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F7" w:rsidRPr="00FB145F" w:rsidRDefault="00B245F7" w:rsidP="008576FE">
      <w:pPr>
        <w:ind w:left="4962" w:firstLine="0"/>
      </w:pPr>
      <w:bookmarkStart w:id="0" w:name="_GoBack"/>
      <w:bookmarkEnd w:id="0"/>
      <w:r w:rsidRPr="00FB145F">
        <w:t>PATVIRTINTA</w:t>
      </w:r>
    </w:p>
    <w:p w:rsidR="00B245F7" w:rsidRPr="00FB145F" w:rsidRDefault="00B245F7" w:rsidP="008576FE">
      <w:pPr>
        <w:ind w:left="4962" w:firstLine="0"/>
      </w:pPr>
      <w:r w:rsidRPr="00FB145F">
        <w:t xml:space="preserve">Lietuvos Respublikos socialinės apsaugos ir darbo ministro </w:t>
      </w:r>
    </w:p>
    <w:p w:rsidR="00B30FB7" w:rsidRPr="00FB145F" w:rsidRDefault="00CD56CC" w:rsidP="008576FE">
      <w:pPr>
        <w:ind w:left="4962" w:firstLine="0"/>
      </w:pPr>
      <w:r w:rsidRPr="00CD56CC">
        <w:t>2017 m. .......... ... d. įsakymu Nr. ...</w:t>
      </w:r>
    </w:p>
    <w:p w:rsidR="00B245F7" w:rsidRPr="00FB145F" w:rsidRDefault="00B245F7" w:rsidP="00B245F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FB145F" w:rsidTr="00B245F7">
        <w:trPr>
          <w:jc w:val="center"/>
        </w:trPr>
        <w:tc>
          <w:tcPr>
            <w:tcW w:w="8787" w:type="dxa"/>
          </w:tcPr>
          <w:p w:rsidR="00B245F7" w:rsidRPr="00FB145F" w:rsidRDefault="00B30FB7" w:rsidP="00B245F7">
            <w:pPr>
              <w:jc w:val="center"/>
              <w:rPr>
                <w:b/>
              </w:rPr>
            </w:pPr>
            <w:r w:rsidRPr="00FB145F">
              <w:rPr>
                <w:b/>
                <w:kern w:val="16"/>
              </w:rPr>
              <w:t>2014–2020 METŲ EUROPOS SĄJUNGOS FONDŲ INVESTICIJŲ VEIKSMŲ PROGRAMOS</w:t>
            </w:r>
            <w:r w:rsidR="00C67A89" w:rsidRPr="00FB145F">
              <w:rPr>
                <w:b/>
                <w:kern w:val="16"/>
              </w:rPr>
              <w:t xml:space="preserve"> </w:t>
            </w:r>
            <w:r w:rsidR="00C67A89" w:rsidRPr="00FB145F">
              <w:rPr>
                <w:rFonts w:eastAsia="Times New Roman"/>
                <w:b/>
                <w:lang w:eastAsia="lt-LT"/>
              </w:rPr>
              <w:t>7 PRIORITETO „</w:t>
            </w:r>
            <w:r w:rsidR="00C67A89" w:rsidRPr="00FB145F">
              <w:rPr>
                <w:b/>
              </w:rPr>
              <w:t>KOKYBIŠKO UŽIMTUMO IR DALYVAVIMO DARBO RINKOJE SKATINIMAS</w:t>
            </w:r>
            <w:r w:rsidR="00C67A89" w:rsidRPr="00FB145F">
              <w:rPr>
                <w:rFonts w:eastAsia="Times New Roman"/>
                <w:b/>
                <w:lang w:eastAsia="lt-LT"/>
              </w:rPr>
              <w:t>“</w:t>
            </w:r>
            <w:r w:rsidR="00B245F7" w:rsidRPr="00FB145F">
              <w:rPr>
                <w:rFonts w:eastAsia="Times New Roman"/>
                <w:b/>
                <w:lang w:eastAsia="lt-LT"/>
              </w:rPr>
              <w:t xml:space="preserve"> </w:t>
            </w:r>
            <w:r w:rsidR="00B245F7" w:rsidRPr="00FB145F">
              <w:rPr>
                <w:b/>
              </w:rPr>
              <w:t xml:space="preserve">ĮGYVENDINIMO </w:t>
            </w:r>
          </w:p>
          <w:p w:rsidR="00B30FB7" w:rsidRPr="00FB145F" w:rsidRDefault="00B245F7" w:rsidP="00B245F7">
            <w:pPr>
              <w:spacing w:line="320" w:lineRule="atLeast"/>
              <w:ind w:firstLine="0"/>
              <w:jc w:val="center"/>
              <w:rPr>
                <w:b/>
                <w:kern w:val="16"/>
              </w:rPr>
            </w:pPr>
            <w:r w:rsidRPr="00FB145F">
              <w:rPr>
                <w:b/>
                <w:bCs/>
                <w:lang w:eastAsia="lt-LT"/>
              </w:rPr>
              <w:t xml:space="preserve">PRIEMONĖS NR. </w:t>
            </w:r>
            <w:r w:rsidRPr="00FB145F">
              <w:rPr>
                <w:b/>
              </w:rPr>
              <w:t>07.3.3-IVG-T-428 „SUBSIDIJOS VERSLO PRADŽIAI“ PROJEKTŲ FINANSAVIMO SĄLYGŲ APRAŠAS NR. 1</w:t>
            </w:r>
          </w:p>
        </w:tc>
      </w:tr>
    </w:tbl>
    <w:p w:rsidR="00B30FB7" w:rsidRPr="00FB145F" w:rsidRDefault="00B30FB7" w:rsidP="00B30FB7">
      <w:pPr>
        <w:ind w:firstLine="0"/>
      </w:pPr>
    </w:p>
    <w:p w:rsidR="00B30FB7" w:rsidRPr="00FB145F" w:rsidRDefault="00B30FB7" w:rsidP="00810E99">
      <w:pPr>
        <w:pStyle w:val="Antrat1"/>
      </w:pPr>
      <w:r w:rsidRPr="00FB145F">
        <w:t>I SKYRIUS</w:t>
      </w:r>
    </w:p>
    <w:p w:rsidR="00B30FB7" w:rsidRPr="00FB145F" w:rsidRDefault="00B30FB7" w:rsidP="00810E99">
      <w:pPr>
        <w:pStyle w:val="Antrat1"/>
      </w:pPr>
      <w:r w:rsidRPr="00FB145F">
        <w:t>BENDROSIOS NUOSTATOS</w:t>
      </w:r>
    </w:p>
    <w:p w:rsidR="00A8774B" w:rsidRPr="00FB145F" w:rsidRDefault="00A8774B" w:rsidP="00B30FB7">
      <w:pPr>
        <w:ind w:firstLine="0"/>
      </w:pPr>
    </w:p>
    <w:p w:rsidR="00100880" w:rsidRPr="00FB145F" w:rsidRDefault="002958F9" w:rsidP="00252841">
      <w:pPr>
        <w:pStyle w:val="Sraopastraipa"/>
        <w:numPr>
          <w:ilvl w:val="0"/>
          <w:numId w:val="34"/>
        </w:numPr>
        <w:tabs>
          <w:tab w:val="left" w:pos="1418"/>
          <w:tab w:val="left" w:pos="1701"/>
        </w:tabs>
        <w:ind w:left="0" w:firstLine="1134"/>
      </w:pPr>
      <w:r w:rsidRPr="00FB145F">
        <w:t>2014–2020 m</w:t>
      </w:r>
      <w:r w:rsidR="008F6697" w:rsidRPr="00FB145F">
        <w:t>etų</w:t>
      </w:r>
      <w:r w:rsidRPr="00FB145F">
        <w:t xml:space="preserve"> Europos Sąjungos fondų </w:t>
      </w:r>
      <w:r w:rsidR="00992586" w:rsidRPr="00FB145F">
        <w:t xml:space="preserve">investicijų </w:t>
      </w:r>
      <w:r w:rsidRPr="00FB145F">
        <w:t xml:space="preserve">veiksmų programos </w:t>
      </w:r>
      <w:r w:rsidR="000058A6" w:rsidRPr="00FB145F">
        <w:t xml:space="preserve">7 prioriteto „Kokybiško užimtumo ir dalyvavimo darbo rinkoje skatinimas“ įgyvendinimo priemonės </w:t>
      </w:r>
      <w:r w:rsidR="001718BA" w:rsidRPr="00FB145F">
        <w:t xml:space="preserve">Nr. 07.3.3-IVG-T-428 „Subsidijos verslo pradžiai“ </w:t>
      </w:r>
      <w:r w:rsidRPr="00FB145F">
        <w:t xml:space="preserve">projektų finansavimo sąlygų aprašas Nr. </w:t>
      </w:r>
      <w:r w:rsidR="001718BA" w:rsidRPr="00FB145F">
        <w:t>1</w:t>
      </w:r>
      <w:r w:rsidRPr="00FB145F">
        <w:t xml:space="preserve"> (toliau – Aprašas) nustato reikalavimus, kuriais turi vadovautis pareiškėjai, rengdami ir teikdami </w:t>
      </w:r>
      <w:r w:rsidR="00992586" w:rsidRPr="00FB145F">
        <w:t>paraiškas finansuoti iš Europos Sąjungos</w:t>
      </w:r>
      <w:r w:rsidR="00C623CB" w:rsidRPr="00FB145F">
        <w:t xml:space="preserve"> (toliau – ES)</w:t>
      </w:r>
      <w:r w:rsidR="00992586" w:rsidRPr="00FB145F">
        <w:t xml:space="preserve"> struktūrinių fondų lėšų bendrai finansuojamus projektus (toliau – paraiška) </w:t>
      </w:r>
      <w:r w:rsidRPr="00FB145F">
        <w:t>pagal 2014–2020 m</w:t>
      </w:r>
      <w:r w:rsidR="006A008F" w:rsidRPr="00FB145F">
        <w:t>etų</w:t>
      </w:r>
      <w:r w:rsidRPr="00FB145F">
        <w:t xml:space="preserve"> Europos Sąjungos fondų </w:t>
      </w:r>
      <w:r w:rsidR="00992586" w:rsidRPr="00FB145F">
        <w:t xml:space="preserve">investicijų </w:t>
      </w:r>
      <w:r w:rsidRPr="00FB145F">
        <w:t>veiksmų programos, patvirtintos Europos Komisijos 201</w:t>
      </w:r>
      <w:r w:rsidR="00992586" w:rsidRPr="00FB145F">
        <w:t>4</w:t>
      </w:r>
      <w:r w:rsidRPr="00FB145F">
        <w:t xml:space="preserve"> m. </w:t>
      </w:r>
      <w:r w:rsidR="00992586" w:rsidRPr="00FB145F">
        <w:t>rugsėjo 8  </w:t>
      </w:r>
      <w:r w:rsidRPr="00FB145F">
        <w:t xml:space="preserve">d. </w:t>
      </w:r>
      <w:r w:rsidR="006A008F" w:rsidRPr="00FB145F">
        <w:t xml:space="preserve">įgyvendinimo </w:t>
      </w:r>
      <w:r w:rsidRPr="00FB145F">
        <w:t>sprendimu</w:t>
      </w:r>
      <w:r w:rsidR="006A008F" w:rsidRPr="00FB145F">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FB145F">
        <w:t xml:space="preserve"> Nr. </w:t>
      </w:r>
      <w:r w:rsidR="00992586" w:rsidRPr="00FB145F">
        <w:t>C(2014)6397</w:t>
      </w:r>
      <w:r w:rsidR="006A008F" w:rsidRPr="00FB145F">
        <w:t>)</w:t>
      </w:r>
      <w:r w:rsidR="00992586" w:rsidRPr="00FB145F">
        <w:t xml:space="preserve"> </w:t>
      </w:r>
      <w:r w:rsidR="008B21D2" w:rsidRPr="00FB145F">
        <w:t>(toliau – Veiksmų programa)</w:t>
      </w:r>
      <w:r w:rsidRPr="00FB145F">
        <w:t xml:space="preserve">, </w:t>
      </w:r>
      <w:r w:rsidR="005E5434" w:rsidRPr="00FB145F">
        <w:t>7 prioriteto „Kokybiško užimtumo ir dalyvavimo darbo rinkoje skatinimas“ įgyvendinimo priemonės Nr. 07.3.3-IVG-T-428 „Subsidijos verslo pradžiai</w:t>
      </w:r>
      <w:r w:rsidR="000741EC" w:rsidRPr="00FB145F">
        <w:t>“</w:t>
      </w:r>
      <w:r w:rsidR="00AD56D3" w:rsidRPr="00FB145F">
        <w:t xml:space="preserve"> (toliau – Priemonė)</w:t>
      </w:r>
      <w:r w:rsidRPr="00FB145F">
        <w:t xml:space="preserve"> finansuojamas veiklas, </w:t>
      </w:r>
      <w:r w:rsidR="001F11B1" w:rsidRPr="00FB145F">
        <w:t xml:space="preserve">iš </w:t>
      </w:r>
      <w:r w:rsidR="00C623CB" w:rsidRPr="00FB145F">
        <w:t>ES</w:t>
      </w:r>
      <w:r w:rsidR="001F11B1" w:rsidRPr="00FB145F">
        <w:t xml:space="preserve"> struktūrinių fondų lėšų bendrai finansuojamų </w:t>
      </w:r>
      <w:r w:rsidR="00927BE2" w:rsidRPr="00FB145F">
        <w:t xml:space="preserve">projektų </w:t>
      </w:r>
      <w:r w:rsidR="001F11B1" w:rsidRPr="00FB145F">
        <w:t xml:space="preserve">(toliau – projektai) </w:t>
      </w:r>
      <w:r w:rsidR="00927BE2" w:rsidRPr="00FB145F">
        <w:t xml:space="preserve">vykdytojai, įgyvendindami pagal Aprašą finansuojamus projektus, </w:t>
      </w:r>
      <w:r w:rsidRPr="00FB145F">
        <w:t xml:space="preserve">taip pat institucijos, atliekančios paraiškų vertinimą, atranką ir </w:t>
      </w:r>
      <w:r w:rsidR="00DC715B" w:rsidRPr="00FB145F">
        <w:t xml:space="preserve">projektų </w:t>
      </w:r>
      <w:r w:rsidRPr="00FB145F">
        <w:t>įgyvendinimo priežiūrą</w:t>
      </w:r>
      <w:r w:rsidR="007B0ACC" w:rsidRPr="00FB145F">
        <w:t>.</w:t>
      </w:r>
    </w:p>
    <w:p w:rsidR="008B21D2" w:rsidRPr="00FB145F" w:rsidRDefault="002958F9" w:rsidP="00252841">
      <w:pPr>
        <w:pStyle w:val="Sraopastraipa"/>
        <w:numPr>
          <w:ilvl w:val="0"/>
          <w:numId w:val="34"/>
        </w:numPr>
        <w:tabs>
          <w:tab w:val="left" w:pos="1418"/>
          <w:tab w:val="left" w:pos="1701"/>
        </w:tabs>
        <w:ind w:left="0" w:firstLine="1134"/>
      </w:pPr>
      <w:r w:rsidRPr="00FB145F">
        <w:t>Aprašas yra parengtas atsižvelgiant į:</w:t>
      </w:r>
    </w:p>
    <w:p w:rsidR="008B21D2" w:rsidRPr="00FB145F" w:rsidRDefault="00A520F3" w:rsidP="00952D5E">
      <w:pPr>
        <w:tabs>
          <w:tab w:val="left" w:pos="1418"/>
          <w:tab w:val="left" w:pos="1701"/>
        </w:tabs>
        <w:ind w:firstLine="1134"/>
      </w:pPr>
      <w:r w:rsidRPr="00FB145F">
        <w:t>2.1</w:t>
      </w:r>
      <w:r w:rsidR="008B21D2" w:rsidRPr="00FB145F">
        <w:t xml:space="preserve">. </w:t>
      </w:r>
      <w:r w:rsidR="0080603D" w:rsidRPr="00FB145F">
        <w:t>2014–2020 m</w:t>
      </w:r>
      <w:r w:rsidR="00AA310A" w:rsidRPr="00FB145F">
        <w:t>etų</w:t>
      </w:r>
      <w:r w:rsidR="0080603D" w:rsidRPr="00FB145F">
        <w:t xml:space="preserve"> Europos Sąjungos fondų investicijų </w:t>
      </w:r>
      <w:r w:rsidR="00B60DB9" w:rsidRPr="00FB145F">
        <w:t xml:space="preserve">veiksmų </w:t>
      </w:r>
      <w:r w:rsidR="0080603D" w:rsidRPr="00FB145F">
        <w:t>programos prioriteto įgyvendinimo p</w:t>
      </w:r>
      <w:r w:rsidR="008B21D2" w:rsidRPr="00FB145F">
        <w:t xml:space="preserve">riemonių įgyvendinimo planą, patvirtintą </w:t>
      </w:r>
      <w:r w:rsidR="00F05128" w:rsidRPr="00FB145F">
        <w:t xml:space="preserve">Lietuvos Respublikos </w:t>
      </w:r>
      <w:r w:rsidR="002821B1" w:rsidRPr="00FB145F">
        <w:t xml:space="preserve">socialinės apsaugos ir darbo ministro 2015 m. vasario 24 d. įsakymu Nr. A1-90 „Dėl </w:t>
      </w:r>
      <w:r w:rsidR="00952D5E" w:rsidRPr="00FB145F">
        <w:t>2014–2020 metų Europos Sąjungos fondų investicijų veiksmų programos prioritetų įgyvendinimo priemonių įgyvendinimo plano ir nacionalinių stebėsenos rodiklių skaičiavimo aprašo patvirtinimo</w:t>
      </w:r>
      <w:r w:rsidR="007C76EA" w:rsidRPr="00FB145F">
        <w:t xml:space="preserve">“ </w:t>
      </w:r>
      <w:r w:rsidR="00371BA4" w:rsidRPr="00FB145F">
        <w:t>(toliau – Priemonių įgyvendinimo planas)</w:t>
      </w:r>
      <w:r w:rsidR="009350BD" w:rsidRPr="00FB145F">
        <w:t>;</w:t>
      </w:r>
    </w:p>
    <w:p w:rsidR="00F05128" w:rsidRPr="00FB145F" w:rsidRDefault="00A520F3" w:rsidP="00252841">
      <w:pPr>
        <w:tabs>
          <w:tab w:val="left" w:pos="1418"/>
          <w:tab w:val="left" w:pos="1701"/>
        </w:tabs>
        <w:ind w:firstLine="1134"/>
      </w:pPr>
      <w:r w:rsidRPr="00FB145F">
        <w:t>2.2</w:t>
      </w:r>
      <w:r w:rsidR="00F05128" w:rsidRPr="00FB145F">
        <w:t>. Projekt</w:t>
      </w:r>
      <w:r w:rsidR="0080603D" w:rsidRPr="00FB145F">
        <w:t>ų</w:t>
      </w:r>
      <w:r w:rsidR="00F05128" w:rsidRPr="00FB145F">
        <w:t xml:space="preserve"> administravimo ir finansavimo taisykles, patvirtintas Lietuvos Respublikos finansų ministro </w:t>
      </w:r>
      <w:r w:rsidR="00992586" w:rsidRPr="00FB145F">
        <w:t xml:space="preserve">2014 </w:t>
      </w:r>
      <w:r w:rsidR="00F05128" w:rsidRPr="00FB145F">
        <w:t xml:space="preserve">m. </w:t>
      </w:r>
      <w:r w:rsidR="00992586" w:rsidRPr="00FB145F">
        <w:t xml:space="preserve">spalio 8 </w:t>
      </w:r>
      <w:r w:rsidR="00F05128" w:rsidRPr="00FB145F">
        <w:t xml:space="preserve">d. įsakymu Nr. </w:t>
      </w:r>
      <w:r w:rsidR="005C574B" w:rsidRPr="00FB145F">
        <w:t>1K</w:t>
      </w:r>
      <w:r w:rsidR="00A8774B" w:rsidRPr="00FB145F">
        <w:t>-</w:t>
      </w:r>
      <w:r w:rsidR="00992586" w:rsidRPr="00FB145F">
        <w:t>316</w:t>
      </w:r>
      <w:r w:rsidR="005C574B" w:rsidRPr="00FB145F">
        <w:t xml:space="preserve"> </w:t>
      </w:r>
      <w:r w:rsidR="007C76EA" w:rsidRPr="00FB145F">
        <w:t xml:space="preserve">„Dėl Projektų administravimo ir finansavimo taisyklių patvirtinimo“ </w:t>
      </w:r>
      <w:r w:rsidR="00AF165A" w:rsidRPr="00FB145F">
        <w:t>(toliau – Projektų taisyklės);</w:t>
      </w:r>
      <w:r w:rsidR="005155FA" w:rsidRPr="00FB145F">
        <w:t xml:space="preserve"> </w:t>
      </w:r>
    </w:p>
    <w:p w:rsidR="00BD3503" w:rsidRPr="00FB145F" w:rsidRDefault="00A520F3" w:rsidP="00252841">
      <w:pPr>
        <w:tabs>
          <w:tab w:val="left" w:pos="1418"/>
          <w:tab w:val="left" w:pos="1701"/>
        </w:tabs>
        <w:ind w:firstLine="1134"/>
      </w:pPr>
      <w:r w:rsidRPr="00FB145F">
        <w:t>2.3</w:t>
      </w:r>
      <w:r w:rsidR="009350BD" w:rsidRPr="00FB145F">
        <w:t xml:space="preserve">. </w:t>
      </w:r>
      <w:r w:rsidR="0011773E" w:rsidRPr="00FB145F">
        <w:t xml:space="preserve">2013 m. gruodžio 18 d. Komisijos reglamentą (ES) Nr. 1407/2013 dėl Sutarties dėl Europos Sąjungos veikimo 107 ir 108 straipsnių taikymo </w:t>
      </w:r>
      <w:r w:rsidR="0011773E" w:rsidRPr="00FB145F">
        <w:rPr>
          <w:i/>
        </w:rPr>
        <w:t>de minimis</w:t>
      </w:r>
      <w:r w:rsidR="0011773E" w:rsidRPr="00FB145F">
        <w:t xml:space="preserve"> pagalbai</w:t>
      </w:r>
      <w:r w:rsidR="00B63512" w:rsidRPr="00FB145F">
        <w:t xml:space="preserve"> (OL 2013 L 352, p. 9</w:t>
      </w:r>
      <w:r w:rsidR="006A5D74" w:rsidRPr="00FB145F">
        <w:t>–</w:t>
      </w:r>
      <w:r w:rsidR="00B63512" w:rsidRPr="00FB145F">
        <w:t>17)</w:t>
      </w:r>
      <w:r w:rsidR="006A5D74" w:rsidRPr="00FB145F">
        <w:t>;</w:t>
      </w:r>
    </w:p>
    <w:p w:rsidR="00D612AC" w:rsidRPr="00FB145F" w:rsidRDefault="00D612AC" w:rsidP="00252841">
      <w:pPr>
        <w:tabs>
          <w:tab w:val="left" w:pos="1418"/>
          <w:tab w:val="left" w:pos="1701"/>
        </w:tabs>
        <w:ind w:firstLine="1134"/>
      </w:pPr>
      <w:r w:rsidRPr="00FB145F">
        <w:t>2.</w:t>
      </w:r>
      <w:r w:rsidR="00653A4F" w:rsidRPr="00FB145F">
        <w:t>4</w:t>
      </w:r>
      <w:r w:rsidRPr="00FB145F">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FB145F" w:rsidRDefault="00634174" w:rsidP="00252841">
      <w:pPr>
        <w:tabs>
          <w:tab w:val="left" w:pos="1418"/>
          <w:tab w:val="left" w:pos="1701"/>
        </w:tabs>
        <w:ind w:firstLine="1134"/>
        <w:rPr>
          <w:bCs/>
          <w:lang w:eastAsia="lt-LT"/>
        </w:rPr>
      </w:pPr>
      <w:r w:rsidRPr="00FB145F">
        <w:rPr>
          <w:lang w:eastAsia="lt-LT"/>
        </w:rPr>
        <w:lastRenderedPageBreak/>
        <w:t>2.</w:t>
      </w:r>
      <w:r w:rsidR="00293621" w:rsidRPr="00FB145F">
        <w:rPr>
          <w:lang w:eastAsia="lt-LT"/>
        </w:rPr>
        <w:t>5</w:t>
      </w:r>
      <w:r w:rsidRPr="00FB145F">
        <w:rPr>
          <w:lang w:eastAsia="lt-LT"/>
        </w:rPr>
        <w:t xml:space="preserve">. Rekomendacijas dėl projektų išlaidų atitikties Europos Sąjungos struktūrinių fondų reikalavimams, </w:t>
      </w:r>
      <w:r w:rsidRPr="00FB145F">
        <w:rPr>
          <w:color w:val="000000"/>
        </w:rPr>
        <w:t>patvirtint</w:t>
      </w:r>
      <w:r w:rsidR="00730545" w:rsidRPr="00FB145F">
        <w:rPr>
          <w:color w:val="000000"/>
        </w:rPr>
        <w:t>a</w:t>
      </w:r>
      <w:r w:rsidRPr="00FB145F">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FB145F">
        <w:rPr>
          <w:lang w:eastAsia="lt-LT"/>
        </w:rPr>
        <w:t xml:space="preserve"> paskelbt</w:t>
      </w:r>
      <w:r w:rsidR="00730545" w:rsidRPr="00FB145F">
        <w:rPr>
          <w:lang w:eastAsia="lt-LT"/>
        </w:rPr>
        <w:t>a</w:t>
      </w:r>
      <w:r w:rsidRPr="00FB145F">
        <w:rPr>
          <w:lang w:eastAsia="lt-LT"/>
        </w:rPr>
        <w:t xml:space="preserve">s </w:t>
      </w:r>
      <w:r w:rsidRPr="00FB145F">
        <w:t xml:space="preserve">ES struktūrinių fondų </w:t>
      </w:r>
      <w:r w:rsidRPr="00FB145F">
        <w:rPr>
          <w:lang w:eastAsia="lt-LT"/>
        </w:rPr>
        <w:t xml:space="preserve">svetainėje </w:t>
      </w:r>
      <w:proofErr w:type="spellStart"/>
      <w:r w:rsidRPr="00FB145F">
        <w:rPr>
          <w:rFonts w:eastAsia="Times New Roman"/>
          <w:lang w:eastAsia="lt-LT"/>
        </w:rPr>
        <w:t>www.esinvesticijos.lt</w:t>
      </w:r>
      <w:proofErr w:type="spellEnd"/>
      <w:r w:rsidR="00DD68F3" w:rsidRPr="00FB145F">
        <w:rPr>
          <w:rStyle w:val="Hipersaitas"/>
          <w:rFonts w:eastAsia="Times New Roman"/>
          <w:color w:val="auto"/>
          <w:u w:val="none"/>
          <w:lang w:eastAsia="lt-LT"/>
        </w:rPr>
        <w:t xml:space="preserve"> (toliau –</w:t>
      </w:r>
      <w:r w:rsidR="00293621" w:rsidRPr="00FB145F">
        <w:rPr>
          <w:rStyle w:val="Hipersaitas"/>
          <w:rFonts w:eastAsia="Times New Roman"/>
          <w:color w:val="auto"/>
          <w:u w:val="none"/>
          <w:lang w:eastAsia="lt-LT"/>
        </w:rPr>
        <w:t xml:space="preserve"> </w:t>
      </w:r>
      <w:r w:rsidR="00DD68F3" w:rsidRPr="00FB145F">
        <w:rPr>
          <w:lang w:eastAsia="lt-LT"/>
        </w:rPr>
        <w:t>Rekomendacijos dėl projektų išlaidų atitikties Europos Sąjungos struktūrinių fondų reikalavimams)</w:t>
      </w:r>
      <w:r w:rsidR="003644A4" w:rsidRPr="00FB145F">
        <w:rPr>
          <w:lang w:eastAsia="lt-LT"/>
        </w:rPr>
        <w:t>.</w:t>
      </w:r>
    </w:p>
    <w:p w:rsidR="00434686" w:rsidRPr="00FB145F" w:rsidRDefault="00434686" w:rsidP="00252841">
      <w:pPr>
        <w:tabs>
          <w:tab w:val="left" w:pos="1418"/>
          <w:tab w:val="left" w:pos="1701"/>
        </w:tabs>
        <w:ind w:firstLine="1134"/>
      </w:pPr>
      <w:r w:rsidRPr="00FB145F">
        <w:t>3.</w:t>
      </w:r>
      <w:r w:rsidR="007D2186" w:rsidRPr="00FB145F">
        <w:t xml:space="preserve"> Apraše vartojamos sąvokos suprantamos taip, kaip jos apibrėžtos Aprašo 2 punkte nurodyt</w:t>
      </w:r>
      <w:r w:rsidR="007F1131" w:rsidRPr="00FB145F">
        <w:t>u</w:t>
      </w:r>
      <w:r w:rsidR="007D2186" w:rsidRPr="00FB145F">
        <w:t xml:space="preserve">ose teisės aktuose, Atsakomybės ir funkcijų paskirstymo tarp institucijų, įgyvendinant 2014–2020 metų Europos Sąjungos fondų </w:t>
      </w:r>
      <w:r w:rsidR="006A008F" w:rsidRPr="00FB145F">
        <w:t xml:space="preserve">investicijų </w:t>
      </w:r>
      <w:r w:rsidR="007D2186" w:rsidRPr="00FB145F">
        <w:t>veiksmų programą, taisyklėse, patvirtintose Lietuvos Respublikos Vyriausybės 201</w:t>
      </w:r>
      <w:r w:rsidR="005C574B" w:rsidRPr="00FB145F">
        <w:t>4</w:t>
      </w:r>
      <w:r w:rsidR="007D2186" w:rsidRPr="00FB145F">
        <w:t xml:space="preserve"> m. </w:t>
      </w:r>
      <w:r w:rsidR="005C574B" w:rsidRPr="00FB145F">
        <w:t>birželio 4</w:t>
      </w:r>
      <w:r w:rsidR="007D2186" w:rsidRPr="00FB145F">
        <w:t xml:space="preserve"> d. nutarimu Nr. </w:t>
      </w:r>
      <w:r w:rsidR="005C574B" w:rsidRPr="00FB145F">
        <w:t>528</w:t>
      </w:r>
      <w:r w:rsidR="007C76EA" w:rsidRPr="00FB145F">
        <w:t xml:space="preserve"> „Dėl atsakomybės ir funkcijų paskirstymo tarp institucijų, įgyvendinant 2014–2020 metų Europos Sąjungos fondų investicijų veiksmų programą“</w:t>
      </w:r>
      <w:r w:rsidR="007D2186" w:rsidRPr="00FB145F">
        <w:t xml:space="preserve">, ir </w:t>
      </w:r>
      <w:r w:rsidR="007C76EA" w:rsidRPr="00FB145F">
        <w:t xml:space="preserve">2014–2020 metų Europos Sąjungos fondų investicijų veiksmų programos </w:t>
      </w:r>
      <w:r w:rsidR="0080603D" w:rsidRPr="00FB145F">
        <w:t xml:space="preserve">administravimo </w:t>
      </w:r>
      <w:r w:rsidR="007C76EA" w:rsidRPr="00FB145F">
        <w:t>taisyklėse</w:t>
      </w:r>
      <w:r w:rsidR="007D2186" w:rsidRPr="00FB145F">
        <w:t>, patvirtintose Lietuvos Respublikos Vyriausybės 201</w:t>
      </w:r>
      <w:r w:rsidR="005C574B" w:rsidRPr="00FB145F">
        <w:t>4</w:t>
      </w:r>
      <w:r w:rsidR="007D2186" w:rsidRPr="00FB145F">
        <w:t xml:space="preserve"> m. </w:t>
      </w:r>
      <w:r w:rsidR="005C574B" w:rsidRPr="00FB145F">
        <w:t xml:space="preserve">spalio 3 </w:t>
      </w:r>
      <w:r w:rsidR="007D2186" w:rsidRPr="00FB145F">
        <w:t xml:space="preserve">d. nutarimu Nr. </w:t>
      </w:r>
      <w:r w:rsidR="005C574B" w:rsidRPr="00FB145F">
        <w:t>1090</w:t>
      </w:r>
      <w:r w:rsidR="007C76EA" w:rsidRPr="00FB145F">
        <w:t xml:space="preserve"> „Dėl 2014–2020 metų Europos Sąjungos fondų investicijų veiksmų programos administravimo taisyklių patvirtinimo“</w:t>
      </w:r>
      <w:r w:rsidR="006A34FD" w:rsidRPr="00FB145F">
        <w:t>, išskyrus Aprašo 4 punkte nurodytas sąvokas</w:t>
      </w:r>
      <w:r w:rsidR="003644A4" w:rsidRPr="00FB145F">
        <w:t>;</w:t>
      </w:r>
    </w:p>
    <w:p w:rsidR="00701E71" w:rsidRPr="00FB145F" w:rsidRDefault="00CD5951" w:rsidP="00252841">
      <w:pPr>
        <w:tabs>
          <w:tab w:val="left" w:pos="1418"/>
          <w:tab w:val="left" w:pos="1701"/>
        </w:tabs>
        <w:ind w:firstLine="1134"/>
      </w:pPr>
      <w:r w:rsidRPr="00FB145F">
        <w:t xml:space="preserve">4. Apraše vartojamos </w:t>
      </w:r>
      <w:r w:rsidR="0055014E" w:rsidRPr="00FB145F">
        <w:t xml:space="preserve">kitos </w:t>
      </w:r>
      <w:r w:rsidRPr="00FB145F">
        <w:t>sąvokos:</w:t>
      </w:r>
    </w:p>
    <w:p w:rsidR="00235DAB" w:rsidRPr="00FB145F" w:rsidRDefault="00235DAB" w:rsidP="00252841">
      <w:pPr>
        <w:tabs>
          <w:tab w:val="left" w:pos="1418"/>
          <w:tab w:val="left" w:pos="1701"/>
        </w:tabs>
        <w:ind w:firstLine="1134"/>
        <w:rPr>
          <w:rFonts w:eastAsia="Times New Roman"/>
          <w:lang w:eastAsia="lt-LT"/>
        </w:rPr>
      </w:pPr>
      <w:r w:rsidRPr="00FB145F">
        <w:rPr>
          <w:rFonts w:eastAsia="Calibri"/>
          <w:lang w:eastAsia="lt-LT"/>
        </w:rPr>
        <w:t>4.1.</w:t>
      </w:r>
      <w:r w:rsidRPr="00FB145F">
        <w:rPr>
          <w:rFonts w:eastAsia="Calibri"/>
          <w:b/>
          <w:lang w:eastAsia="lt-LT"/>
        </w:rPr>
        <w:t xml:space="preserve"> Apklausos anketa</w:t>
      </w:r>
      <w:r w:rsidRPr="00FB145F">
        <w:rPr>
          <w:rFonts w:eastAsia="Calibri"/>
          <w:lang w:eastAsia="lt-LT"/>
        </w:rPr>
        <w:t xml:space="preserve"> – </w:t>
      </w:r>
      <w:r w:rsidRPr="00FB145F">
        <w:rPr>
          <w:rFonts w:eastAsia="Calibri"/>
          <w:color w:val="000000"/>
          <w:lang w:eastAsia="lt-LT"/>
        </w:rPr>
        <w:t>projekto dalyvio apklausos anketos forma,</w:t>
      </w:r>
      <w:r w:rsidRPr="00FB145F">
        <w:rPr>
          <w:rFonts w:eastAsia="Times New Roman"/>
          <w:lang w:eastAsia="lt-LT"/>
        </w:rPr>
        <w:t xml:space="preserve"> kartu su kitais kvietimo teikti paraiškas dokumentais skelbiama </w:t>
      </w:r>
      <w:r w:rsidRPr="00FB145F">
        <w:rPr>
          <w:rFonts w:eastAsia="Calibri"/>
          <w:lang w:eastAsia="lt-LT"/>
        </w:rPr>
        <w:t xml:space="preserve">ES struktūrinių fondų interneto svetainės </w:t>
      </w:r>
      <w:proofErr w:type="spellStart"/>
      <w:r w:rsidRPr="00FB145F">
        <w:rPr>
          <w:rFonts w:eastAsia="Calibri"/>
          <w:color w:val="000000"/>
          <w:lang w:eastAsia="lt-LT"/>
        </w:rPr>
        <w:t>www.esinvesticijos.lt</w:t>
      </w:r>
      <w:proofErr w:type="spellEnd"/>
      <w:r w:rsidRPr="00FB145F">
        <w:rPr>
          <w:rFonts w:eastAsia="Times New Roman"/>
          <w:lang w:eastAsia="lt-LT"/>
        </w:rPr>
        <w:t xml:space="preserve"> </w:t>
      </w:r>
      <w:r w:rsidRPr="00FB145F">
        <w:rPr>
          <w:rFonts w:eastAsia="Calibri"/>
          <w:lang w:eastAsia="lt-LT"/>
        </w:rPr>
        <w:t xml:space="preserve">(toliau – </w:t>
      </w:r>
      <w:r w:rsidRPr="00FB145F">
        <w:rPr>
          <w:rFonts w:eastAsia="Calibri"/>
          <w:color w:val="000000"/>
          <w:lang w:eastAsia="lt-LT"/>
        </w:rPr>
        <w:t xml:space="preserve">interneto svetainė </w:t>
      </w:r>
      <w:proofErr w:type="spellStart"/>
      <w:r w:rsidRPr="00FB145F">
        <w:rPr>
          <w:rFonts w:eastAsia="Calibri"/>
          <w:color w:val="000000"/>
          <w:lang w:eastAsia="lt-LT"/>
        </w:rPr>
        <w:t>www.esinvesticijos.lt</w:t>
      </w:r>
      <w:proofErr w:type="spellEnd"/>
      <w:r w:rsidRPr="00FB145F">
        <w:rPr>
          <w:rFonts w:eastAsia="Calibri"/>
          <w:color w:val="000000"/>
          <w:lang w:eastAsia="lt-LT"/>
        </w:rPr>
        <w:t xml:space="preserve">) </w:t>
      </w:r>
      <w:r w:rsidRPr="00FB145F">
        <w:rPr>
          <w:rFonts w:eastAsia="Calibri"/>
          <w:lang w:eastAsia="lt-LT"/>
        </w:rPr>
        <w:t>skiltyje „Finansavimas“ prie paskelbto kvietimo teikti paraiškas „Susijusių dokumentų“, taip pat interneto svetainėje</w:t>
      </w:r>
      <w:r w:rsidRPr="00FB145F">
        <w:rPr>
          <w:rFonts w:eastAsia="Times New Roman"/>
          <w:lang w:eastAsia="lt-LT"/>
        </w:rPr>
        <w:t xml:space="preserve"> </w:t>
      </w:r>
      <w:proofErr w:type="spellStart"/>
      <w:r w:rsidRPr="00FB145F">
        <w:rPr>
          <w:rFonts w:eastAsia="Times New Roman"/>
          <w:lang w:eastAsia="lt-LT"/>
        </w:rPr>
        <w:t>www.invega.lt</w:t>
      </w:r>
      <w:proofErr w:type="spellEnd"/>
      <w:r w:rsidR="0040455A" w:rsidRPr="00FB145F">
        <w:rPr>
          <w:rFonts w:eastAsia="Times New Roman"/>
          <w:lang w:eastAsia="lt-LT"/>
        </w:rPr>
        <w:t>;</w:t>
      </w:r>
    </w:p>
    <w:p w:rsidR="00235DAB" w:rsidRPr="00FB145F" w:rsidRDefault="00235DAB" w:rsidP="00252841">
      <w:pPr>
        <w:tabs>
          <w:tab w:val="left" w:pos="1418"/>
          <w:tab w:val="left" w:pos="1701"/>
        </w:tabs>
        <w:ind w:firstLine="1134"/>
        <w:rPr>
          <w:rFonts w:eastAsia="Times New Roman"/>
          <w:lang w:eastAsia="lt-LT"/>
        </w:rPr>
      </w:pPr>
      <w:r w:rsidRPr="00FB145F">
        <w:rPr>
          <w:rFonts w:eastAsia="Times New Roman"/>
          <w:bCs/>
          <w:color w:val="000000"/>
          <w:lang w:eastAsia="lt-LT"/>
        </w:rPr>
        <w:t>4.2.</w:t>
      </w:r>
      <w:r w:rsidRPr="00FB145F">
        <w:rPr>
          <w:rFonts w:eastAsia="Times New Roman"/>
          <w:b/>
          <w:bCs/>
          <w:color w:val="000000"/>
          <w:lang w:eastAsia="lt-LT"/>
        </w:rPr>
        <w:t xml:space="preserve"> </w:t>
      </w:r>
      <w:r w:rsidRPr="00FB145F">
        <w:rPr>
          <w:rFonts w:eastAsia="Calibri"/>
          <w:b/>
          <w:lang w:eastAsia="lt-LT"/>
        </w:rPr>
        <w:t xml:space="preserve">Darbo užmokestis </w:t>
      </w:r>
      <w:r w:rsidRPr="00FB145F">
        <w:rPr>
          <w:rFonts w:eastAsia="Calibri"/>
          <w:lang w:eastAsia="lt-LT"/>
        </w:rPr>
        <w:t>–</w:t>
      </w:r>
      <w:r w:rsidRPr="00FB145F">
        <w:rPr>
          <w:rFonts w:eastAsia="Calibri"/>
          <w:b/>
          <w:lang w:eastAsia="lt-LT"/>
        </w:rPr>
        <w:t xml:space="preserve"> </w:t>
      </w:r>
      <w:r w:rsidRPr="00FB145F">
        <w:rPr>
          <w:rFonts w:eastAsia="Calibri"/>
          <w:lang w:eastAsia="lt-LT"/>
        </w:rPr>
        <w:t>projekto vykdytojo darbuotojui pagal darbo sutartį apskaičiuotas darbo užmokestis. Į darbo užmokesčio sąvoką nepatenka ir yra laikomos netinkamomis finansuoti išlaidomis: išeitinės išmokos,</w:t>
      </w:r>
      <w:r w:rsidR="00D60F9E" w:rsidRPr="00FB145F">
        <w:rPr>
          <w:rFonts w:eastAsia="Calibri"/>
          <w:lang w:eastAsia="lt-LT"/>
        </w:rPr>
        <w:t xml:space="preserve"> </w:t>
      </w:r>
      <w:r w:rsidRPr="00FB145F">
        <w:rPr>
          <w:rFonts w:eastAsia="Calibri"/>
          <w:lang w:eastAsia="lt-LT"/>
        </w:rPr>
        <w:t>įmokos į pensijų ir kitus fondus, išskyrus privalomąsias įmokas</w:t>
      </w:r>
      <w:r w:rsidR="0040455A" w:rsidRPr="00FB145F">
        <w:rPr>
          <w:rFonts w:eastAsia="Calibri"/>
          <w:lang w:eastAsia="lt-LT"/>
        </w:rPr>
        <w:t>;</w:t>
      </w:r>
      <w:r w:rsidRPr="00FB145F">
        <w:rPr>
          <w:rFonts w:eastAsia="Times New Roman"/>
          <w:color w:val="000000"/>
          <w:lang w:eastAsia="lt-LT"/>
        </w:rPr>
        <w:t xml:space="preserve"> </w:t>
      </w:r>
    </w:p>
    <w:p w:rsidR="00235DAB" w:rsidRPr="00FB145F" w:rsidRDefault="00232B98" w:rsidP="00252841">
      <w:pPr>
        <w:tabs>
          <w:tab w:val="left" w:pos="1418"/>
          <w:tab w:val="left" w:pos="1701"/>
        </w:tabs>
        <w:ind w:firstLine="1134"/>
        <w:rPr>
          <w:rFonts w:eastAsia="Times New Roman"/>
          <w:lang w:eastAsia="lt-LT"/>
        </w:rPr>
      </w:pPr>
      <w:r w:rsidRPr="00FB145F">
        <w:rPr>
          <w:rFonts w:eastAsia="Times New Roman"/>
          <w:bCs/>
          <w:color w:val="000000"/>
          <w:lang w:eastAsia="lt-LT"/>
        </w:rPr>
        <w:t>4.3.</w:t>
      </w:r>
      <w:r w:rsidRPr="00FB145F">
        <w:rPr>
          <w:rFonts w:eastAsia="Times New Roman"/>
          <w:b/>
          <w:bCs/>
          <w:color w:val="000000"/>
          <w:lang w:eastAsia="lt-LT"/>
        </w:rPr>
        <w:t xml:space="preserve"> </w:t>
      </w:r>
      <w:r w:rsidR="00235DAB" w:rsidRPr="00FB145F">
        <w:rPr>
          <w:rFonts w:eastAsia="Times New Roman"/>
          <w:b/>
          <w:bCs/>
          <w:color w:val="000000"/>
          <w:lang w:eastAsia="lt-LT"/>
        </w:rPr>
        <w:t>Darbo užmokesčio išlaidos </w:t>
      </w:r>
      <w:r w:rsidR="00235DAB" w:rsidRPr="00FB145F">
        <w:rPr>
          <w:rFonts w:eastAsia="Times New Roman"/>
          <w:color w:val="000000"/>
          <w:lang w:eastAsia="lt-LT"/>
        </w:rPr>
        <w:t>–</w:t>
      </w:r>
      <w:r w:rsidR="00235DAB" w:rsidRPr="00FB145F">
        <w:rPr>
          <w:rFonts w:eastAsia="Times New Roman"/>
          <w:b/>
          <w:bCs/>
          <w:color w:val="000000"/>
          <w:lang w:eastAsia="lt-LT"/>
        </w:rPr>
        <w:t xml:space="preserve"> </w:t>
      </w:r>
      <w:r w:rsidR="00235DAB" w:rsidRPr="00FB145F">
        <w:rPr>
          <w:rFonts w:eastAsia="Times New Roman"/>
          <w:color w:val="000000"/>
          <w:lang w:eastAsia="lt-LT"/>
        </w:rPr>
        <w:t>projekto vykdytojo darbuotojui apskaičiuoto darbo užmokesčio, darbdavio mokamų valstybinio socialinio draudimo įmokų ir įmokų į Garantinį fondą suma</w:t>
      </w:r>
      <w:r w:rsidR="0040455A" w:rsidRPr="00FB145F">
        <w:rPr>
          <w:rFonts w:eastAsia="Times New Roman"/>
          <w:color w:val="000000"/>
          <w:lang w:eastAsia="lt-LT"/>
        </w:rPr>
        <w:t>;</w:t>
      </w:r>
    </w:p>
    <w:p w:rsidR="00235DAB" w:rsidRPr="00FB145F" w:rsidRDefault="00232B98" w:rsidP="00252841">
      <w:pPr>
        <w:tabs>
          <w:tab w:val="left" w:pos="1418"/>
          <w:tab w:val="left" w:pos="1701"/>
        </w:tabs>
        <w:ind w:firstLine="1134"/>
        <w:rPr>
          <w:rFonts w:eastAsia="Times New Roman"/>
          <w:color w:val="000000"/>
          <w:lang w:eastAsia="lt-LT"/>
        </w:rPr>
      </w:pPr>
      <w:r w:rsidRPr="00FB145F">
        <w:rPr>
          <w:rFonts w:eastAsia="Times New Roman"/>
          <w:bCs/>
          <w:color w:val="000000"/>
          <w:lang w:eastAsia="lt-LT"/>
        </w:rPr>
        <w:t>4.4.</w:t>
      </w:r>
      <w:r w:rsidRPr="00FB145F">
        <w:rPr>
          <w:rFonts w:eastAsia="Times New Roman"/>
          <w:b/>
          <w:bCs/>
          <w:color w:val="000000"/>
          <w:lang w:eastAsia="lt-LT"/>
        </w:rPr>
        <w:t xml:space="preserve"> </w:t>
      </w:r>
      <w:r w:rsidR="00235DAB" w:rsidRPr="00FB145F">
        <w:rPr>
          <w:rFonts w:eastAsia="Times New Roman"/>
          <w:b/>
          <w:bCs/>
          <w:color w:val="000000"/>
          <w:lang w:eastAsia="lt-LT"/>
        </w:rPr>
        <w:t>Darbuotojas (arba projekto dalyvis) </w:t>
      </w:r>
      <w:r w:rsidR="00235DAB" w:rsidRPr="00FB145F">
        <w:rPr>
          <w:rFonts w:eastAsia="Times New Roman"/>
          <w:color w:val="000000"/>
          <w:lang w:eastAsia="lt-LT"/>
        </w:rPr>
        <w:t>– asmuo, dirbantis pas paskolos gavėją pagal darbo sutartį</w:t>
      </w:r>
      <w:r w:rsidR="0040455A" w:rsidRPr="00FB145F">
        <w:rPr>
          <w:rFonts w:eastAsia="Times New Roman"/>
          <w:color w:val="000000"/>
          <w:lang w:eastAsia="lt-LT"/>
        </w:rPr>
        <w:t>;</w:t>
      </w:r>
    </w:p>
    <w:p w:rsidR="00232B98" w:rsidRPr="00FB145F" w:rsidRDefault="00232B98" w:rsidP="00252841">
      <w:pPr>
        <w:tabs>
          <w:tab w:val="left" w:pos="1418"/>
          <w:tab w:val="left" w:pos="1701"/>
        </w:tabs>
        <w:ind w:firstLine="1134"/>
        <w:rPr>
          <w:rFonts w:eastAsia="Times New Roman"/>
          <w:lang w:eastAsia="lt-LT"/>
        </w:rPr>
      </w:pPr>
      <w:r w:rsidRPr="00FB145F">
        <w:rPr>
          <w:rFonts w:eastAsia="Calibri"/>
          <w:lang w:eastAsia="lt-LT"/>
        </w:rPr>
        <w:t xml:space="preserve">4.5. </w:t>
      </w:r>
      <w:r w:rsidRPr="00FB145F">
        <w:rPr>
          <w:rFonts w:eastAsia="Calibri"/>
          <w:b/>
          <w:lang w:eastAsia="lt-LT"/>
        </w:rPr>
        <w:t>Dotacijos sutartis</w:t>
      </w:r>
      <w:r w:rsidRPr="00FB145F">
        <w:rPr>
          <w:rFonts w:eastAsia="Calibri"/>
          <w:lang w:eastAsia="lt-LT"/>
        </w:rPr>
        <w:t xml:space="preserve"> – uždarosios akcinės bendrovės „Investicijų ir verslo garantijos“ (toliau – INVEGA) ir pareiškėjo pasirašyta dvišalė sutartis dėl darbuotojo</w:t>
      </w:r>
      <w:r w:rsidR="008B6223" w:rsidRPr="00FB145F">
        <w:rPr>
          <w:rFonts w:eastAsia="Calibri"/>
          <w:lang w:eastAsia="lt-LT"/>
        </w:rPr>
        <w:t xml:space="preserve"> (-ų)</w:t>
      </w:r>
      <w:r w:rsidRPr="00FB145F">
        <w:rPr>
          <w:rFonts w:eastAsia="Calibri"/>
          <w:lang w:eastAsia="lt-LT"/>
        </w:rPr>
        <w:t xml:space="preserve"> darbo užmokesčio išlaidų dalies kompensavimo</w:t>
      </w:r>
      <w:r w:rsidR="0040455A" w:rsidRPr="00FB145F">
        <w:rPr>
          <w:rFonts w:eastAsia="Calibri"/>
          <w:lang w:eastAsia="lt-LT"/>
        </w:rPr>
        <w:t>;</w:t>
      </w:r>
    </w:p>
    <w:p w:rsidR="00235DAB" w:rsidRPr="00FB145F" w:rsidRDefault="00324E3B" w:rsidP="00252841">
      <w:pPr>
        <w:tabs>
          <w:tab w:val="left" w:pos="1418"/>
          <w:tab w:val="left" w:pos="1701"/>
        </w:tabs>
        <w:ind w:firstLine="1134"/>
        <w:rPr>
          <w:rFonts w:eastAsia="Times New Roman"/>
          <w:lang w:eastAsia="lt-LT"/>
        </w:rPr>
      </w:pPr>
      <w:r w:rsidRPr="00FB145F">
        <w:rPr>
          <w:rFonts w:eastAsia="Times New Roman"/>
          <w:bCs/>
          <w:color w:val="000000"/>
          <w:lang w:eastAsia="lt-LT"/>
        </w:rPr>
        <w:t>4.6.</w:t>
      </w:r>
      <w:r w:rsidRPr="00FB145F">
        <w:rPr>
          <w:rFonts w:eastAsia="Times New Roman"/>
          <w:b/>
          <w:bCs/>
          <w:color w:val="000000"/>
          <w:lang w:eastAsia="lt-LT"/>
        </w:rPr>
        <w:t xml:space="preserve"> </w:t>
      </w:r>
      <w:r w:rsidR="00235DAB" w:rsidRPr="00FB145F">
        <w:rPr>
          <w:rFonts w:eastAsia="Times New Roman"/>
          <w:b/>
          <w:bCs/>
          <w:color w:val="000000"/>
          <w:lang w:eastAsia="lt-LT"/>
        </w:rPr>
        <w:t xml:space="preserve">Didžiausia </w:t>
      </w:r>
      <w:r w:rsidR="00160CFD" w:rsidRPr="00FB145F">
        <w:rPr>
          <w:rFonts w:eastAsia="Times New Roman"/>
          <w:b/>
          <w:bCs/>
          <w:color w:val="000000"/>
          <w:lang w:eastAsia="lt-LT"/>
        </w:rPr>
        <w:t>galima</w:t>
      </w:r>
      <w:r w:rsidR="00235DAB" w:rsidRPr="00FB145F">
        <w:rPr>
          <w:rFonts w:eastAsia="Times New Roman"/>
          <w:b/>
          <w:bCs/>
          <w:color w:val="000000"/>
          <w:lang w:eastAsia="lt-LT"/>
        </w:rPr>
        <w:t xml:space="preserve"> projekto tinkamų finansuoti išlaidų suma </w:t>
      </w:r>
      <w:r w:rsidR="00235DAB" w:rsidRPr="00FB145F">
        <w:rPr>
          <w:rFonts w:eastAsia="Times New Roman"/>
          <w:color w:val="000000"/>
          <w:lang w:eastAsia="lt-LT"/>
        </w:rPr>
        <w:t>–</w:t>
      </w:r>
      <w:r w:rsidR="009A1E8E" w:rsidRPr="00FB145F">
        <w:rPr>
          <w:rFonts w:eastAsia="Times New Roman"/>
          <w:color w:val="000000"/>
          <w:lang w:eastAsia="lt-LT"/>
        </w:rPr>
        <w:t xml:space="preserve"> INVEGOS</w:t>
      </w:r>
      <w:r w:rsidR="00D61251" w:rsidRPr="00FB145F">
        <w:rPr>
          <w:rFonts w:eastAsia="Times New Roman"/>
          <w:color w:val="000000"/>
          <w:lang w:eastAsia="lt-LT"/>
        </w:rPr>
        <w:t xml:space="preserve"> priimtame</w:t>
      </w:r>
      <w:r w:rsidR="00235DAB" w:rsidRPr="00FB145F">
        <w:rPr>
          <w:rFonts w:eastAsia="Times New Roman"/>
          <w:color w:val="000000"/>
          <w:lang w:eastAsia="lt-LT"/>
        </w:rPr>
        <w:t xml:space="preserve"> </w:t>
      </w:r>
      <w:r w:rsidR="008723A0" w:rsidRPr="00FB145F">
        <w:rPr>
          <w:rFonts w:eastAsia="Times New Roman"/>
          <w:lang w:eastAsia="lt-LT"/>
        </w:rPr>
        <w:t xml:space="preserve">sprendime </w:t>
      </w:r>
      <w:r w:rsidR="008723A0" w:rsidRPr="00FB145F">
        <w:rPr>
          <w:bCs/>
        </w:rPr>
        <w:t>dėl projektui nustatyto finansavimo dydžio</w:t>
      </w:r>
      <w:r w:rsidR="00160CFD" w:rsidRPr="00FB145F">
        <w:rPr>
          <w:rFonts w:eastAsia="Calibri"/>
          <w:lang w:eastAsia="lt-LT"/>
        </w:rPr>
        <w:t xml:space="preserve"> nurodyta didžiausia kompensuotina </w:t>
      </w:r>
      <w:r w:rsidR="008E1AD1" w:rsidRPr="00FB145F">
        <w:rPr>
          <w:rFonts w:eastAsia="Calibri"/>
          <w:lang w:eastAsia="lt-LT"/>
        </w:rPr>
        <w:t>projekto vykdytojo</w:t>
      </w:r>
      <w:r w:rsidR="00160CFD" w:rsidRPr="00FB145F">
        <w:rPr>
          <w:rFonts w:eastAsia="Calibri"/>
          <w:lang w:eastAsia="lt-LT"/>
        </w:rPr>
        <w:t xml:space="preserve"> darbuotojo</w:t>
      </w:r>
      <w:r w:rsidR="0022693A" w:rsidRPr="00FB145F">
        <w:rPr>
          <w:rFonts w:eastAsia="Calibri"/>
          <w:lang w:eastAsia="lt-LT"/>
        </w:rPr>
        <w:t xml:space="preserve"> (-ų)</w:t>
      </w:r>
      <w:r w:rsidR="00160CFD" w:rsidRPr="00FB145F">
        <w:rPr>
          <w:rFonts w:eastAsia="Calibri"/>
          <w:lang w:eastAsia="lt-LT"/>
        </w:rPr>
        <w:t xml:space="preserve"> darbo užmokesčio išlaidų suma, apskaičiuojama visam galimam kompensacijos laikotarpiui pagal fiksuotąjį projekto išlaidų vieneto įkainį</w:t>
      </w:r>
      <w:r w:rsidR="003B0E28" w:rsidRPr="00FB145F">
        <w:rPr>
          <w:rFonts w:eastAsia="Times New Roman"/>
          <w:color w:val="000000"/>
          <w:lang w:eastAsia="lt-LT"/>
        </w:rPr>
        <w:t xml:space="preserve"> </w:t>
      </w:r>
    </w:p>
    <w:p w:rsidR="00235DAB" w:rsidRPr="00FB145F" w:rsidRDefault="00324E3B" w:rsidP="00252841">
      <w:pPr>
        <w:tabs>
          <w:tab w:val="left" w:pos="1418"/>
          <w:tab w:val="left" w:pos="1701"/>
        </w:tabs>
        <w:ind w:firstLine="1134"/>
        <w:rPr>
          <w:rFonts w:eastAsia="Times New Roman"/>
          <w:lang w:eastAsia="lt-LT"/>
        </w:rPr>
      </w:pPr>
      <w:r w:rsidRPr="00FB145F">
        <w:rPr>
          <w:rFonts w:eastAsia="Times New Roman"/>
          <w:bCs/>
          <w:color w:val="000000"/>
          <w:lang w:eastAsia="lt-LT"/>
        </w:rPr>
        <w:t xml:space="preserve">4.7. </w:t>
      </w:r>
      <w:r w:rsidR="00235DAB" w:rsidRPr="00FB145F">
        <w:rPr>
          <w:rFonts w:eastAsia="Times New Roman"/>
          <w:b/>
          <w:bCs/>
          <w:color w:val="000000"/>
          <w:lang w:eastAsia="lt-LT"/>
        </w:rPr>
        <w:t xml:space="preserve">Fiksuotasis projekto išlaidų vieneto įkainis </w:t>
      </w:r>
      <w:r w:rsidR="00235DAB" w:rsidRPr="00FB145F">
        <w:rPr>
          <w:rFonts w:eastAsia="Times New Roman"/>
          <w:bCs/>
          <w:color w:val="000000"/>
          <w:lang w:eastAsia="lt-LT"/>
        </w:rPr>
        <w:t>(toliau – fiksuotasis įkainis)</w:t>
      </w:r>
      <w:r w:rsidR="00235DAB" w:rsidRPr="00FB145F">
        <w:rPr>
          <w:rFonts w:eastAsia="Times New Roman"/>
          <w:color w:val="000000"/>
          <w:lang w:eastAsia="lt-LT"/>
        </w:rPr>
        <w:t xml:space="preserve"> – </w:t>
      </w:r>
      <w:r w:rsidR="00F4557E" w:rsidRPr="00FB145F">
        <w:rPr>
          <w:rFonts w:eastAsia="Calibri"/>
          <w:lang w:eastAsia="lt-LT"/>
        </w:rPr>
        <w:t xml:space="preserve">Kompensuojamojo darbo užmokesčio išlaidų dalies fiksuotojo įkainio dydžio nustatymo tyrimu, kurio ataskaita skelbiama interneto tinklalapyje adresu </w:t>
      </w:r>
      <w:r w:rsidR="00AD5637" w:rsidRPr="00FB145F">
        <w:rPr>
          <w:rFonts w:eastAsia="Calibri"/>
          <w:lang w:eastAsia="lt-LT"/>
        </w:rPr>
        <w:t>http://www.esinvesticijos.lt/lt/dokumentai/darbo-uzmokescio-fiksuotojo-ikainio-verslo-pradziai-nustatymo-tyrimo-ataskaita</w:t>
      </w:r>
      <w:r w:rsidR="00F4557E" w:rsidRPr="00FB145F">
        <w:rPr>
          <w:rFonts w:eastAsia="Calibri"/>
          <w:lang w:eastAsia="lt-LT"/>
        </w:rPr>
        <w:t>, nustatytas fiksuotasis įkainis, kurį taikant pareiškėjui apskaičiuojamas kompensuotinas darbo užmokesčio išlaidų dydis</w:t>
      </w:r>
      <w:r w:rsidR="0040455A" w:rsidRPr="00FB145F">
        <w:rPr>
          <w:rFonts w:eastAsia="Times New Roman"/>
          <w:color w:val="000000"/>
          <w:lang w:eastAsia="lt-LT"/>
        </w:rPr>
        <w:t>;</w:t>
      </w:r>
    </w:p>
    <w:p w:rsidR="008B6223" w:rsidRPr="00FB145F" w:rsidRDefault="00324E3B" w:rsidP="00252841">
      <w:pPr>
        <w:tabs>
          <w:tab w:val="left" w:pos="1418"/>
          <w:tab w:val="left" w:pos="1701"/>
        </w:tabs>
        <w:ind w:firstLine="1134"/>
        <w:rPr>
          <w:rFonts w:eastAsia="Times New Roman"/>
          <w:color w:val="000000"/>
          <w:lang w:eastAsia="lt-LT"/>
        </w:rPr>
      </w:pPr>
      <w:r w:rsidRPr="00FB145F">
        <w:rPr>
          <w:rFonts w:eastAsia="Times New Roman"/>
          <w:bCs/>
          <w:color w:val="000000"/>
          <w:lang w:eastAsia="lt-LT"/>
        </w:rPr>
        <w:t xml:space="preserve">4.8. </w:t>
      </w:r>
      <w:r w:rsidR="008B6223" w:rsidRPr="00FB145F">
        <w:rPr>
          <w:rFonts w:eastAsia="Times New Roman"/>
          <w:b/>
          <w:bCs/>
          <w:color w:val="000000"/>
          <w:lang w:eastAsia="lt-LT"/>
        </w:rPr>
        <w:t xml:space="preserve">Finansinė priemonė </w:t>
      </w:r>
      <w:r w:rsidR="008B6223" w:rsidRPr="00FB145F">
        <w:rPr>
          <w:rFonts w:eastAsia="Times New Roman"/>
          <w:b/>
          <w:color w:val="000000"/>
          <w:lang w:eastAsia="lt-LT"/>
        </w:rPr>
        <w:t>„Verslumo skatinimas 2014–2020“</w:t>
      </w:r>
      <w:r w:rsidR="008B6223" w:rsidRPr="00FB145F">
        <w:rPr>
          <w:rFonts w:eastAsia="Times New Roman"/>
          <w:b/>
          <w:bCs/>
          <w:color w:val="000000"/>
          <w:lang w:eastAsia="lt-LT"/>
        </w:rPr>
        <w:t> </w:t>
      </w:r>
      <w:r w:rsidR="008B6223" w:rsidRPr="00FB145F">
        <w:rPr>
          <w:rFonts w:eastAsia="Times New Roman"/>
          <w:color w:val="000000"/>
          <w:lang w:eastAsia="lt-LT"/>
        </w:rPr>
        <w:t xml:space="preserve">– </w:t>
      </w:r>
      <w:r w:rsidR="000741EC" w:rsidRPr="00FB145F">
        <w:t xml:space="preserve">Veiksmų programos 7 prioriteto „Kokybiško užimtumo ir dalyvavimo darbo rinkoje skatinimas“ įgyvendinimo priemonė Nr. 07.3.3-FM-F-424 </w:t>
      </w:r>
      <w:r w:rsidR="008B6223" w:rsidRPr="00FB145F">
        <w:rPr>
          <w:rFonts w:eastAsia="Times New Roman"/>
          <w:color w:val="000000"/>
          <w:lang w:eastAsia="lt-LT"/>
        </w:rPr>
        <w:t>„Verslumo skatinimas 2014–2020“;</w:t>
      </w:r>
    </w:p>
    <w:p w:rsidR="00235DAB" w:rsidRPr="00FB145F" w:rsidRDefault="00324E3B" w:rsidP="00B36722">
      <w:pPr>
        <w:tabs>
          <w:tab w:val="left" w:pos="1418"/>
          <w:tab w:val="left" w:pos="1701"/>
        </w:tabs>
        <w:ind w:firstLine="1134"/>
        <w:rPr>
          <w:rFonts w:eastAsia="Times New Roman"/>
          <w:color w:val="000000"/>
          <w:lang w:eastAsia="lt-LT"/>
        </w:rPr>
      </w:pPr>
      <w:r w:rsidRPr="00FB145F">
        <w:rPr>
          <w:rFonts w:eastAsia="Times New Roman"/>
          <w:bCs/>
          <w:color w:val="000000"/>
          <w:lang w:eastAsia="lt-LT"/>
        </w:rPr>
        <w:lastRenderedPageBreak/>
        <w:t xml:space="preserve">4.9. </w:t>
      </w:r>
      <w:r w:rsidR="00235DAB" w:rsidRPr="00FB145F">
        <w:rPr>
          <w:rFonts w:eastAsia="Times New Roman"/>
          <w:b/>
          <w:bCs/>
          <w:color w:val="000000"/>
          <w:lang w:eastAsia="lt-LT"/>
        </w:rPr>
        <w:t>Kompensacijos laikotarpis </w:t>
      </w:r>
      <w:r w:rsidR="00235DAB" w:rsidRPr="00FB145F">
        <w:rPr>
          <w:rFonts w:eastAsia="Times New Roman"/>
          <w:color w:val="000000"/>
          <w:lang w:eastAsia="lt-LT"/>
        </w:rPr>
        <w:t>–</w:t>
      </w:r>
      <w:r w:rsidR="00235DAB" w:rsidRPr="00FB145F">
        <w:rPr>
          <w:rFonts w:eastAsia="Times New Roman"/>
          <w:b/>
          <w:bCs/>
          <w:color w:val="000000"/>
          <w:lang w:eastAsia="lt-LT"/>
        </w:rPr>
        <w:t xml:space="preserve"> </w:t>
      </w:r>
      <w:r w:rsidR="007E06E0" w:rsidRPr="00FB145F">
        <w:rPr>
          <w:rFonts w:eastAsia="Calibri"/>
          <w:color w:val="000000"/>
          <w:lang w:eastAsia="lt-LT"/>
        </w:rPr>
        <w:t>laikotarpis, kai projekto vykdytojui mokama darbo užmokesčio išlaidų dalies kompensacija už darbuotoją</w:t>
      </w:r>
      <w:r w:rsidR="00BE7B0B" w:rsidRPr="00FB145F">
        <w:rPr>
          <w:rFonts w:eastAsia="Calibri"/>
          <w:color w:val="000000"/>
          <w:lang w:eastAsia="lt-LT"/>
        </w:rPr>
        <w:t xml:space="preserve"> (-</w:t>
      </w:r>
      <w:proofErr w:type="spellStart"/>
      <w:r w:rsidR="00BE7B0B" w:rsidRPr="00FB145F">
        <w:rPr>
          <w:rFonts w:eastAsia="Calibri"/>
          <w:color w:val="000000"/>
          <w:lang w:eastAsia="lt-LT"/>
        </w:rPr>
        <w:t>us</w:t>
      </w:r>
      <w:proofErr w:type="spellEnd"/>
      <w:r w:rsidR="00BE7B0B" w:rsidRPr="00FB145F">
        <w:rPr>
          <w:rFonts w:eastAsia="Calibri"/>
          <w:color w:val="000000"/>
          <w:lang w:eastAsia="lt-LT"/>
        </w:rPr>
        <w:t>)</w:t>
      </w:r>
      <w:r w:rsidR="007E06E0" w:rsidRPr="00FB145F">
        <w:rPr>
          <w:rFonts w:eastAsia="Calibri"/>
          <w:color w:val="000000"/>
          <w:lang w:eastAsia="lt-LT"/>
        </w:rPr>
        <w:t xml:space="preserve">. </w:t>
      </w:r>
      <w:r w:rsidR="007E06E0" w:rsidRPr="00FB145F">
        <w:rPr>
          <w:rFonts w:eastAsia="Calibri"/>
          <w:lang w:eastAsia="lt-LT"/>
        </w:rPr>
        <w:t xml:space="preserve">Kompensacijos laikotarpio pradžia negali būti ankstesnė </w:t>
      </w:r>
      <w:r w:rsidR="000868AD" w:rsidRPr="00FB145F">
        <w:rPr>
          <w:rFonts w:eastAsia="Times New Roman"/>
          <w:color w:val="000000"/>
          <w:lang w:eastAsia="lt-LT"/>
        </w:rPr>
        <w:t xml:space="preserve">nei paraiškos pateikimo (registravimo) diena, </w:t>
      </w:r>
      <w:r w:rsidR="000926B4" w:rsidRPr="00FB145F">
        <w:rPr>
          <w:rFonts w:eastAsia="Times New Roman"/>
          <w:color w:val="000000"/>
          <w:lang w:eastAsia="lt-LT"/>
        </w:rPr>
        <w:t>jei ji sutampa su kalendorinio mėnesio pirma diena, arba kito (kalendorinio) mėnesio pirma diena,</w:t>
      </w:r>
      <w:r w:rsidR="000E4286" w:rsidRPr="00FB145F">
        <w:rPr>
          <w:rFonts w:eastAsia="Times New Roman"/>
          <w:color w:val="000000"/>
          <w:lang w:eastAsia="lt-LT"/>
        </w:rPr>
        <w:t xml:space="preserve"> jei ji nesutampa su kalendorinio mėnesio pirma diena,</w:t>
      </w:r>
      <w:r w:rsidR="000926B4" w:rsidRPr="00FB145F">
        <w:rPr>
          <w:rFonts w:eastAsia="Times New Roman"/>
          <w:color w:val="000000"/>
          <w:lang w:eastAsia="lt-LT"/>
        </w:rPr>
        <w:t xml:space="preserve"> </w:t>
      </w:r>
      <w:r w:rsidR="007739AE" w:rsidRPr="00FB145F">
        <w:rPr>
          <w:rFonts w:eastAsia="Times New Roman"/>
          <w:color w:val="000000"/>
          <w:lang w:eastAsia="lt-LT"/>
        </w:rPr>
        <w:t xml:space="preserve">bet ne ankstesnė kaip paskolos panaudojimo ir </w:t>
      </w:r>
      <w:r w:rsidR="007E06E0" w:rsidRPr="00FB145F">
        <w:rPr>
          <w:rFonts w:eastAsia="Calibri"/>
          <w:lang w:eastAsia="lt-LT"/>
        </w:rPr>
        <w:t xml:space="preserve">Aprašo įsigaliojimo </w:t>
      </w:r>
      <w:r w:rsidR="007739AE" w:rsidRPr="00FB145F">
        <w:rPr>
          <w:rFonts w:eastAsia="Calibri"/>
          <w:lang w:eastAsia="lt-LT"/>
        </w:rPr>
        <w:t>diena</w:t>
      </w:r>
      <w:r w:rsidR="00D9603B" w:rsidRPr="00FB145F">
        <w:rPr>
          <w:rFonts w:eastAsia="Calibri"/>
          <w:lang w:eastAsia="lt-LT"/>
        </w:rPr>
        <w:t>.</w:t>
      </w:r>
      <w:r w:rsidR="007E06E0" w:rsidRPr="00FB145F">
        <w:rPr>
          <w:rFonts w:eastAsia="Calibri"/>
          <w:lang w:eastAsia="lt-LT"/>
        </w:rPr>
        <w:t xml:space="preserve"> Kompensacijos laikotarpis skaičiuojamas mėnesiais. </w:t>
      </w:r>
      <w:r w:rsidR="003079D7" w:rsidRPr="00FB145F">
        <w:rPr>
          <w:rFonts w:eastAsia="Calibri"/>
          <w:lang w:eastAsia="lt-LT"/>
        </w:rPr>
        <w:t>Ilgiausias galimas kompensacijos laikotarpis yra 1 metai (</w:t>
      </w:r>
      <w:r w:rsidR="00CD56CC" w:rsidRPr="00CD56CC">
        <w:rPr>
          <w:rFonts w:eastAsia="Calibri"/>
          <w:lang w:eastAsia="lt-LT"/>
        </w:rPr>
        <w:t>12 mėnesių</w:t>
      </w:r>
      <w:r w:rsidR="003079D7" w:rsidRPr="00FB145F">
        <w:rPr>
          <w:rFonts w:eastAsia="Calibri"/>
          <w:lang w:eastAsia="lt-LT"/>
        </w:rPr>
        <w:t>)</w:t>
      </w:r>
      <w:r w:rsidR="00CD56CC" w:rsidRPr="00CD56CC">
        <w:rPr>
          <w:rFonts w:eastAsia="Calibri"/>
          <w:lang w:eastAsia="lt-LT"/>
        </w:rPr>
        <w:t xml:space="preserve"> nuo </w:t>
      </w:r>
      <w:r w:rsidR="003079D7" w:rsidRPr="00FB145F">
        <w:rPr>
          <w:rFonts w:eastAsia="Calibri"/>
          <w:lang w:eastAsia="lt-LT"/>
        </w:rPr>
        <w:t>kompensacijos laikotarpio pradžios.</w:t>
      </w:r>
      <w:r w:rsidR="002F1B70" w:rsidRPr="00FB145F">
        <w:rPr>
          <w:rFonts w:eastAsia="Calibri"/>
          <w:lang w:eastAsia="lt-LT"/>
        </w:rPr>
        <w:t xml:space="preserve"> </w:t>
      </w:r>
    </w:p>
    <w:p w:rsidR="00D5309E" w:rsidRPr="00FB145F" w:rsidRDefault="00294487" w:rsidP="00252841">
      <w:pPr>
        <w:tabs>
          <w:tab w:val="left" w:pos="1418"/>
          <w:tab w:val="left" w:pos="1701"/>
        </w:tabs>
        <w:ind w:firstLine="1134"/>
        <w:rPr>
          <w:rFonts w:eastAsia="Times New Roman"/>
          <w:color w:val="000000"/>
          <w:lang w:eastAsia="lt-LT"/>
        </w:rPr>
      </w:pPr>
      <w:r w:rsidRPr="00FB145F">
        <w:rPr>
          <w:rFonts w:eastAsia="Times New Roman"/>
          <w:bCs/>
          <w:color w:val="000000"/>
          <w:lang w:eastAsia="lt-LT"/>
        </w:rPr>
        <w:t xml:space="preserve">4.10. </w:t>
      </w:r>
      <w:r w:rsidR="00235DAB" w:rsidRPr="00FB145F">
        <w:rPr>
          <w:rFonts w:eastAsia="Times New Roman"/>
          <w:b/>
          <w:bCs/>
          <w:color w:val="000000"/>
          <w:lang w:eastAsia="lt-LT"/>
        </w:rPr>
        <w:t>Kredito unija</w:t>
      </w:r>
      <w:r w:rsidR="00235DAB" w:rsidRPr="00FB145F">
        <w:rPr>
          <w:rFonts w:eastAsia="Times New Roman"/>
          <w:color w:val="000000"/>
          <w:lang w:eastAsia="lt-LT"/>
        </w:rPr>
        <w:t xml:space="preserve"> – </w:t>
      </w:r>
      <w:r w:rsidR="00D5309E" w:rsidRPr="00FB145F">
        <w:rPr>
          <w:rFonts w:eastAsia="Times New Roman"/>
          <w:color w:val="000000"/>
          <w:lang w:eastAsia="lt-LT"/>
        </w:rPr>
        <w:t>kiekviena ir bet kuri iš 2016 m. gegužės 17 d. tarp vienai šaliai atstovaujančių 42 kredito unijų ir kitai šaliai atstovaujančios Lietuvos centrinės kredito unijos pasirašytoje jungtinės veiklos (konsorciumo) sutartyje nurodytų kredito unijų – jungtinės veiklos partnerių, teikiančių paskolas;</w:t>
      </w:r>
    </w:p>
    <w:p w:rsidR="00235DAB" w:rsidRPr="00FB145F" w:rsidRDefault="00294487" w:rsidP="00252841">
      <w:pPr>
        <w:tabs>
          <w:tab w:val="left" w:pos="1418"/>
          <w:tab w:val="left" w:pos="1701"/>
        </w:tabs>
        <w:ind w:firstLine="1134"/>
        <w:rPr>
          <w:rFonts w:eastAsia="Times New Roman"/>
          <w:lang w:eastAsia="lt-LT"/>
        </w:rPr>
      </w:pPr>
      <w:r w:rsidRPr="00FB145F">
        <w:rPr>
          <w:rFonts w:eastAsia="Times New Roman"/>
          <w:bCs/>
          <w:color w:val="000000"/>
          <w:lang w:eastAsia="lt-LT"/>
        </w:rPr>
        <w:t xml:space="preserve">4.11. </w:t>
      </w:r>
      <w:r w:rsidR="00235DAB" w:rsidRPr="00FB145F">
        <w:rPr>
          <w:rFonts w:eastAsia="Times New Roman"/>
          <w:b/>
          <w:bCs/>
          <w:color w:val="000000"/>
          <w:lang w:eastAsia="lt-LT"/>
        </w:rPr>
        <w:t>Paraiška</w:t>
      </w:r>
      <w:r w:rsidR="00235DAB" w:rsidRPr="00FB145F">
        <w:rPr>
          <w:rFonts w:eastAsia="Times New Roman"/>
          <w:color w:val="000000"/>
          <w:lang w:eastAsia="lt-LT"/>
        </w:rPr>
        <w:t xml:space="preserve"> – </w:t>
      </w:r>
      <w:r w:rsidR="009007CA" w:rsidRPr="00FB145F">
        <w:rPr>
          <w:rFonts w:eastAsia="Times New Roman"/>
          <w:color w:val="000000"/>
          <w:lang w:eastAsia="lt-LT"/>
        </w:rPr>
        <w:t xml:space="preserve">pareiškėjo INVEGAI pateikta Paraiška </w:t>
      </w:r>
      <w:r w:rsidR="009007CA" w:rsidRPr="00FB145F">
        <w:rPr>
          <w:rFonts w:eastAsia="Times New Roman"/>
          <w:bCs/>
          <w:lang w:eastAsia="lt-LT"/>
        </w:rPr>
        <w:t xml:space="preserve">finansuoti iš ES struktūrinių fondų lėšų bendrai finansuojamą projektą, kuria prašoma </w:t>
      </w:r>
      <w:r w:rsidR="009007CA" w:rsidRPr="00FB145F">
        <w:rPr>
          <w:rFonts w:eastAsia="Times New Roman"/>
          <w:color w:val="000000"/>
          <w:lang w:eastAsia="lt-LT"/>
        </w:rPr>
        <w:t>kompensuoti pareiškėjo darbuotojo darbo užmokesčio išlaidų dalį</w:t>
      </w:r>
      <w:r w:rsidR="00AF319E" w:rsidRPr="00FB145F">
        <w:rPr>
          <w:rFonts w:eastAsia="Times New Roman"/>
          <w:color w:val="000000"/>
          <w:lang w:eastAsia="lt-LT"/>
        </w:rPr>
        <w:t>;</w:t>
      </w:r>
    </w:p>
    <w:p w:rsidR="00235DAB" w:rsidRPr="00FB145F" w:rsidRDefault="00294487" w:rsidP="00252841">
      <w:pPr>
        <w:tabs>
          <w:tab w:val="left" w:pos="1418"/>
          <w:tab w:val="left" w:pos="1701"/>
        </w:tabs>
        <w:ind w:firstLine="1134"/>
        <w:rPr>
          <w:rFonts w:eastAsia="Times New Roman"/>
          <w:lang w:eastAsia="lt-LT"/>
        </w:rPr>
      </w:pPr>
      <w:r w:rsidRPr="00FB145F">
        <w:rPr>
          <w:rFonts w:eastAsia="Times New Roman"/>
          <w:bCs/>
          <w:color w:val="000000"/>
          <w:lang w:eastAsia="lt-LT"/>
        </w:rPr>
        <w:t xml:space="preserve">4.12. </w:t>
      </w:r>
      <w:r w:rsidR="00235DAB" w:rsidRPr="00FB145F">
        <w:rPr>
          <w:rFonts w:eastAsia="Times New Roman"/>
          <w:b/>
          <w:bCs/>
          <w:color w:val="000000"/>
          <w:lang w:eastAsia="lt-LT"/>
        </w:rPr>
        <w:t>Pareiškėjas </w:t>
      </w:r>
      <w:r w:rsidR="00235DAB" w:rsidRPr="00FB145F">
        <w:rPr>
          <w:rFonts w:eastAsia="Times New Roman"/>
          <w:color w:val="000000"/>
          <w:lang w:eastAsia="lt-LT"/>
        </w:rPr>
        <w:t xml:space="preserve">– </w:t>
      </w:r>
      <w:r w:rsidR="00C701B6" w:rsidRPr="00FB145F">
        <w:rPr>
          <w:rFonts w:eastAsia="Times New Roman"/>
          <w:color w:val="000000"/>
          <w:lang w:eastAsia="lt-LT"/>
        </w:rPr>
        <w:t>paskolos gavėjas</w:t>
      </w:r>
      <w:r w:rsidR="009A1E8E" w:rsidRPr="00FB145F">
        <w:rPr>
          <w:rFonts w:eastAsia="Times New Roman"/>
          <w:color w:val="000000"/>
          <w:lang w:eastAsia="lt-LT"/>
        </w:rPr>
        <w:t>, pateikęs INVEGAI paraišką</w:t>
      </w:r>
      <w:r w:rsidR="00AF319E" w:rsidRPr="00FB145F">
        <w:rPr>
          <w:rFonts w:eastAsia="Times New Roman"/>
          <w:color w:val="000000"/>
          <w:lang w:eastAsia="lt-LT"/>
        </w:rPr>
        <w:t>;</w:t>
      </w:r>
      <w:r w:rsidR="00235DAB" w:rsidRPr="00FB145F">
        <w:rPr>
          <w:rFonts w:eastAsia="Times New Roman"/>
          <w:color w:val="000000"/>
          <w:lang w:eastAsia="lt-LT"/>
        </w:rPr>
        <w:t xml:space="preserve"> </w:t>
      </w:r>
    </w:p>
    <w:p w:rsidR="00235DAB" w:rsidRPr="00FB145F" w:rsidRDefault="00294487" w:rsidP="00252841">
      <w:pPr>
        <w:tabs>
          <w:tab w:val="left" w:pos="176"/>
          <w:tab w:val="left" w:pos="1418"/>
          <w:tab w:val="left" w:pos="1701"/>
        </w:tabs>
        <w:overflowPunct w:val="0"/>
        <w:autoSpaceDE w:val="0"/>
        <w:autoSpaceDN w:val="0"/>
        <w:adjustRightInd w:val="0"/>
        <w:ind w:firstLine="1134"/>
        <w:textAlignment w:val="baseline"/>
        <w:rPr>
          <w:rFonts w:eastAsia="Times New Roman"/>
          <w:lang w:eastAsia="lt-LT"/>
        </w:rPr>
      </w:pPr>
      <w:r w:rsidRPr="00FB145F">
        <w:rPr>
          <w:rFonts w:eastAsia="Times New Roman"/>
          <w:bCs/>
          <w:color w:val="000000"/>
          <w:lang w:eastAsia="lt-LT"/>
        </w:rPr>
        <w:t xml:space="preserve">4.13. </w:t>
      </w:r>
      <w:r w:rsidR="00235DAB" w:rsidRPr="00FB145F">
        <w:rPr>
          <w:rFonts w:eastAsia="Times New Roman"/>
          <w:b/>
          <w:bCs/>
          <w:color w:val="000000"/>
          <w:lang w:eastAsia="lt-LT"/>
        </w:rPr>
        <w:t>Prioritetinė grupė </w:t>
      </w:r>
      <w:r w:rsidR="00235DAB" w:rsidRPr="00FB145F">
        <w:rPr>
          <w:rFonts w:eastAsia="Times New Roman"/>
          <w:color w:val="000000"/>
          <w:lang w:eastAsia="lt-LT"/>
        </w:rPr>
        <w:t>–</w:t>
      </w:r>
      <w:r w:rsidR="00235DAB" w:rsidRPr="00FB145F">
        <w:rPr>
          <w:rFonts w:eastAsia="Times New Roman"/>
          <w:b/>
          <w:bCs/>
          <w:color w:val="000000"/>
          <w:lang w:eastAsia="lt-LT"/>
        </w:rPr>
        <w:t xml:space="preserve"> </w:t>
      </w:r>
      <w:r w:rsidR="0024741B" w:rsidRPr="00FB145F">
        <w:t xml:space="preserve">bedarbiai (asmenys, apibrėžti Lietuvos Respublikos užimtumo rėmimo įstatyme, per paskutinius 12 mėn. iki prašymo suteikti paskolą pateikimo </w:t>
      </w:r>
      <w:r w:rsidR="00CE5CDD" w:rsidRPr="00FB145F">
        <w:t>k</w:t>
      </w:r>
      <w:r w:rsidR="0024741B" w:rsidRPr="00FB145F">
        <w:t>redito unijai, ne mažiau kaip 6 mėn. registruoti teritorinėje darbo biržoje);</w:t>
      </w:r>
      <w:r w:rsidR="00B73B73" w:rsidRPr="00FB145F">
        <w:t xml:space="preserve"> </w:t>
      </w:r>
      <w:r w:rsidR="0024741B" w:rsidRPr="00FB145F">
        <w:t xml:space="preserve">neįgalieji (pateikę </w:t>
      </w:r>
      <w:r w:rsidR="00CE5CDD" w:rsidRPr="00FB145F">
        <w:t>k</w:t>
      </w:r>
      <w:r w:rsidR="0024741B" w:rsidRPr="00FB145F">
        <w:t>redito unijai Neįgalumo ir darbingumo nustatymo tarnybos prie Lietuvos Respublikos socialinės apsaugos ir darbo ministerijos išduotą neįgaliojo pažymėjimą);</w:t>
      </w:r>
      <w:r w:rsidR="00B73B73" w:rsidRPr="00FB145F">
        <w:t xml:space="preserve"> </w:t>
      </w:r>
      <w:r w:rsidR="0024741B" w:rsidRPr="00FB145F">
        <w:t xml:space="preserve">asmenys iki 29 metų (amžius fiksuojamas prašymo suteikti paskolą pateikimo </w:t>
      </w:r>
      <w:r w:rsidR="00CE5CDD" w:rsidRPr="00FB145F">
        <w:t>k</w:t>
      </w:r>
      <w:r w:rsidR="0024741B" w:rsidRPr="00FB145F">
        <w:t>redito unijai metu);</w:t>
      </w:r>
      <w:r w:rsidR="00B73B73" w:rsidRPr="00FB145F">
        <w:t xml:space="preserve"> </w:t>
      </w:r>
      <w:r w:rsidR="0024741B" w:rsidRPr="00FB145F">
        <w:t xml:space="preserve">vyresni negu 54 metų asmenys (amžius fiksuojamas </w:t>
      </w:r>
      <w:r w:rsidR="00256069" w:rsidRPr="00FB145F">
        <w:t>prašymo suteikti paskolą pateikimo kredito unijai metu</w:t>
      </w:r>
      <w:r w:rsidR="0024741B" w:rsidRPr="00FB145F">
        <w:t>);</w:t>
      </w:r>
      <w:r w:rsidR="00B73B73" w:rsidRPr="00FB145F">
        <w:t xml:space="preserve"> </w:t>
      </w:r>
      <w:r w:rsidR="0024741B" w:rsidRPr="00FB145F">
        <w:t xml:space="preserve">moterys (lyties kriterijus įvertinamas </w:t>
      </w:r>
      <w:r w:rsidR="00256069" w:rsidRPr="00FB145F">
        <w:t>prašymo suteikti paskolą pateikimo kredito unijai metu</w:t>
      </w:r>
      <w:r w:rsidR="0024741B" w:rsidRPr="00FB145F">
        <w:t>);</w:t>
      </w:r>
      <w:r w:rsidR="00B73B73" w:rsidRPr="00FB145F">
        <w:t xml:space="preserve"> </w:t>
      </w:r>
      <w:r w:rsidR="0024741B" w:rsidRPr="00FB145F">
        <w:t xml:space="preserve">tie, kurie kuria ir (ar) kurs „žaliąsias“ darbo vietas (t. y. </w:t>
      </w:r>
      <w:r w:rsidR="00CE5CDD" w:rsidRPr="00FB145F">
        <w:t>p</w:t>
      </w:r>
      <w:r w:rsidR="0024741B" w:rsidRPr="00FB145F">
        <w:t xml:space="preserve">askola bus naudojama investuoti į įrangą, gamybos procesus ir (arba) saugius ir ekologiškus produktus, kurie turi tiesioginį poveikį energijos taupymui, atsinaujinančių energijos šaltinių naudojimui, išteklių ir ekosistemos saugojimui, taršos ir atliekų vengimui ir kt.) (priskyrimas šiai tikslinei grupei fiksuojamas </w:t>
      </w:r>
      <w:r w:rsidR="00CE5CDD" w:rsidRPr="00FB145F">
        <w:t>prašymo suteikti paskolą pateikimo kredito unijai metu</w:t>
      </w:r>
      <w:r w:rsidR="0024741B" w:rsidRPr="00FB145F">
        <w:t>)</w:t>
      </w:r>
      <w:r w:rsidR="007A796B" w:rsidRPr="00FB145F">
        <w:t>;</w:t>
      </w:r>
    </w:p>
    <w:p w:rsidR="008F1066" w:rsidRPr="00FB145F" w:rsidRDefault="00294487" w:rsidP="00252841">
      <w:pPr>
        <w:tabs>
          <w:tab w:val="left" w:pos="1560"/>
          <w:tab w:val="left" w:pos="1701"/>
        </w:tabs>
        <w:ind w:firstLine="1134"/>
        <w:rPr>
          <w:rFonts w:eastAsia="Times New Roman"/>
          <w:lang w:eastAsia="lt-LT"/>
        </w:rPr>
      </w:pPr>
      <w:r w:rsidRPr="00FB145F">
        <w:rPr>
          <w:rFonts w:eastAsia="Times New Roman"/>
          <w:color w:val="000000"/>
          <w:lang w:eastAsia="lt-LT"/>
        </w:rPr>
        <w:t>4.14.</w:t>
      </w:r>
      <w:r w:rsidRPr="00FB145F">
        <w:rPr>
          <w:rFonts w:eastAsia="Times New Roman"/>
          <w:b/>
          <w:color w:val="000000"/>
          <w:lang w:eastAsia="lt-LT"/>
        </w:rPr>
        <w:t xml:space="preserve"> </w:t>
      </w:r>
      <w:r w:rsidR="008F1066" w:rsidRPr="00FB145F">
        <w:rPr>
          <w:rFonts w:eastAsia="Times New Roman"/>
          <w:b/>
          <w:color w:val="000000"/>
          <w:lang w:eastAsia="lt-LT"/>
        </w:rPr>
        <w:t>Paskola</w:t>
      </w:r>
      <w:r w:rsidR="008F1066" w:rsidRPr="00FB145F">
        <w:rPr>
          <w:rFonts w:eastAsia="Times New Roman"/>
          <w:color w:val="000000"/>
          <w:lang w:eastAsia="lt-LT"/>
        </w:rPr>
        <w:t xml:space="preserve"> – paskola</w:t>
      </w:r>
      <w:r w:rsidR="009A1E8E" w:rsidRPr="00FB145F">
        <w:rPr>
          <w:rFonts w:eastAsia="Times New Roman"/>
          <w:color w:val="000000"/>
          <w:lang w:eastAsia="lt-LT"/>
        </w:rPr>
        <w:t>,</w:t>
      </w:r>
      <w:r w:rsidR="008F1066" w:rsidRPr="00FB145F">
        <w:rPr>
          <w:rFonts w:eastAsia="Times New Roman"/>
          <w:color w:val="000000"/>
          <w:lang w:eastAsia="lt-LT"/>
        </w:rPr>
        <w:t xml:space="preserve"> išduota pagal </w:t>
      </w:r>
      <w:r w:rsidR="00ED421D" w:rsidRPr="00FB145F">
        <w:rPr>
          <w:rFonts w:eastAsia="Times New Roman"/>
          <w:color w:val="000000"/>
          <w:lang w:eastAsia="lt-LT"/>
        </w:rPr>
        <w:t xml:space="preserve">sudarytą paskolos sutartį tarp kredito unijos ir paskolos gavėjo pagal </w:t>
      </w:r>
      <w:r w:rsidR="008F1066" w:rsidRPr="00FB145F">
        <w:rPr>
          <w:rFonts w:eastAsia="Times New Roman"/>
          <w:color w:val="000000"/>
          <w:lang w:eastAsia="lt-LT"/>
        </w:rPr>
        <w:t>finansinę priemonę „Verslumo skatinimas 2014</w:t>
      </w:r>
      <w:r w:rsidR="008F1066" w:rsidRPr="00FB145F">
        <w:rPr>
          <w:rFonts w:eastAsia="Calibri"/>
          <w:lang w:eastAsia="lt-LT"/>
        </w:rPr>
        <w:t>–</w:t>
      </w:r>
      <w:r w:rsidR="008F1066" w:rsidRPr="00FB145F">
        <w:rPr>
          <w:rFonts w:eastAsia="Times New Roman"/>
          <w:color w:val="000000"/>
          <w:lang w:eastAsia="lt-LT"/>
        </w:rPr>
        <w:t>2020“;</w:t>
      </w:r>
    </w:p>
    <w:p w:rsidR="008F1066" w:rsidRPr="00FB145F" w:rsidRDefault="00294487" w:rsidP="00252841">
      <w:pPr>
        <w:tabs>
          <w:tab w:val="left" w:pos="1560"/>
          <w:tab w:val="left" w:pos="1701"/>
        </w:tabs>
        <w:ind w:firstLine="1134"/>
        <w:rPr>
          <w:rFonts w:eastAsia="Times New Roman"/>
          <w:color w:val="000000"/>
          <w:lang w:eastAsia="lt-LT"/>
        </w:rPr>
      </w:pPr>
      <w:r w:rsidRPr="00FB145F">
        <w:rPr>
          <w:rFonts w:eastAsia="Times New Roman"/>
          <w:bCs/>
          <w:color w:val="000000"/>
          <w:lang w:eastAsia="lt-LT"/>
        </w:rPr>
        <w:t xml:space="preserve">4.15. </w:t>
      </w:r>
      <w:r w:rsidR="008F1066" w:rsidRPr="00FB145F">
        <w:rPr>
          <w:rFonts w:eastAsia="Times New Roman"/>
          <w:b/>
          <w:bCs/>
          <w:color w:val="000000"/>
          <w:lang w:eastAsia="lt-LT"/>
        </w:rPr>
        <w:t>Paskolos panaudojimas </w:t>
      </w:r>
      <w:r w:rsidR="008F1066" w:rsidRPr="00FB145F">
        <w:rPr>
          <w:rFonts w:eastAsia="Times New Roman"/>
          <w:color w:val="000000"/>
          <w:lang w:eastAsia="lt-LT"/>
        </w:rPr>
        <w:t>– paskolos gavėjo paskolai skirtų lėšų faktinis išleidimas pagal paskolos sutartį;</w:t>
      </w:r>
    </w:p>
    <w:p w:rsidR="00235DAB" w:rsidRPr="00FB145F" w:rsidRDefault="00294487" w:rsidP="00252841">
      <w:pPr>
        <w:tabs>
          <w:tab w:val="left" w:pos="1560"/>
          <w:tab w:val="left" w:pos="1701"/>
        </w:tabs>
        <w:ind w:firstLine="1134"/>
        <w:rPr>
          <w:rFonts w:eastAsia="Times New Roman"/>
          <w:lang w:eastAsia="lt-LT"/>
        </w:rPr>
      </w:pPr>
      <w:r w:rsidRPr="00FB145F">
        <w:rPr>
          <w:rFonts w:eastAsia="Times New Roman"/>
          <w:bCs/>
          <w:color w:val="000000"/>
          <w:lang w:eastAsia="lt-LT"/>
        </w:rPr>
        <w:t xml:space="preserve">4.16. </w:t>
      </w:r>
      <w:r w:rsidR="00235DAB" w:rsidRPr="00FB145F">
        <w:rPr>
          <w:rFonts w:eastAsia="Times New Roman"/>
          <w:b/>
          <w:bCs/>
          <w:color w:val="000000"/>
          <w:lang w:eastAsia="lt-LT"/>
        </w:rPr>
        <w:t>Projektas </w:t>
      </w:r>
      <w:r w:rsidR="00235DAB" w:rsidRPr="00FB145F">
        <w:rPr>
          <w:rFonts w:eastAsia="Times New Roman"/>
          <w:color w:val="000000"/>
          <w:lang w:eastAsia="lt-LT"/>
        </w:rPr>
        <w:t>–</w:t>
      </w:r>
      <w:r w:rsidR="0007078D" w:rsidRPr="00FB145F">
        <w:rPr>
          <w:rFonts w:eastAsia="Times New Roman"/>
          <w:color w:val="000000"/>
          <w:lang w:eastAsia="lt-LT"/>
        </w:rPr>
        <w:t xml:space="preserve"> </w:t>
      </w:r>
      <w:r w:rsidR="00235DAB" w:rsidRPr="00FB145F">
        <w:rPr>
          <w:rFonts w:eastAsia="Times New Roman"/>
          <w:color w:val="000000"/>
          <w:lang w:eastAsia="lt-LT"/>
        </w:rPr>
        <w:t>paskolos gavėjo</w:t>
      </w:r>
      <w:r w:rsidR="00376532" w:rsidRPr="00FB145F">
        <w:rPr>
          <w:rFonts w:eastAsia="Times New Roman"/>
          <w:color w:val="000000"/>
          <w:lang w:eastAsia="lt-LT"/>
        </w:rPr>
        <w:t xml:space="preserve"> </w:t>
      </w:r>
      <w:r w:rsidR="00235DAB" w:rsidRPr="00FB145F">
        <w:rPr>
          <w:rFonts w:eastAsia="Times New Roman"/>
          <w:color w:val="000000"/>
          <w:lang w:eastAsia="lt-LT"/>
        </w:rPr>
        <w:t>darbuotojo (-ų) darbo užmokesčio išlaidų dalies kompensavimas</w:t>
      </w:r>
      <w:r w:rsidR="00AF319E" w:rsidRPr="00FB145F">
        <w:rPr>
          <w:rFonts w:eastAsia="Times New Roman"/>
          <w:color w:val="000000"/>
          <w:lang w:eastAsia="lt-LT"/>
        </w:rPr>
        <w:t>;</w:t>
      </w:r>
    </w:p>
    <w:p w:rsidR="00235DAB" w:rsidRPr="00FB145F" w:rsidRDefault="00294487" w:rsidP="00252841">
      <w:pPr>
        <w:tabs>
          <w:tab w:val="left" w:pos="1560"/>
          <w:tab w:val="left" w:pos="1701"/>
        </w:tabs>
        <w:ind w:firstLine="1134"/>
        <w:rPr>
          <w:rFonts w:eastAsia="Times New Roman"/>
          <w:lang w:eastAsia="lt-LT"/>
        </w:rPr>
      </w:pPr>
      <w:r w:rsidRPr="00FB145F">
        <w:rPr>
          <w:rFonts w:eastAsia="Times New Roman"/>
          <w:bCs/>
          <w:color w:val="000000"/>
          <w:lang w:eastAsia="lt-LT"/>
        </w:rPr>
        <w:t xml:space="preserve">4.17. </w:t>
      </w:r>
      <w:r w:rsidR="00235DAB" w:rsidRPr="00FB145F">
        <w:rPr>
          <w:rFonts w:eastAsia="Times New Roman"/>
          <w:b/>
          <w:bCs/>
          <w:color w:val="000000"/>
          <w:lang w:eastAsia="lt-LT"/>
        </w:rPr>
        <w:t>Projekto vykdytojas</w:t>
      </w:r>
      <w:r w:rsidR="00235DAB" w:rsidRPr="00FB145F">
        <w:rPr>
          <w:rFonts w:eastAsia="Times New Roman"/>
          <w:color w:val="000000"/>
          <w:lang w:eastAsia="lt-LT"/>
        </w:rPr>
        <w:t xml:space="preserve"> – </w:t>
      </w:r>
      <w:r w:rsidR="00C01A92" w:rsidRPr="00FB145F">
        <w:rPr>
          <w:rFonts w:eastAsia="Calibri"/>
          <w:color w:val="000000"/>
          <w:lang w:eastAsia="lt-LT"/>
        </w:rPr>
        <w:t>INVEGOS atrinktas pareiškėjas, su kuriuo pasirašyta dotacijos sutartis ir kurio darbuotojo (-ų) darbo užmokesčio išlaidų dalis bus kompensuojama</w:t>
      </w:r>
      <w:r w:rsidR="00AF319E" w:rsidRPr="00FB145F">
        <w:rPr>
          <w:rFonts w:eastAsia="Times New Roman"/>
          <w:color w:val="000000"/>
          <w:lang w:eastAsia="lt-LT"/>
        </w:rPr>
        <w:t>;</w:t>
      </w:r>
      <w:r w:rsidR="00235DAB" w:rsidRPr="00FB145F">
        <w:rPr>
          <w:rFonts w:eastAsia="Times New Roman"/>
          <w:color w:val="000000"/>
          <w:lang w:eastAsia="lt-LT"/>
        </w:rPr>
        <w:t xml:space="preserve"> </w:t>
      </w:r>
    </w:p>
    <w:p w:rsidR="00235DAB" w:rsidRPr="00FB145F" w:rsidRDefault="00294487" w:rsidP="00252841">
      <w:pPr>
        <w:tabs>
          <w:tab w:val="left" w:pos="1560"/>
          <w:tab w:val="left" w:pos="1701"/>
        </w:tabs>
        <w:ind w:firstLine="1134"/>
        <w:rPr>
          <w:rFonts w:eastAsia="Times New Roman"/>
          <w:lang w:eastAsia="lt-LT"/>
        </w:rPr>
      </w:pPr>
      <w:r w:rsidRPr="00FB145F">
        <w:rPr>
          <w:rFonts w:eastAsia="Times New Roman"/>
          <w:bCs/>
          <w:color w:val="000000"/>
          <w:lang w:eastAsia="lt-LT"/>
        </w:rPr>
        <w:t xml:space="preserve">4.18. </w:t>
      </w:r>
      <w:r w:rsidR="00235DAB" w:rsidRPr="00FB145F">
        <w:rPr>
          <w:rFonts w:eastAsia="Times New Roman"/>
          <w:b/>
          <w:bCs/>
          <w:color w:val="000000"/>
          <w:lang w:eastAsia="lt-LT"/>
        </w:rPr>
        <w:t>Iš Europos Sąjungos fondų lėšų bendrai finansuojamo projekto</w:t>
      </w:r>
      <w:r w:rsidR="00235DAB" w:rsidRPr="00FB145F">
        <w:rPr>
          <w:rFonts w:eastAsia="Times New Roman"/>
          <w:color w:val="000000"/>
          <w:lang w:eastAsia="lt-LT"/>
        </w:rPr>
        <w:t xml:space="preserve"> </w:t>
      </w:r>
      <w:r w:rsidR="00235DAB" w:rsidRPr="00FB145F">
        <w:rPr>
          <w:rFonts w:eastAsia="Times New Roman"/>
          <w:b/>
          <w:bCs/>
          <w:color w:val="000000"/>
          <w:lang w:eastAsia="lt-LT"/>
        </w:rPr>
        <w:t xml:space="preserve">tinkamos finansuoti išlaidos </w:t>
      </w:r>
      <w:r w:rsidR="00235DAB" w:rsidRPr="00FB145F">
        <w:rPr>
          <w:rFonts w:eastAsia="Times New Roman"/>
          <w:color w:val="000000"/>
          <w:lang w:eastAsia="lt-LT"/>
        </w:rPr>
        <w:t>(toliau – tinkamos finansuoti išlaidos)</w:t>
      </w:r>
      <w:r w:rsidR="00235DAB" w:rsidRPr="00FB145F">
        <w:rPr>
          <w:rFonts w:eastAsia="Times New Roman"/>
          <w:b/>
          <w:bCs/>
          <w:color w:val="000000"/>
          <w:lang w:eastAsia="lt-LT"/>
        </w:rPr>
        <w:t> </w:t>
      </w:r>
      <w:r w:rsidR="00235DAB" w:rsidRPr="00FB145F">
        <w:rPr>
          <w:rFonts w:eastAsia="Times New Roman"/>
          <w:color w:val="000000"/>
          <w:lang w:eastAsia="lt-LT"/>
        </w:rPr>
        <w:t xml:space="preserve">– </w:t>
      </w:r>
      <w:r w:rsidR="00460763" w:rsidRPr="00FB145F">
        <w:rPr>
          <w:rFonts w:eastAsia="Calibri"/>
          <w:color w:val="000000"/>
          <w:lang w:eastAsia="lt-LT"/>
        </w:rPr>
        <w:t>projekto vykdytojo darbuotojo (-ų) darbo užmokesčio išlaidų dalis, kurią INVEGA pripažįsta tinkama finansuoti Priemonės lėšomis</w:t>
      </w:r>
      <w:r w:rsidR="003644A4" w:rsidRPr="00FB145F">
        <w:rPr>
          <w:rFonts w:eastAsia="Times New Roman"/>
          <w:color w:val="000000"/>
          <w:lang w:eastAsia="lt-LT"/>
        </w:rPr>
        <w:t>.</w:t>
      </w:r>
    </w:p>
    <w:p w:rsidR="007F1131" w:rsidRPr="00FB145F" w:rsidRDefault="007F1131" w:rsidP="00252841">
      <w:pPr>
        <w:tabs>
          <w:tab w:val="left" w:pos="1560"/>
          <w:tab w:val="left" w:pos="1701"/>
        </w:tabs>
        <w:ind w:firstLine="1134"/>
      </w:pPr>
      <w:r w:rsidRPr="00FB145F">
        <w:t xml:space="preserve">5. Priemonės įgyvendinimą administruoja </w:t>
      </w:r>
      <w:r w:rsidR="00520718" w:rsidRPr="00FB145F">
        <w:t>Lietuvos Respublikos socialinės apsaugos ir darbo ministerija</w:t>
      </w:r>
      <w:r w:rsidRPr="00FB145F">
        <w:t xml:space="preserve"> (toliau – Ministerija)</w:t>
      </w:r>
      <w:r w:rsidR="00A17A35" w:rsidRPr="00FB145F">
        <w:t xml:space="preserve"> </w:t>
      </w:r>
      <w:r w:rsidR="008602BF" w:rsidRPr="00FB145F">
        <w:rPr>
          <w:rFonts w:eastAsia="Calibri"/>
          <w:lang w:eastAsia="lt-LT"/>
        </w:rPr>
        <w:t>ir INVEGA (toliau taip pat – įgyvendinančioji institucija)</w:t>
      </w:r>
      <w:r w:rsidR="00480D60" w:rsidRPr="00FB145F">
        <w:t>;</w:t>
      </w:r>
    </w:p>
    <w:p w:rsidR="00B870DC" w:rsidRPr="00FB145F" w:rsidRDefault="00B870DC" w:rsidP="00252841">
      <w:pPr>
        <w:tabs>
          <w:tab w:val="left" w:pos="1560"/>
          <w:tab w:val="left" w:pos="1701"/>
        </w:tabs>
        <w:ind w:firstLine="1134"/>
      </w:pPr>
      <w:r w:rsidRPr="00FB145F">
        <w:t>6. Pagal Priemonę teikiamo finansavimo forma – negrąžinamoji subsidija.</w:t>
      </w:r>
      <w:r w:rsidR="007171EF" w:rsidRPr="00FB145F">
        <w:t xml:space="preserve"> </w:t>
      </w:r>
      <w:r w:rsidR="007171EF" w:rsidRPr="00FB145F">
        <w:rPr>
          <w:rFonts w:eastAsia="Calibri"/>
          <w:lang w:eastAsia="lt-LT"/>
        </w:rPr>
        <w:t>Priemonė įgyvendinama visuotinės dotacijos būdu</w:t>
      </w:r>
      <w:r w:rsidR="00ED421D" w:rsidRPr="00FB145F">
        <w:rPr>
          <w:rFonts w:eastAsia="Calibri"/>
          <w:lang w:eastAsia="lt-LT"/>
        </w:rPr>
        <w:t>.</w:t>
      </w:r>
    </w:p>
    <w:p w:rsidR="00EF7AA2" w:rsidRPr="00FB145F" w:rsidRDefault="00BE6078" w:rsidP="00252841">
      <w:pPr>
        <w:tabs>
          <w:tab w:val="left" w:pos="1560"/>
          <w:tab w:val="left" w:pos="1701"/>
        </w:tabs>
        <w:ind w:firstLine="1134"/>
      </w:pPr>
      <w:r w:rsidRPr="00FB145F">
        <w:t>7</w:t>
      </w:r>
      <w:r w:rsidR="007F1131" w:rsidRPr="00FB145F">
        <w:t>. Projektų atranka pagal P</w:t>
      </w:r>
      <w:r w:rsidR="00AD56D3" w:rsidRPr="00FB145F">
        <w:t>riemonę bus atliekama tęstinės projektų atrankos</w:t>
      </w:r>
      <w:r w:rsidR="003D782D" w:rsidRPr="00FB145F">
        <w:t xml:space="preserve"> </w:t>
      </w:r>
      <w:r w:rsidR="00AD56D3" w:rsidRPr="00FB145F">
        <w:t>būdu.</w:t>
      </w:r>
    </w:p>
    <w:p w:rsidR="000960DA" w:rsidRPr="00FB145F" w:rsidRDefault="00BE6078" w:rsidP="00480D60">
      <w:pPr>
        <w:tabs>
          <w:tab w:val="left" w:pos="1560"/>
          <w:tab w:val="left" w:pos="1701"/>
        </w:tabs>
        <w:ind w:firstLine="1134"/>
      </w:pPr>
      <w:r w:rsidRPr="00FB145F">
        <w:t>8</w:t>
      </w:r>
      <w:r w:rsidR="00AD56D3" w:rsidRPr="00FB145F">
        <w:t xml:space="preserve">. </w:t>
      </w:r>
      <w:r w:rsidR="00C4159D" w:rsidRPr="00FB145F">
        <w:t>Pa</w:t>
      </w:r>
      <w:r w:rsidR="008E0CEF" w:rsidRPr="00FB145F">
        <w:t xml:space="preserve">gal Aprašą </w:t>
      </w:r>
      <w:r w:rsidR="003647DD" w:rsidRPr="00FB145F">
        <w:t xml:space="preserve">projektams įgyvendinti </w:t>
      </w:r>
      <w:r w:rsidR="008E0CEF" w:rsidRPr="00FB145F">
        <w:t>numatoma skirti iki</w:t>
      </w:r>
      <w:r w:rsidR="00C4159D" w:rsidRPr="00FB145F">
        <w:t xml:space="preserve"> </w:t>
      </w:r>
      <w:r w:rsidR="00BA1691" w:rsidRPr="00FB145F">
        <w:t>16 000 000</w:t>
      </w:r>
      <w:r w:rsidR="00C4159D" w:rsidRPr="00FB145F">
        <w:t> </w:t>
      </w:r>
      <w:r w:rsidR="00432C85" w:rsidRPr="00FB145F">
        <w:t>eurų</w:t>
      </w:r>
      <w:r w:rsidR="008E0CEF" w:rsidRPr="00FB145F">
        <w:t xml:space="preserve"> (</w:t>
      </w:r>
      <w:r w:rsidR="00BA1691" w:rsidRPr="00FB145F">
        <w:t>šešiolika milijonų eurų</w:t>
      </w:r>
      <w:r w:rsidR="00C4159D" w:rsidRPr="00FB145F">
        <w:t>)</w:t>
      </w:r>
      <w:r w:rsidR="005410E5" w:rsidRPr="00FB145F">
        <w:t xml:space="preserve"> </w:t>
      </w:r>
      <w:r w:rsidR="007171EF" w:rsidRPr="00FB145F">
        <w:rPr>
          <w:rFonts w:eastAsia="Calibri"/>
          <w:lang w:eastAsia="lt-LT"/>
        </w:rPr>
        <w:t>ES struktūrinių fondų (Europos socialinio fondo) lėšų</w:t>
      </w:r>
      <w:r w:rsidR="00ED421D" w:rsidRPr="00FB145F">
        <w:t>.</w:t>
      </w:r>
      <w:r w:rsidR="007F7AC2" w:rsidRPr="00FB145F">
        <w:t xml:space="preserve"> </w:t>
      </w:r>
    </w:p>
    <w:p w:rsidR="000449BB" w:rsidRPr="00FB145F" w:rsidRDefault="000449BB" w:rsidP="00480D60">
      <w:pPr>
        <w:tabs>
          <w:tab w:val="left" w:pos="1560"/>
          <w:tab w:val="left" w:pos="1701"/>
        </w:tabs>
        <w:ind w:firstLine="1134"/>
      </w:pPr>
      <w:r w:rsidRPr="00FB145F">
        <w:lastRenderedPageBreak/>
        <w:t>9</w:t>
      </w:r>
      <w:r w:rsidR="00B56D51" w:rsidRPr="00FB145F">
        <w:t xml:space="preserve">. </w:t>
      </w:r>
      <w:r w:rsidR="00701E71" w:rsidRPr="00FB145F">
        <w:t xml:space="preserve"> Priemonės tikslas –  </w:t>
      </w:r>
      <w:r w:rsidR="000C2D4D" w:rsidRPr="00FB145F">
        <w:rPr>
          <w:bCs/>
        </w:rPr>
        <w:t>sudaryti papildomas finansines paskatas paskolų gavėjams</w:t>
      </w:r>
      <w:r w:rsidR="00744969" w:rsidRPr="00FB145F">
        <w:t xml:space="preserve">, </w:t>
      </w:r>
      <w:r w:rsidR="00744969" w:rsidRPr="00FB145F">
        <w:rPr>
          <w:bCs/>
        </w:rPr>
        <w:t>siekiant palengvinti jų įsitvirtinimą rinkoje pradinėje savarankiškos veiklos stadijoje</w:t>
      </w:r>
      <w:r w:rsidR="00744969" w:rsidRPr="00FB145F">
        <w:t xml:space="preserve"> ir paskatinti kurti naujas darbo vietas bei išlaikyti esamas</w:t>
      </w:r>
      <w:r w:rsidR="00480D60" w:rsidRPr="00FB145F">
        <w:t>;</w:t>
      </w:r>
      <w:r w:rsidR="00701E71" w:rsidRPr="00FB145F">
        <w:t xml:space="preserve"> </w:t>
      </w:r>
    </w:p>
    <w:p w:rsidR="00851C4B" w:rsidRPr="00FB145F" w:rsidRDefault="00266941" w:rsidP="00480D60">
      <w:pPr>
        <w:tabs>
          <w:tab w:val="left" w:pos="1560"/>
          <w:tab w:val="left" w:pos="1701"/>
        </w:tabs>
        <w:ind w:firstLine="1134"/>
      </w:pPr>
      <w:r w:rsidRPr="00FB145F">
        <w:t>10</w:t>
      </w:r>
      <w:r w:rsidR="00B56D51" w:rsidRPr="00FB145F">
        <w:t xml:space="preserve">. </w:t>
      </w:r>
      <w:r w:rsidR="005A59CC" w:rsidRPr="00FB145F">
        <w:t xml:space="preserve">Pagal Aprašą remiama </w:t>
      </w:r>
      <w:r w:rsidRPr="00FB145F">
        <w:t xml:space="preserve">veikla: </w:t>
      </w:r>
      <w:r w:rsidRPr="00FB145F">
        <w:rPr>
          <w:rFonts w:eastAsia="Calibri"/>
        </w:rPr>
        <w:t>dalinis darbuotojo (-ų) darbo užmokesčio išlaidų</w:t>
      </w:r>
      <w:r w:rsidR="00AD63C9" w:rsidRPr="00FB145F">
        <w:rPr>
          <w:rFonts w:eastAsia="Calibri"/>
        </w:rPr>
        <w:t xml:space="preserve"> dalies</w:t>
      </w:r>
      <w:r w:rsidRPr="00FB145F">
        <w:rPr>
          <w:rFonts w:eastAsia="Calibri"/>
        </w:rPr>
        <w:t xml:space="preserve"> kompensavimas tiems verslo subjektams, kurie yra gavę paskolą</w:t>
      </w:r>
      <w:r w:rsidR="00480D60" w:rsidRPr="00FB145F">
        <w:rPr>
          <w:rFonts w:eastAsia="Calibri"/>
        </w:rPr>
        <w:t>;</w:t>
      </w:r>
    </w:p>
    <w:p w:rsidR="00D457A2" w:rsidRPr="00FB145F" w:rsidRDefault="00D457A2" w:rsidP="00480D60">
      <w:pPr>
        <w:pStyle w:val="Sraopastraipa"/>
        <w:numPr>
          <w:ilvl w:val="0"/>
          <w:numId w:val="42"/>
        </w:numPr>
        <w:tabs>
          <w:tab w:val="left" w:pos="1277"/>
        </w:tabs>
        <w:ind w:left="0" w:firstLine="1134"/>
      </w:pPr>
      <w:r w:rsidRPr="00FB145F">
        <w:t xml:space="preserve">Pagal </w:t>
      </w:r>
      <w:r w:rsidR="000A6B5C" w:rsidRPr="00FB145F">
        <w:t>A</w:t>
      </w:r>
      <w:r w:rsidRPr="00FB145F">
        <w:t>praš</w:t>
      </w:r>
      <w:r w:rsidR="00E83D5C" w:rsidRPr="00FB145F">
        <w:t>e nurodytą</w:t>
      </w:r>
      <w:r w:rsidR="002875B4" w:rsidRPr="00FB145F">
        <w:t xml:space="preserve"> </w:t>
      </w:r>
      <w:r w:rsidRPr="00FB145F">
        <w:t xml:space="preserve">remiamą veiklą </w:t>
      </w:r>
      <w:r w:rsidR="00F50A40" w:rsidRPr="00FB145F">
        <w:t xml:space="preserve">pirmąjį </w:t>
      </w:r>
      <w:r w:rsidRPr="00FB145F">
        <w:t xml:space="preserve">kvietimą </w:t>
      </w:r>
      <w:r w:rsidR="00F40B70" w:rsidRPr="00FB145F">
        <w:t xml:space="preserve">teikti paraiškas </w:t>
      </w:r>
      <w:r w:rsidRPr="00FB145F">
        <w:t>numatoma paskelbti</w:t>
      </w:r>
      <w:r w:rsidR="00EC407A" w:rsidRPr="00FB145F">
        <w:t xml:space="preserve"> </w:t>
      </w:r>
      <w:r w:rsidR="00853CA2" w:rsidRPr="00FB145F">
        <w:t>2017</w:t>
      </w:r>
      <w:r w:rsidR="00BF3425" w:rsidRPr="00FB145F">
        <w:t xml:space="preserve"> m. </w:t>
      </w:r>
      <w:r w:rsidR="00A30650" w:rsidRPr="00FB145F">
        <w:t>II</w:t>
      </w:r>
      <w:r w:rsidR="00BF3425" w:rsidRPr="00FB145F">
        <w:t xml:space="preserve"> ketvirtį</w:t>
      </w:r>
      <w:r w:rsidR="00F50A40" w:rsidRPr="00FB145F">
        <w:t xml:space="preserve">, </w:t>
      </w:r>
      <w:r w:rsidR="00A37592" w:rsidRPr="00FB145F">
        <w:t xml:space="preserve">kuriam yra skirta 8 000 </w:t>
      </w:r>
      <w:r w:rsidR="00A105A8" w:rsidRPr="00FB145F">
        <w:t xml:space="preserve">000 </w:t>
      </w:r>
      <w:r w:rsidR="00A37592" w:rsidRPr="00FB145F">
        <w:t xml:space="preserve">eurų (aštuoni </w:t>
      </w:r>
      <w:r w:rsidR="0076539E" w:rsidRPr="00FB145F">
        <w:t>milijonai</w:t>
      </w:r>
      <w:r w:rsidR="00A37592" w:rsidRPr="00FB145F">
        <w:t xml:space="preserve"> eu</w:t>
      </w:r>
      <w:r w:rsidR="00150CD0" w:rsidRPr="00FB145F">
        <w:t xml:space="preserve">rų). </w:t>
      </w:r>
      <w:r w:rsidR="0076539E" w:rsidRPr="00FB145F">
        <w:t>Antrąjį</w:t>
      </w:r>
      <w:r w:rsidR="00F50A40" w:rsidRPr="00FB145F">
        <w:t xml:space="preserve"> kvietimą teikti paraiškas numatoma paskelbti </w:t>
      </w:r>
      <w:r w:rsidR="00F63554" w:rsidRPr="00FB145F">
        <w:t>2019 m. II ketvirtį</w:t>
      </w:r>
      <w:r w:rsidR="00150CD0" w:rsidRPr="00FB145F">
        <w:t xml:space="preserve">, kuriam </w:t>
      </w:r>
      <w:r w:rsidR="00A105A8" w:rsidRPr="00FB145F">
        <w:t>planuojama skirti</w:t>
      </w:r>
      <w:r w:rsidR="00150CD0" w:rsidRPr="00FB145F">
        <w:t xml:space="preserve"> 8 000 </w:t>
      </w:r>
      <w:r w:rsidR="00A105A8" w:rsidRPr="00FB145F">
        <w:t xml:space="preserve">000 </w:t>
      </w:r>
      <w:r w:rsidR="00150CD0" w:rsidRPr="00FB145F">
        <w:t xml:space="preserve">eurų (aštuoni </w:t>
      </w:r>
      <w:r w:rsidR="0076539E" w:rsidRPr="00FB145F">
        <w:t>milijonai</w:t>
      </w:r>
      <w:r w:rsidR="00150CD0" w:rsidRPr="00FB145F">
        <w:t xml:space="preserve"> eurų)</w:t>
      </w:r>
      <w:r w:rsidR="00A30650" w:rsidRPr="00FB145F">
        <w:rPr>
          <w:i/>
        </w:rPr>
        <w:t xml:space="preserve">. </w:t>
      </w:r>
      <w:r w:rsidR="00453877" w:rsidRPr="00FB145F">
        <w:t>Informacija apie planuojamus skelbti kvietimus</w:t>
      </w:r>
      <w:r w:rsidR="00A30650" w:rsidRPr="00FB145F">
        <w:t xml:space="preserve"> </w:t>
      </w:r>
      <w:r w:rsidR="00453877" w:rsidRPr="00FB145F">
        <w:t xml:space="preserve">taip pat pateikiama </w:t>
      </w:r>
      <w:r w:rsidR="00453877" w:rsidRPr="00FB145F">
        <w:rPr>
          <w:bCs/>
          <w:lang w:eastAsia="lt-LT"/>
        </w:rPr>
        <w:t>kvietimų teikti paraiškas skelbimo, projektų sąrašų ir finansavimo sutarčių plane, kuris skelbiamas</w:t>
      </w:r>
      <w:r w:rsidR="00453877" w:rsidRPr="00FB145F">
        <w:t xml:space="preserve"> ES struktūrinių fondų </w:t>
      </w:r>
      <w:r w:rsidR="00453877" w:rsidRPr="00FB145F">
        <w:rPr>
          <w:lang w:eastAsia="lt-LT"/>
        </w:rPr>
        <w:t xml:space="preserve">svetainėje </w:t>
      </w:r>
      <w:proofErr w:type="spellStart"/>
      <w:r w:rsidR="00453877" w:rsidRPr="00FB145F">
        <w:rPr>
          <w:rFonts w:eastAsia="Times New Roman"/>
          <w:lang w:eastAsia="lt-LT"/>
        </w:rPr>
        <w:t>www.esinvesticijos.lt</w:t>
      </w:r>
      <w:proofErr w:type="spellEnd"/>
      <w:r w:rsidR="004723C0" w:rsidRPr="00FB145F">
        <w:rPr>
          <w:rStyle w:val="Hipersaitas"/>
          <w:rFonts w:eastAsia="Times New Roman"/>
          <w:u w:val="none"/>
          <w:lang w:eastAsia="lt-LT"/>
        </w:rPr>
        <w:t>.</w:t>
      </w:r>
    </w:p>
    <w:p w:rsidR="00341B0A" w:rsidRPr="00FB145F" w:rsidRDefault="00341B0A" w:rsidP="00252841">
      <w:pPr>
        <w:tabs>
          <w:tab w:val="left" w:pos="1418"/>
          <w:tab w:val="left" w:pos="1701"/>
        </w:tabs>
        <w:ind w:firstLine="1134"/>
      </w:pPr>
    </w:p>
    <w:p w:rsidR="0017184B" w:rsidRPr="00FB145F" w:rsidRDefault="00341B0A" w:rsidP="00252841">
      <w:pPr>
        <w:pStyle w:val="Antrat1"/>
        <w:tabs>
          <w:tab w:val="left" w:pos="1418"/>
          <w:tab w:val="left" w:pos="1701"/>
        </w:tabs>
        <w:ind w:firstLine="1134"/>
      </w:pPr>
      <w:r w:rsidRPr="00FB145F">
        <w:t>II</w:t>
      </w:r>
      <w:r w:rsidR="007A2C9A" w:rsidRPr="00FB145F">
        <w:t xml:space="preserve"> </w:t>
      </w:r>
      <w:r w:rsidR="0017184B" w:rsidRPr="00FB145F">
        <w:t>SKYRIUS</w:t>
      </w:r>
    </w:p>
    <w:p w:rsidR="00341B0A" w:rsidRPr="00FB145F" w:rsidRDefault="00341B0A" w:rsidP="00252841">
      <w:pPr>
        <w:pStyle w:val="Antrat1"/>
        <w:tabs>
          <w:tab w:val="left" w:pos="1418"/>
          <w:tab w:val="left" w:pos="1701"/>
        </w:tabs>
        <w:ind w:firstLine="1134"/>
      </w:pPr>
      <w:r w:rsidRPr="00FB145F">
        <w:t>REIKALAVIMAI PAREIŠKĖJAMS IR PARTNERIAMS</w:t>
      </w:r>
    </w:p>
    <w:p w:rsidR="00E83D5C" w:rsidRPr="00FB145F" w:rsidRDefault="00E83D5C" w:rsidP="00252841">
      <w:pPr>
        <w:tabs>
          <w:tab w:val="left" w:pos="1418"/>
          <w:tab w:val="left" w:pos="1701"/>
        </w:tabs>
        <w:ind w:firstLine="1134"/>
      </w:pPr>
    </w:p>
    <w:p w:rsidR="00763CC2" w:rsidRPr="00FB145F" w:rsidRDefault="005B5B69" w:rsidP="00252841">
      <w:pPr>
        <w:tabs>
          <w:tab w:val="left" w:pos="1560"/>
          <w:tab w:val="left" w:pos="1701"/>
        </w:tabs>
        <w:ind w:firstLine="1134"/>
      </w:pPr>
      <w:r w:rsidRPr="00FB145F">
        <w:t>12</w:t>
      </w:r>
      <w:r w:rsidR="00E85671" w:rsidRPr="00FB145F">
        <w:t xml:space="preserve">. </w:t>
      </w:r>
      <w:r w:rsidR="00D635B1" w:rsidRPr="00FB145F">
        <w:rPr>
          <w:rFonts w:eastAsia="Calibri"/>
          <w:lang w:eastAsia="lt-LT"/>
        </w:rPr>
        <w:t xml:space="preserve">Pagal Aprašą galimi pareiškėjai (projektų vykdytojai) yra </w:t>
      </w:r>
      <w:r w:rsidR="00E05254" w:rsidRPr="00FB145F">
        <w:rPr>
          <w:rFonts w:eastAsia="Calibri"/>
          <w:lang w:eastAsia="lt-LT"/>
        </w:rPr>
        <w:t>paskolos</w:t>
      </w:r>
      <w:r w:rsidR="00410C3D" w:rsidRPr="00FB145F">
        <w:rPr>
          <w:rFonts w:eastAsia="Calibri"/>
          <w:lang w:eastAsia="lt-LT"/>
        </w:rPr>
        <w:t>, kurią jau panaudojo,</w:t>
      </w:r>
      <w:r w:rsidR="00E05254" w:rsidRPr="00FB145F">
        <w:rPr>
          <w:rFonts w:eastAsia="Calibri"/>
          <w:lang w:eastAsia="lt-LT"/>
        </w:rPr>
        <w:t xml:space="preserve"> gavėjai</w:t>
      </w:r>
      <w:r w:rsidR="00D635B1" w:rsidRPr="00FB145F">
        <w:rPr>
          <w:rFonts w:eastAsia="Calibri"/>
          <w:lang w:eastAsia="lt-LT"/>
        </w:rPr>
        <w:t>. Pagal Aprašą partneriai negalimi.</w:t>
      </w:r>
    </w:p>
    <w:p w:rsidR="0018255A" w:rsidRPr="00FB145F" w:rsidRDefault="0018255A" w:rsidP="00252841">
      <w:pPr>
        <w:tabs>
          <w:tab w:val="left" w:pos="1418"/>
          <w:tab w:val="left" w:pos="1701"/>
        </w:tabs>
        <w:ind w:firstLine="1134"/>
      </w:pPr>
    </w:p>
    <w:p w:rsidR="0017184B" w:rsidRPr="00FB145F" w:rsidRDefault="0018255A" w:rsidP="00252841">
      <w:pPr>
        <w:pStyle w:val="Antrat1"/>
        <w:tabs>
          <w:tab w:val="left" w:pos="1418"/>
          <w:tab w:val="left" w:pos="1701"/>
        </w:tabs>
        <w:ind w:firstLine="1134"/>
      </w:pPr>
      <w:r w:rsidRPr="00FB145F">
        <w:t>III</w:t>
      </w:r>
      <w:r w:rsidR="007A2C9A" w:rsidRPr="00FB145F">
        <w:t xml:space="preserve"> </w:t>
      </w:r>
      <w:r w:rsidR="0017184B" w:rsidRPr="00FB145F">
        <w:t>SKYRIUS</w:t>
      </w:r>
    </w:p>
    <w:p w:rsidR="0018255A" w:rsidRPr="00FB145F" w:rsidRDefault="0018255A" w:rsidP="00252841">
      <w:pPr>
        <w:pStyle w:val="Antrat1"/>
        <w:tabs>
          <w:tab w:val="left" w:pos="1418"/>
          <w:tab w:val="left" w:pos="1701"/>
        </w:tabs>
        <w:ind w:firstLine="1134"/>
      </w:pPr>
      <w:r w:rsidRPr="00FB145F">
        <w:t xml:space="preserve"> PROJEKTAMS</w:t>
      </w:r>
      <w:r w:rsidR="00792A49" w:rsidRPr="00FB145F">
        <w:t xml:space="preserve"> TAIKOMI REIKALAVIMAI</w:t>
      </w:r>
    </w:p>
    <w:p w:rsidR="00792A49" w:rsidRPr="00FB145F" w:rsidRDefault="00792A49" w:rsidP="00252841">
      <w:pPr>
        <w:tabs>
          <w:tab w:val="left" w:pos="1418"/>
          <w:tab w:val="left" w:pos="1701"/>
        </w:tabs>
        <w:ind w:firstLine="1134"/>
      </w:pPr>
    </w:p>
    <w:p w:rsidR="009564BE" w:rsidRPr="00FB145F" w:rsidRDefault="00D84416" w:rsidP="00F668F0">
      <w:pPr>
        <w:pStyle w:val="Sraopastraipa"/>
        <w:numPr>
          <w:ilvl w:val="0"/>
          <w:numId w:val="43"/>
        </w:numPr>
        <w:tabs>
          <w:tab w:val="left" w:pos="1277"/>
        </w:tabs>
        <w:ind w:left="0" w:firstLine="1200"/>
      </w:pPr>
      <w:r w:rsidRPr="00FB145F">
        <w:t xml:space="preserve">Projektas turi atitikti Projektų taisyklių 10 skirsnyje nustatytus bendruosius reikalavimus. </w:t>
      </w:r>
      <w:r w:rsidR="00A13D04" w:rsidRPr="00FB145F">
        <w:rPr>
          <w:rFonts w:eastAsia="Calibri"/>
          <w:lang w:eastAsia="lt-LT"/>
        </w:rPr>
        <w:t xml:space="preserve">Kai projektai atitinka Aprašo 1 priedo 1.2, 1.3, 3.3, 5.1, 5.2, 5.4, 7.4, 7.5, 8.1 papunkčiuose nurodytus bendruosius projektų reikalavimus, Aprašo 1 priedo </w:t>
      </w:r>
      <w:r w:rsidR="00A13D04" w:rsidRPr="00FB145F">
        <w:rPr>
          <w:rFonts w:eastAsia="Calibri"/>
          <w:lang w:eastAsia="lt-LT"/>
        </w:rPr>
        <w:br/>
        <w:t>1.1, 2.1, 3.1, 3.2, 4.1.2, 4.1.3. 4.1.4, 4.2, 4.3, 5.5, 7.3, 7.7 papunkčiuose nurodyti bendrieji projektų reikalavimai atliekant paraiškų vertinimą atskirai nebevertinami</w:t>
      </w:r>
      <w:r w:rsidR="009564BE" w:rsidRPr="00FB145F">
        <w:rPr>
          <w:rFonts w:eastAsia="Calibri"/>
          <w:lang w:eastAsia="lt-LT"/>
        </w:rPr>
        <w:t xml:space="preserve">, t. y. laikoma, kad visi projektai </w:t>
      </w:r>
      <w:r w:rsidR="002821B1" w:rsidRPr="00FB145F">
        <w:t>atitinka toliau išvardytus reikalavimus:</w:t>
      </w:r>
    </w:p>
    <w:p w:rsidR="002821B1" w:rsidRPr="00FB145F" w:rsidRDefault="002821B1" w:rsidP="00F668F0">
      <w:pPr>
        <w:pStyle w:val="Sraopastraipa"/>
        <w:numPr>
          <w:ilvl w:val="1"/>
          <w:numId w:val="46"/>
        </w:numPr>
        <w:tabs>
          <w:tab w:val="left" w:pos="1277"/>
        </w:tabs>
        <w:ind w:left="0" w:firstLine="1200"/>
      </w:pPr>
      <w:r w:rsidRPr="00FB145F">
        <w:t xml:space="preserve"> </w:t>
      </w:r>
      <w:r w:rsidR="00262E9B" w:rsidRPr="00FB145F">
        <w:t>P</w:t>
      </w:r>
      <w:r w:rsidR="000E2739" w:rsidRPr="00FB145F">
        <w:t>rojekto tikslai ir uždaviniai turi atitikti bent vieną veiksmų programos prioriteto konkretų uždavinį ir siekiamą rezultatą. Pagal Aprašą projektais prisidedama prie veiksmų programos 7 prioriteto 7.3.</w:t>
      </w:r>
      <w:r w:rsidR="00225CEC" w:rsidRPr="00FB145F">
        <w:t>3</w:t>
      </w:r>
      <w:r w:rsidR="000E2739" w:rsidRPr="00FB145F">
        <w:t xml:space="preserve"> konkretaus uždavinio </w:t>
      </w:r>
      <w:r w:rsidRPr="00FB145F">
        <w:t>„</w:t>
      </w:r>
      <w:r w:rsidR="00262E9B" w:rsidRPr="00FB145F">
        <w:t>Padidinti darbo paklausą skatinant gyventojų, ypač susiduriančių su sunkumais darbo rinkoje, verslumą</w:t>
      </w:r>
      <w:r w:rsidRPr="00FB145F">
        <w:t>“</w:t>
      </w:r>
      <w:r w:rsidR="000E2739" w:rsidRPr="00FB145F">
        <w:t xml:space="preserve"> įgyvendinimo;</w:t>
      </w:r>
    </w:p>
    <w:p w:rsidR="002821B1" w:rsidRPr="00FB145F" w:rsidRDefault="0056571D" w:rsidP="00F668F0">
      <w:pPr>
        <w:pStyle w:val="Sraopastraipa"/>
        <w:numPr>
          <w:ilvl w:val="1"/>
          <w:numId w:val="46"/>
        </w:numPr>
        <w:tabs>
          <w:tab w:val="left" w:pos="1277"/>
        </w:tabs>
        <w:ind w:left="0" w:firstLine="1200"/>
      </w:pPr>
      <w:r w:rsidRPr="00FB145F">
        <w:t>P</w:t>
      </w:r>
      <w:r w:rsidR="00262E9B" w:rsidRPr="00FB145F">
        <w:t>rojektas turi atitikti strateginio planavimo dokumentų nuostatas, t. y. specialųjį projektų atrankos kriterijų,</w:t>
      </w:r>
      <w:r w:rsidR="00262E9B" w:rsidRPr="00FB145F">
        <w:rPr>
          <w:bCs/>
          <w:lang w:eastAsia="lt-LT"/>
        </w:rPr>
        <w:t xml:space="preserve"> patvirtintą </w:t>
      </w:r>
      <w:r w:rsidR="00262E9B" w:rsidRPr="00FB145F">
        <w:t>Veiksmų programos stebėsenos komiteto</w:t>
      </w:r>
      <w:r w:rsidR="006F35FC" w:rsidRPr="00FB145F">
        <w:t xml:space="preserve"> 2015 m. birželio 18 d. posėdžio nutarimu Nr. 44P-5.1 (7) „Projektai turi atitikti Užimtumo didinimo 2014–2020 metų programos, patvirtintos Lietuvos Respublikos Vyriausybės 2013 m. rugsėjo 25 d. nutarimu Nr. 878, įgyvendinimo tarpinstitucinio veiklos plano, patvirtinto Lietuvos Respublikos Vyriausybės 2014 m. vasario 26 d. nutarimu Nr. 204 „Dėl Užimtumo didinimo 2014–2020 metų programos įgyvendinimo tarpinstitucinio veiklos plano patvirtinimo“ (toliau – Užimtumo programos TVP), 1.3 uždavinio „Ugdyti gyventojų verslumą ir remti verslo kūrimo iniciatyvas“ 1.3.1 priemonę „Teikti paramą pradedantiesiems verslą, ypač daug dėmesio skirti su sunkumais darbo rinkoje susiduriantiems asmenims“</w:t>
      </w:r>
      <w:r w:rsidR="004723C0" w:rsidRPr="00FB145F">
        <w:t>;</w:t>
      </w:r>
    </w:p>
    <w:p w:rsidR="009A47D3" w:rsidRDefault="00B06D21">
      <w:pPr>
        <w:pStyle w:val="Sraopastraipa"/>
        <w:numPr>
          <w:ilvl w:val="1"/>
          <w:numId w:val="46"/>
        </w:numPr>
        <w:tabs>
          <w:tab w:val="left" w:pos="0"/>
          <w:tab w:val="left" w:pos="1843"/>
        </w:tabs>
        <w:ind w:left="0" w:firstLine="1276"/>
      </w:pPr>
      <w:r w:rsidRPr="00FB145F">
        <w:t xml:space="preserve"> </w:t>
      </w:r>
      <w:r w:rsidR="00A640F3" w:rsidRPr="00FB145F">
        <w:t>projektu turi būti siekiama aiškių ir realių kiekybinių uždavinių:</w:t>
      </w:r>
    </w:p>
    <w:p w:rsidR="009A47D3" w:rsidRDefault="002D3708">
      <w:pPr>
        <w:pStyle w:val="Sraopastraipa"/>
        <w:numPr>
          <w:ilvl w:val="2"/>
          <w:numId w:val="46"/>
        </w:numPr>
        <w:tabs>
          <w:tab w:val="left" w:pos="0"/>
          <w:tab w:val="left" w:pos="1560"/>
          <w:tab w:val="left" w:pos="1701"/>
          <w:tab w:val="left" w:pos="1985"/>
          <w:tab w:val="left" w:pos="2127"/>
        </w:tabs>
        <w:ind w:left="0" w:firstLine="1276"/>
      </w:pPr>
      <w:r w:rsidRPr="00FB145F">
        <w:t>Projektu turi būti siekiama priemonės įgyvendinimo stebėsenos rodiklio</w:t>
      </w:r>
      <w:r w:rsidRPr="00FB145F">
        <w:rPr>
          <w:rFonts w:eastAsia="Calibri"/>
        </w:rPr>
        <w:t xml:space="preserve"> „Subsidiją darbuotojų darbo užmokesčio išlaidoms kompensuoti gavę paskolos gavėjai“</w:t>
      </w:r>
      <w:r w:rsidRPr="00FB145F">
        <w:t xml:space="preserve"> (rodiklio kodas </w:t>
      </w:r>
      <w:r w:rsidRPr="00FB145F">
        <w:rPr>
          <w:lang w:eastAsia="lt-LT"/>
        </w:rPr>
        <w:t>P.N.407</w:t>
      </w:r>
      <w:r w:rsidRPr="00FB145F">
        <w:rPr>
          <w:rFonts w:eastAsia="Times New Roman"/>
          <w:color w:val="000000"/>
          <w:lang w:eastAsia="lt-LT"/>
        </w:rPr>
        <w:t>)</w:t>
      </w:r>
      <w:r w:rsidRPr="00FB145F">
        <w:t xml:space="preserve"> ir prisidedama prie rodiklio </w:t>
      </w:r>
      <w:r w:rsidRPr="00FB145F">
        <w:rPr>
          <w:rFonts w:eastAsia="Calibri"/>
        </w:rPr>
        <w:t>„Sėkmingai veikiančių subsidijas gavusių paskolos gavėjų dalis“</w:t>
      </w:r>
      <w:r w:rsidRPr="00FB145F">
        <w:t xml:space="preserve"> (rodiklio kodas </w:t>
      </w:r>
      <w:r w:rsidRPr="00FB145F">
        <w:rPr>
          <w:rFonts w:eastAsia="Calibri"/>
        </w:rPr>
        <w:t>R.N.411</w:t>
      </w:r>
      <w:r w:rsidRPr="00FB145F">
        <w:rPr>
          <w:rFonts w:eastAsia="Times New Roman"/>
          <w:color w:val="000000"/>
          <w:lang w:eastAsia="lt-LT"/>
        </w:rPr>
        <w:t>)</w:t>
      </w:r>
      <w:proofErr w:type="gramStart"/>
      <w:r w:rsidRPr="00FB145F">
        <w:t xml:space="preserve"> </w:t>
      </w:r>
      <w:r w:rsidRPr="00FB145F">
        <w:rPr>
          <w:lang w:eastAsia="lt-LT"/>
        </w:rPr>
        <w:t xml:space="preserve"> </w:t>
      </w:r>
      <w:proofErr w:type="gramEnd"/>
      <w:r w:rsidRPr="00FB145F">
        <w:rPr>
          <w:lang w:eastAsia="lt-LT"/>
        </w:rPr>
        <w:t>pasiekimo</w:t>
      </w:r>
      <w:r w:rsidRPr="00FB145F">
        <w:t>;</w:t>
      </w:r>
    </w:p>
    <w:p w:rsidR="009A47D3" w:rsidRDefault="00CD56CC">
      <w:pPr>
        <w:pStyle w:val="Sraopastraipa"/>
        <w:numPr>
          <w:ilvl w:val="2"/>
          <w:numId w:val="46"/>
        </w:numPr>
        <w:tabs>
          <w:tab w:val="left" w:pos="0"/>
          <w:tab w:val="left" w:pos="1560"/>
          <w:tab w:val="left" w:pos="1701"/>
          <w:tab w:val="left" w:pos="1985"/>
          <w:tab w:val="left" w:pos="2127"/>
        </w:tabs>
        <w:ind w:left="0" w:firstLine="1276"/>
      </w:pPr>
      <w:r w:rsidRPr="00CD56CC">
        <w:rPr>
          <w:rFonts w:eastAsia="Times New Roman"/>
          <w:bCs/>
          <w:lang w:eastAsia="lt-LT"/>
        </w:rPr>
        <w:t>išlaikyta nuosekli vidinė projekto logika, t. y. projekto rezultatai yra projekto veiklų padarinys, projekto veiklos sudaro prielaidas įgyvendinti projekto uždavinius, o šie – pasiekti nustatytą projekto tikslą;</w:t>
      </w:r>
    </w:p>
    <w:p w:rsidR="002821B1" w:rsidRPr="00FB145F" w:rsidRDefault="00E64788" w:rsidP="00650EE2">
      <w:pPr>
        <w:pStyle w:val="Sraopastraipa"/>
        <w:numPr>
          <w:ilvl w:val="1"/>
          <w:numId w:val="46"/>
        </w:numPr>
        <w:tabs>
          <w:tab w:val="left" w:pos="0"/>
          <w:tab w:val="left" w:pos="1277"/>
        </w:tabs>
        <w:ind w:left="0" w:firstLine="1200"/>
      </w:pPr>
      <w:r w:rsidRPr="00FB145F">
        <w:lastRenderedPageBreak/>
        <w:t xml:space="preserve"> </w:t>
      </w:r>
      <w:r w:rsidRPr="00FB145F">
        <w:rPr>
          <w:rFonts w:eastAsia="Times New Roman"/>
          <w:bCs/>
          <w:lang w:eastAsia="lt-LT"/>
        </w:rPr>
        <w:t>projektas turi atitikti horizontaliuosius (darnaus vystymosi bei moterų ir vyrų lygybės ir nediskriminavimo) principus, jo įgyvendinimas turi būti suderinamas su ES konkurencijos politikos nuostatomis:</w:t>
      </w:r>
    </w:p>
    <w:p w:rsidR="009A47D3" w:rsidRDefault="00E64788">
      <w:pPr>
        <w:pStyle w:val="Sraopastraipa"/>
        <w:numPr>
          <w:ilvl w:val="2"/>
          <w:numId w:val="46"/>
        </w:numPr>
        <w:tabs>
          <w:tab w:val="left" w:pos="0"/>
          <w:tab w:val="left" w:pos="2268"/>
        </w:tabs>
        <w:ind w:left="0" w:firstLine="1276"/>
        <w:rPr>
          <w:rFonts w:eastAsia="Times New Roman"/>
          <w:lang w:eastAsia="lt-LT"/>
        </w:rPr>
      </w:pPr>
      <w:r w:rsidRPr="00FB145F">
        <w:rPr>
          <w:rFonts w:eastAsia="Times New Roman"/>
          <w:lang w:eastAsia="lt-LT"/>
        </w:rPr>
        <w:t xml:space="preserve">projekte neturi būti numatyta veiksmų, kurie turėtų neigiamą poveikį įgyvendinant darnaus vystymosi principą. </w:t>
      </w:r>
      <w:r w:rsidRPr="00FB145F">
        <w:t xml:space="preserve">Laikoma, kad visi projektai atitinka šį kriterijų, nes pareiškėjas, teikdamas paraišką, įsipareigoja </w:t>
      </w:r>
      <w:r w:rsidRPr="00FB145F">
        <w:rPr>
          <w:bCs/>
        </w:rPr>
        <w:t>projekto įgyvendinimo metu užtikrinti horizontaliųjų principų (darnaus vystymosi) laikymąsi</w:t>
      </w:r>
      <w:r w:rsidRPr="00FB145F">
        <w:rPr>
          <w:rFonts w:eastAsia="Times New Roman"/>
          <w:lang w:eastAsia="lt-LT"/>
        </w:rPr>
        <w:t>:</w:t>
      </w:r>
    </w:p>
    <w:p w:rsidR="009A47D3" w:rsidRDefault="00E64788">
      <w:pPr>
        <w:pStyle w:val="Sraopastraipa"/>
        <w:numPr>
          <w:ilvl w:val="3"/>
          <w:numId w:val="46"/>
        </w:numPr>
        <w:tabs>
          <w:tab w:val="left" w:pos="0"/>
          <w:tab w:val="left" w:pos="2268"/>
        </w:tabs>
        <w:ind w:left="0" w:firstLine="1276"/>
        <w:rPr>
          <w:color w:val="000000"/>
        </w:rPr>
      </w:pPr>
      <w:r w:rsidRPr="00FB145F">
        <w:rPr>
          <w:rFonts w:eastAsia="Times New Roman"/>
          <w:bCs/>
          <w:lang w:eastAsia="lt-LT"/>
        </w:rPr>
        <w:t>socialinėje srityje (užimtumas, skurdas ir socialinė atskirtis, visuomenės sveikata, švietimas ir mokslas, kultūros savitumo išsaugojimas, tausojantis vartojimas)</w:t>
      </w:r>
      <w:r w:rsidRPr="00FB145F">
        <w:rPr>
          <w:rFonts w:eastAsia="Times New Roman"/>
          <w:lang w:eastAsia="lt-LT"/>
        </w:rPr>
        <w:t>.</w:t>
      </w:r>
      <w:r w:rsidRPr="00FB145F">
        <w:rPr>
          <w:i/>
        </w:rPr>
        <w:t xml:space="preserve"> </w:t>
      </w:r>
      <w:r w:rsidRPr="00FB145F">
        <w:t>Laikoma, kad visi projektai</w:t>
      </w:r>
      <w:r w:rsidRPr="00FB145F" w:rsidDel="001F1635">
        <w:t xml:space="preserve"> </w:t>
      </w:r>
      <w:r w:rsidRPr="00FB145F">
        <w:rPr>
          <w:color w:val="000000"/>
        </w:rPr>
        <w:t>atitinka darnaus vystymosi principą (užimtumo, socialinės įtraukties srityje);</w:t>
      </w:r>
    </w:p>
    <w:p w:rsidR="009A47D3" w:rsidRDefault="00E64788">
      <w:pPr>
        <w:pStyle w:val="Sraopastraipa"/>
        <w:numPr>
          <w:ilvl w:val="3"/>
          <w:numId w:val="46"/>
        </w:numPr>
        <w:tabs>
          <w:tab w:val="left" w:pos="0"/>
          <w:tab w:val="left" w:pos="2268"/>
        </w:tabs>
        <w:ind w:left="0" w:firstLine="1276"/>
        <w:rPr>
          <w:color w:val="000000"/>
        </w:rPr>
      </w:pPr>
      <w:r w:rsidRPr="00FB145F">
        <w:rPr>
          <w:rFonts w:eastAsia="Times New Roman"/>
          <w:bCs/>
          <w:lang w:eastAsia="lt-LT"/>
        </w:rPr>
        <w:t xml:space="preserve">ekonomikos srityje (darnus pagrindinių ūkio šakų ir regionų vystymas). </w:t>
      </w:r>
      <w:r w:rsidRPr="00FB145F">
        <w:t>Laikoma, kad visi projektai</w:t>
      </w:r>
      <w:r w:rsidRPr="00FB145F" w:rsidDel="001F1635">
        <w:t xml:space="preserve"> </w:t>
      </w:r>
      <w:r w:rsidRPr="00FB145F">
        <w:rPr>
          <w:color w:val="000000"/>
        </w:rPr>
        <w:t>atitinka darnaus vystymosi principą ekonomikos srityje (</w:t>
      </w:r>
      <w:r w:rsidRPr="00FB145F">
        <w:rPr>
          <w:rFonts w:eastAsia="Times New Roman"/>
          <w:bCs/>
          <w:lang w:eastAsia="lt-LT"/>
        </w:rPr>
        <w:t>darnus pagrindinių ūkio šakų ir regionų vystymas</w:t>
      </w:r>
      <w:r w:rsidRPr="00FB145F">
        <w:rPr>
          <w:color w:val="000000"/>
        </w:rPr>
        <w:t>);</w:t>
      </w:r>
    </w:p>
    <w:p w:rsidR="009A47D3" w:rsidRDefault="00E64788">
      <w:pPr>
        <w:pStyle w:val="Sraopastraipa"/>
        <w:numPr>
          <w:ilvl w:val="3"/>
          <w:numId w:val="46"/>
        </w:numPr>
        <w:tabs>
          <w:tab w:val="left" w:pos="0"/>
          <w:tab w:val="left" w:pos="2268"/>
        </w:tabs>
        <w:ind w:left="0" w:firstLine="1276"/>
        <w:rPr>
          <w:color w:val="000000"/>
        </w:rPr>
      </w:pPr>
      <w:r w:rsidRPr="00FB145F">
        <w:rPr>
          <w:rFonts w:eastAsia="Times New Roman"/>
          <w:bCs/>
          <w:lang w:eastAsia="lt-LT"/>
        </w:rPr>
        <w:t xml:space="preserve">teritorijų vystymo srityje (aplinkosauginių, socialinių ir ekonominių skirtumų mažinimas). </w:t>
      </w:r>
      <w:r w:rsidRPr="00FB145F">
        <w:t>Laikoma, kad visi projektai</w:t>
      </w:r>
      <w:r w:rsidRPr="00FB145F" w:rsidDel="001F1635">
        <w:t xml:space="preserve"> </w:t>
      </w:r>
      <w:r w:rsidRPr="00FB145F">
        <w:rPr>
          <w:color w:val="000000"/>
        </w:rPr>
        <w:t xml:space="preserve">atitinka darnaus vystymosi principą </w:t>
      </w:r>
      <w:r w:rsidRPr="00FB145F">
        <w:rPr>
          <w:rFonts w:eastAsia="Times New Roman"/>
          <w:bCs/>
          <w:lang w:eastAsia="lt-LT"/>
        </w:rPr>
        <w:t>teritorijų vystymo srityje (aplinkosauginių, socialinių ir ekonominių skirtumų mažinimas)</w:t>
      </w:r>
      <w:r w:rsidR="000C2673" w:rsidRPr="00FB145F">
        <w:rPr>
          <w:color w:val="000000"/>
        </w:rPr>
        <w:t>.</w:t>
      </w:r>
    </w:p>
    <w:p w:rsidR="009A47D3" w:rsidRDefault="00E64788">
      <w:pPr>
        <w:pStyle w:val="Sraopastraipa"/>
        <w:numPr>
          <w:ilvl w:val="2"/>
          <w:numId w:val="46"/>
        </w:numPr>
        <w:tabs>
          <w:tab w:val="left" w:pos="0"/>
          <w:tab w:val="left" w:pos="2268"/>
        </w:tabs>
        <w:ind w:left="0" w:firstLine="1276"/>
        <w:rPr>
          <w:color w:val="000000"/>
        </w:rPr>
      </w:pPr>
      <w:r w:rsidRPr="00FB145F">
        <w:rPr>
          <w:rFonts w:eastAsia="Times New Roman"/>
          <w:bCs/>
          <w:lang w:eastAsia="lt-LT"/>
        </w:rPr>
        <w:t xml:space="preserve">projekte turi būti pasiūlyti konkretūs veiksmai (pademonstruotas </w:t>
      </w:r>
      <w:r w:rsidR="006B654B" w:rsidRPr="00FB145F">
        <w:rPr>
          <w:rFonts w:eastAsia="Times New Roman"/>
          <w:bCs/>
          <w:lang w:eastAsia="lt-LT"/>
        </w:rPr>
        <w:t xml:space="preserve">iniciatyvus </w:t>
      </w:r>
      <w:r w:rsidRPr="00FB145F">
        <w:rPr>
          <w:rFonts w:eastAsia="Times New Roman"/>
          <w:bCs/>
          <w:lang w:eastAsia="lt-LT"/>
        </w:rPr>
        <w:t xml:space="preserve">požiūris), kurie rodo, kad projektas skatina darnaus vystymosi principo įgyvendinimą. Laikoma, kad </w:t>
      </w:r>
      <w:r w:rsidRPr="00FB145F">
        <w:t>visi projektai</w:t>
      </w:r>
      <w:r w:rsidRPr="00FB145F" w:rsidDel="001F1635">
        <w:t xml:space="preserve"> </w:t>
      </w:r>
      <w:r w:rsidRPr="00FB145F">
        <w:rPr>
          <w:color w:val="000000"/>
        </w:rPr>
        <w:t>tiesiogiai prisideda prie darnaus vystymosi principo (užimtumo, socialinės įtraukties srityje) įgyvendinimo;</w:t>
      </w:r>
    </w:p>
    <w:p w:rsidR="009A47D3" w:rsidRDefault="00E64788">
      <w:pPr>
        <w:pStyle w:val="Sraopastraipa"/>
        <w:numPr>
          <w:ilvl w:val="2"/>
          <w:numId w:val="46"/>
        </w:numPr>
        <w:tabs>
          <w:tab w:val="left" w:pos="0"/>
          <w:tab w:val="left" w:pos="2268"/>
        </w:tabs>
        <w:ind w:left="0" w:firstLine="1276"/>
      </w:pPr>
      <w:r w:rsidRPr="00FB145F">
        <w:t xml:space="preserve">projekte negali būti numatyta apribojimų, kurie turėtų neigiamą poveikį įgyvendinant moterų ir vyrų lygybės ir nediskriminavimo dėl lyties, rasės, tautybės, kalbos, kilmės, socialinės padėties, tikėjimo, įsitikinimų ar pažiūrų, amžiaus, negalios, lytinės orientacijos, etninės priklausomybės, religijos principus. Laikoma, kad visi projektai atitinka šį kriterijų, nes pareiškėjas, teikdamas paraišką, įsipareigoja </w:t>
      </w:r>
      <w:r w:rsidRPr="00FB145F">
        <w:rPr>
          <w:bCs/>
        </w:rPr>
        <w:t>projekto įgyvendinimo metu užtikrinti horizontaliųjų principų (moterų ir vyrų lygybės ir nediskriminavimo) laikymąsi</w:t>
      </w:r>
      <w:r w:rsidRPr="00FB145F">
        <w:t>;</w:t>
      </w:r>
    </w:p>
    <w:p w:rsidR="001A2CBF" w:rsidRPr="00FB145F" w:rsidRDefault="00E64788" w:rsidP="00650EE2">
      <w:pPr>
        <w:pStyle w:val="Sraopastraipa"/>
        <w:numPr>
          <w:ilvl w:val="1"/>
          <w:numId w:val="46"/>
        </w:numPr>
        <w:tabs>
          <w:tab w:val="left" w:pos="0"/>
          <w:tab w:val="left" w:pos="2268"/>
        </w:tabs>
        <w:ind w:left="0" w:firstLine="1276"/>
        <w:rPr>
          <w:color w:val="000000"/>
        </w:rPr>
      </w:pPr>
      <w:r w:rsidRPr="00FB145F">
        <w:rPr>
          <w:rFonts w:eastAsia="Times New Roman"/>
          <w:bCs/>
          <w:lang w:eastAsia="lt-LT"/>
        </w:rPr>
        <w:t>pareiškėjas organizaciniu požiūriu turi būti pajėgus tinkamai ir laiku įgyvendinti teikiamą projektą ir atitikti jam keliamus reikalavimus</w:t>
      </w:r>
      <w:r w:rsidR="001A2CBF" w:rsidRPr="00FB145F">
        <w:rPr>
          <w:rFonts w:eastAsia="Times New Roman"/>
          <w:bCs/>
          <w:lang w:eastAsia="lt-LT"/>
        </w:rPr>
        <w:t>:</w:t>
      </w:r>
    </w:p>
    <w:p w:rsidR="009A47D3" w:rsidRDefault="001A2CBF">
      <w:pPr>
        <w:pStyle w:val="Sraopastraipa"/>
        <w:numPr>
          <w:ilvl w:val="2"/>
          <w:numId w:val="46"/>
        </w:numPr>
        <w:tabs>
          <w:tab w:val="left" w:pos="0"/>
          <w:tab w:val="left" w:pos="2268"/>
        </w:tabs>
        <w:ind w:left="0" w:firstLine="1276"/>
        <w:rPr>
          <w:color w:val="000000"/>
        </w:rPr>
      </w:pPr>
      <w:r w:rsidRPr="00FB145F">
        <w:rPr>
          <w:rFonts w:eastAsia="Times New Roman"/>
          <w:bCs/>
          <w:lang w:eastAsia="lt-LT"/>
        </w:rPr>
        <w:t xml:space="preserve">pareiškėjas turi (gali užtikrinti) pakankamus administravimo gebėjimus vykdyti projektą. </w:t>
      </w:r>
      <w:r w:rsidR="00E64788" w:rsidRPr="00FB145F">
        <w:rPr>
          <w:rFonts w:eastAsia="Times New Roman"/>
          <w:bCs/>
          <w:lang w:eastAsia="lt-LT"/>
        </w:rPr>
        <w:t xml:space="preserve"> Laikoma, kad visi projektai </w:t>
      </w:r>
      <w:r w:rsidR="00E64788" w:rsidRPr="00FB145F">
        <w:rPr>
          <w:rFonts w:eastAsia="Times New Roman"/>
          <w:lang w:eastAsia="lt-LT"/>
        </w:rPr>
        <w:t xml:space="preserve">turi (gali užtikrinti) pakankamus administravimo gebėjimus vykdyti projektą, nes </w:t>
      </w:r>
      <w:r w:rsidR="00E64788" w:rsidRPr="00FB145F">
        <w:t xml:space="preserve">pagal Aprašą remiama veikla – darbuotojų įdarbinimas ir darbo užmokesčio jiems mokėjimas savo esme yra natūrali visų ūkio subjektų veikla, susijusi su visomis kylančiomis pareigomis, nustatytomis Lietuvos Respublikos teisės aktuose;  </w:t>
      </w:r>
    </w:p>
    <w:p w:rsidR="002821B1" w:rsidRPr="00FB145F" w:rsidRDefault="00E64788" w:rsidP="00650EE2">
      <w:pPr>
        <w:pStyle w:val="Sraopastraipa"/>
        <w:numPr>
          <w:ilvl w:val="1"/>
          <w:numId w:val="46"/>
        </w:numPr>
        <w:tabs>
          <w:tab w:val="left" w:pos="0"/>
          <w:tab w:val="left" w:pos="2268"/>
        </w:tabs>
        <w:ind w:left="0" w:firstLine="1276"/>
      </w:pPr>
      <w:r w:rsidRPr="00FB145F">
        <w:rPr>
          <w:color w:val="000000"/>
        </w:rPr>
        <w:t xml:space="preserve"> turi būti </w:t>
      </w:r>
      <w:r w:rsidRPr="00FB145F">
        <w:rPr>
          <w:rFonts w:eastAsia="Times New Roman"/>
          <w:bCs/>
          <w:lang w:eastAsia="lt-LT"/>
        </w:rPr>
        <w:t>užtikrintas efektyvus projektui įgyvendinti reikalingų lėšų panaudojimas:</w:t>
      </w:r>
      <w:r w:rsidRPr="00FB145F">
        <w:t xml:space="preserve"> </w:t>
      </w:r>
    </w:p>
    <w:p w:rsidR="009A47D3" w:rsidRDefault="00E64788">
      <w:pPr>
        <w:pStyle w:val="Sraopastraipa"/>
        <w:numPr>
          <w:ilvl w:val="2"/>
          <w:numId w:val="46"/>
        </w:numPr>
        <w:tabs>
          <w:tab w:val="left" w:pos="0"/>
          <w:tab w:val="left" w:pos="2268"/>
        </w:tabs>
        <w:ind w:left="0" w:firstLine="1276"/>
        <w:rPr>
          <w:rFonts w:eastAsia="Times New Roman"/>
          <w:lang w:eastAsia="lt-LT"/>
        </w:rPr>
      </w:pPr>
      <w:r w:rsidRPr="00FB145F">
        <w:rPr>
          <w:rFonts w:eastAsia="Times New Roman"/>
          <w:lang w:eastAsia="lt-LT"/>
        </w:rPr>
        <w:t xml:space="preserve">turi būti įvertintos pagrindinės projekto rizikos ir suplanuotos rizikų valdymo priemonės bei joms įgyvendinti reikalingi ištekliai. Laikoma, kad </w:t>
      </w:r>
      <w:r w:rsidRPr="00FB145F">
        <w:t xml:space="preserve">visi projektai atitinka šį kriterijų, </w:t>
      </w:r>
      <w:r w:rsidRPr="00FB145F">
        <w:rPr>
          <w:rFonts w:eastAsia="Times New Roman"/>
          <w:lang w:eastAsia="lt-LT"/>
        </w:rPr>
        <w:t>nes pagrindinės projektų rizikos įvertintos iš anksto ir rengiant Aprašą suplanuotos rizikų valdymo priemonės bei joms įgyvendinti reikalingi ištekliai;</w:t>
      </w:r>
    </w:p>
    <w:p w:rsidR="009A47D3" w:rsidRDefault="00E64788">
      <w:pPr>
        <w:pStyle w:val="Sraopastraipa"/>
        <w:numPr>
          <w:ilvl w:val="2"/>
          <w:numId w:val="46"/>
        </w:numPr>
        <w:tabs>
          <w:tab w:val="left" w:pos="0"/>
          <w:tab w:val="left" w:pos="2268"/>
        </w:tabs>
        <w:ind w:left="0" w:firstLine="1276"/>
      </w:pPr>
      <w:r w:rsidRPr="00FB145F">
        <w:t xml:space="preserve">turi būti </w:t>
      </w:r>
      <w:r w:rsidRPr="00FB145F">
        <w:rPr>
          <w:rFonts w:eastAsia="Times New Roman"/>
          <w:lang w:eastAsia="lt-LT"/>
        </w:rPr>
        <w:t xml:space="preserve">teisingai </w:t>
      </w:r>
      <w:r w:rsidRPr="00FB145F">
        <w:t>pritaikyti fiksuotoji projekto išlaidų norma, fiksuotieji</w:t>
      </w:r>
      <w:r w:rsidRPr="00FB145F">
        <w:rPr>
          <w:rFonts w:eastAsia="Times New Roman"/>
          <w:lang w:eastAsia="lt-LT"/>
        </w:rPr>
        <w:t xml:space="preserve"> projekto išlaidų </w:t>
      </w:r>
      <w:r w:rsidRPr="00FB145F">
        <w:t xml:space="preserve">vieneto įkainiai, fiksuotosios projekto išlaidų sumos ir (ar) apdovanojimai. Laikoma, kad visiems projektams taikomas ir dotacijos sutartyse nurodytas fiksuotasis projekto išlaidų vieneto įkainis yra pritaikytas teisingai (vadovaujantis </w:t>
      </w:r>
      <w:r w:rsidR="00B664F5" w:rsidRPr="00FB145F">
        <w:t>D</w:t>
      </w:r>
      <w:r w:rsidRPr="00FB145F">
        <w:t xml:space="preserve">arbo užmokesčio fiksuotojo įkainio </w:t>
      </w:r>
      <w:r w:rsidR="00B664F5" w:rsidRPr="00FB145F">
        <w:rPr>
          <w:rFonts w:eastAsia="Times New Roman"/>
          <w:lang w:eastAsia="lt-LT"/>
        </w:rPr>
        <w:t xml:space="preserve">verslo pradžiai </w:t>
      </w:r>
      <w:r w:rsidRPr="00FB145F">
        <w:t xml:space="preserve">dydžio nustatymo tyrimo duomenimis ir reikalavimais, nustatytais </w:t>
      </w:r>
      <w:r w:rsidR="00CD56CC" w:rsidRPr="00CD56CC">
        <w:t>Aprašo 30−32 punktuose),</w:t>
      </w:r>
      <w:r w:rsidRPr="00FB145F">
        <w:t xml:space="preserve"> nes už jo pritaikymą atsakinga INVEGA.</w:t>
      </w:r>
    </w:p>
    <w:p w:rsidR="009A47D3" w:rsidRDefault="000471DA">
      <w:pPr>
        <w:pStyle w:val="Sraopastraipa"/>
        <w:numPr>
          <w:ilvl w:val="0"/>
          <w:numId w:val="43"/>
        </w:numPr>
        <w:tabs>
          <w:tab w:val="left" w:pos="1277"/>
        </w:tabs>
        <w:ind w:left="0" w:firstLine="1200"/>
      </w:pPr>
      <w:r w:rsidRPr="00FB145F">
        <w:t>Paraiškos pagal Aprašą gali būti teikiamos iki</w:t>
      </w:r>
      <w:r w:rsidR="00C710AD" w:rsidRPr="00FB145F">
        <w:t xml:space="preserve"> 2020</w:t>
      </w:r>
      <w:r w:rsidRPr="00FB145F">
        <w:t xml:space="preserve"> m. </w:t>
      </w:r>
      <w:r w:rsidR="00CB3987" w:rsidRPr="00FB145F">
        <w:t>rugsėjo 30</w:t>
      </w:r>
      <w:r w:rsidRPr="00FB145F">
        <w:t xml:space="preserve"> d., </w:t>
      </w:r>
      <w:r w:rsidR="001B7AF8" w:rsidRPr="00FB145F">
        <w:t>dotacijos sutart</w:t>
      </w:r>
      <w:r w:rsidR="00B664F5" w:rsidRPr="00FB145F">
        <w:t>y</w:t>
      </w:r>
      <w:r w:rsidR="001B7AF8" w:rsidRPr="00FB145F">
        <w:t xml:space="preserve">s </w:t>
      </w:r>
      <w:r w:rsidR="00B664F5" w:rsidRPr="00FB145F">
        <w:t xml:space="preserve">gali </w:t>
      </w:r>
      <w:r w:rsidR="001B7AF8" w:rsidRPr="00FB145F">
        <w:t>būti pasirašom</w:t>
      </w:r>
      <w:r w:rsidR="00B664F5" w:rsidRPr="00FB145F">
        <w:t>os</w:t>
      </w:r>
      <w:r w:rsidR="001B7AF8" w:rsidRPr="00FB145F">
        <w:t xml:space="preserve"> iki 2020 m. gruodžio 31 d., </w:t>
      </w:r>
      <w:r w:rsidRPr="00FB145F">
        <w:t xml:space="preserve">o </w:t>
      </w:r>
      <w:r w:rsidR="00AD3595" w:rsidRPr="00FB145F">
        <w:t>išlaidos ap</w:t>
      </w:r>
      <w:r w:rsidRPr="00FB145F">
        <w:t>mokam</w:t>
      </w:r>
      <w:r w:rsidR="00AD3595" w:rsidRPr="00FB145F">
        <w:t>os</w:t>
      </w:r>
      <w:r w:rsidRPr="00FB145F">
        <w:t xml:space="preserve"> </w:t>
      </w:r>
      <w:r w:rsidR="0074179A" w:rsidRPr="00FB145F">
        <w:t xml:space="preserve">už </w:t>
      </w:r>
      <w:r w:rsidRPr="00FB145F">
        <w:t>ne vėliau nei iki</w:t>
      </w:r>
      <w:r w:rsidR="0074179A" w:rsidRPr="00FB145F">
        <w:t xml:space="preserve"> 2023 m. rugsėjo 30 d. apskaičiuotą darbo užmokestį</w:t>
      </w:r>
      <w:r w:rsidR="000C2673" w:rsidRPr="00FB145F">
        <w:t>;</w:t>
      </w:r>
    </w:p>
    <w:p w:rsidR="009A47D3" w:rsidRDefault="0059534E">
      <w:pPr>
        <w:pStyle w:val="Sraopastraipa"/>
        <w:numPr>
          <w:ilvl w:val="0"/>
          <w:numId w:val="43"/>
        </w:numPr>
        <w:tabs>
          <w:tab w:val="left" w:pos="1277"/>
        </w:tabs>
        <w:ind w:left="0" w:firstLine="1200"/>
      </w:pPr>
      <w:r w:rsidRPr="00FB145F">
        <w:rPr>
          <w:color w:val="000000"/>
        </w:rPr>
        <w:t xml:space="preserve">INVEGA gali </w:t>
      </w:r>
      <w:r w:rsidRPr="00FB145F">
        <w:t xml:space="preserve">sustabdyti naujai teikiamų paraiškų priėmimą ir (arba) dotacijos sutarčių pasirašymą, kai </w:t>
      </w:r>
      <w:r w:rsidR="000B404C" w:rsidRPr="00FB145F">
        <w:t xml:space="preserve">pagal </w:t>
      </w:r>
      <w:r w:rsidR="000B404C" w:rsidRPr="00FB145F">
        <w:rPr>
          <w:rFonts w:eastAsia="Times New Roman"/>
          <w:color w:val="000000"/>
          <w:lang w:eastAsia="lt-LT"/>
        </w:rPr>
        <w:t xml:space="preserve">INVEGOS priimtus </w:t>
      </w:r>
      <w:r w:rsidR="000B404C" w:rsidRPr="00FB145F">
        <w:rPr>
          <w:rFonts w:eastAsia="Times New Roman"/>
          <w:lang w:eastAsia="lt-LT"/>
        </w:rPr>
        <w:t xml:space="preserve">sprendimus </w:t>
      </w:r>
      <w:r w:rsidR="000B404C" w:rsidRPr="00FB145F">
        <w:rPr>
          <w:bCs/>
        </w:rPr>
        <w:t xml:space="preserve">dėl projektui nustatyto </w:t>
      </w:r>
      <w:r w:rsidR="000B404C" w:rsidRPr="00FB145F">
        <w:rPr>
          <w:bCs/>
        </w:rPr>
        <w:lastRenderedPageBreak/>
        <w:t>finansavimo dydžio</w:t>
      </w:r>
      <w:r w:rsidR="000B404C" w:rsidRPr="00FB145F">
        <w:t xml:space="preserve"> ir pateiktas naujas paraiškas paskirstyta ir prašoma skirti finansavimo lėšų suma sudaro galimybę paskirstyti visą kvietimui teikti paraiškas skirtą lėšų sumą. </w:t>
      </w:r>
      <w:r w:rsidRPr="00FB145F">
        <w:t xml:space="preserve">Informacija apie paraiškų priėmimo ir (arba) dotacijos sutarčių pasirašymo sustabdymą skelbiama </w:t>
      </w:r>
      <w:r w:rsidRPr="00FB145F">
        <w:rPr>
          <w:lang w:eastAsia="lt-LT"/>
        </w:rPr>
        <w:t xml:space="preserve">interneto svetainėje </w:t>
      </w:r>
      <w:proofErr w:type="spellStart"/>
      <w:r w:rsidRPr="00FB145F">
        <w:rPr>
          <w:lang w:eastAsia="lt-LT"/>
        </w:rPr>
        <w:t>www.esinvesticijos.lt</w:t>
      </w:r>
      <w:proofErr w:type="spellEnd"/>
      <w:r w:rsidRPr="00FB145F">
        <w:rPr>
          <w:lang w:eastAsia="lt-LT"/>
        </w:rPr>
        <w:t xml:space="preserve"> ir INVEGOS interneto svetainėje </w:t>
      </w:r>
      <w:hyperlink r:id="rId9" w:history="1">
        <w:r w:rsidR="002F1B70" w:rsidRPr="00FB145F">
          <w:rPr>
            <w:rStyle w:val="Hipersaitas"/>
            <w:lang w:eastAsia="lt-LT"/>
          </w:rPr>
          <w:t>www.invega.lt</w:t>
        </w:r>
      </w:hyperlink>
      <w:r w:rsidRPr="00FB145F">
        <w:rPr>
          <w:lang w:eastAsia="lt-LT"/>
        </w:rPr>
        <w:t>;</w:t>
      </w:r>
    </w:p>
    <w:p w:rsidR="009A47D3" w:rsidRDefault="0059534E">
      <w:pPr>
        <w:pStyle w:val="Sraopastraipa"/>
        <w:numPr>
          <w:ilvl w:val="0"/>
          <w:numId w:val="43"/>
        </w:numPr>
        <w:tabs>
          <w:tab w:val="left" w:pos="1277"/>
        </w:tabs>
        <w:ind w:left="0" w:firstLine="1200"/>
      </w:pPr>
      <w:r w:rsidRPr="00FB145F">
        <w:t xml:space="preserve">Ministerijai nusprendus, kad ateityje bus galimybių kvietimui teikti paraiškas ir (arba) Priemonei skirti papildomą lėšų sumą, INVEGA, suderinusi su Ministerija ir įvertinusi pagal kvietimą teikti paraiškas skirtos lėšų sumos likutį ir prašomą skirti finansavimo lėšų sumą pagal teigiamai įvertintas paraiškas, kurioms finansuoti neužteko lėšų, gali sudaryti rezervinį projektų sąrašą. Į rezervinių projektų sąrašą projektai įrašomi ta pačia eile, kaip jie buvo išdėstyti atrinktų projektų ataskaitoje (pagal paraiškų registravimo INVEGOJE eilę). Rezervinis projektų sąrašas, jei toks sudaromas, skelbiamas interneto svetainėse </w:t>
      </w:r>
      <w:proofErr w:type="spellStart"/>
      <w:r w:rsidRPr="00FB145F">
        <w:rPr>
          <w:lang w:eastAsia="lt-LT"/>
        </w:rPr>
        <w:t>www.esinvesticijos.lt</w:t>
      </w:r>
      <w:proofErr w:type="spellEnd"/>
      <w:r w:rsidRPr="00FB145F">
        <w:rPr>
          <w:lang w:eastAsia="lt-LT"/>
        </w:rPr>
        <w:t xml:space="preserve"> ir</w:t>
      </w:r>
      <w:r w:rsidR="00CD56CC" w:rsidRPr="00CD56CC">
        <w:t xml:space="preserve"> </w:t>
      </w:r>
      <w:proofErr w:type="spellStart"/>
      <w:r w:rsidR="00CD56CC" w:rsidRPr="00CD56CC">
        <w:t>www.invega.lt</w:t>
      </w:r>
      <w:proofErr w:type="spellEnd"/>
      <w:r w:rsidRPr="00FB145F">
        <w:t>, nurodant pareiškėjus ir didžiausią galimą projekto tinkamų finansuoti išlaidų sumą</w:t>
      </w:r>
      <w:r w:rsidR="00C20DBE" w:rsidRPr="00FB145F">
        <w:t>;</w:t>
      </w:r>
    </w:p>
    <w:p w:rsidR="009A47D3" w:rsidRDefault="00ED5669">
      <w:pPr>
        <w:pStyle w:val="Sraopastraipa"/>
        <w:numPr>
          <w:ilvl w:val="0"/>
          <w:numId w:val="43"/>
        </w:numPr>
        <w:tabs>
          <w:tab w:val="left" w:pos="1277"/>
        </w:tabs>
        <w:ind w:left="0" w:firstLine="1200"/>
      </w:pPr>
      <w:r w:rsidRPr="00FB145F">
        <w:t>Projekto veiklos turi būti vykdomos Lietuvos Respublikoje</w:t>
      </w:r>
      <w:r w:rsidR="00C20DBE" w:rsidRPr="00FB145F">
        <w:t>;</w:t>
      </w:r>
    </w:p>
    <w:p w:rsidR="009A47D3" w:rsidRDefault="002A55F9">
      <w:pPr>
        <w:pStyle w:val="Sraopastraipa"/>
        <w:numPr>
          <w:ilvl w:val="0"/>
          <w:numId w:val="43"/>
        </w:numPr>
        <w:tabs>
          <w:tab w:val="left" w:pos="1277"/>
        </w:tabs>
        <w:ind w:left="0" w:firstLine="1200"/>
        <w:rPr>
          <w:i/>
        </w:rPr>
      </w:pPr>
      <w:r w:rsidRPr="00FB145F">
        <w:t xml:space="preserve">Tinkama projekto tikslinė grupė yra </w:t>
      </w:r>
      <w:r w:rsidR="00052A3E" w:rsidRPr="00FB145F">
        <w:t>paskolų gavėjai</w:t>
      </w:r>
      <w:r w:rsidR="00C20DBE" w:rsidRPr="00FB145F">
        <w:t>;</w:t>
      </w:r>
    </w:p>
    <w:p w:rsidR="009A47D3" w:rsidRDefault="00CD56CC">
      <w:pPr>
        <w:pStyle w:val="Sraopastraipa"/>
        <w:numPr>
          <w:ilvl w:val="0"/>
          <w:numId w:val="43"/>
        </w:numPr>
        <w:tabs>
          <w:tab w:val="left" w:pos="1277"/>
        </w:tabs>
        <w:ind w:left="0" w:firstLine="1200"/>
      </w:pPr>
      <w:r w:rsidRPr="00CD56CC">
        <w:t>Aprašo 13.3.1 papunktyje</w:t>
      </w:r>
      <w:r w:rsidR="00554917" w:rsidRPr="00FB145F">
        <w:t xml:space="preserve"> nurodytų priemonės įgyvendinimo stebėsenos rodiklių skaičiavim</w:t>
      </w:r>
      <w:r w:rsidR="006A008F" w:rsidRPr="00FB145F">
        <w:t>ui</w:t>
      </w:r>
      <w:r w:rsidR="00554917" w:rsidRPr="00FB145F">
        <w:t xml:space="preserve"> </w:t>
      </w:r>
      <w:r w:rsidR="006A008F" w:rsidRPr="00FB145F">
        <w:t>taikomas Nacionalinis stebėsenos rodiklių skaičiavimo</w:t>
      </w:r>
      <w:r w:rsidR="00BD7CF4" w:rsidRPr="00FB145F">
        <w:t xml:space="preserve"> </w:t>
      </w:r>
      <w:r w:rsidR="00554917" w:rsidRPr="00FB145F">
        <w:t>aprašas</w:t>
      </w:r>
      <w:r w:rsidR="006D2627" w:rsidRPr="00FB145F">
        <w:t>,</w:t>
      </w:r>
      <w:r w:rsidR="00554917" w:rsidRPr="00FB145F">
        <w:t xml:space="preserve"> nustatytas Priemonių įgyvendinimo plane. Visų priemonės įgyvendinimo stebėsenos rodiklių skaičiavimo aprašai skelbiami ES struktūrinių fondų svetainėje </w:t>
      </w:r>
      <w:proofErr w:type="spellStart"/>
      <w:r w:rsidR="00554917" w:rsidRPr="00FB145F">
        <w:t>www.esinvesticijos.lt</w:t>
      </w:r>
      <w:proofErr w:type="spellEnd"/>
      <w:r w:rsidR="00C20DBE" w:rsidRPr="00FB145F">
        <w:t>;</w:t>
      </w:r>
    </w:p>
    <w:p w:rsidR="009A47D3" w:rsidRDefault="00A04995">
      <w:pPr>
        <w:pStyle w:val="Sraopastraipa"/>
        <w:numPr>
          <w:ilvl w:val="0"/>
          <w:numId w:val="43"/>
        </w:numPr>
        <w:tabs>
          <w:tab w:val="left" w:pos="1277"/>
        </w:tabs>
        <w:ind w:left="0" w:firstLine="1200"/>
      </w:pPr>
      <w:r w:rsidRPr="00FB145F">
        <w:t>P</w:t>
      </w:r>
      <w:r w:rsidR="00FB501E" w:rsidRPr="00FB145F">
        <w:t>r</w:t>
      </w:r>
      <w:r w:rsidR="00F47BFE" w:rsidRPr="00FB145F">
        <w:t>ojekto parengtum</w:t>
      </w:r>
      <w:r w:rsidRPr="00FB145F">
        <w:t>o</w:t>
      </w:r>
      <w:r w:rsidR="00F47BFE" w:rsidRPr="00FB145F">
        <w:t xml:space="preserve"> </w:t>
      </w:r>
      <w:r w:rsidRPr="00FB145F">
        <w:t xml:space="preserve">reikalavimai </w:t>
      </w:r>
      <w:r w:rsidR="00F47BFE" w:rsidRPr="00FB145F">
        <w:t>nėra taikomi</w:t>
      </w:r>
      <w:r w:rsidR="003E6613" w:rsidRPr="00FB145F">
        <w:t xml:space="preserve">. </w:t>
      </w:r>
    </w:p>
    <w:p w:rsidR="003656A7" w:rsidRPr="00FB145F" w:rsidRDefault="003656A7" w:rsidP="000834BC">
      <w:pPr>
        <w:tabs>
          <w:tab w:val="left" w:pos="1560"/>
          <w:tab w:val="left" w:pos="1701"/>
        </w:tabs>
        <w:ind w:firstLine="1134"/>
        <w:rPr>
          <w:lang w:eastAsia="lt-LT"/>
        </w:rPr>
      </w:pPr>
    </w:p>
    <w:p w:rsidR="00E87F6C" w:rsidRPr="00FB145F" w:rsidRDefault="00E87F6C" w:rsidP="000834BC">
      <w:pPr>
        <w:pStyle w:val="Antrat1"/>
        <w:keepNext/>
        <w:tabs>
          <w:tab w:val="left" w:pos="1560"/>
          <w:tab w:val="left" w:pos="1701"/>
        </w:tabs>
        <w:ind w:firstLine="1134"/>
        <w:rPr>
          <w:lang w:eastAsia="lt-LT"/>
        </w:rPr>
      </w:pPr>
      <w:r w:rsidRPr="00FB145F">
        <w:rPr>
          <w:lang w:eastAsia="lt-LT"/>
        </w:rPr>
        <w:t>IV SKYRIUS</w:t>
      </w:r>
    </w:p>
    <w:p w:rsidR="00825680" w:rsidRPr="00FB145F" w:rsidRDefault="00825680" w:rsidP="000834BC">
      <w:pPr>
        <w:tabs>
          <w:tab w:val="left" w:pos="0"/>
          <w:tab w:val="left" w:pos="1560"/>
          <w:tab w:val="left" w:pos="1701"/>
        </w:tabs>
        <w:ind w:firstLine="1134"/>
        <w:jc w:val="center"/>
        <w:rPr>
          <w:b/>
          <w:lang w:eastAsia="lt-LT"/>
        </w:rPr>
      </w:pPr>
      <w:r w:rsidRPr="00FB145F">
        <w:rPr>
          <w:b/>
          <w:lang w:eastAsia="lt-LT"/>
        </w:rPr>
        <w:t>VALSTYBĖS PAGALBOS TEIKIMAS</w:t>
      </w:r>
    </w:p>
    <w:p w:rsidR="000978F7" w:rsidRPr="00FB145F" w:rsidRDefault="000978F7" w:rsidP="000834BC">
      <w:pPr>
        <w:tabs>
          <w:tab w:val="left" w:pos="0"/>
          <w:tab w:val="left" w:pos="1560"/>
          <w:tab w:val="left" w:pos="1701"/>
        </w:tabs>
        <w:ind w:firstLine="1134"/>
        <w:jc w:val="left"/>
        <w:rPr>
          <w:lang w:eastAsia="lt-LT"/>
        </w:rPr>
      </w:pPr>
    </w:p>
    <w:p w:rsidR="009A47D3" w:rsidRDefault="00480603">
      <w:pPr>
        <w:pStyle w:val="Sraopastraipa"/>
        <w:numPr>
          <w:ilvl w:val="0"/>
          <w:numId w:val="43"/>
        </w:numPr>
        <w:tabs>
          <w:tab w:val="left" w:pos="1277"/>
        </w:tabs>
        <w:ind w:left="0" w:firstLine="1200"/>
        <w:rPr>
          <w:rFonts w:eastAsia="Times New Roman"/>
          <w:lang w:eastAsia="lt-LT"/>
        </w:rPr>
      </w:pPr>
      <w:r w:rsidRPr="00FB145F">
        <w:rPr>
          <w:rFonts w:eastAsia="Times New Roman"/>
          <w:lang w:eastAsia="lt-LT"/>
        </w:rPr>
        <w:t xml:space="preserve">Darbo užmokesčio išlaidų </w:t>
      </w:r>
      <w:r w:rsidR="00DC009E" w:rsidRPr="00FB145F">
        <w:rPr>
          <w:rFonts w:eastAsia="Times New Roman"/>
          <w:lang w:eastAsia="lt-LT"/>
        </w:rPr>
        <w:t xml:space="preserve">dalies </w:t>
      </w:r>
      <w:r w:rsidR="00770158" w:rsidRPr="00FB145F">
        <w:rPr>
          <w:rFonts w:eastAsia="Times New Roman"/>
          <w:lang w:eastAsia="lt-LT"/>
        </w:rPr>
        <w:t xml:space="preserve">kompensavimas projekto vykdytojui teikiamas kaip </w:t>
      </w:r>
      <w:r w:rsidR="00770158" w:rsidRPr="00FB145F">
        <w:rPr>
          <w:rFonts w:eastAsia="Times New Roman"/>
          <w:i/>
          <w:lang w:eastAsia="lt-LT"/>
        </w:rPr>
        <w:t>de minimis</w:t>
      </w:r>
      <w:r w:rsidR="00770158" w:rsidRPr="00FB145F">
        <w:rPr>
          <w:rFonts w:eastAsia="Times New Roman"/>
          <w:lang w:eastAsia="lt-LT"/>
        </w:rPr>
        <w:t xml:space="preserve"> pagalba pagal Komisijos reglamentą (ES) Nr. 1407/2013 </w:t>
      </w:r>
      <w:r w:rsidR="00770158" w:rsidRPr="00FB145F">
        <w:rPr>
          <w:lang w:eastAsia="lt-LT"/>
        </w:rPr>
        <w:t>visuose sektoriuose, išskyrus 1 straipsnio 1 dalyje išvardytus sektorius</w:t>
      </w:r>
      <w:r w:rsidR="00C20DBE" w:rsidRPr="00FB145F">
        <w:rPr>
          <w:lang w:eastAsia="lt-LT"/>
        </w:rPr>
        <w:t>;</w:t>
      </w:r>
    </w:p>
    <w:p w:rsidR="009A47D3" w:rsidRDefault="00770158">
      <w:pPr>
        <w:pStyle w:val="Sraopastraipa"/>
        <w:numPr>
          <w:ilvl w:val="0"/>
          <w:numId w:val="43"/>
        </w:numPr>
        <w:tabs>
          <w:tab w:val="left" w:pos="1277"/>
        </w:tabs>
        <w:ind w:left="0" w:firstLine="1200"/>
        <w:rPr>
          <w:color w:val="000000"/>
        </w:rPr>
      </w:pPr>
      <w:r w:rsidRPr="00FB145F">
        <w:rPr>
          <w:rFonts w:eastAsia="Times New Roman"/>
          <w:lang w:eastAsia="lt-LT"/>
        </w:rPr>
        <w:t xml:space="preserve">Suteikiamos </w:t>
      </w:r>
      <w:r w:rsidRPr="00FB145F">
        <w:rPr>
          <w:rFonts w:eastAsia="Times New Roman"/>
          <w:i/>
          <w:lang w:eastAsia="lt-LT"/>
        </w:rPr>
        <w:t>de minimis</w:t>
      </w:r>
      <w:r w:rsidRPr="00FB145F">
        <w:rPr>
          <w:rFonts w:eastAsia="Times New Roman"/>
          <w:lang w:eastAsia="lt-LT"/>
        </w:rPr>
        <w:t xml:space="preserve"> pagalbos dydis </w:t>
      </w:r>
      <w:r w:rsidR="008B5732" w:rsidRPr="00FB145F">
        <w:rPr>
          <w:rFonts w:eastAsia="Times New Roman"/>
          <w:lang w:eastAsia="lt-LT"/>
        </w:rPr>
        <w:t xml:space="preserve">yra lygus </w:t>
      </w:r>
      <w:r w:rsidR="001056FB" w:rsidRPr="00FB145F">
        <w:rPr>
          <w:rFonts w:eastAsia="Times New Roman"/>
          <w:lang w:eastAsia="lt-LT"/>
        </w:rPr>
        <w:t xml:space="preserve">didžiausiai galimai </w:t>
      </w:r>
      <w:r w:rsidR="005E5424" w:rsidRPr="00FB145F">
        <w:rPr>
          <w:rFonts w:eastAsia="Times New Roman"/>
          <w:lang w:eastAsia="lt-LT"/>
        </w:rPr>
        <w:t>darbo užmokesčio išlaidų</w:t>
      </w:r>
      <w:r w:rsidRPr="00FB145F">
        <w:rPr>
          <w:rFonts w:eastAsia="Times New Roman"/>
          <w:lang w:eastAsia="lt-LT"/>
        </w:rPr>
        <w:t xml:space="preserve"> </w:t>
      </w:r>
      <w:r w:rsidR="00AD63C9" w:rsidRPr="00FB145F">
        <w:rPr>
          <w:rFonts w:eastAsia="Times New Roman"/>
          <w:lang w:eastAsia="lt-LT"/>
        </w:rPr>
        <w:t xml:space="preserve">dalies </w:t>
      </w:r>
      <w:r w:rsidRPr="00FB145F">
        <w:rPr>
          <w:rFonts w:eastAsia="Times New Roman"/>
          <w:lang w:eastAsia="lt-LT"/>
        </w:rPr>
        <w:t xml:space="preserve">kompensacijos </w:t>
      </w:r>
      <w:r w:rsidR="001056FB" w:rsidRPr="00FB145F">
        <w:rPr>
          <w:rFonts w:eastAsia="Times New Roman"/>
          <w:lang w:eastAsia="lt-LT"/>
        </w:rPr>
        <w:t>sumai</w:t>
      </w:r>
      <w:r w:rsidRPr="00FB145F">
        <w:rPr>
          <w:rFonts w:eastAsia="Times New Roman"/>
          <w:lang w:eastAsia="lt-LT"/>
        </w:rPr>
        <w:t xml:space="preserve">. Didžiausia galima </w:t>
      </w:r>
      <w:r w:rsidR="008D3BFF" w:rsidRPr="00FB145F">
        <w:rPr>
          <w:rFonts w:eastAsia="Times New Roman"/>
          <w:lang w:eastAsia="lt-LT"/>
        </w:rPr>
        <w:t xml:space="preserve">darbo užmokesčio išlaidų </w:t>
      </w:r>
      <w:r w:rsidR="00AD63C9" w:rsidRPr="00FB145F">
        <w:rPr>
          <w:rFonts w:eastAsia="Times New Roman"/>
          <w:lang w:eastAsia="lt-LT"/>
        </w:rPr>
        <w:t xml:space="preserve">dalies </w:t>
      </w:r>
      <w:r w:rsidRPr="00FB145F">
        <w:rPr>
          <w:rFonts w:eastAsia="Times New Roman"/>
          <w:lang w:eastAsia="lt-LT"/>
        </w:rPr>
        <w:t xml:space="preserve">kompensacijos suma </w:t>
      </w:r>
      <w:r w:rsidR="00A41680" w:rsidRPr="00FB145F">
        <w:rPr>
          <w:rFonts w:eastAsia="Times New Roman"/>
          <w:lang w:eastAsia="lt-LT"/>
        </w:rPr>
        <w:t xml:space="preserve">nustatyta INVEGOS </w:t>
      </w:r>
      <w:r w:rsidR="00D01D19" w:rsidRPr="00FB145F">
        <w:rPr>
          <w:rFonts w:eastAsia="Times New Roman"/>
          <w:lang w:eastAsia="lt-LT"/>
        </w:rPr>
        <w:t xml:space="preserve">sprendime </w:t>
      </w:r>
      <w:r w:rsidR="00D01D19" w:rsidRPr="00FB145F">
        <w:t>dėl projektui nustatyto finansavimo dydžio</w:t>
      </w:r>
      <w:r w:rsidR="00C20DBE" w:rsidRPr="00FB145F">
        <w:rPr>
          <w:color w:val="000000"/>
        </w:rPr>
        <w:t>;</w:t>
      </w:r>
      <w:r w:rsidRPr="00FB145F">
        <w:rPr>
          <w:color w:val="000000"/>
        </w:rPr>
        <w:t xml:space="preserve"> </w:t>
      </w:r>
    </w:p>
    <w:p w:rsidR="009A47D3" w:rsidRDefault="00770158">
      <w:pPr>
        <w:pStyle w:val="Sraopastraipa"/>
        <w:numPr>
          <w:ilvl w:val="0"/>
          <w:numId w:val="43"/>
        </w:numPr>
        <w:tabs>
          <w:tab w:val="left" w:pos="1277"/>
        </w:tabs>
        <w:ind w:left="0" w:firstLine="1200"/>
        <w:rPr>
          <w:color w:val="000000"/>
        </w:rPr>
      </w:pPr>
      <w:r w:rsidRPr="00FB145F">
        <w:rPr>
          <w:color w:val="000000"/>
        </w:rPr>
        <w:t xml:space="preserve">INVEGA, kiekvieną kartą atlikdama projekto tinkamumo finansuoti vertinimą dėl </w:t>
      </w:r>
      <w:r w:rsidR="00D01D19" w:rsidRPr="00FB145F">
        <w:rPr>
          <w:rFonts w:eastAsia="Times New Roman"/>
          <w:lang w:eastAsia="lt-LT"/>
        </w:rPr>
        <w:t>darbo užmokesčio išlaidų</w:t>
      </w:r>
      <w:r w:rsidR="00D01D19" w:rsidRPr="00FB145F">
        <w:rPr>
          <w:color w:val="000000"/>
        </w:rPr>
        <w:t xml:space="preserve"> </w:t>
      </w:r>
      <w:r w:rsidR="00AD63C9" w:rsidRPr="00FB145F">
        <w:rPr>
          <w:color w:val="000000"/>
        </w:rPr>
        <w:t xml:space="preserve">dalies </w:t>
      </w:r>
      <w:r w:rsidRPr="00FB145F">
        <w:rPr>
          <w:color w:val="000000"/>
        </w:rPr>
        <w:t xml:space="preserve">kompensavimo, patikrina projekto vykdytojo teisę gauti </w:t>
      </w:r>
      <w:r w:rsidRPr="00FB145F">
        <w:rPr>
          <w:i/>
          <w:color w:val="000000"/>
        </w:rPr>
        <w:t>de minimis</w:t>
      </w:r>
      <w:r w:rsidRPr="00FB145F">
        <w:rPr>
          <w:color w:val="000000"/>
        </w:rPr>
        <w:t xml:space="preserve"> pagalbą ir rezervuoja ją Suteiktos valstybės pagalbos ir nereikšmingos (</w:t>
      </w:r>
      <w:r w:rsidRPr="00FB145F">
        <w:rPr>
          <w:i/>
          <w:iCs/>
          <w:color w:val="000000"/>
        </w:rPr>
        <w:t>de minimis</w:t>
      </w:r>
      <w:r w:rsidRPr="00FB145F">
        <w:rPr>
          <w:color w:val="000000"/>
        </w:rPr>
        <w:t>) pagalbos registre, kurio nuostatai patvirtinti Lietuvos Respublikos Vyriausybės 2005 m. sausio 19 d. nutarimu Nr. 35 „Dėl Suteiktos valstybės pagalbos ir nereikšmingos (</w:t>
      </w:r>
      <w:r w:rsidRPr="00FB145F">
        <w:rPr>
          <w:i/>
          <w:iCs/>
          <w:color w:val="000000"/>
        </w:rPr>
        <w:t>de minimis</w:t>
      </w:r>
      <w:r w:rsidRPr="00FB145F">
        <w:rPr>
          <w:color w:val="000000"/>
        </w:rPr>
        <w:t xml:space="preserve">) pagalbos registro nuostatų patvirtinimo“ (toliau – Suteiktos valstybės pagalbos registras) ir taip įsitikina, kad dėl naujos suteikiamos </w:t>
      </w:r>
      <w:r w:rsidRPr="00FB145F">
        <w:rPr>
          <w:i/>
          <w:color w:val="000000"/>
        </w:rPr>
        <w:t>de minimis</w:t>
      </w:r>
      <w:r w:rsidRPr="00FB145F">
        <w:rPr>
          <w:color w:val="000000"/>
        </w:rPr>
        <w:t xml:space="preserve"> pagalbos nebus viršyta vienai įmonei, </w:t>
      </w:r>
      <w:r w:rsidRPr="00FB145F">
        <w:t xml:space="preserve">kuri apima visas įmones, kaip nurodyta </w:t>
      </w:r>
      <w:r w:rsidRPr="00FB145F">
        <w:rPr>
          <w:rFonts w:eastAsia="Times New Roman"/>
          <w:lang w:eastAsia="lt-LT"/>
        </w:rPr>
        <w:t xml:space="preserve">Komisijos reglamento (ES) Nr. 1407/2013 </w:t>
      </w:r>
      <w:r w:rsidRPr="00FB145F">
        <w:t>2 straipsnio 2 dalyje</w:t>
      </w:r>
      <w:r w:rsidRPr="00FB145F">
        <w:rPr>
          <w:color w:val="000000"/>
        </w:rPr>
        <w:t>, atsižvelgiant į užpildyto</w:t>
      </w:r>
      <w:r w:rsidR="00454A89" w:rsidRPr="00FB145F">
        <w:rPr>
          <w:color w:val="000000"/>
        </w:rPr>
        <w:t>je</w:t>
      </w:r>
      <w:r w:rsidRPr="00FB145F">
        <w:rPr>
          <w:color w:val="000000"/>
        </w:rPr>
        <w:t xml:space="preserve"> </w:t>
      </w:r>
      <w:r w:rsidRPr="00FB145F">
        <w:t>„Vienos įmonės“ deklaracijoje pagal interneto svetainė</w:t>
      </w:r>
      <w:r w:rsidR="007B2AFA">
        <w:t>je</w:t>
      </w:r>
      <w:r w:rsidRPr="00FB145F">
        <w:t xml:space="preserve"> </w:t>
      </w:r>
      <w:hyperlink r:id="rId10" w:history="1">
        <w:r w:rsidRPr="00FB145F">
          <w:rPr>
            <w:rStyle w:val="Hipersaitas"/>
          </w:rPr>
          <w:t>http://www.esinvesticijos.lt/lt/dokumentai/vienos-imones-deklaracijos-pagal-komisijos-reglamenta-es-nr-1407-2013</w:t>
        </w:r>
      </w:hyperlink>
      <w:r w:rsidRPr="00FB145F">
        <w:t xml:space="preserve"> paskelbtos rekomenduojamos formos nuostatas</w:t>
      </w:r>
      <w:r w:rsidR="00454A89" w:rsidRPr="00FB145F">
        <w:t xml:space="preserve"> pateiktus duomenis</w:t>
      </w:r>
      <w:r w:rsidRPr="00FB145F">
        <w:t xml:space="preserve"> ir Suteiktos valstybės pagalbos registro duomenis, </w:t>
      </w:r>
      <w:r w:rsidRPr="00FB145F">
        <w:rPr>
          <w:i/>
          <w:color w:val="000000"/>
        </w:rPr>
        <w:t>de minimis</w:t>
      </w:r>
      <w:r w:rsidRPr="00FB145F">
        <w:rPr>
          <w:color w:val="000000"/>
        </w:rPr>
        <w:t xml:space="preserve"> pagalbos suteikimo riba. Per 5 darbo dienas nuo </w:t>
      </w:r>
      <w:r w:rsidR="00127E26" w:rsidRPr="00FB145F">
        <w:rPr>
          <w:rFonts w:eastAsia="Times New Roman"/>
          <w:lang w:eastAsia="lt-LT"/>
        </w:rPr>
        <w:t>sprendim</w:t>
      </w:r>
      <w:r w:rsidR="008920CC" w:rsidRPr="00FB145F">
        <w:rPr>
          <w:rFonts w:eastAsia="Times New Roman"/>
          <w:lang w:eastAsia="lt-LT"/>
        </w:rPr>
        <w:t>o</w:t>
      </w:r>
      <w:r w:rsidR="00127E26" w:rsidRPr="00FB145F">
        <w:t xml:space="preserve"> dėl projektui nustatyto finansavimo dydžio</w:t>
      </w:r>
      <w:r w:rsidR="00127E26" w:rsidRPr="00FB145F">
        <w:rPr>
          <w:color w:val="000000"/>
        </w:rPr>
        <w:t xml:space="preserve"> </w:t>
      </w:r>
      <w:r w:rsidRPr="00FB145F">
        <w:rPr>
          <w:color w:val="000000"/>
        </w:rPr>
        <w:t xml:space="preserve">pasirašymo dienos, INVEGA suteiktą </w:t>
      </w:r>
      <w:r w:rsidRPr="00FB145F">
        <w:rPr>
          <w:i/>
          <w:color w:val="000000"/>
        </w:rPr>
        <w:t xml:space="preserve">de minimis </w:t>
      </w:r>
      <w:r w:rsidRPr="00FB145F">
        <w:rPr>
          <w:color w:val="000000"/>
        </w:rPr>
        <w:t>pagalbos sumą registruoja Suteiktos valstybės pagalbos registre</w:t>
      </w:r>
      <w:r w:rsidR="00C20DBE" w:rsidRPr="00FB145F">
        <w:rPr>
          <w:color w:val="000000"/>
        </w:rPr>
        <w:t>;</w:t>
      </w:r>
    </w:p>
    <w:p w:rsidR="009A47D3" w:rsidRDefault="00770158">
      <w:pPr>
        <w:pStyle w:val="Sraopastraipa"/>
        <w:numPr>
          <w:ilvl w:val="0"/>
          <w:numId w:val="43"/>
        </w:numPr>
        <w:tabs>
          <w:tab w:val="left" w:pos="1277"/>
        </w:tabs>
        <w:ind w:left="0" w:firstLine="1200"/>
        <w:rPr>
          <w:rFonts w:eastAsia="Times New Roman"/>
          <w:lang w:eastAsia="lt-LT"/>
        </w:rPr>
      </w:pPr>
      <w:r w:rsidRPr="00FB145F">
        <w:rPr>
          <w:rFonts w:eastAsia="Times New Roman"/>
          <w:i/>
          <w:lang w:eastAsia="lt-LT"/>
        </w:rPr>
        <w:t>De minimis</w:t>
      </w:r>
      <w:r w:rsidRPr="00FB145F">
        <w:rPr>
          <w:rFonts w:eastAsia="Times New Roman"/>
          <w:lang w:eastAsia="lt-LT"/>
        </w:rPr>
        <w:t xml:space="preserve"> pagalbos dydis diskontuojamas vadovaujantis</w:t>
      </w:r>
      <w:r w:rsidRPr="00FB145F">
        <w:rPr>
          <w:lang w:eastAsia="lt-LT"/>
        </w:rPr>
        <w:t xml:space="preserve"> </w:t>
      </w:r>
      <w:r w:rsidRPr="00FB145F">
        <w:rPr>
          <w:rFonts w:eastAsia="Times New Roman"/>
          <w:lang w:eastAsia="lt-LT"/>
        </w:rPr>
        <w:t>Komisijos reglamento (ES) Nr. 1407/2013</w:t>
      </w:r>
      <w:r w:rsidRPr="00FB145F">
        <w:rPr>
          <w:lang w:eastAsia="lt-LT"/>
        </w:rPr>
        <w:t xml:space="preserve"> 3 straipsnio 6 dalies nuostatomis</w:t>
      </w:r>
      <w:r w:rsidR="00C20DBE" w:rsidRPr="00FB145F">
        <w:rPr>
          <w:lang w:eastAsia="lt-LT"/>
        </w:rPr>
        <w:t>;</w:t>
      </w:r>
    </w:p>
    <w:p w:rsidR="009A47D3" w:rsidRDefault="00770158">
      <w:pPr>
        <w:pStyle w:val="Sraopastraipa"/>
        <w:numPr>
          <w:ilvl w:val="0"/>
          <w:numId w:val="43"/>
        </w:numPr>
        <w:tabs>
          <w:tab w:val="left" w:pos="1277"/>
        </w:tabs>
        <w:ind w:left="0" w:firstLine="1200"/>
        <w:rPr>
          <w:color w:val="000000"/>
        </w:rPr>
      </w:pPr>
      <w:r w:rsidRPr="00FB145F">
        <w:rPr>
          <w:rFonts w:eastAsia="Times New Roman"/>
          <w:lang w:eastAsia="lt-LT"/>
        </w:rPr>
        <w:t xml:space="preserve">Projekto vykdytojui suteikiamos </w:t>
      </w:r>
      <w:r w:rsidRPr="00FB145F">
        <w:rPr>
          <w:rFonts w:eastAsia="Times New Roman"/>
          <w:i/>
          <w:lang w:eastAsia="lt-LT"/>
        </w:rPr>
        <w:t>de minimis</w:t>
      </w:r>
      <w:r w:rsidRPr="00FB145F">
        <w:rPr>
          <w:rFonts w:eastAsia="Times New Roman"/>
          <w:lang w:eastAsia="lt-LT"/>
        </w:rPr>
        <w:t xml:space="preserve"> pagalbos dydis ir didžiausia galima </w:t>
      </w:r>
      <w:r w:rsidR="00987584" w:rsidRPr="00FB145F">
        <w:rPr>
          <w:rFonts w:eastAsia="Times New Roman"/>
          <w:lang w:eastAsia="lt-LT"/>
        </w:rPr>
        <w:t xml:space="preserve">darbo užmokesčio išlaidų </w:t>
      </w:r>
      <w:r w:rsidR="00DF640F" w:rsidRPr="00FB145F">
        <w:rPr>
          <w:rFonts w:eastAsia="Times New Roman"/>
          <w:lang w:eastAsia="lt-LT"/>
        </w:rPr>
        <w:t xml:space="preserve">dalies </w:t>
      </w:r>
      <w:r w:rsidRPr="00FB145F">
        <w:rPr>
          <w:rFonts w:eastAsia="Times New Roman"/>
          <w:lang w:eastAsia="lt-LT"/>
        </w:rPr>
        <w:t xml:space="preserve">kompensacijos suma yra nurodoma INVEGOS </w:t>
      </w:r>
      <w:r w:rsidRPr="00FB145F">
        <w:rPr>
          <w:rFonts w:eastAsia="Times New Roman"/>
          <w:lang w:eastAsia="lt-LT"/>
        </w:rPr>
        <w:lastRenderedPageBreak/>
        <w:t xml:space="preserve">sprendime </w:t>
      </w:r>
      <w:r w:rsidR="00DF640F" w:rsidRPr="00FB145F">
        <w:t>dėl projektui nustatyto finansavimo dydžio</w:t>
      </w:r>
      <w:r w:rsidRPr="00FB145F">
        <w:rPr>
          <w:rFonts w:eastAsia="Times New Roman"/>
          <w:lang w:eastAsia="lt-LT"/>
        </w:rPr>
        <w:t xml:space="preserve">. </w:t>
      </w:r>
      <w:r w:rsidRPr="00FB145F">
        <w:rPr>
          <w:rFonts w:eastAsia="Times New Roman"/>
          <w:i/>
          <w:lang w:eastAsia="lt-LT"/>
        </w:rPr>
        <w:t>De minimis</w:t>
      </w:r>
      <w:r w:rsidRPr="00FB145F">
        <w:rPr>
          <w:rFonts w:eastAsia="Times New Roman"/>
          <w:lang w:eastAsia="lt-LT"/>
        </w:rPr>
        <w:t xml:space="preserve"> pagalba laikoma suteikta INVEGAI priėmus sprendimą </w:t>
      </w:r>
      <w:r w:rsidR="00DF640F" w:rsidRPr="00FB145F">
        <w:t>dėl projektui nustatyto finansavimo dydžio</w:t>
      </w:r>
      <w:r w:rsidR="00C20DBE" w:rsidRPr="00FB145F">
        <w:rPr>
          <w:rFonts w:eastAsia="Times New Roman"/>
          <w:color w:val="000000"/>
          <w:lang w:eastAsia="lt-LT"/>
        </w:rPr>
        <w:t>;</w:t>
      </w:r>
      <w:r w:rsidRPr="00FB145F">
        <w:rPr>
          <w:rFonts w:eastAsia="Times New Roman"/>
          <w:color w:val="000000"/>
          <w:lang w:eastAsia="lt-LT"/>
        </w:rPr>
        <w:t xml:space="preserve"> </w:t>
      </w:r>
    </w:p>
    <w:p w:rsidR="009A47D3" w:rsidRDefault="00770158">
      <w:pPr>
        <w:pStyle w:val="Sraopastraipa"/>
        <w:numPr>
          <w:ilvl w:val="0"/>
          <w:numId w:val="43"/>
        </w:numPr>
        <w:tabs>
          <w:tab w:val="left" w:pos="1277"/>
        </w:tabs>
        <w:ind w:left="0" w:firstLine="1200"/>
        <w:rPr>
          <w:rFonts w:eastAsia="Times New Roman"/>
          <w:lang w:eastAsia="lt-LT"/>
        </w:rPr>
      </w:pPr>
      <w:r w:rsidRPr="00FB145F">
        <w:rPr>
          <w:rFonts w:eastAsia="Times New Roman"/>
          <w:i/>
          <w:lang w:eastAsia="lt-LT"/>
        </w:rPr>
        <w:t>De minimis</w:t>
      </w:r>
      <w:r w:rsidRPr="00FB145F">
        <w:rPr>
          <w:rFonts w:eastAsia="Times New Roman"/>
          <w:lang w:eastAsia="lt-LT"/>
        </w:rPr>
        <w:t xml:space="preserve"> pagalba nėra kaupiama su valstybės pagalba, skiriama toms pačioms tinkamoms išlaidoms finansuoti, jeigu dėl tokio pagalbos kaupimo būtų viršytas 2014 m. birželio 17 d. Komisijos reglamente (ES) Nr. 651/2014, kuriuo tam tikrų kategorijų pagalba skelbiama suderinama su vidaus rinka taikant Sutarties 107 ir 108 straipsnius (OL 2014 L 187, p. 1), </w:t>
      </w:r>
      <w:r w:rsidRPr="00FB145F">
        <w:t xml:space="preserve">arba Europos Komisijos priimtame sprendime nustatytas didžiausias atitinkamas pagalbos intensyvumas arba kiekvienu atveju atskirai nustatyta pagalbos </w:t>
      </w:r>
      <w:r w:rsidRPr="00FB145F">
        <w:rPr>
          <w:rFonts w:eastAsia="Times New Roman"/>
          <w:lang w:eastAsia="lt-LT"/>
        </w:rPr>
        <w:t>suma</w:t>
      </w:r>
      <w:r w:rsidR="00C20DBE" w:rsidRPr="00FB145F">
        <w:rPr>
          <w:rFonts w:eastAsia="Times New Roman"/>
          <w:lang w:eastAsia="lt-LT"/>
        </w:rPr>
        <w:t>;</w:t>
      </w:r>
    </w:p>
    <w:p w:rsidR="009A47D3" w:rsidRDefault="00770158">
      <w:pPr>
        <w:pStyle w:val="Sraopastraipa"/>
        <w:numPr>
          <w:ilvl w:val="0"/>
          <w:numId w:val="43"/>
        </w:numPr>
        <w:tabs>
          <w:tab w:val="left" w:pos="1277"/>
        </w:tabs>
        <w:ind w:left="0" w:firstLine="1200"/>
        <w:rPr>
          <w:rFonts w:eastAsia="Times New Roman"/>
          <w:lang w:eastAsia="lt-LT"/>
        </w:rPr>
      </w:pPr>
      <w:r w:rsidRPr="00FB145F">
        <w:rPr>
          <w:rFonts w:eastAsia="Times New Roman"/>
          <w:lang w:eastAsia="lt-LT"/>
        </w:rPr>
        <w:t xml:space="preserve">Jei projekto vykdytojui per </w:t>
      </w:r>
      <w:r w:rsidR="003473B0" w:rsidRPr="00FB145F">
        <w:rPr>
          <w:rFonts w:eastAsia="Times New Roman"/>
          <w:lang w:eastAsia="lt-LT"/>
        </w:rPr>
        <w:t xml:space="preserve">darbo užmokesčio išlaidų dalies </w:t>
      </w:r>
      <w:r w:rsidRPr="00FB145F">
        <w:rPr>
          <w:rFonts w:eastAsia="Times New Roman"/>
          <w:lang w:eastAsia="lt-LT"/>
        </w:rPr>
        <w:t xml:space="preserve">kompensavimo laikotarpį faktiškai pervesta </w:t>
      </w:r>
      <w:r w:rsidR="003473B0" w:rsidRPr="00FB145F">
        <w:rPr>
          <w:rFonts w:eastAsia="Times New Roman"/>
          <w:lang w:eastAsia="lt-LT"/>
        </w:rPr>
        <w:t>darbo užmokesčio išlaidų dalies</w:t>
      </w:r>
      <w:r w:rsidRPr="00FB145F">
        <w:rPr>
          <w:rFonts w:eastAsia="Times New Roman"/>
          <w:lang w:eastAsia="lt-LT"/>
        </w:rPr>
        <w:t xml:space="preserve"> kompensavimo suma yra mažesnė nei INVEGOS sprendime </w:t>
      </w:r>
      <w:r w:rsidR="003473B0" w:rsidRPr="00FB145F">
        <w:t>dėl projektui nustatyto finansavimo dydžio</w:t>
      </w:r>
      <w:r w:rsidRPr="00FB145F">
        <w:rPr>
          <w:rFonts w:eastAsia="Times New Roman"/>
          <w:lang w:eastAsia="lt-LT"/>
        </w:rPr>
        <w:t xml:space="preserve">, projekto vykdytojui suteiktos </w:t>
      </w:r>
      <w:r w:rsidRPr="00FB145F">
        <w:rPr>
          <w:rFonts w:eastAsia="Times New Roman"/>
          <w:i/>
          <w:lang w:eastAsia="lt-LT"/>
        </w:rPr>
        <w:t>de minimis</w:t>
      </w:r>
      <w:r w:rsidRPr="00FB145F">
        <w:rPr>
          <w:rFonts w:eastAsia="Times New Roman"/>
          <w:lang w:eastAsia="lt-LT"/>
        </w:rPr>
        <w:t xml:space="preserve"> pagalbos dydis nėra tikslinamas</w:t>
      </w:r>
      <w:r w:rsidR="00C20DBE" w:rsidRPr="00FB145F">
        <w:rPr>
          <w:rFonts w:eastAsia="Times New Roman"/>
          <w:lang w:eastAsia="lt-LT"/>
        </w:rPr>
        <w:t>;</w:t>
      </w:r>
      <w:r w:rsidRPr="00FB145F">
        <w:rPr>
          <w:rFonts w:eastAsia="Times New Roman"/>
          <w:lang w:eastAsia="lt-LT"/>
        </w:rPr>
        <w:t xml:space="preserve"> </w:t>
      </w:r>
    </w:p>
    <w:p w:rsidR="009A47D3" w:rsidRDefault="00770158">
      <w:pPr>
        <w:pStyle w:val="Sraopastraipa"/>
        <w:numPr>
          <w:ilvl w:val="0"/>
          <w:numId w:val="43"/>
        </w:numPr>
        <w:tabs>
          <w:tab w:val="left" w:pos="1277"/>
        </w:tabs>
        <w:ind w:left="0" w:firstLine="1200"/>
        <w:rPr>
          <w:lang w:eastAsia="lt-LT"/>
        </w:rPr>
      </w:pPr>
      <w:r w:rsidRPr="00FB145F">
        <w:rPr>
          <w:rFonts w:eastAsia="Times New Roman"/>
          <w:lang w:eastAsia="lt-LT"/>
        </w:rPr>
        <w:t xml:space="preserve">Projekto vykdytojui atsisakius </w:t>
      </w:r>
      <w:r w:rsidR="003473B0" w:rsidRPr="00FB145F">
        <w:rPr>
          <w:rFonts w:eastAsia="Times New Roman"/>
          <w:lang w:eastAsia="lt-LT"/>
        </w:rPr>
        <w:t xml:space="preserve">darbo užmokesčio išlaidų dalies </w:t>
      </w:r>
      <w:r w:rsidRPr="00FB145F">
        <w:rPr>
          <w:rFonts w:eastAsia="Times New Roman"/>
          <w:lang w:eastAsia="lt-LT"/>
        </w:rPr>
        <w:t xml:space="preserve">kompensavimo, nesuteikta </w:t>
      </w:r>
      <w:r w:rsidRPr="00FB145F">
        <w:rPr>
          <w:rFonts w:eastAsia="Times New Roman"/>
          <w:i/>
          <w:lang w:eastAsia="lt-LT"/>
        </w:rPr>
        <w:t>de minimis</w:t>
      </w:r>
      <w:r w:rsidRPr="00FB145F">
        <w:rPr>
          <w:rFonts w:eastAsia="Times New Roman"/>
          <w:lang w:eastAsia="lt-LT"/>
        </w:rPr>
        <w:t xml:space="preserve"> pagalba išregistruojama iš Suteiktos valstybės pagalbos registro. Apie tokį atsisakymą projekto vykdytojas turi raštu informuoti </w:t>
      </w:r>
      <w:r w:rsidRPr="00FB145F">
        <w:rPr>
          <w:color w:val="000000"/>
        </w:rPr>
        <w:t>INVEGĄ</w:t>
      </w:r>
      <w:r w:rsidRPr="00FB145F">
        <w:rPr>
          <w:rFonts w:eastAsia="Times New Roman"/>
          <w:lang w:eastAsia="lt-LT"/>
        </w:rPr>
        <w:t>.</w:t>
      </w:r>
    </w:p>
    <w:p w:rsidR="00E87F6C" w:rsidRPr="00FB145F" w:rsidRDefault="00E87F6C" w:rsidP="00782730">
      <w:pPr>
        <w:tabs>
          <w:tab w:val="left" w:pos="1418"/>
          <w:tab w:val="left" w:pos="1701"/>
        </w:tabs>
        <w:ind w:firstLine="1134"/>
        <w:jc w:val="center"/>
        <w:rPr>
          <w:b/>
          <w:lang w:eastAsia="lt-LT"/>
        </w:rPr>
      </w:pPr>
    </w:p>
    <w:p w:rsidR="00E87F6C" w:rsidRPr="00FB145F" w:rsidRDefault="00E87F6C" w:rsidP="00782730">
      <w:pPr>
        <w:pStyle w:val="Antrat1"/>
        <w:keepNext/>
        <w:tabs>
          <w:tab w:val="left" w:pos="1418"/>
          <w:tab w:val="left" w:pos="1701"/>
        </w:tabs>
        <w:ind w:firstLine="1134"/>
        <w:rPr>
          <w:lang w:eastAsia="lt-LT"/>
        </w:rPr>
      </w:pPr>
    </w:p>
    <w:p w:rsidR="00E87F6C" w:rsidRPr="00FB145F" w:rsidRDefault="00401499" w:rsidP="00782730">
      <w:pPr>
        <w:pStyle w:val="Antrat1"/>
        <w:keepNext/>
        <w:tabs>
          <w:tab w:val="left" w:pos="1418"/>
          <w:tab w:val="left" w:pos="1701"/>
        </w:tabs>
        <w:ind w:firstLine="1134"/>
        <w:rPr>
          <w:b w:val="0"/>
          <w:lang w:eastAsia="lt-LT"/>
        </w:rPr>
      </w:pPr>
      <w:r w:rsidRPr="00FB145F">
        <w:rPr>
          <w:lang w:eastAsia="lt-LT"/>
        </w:rPr>
        <w:t>V SKYRIUS</w:t>
      </w:r>
    </w:p>
    <w:p w:rsidR="00F05128" w:rsidRPr="00FB145F" w:rsidRDefault="00401499" w:rsidP="00782730">
      <w:pPr>
        <w:pStyle w:val="Antrat1"/>
        <w:keepNext/>
        <w:tabs>
          <w:tab w:val="left" w:pos="1418"/>
          <w:tab w:val="left" w:pos="1701"/>
        </w:tabs>
        <w:ind w:firstLine="1134"/>
        <w:rPr>
          <w:lang w:eastAsia="lt-LT"/>
        </w:rPr>
      </w:pPr>
      <w:r w:rsidRPr="00FB145F">
        <w:rPr>
          <w:lang w:eastAsia="lt-LT"/>
        </w:rPr>
        <w:t xml:space="preserve"> TINKAMŲ FINANSUOTI PROJEKTO IŠLAIDŲ IR FINANSAVIMO REIKALAVIMAI</w:t>
      </w:r>
    </w:p>
    <w:p w:rsidR="00A665E5" w:rsidRPr="00FB145F" w:rsidRDefault="00A665E5" w:rsidP="00782730">
      <w:pPr>
        <w:tabs>
          <w:tab w:val="left" w:pos="1418"/>
          <w:tab w:val="left" w:pos="1701"/>
        </w:tabs>
        <w:ind w:firstLine="1134"/>
        <w:rPr>
          <w:lang w:eastAsia="lt-LT"/>
        </w:rPr>
      </w:pPr>
    </w:p>
    <w:p w:rsidR="009A47D3" w:rsidRDefault="00401499">
      <w:pPr>
        <w:pStyle w:val="Sraopastraipa"/>
        <w:numPr>
          <w:ilvl w:val="0"/>
          <w:numId w:val="43"/>
        </w:numPr>
        <w:tabs>
          <w:tab w:val="left" w:pos="1276"/>
        </w:tabs>
        <w:ind w:left="0" w:firstLine="1200"/>
        <w:rPr>
          <w:rFonts w:ascii="Tms Rmn" w:hAnsi="Tms Rmn"/>
          <w:color w:val="000000" w:themeColor="text1"/>
        </w:rPr>
      </w:pPr>
      <w:r w:rsidRPr="00FB145F">
        <w:rPr>
          <w:color w:val="000000" w:themeColor="text1"/>
          <w:lang w:eastAsia="lt-LT"/>
        </w:rPr>
        <w:t>Projekto išlaidos turi atitikti Projektų taisyklių VI skyriuje ir Rekomendacijose dėl projektų išlaidų atitikties Europos Sąjungos struktūrinių fondų reikalavimams išdėstytus projekto išlaidoms taikomus reikalavimus;</w:t>
      </w:r>
    </w:p>
    <w:p w:rsidR="009A47D3" w:rsidRDefault="00112C4D">
      <w:pPr>
        <w:pStyle w:val="Sraopastraipa"/>
        <w:numPr>
          <w:ilvl w:val="0"/>
          <w:numId w:val="43"/>
        </w:numPr>
        <w:tabs>
          <w:tab w:val="left" w:pos="1277"/>
        </w:tabs>
        <w:ind w:left="0" w:firstLine="1134"/>
        <w:rPr>
          <w:rFonts w:eastAsia="Times New Roman"/>
          <w:color w:val="000000" w:themeColor="text1"/>
          <w:lang w:eastAsia="lt-LT"/>
        </w:rPr>
      </w:pPr>
      <w:r w:rsidRPr="00FB145F">
        <w:rPr>
          <w:color w:val="000000"/>
        </w:rPr>
        <w:t xml:space="preserve">Kompensuojama darbuotojo (-ų) darbo užmokesčio išlaidų suma </w:t>
      </w:r>
      <w:r w:rsidR="00592F6A" w:rsidRPr="00FB145F">
        <w:rPr>
          <w:color w:val="000000"/>
        </w:rPr>
        <w:t xml:space="preserve">(tinkamų finansuoti išlaidų suma) </w:t>
      </w:r>
      <w:r w:rsidRPr="00FB145F">
        <w:rPr>
          <w:color w:val="000000"/>
        </w:rPr>
        <w:t>nustatoma</w:t>
      </w:r>
      <w:r w:rsidR="00401499" w:rsidRPr="00FB145F">
        <w:rPr>
          <w:rFonts w:eastAsia="Times New Roman"/>
          <w:color w:val="000000" w:themeColor="text1"/>
          <w:lang w:eastAsia="lt-LT"/>
        </w:rPr>
        <w:t>:</w:t>
      </w:r>
    </w:p>
    <w:p w:rsidR="009A47D3" w:rsidRDefault="002E6549">
      <w:pPr>
        <w:pStyle w:val="Sraopastraipa"/>
        <w:numPr>
          <w:ilvl w:val="1"/>
          <w:numId w:val="48"/>
        </w:numPr>
        <w:tabs>
          <w:tab w:val="left" w:pos="1277"/>
        </w:tabs>
        <w:ind w:left="0" w:firstLine="1134"/>
        <w:rPr>
          <w:rFonts w:eastAsia="Times New Roman"/>
          <w:color w:val="000000" w:themeColor="text1"/>
          <w:lang w:eastAsia="lt-LT"/>
        </w:rPr>
      </w:pPr>
      <w:r w:rsidRPr="00FB145F">
        <w:rPr>
          <w:rFonts w:eastAsia="Times New Roman"/>
          <w:color w:val="000000" w:themeColor="text1"/>
          <w:lang w:eastAsia="lt-LT"/>
        </w:rPr>
        <w:t xml:space="preserve"> </w:t>
      </w:r>
      <w:r w:rsidR="00681E32" w:rsidRPr="00FB145F">
        <w:rPr>
          <w:color w:val="000000"/>
        </w:rPr>
        <w:t xml:space="preserve">pagal </w:t>
      </w:r>
      <w:r w:rsidR="00681E32" w:rsidRPr="00FB145F">
        <w:t>Darbo užmokesčio fiksuotojo įkainio verslo pradžiai nustatymo tyrimo ataskaitą</w:t>
      </w:r>
      <w:r w:rsidR="00681E32" w:rsidRPr="00FB145F">
        <w:rPr>
          <w:rFonts w:eastAsia="Times New Roman"/>
          <w:color w:val="000000" w:themeColor="text1"/>
          <w:lang w:eastAsia="lt-LT"/>
        </w:rPr>
        <w:t xml:space="preserve"> </w:t>
      </w:r>
      <w:r w:rsidR="00401499" w:rsidRPr="00FB145F">
        <w:rPr>
          <w:rFonts w:eastAsia="Times New Roman"/>
          <w:color w:val="000000" w:themeColor="text1"/>
          <w:lang w:eastAsia="lt-LT"/>
        </w:rPr>
        <w:t xml:space="preserve">projekto vykdytojo darbuotojo (-ų) darbo užmokesčio išlaidų daliai kompensuoti nustatytas 1 mėnesio fiksuotasis įkainis, kuris yra </w:t>
      </w:r>
      <w:r w:rsidR="00CD56CC" w:rsidRPr="00CD56CC">
        <w:rPr>
          <w:rFonts w:eastAsia="Times New Roman"/>
          <w:b/>
          <w:color w:val="000000" w:themeColor="text1"/>
          <w:lang w:eastAsia="lt-LT"/>
        </w:rPr>
        <w:t>498,48 Eur</w:t>
      </w:r>
      <w:r w:rsidR="00401499" w:rsidRPr="00FB145F">
        <w:rPr>
          <w:rFonts w:eastAsia="Times New Roman"/>
          <w:color w:val="000000" w:themeColor="text1"/>
          <w:lang w:eastAsia="lt-LT"/>
        </w:rPr>
        <w:t>;</w:t>
      </w:r>
    </w:p>
    <w:p w:rsidR="009A47D3" w:rsidRDefault="00CD56CC">
      <w:pPr>
        <w:pStyle w:val="Sraopastraipa"/>
        <w:numPr>
          <w:ilvl w:val="1"/>
          <w:numId w:val="48"/>
        </w:numPr>
        <w:tabs>
          <w:tab w:val="left" w:pos="1277"/>
        </w:tabs>
        <w:ind w:left="0" w:firstLine="1134"/>
        <w:rPr>
          <w:rFonts w:eastAsia="Times New Roman"/>
          <w:color w:val="000000" w:themeColor="text1"/>
          <w:lang w:eastAsia="lt-LT"/>
        </w:rPr>
      </w:pPr>
      <w:r w:rsidRPr="00CD56CC">
        <w:rPr>
          <w:rFonts w:eastAsia="Times New Roman"/>
          <w:color w:val="000000" w:themeColor="text1"/>
          <w:lang w:eastAsia="lt-LT"/>
        </w:rPr>
        <w:t xml:space="preserve"> Pareiškėjo, kuris priklauso prioritetinei grupei, </w:t>
      </w:r>
      <w:r w:rsidR="003079D7" w:rsidRPr="00FB145F">
        <w:rPr>
          <w:color w:val="000000"/>
        </w:rPr>
        <w:t xml:space="preserve">kompensuojama darbuotojo (-ų), </w:t>
      </w:r>
      <w:r w:rsidRPr="00CD56CC">
        <w:rPr>
          <w:color w:val="000000"/>
        </w:rPr>
        <w:t>dirbančio (-</w:t>
      </w:r>
      <w:proofErr w:type="spellStart"/>
      <w:r w:rsidRPr="00CD56CC">
        <w:rPr>
          <w:color w:val="000000"/>
        </w:rPr>
        <w:t>ių</w:t>
      </w:r>
      <w:proofErr w:type="spellEnd"/>
      <w:r w:rsidRPr="00CD56CC">
        <w:rPr>
          <w:color w:val="000000"/>
        </w:rPr>
        <w:t>)</w:t>
      </w:r>
      <w:r w:rsidR="003079D7" w:rsidRPr="00FB145F">
        <w:rPr>
          <w:color w:val="000000"/>
        </w:rPr>
        <w:t xml:space="preserve"> pas pareiškėją pagal darbo sutartį, darbo užmokesčio išlaidų suma yra </w:t>
      </w:r>
      <w:r w:rsidRPr="00CD56CC">
        <w:rPr>
          <w:b/>
          <w:color w:val="000000"/>
        </w:rPr>
        <w:t xml:space="preserve">75 procentai </w:t>
      </w:r>
      <w:r w:rsidR="003079D7" w:rsidRPr="00FB145F">
        <w:rPr>
          <w:color w:val="000000"/>
        </w:rPr>
        <w:t>fiksuotojo įkainio.</w:t>
      </w:r>
      <w:r w:rsidRPr="00CD56CC">
        <w:rPr>
          <w:rFonts w:eastAsia="Times New Roman"/>
          <w:color w:val="000000" w:themeColor="text1"/>
          <w:lang w:eastAsia="lt-LT"/>
        </w:rPr>
        <w:t xml:space="preserve"> Pareiškėjo, kuris nepriklauso prioritetinei grupei, </w:t>
      </w:r>
      <w:r w:rsidR="003079D7" w:rsidRPr="00FB145F">
        <w:rPr>
          <w:color w:val="000000"/>
        </w:rPr>
        <w:t>kompensuo</w:t>
      </w:r>
      <w:r w:rsidRPr="00CD56CC">
        <w:rPr>
          <w:color w:val="000000"/>
        </w:rPr>
        <w:t>jama darbuotojo (-ų), dirbančio (-</w:t>
      </w:r>
      <w:proofErr w:type="spellStart"/>
      <w:r w:rsidRPr="00CD56CC">
        <w:rPr>
          <w:color w:val="000000"/>
        </w:rPr>
        <w:t>ių</w:t>
      </w:r>
      <w:proofErr w:type="spellEnd"/>
      <w:r w:rsidRPr="00CD56CC">
        <w:rPr>
          <w:color w:val="000000"/>
        </w:rPr>
        <w:t>)</w:t>
      </w:r>
      <w:r w:rsidR="003079D7" w:rsidRPr="00FB145F">
        <w:rPr>
          <w:color w:val="000000"/>
        </w:rPr>
        <w:t xml:space="preserve"> pas pareiškėją pagal darbo sutartį, darbo užmokesčio išlaidų suma yra </w:t>
      </w:r>
      <w:r w:rsidRPr="00CD56CC">
        <w:rPr>
          <w:b/>
          <w:color w:val="000000"/>
        </w:rPr>
        <w:t>50 procentų</w:t>
      </w:r>
      <w:r w:rsidR="003079D7" w:rsidRPr="00FB145F">
        <w:rPr>
          <w:color w:val="000000"/>
        </w:rPr>
        <w:t xml:space="preserve"> fiksuotojo įkainio. Tinkamų finansuoti išlaidų suma vienam darbuotojui  apskaičiuojama fiksuotąjį įkainį (498,48) padauginus iš kalendorinių mėnesių, už kuriuos darbuotojui apskaičiuota darbo užmokesčio suma iki mokesčių (bruto) buvo ne mažesnė už minimaliąją mėnesinę algą, skaičiaus ir padauginus iš 75 arba </w:t>
      </w:r>
      <w:r w:rsidRPr="00CD56CC">
        <w:rPr>
          <w:color w:val="000000"/>
        </w:rPr>
        <w:t>50 proc. finansavimo intensyvumo</w:t>
      </w:r>
      <w:r w:rsidR="00112C4D" w:rsidRPr="00FB145F">
        <w:rPr>
          <w:color w:val="000000"/>
        </w:rPr>
        <w:t>;</w:t>
      </w:r>
      <w:r w:rsidR="00401499" w:rsidRPr="00FB145F">
        <w:rPr>
          <w:rFonts w:eastAsia="Times New Roman"/>
          <w:color w:val="000000" w:themeColor="text1"/>
          <w:lang w:eastAsia="lt-LT"/>
        </w:rPr>
        <w:t>.</w:t>
      </w:r>
    </w:p>
    <w:p w:rsidR="009A47D3" w:rsidRDefault="00463E30">
      <w:pPr>
        <w:pStyle w:val="Sraopastraipa"/>
        <w:numPr>
          <w:ilvl w:val="1"/>
          <w:numId w:val="48"/>
        </w:numPr>
        <w:tabs>
          <w:tab w:val="left" w:pos="1277"/>
        </w:tabs>
        <w:ind w:left="0" w:firstLine="1134"/>
        <w:rPr>
          <w:color w:val="000000"/>
        </w:rPr>
      </w:pPr>
      <w:r w:rsidRPr="00FB145F">
        <w:t xml:space="preserve"> bendra tinkamų finansuoti išlaidų suma projekto vykdytojui apskaičiuojama sudėjus </w:t>
      </w:r>
      <w:r w:rsidR="00814918" w:rsidRPr="00FB145F">
        <w:t>visų</w:t>
      </w:r>
      <w:r w:rsidRPr="00FB145F">
        <w:t xml:space="preserve"> pagal </w:t>
      </w:r>
      <w:r w:rsidR="00CD56CC" w:rsidRPr="00CD56CC">
        <w:t>Aprašo 30.2 </w:t>
      </w:r>
      <w:r w:rsidR="0008084E" w:rsidRPr="00FB145F">
        <w:t xml:space="preserve">papunktį </w:t>
      </w:r>
      <w:r w:rsidRPr="00FB145F">
        <w:t>apskaičiuotas tinkamų finansuoti projekto vykdytojo darbuotojų darbo užmokesčio išlaidų sumas;</w:t>
      </w:r>
    </w:p>
    <w:p w:rsidR="009A47D3" w:rsidRDefault="00CD56CC">
      <w:pPr>
        <w:pStyle w:val="Sraopastraipa"/>
        <w:numPr>
          <w:ilvl w:val="0"/>
          <w:numId w:val="48"/>
        </w:numPr>
        <w:tabs>
          <w:tab w:val="left" w:pos="1277"/>
        </w:tabs>
        <w:ind w:left="0" w:firstLine="1134"/>
        <w:rPr>
          <w:rFonts w:eastAsia="Times New Roman"/>
          <w:color w:val="000000" w:themeColor="text1"/>
          <w:lang w:eastAsia="lt-LT"/>
        </w:rPr>
      </w:pPr>
      <w:r w:rsidRPr="00CD56CC">
        <w:rPr>
          <w:color w:val="000000"/>
        </w:rPr>
        <w:t xml:space="preserve"> </w:t>
      </w:r>
      <w:r w:rsidR="00D26164" w:rsidRPr="00FB145F">
        <w:t xml:space="preserve">30.4. </w:t>
      </w:r>
      <w:r w:rsidR="003079D7" w:rsidRPr="00FB145F">
        <w:rPr>
          <w:rFonts w:eastAsia="Times New Roman"/>
          <w:color w:val="000000" w:themeColor="text1"/>
          <w:lang w:eastAsia="lt-LT"/>
        </w:rPr>
        <w:t>D</w:t>
      </w:r>
      <w:r w:rsidR="003079D7" w:rsidRPr="00FB145F">
        <w:t xml:space="preserve">idžiausia leistina projekto tinkamų finansuoti išlaidų suma vienam </w:t>
      </w:r>
      <w:r w:rsidRPr="00CD56CC">
        <w:br/>
        <w:t>pareiškėjui apskaičiuojama pagal paraiškos pateikimo metu turimų darbuotojų, kurių darbo užmokesčio išlaidų dalį prašoma kompensuoti, skaičių</w:t>
      </w:r>
      <w:r w:rsidR="003079D7" w:rsidRPr="00FB145F">
        <w:rPr>
          <w:color w:val="000000" w:themeColor="text1"/>
          <w:lang w:eastAsia="lt-LT"/>
        </w:rPr>
        <w:t xml:space="preserve"> ir nurodoma INVEGOS </w:t>
      </w:r>
      <w:r w:rsidR="003079D7" w:rsidRPr="00FB145F">
        <w:rPr>
          <w:rFonts w:eastAsia="Times New Roman"/>
          <w:color w:val="000000" w:themeColor="text1"/>
          <w:lang w:eastAsia="lt-LT"/>
        </w:rPr>
        <w:t>sprendime</w:t>
      </w:r>
      <w:r w:rsidR="003079D7" w:rsidRPr="00FB145F">
        <w:rPr>
          <w:color w:val="000000" w:themeColor="text1"/>
        </w:rPr>
        <w:t xml:space="preserve"> dėl projektui nustatyto finansavimo dydžio</w:t>
      </w:r>
      <w:r w:rsidRPr="00CD56CC">
        <w:t xml:space="preserve">. </w:t>
      </w:r>
      <w:r w:rsidR="003079D7" w:rsidRPr="00FB145F">
        <w:t xml:space="preserve">Ši suma visais atvejais negali būti didesnė nei </w:t>
      </w:r>
      <w:r w:rsidRPr="00CD56CC">
        <w:rPr>
          <w:b/>
        </w:rPr>
        <w:t>50 procentų</w:t>
      </w:r>
      <w:r w:rsidRPr="00CD56CC">
        <w:t xml:space="preserve"> </w:t>
      </w:r>
      <w:r w:rsidR="003079D7" w:rsidRPr="00FB145F">
        <w:t>faktiškai išduot</w:t>
      </w:r>
      <w:r w:rsidRPr="00CD56CC">
        <w:t>os</w:t>
      </w:r>
      <w:r w:rsidR="003079D7" w:rsidRPr="00FB145F">
        <w:t xml:space="preserve"> ir panaudot</w:t>
      </w:r>
      <w:r w:rsidRPr="00CD56CC">
        <w:t>os</w:t>
      </w:r>
      <w:r w:rsidR="003079D7" w:rsidRPr="00FB145F">
        <w:t xml:space="preserve"> paskolos lėšų sum</w:t>
      </w:r>
      <w:r w:rsidRPr="00CD56CC">
        <w:t>os</w:t>
      </w:r>
      <w:r w:rsidR="003079D7" w:rsidRPr="00FB145F">
        <w:t>.</w:t>
      </w:r>
      <w:r w:rsidR="003079D7" w:rsidRPr="00FB145F">
        <w:rPr>
          <w:color w:val="000000" w:themeColor="text1"/>
          <w:lang w:eastAsia="lt-LT"/>
        </w:rPr>
        <w:t xml:space="preserve"> </w:t>
      </w:r>
      <w:r w:rsidRPr="00CD56CC">
        <w:rPr>
          <w:rFonts w:eastAsia="Times New Roman"/>
          <w:color w:val="000000" w:themeColor="text1"/>
          <w:lang w:eastAsia="lt-LT"/>
        </w:rPr>
        <w:t xml:space="preserve">40. </w:t>
      </w:r>
      <w:r w:rsidR="00FD1F6C" w:rsidRPr="00FB145F">
        <w:t xml:space="preserve">Kompensuojamos darbuotojo darbo užmokesčio dalies (tinkamų finansuoti išlaidų sumos) apskaičiavimo pavyzdys: jeigu 2017 m. </w:t>
      </w:r>
      <w:r w:rsidR="00DD7668" w:rsidRPr="00FB145F">
        <w:t>liepos</w:t>
      </w:r>
      <w:r w:rsidR="00FD1F6C" w:rsidRPr="00FB145F">
        <w:t>–</w:t>
      </w:r>
      <w:r w:rsidR="00C700B6" w:rsidRPr="00FB145F">
        <w:t>rugsėjo</w:t>
      </w:r>
      <w:r w:rsidR="00FD1F6C" w:rsidRPr="00FB145F">
        <w:t xml:space="preserve"> mėnesiais (3 mėnesiai) įmonėje dirbo 5 darbuotojai, kurių darbo užmokestis iki mokesčių buvo </w:t>
      </w:r>
      <w:r w:rsidR="00B4282B" w:rsidRPr="00FB145F">
        <w:t>380,00</w:t>
      </w:r>
      <w:r w:rsidR="00FD1F6C" w:rsidRPr="00FB145F">
        <w:t xml:space="preserve"> </w:t>
      </w:r>
      <w:r w:rsidR="00B4282B" w:rsidRPr="00FB145F">
        <w:t>eurų</w:t>
      </w:r>
      <w:r w:rsidR="00FD1F6C" w:rsidRPr="00FB145F">
        <w:t xml:space="preserve">, tačiau vienas darbuotojas </w:t>
      </w:r>
      <w:r w:rsidR="00B4282B" w:rsidRPr="00FB145F">
        <w:t>rugsėjo</w:t>
      </w:r>
      <w:r w:rsidR="00FD1F6C" w:rsidRPr="00FB145F">
        <w:t xml:space="preserve"> mėnesį buvo išėjęs nemokamų atostogų ir jam buvo apskaičiuota </w:t>
      </w:r>
      <w:r w:rsidRPr="00CD56CC">
        <w:t>360,00 eur</w:t>
      </w:r>
      <w:r w:rsidR="00176E45" w:rsidRPr="00FB145F">
        <w:t>ų</w:t>
      </w:r>
      <w:r w:rsidR="00FD1F6C" w:rsidRPr="00FB145F">
        <w:t xml:space="preserve"> darbo užmokesčio, tinkamomis </w:t>
      </w:r>
      <w:r w:rsidR="00FD1F6C" w:rsidRPr="00FB145F">
        <w:lastRenderedPageBreak/>
        <w:t xml:space="preserve">finansuoti darbo užmokesčio išlaidomis pripažįstama darbo užmokesčio išlaidų suma sudarys </w:t>
      </w:r>
      <w:r w:rsidRPr="00CD56CC">
        <w:rPr>
          <w:rFonts w:eastAsia="Times New Roman"/>
          <w:color w:val="000000" w:themeColor="text1"/>
          <w:lang w:eastAsia="lt-LT"/>
        </w:rPr>
        <w:t>498,48</w:t>
      </w:r>
      <w:r w:rsidRPr="00CD56CC">
        <w:t xml:space="preserve"> x (4*3+1*2) = 6 978,72 eurus. Atsižvelgiant į Aprašo 30.2 punkte nustatytą finansavimo intensyvumą, kompensuojama tinkamų finansuoti darbo užmokesčio išlaidų suma sudarys 0,75*6 978,72 = 5 234,04</w:t>
      </w:r>
      <w:r w:rsidRPr="00CD56CC">
        <w:rPr>
          <w:b/>
        </w:rPr>
        <w:t xml:space="preserve"> </w:t>
      </w:r>
      <w:r w:rsidRPr="00CD56CC">
        <w:t>eurus (jei pareiškėjas priklauso prioritetinei grupei) arba 0,5*6 978,72 = 3 489,36 eurus</w:t>
      </w:r>
      <w:r w:rsidRPr="00CD56CC">
        <w:rPr>
          <w:b/>
        </w:rPr>
        <w:t xml:space="preserve"> </w:t>
      </w:r>
      <w:r w:rsidRPr="00CD56CC">
        <w:t>(jei pareiškėjas nepriklauso prioritetinei grupei).</w:t>
      </w:r>
    </w:p>
    <w:p w:rsidR="009A47D3" w:rsidRDefault="00FD1F6C">
      <w:pPr>
        <w:pStyle w:val="Sraopastraipa"/>
        <w:numPr>
          <w:ilvl w:val="0"/>
          <w:numId w:val="48"/>
        </w:numPr>
        <w:tabs>
          <w:tab w:val="left" w:pos="1276"/>
        </w:tabs>
        <w:ind w:left="0" w:firstLine="1134"/>
        <w:rPr>
          <w:color w:val="000000" w:themeColor="text1"/>
          <w:lang w:eastAsia="lt-LT"/>
        </w:rPr>
      </w:pPr>
      <w:r w:rsidRPr="00FB145F">
        <w:rPr>
          <w:rFonts w:eastAsia="Calibri"/>
          <w:color w:val="000000" w:themeColor="text1"/>
          <w:lang w:eastAsia="lt-LT"/>
        </w:rPr>
        <w:t>Fiksuotojo į</w:t>
      </w:r>
      <w:r w:rsidR="0071295D" w:rsidRPr="00FB145F">
        <w:rPr>
          <w:rFonts w:eastAsia="Calibri"/>
          <w:color w:val="000000" w:themeColor="text1"/>
          <w:lang w:eastAsia="lt-LT"/>
        </w:rPr>
        <w:t>kainio dydis projektų įgyvendinimo metu nebus keičiamas</w:t>
      </w:r>
      <w:r w:rsidR="00D85D4C" w:rsidRPr="00FB145F">
        <w:rPr>
          <w:rFonts w:eastAsia="Calibri"/>
          <w:color w:val="000000" w:themeColor="text1"/>
          <w:lang w:eastAsia="lt-LT"/>
        </w:rPr>
        <w:t>;</w:t>
      </w:r>
      <w:r w:rsidR="00DA6C9A" w:rsidRPr="00FB145F">
        <w:rPr>
          <w:color w:val="000000" w:themeColor="text1"/>
          <w:lang w:eastAsia="lt-LT"/>
        </w:rPr>
        <w:t xml:space="preserve"> </w:t>
      </w:r>
    </w:p>
    <w:p w:rsidR="009A47D3" w:rsidRDefault="00D55DE3">
      <w:pPr>
        <w:pStyle w:val="Sraopastraipa"/>
        <w:numPr>
          <w:ilvl w:val="0"/>
          <w:numId w:val="48"/>
        </w:numPr>
        <w:tabs>
          <w:tab w:val="left" w:pos="1276"/>
        </w:tabs>
        <w:ind w:left="0" w:firstLine="1134"/>
        <w:rPr>
          <w:i/>
          <w:color w:val="000000" w:themeColor="text1"/>
          <w:lang w:eastAsia="lt-LT"/>
        </w:rPr>
      </w:pPr>
      <w:r w:rsidRPr="00FB145F">
        <w:rPr>
          <w:color w:val="000000" w:themeColor="text1"/>
        </w:rPr>
        <w:t>Pagal Aprašą kryžminis finansavimas netaikomas</w:t>
      </w:r>
      <w:r w:rsidR="00D85D4C" w:rsidRPr="00FB145F">
        <w:rPr>
          <w:color w:val="000000" w:themeColor="text1"/>
        </w:rPr>
        <w:t>;</w:t>
      </w:r>
    </w:p>
    <w:p w:rsidR="009A47D3" w:rsidRDefault="00C72860">
      <w:pPr>
        <w:pStyle w:val="Sraopastraipa"/>
        <w:numPr>
          <w:ilvl w:val="0"/>
          <w:numId w:val="48"/>
        </w:numPr>
        <w:tabs>
          <w:tab w:val="left" w:pos="1276"/>
        </w:tabs>
        <w:ind w:left="0" w:firstLine="1134"/>
        <w:rPr>
          <w:rFonts w:eastAsia="Times New Roman"/>
          <w:color w:val="000000" w:themeColor="text1"/>
          <w:lang w:eastAsia="lt-LT"/>
        </w:rPr>
      </w:pPr>
      <w:r w:rsidRPr="00FB145F">
        <w:rPr>
          <w:rFonts w:eastAsia="Times New Roman"/>
          <w:color w:val="000000" w:themeColor="text1"/>
          <w:lang w:eastAsia="lt-LT"/>
        </w:rPr>
        <w:t xml:space="preserve">Pagal Aprašą tinkamos finansuoti išlaidos – tik projekto vykdytojo apskaičiuota darbo užmokesčio išlaidų dalis už darbuotoją, kuri kompensuojama </w:t>
      </w:r>
      <w:r w:rsidR="00C16FAF" w:rsidRPr="00FB145F">
        <w:rPr>
          <w:rFonts w:eastAsia="Times New Roman"/>
          <w:color w:val="000000" w:themeColor="text1"/>
          <w:lang w:eastAsia="lt-LT"/>
        </w:rPr>
        <w:t xml:space="preserve">vadovaujantis </w:t>
      </w:r>
      <w:r w:rsidR="00CD56CC" w:rsidRPr="00CD56CC">
        <w:rPr>
          <w:rFonts w:eastAsia="Times New Roman"/>
          <w:color w:val="000000" w:themeColor="text1"/>
          <w:lang w:eastAsia="lt-LT"/>
        </w:rPr>
        <w:t>Aprašo 30 punkte nustatytą tvarka</w:t>
      </w:r>
      <w:r w:rsidRPr="00FB145F">
        <w:rPr>
          <w:rFonts w:eastAsia="Times New Roman"/>
          <w:color w:val="000000" w:themeColor="text1"/>
          <w:lang w:eastAsia="lt-LT"/>
        </w:rPr>
        <w:t xml:space="preserve">, jei projektas atitinka šias nuostatas: </w:t>
      </w:r>
    </w:p>
    <w:p w:rsidR="009A47D3" w:rsidRDefault="005D653A">
      <w:pPr>
        <w:pStyle w:val="Sraopastraipa"/>
        <w:numPr>
          <w:ilvl w:val="1"/>
          <w:numId w:val="48"/>
        </w:numPr>
        <w:tabs>
          <w:tab w:val="left" w:pos="1276"/>
        </w:tabs>
        <w:ind w:left="0" w:firstLine="1134"/>
        <w:rPr>
          <w:rFonts w:eastAsia="Times New Roman"/>
          <w:color w:val="000000" w:themeColor="text1"/>
          <w:lang w:eastAsia="lt-LT"/>
        </w:rPr>
      </w:pPr>
      <w:r w:rsidRPr="00FB145F">
        <w:rPr>
          <w:rFonts w:eastAsia="Times New Roman"/>
          <w:color w:val="000000" w:themeColor="text1"/>
          <w:lang w:eastAsia="lt-LT"/>
        </w:rPr>
        <w:t xml:space="preserve"> </w:t>
      </w:r>
      <w:r w:rsidR="00CD56CC" w:rsidRPr="00CD56CC">
        <w:rPr>
          <w:rFonts w:eastAsia="Times New Roman"/>
          <w:color w:val="000000" w:themeColor="text1"/>
          <w:lang w:eastAsia="lt-LT"/>
        </w:rPr>
        <w:t>Aprašo VI skyriuje</w:t>
      </w:r>
      <w:r w:rsidR="0051196A" w:rsidRPr="00FB145F">
        <w:rPr>
          <w:rFonts w:eastAsia="Times New Roman"/>
          <w:color w:val="000000" w:themeColor="text1"/>
          <w:lang w:eastAsia="lt-LT"/>
        </w:rPr>
        <w:t xml:space="preserve"> nustatyta tvarka INVEGAI buvo pateikta paraiška ir susiję dokumentai (priedai) ir yra pasirašyta dotacijos sutartis; </w:t>
      </w:r>
    </w:p>
    <w:p w:rsidR="009A47D3" w:rsidRDefault="002E610D">
      <w:pPr>
        <w:pStyle w:val="Sraopastraipa"/>
        <w:numPr>
          <w:ilvl w:val="1"/>
          <w:numId w:val="48"/>
        </w:numPr>
        <w:tabs>
          <w:tab w:val="left" w:pos="1276"/>
        </w:tabs>
        <w:ind w:left="0" w:firstLine="1134"/>
        <w:rPr>
          <w:rFonts w:eastAsia="Times New Roman"/>
          <w:color w:val="000000" w:themeColor="text1"/>
          <w:lang w:eastAsia="lt-LT"/>
        </w:rPr>
      </w:pPr>
      <w:r w:rsidRPr="00FB145F">
        <w:rPr>
          <w:rFonts w:eastAsia="Times New Roman"/>
          <w:color w:val="000000" w:themeColor="text1"/>
          <w:lang w:eastAsia="lt-LT"/>
        </w:rPr>
        <w:t xml:space="preserve"> </w:t>
      </w:r>
      <w:r w:rsidR="0051196A" w:rsidRPr="00FB145F">
        <w:rPr>
          <w:rFonts w:eastAsia="Times New Roman"/>
          <w:color w:val="000000" w:themeColor="text1"/>
          <w:lang w:eastAsia="lt-LT"/>
        </w:rPr>
        <w:t xml:space="preserve">pareiškėjas yra paskolos, kurią jau panaudojo, gavėjas. Paskolos panaudojimą patvirtina pareiškėjas ir kredito unijos atsakingas darbuotojas </w:t>
      </w:r>
      <w:r w:rsidR="007C17BE" w:rsidRPr="00FB145F">
        <w:rPr>
          <w:rFonts w:eastAsia="Times New Roman"/>
          <w:color w:val="000000" w:themeColor="text1"/>
          <w:lang w:eastAsia="lt-LT"/>
        </w:rPr>
        <w:t>pažymoje apie paskolos panaudojimą</w:t>
      </w:r>
      <w:r w:rsidR="0051196A" w:rsidRPr="00FB145F">
        <w:rPr>
          <w:rFonts w:eastAsia="Times New Roman"/>
          <w:color w:val="000000" w:themeColor="text1"/>
          <w:lang w:eastAsia="lt-LT"/>
        </w:rPr>
        <w:t>;</w:t>
      </w:r>
    </w:p>
    <w:p w:rsidR="009A47D3" w:rsidRDefault="00287007">
      <w:pPr>
        <w:pStyle w:val="Sraopastraipa"/>
        <w:numPr>
          <w:ilvl w:val="1"/>
          <w:numId w:val="48"/>
        </w:numPr>
        <w:tabs>
          <w:tab w:val="left" w:pos="1276"/>
        </w:tabs>
        <w:ind w:left="0" w:firstLine="1134"/>
        <w:rPr>
          <w:rFonts w:eastAsia="Times New Roman"/>
          <w:color w:val="000000" w:themeColor="text1"/>
          <w:lang w:eastAsia="lt-LT"/>
        </w:rPr>
      </w:pPr>
      <w:r w:rsidRPr="00FB145F">
        <w:rPr>
          <w:rFonts w:eastAsia="Times New Roman"/>
          <w:color w:val="000000" w:themeColor="text1"/>
          <w:lang w:eastAsia="lt-LT"/>
        </w:rPr>
        <w:t xml:space="preserve"> </w:t>
      </w:r>
      <w:r w:rsidR="003869B8" w:rsidRPr="00FB145F">
        <w:rPr>
          <w:rFonts w:eastAsia="Times New Roman"/>
          <w:color w:val="000000" w:themeColor="text1"/>
          <w:lang w:eastAsia="lt-LT"/>
        </w:rPr>
        <w:t>pagal Valstybinio socialinio draudimo fondo valdybos prie Socialinės apsaugos ir darbo ministerijos (toliau – Fondo valdyba) pateiktus Lietuvos Respublikos apdraustųjų valstybiniu socialiniu draudimu ir valstybinio socialinio draudimo išmokų gavėjų registro ir su šiuo registru susijusius kitų valstybės registrų (Mokesčių mokėtojų registro ir Lietuvos Respublikos gyventojų registro) duomenis, teikiamus INVEGAI automatiškai iš Fondo valdybos informacinės sistemos pateikus užklausą, taip pat kitą informaciją, darbuotojas (-ai), už kurį (-</w:t>
      </w:r>
      <w:proofErr w:type="spellStart"/>
      <w:r w:rsidR="003869B8" w:rsidRPr="00FB145F">
        <w:rPr>
          <w:rFonts w:eastAsia="Times New Roman"/>
          <w:color w:val="000000" w:themeColor="text1"/>
          <w:lang w:eastAsia="lt-LT"/>
        </w:rPr>
        <w:t>iuos</w:t>
      </w:r>
      <w:proofErr w:type="spellEnd"/>
      <w:r w:rsidR="003869B8" w:rsidRPr="00FB145F">
        <w:rPr>
          <w:rFonts w:eastAsia="Times New Roman"/>
          <w:color w:val="000000" w:themeColor="text1"/>
          <w:lang w:eastAsia="lt-LT"/>
        </w:rPr>
        <w:t xml:space="preserve">) prašoma kompensuoti darbo užmokesčio išlaidų dalį, paraiškos ir (ar) paraiškos priedo (-ų) pateikimo (registravimo) dieną  ir kompensacijos laikotarpiu dirba pas pareiškėją pagal darbo sutartį; </w:t>
      </w:r>
    </w:p>
    <w:p w:rsidR="009A47D3" w:rsidRDefault="00ED1B04">
      <w:pPr>
        <w:pStyle w:val="Sraopastraipa"/>
        <w:numPr>
          <w:ilvl w:val="1"/>
          <w:numId w:val="48"/>
        </w:numPr>
        <w:tabs>
          <w:tab w:val="left" w:pos="1276"/>
        </w:tabs>
        <w:ind w:left="0" w:firstLine="1134"/>
        <w:rPr>
          <w:rFonts w:eastAsia="Times New Roman"/>
          <w:color w:val="000000" w:themeColor="text1"/>
          <w:lang w:eastAsia="lt-LT"/>
        </w:rPr>
      </w:pPr>
      <w:r w:rsidRPr="00FB145F">
        <w:rPr>
          <w:rFonts w:eastAsia="Times New Roman"/>
          <w:color w:val="000000" w:themeColor="text1"/>
          <w:lang w:eastAsia="lt-LT"/>
        </w:rPr>
        <w:t xml:space="preserve"> </w:t>
      </w:r>
      <w:r w:rsidR="005C348E" w:rsidRPr="00FB145F">
        <w:rPr>
          <w:rFonts w:eastAsia="Times New Roman"/>
          <w:color w:val="000000" w:themeColor="text1"/>
          <w:lang w:eastAsia="lt-LT"/>
        </w:rPr>
        <w:t>darbuotojui (-</w:t>
      </w:r>
      <w:proofErr w:type="spellStart"/>
      <w:r w:rsidR="005C348E" w:rsidRPr="00FB145F">
        <w:rPr>
          <w:rFonts w:eastAsia="Times New Roman"/>
          <w:color w:val="000000" w:themeColor="text1"/>
          <w:lang w:eastAsia="lt-LT"/>
        </w:rPr>
        <w:t>ams</w:t>
      </w:r>
      <w:proofErr w:type="spellEnd"/>
      <w:r w:rsidR="005C348E" w:rsidRPr="00FB145F">
        <w:rPr>
          <w:rFonts w:eastAsia="Times New Roman"/>
          <w:color w:val="000000" w:themeColor="text1"/>
          <w:lang w:eastAsia="lt-LT"/>
        </w:rPr>
        <w:t>) apskaičiuotas mėnesinis darbo užmokestis – ne mažesnis už minimaliąją mėnesinę algą;</w:t>
      </w:r>
    </w:p>
    <w:p w:rsidR="009A47D3" w:rsidRDefault="00ED1B04">
      <w:pPr>
        <w:pStyle w:val="Sraopastraipa"/>
        <w:numPr>
          <w:ilvl w:val="1"/>
          <w:numId w:val="48"/>
        </w:numPr>
        <w:tabs>
          <w:tab w:val="left" w:pos="1276"/>
        </w:tabs>
        <w:ind w:left="0" w:firstLine="1134"/>
        <w:rPr>
          <w:rFonts w:eastAsia="Calibri"/>
          <w:color w:val="000000" w:themeColor="text1"/>
          <w:lang w:eastAsia="lt-LT"/>
        </w:rPr>
      </w:pPr>
      <w:r w:rsidRPr="00FB145F">
        <w:rPr>
          <w:rFonts w:eastAsia="Calibri"/>
          <w:color w:val="000000" w:themeColor="text1"/>
          <w:lang w:eastAsia="lt-LT"/>
        </w:rPr>
        <w:t xml:space="preserve"> </w:t>
      </w:r>
      <w:r w:rsidR="00F90425" w:rsidRPr="00FB145F">
        <w:rPr>
          <w:rFonts w:eastAsia="Calibri"/>
          <w:color w:val="000000" w:themeColor="text1"/>
          <w:lang w:eastAsia="lt-LT"/>
        </w:rPr>
        <w:t>pareiškėjas dotacijos paraiškos pateikimo, vertinimo ir atrankos momentu nėra įgijęs bankrutuojančios, bankrutavusios, restruktūrizuojamos, likviduojamos įmonės statuso arba nėra pradėtas ikiteisminis tyrimas dėl jo ūkinės komercinės veiklos;</w:t>
      </w:r>
    </w:p>
    <w:p w:rsidR="009A47D3" w:rsidRDefault="00ED1B04">
      <w:pPr>
        <w:pStyle w:val="Sraopastraipa"/>
        <w:numPr>
          <w:ilvl w:val="1"/>
          <w:numId w:val="48"/>
        </w:numPr>
        <w:tabs>
          <w:tab w:val="left" w:pos="1276"/>
        </w:tabs>
        <w:ind w:left="0" w:firstLine="1134"/>
        <w:rPr>
          <w:color w:val="000000" w:themeColor="text1"/>
        </w:rPr>
      </w:pPr>
      <w:r w:rsidRPr="00FB145F">
        <w:rPr>
          <w:rFonts w:eastAsia="Calibri"/>
          <w:color w:val="000000" w:themeColor="text1"/>
          <w:lang w:eastAsia="lt-LT"/>
        </w:rPr>
        <w:t xml:space="preserve"> </w:t>
      </w:r>
      <w:r w:rsidR="00EF4ACF" w:rsidRPr="00FB145F">
        <w:rPr>
          <w:rFonts w:eastAsia="Calibri"/>
          <w:color w:val="000000" w:themeColor="text1"/>
          <w:lang w:eastAsia="lt-LT"/>
        </w:rPr>
        <w:t xml:space="preserve">darbuotojo (-ų) darbo užmokestis kompensacijos laikotarpiu nėra ir nebuvo iš dalies ar visiškai kompensuotas pagal </w:t>
      </w:r>
      <w:r w:rsidR="007B6476" w:rsidRPr="00FB145F">
        <w:rPr>
          <w:color w:val="000000" w:themeColor="text1"/>
        </w:rPr>
        <w:t>veiksmų programos 7 prioriteto „Kokybiško užimtumo ir dalyvavimo darbo rinkoje skatinimas“ 7.3.1, 7.4.1, 8.5.1 uždavinių priemones Nr. 07.3.1-ESFA-V-401 „Bedarbių integracija į darbo rinką“</w:t>
      </w:r>
      <w:r w:rsidR="00A018C4" w:rsidRPr="00FB145F">
        <w:rPr>
          <w:color w:val="000000" w:themeColor="text1"/>
        </w:rPr>
        <w:t xml:space="preserve">, </w:t>
      </w:r>
      <w:r w:rsidR="007B6476" w:rsidRPr="00FB145F">
        <w:rPr>
          <w:color w:val="000000" w:themeColor="text1"/>
        </w:rPr>
        <w:t>Nr. 07.4.1-ESFA-V-404</w:t>
      </w:r>
      <w:r w:rsidR="007B6476" w:rsidRPr="00FB145F">
        <w:rPr>
          <w:b/>
          <w:color w:val="000000" w:themeColor="text1"/>
        </w:rPr>
        <w:t xml:space="preserve"> </w:t>
      </w:r>
      <w:r w:rsidR="007B6476" w:rsidRPr="00FB145F">
        <w:rPr>
          <w:color w:val="000000" w:themeColor="text1"/>
        </w:rPr>
        <w:t>„Jaunimo užimtumo didinimas“, Nr. 08.5.1-ESFA-V-406 „Parama neįgaliesiems socialinėse įmonėse“</w:t>
      </w:r>
      <w:r w:rsidR="00864AC4" w:rsidRPr="00FB145F">
        <w:rPr>
          <w:color w:val="000000" w:themeColor="text1"/>
        </w:rPr>
        <w:t>, Nr. 07.3.1-IVG-T-410 „Parama darbui“</w:t>
      </w:r>
      <w:r w:rsidR="00FB57BA" w:rsidRPr="00FB145F">
        <w:rPr>
          <w:color w:val="000000" w:themeColor="text1"/>
        </w:rPr>
        <w:t>, veiksmų programos 1.2 investicinio prioriteto 1.2.2 uždavinio „</w:t>
      </w:r>
      <w:r w:rsidR="00FB57BA" w:rsidRPr="00FB145F">
        <w:rPr>
          <w:bCs/>
          <w:color w:val="000000" w:themeColor="text1"/>
        </w:rPr>
        <w:t xml:space="preserve">Padidinti žinių </w:t>
      </w:r>
      <w:proofErr w:type="spellStart"/>
      <w:r w:rsidR="00FB57BA" w:rsidRPr="00FB145F">
        <w:rPr>
          <w:bCs/>
          <w:color w:val="000000" w:themeColor="text1"/>
        </w:rPr>
        <w:t>komercinimo</w:t>
      </w:r>
      <w:proofErr w:type="spellEnd"/>
      <w:r w:rsidR="00FB57BA" w:rsidRPr="00FB145F">
        <w:rPr>
          <w:bCs/>
          <w:color w:val="000000" w:themeColor="text1"/>
        </w:rPr>
        <w:t xml:space="preserve"> ir technologijų perdavimo mastą</w:t>
      </w:r>
      <w:r w:rsidR="00FB57BA" w:rsidRPr="00FB145F">
        <w:rPr>
          <w:color w:val="000000" w:themeColor="text1"/>
        </w:rPr>
        <w:t xml:space="preserve">“, veiksmų programos 3.3 investicinio prioriteto „MVĮ gebėjimų augti regioninėse, nacionalinėse ir tarptautinėse rinkose ir inovacijų diegimo procesuose rėmimas“ 3.3.1 uždavinio „Padidinti MVĮ produktyvumą“ </w:t>
      </w:r>
      <w:r w:rsidR="006E7788" w:rsidRPr="00FB145F">
        <w:rPr>
          <w:color w:val="000000" w:themeColor="text1"/>
        </w:rPr>
        <w:t>priemones</w:t>
      </w:r>
      <w:r w:rsidR="00FB57BA" w:rsidRPr="00FB145F">
        <w:rPr>
          <w:color w:val="000000" w:themeColor="text1"/>
        </w:rPr>
        <w:t xml:space="preserve"> Nr. 03.3.1-LVPA-K-818 „</w:t>
      </w:r>
      <w:proofErr w:type="spellStart"/>
      <w:r w:rsidR="00FB57BA" w:rsidRPr="00FB145F">
        <w:rPr>
          <w:color w:val="000000" w:themeColor="text1"/>
        </w:rPr>
        <w:t>Regio</w:t>
      </w:r>
      <w:proofErr w:type="spellEnd"/>
      <w:r w:rsidR="00FB57BA" w:rsidRPr="00FB145F">
        <w:rPr>
          <w:color w:val="000000" w:themeColor="text1"/>
        </w:rPr>
        <w:t xml:space="preserve"> </w:t>
      </w:r>
      <w:proofErr w:type="spellStart"/>
      <w:r w:rsidR="00FB57BA" w:rsidRPr="00FB145F">
        <w:rPr>
          <w:color w:val="000000" w:themeColor="text1"/>
        </w:rPr>
        <w:t>Invest</w:t>
      </w:r>
      <w:proofErr w:type="spellEnd"/>
      <w:r w:rsidR="00FB57BA" w:rsidRPr="00FB145F">
        <w:rPr>
          <w:color w:val="000000" w:themeColor="text1"/>
        </w:rPr>
        <w:t xml:space="preserve"> LT+“, Nr. 03.3.1-LVPA-K-819 „DPT pramonei LT+“ ir 3.3.2 uždavinio „Padidinti MVI investicijas į </w:t>
      </w:r>
      <w:proofErr w:type="spellStart"/>
      <w:r w:rsidR="00FB57BA" w:rsidRPr="00FB145F">
        <w:rPr>
          <w:color w:val="000000" w:themeColor="text1"/>
        </w:rPr>
        <w:t>ekoinovacijas</w:t>
      </w:r>
      <w:proofErr w:type="spellEnd"/>
      <w:r w:rsidR="00FB57BA" w:rsidRPr="00FB145F">
        <w:rPr>
          <w:color w:val="000000" w:themeColor="text1"/>
        </w:rPr>
        <w:t xml:space="preserve"> ir kitas, efektyviai išteklius naudojančias, technologijas“ priemon</w:t>
      </w:r>
      <w:r w:rsidR="004D437E" w:rsidRPr="00FB145F">
        <w:rPr>
          <w:color w:val="000000" w:themeColor="text1"/>
        </w:rPr>
        <w:t>ę</w:t>
      </w:r>
      <w:r w:rsidR="00FB57BA" w:rsidRPr="00FB145F">
        <w:rPr>
          <w:color w:val="000000" w:themeColor="text1"/>
        </w:rPr>
        <w:t xml:space="preserve"> Nr. 03.3.2-LVPA-K-825 „</w:t>
      </w:r>
      <w:proofErr w:type="spellStart"/>
      <w:r w:rsidR="00FB57BA" w:rsidRPr="00FB145F">
        <w:rPr>
          <w:color w:val="000000" w:themeColor="text1"/>
        </w:rPr>
        <w:t>Eco-inovacijos</w:t>
      </w:r>
      <w:proofErr w:type="spellEnd"/>
      <w:r w:rsidR="00FB57BA" w:rsidRPr="00FB145F">
        <w:rPr>
          <w:color w:val="000000" w:themeColor="text1"/>
        </w:rPr>
        <w:t xml:space="preserve"> LT+“</w:t>
      </w:r>
      <w:r w:rsidR="006E7788" w:rsidRPr="00FB145F">
        <w:rPr>
          <w:color w:val="000000" w:themeColor="text1"/>
        </w:rPr>
        <w:t xml:space="preserve">, </w:t>
      </w:r>
      <w:r w:rsidR="006E7788" w:rsidRPr="00FB145F">
        <w:rPr>
          <w:rFonts w:eastAsia="Calibri"/>
          <w:color w:val="000000" w:themeColor="text1"/>
          <w:lang w:eastAsia="lt-LT"/>
        </w:rPr>
        <w:t>ar kitas programas ar priemones, pagal kurias teikiamos subsidijos darbo užmokesčiui iš dalies ar visiškai kompensuoti</w:t>
      </w:r>
      <w:r w:rsidR="00DA358A" w:rsidRPr="00FB145F">
        <w:rPr>
          <w:rFonts w:eastAsia="Calibri"/>
          <w:color w:val="000000" w:themeColor="text1"/>
          <w:lang w:eastAsia="lt-LT"/>
        </w:rPr>
        <w:t xml:space="preserve">. </w:t>
      </w:r>
      <w:r w:rsidR="00DA358A" w:rsidRPr="00FB145F">
        <w:rPr>
          <w:color w:val="000000" w:themeColor="text1"/>
        </w:rPr>
        <w:t xml:space="preserve">Priemonės projektų įgyvendinimas </w:t>
      </w:r>
      <w:r w:rsidR="00E95A21" w:rsidRPr="00FB145F">
        <w:rPr>
          <w:color w:val="000000" w:themeColor="text1"/>
        </w:rPr>
        <w:t xml:space="preserve">gali </w:t>
      </w:r>
      <w:r w:rsidR="00DA358A" w:rsidRPr="00FB145F">
        <w:rPr>
          <w:color w:val="000000" w:themeColor="text1"/>
        </w:rPr>
        <w:t xml:space="preserve">būti pradėtas tik </w:t>
      </w:r>
      <w:r w:rsidR="00E95A21" w:rsidRPr="00FB145F">
        <w:rPr>
          <w:color w:val="000000" w:themeColor="text1"/>
        </w:rPr>
        <w:t xml:space="preserve">projekto vykdytojui </w:t>
      </w:r>
      <w:r w:rsidR="00DA358A" w:rsidRPr="00FB145F">
        <w:rPr>
          <w:color w:val="000000" w:themeColor="text1"/>
        </w:rPr>
        <w:t xml:space="preserve">baigus </w:t>
      </w:r>
      <w:r w:rsidR="00E95A21" w:rsidRPr="00FB145F">
        <w:rPr>
          <w:color w:val="000000" w:themeColor="text1"/>
        </w:rPr>
        <w:t>projektų</w:t>
      </w:r>
      <w:r w:rsidR="00A62D45" w:rsidRPr="00FB145F">
        <w:rPr>
          <w:color w:val="000000" w:themeColor="text1"/>
        </w:rPr>
        <w:t xml:space="preserve"> pagal aukščiau nurodytas </w:t>
      </w:r>
      <w:r w:rsidR="00E95A21" w:rsidRPr="00FB145F">
        <w:rPr>
          <w:color w:val="000000" w:themeColor="text1"/>
        </w:rPr>
        <w:t xml:space="preserve"> </w:t>
      </w:r>
      <w:r w:rsidR="00DA358A" w:rsidRPr="00FB145F">
        <w:rPr>
          <w:color w:val="000000" w:themeColor="text1"/>
        </w:rPr>
        <w:t>priemon</w:t>
      </w:r>
      <w:r w:rsidR="00A62D45" w:rsidRPr="00FB145F">
        <w:rPr>
          <w:color w:val="000000" w:themeColor="text1"/>
        </w:rPr>
        <w:t>es įgyvendinimą</w:t>
      </w:r>
      <w:r w:rsidR="00DA358A" w:rsidRPr="00FB145F">
        <w:rPr>
          <w:color w:val="000000" w:themeColor="text1"/>
        </w:rPr>
        <w:t>,</w:t>
      </w:r>
      <w:r w:rsidR="00A62D45" w:rsidRPr="00FB145F">
        <w:rPr>
          <w:color w:val="000000" w:themeColor="text1"/>
        </w:rPr>
        <w:t xml:space="preserve"> kurios</w:t>
      </w:r>
      <w:r w:rsidR="00DA358A" w:rsidRPr="00FB145F">
        <w:rPr>
          <w:color w:val="000000" w:themeColor="text1"/>
        </w:rPr>
        <w:t xml:space="preserve"> skirt</w:t>
      </w:r>
      <w:r w:rsidR="00A62D45" w:rsidRPr="00FB145F">
        <w:rPr>
          <w:color w:val="000000" w:themeColor="text1"/>
        </w:rPr>
        <w:t>os</w:t>
      </w:r>
      <w:r w:rsidR="00DA358A" w:rsidRPr="00FB145F">
        <w:rPr>
          <w:color w:val="000000" w:themeColor="text1"/>
        </w:rPr>
        <w:t xml:space="preserve"> toms pačioms veikloms</w:t>
      </w:r>
      <w:r w:rsidR="00E95A21" w:rsidRPr="00FB145F">
        <w:rPr>
          <w:color w:val="000000" w:themeColor="text1"/>
        </w:rPr>
        <w:t xml:space="preserve"> ir išlaidoms </w:t>
      </w:r>
      <w:r w:rsidR="00A62D45" w:rsidRPr="00FB145F">
        <w:rPr>
          <w:color w:val="000000" w:themeColor="text1"/>
        </w:rPr>
        <w:t>kompensuoti</w:t>
      </w:r>
      <w:r w:rsidR="00DA358A" w:rsidRPr="00FB145F">
        <w:rPr>
          <w:color w:val="000000" w:themeColor="text1"/>
        </w:rPr>
        <w:t>, t. y.,</w:t>
      </w:r>
      <w:r w:rsidR="00C62CA6" w:rsidRPr="00FB145F">
        <w:rPr>
          <w:color w:val="000000" w:themeColor="text1"/>
        </w:rPr>
        <w:t xml:space="preserve"> kompensacijos laikotarpio pradžia bus nustatoma </w:t>
      </w:r>
      <w:r w:rsidR="00991DC4" w:rsidRPr="00FB145F">
        <w:rPr>
          <w:color w:val="000000" w:themeColor="text1"/>
        </w:rPr>
        <w:t>po</w:t>
      </w:r>
      <w:r w:rsidR="00E06944" w:rsidRPr="00FB145F">
        <w:rPr>
          <w:color w:val="000000" w:themeColor="text1"/>
        </w:rPr>
        <w:t xml:space="preserve"> tokių pačių išlaidų finansavim</w:t>
      </w:r>
      <w:r w:rsidR="00991DC4" w:rsidRPr="00FB145F">
        <w:rPr>
          <w:color w:val="000000" w:themeColor="text1"/>
        </w:rPr>
        <w:t>o</w:t>
      </w:r>
      <w:r w:rsidR="00E06944" w:rsidRPr="00FB145F">
        <w:rPr>
          <w:color w:val="000000" w:themeColor="text1"/>
        </w:rPr>
        <w:t xml:space="preserve"> kitų veiksmų programos priemonių kituose projektuose </w:t>
      </w:r>
      <w:r w:rsidR="00991DC4" w:rsidRPr="00FB145F">
        <w:rPr>
          <w:color w:val="000000" w:themeColor="text1"/>
        </w:rPr>
        <w:t xml:space="preserve">įgyvendinimo </w:t>
      </w:r>
      <w:r w:rsidR="00E06944" w:rsidRPr="00FB145F">
        <w:rPr>
          <w:color w:val="000000" w:themeColor="text1"/>
        </w:rPr>
        <w:t>pabaig</w:t>
      </w:r>
      <w:r w:rsidR="00991DC4" w:rsidRPr="00FB145F">
        <w:rPr>
          <w:color w:val="000000" w:themeColor="text1"/>
        </w:rPr>
        <w:t>os</w:t>
      </w:r>
      <w:r w:rsidR="00D85D4C" w:rsidRPr="00FB145F">
        <w:rPr>
          <w:color w:val="000000" w:themeColor="text1"/>
        </w:rPr>
        <w:t>;</w:t>
      </w:r>
      <w:r w:rsidR="00C62CA6" w:rsidRPr="00FB145F">
        <w:rPr>
          <w:color w:val="000000" w:themeColor="text1"/>
        </w:rPr>
        <w:t xml:space="preserve"> </w:t>
      </w:r>
    </w:p>
    <w:p w:rsidR="009A47D3" w:rsidRDefault="00C62CA6">
      <w:pPr>
        <w:pStyle w:val="Sraopastraipa"/>
        <w:numPr>
          <w:ilvl w:val="1"/>
          <w:numId w:val="48"/>
        </w:numPr>
        <w:tabs>
          <w:tab w:val="left" w:pos="1276"/>
        </w:tabs>
        <w:ind w:left="0" w:firstLine="1134"/>
        <w:rPr>
          <w:rFonts w:eastAsia="Calibri"/>
          <w:color w:val="000000" w:themeColor="text1"/>
          <w:lang w:eastAsia="lt-LT"/>
        </w:rPr>
      </w:pPr>
      <w:r w:rsidRPr="00FB145F">
        <w:rPr>
          <w:color w:val="000000" w:themeColor="text1"/>
        </w:rPr>
        <w:t xml:space="preserve"> </w:t>
      </w:r>
      <w:r w:rsidR="000B1799" w:rsidRPr="00FB145F">
        <w:rPr>
          <w:rFonts w:eastAsia="Calibri"/>
          <w:color w:val="000000" w:themeColor="text1"/>
          <w:lang w:eastAsia="lt-LT"/>
        </w:rPr>
        <w:t xml:space="preserve">darbo užmokestis darbuotojui yra apskaičiuotas ne anksčiau kaip nuo paskolos panaudojimo ir paraiškos pateikimo INVEGAI dienos ir ne vėliau kaip iki </w:t>
      </w:r>
      <w:r w:rsidR="00C0527D" w:rsidRPr="00FB145F">
        <w:rPr>
          <w:rFonts w:eastAsia="Calibri"/>
          <w:color w:val="000000" w:themeColor="text1"/>
          <w:lang w:eastAsia="lt-LT"/>
        </w:rPr>
        <w:t>kompensacijos laikotarpio pabaigos</w:t>
      </w:r>
      <w:r w:rsidR="000B1799" w:rsidRPr="00FB145F">
        <w:rPr>
          <w:rFonts w:eastAsia="Calibri"/>
          <w:color w:val="000000" w:themeColor="text1"/>
          <w:lang w:eastAsia="lt-LT"/>
        </w:rPr>
        <w:t>;</w:t>
      </w:r>
    </w:p>
    <w:p w:rsidR="009A47D3" w:rsidRDefault="000B1799">
      <w:pPr>
        <w:pStyle w:val="Sraopastraipa"/>
        <w:numPr>
          <w:ilvl w:val="1"/>
          <w:numId w:val="48"/>
        </w:numPr>
        <w:tabs>
          <w:tab w:val="left" w:pos="1276"/>
        </w:tabs>
        <w:ind w:left="0" w:firstLine="1134"/>
        <w:rPr>
          <w:rFonts w:eastAsia="Times New Roman"/>
          <w:color w:val="000000" w:themeColor="text1"/>
          <w:lang w:eastAsia="lt-LT"/>
        </w:rPr>
      </w:pPr>
      <w:r w:rsidRPr="00FB145F">
        <w:rPr>
          <w:color w:val="000000" w:themeColor="text1"/>
        </w:rPr>
        <w:lastRenderedPageBreak/>
        <w:t xml:space="preserve"> </w:t>
      </w:r>
      <w:r w:rsidRPr="00FB145F">
        <w:rPr>
          <w:rFonts w:eastAsia="Calibri"/>
          <w:color w:val="000000" w:themeColor="text1"/>
          <w:lang w:eastAsia="lt-LT"/>
        </w:rPr>
        <w:t xml:space="preserve">darbuotojui apskaičiuotas darbo užmokestis, pagal kurį skaičiuojama kompensuojama darbo užmokesčio išlaidų dalis, neapima </w:t>
      </w:r>
      <w:r w:rsidRPr="00FB145F">
        <w:rPr>
          <w:rFonts w:eastAsia="Calibri"/>
          <w:iCs/>
          <w:color w:val="000000" w:themeColor="text1"/>
          <w:lang w:eastAsia="lt-LT"/>
        </w:rPr>
        <w:t xml:space="preserve">išeitinių išmokų arba išeitinių kompensacijų. Jeigu darbuotojui yra apskaičiuota išeitinė išmoka arba išeitinė kompensacija, projekto vykdytojas privalo apie tai informuoti INVEGĄ ne vėliau kaip iki kito mėnesio, einančio po išeitinės išmokos ar kompensacijos apskaičiavimo, 15 dienos (užpildyti </w:t>
      </w:r>
      <w:r w:rsidR="00CD56CC" w:rsidRPr="00CD56CC">
        <w:rPr>
          <w:rFonts w:eastAsia="Calibri"/>
          <w:iCs/>
          <w:color w:val="000000" w:themeColor="text1"/>
          <w:lang w:eastAsia="lt-LT"/>
        </w:rPr>
        <w:t>Aprašo 9 priede</w:t>
      </w:r>
      <w:r w:rsidRPr="00FB145F">
        <w:rPr>
          <w:rFonts w:eastAsia="Calibri"/>
          <w:iCs/>
          <w:color w:val="000000" w:themeColor="text1"/>
          <w:lang w:eastAsia="lt-LT"/>
        </w:rPr>
        <w:t xml:space="preserve"> pateiktą formą)</w:t>
      </w:r>
      <w:r w:rsidR="00D85D4C" w:rsidRPr="00FB145F">
        <w:rPr>
          <w:rFonts w:eastAsia="Calibri"/>
          <w:iCs/>
          <w:color w:val="000000" w:themeColor="text1"/>
          <w:lang w:eastAsia="lt-LT"/>
        </w:rPr>
        <w:t>;</w:t>
      </w:r>
      <w:r w:rsidR="00C62CA6" w:rsidRPr="00FB145F">
        <w:rPr>
          <w:color w:val="000000" w:themeColor="text1"/>
        </w:rPr>
        <w:t xml:space="preserve">                                  </w:t>
      </w:r>
    </w:p>
    <w:p w:rsidR="009A47D3" w:rsidRDefault="0099483B">
      <w:pPr>
        <w:pStyle w:val="Sraopastraipa"/>
        <w:numPr>
          <w:ilvl w:val="1"/>
          <w:numId w:val="48"/>
        </w:numPr>
        <w:tabs>
          <w:tab w:val="left" w:pos="1276"/>
        </w:tabs>
        <w:ind w:left="0" w:firstLine="1134"/>
        <w:rPr>
          <w:rFonts w:eastAsia="Times New Roman"/>
          <w:color w:val="000000" w:themeColor="text1"/>
          <w:lang w:eastAsia="lt-LT"/>
        </w:rPr>
      </w:pPr>
      <w:r w:rsidRPr="00FB145F">
        <w:rPr>
          <w:rFonts w:ascii="TimesLT" w:eastAsia="Times New Roman" w:hAnsi="TimesLT"/>
          <w:color w:val="000000" w:themeColor="text1"/>
          <w:lang w:eastAsia="lt-LT"/>
        </w:rPr>
        <w:t xml:space="preserve"> </w:t>
      </w:r>
      <w:r w:rsidR="00EF4ACF" w:rsidRPr="00FB145F">
        <w:rPr>
          <w:rFonts w:ascii="TimesLT" w:eastAsia="Times New Roman" w:hAnsi="TimesLT"/>
          <w:color w:val="000000" w:themeColor="text1"/>
          <w:lang w:eastAsia="lt-LT"/>
        </w:rPr>
        <w:t xml:space="preserve">pareiškėjui gali būti suteikiama </w:t>
      </w:r>
      <w:r w:rsidR="00EF4ACF" w:rsidRPr="00FB145F">
        <w:rPr>
          <w:rFonts w:ascii="TimesLT" w:eastAsia="Times New Roman" w:hAnsi="TimesLT"/>
          <w:i/>
          <w:iCs/>
          <w:color w:val="000000" w:themeColor="text1"/>
          <w:lang w:eastAsia="lt-LT"/>
        </w:rPr>
        <w:t>de minimis</w:t>
      </w:r>
      <w:r w:rsidR="00EF4ACF" w:rsidRPr="00FB145F">
        <w:rPr>
          <w:rFonts w:ascii="TimesLT" w:eastAsia="Times New Roman" w:hAnsi="TimesLT"/>
          <w:color w:val="000000" w:themeColor="text1"/>
          <w:lang w:eastAsia="lt-LT"/>
        </w:rPr>
        <w:t xml:space="preserve"> pagalba vadovaujantis Reglamento Nr. 1407/2013 nuostatomis;</w:t>
      </w:r>
    </w:p>
    <w:p w:rsidR="009A47D3" w:rsidRDefault="00C72860">
      <w:pPr>
        <w:pStyle w:val="Sraopastraipa"/>
        <w:numPr>
          <w:ilvl w:val="0"/>
          <w:numId w:val="48"/>
        </w:numPr>
        <w:tabs>
          <w:tab w:val="left" w:pos="1276"/>
        </w:tabs>
        <w:ind w:left="0" w:firstLine="1134"/>
        <w:rPr>
          <w:rFonts w:eastAsia="Calibri"/>
          <w:color w:val="000000" w:themeColor="text1"/>
          <w:lang w:eastAsia="lt-LT"/>
        </w:rPr>
      </w:pPr>
      <w:bookmarkStart w:id="1" w:name="part_d6663530eb9a4a6dba5086001e023103"/>
      <w:bookmarkEnd w:id="1"/>
      <w:r w:rsidRPr="00FB145F">
        <w:rPr>
          <w:rFonts w:eastAsia="Calibri"/>
          <w:color w:val="000000" w:themeColor="text1"/>
          <w:lang w:eastAsia="lt-LT"/>
        </w:rPr>
        <w:t>Darbuotojo darbo užmokesčio išlaidų dalis pradedama kompensuoti:</w:t>
      </w:r>
    </w:p>
    <w:p w:rsidR="009A47D3" w:rsidRDefault="00F64E95">
      <w:pPr>
        <w:pStyle w:val="Sraopastraipa"/>
        <w:numPr>
          <w:ilvl w:val="1"/>
          <w:numId w:val="48"/>
        </w:numPr>
        <w:tabs>
          <w:tab w:val="left" w:pos="1277"/>
        </w:tabs>
        <w:ind w:left="0" w:firstLine="1134"/>
        <w:rPr>
          <w:rFonts w:eastAsia="Times New Roman"/>
          <w:color w:val="000000" w:themeColor="text1"/>
          <w:lang w:eastAsia="lt-LT"/>
        </w:rPr>
      </w:pPr>
      <w:r w:rsidRPr="00FB145F">
        <w:rPr>
          <w:rFonts w:eastAsia="Times New Roman"/>
          <w:color w:val="000000" w:themeColor="text1"/>
          <w:lang w:eastAsia="lt-LT"/>
        </w:rPr>
        <w:t xml:space="preserve"> </w:t>
      </w:r>
      <w:r w:rsidR="00C76C8A" w:rsidRPr="00FB145F">
        <w:rPr>
          <w:rFonts w:eastAsia="Times New Roman"/>
          <w:color w:val="000000" w:themeColor="text1"/>
          <w:lang w:eastAsia="lt-LT"/>
        </w:rPr>
        <w:t>nuo paraiškos ir (ar) jos pri</w:t>
      </w:r>
      <w:r w:rsidR="002326C5" w:rsidRPr="00FB145F">
        <w:rPr>
          <w:rFonts w:eastAsia="Times New Roman"/>
          <w:color w:val="000000" w:themeColor="text1"/>
          <w:lang w:eastAsia="lt-LT"/>
        </w:rPr>
        <w:t xml:space="preserve">edo (-ų) pateikimo INVEGAI dienos, jei </w:t>
      </w:r>
      <w:r w:rsidRPr="00FB145F">
        <w:rPr>
          <w:rFonts w:eastAsia="Times New Roman"/>
          <w:color w:val="000000" w:themeColor="text1"/>
          <w:lang w:eastAsia="lt-LT"/>
        </w:rPr>
        <w:t xml:space="preserve"> paraiškos ir (ar) jos priedo (-ų) pateikimo INVEGAI diena bei paskolos panaudojimo diena sutampa su kompensacijos laikotarpio pirma diena, darbuotojo (-ų) darbo užmokesčio išlaidų dalis pradedama kompensuoti nuo kompensacijos laikotarpio pirmos dienos</w:t>
      </w:r>
      <w:r w:rsidR="001C2BB4" w:rsidRPr="00FB145F">
        <w:rPr>
          <w:rFonts w:eastAsia="Times New Roman"/>
          <w:color w:val="000000" w:themeColor="text1"/>
          <w:lang w:eastAsia="lt-LT"/>
        </w:rPr>
        <w:t>;</w:t>
      </w:r>
    </w:p>
    <w:p w:rsidR="009A47D3" w:rsidRDefault="00F64E95">
      <w:pPr>
        <w:pStyle w:val="Sraopastraipa"/>
        <w:numPr>
          <w:ilvl w:val="1"/>
          <w:numId w:val="48"/>
        </w:numPr>
        <w:tabs>
          <w:tab w:val="left" w:pos="1276"/>
        </w:tabs>
        <w:ind w:left="0" w:firstLine="1134"/>
        <w:rPr>
          <w:rFonts w:eastAsia="Calibri"/>
          <w:color w:val="000000" w:themeColor="text1"/>
          <w:lang w:eastAsia="lt-LT"/>
        </w:rPr>
      </w:pPr>
      <w:bookmarkStart w:id="2" w:name="part_b4411ea3c0084b7d86d023fd249053d7"/>
      <w:bookmarkEnd w:id="2"/>
      <w:r w:rsidRPr="00FB145F">
        <w:rPr>
          <w:rFonts w:eastAsia="Times New Roman"/>
          <w:color w:val="000000" w:themeColor="text1"/>
          <w:lang w:eastAsia="lt-LT"/>
        </w:rPr>
        <w:t xml:space="preserve"> </w:t>
      </w:r>
      <w:r w:rsidR="001C2BB4" w:rsidRPr="00FB145F">
        <w:rPr>
          <w:rFonts w:eastAsia="Times New Roman"/>
          <w:color w:val="000000" w:themeColor="text1"/>
          <w:lang w:eastAsia="lt-LT"/>
        </w:rPr>
        <w:t>nuo kito (kalendorinio) mėnesio pirmos dienos, j</w:t>
      </w:r>
      <w:r w:rsidRPr="00FB145F">
        <w:rPr>
          <w:rFonts w:eastAsia="Times New Roman"/>
          <w:color w:val="000000" w:themeColor="text1"/>
          <w:lang w:eastAsia="lt-LT"/>
        </w:rPr>
        <w:t>ei paraiškos ir (ar) jos priedo (-ų) pateikimo INVEGAI diena bei paskolos panaudojimo diena nesutampa su kompensacijos laikotarpio pirma diena</w:t>
      </w:r>
      <w:r w:rsidR="001C2BB4" w:rsidRPr="00FB145F">
        <w:rPr>
          <w:rFonts w:eastAsia="Times New Roman"/>
          <w:color w:val="000000" w:themeColor="text1"/>
          <w:lang w:eastAsia="lt-LT"/>
        </w:rPr>
        <w:t>.</w:t>
      </w:r>
    </w:p>
    <w:p w:rsidR="009A47D3" w:rsidRDefault="00C72860">
      <w:pPr>
        <w:pStyle w:val="Sraopastraipa"/>
        <w:numPr>
          <w:ilvl w:val="0"/>
          <w:numId w:val="48"/>
        </w:numPr>
        <w:tabs>
          <w:tab w:val="left" w:pos="1276"/>
        </w:tabs>
        <w:ind w:left="0" w:firstLine="1134"/>
        <w:rPr>
          <w:rFonts w:eastAsia="Calibri"/>
          <w:color w:val="000000" w:themeColor="text1"/>
          <w:lang w:eastAsia="lt-LT"/>
        </w:rPr>
      </w:pPr>
      <w:r w:rsidRPr="00FB145F">
        <w:rPr>
          <w:rFonts w:eastAsia="Calibri"/>
          <w:color w:val="000000" w:themeColor="text1"/>
          <w:lang w:eastAsia="lt-LT"/>
        </w:rPr>
        <w:t>Darbo užmokesčio išlaidų dalies kompensacija projekto vykdytojui mokama ne rečiau kaip kas ketvirtį iki antro mėnesio, einančio po ataskaitinio kalendorinio ketvirčio, 5 dienos</w:t>
      </w:r>
      <w:r w:rsidR="00D85D4C" w:rsidRPr="00FB145F">
        <w:rPr>
          <w:rFonts w:eastAsia="Calibri"/>
          <w:color w:val="000000" w:themeColor="text1"/>
          <w:lang w:eastAsia="lt-LT"/>
        </w:rPr>
        <w:t>;</w:t>
      </w:r>
    </w:p>
    <w:p w:rsidR="009A47D3" w:rsidRDefault="00C72860">
      <w:pPr>
        <w:pStyle w:val="Sraopastraipa"/>
        <w:numPr>
          <w:ilvl w:val="0"/>
          <w:numId w:val="48"/>
        </w:numPr>
        <w:tabs>
          <w:tab w:val="left" w:pos="1276"/>
        </w:tabs>
        <w:ind w:left="0" w:firstLine="1134"/>
        <w:rPr>
          <w:color w:val="000000" w:themeColor="text1"/>
          <w:lang w:eastAsia="lt-LT"/>
        </w:rPr>
      </w:pPr>
      <w:r w:rsidRPr="00FB145F">
        <w:rPr>
          <w:rFonts w:eastAsia="Calibri"/>
          <w:color w:val="000000" w:themeColor="text1"/>
          <w:lang w:eastAsia="lt-LT"/>
        </w:rPr>
        <w:t xml:space="preserve">Darbo užmokesčio išlaidų dalis projektų vykdytojams gali būti kompensuojama trumpesnį laikotarpį, nei nustatyta </w:t>
      </w:r>
      <w:r w:rsidR="00CD56CC" w:rsidRPr="00CD56CC">
        <w:rPr>
          <w:rFonts w:eastAsia="Calibri"/>
          <w:color w:val="000000" w:themeColor="text1"/>
          <w:lang w:eastAsia="lt-LT"/>
        </w:rPr>
        <w:t>Aprašo 14 punkte</w:t>
      </w:r>
      <w:r w:rsidRPr="00FB145F">
        <w:rPr>
          <w:rFonts w:eastAsia="Calibri"/>
          <w:color w:val="000000" w:themeColor="text1"/>
          <w:lang w:eastAsia="lt-LT"/>
        </w:rPr>
        <w:t xml:space="preserve">, arba kompensavimas nutraukiamas </w:t>
      </w:r>
      <w:r w:rsidR="00CD56CC" w:rsidRPr="00CD56CC">
        <w:rPr>
          <w:rFonts w:eastAsia="Calibri"/>
          <w:color w:val="000000" w:themeColor="text1"/>
          <w:lang w:eastAsia="lt-LT"/>
        </w:rPr>
        <w:t xml:space="preserve">Aprašo 57 punkte </w:t>
      </w:r>
      <w:r w:rsidRPr="00FB145F">
        <w:rPr>
          <w:rFonts w:eastAsia="Calibri"/>
          <w:color w:val="000000" w:themeColor="text1"/>
          <w:lang w:eastAsia="lt-LT"/>
        </w:rPr>
        <w:t>nurodytais atvejais.</w:t>
      </w:r>
    </w:p>
    <w:p w:rsidR="003656A7" w:rsidRPr="00FB145F" w:rsidRDefault="003656A7" w:rsidP="00782730">
      <w:pPr>
        <w:pStyle w:val="Sraopastraipa"/>
        <w:tabs>
          <w:tab w:val="left" w:pos="1418"/>
          <w:tab w:val="left" w:pos="1701"/>
        </w:tabs>
        <w:ind w:left="0" w:firstLine="1134"/>
      </w:pPr>
    </w:p>
    <w:p w:rsidR="009A47D3" w:rsidRDefault="00924EB7">
      <w:pPr>
        <w:pStyle w:val="Sraopastraipa"/>
        <w:tabs>
          <w:tab w:val="left" w:pos="1418"/>
          <w:tab w:val="left" w:pos="1701"/>
        </w:tabs>
        <w:ind w:left="0" w:firstLine="0"/>
        <w:jc w:val="center"/>
      </w:pPr>
      <w:r w:rsidRPr="00FB145F">
        <w:rPr>
          <w:b/>
        </w:rPr>
        <w:t>V</w:t>
      </w:r>
      <w:r w:rsidR="00770158" w:rsidRPr="00FB145F">
        <w:rPr>
          <w:b/>
        </w:rPr>
        <w:t>I</w:t>
      </w:r>
      <w:r w:rsidR="00871EF1" w:rsidRPr="00FB145F">
        <w:rPr>
          <w:b/>
        </w:rPr>
        <w:t xml:space="preserve"> SKYRIUS</w:t>
      </w:r>
    </w:p>
    <w:p w:rsidR="009A47D3" w:rsidRDefault="00924EB7">
      <w:pPr>
        <w:pStyle w:val="Sraopastraipa"/>
        <w:tabs>
          <w:tab w:val="left" w:pos="1418"/>
          <w:tab w:val="left" w:pos="1701"/>
        </w:tabs>
        <w:ind w:left="0" w:firstLine="0"/>
        <w:jc w:val="center"/>
      </w:pPr>
      <w:r w:rsidRPr="00FB145F">
        <w:rPr>
          <w:b/>
        </w:rPr>
        <w:t>PARAIŠKŲ RENGIMAS, PAREIŠKĖJŲ INFORMAVIMAS,</w:t>
      </w:r>
      <w:r w:rsidR="0095677C" w:rsidRPr="00FB145F">
        <w:rPr>
          <w:b/>
        </w:rPr>
        <w:t xml:space="preserve"> </w:t>
      </w:r>
      <w:r w:rsidRPr="00FB145F">
        <w:rPr>
          <w:b/>
        </w:rPr>
        <w:t>KONSULTAVIMAS, PARAIŠKŲ TEIKIMAS IR VERTINIMAS</w:t>
      </w:r>
    </w:p>
    <w:p w:rsidR="00871EF1" w:rsidRPr="00FB145F" w:rsidRDefault="00871EF1" w:rsidP="00782730">
      <w:pPr>
        <w:pStyle w:val="Sraopastraipa"/>
        <w:tabs>
          <w:tab w:val="left" w:pos="1418"/>
          <w:tab w:val="left" w:pos="1701"/>
        </w:tabs>
        <w:ind w:left="0" w:firstLine="1134"/>
      </w:pPr>
    </w:p>
    <w:p w:rsidR="009A47D3" w:rsidRDefault="002A69A0">
      <w:pPr>
        <w:pStyle w:val="Sraopastraipa"/>
        <w:numPr>
          <w:ilvl w:val="0"/>
          <w:numId w:val="48"/>
        </w:numPr>
        <w:ind w:left="0" w:firstLine="1134"/>
        <w:rPr>
          <w:rFonts w:eastAsia="Times New Roman"/>
          <w:lang w:eastAsia="lt-LT"/>
        </w:rPr>
      </w:pPr>
      <w:r w:rsidRPr="00FB145F">
        <w:rPr>
          <w:i/>
        </w:rPr>
        <w:t xml:space="preserve"> </w:t>
      </w:r>
      <w:r w:rsidRPr="00FB145F">
        <w:rPr>
          <w:rFonts w:eastAsia="Times New Roman"/>
          <w:lang w:eastAsia="lt-LT"/>
        </w:rPr>
        <w:t xml:space="preserve">Siekdamas gauti finansavimą, pareiškėjas turi užpildyti paraišką, kurios iš dalies užpildyta forma nustatyta Aprašo 2 priede ir kartu su kitais kvietimo teikti paraiškas dokumentais skelbiama interneto svetainės </w:t>
      </w:r>
      <w:hyperlink r:id="rId11" w:history="1">
        <w:r w:rsidRPr="00FB145F">
          <w:rPr>
            <w:rStyle w:val="Hipersaitas"/>
            <w:rFonts w:eastAsia="Times New Roman"/>
            <w:color w:val="auto"/>
            <w:u w:val="none"/>
            <w:lang w:eastAsia="lt-LT"/>
          </w:rPr>
          <w:t>www.esinvesticijos.lt</w:t>
        </w:r>
      </w:hyperlink>
      <w:r w:rsidRPr="00FB145F">
        <w:rPr>
          <w:rStyle w:val="Hipersaitas"/>
          <w:rFonts w:eastAsia="Times New Roman"/>
          <w:color w:val="auto"/>
          <w:u w:val="none"/>
          <w:lang w:eastAsia="lt-LT"/>
        </w:rPr>
        <w:t xml:space="preserve"> </w:t>
      </w:r>
      <w:r w:rsidRPr="00FB145F">
        <w:t>skiltyje „Finansavimas“ prie paskelbto kvietimo teikti paraiškas „Susiję dokumentai“, taip pat interneto svetainėje</w:t>
      </w:r>
      <w:r w:rsidRPr="00FB145F">
        <w:rPr>
          <w:rStyle w:val="Hipersaitas"/>
          <w:rFonts w:eastAsia="Times New Roman"/>
          <w:color w:val="auto"/>
          <w:u w:val="none"/>
          <w:lang w:eastAsia="lt-LT"/>
        </w:rPr>
        <w:t xml:space="preserve"> </w:t>
      </w:r>
      <w:proofErr w:type="spellStart"/>
      <w:r w:rsidRPr="00FB145F">
        <w:rPr>
          <w:rStyle w:val="Hipersaitas"/>
          <w:rFonts w:eastAsia="Times New Roman"/>
          <w:color w:val="auto"/>
          <w:u w:val="none"/>
          <w:lang w:eastAsia="lt-LT"/>
        </w:rPr>
        <w:t>www.invega.lt</w:t>
      </w:r>
      <w:proofErr w:type="spellEnd"/>
      <w:r w:rsidRPr="00FB145F">
        <w:rPr>
          <w:rFonts w:eastAsia="Times New Roman"/>
          <w:lang w:eastAsia="lt-LT"/>
        </w:rPr>
        <w:t>;</w:t>
      </w:r>
    </w:p>
    <w:p w:rsidR="009A47D3" w:rsidRDefault="002A69A0">
      <w:pPr>
        <w:pStyle w:val="Sraopastraipa"/>
        <w:numPr>
          <w:ilvl w:val="0"/>
          <w:numId w:val="48"/>
        </w:numPr>
        <w:ind w:left="0" w:firstLine="1134"/>
        <w:rPr>
          <w:rFonts w:eastAsia="Times New Roman"/>
          <w:lang w:eastAsia="lt-LT"/>
        </w:rPr>
      </w:pPr>
      <w:r w:rsidRPr="00FB145F">
        <w:rPr>
          <w:rFonts w:eastAsia="Calibri"/>
        </w:rPr>
        <w:t xml:space="preserve">Pareiškėjas pildo paraišką ir kartu su Aprašo </w:t>
      </w:r>
      <w:r w:rsidR="00943E2A" w:rsidRPr="00FB145F">
        <w:rPr>
          <w:rFonts w:eastAsia="Calibri"/>
        </w:rPr>
        <w:t xml:space="preserve">42 </w:t>
      </w:r>
      <w:r w:rsidRPr="00FB145F">
        <w:rPr>
          <w:rFonts w:eastAsia="Calibri"/>
        </w:rPr>
        <w:t xml:space="preserve">punkte nurodytais priedais iki kvietimo teikti paraiškas skelbime nustatyto termino paskutinės dienos (ši diena įskaitoma) teikia ją </w:t>
      </w:r>
      <w:r w:rsidRPr="00FB145F">
        <w:t>INVEGAI</w:t>
      </w:r>
    </w:p>
    <w:p w:rsidR="009A47D3" w:rsidRDefault="00B61CEF">
      <w:pPr>
        <w:pStyle w:val="Sraopastraipa"/>
        <w:numPr>
          <w:ilvl w:val="0"/>
          <w:numId w:val="48"/>
        </w:numPr>
        <w:ind w:left="0" w:firstLine="1134"/>
      </w:pPr>
      <w:r w:rsidRPr="00FB145F">
        <w:t>Paraiška ir jos priedai turi būti užpildyti lietuvių kalba. Ne lietuvių kalba, netinkamai ar ne iki galo užpildyta paraiška ir (ar) jos priedai nebus vertinami</w:t>
      </w:r>
      <w:r w:rsidR="00D85D4C" w:rsidRPr="00FB145F">
        <w:t>;</w:t>
      </w:r>
      <w:r w:rsidR="002B28C1" w:rsidRPr="00FB145F">
        <w:t xml:space="preserve"> </w:t>
      </w:r>
    </w:p>
    <w:p w:rsidR="009A47D3" w:rsidRDefault="00E62B30">
      <w:pPr>
        <w:pStyle w:val="Sraopastraipa"/>
        <w:numPr>
          <w:ilvl w:val="0"/>
          <w:numId w:val="48"/>
        </w:numPr>
        <w:ind w:left="0" w:firstLine="1134"/>
      </w:pPr>
      <w:r w:rsidRPr="00FB145F">
        <w:t xml:space="preserve">Paraiška ir </w:t>
      </w:r>
      <w:r w:rsidR="00CD56CC" w:rsidRPr="00CD56CC">
        <w:t>Aprašo 42 punkte</w:t>
      </w:r>
      <w:r w:rsidRPr="00FB145F">
        <w:t xml:space="preserve"> nurodyti dokumentai turi būti pateikti vienu iš šių būdų: </w:t>
      </w:r>
    </w:p>
    <w:p w:rsidR="002B28C1" w:rsidRPr="00FB145F" w:rsidRDefault="00CD5C76" w:rsidP="0095677C">
      <w:pPr>
        <w:pStyle w:val="Default"/>
        <w:ind w:firstLine="1134"/>
        <w:jc w:val="both"/>
        <w:rPr>
          <w:rFonts w:ascii="Times New Roman" w:hAnsi="Times New Roman" w:cs="Times New Roman"/>
        </w:rPr>
      </w:pPr>
      <w:r w:rsidRPr="00FB145F">
        <w:rPr>
          <w:rFonts w:ascii="Times New Roman" w:hAnsi="Times New Roman" w:cs="Times New Roman"/>
        </w:rPr>
        <w:t>41</w:t>
      </w:r>
      <w:r w:rsidR="00E62B30" w:rsidRPr="00FB145F">
        <w:rPr>
          <w:rFonts w:ascii="Times New Roman" w:hAnsi="Times New Roman" w:cs="Times New Roman"/>
        </w:rPr>
        <w:t>.1. teikiamas pasirašytas popierinis paraiškos ir jos priedų dokumentas. Paraiška gali būti pateikta</w:t>
      </w:r>
      <w:r w:rsidR="00036805" w:rsidRPr="00FB145F">
        <w:rPr>
          <w:rFonts w:ascii="Times New Roman" w:hAnsi="Times New Roman" w:cs="Times New Roman"/>
        </w:rPr>
        <w:t xml:space="preserve"> </w:t>
      </w:r>
      <w:r w:rsidR="00361B2C" w:rsidRPr="00FB145F">
        <w:rPr>
          <w:rFonts w:ascii="Times New Roman" w:hAnsi="Times New Roman" w:cs="Times New Roman"/>
        </w:rPr>
        <w:t>paštu</w:t>
      </w:r>
      <w:r w:rsidR="00E62B30" w:rsidRPr="00FB145F">
        <w:rPr>
          <w:rFonts w:ascii="Times New Roman" w:hAnsi="Times New Roman" w:cs="Times New Roman"/>
        </w:rPr>
        <w:t xml:space="preserve">, per pašto kurjerį arba įteikta asmeniškai </w:t>
      </w:r>
      <w:r w:rsidR="00CD56CC" w:rsidRPr="00CD56CC">
        <w:rPr>
          <w:rFonts w:ascii="Times New Roman" w:hAnsi="Times New Roman" w:cs="Times New Roman"/>
        </w:rPr>
        <w:t>Aprašo 41.3 papunktyje</w:t>
      </w:r>
      <w:r w:rsidR="00E62B30" w:rsidRPr="00FB145F">
        <w:rPr>
          <w:rFonts w:ascii="Times New Roman" w:hAnsi="Times New Roman" w:cs="Times New Roman"/>
        </w:rPr>
        <w:t xml:space="preserve"> nurodytu adresu;</w:t>
      </w:r>
    </w:p>
    <w:p w:rsidR="002B28C1" w:rsidRPr="00FB145F" w:rsidRDefault="00CD5C76" w:rsidP="0095677C">
      <w:pPr>
        <w:pStyle w:val="Default"/>
        <w:ind w:firstLine="1134"/>
        <w:jc w:val="both"/>
        <w:rPr>
          <w:rFonts w:ascii="Times New Roman" w:hAnsi="Times New Roman" w:cs="Times New Roman"/>
        </w:rPr>
      </w:pPr>
      <w:r w:rsidRPr="00FB145F">
        <w:rPr>
          <w:rFonts w:ascii="Times New Roman" w:hAnsi="Times New Roman" w:cs="Times New Roman"/>
        </w:rPr>
        <w:t>41</w:t>
      </w:r>
      <w:r w:rsidR="002B28C1" w:rsidRPr="00FB145F">
        <w:rPr>
          <w:rFonts w:ascii="Times New Roman" w:hAnsi="Times New Roman" w:cs="Times New Roman"/>
        </w:rPr>
        <w:t>.</w:t>
      </w:r>
      <w:r w:rsidR="007448C5" w:rsidRPr="00FB145F">
        <w:rPr>
          <w:rFonts w:ascii="Times New Roman" w:hAnsi="Times New Roman" w:cs="Times New Roman"/>
        </w:rPr>
        <w:t>2</w:t>
      </w:r>
      <w:r w:rsidR="002B28C1" w:rsidRPr="00FB145F">
        <w:rPr>
          <w:rFonts w:ascii="Times New Roman" w:hAnsi="Times New Roman" w:cs="Times New Roman"/>
        </w:rPr>
        <w:t xml:space="preserve">. </w:t>
      </w:r>
      <w:r w:rsidR="00257194" w:rsidRPr="00FB145F">
        <w:rPr>
          <w:rFonts w:ascii="Times New Roman" w:hAnsi="Times New Roman" w:cs="Times New Roman"/>
        </w:rPr>
        <w:t xml:space="preserve">elektroninio pašto adresu </w:t>
      </w:r>
      <w:r w:rsidR="00E853FD" w:rsidRPr="00FB145F">
        <w:rPr>
          <w:rFonts w:ascii="Times New Roman" w:hAnsi="Times New Roman" w:cs="Times New Roman"/>
        </w:rPr>
        <w:t>svp</w:t>
      </w:r>
      <w:r w:rsidR="00257194" w:rsidRPr="00FB145F">
        <w:rPr>
          <w:rFonts w:ascii="Times New Roman" w:hAnsi="Times New Roman" w:cs="Times New Roman"/>
        </w:rPr>
        <w:t xml:space="preserve">@invega.lt siunčiamas elektroninis dokumentas, pasirašytas sertifikuotu elektroniniu parašu. </w:t>
      </w:r>
      <w:r w:rsidR="00257194" w:rsidRPr="00FB145F">
        <w:rPr>
          <w:rFonts w:ascii="Times New Roman" w:hAnsi="Times New Roman" w:cs="Times New Roman"/>
          <w:lang w:eastAsia="lt-LT"/>
        </w:rPr>
        <w:t xml:space="preserve">Kai paraiška teikiama šiame papunktyje nustatytu būdu, kartu teikiami pareiškėjo dokumentai </w:t>
      </w:r>
      <w:r w:rsidR="00257194" w:rsidRPr="00FB145F">
        <w:rPr>
          <w:rFonts w:ascii="Times New Roman" w:hAnsi="Times New Roman" w:cs="Times New Roman"/>
        </w:rPr>
        <w:t>ir (ar) skaitmeninės pridedamų dokumentų kopijos taip privalo būti patvirtinti sertifikuotu elektroniniu parašu</w:t>
      </w:r>
      <w:r w:rsidR="00D371C8" w:rsidRPr="00FB145F">
        <w:rPr>
          <w:rFonts w:ascii="Times New Roman" w:hAnsi="Times New Roman" w:cs="Times New Roman"/>
        </w:rPr>
        <w:t>;</w:t>
      </w:r>
    </w:p>
    <w:p w:rsidR="00E62B30" w:rsidRPr="00FB145F" w:rsidRDefault="00CD5C76" w:rsidP="0095677C">
      <w:pPr>
        <w:pStyle w:val="Default"/>
        <w:ind w:firstLine="1134"/>
        <w:jc w:val="both"/>
        <w:rPr>
          <w:rFonts w:ascii="Times New Roman" w:hAnsi="Times New Roman" w:cs="Times New Roman"/>
        </w:rPr>
      </w:pPr>
      <w:r w:rsidRPr="00FB145F">
        <w:rPr>
          <w:rFonts w:ascii="Times New Roman" w:hAnsi="Times New Roman" w:cs="Times New Roman"/>
        </w:rPr>
        <w:t>41</w:t>
      </w:r>
      <w:r w:rsidR="00E62B30" w:rsidRPr="00FB145F">
        <w:rPr>
          <w:rFonts w:ascii="Times New Roman" w:hAnsi="Times New Roman" w:cs="Times New Roman"/>
        </w:rPr>
        <w:t>.3. Paraiška turi būti pateikta šiuo adresu:</w:t>
      </w:r>
    </w:p>
    <w:p w:rsidR="00E62B30" w:rsidRPr="00FB145F" w:rsidRDefault="00E62B30" w:rsidP="0095677C">
      <w:pPr>
        <w:pStyle w:val="Default"/>
        <w:ind w:firstLine="1134"/>
        <w:jc w:val="both"/>
        <w:rPr>
          <w:rFonts w:ascii="Times New Roman" w:hAnsi="Times New Roman" w:cs="Times New Roman"/>
        </w:rPr>
      </w:pPr>
      <w:r w:rsidRPr="00FB145F">
        <w:rPr>
          <w:rFonts w:ascii="Times New Roman" w:hAnsi="Times New Roman" w:cs="Times New Roman"/>
          <w:iCs/>
        </w:rPr>
        <w:t xml:space="preserve">Uždarajai akcinei bendrovei „Investicijų ir verslo garantijos“ </w:t>
      </w:r>
    </w:p>
    <w:p w:rsidR="00E62B30" w:rsidRPr="00FB145F" w:rsidRDefault="00E62B30" w:rsidP="0095677C">
      <w:pPr>
        <w:pStyle w:val="Default"/>
        <w:ind w:firstLine="1134"/>
        <w:jc w:val="both"/>
        <w:rPr>
          <w:rFonts w:ascii="Times New Roman" w:hAnsi="Times New Roman" w:cs="Times New Roman"/>
        </w:rPr>
      </w:pPr>
      <w:r w:rsidRPr="00FB145F">
        <w:rPr>
          <w:rFonts w:ascii="Times New Roman" w:hAnsi="Times New Roman" w:cs="Times New Roman"/>
          <w:iCs/>
        </w:rPr>
        <w:t xml:space="preserve">Konstitucijos pr. 7, 16 aukštas </w:t>
      </w:r>
    </w:p>
    <w:p w:rsidR="00E62B30" w:rsidRPr="00FB145F" w:rsidRDefault="00E62B30" w:rsidP="0095677C">
      <w:pPr>
        <w:ind w:firstLine="1134"/>
        <w:rPr>
          <w:rFonts w:eastAsia="Times New Roman"/>
          <w:lang w:eastAsia="lt-LT"/>
        </w:rPr>
      </w:pPr>
      <w:r w:rsidRPr="00FB145F">
        <w:rPr>
          <w:iCs/>
        </w:rPr>
        <w:t>LT-09308 Vilnius;</w:t>
      </w:r>
      <w:r w:rsidRPr="00FB145F">
        <w:rPr>
          <w:rFonts w:eastAsia="Times New Roman"/>
          <w:lang w:eastAsia="lt-LT"/>
        </w:rPr>
        <w:t xml:space="preserve"> </w:t>
      </w:r>
    </w:p>
    <w:p w:rsidR="003E6525" w:rsidRPr="00FB145F" w:rsidRDefault="00CD5C76" w:rsidP="0095677C">
      <w:pPr>
        <w:pStyle w:val="Default"/>
        <w:ind w:firstLine="1134"/>
        <w:jc w:val="both"/>
        <w:rPr>
          <w:rFonts w:ascii="Times New Roman" w:hAnsi="Times New Roman" w:cs="Times New Roman"/>
        </w:rPr>
      </w:pPr>
      <w:r w:rsidRPr="00FB145F">
        <w:rPr>
          <w:rFonts w:ascii="Times New Roman" w:eastAsia="Times New Roman" w:hAnsi="Times New Roman" w:cs="Times New Roman"/>
          <w:lang w:eastAsia="lt-LT"/>
        </w:rPr>
        <w:lastRenderedPageBreak/>
        <w:t>41</w:t>
      </w:r>
      <w:r w:rsidR="00CD56CC" w:rsidRPr="00CD56CC">
        <w:rPr>
          <w:rFonts w:ascii="Times New Roman" w:eastAsia="Times New Roman" w:hAnsi="Times New Roman" w:cs="Times New Roman"/>
          <w:lang w:eastAsia="lt-LT"/>
        </w:rPr>
        <w:t xml:space="preserve">.4. </w:t>
      </w:r>
      <w:r w:rsidR="003E6525" w:rsidRPr="00FB145F">
        <w:rPr>
          <w:rFonts w:ascii="Times New Roman" w:hAnsi="Times New Roman" w:cs="Times New Roman"/>
          <w:bCs/>
        </w:rPr>
        <w:t>esant techninėms galimybėms,</w:t>
      </w:r>
      <w:r w:rsidR="003E6525" w:rsidRPr="00FB145F">
        <w:rPr>
          <w:rFonts w:ascii="Times New Roman" w:hAnsi="Times New Roman" w:cs="Times New Roman"/>
        </w:rPr>
        <w:t xml:space="preserve"> tiesiogiai </w:t>
      </w:r>
      <w:r w:rsidR="003E6525" w:rsidRPr="00FB145F">
        <w:rPr>
          <w:rFonts w:ascii="Times New Roman" w:hAnsi="Times New Roman" w:cs="Times New Roman"/>
          <w:bCs/>
        </w:rPr>
        <w:t>interaktyviai („</w:t>
      </w:r>
      <w:proofErr w:type="spellStart"/>
      <w:r w:rsidR="003E6525" w:rsidRPr="00FB145F">
        <w:rPr>
          <w:rFonts w:ascii="Times New Roman" w:hAnsi="Times New Roman" w:cs="Times New Roman"/>
          <w:bCs/>
        </w:rPr>
        <w:t>on-line“</w:t>
      </w:r>
      <w:proofErr w:type="spellEnd"/>
      <w:r w:rsidR="003E6525" w:rsidRPr="00FB145F">
        <w:rPr>
          <w:rFonts w:ascii="Times New Roman" w:hAnsi="Times New Roman" w:cs="Times New Roman"/>
          <w:bCs/>
        </w:rPr>
        <w:t xml:space="preserve"> režimu)</w:t>
      </w:r>
    </w:p>
    <w:p w:rsidR="00E62B30" w:rsidRPr="00FB145F" w:rsidRDefault="00CD5C76" w:rsidP="0095677C">
      <w:pPr>
        <w:pStyle w:val="Default"/>
        <w:ind w:firstLine="1134"/>
        <w:jc w:val="both"/>
        <w:rPr>
          <w:rFonts w:ascii="Times New Roman" w:hAnsi="Times New Roman" w:cs="Times New Roman"/>
        </w:rPr>
      </w:pPr>
      <w:r w:rsidRPr="00FB145F">
        <w:rPr>
          <w:rFonts w:ascii="Times New Roman" w:hAnsi="Times New Roman" w:cs="Times New Roman"/>
        </w:rPr>
        <w:t>41</w:t>
      </w:r>
      <w:r w:rsidR="00E62B30" w:rsidRPr="00FB145F">
        <w:rPr>
          <w:rFonts w:ascii="Times New Roman" w:hAnsi="Times New Roman" w:cs="Times New Roman"/>
        </w:rPr>
        <w:t>.</w:t>
      </w:r>
      <w:r w:rsidR="000D08B9" w:rsidRPr="00FB145F">
        <w:rPr>
          <w:rFonts w:ascii="Times New Roman" w:hAnsi="Times New Roman" w:cs="Times New Roman"/>
        </w:rPr>
        <w:t>5</w:t>
      </w:r>
      <w:r w:rsidR="00E62B30" w:rsidRPr="00FB145F">
        <w:rPr>
          <w:rFonts w:ascii="Times New Roman" w:hAnsi="Times New Roman" w:cs="Times New Roman"/>
        </w:rPr>
        <w:t xml:space="preserve">. elektroniniu paštu (išskyrus </w:t>
      </w:r>
      <w:r w:rsidR="00CD56CC" w:rsidRPr="00CD56CC">
        <w:rPr>
          <w:rFonts w:ascii="Times New Roman" w:hAnsi="Times New Roman" w:cs="Times New Roman"/>
        </w:rPr>
        <w:t xml:space="preserve">Aprašo 41.2 ir 41.4 </w:t>
      </w:r>
      <w:r w:rsidR="000A1BB8" w:rsidRPr="00FB145F">
        <w:rPr>
          <w:rFonts w:ascii="Times New Roman" w:hAnsi="Times New Roman" w:cs="Times New Roman"/>
        </w:rPr>
        <w:t>papunkčiuose nurodytais atvejais</w:t>
      </w:r>
      <w:r w:rsidR="00E62B30" w:rsidRPr="00FB145F">
        <w:rPr>
          <w:rFonts w:ascii="Times New Roman" w:hAnsi="Times New Roman" w:cs="Times New Roman"/>
        </w:rPr>
        <w:t xml:space="preserve">) ar kitu, nei </w:t>
      </w:r>
      <w:r w:rsidR="00CD56CC" w:rsidRPr="00CD56CC">
        <w:rPr>
          <w:rFonts w:ascii="Times New Roman" w:hAnsi="Times New Roman" w:cs="Times New Roman"/>
        </w:rPr>
        <w:t>Aprašo 41.3 papunktyje</w:t>
      </w:r>
      <w:r w:rsidR="00E62B30" w:rsidRPr="00FB145F">
        <w:rPr>
          <w:rFonts w:ascii="Times New Roman" w:hAnsi="Times New Roman" w:cs="Times New Roman"/>
        </w:rPr>
        <w:t xml:space="preserve"> nurodyta, adresu pristatyta paraiška neregistruojama ir nevertinama.</w:t>
      </w:r>
    </w:p>
    <w:p w:rsidR="009A47D3" w:rsidRDefault="006E396D">
      <w:pPr>
        <w:pStyle w:val="Sraopastraipa"/>
        <w:numPr>
          <w:ilvl w:val="0"/>
          <w:numId w:val="48"/>
        </w:numPr>
        <w:ind w:left="0" w:firstLine="1134"/>
        <w:rPr>
          <w:rFonts w:eastAsia="Times New Roman"/>
          <w:lang w:eastAsia="lt-LT"/>
        </w:rPr>
      </w:pPr>
      <w:r w:rsidRPr="00FB145F">
        <w:rPr>
          <w:rFonts w:eastAsia="Times New Roman"/>
          <w:lang w:eastAsia="lt-LT"/>
        </w:rPr>
        <w:t>Kartu su paraiška pareiškėjas turi pateikti šiuos (užpildytus ir pasirašytus) priedus:</w:t>
      </w:r>
    </w:p>
    <w:p w:rsidR="00A10F0C" w:rsidRPr="00FB145F" w:rsidRDefault="00CD5C76" w:rsidP="0095677C">
      <w:pPr>
        <w:ind w:firstLine="1134"/>
      </w:pPr>
      <w:r w:rsidRPr="00FB145F">
        <w:t>42</w:t>
      </w:r>
      <w:r w:rsidR="00A10F0C" w:rsidRPr="00FB145F">
        <w:t xml:space="preserve">.1. Pažymą apie paskolos panaudojimą </w:t>
      </w:r>
      <w:r w:rsidR="00CD56CC" w:rsidRPr="00CD56CC">
        <w:t>(Aprašo 4 priedas</w:t>
      </w:r>
      <w:r w:rsidR="00A10F0C" w:rsidRPr="00FB145F">
        <w:t xml:space="preserve">, teikiama tik </w:t>
      </w:r>
      <w:r w:rsidR="008E0F9C" w:rsidRPr="00FB145F">
        <w:t>vieną kartą, kartu su paraiška</w:t>
      </w:r>
      <w:r w:rsidR="00A10F0C" w:rsidRPr="00FB145F">
        <w:t>)</w:t>
      </w:r>
      <w:r w:rsidR="00B1317B" w:rsidRPr="00FB145F">
        <w:t>;</w:t>
      </w:r>
      <w:r w:rsidR="00A10F0C" w:rsidRPr="00FB145F">
        <w:t xml:space="preserve"> </w:t>
      </w:r>
    </w:p>
    <w:p w:rsidR="008E0F9C" w:rsidRPr="00FB145F" w:rsidRDefault="00CD5C76" w:rsidP="0095677C">
      <w:pPr>
        <w:ind w:firstLine="1134"/>
      </w:pPr>
      <w:r w:rsidRPr="00FB145F">
        <w:t>42</w:t>
      </w:r>
      <w:r w:rsidR="008E0F9C" w:rsidRPr="00FB145F">
        <w:t>.</w:t>
      </w:r>
      <w:r w:rsidR="00745D71" w:rsidRPr="00FB145F">
        <w:t>2</w:t>
      </w:r>
      <w:r w:rsidR="008E0F9C" w:rsidRPr="00FB145F">
        <w:t>. Pažymą apie pareiškėjo atsiskaitomąją sąskaitą, patvirtintą kredito įstaigos darbuotojo parašu (</w:t>
      </w:r>
      <w:r w:rsidR="00CD56CC" w:rsidRPr="00CD56CC">
        <w:t>Aprašo 5 priedas</w:t>
      </w:r>
      <w:r w:rsidR="003E31A4" w:rsidRPr="00FB145F">
        <w:t>) arba</w:t>
      </w:r>
      <w:r w:rsidR="008E0F9C" w:rsidRPr="00FB145F">
        <w:rPr>
          <w:rFonts w:eastAsia="Calibri"/>
        </w:rPr>
        <w:t xml:space="preserve"> kitokios formos lygiavertis dokumentas su tokiu pačiu turiniu </w:t>
      </w:r>
      <w:r w:rsidR="003E31A4" w:rsidRPr="00FB145F">
        <w:rPr>
          <w:rFonts w:eastAsia="Calibri"/>
        </w:rPr>
        <w:t xml:space="preserve">(pvz. </w:t>
      </w:r>
      <w:r w:rsidR="008E0F9C" w:rsidRPr="00FB145F">
        <w:rPr>
          <w:rFonts w:eastAsia="Calibri"/>
        </w:rPr>
        <w:t>atsiskaitomosios sąskaitos sutarties kopija</w:t>
      </w:r>
      <w:r w:rsidR="003E31A4" w:rsidRPr="00FB145F">
        <w:rPr>
          <w:rFonts w:eastAsia="Calibri"/>
        </w:rPr>
        <w:t>)</w:t>
      </w:r>
      <w:r w:rsidR="006A7B86" w:rsidRPr="00FB145F">
        <w:rPr>
          <w:rFonts w:eastAsia="Calibri"/>
        </w:rPr>
        <w:t xml:space="preserve">. </w:t>
      </w:r>
    </w:p>
    <w:p w:rsidR="004808F4" w:rsidRPr="00FB145F" w:rsidRDefault="00CD5C76" w:rsidP="0095677C">
      <w:pPr>
        <w:ind w:firstLine="1134"/>
        <w:rPr>
          <w:rFonts w:eastAsia="Times New Roman"/>
          <w:lang w:eastAsia="lt-LT"/>
        </w:rPr>
      </w:pPr>
      <w:r w:rsidRPr="00FB145F">
        <w:rPr>
          <w:rFonts w:eastAsia="Times New Roman"/>
          <w:lang w:eastAsia="lt-LT"/>
        </w:rPr>
        <w:t>42</w:t>
      </w:r>
      <w:r w:rsidR="004808F4" w:rsidRPr="00FB145F">
        <w:rPr>
          <w:rFonts w:eastAsia="Times New Roman"/>
          <w:lang w:eastAsia="lt-LT"/>
        </w:rPr>
        <w:t>.</w:t>
      </w:r>
      <w:r w:rsidR="00745D71" w:rsidRPr="00FB145F">
        <w:rPr>
          <w:rFonts w:eastAsia="Times New Roman"/>
          <w:lang w:eastAsia="lt-LT"/>
        </w:rPr>
        <w:t>3</w:t>
      </w:r>
      <w:r w:rsidR="004808F4" w:rsidRPr="00FB145F">
        <w:rPr>
          <w:rFonts w:eastAsia="Times New Roman"/>
          <w:lang w:eastAsia="lt-LT"/>
        </w:rPr>
        <w:t xml:space="preserve">. </w:t>
      </w:r>
      <w:r w:rsidR="00C40487" w:rsidRPr="00FB145F">
        <w:rPr>
          <w:rFonts w:eastAsia="Times New Roman"/>
          <w:lang w:eastAsia="lt-LT"/>
        </w:rPr>
        <w:t>P</w:t>
      </w:r>
      <w:r w:rsidR="004808F4" w:rsidRPr="00FB145F">
        <w:rPr>
          <w:rFonts w:eastAsia="Times New Roman"/>
          <w:lang w:eastAsia="lt-LT"/>
        </w:rPr>
        <w:t>rašymą</w:t>
      </w:r>
      <w:r w:rsidR="00D371C8" w:rsidRPr="00FB145F">
        <w:rPr>
          <w:rFonts w:eastAsia="Times New Roman"/>
          <w:lang w:eastAsia="lt-LT"/>
        </w:rPr>
        <w:t xml:space="preserve"> </w:t>
      </w:r>
      <w:r w:rsidR="001A38D6" w:rsidRPr="00FB145F">
        <w:rPr>
          <w:rFonts w:eastAsia="Times New Roman"/>
          <w:lang w:eastAsia="lt-LT"/>
        </w:rPr>
        <w:t xml:space="preserve">dėl darbuotojo </w:t>
      </w:r>
      <w:r w:rsidR="00037BB9" w:rsidRPr="00FB145F">
        <w:rPr>
          <w:rFonts w:eastAsia="Times New Roman"/>
          <w:lang w:eastAsia="lt-LT"/>
        </w:rPr>
        <w:t>darbo užmokesčio išlaidų kompensavimo</w:t>
      </w:r>
      <w:r w:rsidR="005A5A8E" w:rsidRPr="00FB145F">
        <w:t xml:space="preserve"> (toliau – prašymas)</w:t>
      </w:r>
      <w:r w:rsidR="005A5A8E" w:rsidRPr="00FB145F">
        <w:rPr>
          <w:rFonts w:eastAsia="Times New Roman"/>
          <w:lang w:eastAsia="lt-LT"/>
        </w:rPr>
        <w:t xml:space="preserve"> </w:t>
      </w:r>
      <w:r w:rsidR="005C7A92" w:rsidRPr="00FB145F">
        <w:rPr>
          <w:rFonts w:eastAsia="Times New Roman"/>
          <w:lang w:eastAsia="lt-LT"/>
        </w:rPr>
        <w:t xml:space="preserve"> </w:t>
      </w:r>
      <w:r w:rsidR="00CD56CC" w:rsidRPr="00CD56CC">
        <w:rPr>
          <w:rFonts w:eastAsia="Times New Roman"/>
          <w:lang w:eastAsia="lt-LT"/>
        </w:rPr>
        <w:t>(Aprašo 6 priedas</w:t>
      </w:r>
      <w:r w:rsidR="00563447" w:rsidRPr="00FB145F">
        <w:rPr>
          <w:rFonts w:eastAsia="Times New Roman"/>
          <w:lang w:eastAsia="lt-LT"/>
        </w:rPr>
        <w:t xml:space="preserve">, </w:t>
      </w:r>
      <w:r w:rsidR="00946DD8" w:rsidRPr="00FB145F">
        <w:rPr>
          <w:rFonts w:eastAsia="Times New Roman"/>
          <w:lang w:eastAsia="lt-LT"/>
        </w:rPr>
        <w:t>teikiama</w:t>
      </w:r>
      <w:r w:rsidR="005C7A92" w:rsidRPr="00FB145F">
        <w:rPr>
          <w:rFonts w:eastAsia="Times New Roman"/>
          <w:lang w:eastAsia="lt-LT"/>
        </w:rPr>
        <w:t xml:space="preserve"> </w:t>
      </w:r>
      <w:r w:rsidR="00946DD8" w:rsidRPr="00FB145F">
        <w:rPr>
          <w:rFonts w:eastAsia="Times New Roman"/>
          <w:lang w:eastAsia="lt-LT"/>
        </w:rPr>
        <w:t>atskirai kiekvieno darbuotojo, kurio darbo užmokesčio išlaidų dalį prašoma kompensuoti</w:t>
      </w:r>
      <w:r w:rsidR="005C7A92" w:rsidRPr="00FB145F">
        <w:rPr>
          <w:rFonts w:eastAsia="Times New Roman"/>
          <w:lang w:eastAsia="lt-LT"/>
        </w:rPr>
        <w:t>)</w:t>
      </w:r>
      <w:r w:rsidR="00B1317B" w:rsidRPr="00FB145F">
        <w:rPr>
          <w:rFonts w:eastAsia="Times New Roman"/>
          <w:lang w:eastAsia="lt-LT"/>
        </w:rPr>
        <w:t>;</w:t>
      </w:r>
    </w:p>
    <w:p w:rsidR="006E396D" w:rsidRPr="00FB145F" w:rsidRDefault="00CD5C76" w:rsidP="0095677C">
      <w:pPr>
        <w:ind w:firstLine="1134"/>
      </w:pPr>
      <w:r w:rsidRPr="00FB145F">
        <w:rPr>
          <w:rFonts w:eastAsia="Times New Roman"/>
          <w:lang w:eastAsia="lt-LT"/>
        </w:rPr>
        <w:t>42</w:t>
      </w:r>
      <w:r w:rsidR="006E396D" w:rsidRPr="00FB145F">
        <w:rPr>
          <w:rFonts w:eastAsia="Times New Roman"/>
          <w:lang w:eastAsia="lt-LT"/>
        </w:rPr>
        <w:t>.</w:t>
      </w:r>
      <w:r w:rsidR="00745D71" w:rsidRPr="00FB145F">
        <w:rPr>
          <w:rFonts w:eastAsia="Times New Roman"/>
          <w:lang w:eastAsia="lt-LT"/>
        </w:rPr>
        <w:t>4</w:t>
      </w:r>
      <w:r w:rsidR="006E396D" w:rsidRPr="00FB145F">
        <w:rPr>
          <w:rFonts w:eastAsia="Times New Roman"/>
          <w:lang w:eastAsia="lt-LT"/>
        </w:rPr>
        <w:t xml:space="preserve">. </w:t>
      </w:r>
      <w:r w:rsidR="006E396D" w:rsidRPr="00FB145F">
        <w:t>Pareiškėjo darbuotojo sutikimą dėl asmens duomenų tvarkymo (</w:t>
      </w:r>
      <w:r w:rsidR="00CD56CC" w:rsidRPr="00CD56CC">
        <w:t>Aprašo 7 priedas</w:t>
      </w:r>
      <w:r w:rsidR="00B04160" w:rsidRPr="00FB145F">
        <w:t xml:space="preserve">, </w:t>
      </w:r>
      <w:r w:rsidR="00B04160" w:rsidRPr="00FB145F">
        <w:rPr>
          <w:rFonts w:eastAsia="Times New Roman"/>
          <w:lang w:eastAsia="lt-LT"/>
        </w:rPr>
        <w:t>teikiama atskirai kiekvieno darbuotojo, kurio darbo užmokesčio išlaidų dalį prašoma kompensuoti</w:t>
      </w:r>
      <w:r w:rsidR="006E396D" w:rsidRPr="00FB145F">
        <w:t>);</w:t>
      </w:r>
    </w:p>
    <w:p w:rsidR="006A7B86" w:rsidRPr="00FB145F" w:rsidRDefault="00CD5C76" w:rsidP="0095677C">
      <w:pPr>
        <w:ind w:firstLine="1134"/>
      </w:pPr>
      <w:r w:rsidRPr="00FB145F">
        <w:t>42</w:t>
      </w:r>
      <w:r w:rsidR="006A7B86" w:rsidRPr="00FB145F">
        <w:t>.</w:t>
      </w:r>
      <w:r w:rsidR="00745D71" w:rsidRPr="00FB145F">
        <w:t>5</w:t>
      </w:r>
      <w:r w:rsidR="006A7B86" w:rsidRPr="00FB145F">
        <w:t>. Apklausos anketą</w:t>
      </w:r>
      <w:r w:rsidR="00B04160" w:rsidRPr="00FB145F">
        <w:t xml:space="preserve"> (</w:t>
      </w:r>
      <w:r w:rsidR="00E02987">
        <w:t>forma skelbiama</w:t>
      </w:r>
      <w:r w:rsidR="00E02987" w:rsidRPr="00FB145F">
        <w:t xml:space="preserve"> interneto svetainėse </w:t>
      </w:r>
      <w:proofErr w:type="spellStart"/>
      <w:r w:rsidR="00E02987" w:rsidRPr="00FB145F">
        <w:rPr>
          <w:lang w:eastAsia="lt-LT"/>
        </w:rPr>
        <w:t>www.esinvesticijos.lt</w:t>
      </w:r>
      <w:proofErr w:type="spellEnd"/>
      <w:r w:rsidR="00E02987" w:rsidRPr="00FB145F">
        <w:rPr>
          <w:lang w:eastAsia="lt-LT"/>
        </w:rPr>
        <w:t xml:space="preserve"> ir</w:t>
      </w:r>
      <w:r w:rsidR="00E02987" w:rsidRPr="00FB145F">
        <w:t xml:space="preserve"> </w:t>
      </w:r>
      <w:proofErr w:type="spellStart"/>
      <w:r w:rsidR="00E02987" w:rsidRPr="00FB145F">
        <w:t>www.invega.lt</w:t>
      </w:r>
      <w:proofErr w:type="spellEnd"/>
      <w:r w:rsidR="00E02987">
        <w:t>;</w:t>
      </w:r>
      <w:r w:rsidR="00E02987" w:rsidRPr="00FB145F">
        <w:rPr>
          <w:rFonts w:eastAsia="Times New Roman"/>
          <w:lang w:eastAsia="lt-LT"/>
        </w:rPr>
        <w:t xml:space="preserve"> </w:t>
      </w:r>
      <w:r w:rsidR="00B04160" w:rsidRPr="00FB145F">
        <w:rPr>
          <w:rFonts w:eastAsia="Times New Roman"/>
          <w:lang w:eastAsia="lt-LT"/>
        </w:rPr>
        <w:t>teikiama atskirai kiekvieno darbuotojo, kurio darbo užmokesčio išlaidų dalį prašoma kompensuoti)</w:t>
      </w:r>
      <w:r w:rsidR="006A7B86" w:rsidRPr="00FB145F">
        <w:t xml:space="preserve">; </w:t>
      </w:r>
    </w:p>
    <w:p w:rsidR="00930904" w:rsidRPr="00FB145F" w:rsidRDefault="00CD5C76" w:rsidP="0095677C">
      <w:pPr>
        <w:pStyle w:val="Default"/>
        <w:ind w:firstLine="1134"/>
        <w:jc w:val="both"/>
        <w:rPr>
          <w:rFonts w:ascii="Times New Roman" w:hAnsi="Times New Roman" w:cs="Times New Roman"/>
        </w:rPr>
      </w:pPr>
      <w:r w:rsidRPr="00FB145F">
        <w:rPr>
          <w:rFonts w:ascii="Times New Roman" w:hAnsi="Times New Roman" w:cs="Times New Roman"/>
        </w:rPr>
        <w:t>42</w:t>
      </w:r>
      <w:r w:rsidR="00930904" w:rsidRPr="00FB145F">
        <w:rPr>
          <w:rFonts w:ascii="Times New Roman" w:hAnsi="Times New Roman" w:cs="Times New Roman"/>
        </w:rPr>
        <w:t>.6. „Vienos įmonės“ deklaracija (</w:t>
      </w:r>
      <w:r w:rsidR="00E02987">
        <w:rPr>
          <w:rFonts w:ascii="Times New Roman" w:hAnsi="Times New Roman" w:cs="Times New Roman"/>
        </w:rPr>
        <w:t>forma skelbiama</w:t>
      </w:r>
      <w:r w:rsidR="00E02987" w:rsidRPr="00E02987">
        <w:rPr>
          <w:rFonts w:ascii="Times New Roman" w:hAnsi="Times New Roman" w:cs="Times New Roman"/>
        </w:rPr>
        <w:t xml:space="preserve"> interneto svetainėse </w:t>
      </w:r>
      <w:proofErr w:type="spellStart"/>
      <w:r w:rsidR="00E02987" w:rsidRPr="00E02987">
        <w:rPr>
          <w:rFonts w:ascii="Times New Roman" w:hAnsi="Times New Roman" w:cs="Times New Roman"/>
        </w:rPr>
        <w:t>www.esinvesticijos.lt</w:t>
      </w:r>
      <w:proofErr w:type="spellEnd"/>
      <w:r w:rsidR="00E02987" w:rsidRPr="00E02987">
        <w:rPr>
          <w:rFonts w:ascii="Times New Roman" w:hAnsi="Times New Roman" w:cs="Times New Roman"/>
        </w:rPr>
        <w:t xml:space="preserve"> ir </w:t>
      </w:r>
      <w:proofErr w:type="spellStart"/>
      <w:r w:rsidR="00E02987" w:rsidRPr="00E02987">
        <w:rPr>
          <w:rFonts w:ascii="Times New Roman" w:hAnsi="Times New Roman" w:cs="Times New Roman"/>
        </w:rPr>
        <w:t>www.invega.lt</w:t>
      </w:r>
      <w:proofErr w:type="spellEnd"/>
      <w:r w:rsidR="00E02987">
        <w:rPr>
          <w:rFonts w:ascii="Times New Roman" w:hAnsi="Times New Roman" w:cs="Times New Roman"/>
        </w:rPr>
        <w:t>;</w:t>
      </w:r>
      <w:r w:rsidR="00E02987" w:rsidRPr="00E02987" w:rsidDel="001F3634">
        <w:rPr>
          <w:rFonts w:ascii="Times New Roman" w:hAnsi="Times New Roman" w:cs="Times New Roman"/>
        </w:rPr>
        <w:t xml:space="preserve"> </w:t>
      </w:r>
      <w:r w:rsidR="00930904" w:rsidRPr="00FB145F">
        <w:rPr>
          <w:rFonts w:ascii="Times New Roman" w:hAnsi="Times New Roman" w:cs="Times New Roman"/>
        </w:rPr>
        <w:t>teikiama tik vieną kartą, kartu su paraiška</w:t>
      </w:r>
      <w:r w:rsidR="00930904" w:rsidRPr="00FB145F">
        <w:rPr>
          <w:rFonts w:ascii="Times New Roman" w:hAnsi="Times New Roman" w:cs="Times New Roman"/>
          <w:iCs/>
        </w:rPr>
        <w:t xml:space="preserve">); </w:t>
      </w:r>
    </w:p>
    <w:p w:rsidR="006E396D" w:rsidRPr="00FB145F" w:rsidRDefault="00CD5C76" w:rsidP="0095677C">
      <w:pPr>
        <w:ind w:firstLine="1134"/>
      </w:pPr>
      <w:r w:rsidRPr="00FB145F">
        <w:t>42</w:t>
      </w:r>
      <w:r w:rsidR="006E396D" w:rsidRPr="00FB145F">
        <w:t>.</w:t>
      </w:r>
      <w:r w:rsidR="00930904" w:rsidRPr="00FB145F">
        <w:t>7</w:t>
      </w:r>
      <w:r w:rsidR="006E396D" w:rsidRPr="00FB145F">
        <w:t>. Dotacijos sutartį (</w:t>
      </w:r>
      <w:r w:rsidR="00CD56CC" w:rsidRPr="00CD56CC">
        <w:t>Aprašo 8 priedas</w:t>
      </w:r>
      <w:r w:rsidR="00C2762A" w:rsidRPr="00FB145F">
        <w:t>, teikiama tik vieną kartą, kartu su paraiška</w:t>
      </w:r>
      <w:r w:rsidR="006E396D" w:rsidRPr="00FB145F">
        <w:t>);</w:t>
      </w:r>
    </w:p>
    <w:p w:rsidR="006E396D" w:rsidRPr="00FB145F" w:rsidRDefault="007448C5" w:rsidP="0095677C">
      <w:pPr>
        <w:ind w:firstLine="1134"/>
      </w:pPr>
      <w:r w:rsidRPr="00FB145F">
        <w:t>51</w:t>
      </w:r>
      <w:r w:rsidR="006E396D" w:rsidRPr="00FB145F">
        <w:t>.</w:t>
      </w:r>
      <w:r w:rsidR="001A79C4" w:rsidRPr="00FB145F">
        <w:t>8</w:t>
      </w:r>
      <w:r w:rsidR="006E396D" w:rsidRPr="00FB145F">
        <w:t xml:space="preserve">. įgaliojimą (jei paraišką pasirašo ne pats pareiškėjas ar jo vadovas, </w:t>
      </w:r>
      <w:r w:rsidR="001A79C4" w:rsidRPr="00FB145F">
        <w:t>teikiama</w:t>
      </w:r>
      <w:r w:rsidR="00745D71" w:rsidRPr="00FB145F">
        <w:t xml:space="preserve"> </w:t>
      </w:r>
      <w:r w:rsidR="00C2762A" w:rsidRPr="00FB145F">
        <w:t>tik vieną kartą, kartu su paraiška</w:t>
      </w:r>
      <w:r w:rsidR="006E396D" w:rsidRPr="00FB145F">
        <w:t>);</w:t>
      </w:r>
    </w:p>
    <w:p w:rsidR="001A79C4" w:rsidRPr="00FB145F" w:rsidRDefault="00CD5C76" w:rsidP="0095677C">
      <w:pPr>
        <w:ind w:firstLine="1134"/>
      </w:pPr>
      <w:r w:rsidRPr="00FB145F">
        <w:t>42</w:t>
      </w:r>
      <w:r w:rsidR="001A79C4" w:rsidRPr="00FB145F">
        <w:t xml:space="preserve">.9. </w:t>
      </w:r>
      <w:r w:rsidR="00187549" w:rsidRPr="00FB145F">
        <w:t xml:space="preserve">jei projekto vykdytojas įdarbina naujus darbuotojus ir pageidauja gauti jų darbo užmokesčio išlaidų </w:t>
      </w:r>
      <w:r w:rsidR="001A0AEA" w:rsidRPr="00FB145F">
        <w:t xml:space="preserve">dalies </w:t>
      </w:r>
      <w:r w:rsidR="00187549" w:rsidRPr="00FB145F">
        <w:t xml:space="preserve">kompensaciją, </w:t>
      </w:r>
      <w:r w:rsidR="00C40487" w:rsidRPr="00FB145F">
        <w:t>papildomai reikia pateikti tik paraiškos priedus</w:t>
      </w:r>
      <w:r w:rsidR="001A0AEA" w:rsidRPr="00FB145F">
        <w:t>,</w:t>
      </w:r>
      <w:r w:rsidR="00C40487" w:rsidRPr="00FB145F">
        <w:t xml:space="preserve"> nurodytus </w:t>
      </w:r>
      <w:r w:rsidR="00CD56CC" w:rsidRPr="00CD56CC">
        <w:t>Aprašo 42.3–42.5 papunkčiuose Aprašo 41 punkte</w:t>
      </w:r>
      <w:r w:rsidR="001401B9" w:rsidRPr="00FB145F">
        <w:t xml:space="preserve"> nustatyta tvarka</w:t>
      </w:r>
      <w:r w:rsidR="001A0AEA" w:rsidRPr="00FB145F">
        <w:t>;</w:t>
      </w:r>
    </w:p>
    <w:p w:rsidR="006E396D" w:rsidRPr="00FB145F" w:rsidRDefault="00CD5C76" w:rsidP="0095677C">
      <w:pPr>
        <w:ind w:firstLine="1134"/>
        <w:rPr>
          <w:color w:val="000000"/>
        </w:rPr>
      </w:pPr>
      <w:r w:rsidRPr="00FB145F">
        <w:rPr>
          <w:color w:val="000000"/>
        </w:rPr>
        <w:t>42</w:t>
      </w:r>
      <w:r w:rsidR="006E396D" w:rsidRPr="00FB145F">
        <w:rPr>
          <w:color w:val="000000"/>
        </w:rPr>
        <w:t>.</w:t>
      </w:r>
      <w:r w:rsidR="001A0AEA" w:rsidRPr="00FB145F">
        <w:rPr>
          <w:color w:val="000000"/>
        </w:rPr>
        <w:t>10</w:t>
      </w:r>
      <w:r w:rsidR="006E396D" w:rsidRPr="00FB145F">
        <w:rPr>
          <w:color w:val="000000"/>
        </w:rPr>
        <w:t xml:space="preserve">. </w:t>
      </w:r>
      <w:r w:rsidR="006E396D" w:rsidRPr="00FB145F">
        <w:t xml:space="preserve">Valstybinės mokesčių inspekcijos prie Lietuvos Respublikos finansų ministerijos (toliau – VMI) išduotą pažymą, kad skola VMI nedidėja, einamosios ir atidėtos VMI įmokos yra mokamos laiku. </w:t>
      </w:r>
      <w:r w:rsidR="006E396D" w:rsidRPr="00FB145F">
        <w:rPr>
          <w:color w:val="000000"/>
        </w:rPr>
        <w:t>Pažyma negali būti išduota anksčiau nei likus 5 dienoms iki paraiškos pateikimo INVEGAI dienos (t</w:t>
      </w:r>
      <w:r w:rsidR="006E396D" w:rsidRPr="00FB145F">
        <w:t xml:space="preserve">eikiama tik </w:t>
      </w:r>
      <w:r w:rsidR="006E396D" w:rsidRPr="00FB145F">
        <w:rPr>
          <w:color w:val="000000"/>
        </w:rPr>
        <w:t>jei pareiškėjas yra sudaręs sutartį su VMI dėl mokėjimų atidėjimo);</w:t>
      </w:r>
    </w:p>
    <w:p w:rsidR="000671C9" w:rsidRPr="00FB145F" w:rsidRDefault="00CD5C76" w:rsidP="0095677C">
      <w:pPr>
        <w:pStyle w:val="Sraopastraipa"/>
        <w:tabs>
          <w:tab w:val="left" w:pos="1560"/>
          <w:tab w:val="left" w:pos="1701"/>
        </w:tabs>
        <w:ind w:left="0" w:firstLine="1134"/>
      </w:pPr>
      <w:r w:rsidRPr="00FB145F">
        <w:rPr>
          <w:color w:val="000000"/>
        </w:rPr>
        <w:t>42</w:t>
      </w:r>
      <w:r w:rsidR="006E396D" w:rsidRPr="00FB145F">
        <w:rPr>
          <w:color w:val="000000"/>
        </w:rPr>
        <w:t>.</w:t>
      </w:r>
      <w:r w:rsidR="001A0AEA" w:rsidRPr="00FB145F">
        <w:rPr>
          <w:color w:val="000000"/>
        </w:rPr>
        <w:t>11</w:t>
      </w:r>
      <w:r w:rsidR="006E396D" w:rsidRPr="00FB145F">
        <w:rPr>
          <w:color w:val="000000"/>
        </w:rPr>
        <w:t xml:space="preserve">. </w:t>
      </w:r>
      <w:r w:rsidR="006E396D" w:rsidRPr="00FB145F">
        <w:t xml:space="preserve">Fondo valdybos išduotą pažymą, kad skola Valstybinio socialinio draudimo fondo biudžetui nedidėja, einamosios ir atidėtos įmokos yra mokamos laiku. </w:t>
      </w:r>
      <w:r w:rsidR="006E396D" w:rsidRPr="00FB145F">
        <w:rPr>
          <w:color w:val="000000"/>
        </w:rPr>
        <w:t>Pažyma negali būti išduota anksčiau nei likus 5 dienoms iki paraiškos pateikimo INVEGAI dienos (t</w:t>
      </w:r>
      <w:r w:rsidR="006E396D" w:rsidRPr="00FB145F">
        <w:t xml:space="preserve">eikiama tik </w:t>
      </w:r>
      <w:r w:rsidR="006E396D" w:rsidRPr="00FB145F">
        <w:rPr>
          <w:color w:val="000000"/>
        </w:rPr>
        <w:t>jei pareiškėjas yra sudaręs sutartį su Fondo valdyba dėl mokėjimų atidėjimo).</w:t>
      </w:r>
      <w:r w:rsidR="006E396D" w:rsidRPr="00FB145F">
        <w:t xml:space="preserve"> </w:t>
      </w:r>
    </w:p>
    <w:p w:rsidR="009A47D3" w:rsidRDefault="001522A8">
      <w:pPr>
        <w:pStyle w:val="Sraopastraipa"/>
        <w:numPr>
          <w:ilvl w:val="0"/>
          <w:numId w:val="48"/>
        </w:numPr>
        <w:ind w:left="0" w:firstLine="1134"/>
        <w:rPr>
          <w:rFonts w:eastAsia="Times New Roman"/>
          <w:lang w:eastAsia="lt-LT"/>
        </w:rPr>
      </w:pPr>
      <w:r w:rsidRPr="00FB145F">
        <w:rPr>
          <w:rFonts w:eastAsia="Times New Roman"/>
          <w:lang w:eastAsia="lt-LT"/>
        </w:rPr>
        <w:t xml:space="preserve">Visi Aprašo priedai turi būti teikiami </w:t>
      </w:r>
      <w:r w:rsidR="00CD56CC" w:rsidRPr="00CD56CC">
        <w:rPr>
          <w:rFonts w:eastAsia="Times New Roman"/>
          <w:lang w:eastAsia="lt-LT"/>
        </w:rPr>
        <w:t>Aprašo 41 punkte</w:t>
      </w:r>
      <w:r w:rsidRPr="00FB145F">
        <w:rPr>
          <w:rFonts w:eastAsia="Times New Roman"/>
          <w:lang w:eastAsia="lt-LT"/>
        </w:rPr>
        <w:t xml:space="preserve"> nustatyta tvarka.</w:t>
      </w:r>
      <w:r w:rsidRPr="00FB145F">
        <w:rPr>
          <w:rFonts w:eastAsia="Times New Roman"/>
          <w:i/>
          <w:lang w:eastAsia="lt-LT"/>
        </w:rPr>
        <w:t xml:space="preserve"> </w:t>
      </w:r>
      <w:r w:rsidRPr="00FB145F">
        <w:t xml:space="preserve">Paraiškoje pateikti duomenys yra apdorojami ir saugomi INVEGOS vidaus informacinėje sistemoje ir </w:t>
      </w:r>
      <w:r w:rsidRPr="00FB145F">
        <w:rPr>
          <w:bCs/>
        </w:rPr>
        <w:t>2014</w:t>
      </w:r>
      <w:r w:rsidRPr="00FB145F">
        <w:t>–</w:t>
      </w:r>
      <w:r w:rsidRPr="00FB145F">
        <w:rPr>
          <w:bCs/>
        </w:rPr>
        <w:t>2020 metų Europos Sąjungos struktūrinių fondų posistemyje</w:t>
      </w:r>
      <w:r w:rsidRPr="00FB145F">
        <w:t>.</w:t>
      </w:r>
      <w:r w:rsidRPr="00FB145F">
        <w:rPr>
          <w:rFonts w:eastAsia="Times New Roman"/>
          <w:lang w:eastAsia="lt-LT"/>
        </w:rPr>
        <w:t xml:space="preserve"> Jei priedai teikiami ne kartu su paraiška, jie turi būti pateikti iki paraiškai teikti nustatyto termino paskutinės dienos įskaitytinai. Paraiškos pateikimo (registravimo) data ir laikas nustatomi pagal </w:t>
      </w:r>
      <w:r w:rsidR="00185303" w:rsidRPr="00FB145F">
        <w:rPr>
          <w:rFonts w:eastAsia="Times New Roman"/>
          <w:lang w:eastAsia="lt-LT"/>
        </w:rPr>
        <w:t>paraiškos gavimo (registravimo) INVEGOJE datą</w:t>
      </w:r>
      <w:r w:rsidR="00B1317B" w:rsidRPr="00FB145F">
        <w:rPr>
          <w:rFonts w:eastAsia="Times New Roman"/>
          <w:lang w:eastAsia="lt-LT"/>
        </w:rPr>
        <w:t>;</w:t>
      </w:r>
      <w:r w:rsidRPr="00FB145F">
        <w:rPr>
          <w:rFonts w:eastAsia="Times New Roman"/>
          <w:lang w:eastAsia="lt-LT"/>
        </w:rPr>
        <w:t xml:space="preserve"> </w:t>
      </w:r>
    </w:p>
    <w:p w:rsidR="009A47D3" w:rsidRDefault="001522A8">
      <w:pPr>
        <w:pStyle w:val="Sraopastraipa"/>
        <w:numPr>
          <w:ilvl w:val="0"/>
          <w:numId w:val="48"/>
        </w:numPr>
        <w:ind w:left="0" w:firstLine="1134"/>
      </w:pPr>
      <w:r w:rsidRPr="00FB145F">
        <w:rPr>
          <w:rFonts w:eastAsia="Times New Roman"/>
          <w:lang w:eastAsia="lt-LT"/>
        </w:rPr>
        <w:t xml:space="preserve"> </w:t>
      </w:r>
      <w:r w:rsidRPr="00FB145F">
        <w:rPr>
          <w:lang w:eastAsia="lt-LT"/>
        </w:rPr>
        <w:t xml:space="preserve">Paraiškų pateikimo paskutinė diena nustatoma kvietime teikti paraiškas, kuris skelbiamas interneto svetainėje </w:t>
      </w:r>
      <w:proofErr w:type="spellStart"/>
      <w:r w:rsidRPr="00FB145F">
        <w:rPr>
          <w:lang w:eastAsia="lt-LT"/>
        </w:rPr>
        <w:t>www.esinvesticijos.lt</w:t>
      </w:r>
      <w:proofErr w:type="spellEnd"/>
      <w:r w:rsidRPr="00FB145F">
        <w:rPr>
          <w:lang w:eastAsia="lt-LT"/>
        </w:rPr>
        <w:t xml:space="preserve">, </w:t>
      </w:r>
      <w:r w:rsidRPr="00FB145F">
        <w:rPr>
          <w:rFonts w:eastAsia="Times New Roman"/>
          <w:lang w:eastAsia="lt-LT"/>
        </w:rPr>
        <w:t xml:space="preserve">taip pat svetainėje </w:t>
      </w:r>
      <w:proofErr w:type="spellStart"/>
      <w:r w:rsidRPr="00FB145F">
        <w:rPr>
          <w:rFonts w:eastAsia="Times New Roman"/>
          <w:lang w:eastAsia="lt-LT"/>
        </w:rPr>
        <w:t>www.invega.lt</w:t>
      </w:r>
      <w:proofErr w:type="spellEnd"/>
      <w:r w:rsidRPr="00FB145F">
        <w:rPr>
          <w:rFonts w:eastAsia="Times New Roman"/>
          <w:lang w:eastAsia="lt-LT"/>
        </w:rPr>
        <w:t>.</w:t>
      </w:r>
      <w:r w:rsidRPr="00FB145F">
        <w:rPr>
          <w:lang w:eastAsia="lt-LT"/>
        </w:rPr>
        <w:t xml:space="preserve"> </w:t>
      </w:r>
      <w:r w:rsidRPr="00FB145F">
        <w:rPr>
          <w:rFonts w:eastAsia="Times New Roman"/>
          <w:lang w:eastAsia="lt-LT"/>
        </w:rPr>
        <w:t xml:space="preserve">Paraiškos teikiamos nuolat iki kvietimo teikti paraiškas skelbime nustatyto termino paskutinės dienos. </w:t>
      </w:r>
      <w:r w:rsidR="00B57897" w:rsidRPr="00FB145F">
        <w:t xml:space="preserve">Jei paraiškos priedai teikiami ne kartu su paraiška, jie turi būti pateikti iki paraiškai teikti nustatyto termino paskutinės dienos. Paraiškos pateikimo (registravimo INVEGOJE) data nustatoma pagal paskutinio pateikto priedo registravimo INVEGOJE datą, išskyrus atvejus, kai teikiami Aprašo </w:t>
      </w:r>
      <w:r w:rsidR="001A6F3D" w:rsidRPr="00FB145F">
        <w:t>42</w:t>
      </w:r>
      <w:r w:rsidR="00B57897" w:rsidRPr="00FB145F">
        <w:t>.3-</w:t>
      </w:r>
      <w:r w:rsidR="001A6F3D" w:rsidRPr="00FB145F">
        <w:t>42</w:t>
      </w:r>
      <w:r w:rsidR="00B57897" w:rsidRPr="00FB145F">
        <w:t>.5</w:t>
      </w:r>
      <w:r w:rsidR="00E477B2" w:rsidRPr="00FB145F">
        <w:t xml:space="preserve"> papunkčiuose nurodyti</w:t>
      </w:r>
      <w:r w:rsidR="00B57897" w:rsidRPr="00FB145F">
        <w:t xml:space="preserve"> priedai, kurie gali būti teikiami po paraiškos </w:t>
      </w:r>
      <w:r w:rsidR="00B57897" w:rsidRPr="00FB145F">
        <w:lastRenderedPageBreak/>
        <w:t>pateikimo</w:t>
      </w:r>
      <w:r w:rsidR="00C93F1F" w:rsidRPr="00FB145F">
        <w:t xml:space="preserve">, bet ne vėliau kaip iki </w:t>
      </w:r>
      <w:r w:rsidR="007C6F8B" w:rsidRPr="00FB145F">
        <w:t>2020 m. rugsėjo 30 d.</w:t>
      </w:r>
      <w:r w:rsidR="00B57897" w:rsidRPr="00FB145F">
        <w:rPr>
          <w:rFonts w:ascii="Arial" w:hAnsi="Arial" w:cs="Arial"/>
          <w:sz w:val="28"/>
          <w:szCs w:val="20"/>
        </w:rPr>
        <w:t xml:space="preserve"> </w:t>
      </w:r>
      <w:r w:rsidR="00CD56CC" w:rsidRPr="00CD56CC">
        <w:rPr>
          <w:rFonts w:eastAsia="Times New Roman"/>
          <w:lang w:eastAsia="lt-LT"/>
        </w:rPr>
        <w:t>Aprašo 15 punkte</w:t>
      </w:r>
      <w:r w:rsidRPr="00FB145F">
        <w:rPr>
          <w:rFonts w:eastAsia="Times New Roman"/>
          <w:lang w:eastAsia="lt-LT"/>
        </w:rPr>
        <w:t xml:space="preserve"> nurodytais atvejais paraiškų teikimas ir p</w:t>
      </w:r>
      <w:r w:rsidRPr="00FB145F">
        <w:t>rojektų atranka gali būti baigiama anksčiau nei nurodyta kvietime teikti paraiškas</w:t>
      </w:r>
      <w:r w:rsidR="00B1317B" w:rsidRPr="00FB145F">
        <w:t>;</w:t>
      </w:r>
      <w:r w:rsidRPr="00FB145F">
        <w:t xml:space="preserve"> </w:t>
      </w:r>
    </w:p>
    <w:p w:rsidR="009A47D3" w:rsidRDefault="001522A8">
      <w:pPr>
        <w:pStyle w:val="Sraopastraipa"/>
        <w:numPr>
          <w:ilvl w:val="0"/>
          <w:numId w:val="48"/>
        </w:numPr>
        <w:ind w:left="0" w:firstLine="1134"/>
        <w:rPr>
          <w:rFonts w:eastAsia="Times New Roman"/>
          <w:lang w:eastAsia="lt-LT"/>
        </w:rPr>
      </w:pPr>
      <w:r w:rsidRPr="00FB145F">
        <w:rPr>
          <w:rFonts w:eastAsia="Times New Roman"/>
          <w:lang w:eastAsia="lt-LT"/>
        </w:rPr>
        <w:t xml:space="preserve">Pareiškėjai informuojami ir konsultuojami: </w:t>
      </w:r>
    </w:p>
    <w:p w:rsidR="001522A8" w:rsidRPr="00FB145F" w:rsidRDefault="00CD5C76" w:rsidP="0095677C">
      <w:pPr>
        <w:ind w:firstLine="1134"/>
        <w:rPr>
          <w:rFonts w:eastAsia="Times New Roman"/>
          <w:lang w:eastAsia="lt-LT"/>
        </w:rPr>
      </w:pPr>
      <w:r w:rsidRPr="00FB145F">
        <w:rPr>
          <w:rFonts w:eastAsia="Times New Roman"/>
          <w:lang w:eastAsia="lt-LT"/>
        </w:rPr>
        <w:t>45</w:t>
      </w:r>
      <w:r w:rsidR="001522A8" w:rsidRPr="00FB145F">
        <w:rPr>
          <w:rFonts w:eastAsia="Times New Roman"/>
          <w:lang w:eastAsia="lt-LT"/>
        </w:rPr>
        <w:t xml:space="preserve">.1. telefonu, kuris nurodomas kvietimo teikti paraiškas skelbime, paskelbtame pagal Aprašą interneto svetainėje </w:t>
      </w:r>
      <w:proofErr w:type="spellStart"/>
      <w:r w:rsidR="001522A8" w:rsidRPr="00FB145F">
        <w:t>www.esinvesticijos.lt</w:t>
      </w:r>
      <w:proofErr w:type="spellEnd"/>
      <w:r w:rsidR="001522A8" w:rsidRPr="00FB145F">
        <w:rPr>
          <w:rFonts w:eastAsia="Times New Roman"/>
          <w:lang w:eastAsia="lt-LT"/>
        </w:rPr>
        <w:t xml:space="preserve"> ir interneto svetainėje </w:t>
      </w:r>
      <w:proofErr w:type="spellStart"/>
      <w:r w:rsidR="001522A8" w:rsidRPr="00FB145F">
        <w:t>www.invega.lt</w:t>
      </w:r>
      <w:proofErr w:type="spellEnd"/>
      <w:r w:rsidR="001522A8" w:rsidRPr="00FB145F">
        <w:rPr>
          <w:rFonts w:eastAsia="Times New Roman"/>
          <w:lang w:eastAsia="lt-LT"/>
        </w:rPr>
        <w:t>;</w:t>
      </w:r>
    </w:p>
    <w:p w:rsidR="001522A8" w:rsidRPr="00FB145F" w:rsidRDefault="00CD5C76" w:rsidP="0095677C">
      <w:pPr>
        <w:ind w:firstLine="1134"/>
        <w:rPr>
          <w:rFonts w:eastAsia="Times New Roman"/>
          <w:lang w:eastAsia="lt-LT"/>
        </w:rPr>
      </w:pPr>
      <w:r w:rsidRPr="00FB145F">
        <w:rPr>
          <w:rFonts w:eastAsia="Times New Roman"/>
          <w:lang w:eastAsia="lt-LT"/>
        </w:rPr>
        <w:t>45</w:t>
      </w:r>
      <w:r w:rsidR="001522A8" w:rsidRPr="00FB145F">
        <w:rPr>
          <w:rFonts w:eastAsia="Times New Roman"/>
          <w:lang w:eastAsia="lt-LT"/>
        </w:rPr>
        <w:t xml:space="preserve">.2. interneto svetainėse </w:t>
      </w:r>
      <w:proofErr w:type="spellStart"/>
      <w:r w:rsidR="001522A8" w:rsidRPr="00FB145F">
        <w:t>www.invega.lt</w:t>
      </w:r>
      <w:proofErr w:type="spellEnd"/>
      <w:r w:rsidR="001522A8" w:rsidRPr="00FB145F">
        <w:rPr>
          <w:rFonts w:eastAsia="Times New Roman"/>
          <w:lang w:eastAsia="lt-LT"/>
        </w:rPr>
        <w:t xml:space="preserve"> ir </w:t>
      </w:r>
      <w:proofErr w:type="spellStart"/>
      <w:r w:rsidR="001522A8" w:rsidRPr="00FB145F">
        <w:t>www.esinvesticijos.lt</w:t>
      </w:r>
      <w:proofErr w:type="spellEnd"/>
      <w:r w:rsidR="001522A8" w:rsidRPr="00FB145F">
        <w:rPr>
          <w:rFonts w:eastAsia="Times New Roman"/>
          <w:lang w:eastAsia="lt-LT"/>
        </w:rPr>
        <w:t>, kuriose galima rasti atsakymus į dažniausiai užduodamus klausimus (DUK);</w:t>
      </w:r>
    </w:p>
    <w:p w:rsidR="001522A8" w:rsidRPr="00FB145F" w:rsidRDefault="00CD5C76" w:rsidP="0095677C">
      <w:pPr>
        <w:ind w:firstLine="1134"/>
        <w:rPr>
          <w:rFonts w:eastAsia="Times New Roman"/>
          <w:lang w:eastAsia="lt-LT"/>
        </w:rPr>
      </w:pPr>
      <w:r w:rsidRPr="00FB145F">
        <w:rPr>
          <w:rFonts w:eastAsia="Times New Roman"/>
          <w:lang w:eastAsia="lt-LT"/>
        </w:rPr>
        <w:t>45</w:t>
      </w:r>
      <w:r w:rsidR="001522A8" w:rsidRPr="00FB145F">
        <w:rPr>
          <w:rFonts w:eastAsia="Times New Roman"/>
          <w:lang w:eastAsia="lt-LT"/>
        </w:rPr>
        <w:t xml:space="preserve">.3. elektroniniu paštu </w:t>
      </w:r>
      <w:proofErr w:type="spellStart"/>
      <w:r w:rsidR="00514D52" w:rsidRPr="00FB145F">
        <w:t>svp</w:t>
      </w:r>
      <w:r w:rsidR="001522A8" w:rsidRPr="00FB145F">
        <w:t>@invega.lt</w:t>
      </w:r>
      <w:proofErr w:type="spellEnd"/>
      <w:r w:rsidR="001522A8" w:rsidRPr="00FB145F">
        <w:rPr>
          <w:rFonts w:eastAsia="Times New Roman"/>
          <w:lang w:eastAsia="lt-LT"/>
        </w:rPr>
        <w:t xml:space="preserve">, kuris taip pat nurodomas kvietimo teikti paraiškas skelbime, paskelbtame pagal Aprašą interneto svetainėse </w:t>
      </w:r>
      <w:proofErr w:type="spellStart"/>
      <w:r w:rsidR="001522A8" w:rsidRPr="00FB145F">
        <w:t>www.esinvesticijos.lt</w:t>
      </w:r>
      <w:proofErr w:type="spellEnd"/>
      <w:r w:rsidR="001522A8" w:rsidRPr="00FB145F">
        <w:rPr>
          <w:rStyle w:val="Hipersaitas"/>
          <w:color w:val="auto"/>
          <w:u w:val="none"/>
        </w:rPr>
        <w:t xml:space="preserve"> ir</w:t>
      </w:r>
      <w:r w:rsidR="001522A8" w:rsidRPr="00FB145F">
        <w:rPr>
          <w:rFonts w:eastAsia="Times New Roman"/>
          <w:lang w:eastAsia="lt-LT"/>
        </w:rPr>
        <w:t xml:space="preserve"> </w:t>
      </w:r>
      <w:proofErr w:type="spellStart"/>
      <w:r w:rsidR="001522A8" w:rsidRPr="00FB145F">
        <w:t>www.invega.lt</w:t>
      </w:r>
      <w:proofErr w:type="spellEnd"/>
      <w:r w:rsidR="001522A8" w:rsidRPr="00FB145F">
        <w:rPr>
          <w:rFonts w:eastAsia="Times New Roman"/>
          <w:lang w:eastAsia="lt-LT"/>
        </w:rPr>
        <w:t>;</w:t>
      </w:r>
    </w:p>
    <w:p w:rsidR="001522A8" w:rsidRPr="00FB145F" w:rsidRDefault="00CD5C76" w:rsidP="0095677C">
      <w:pPr>
        <w:ind w:firstLine="1134"/>
        <w:rPr>
          <w:rFonts w:eastAsia="Times New Roman"/>
          <w:lang w:eastAsia="lt-LT"/>
        </w:rPr>
      </w:pPr>
      <w:r w:rsidRPr="00FB145F">
        <w:rPr>
          <w:rFonts w:eastAsia="Times New Roman"/>
          <w:lang w:eastAsia="lt-LT"/>
        </w:rPr>
        <w:t>45</w:t>
      </w:r>
      <w:r w:rsidR="001522A8" w:rsidRPr="00FB145F">
        <w:rPr>
          <w:rFonts w:eastAsia="Times New Roman"/>
          <w:lang w:eastAsia="lt-LT"/>
        </w:rPr>
        <w:t xml:space="preserve">.4. raštu, kreipiantis adresu, nurodytu </w:t>
      </w:r>
      <w:r w:rsidR="00CD56CC" w:rsidRPr="00CD56CC">
        <w:rPr>
          <w:rFonts w:eastAsia="Times New Roman"/>
          <w:lang w:eastAsia="lt-LT"/>
        </w:rPr>
        <w:t>Aprašo 41.3 papunktyje.</w:t>
      </w:r>
    </w:p>
    <w:p w:rsidR="009A47D3" w:rsidRDefault="001522A8">
      <w:pPr>
        <w:pStyle w:val="Sraopastraipa"/>
        <w:numPr>
          <w:ilvl w:val="0"/>
          <w:numId w:val="48"/>
        </w:numPr>
        <w:ind w:left="0" w:firstLine="1134"/>
        <w:rPr>
          <w:rFonts w:eastAsia="Times New Roman"/>
          <w:lang w:eastAsia="lt-LT"/>
        </w:rPr>
      </w:pPr>
      <w:r w:rsidRPr="00FB145F">
        <w:rPr>
          <w:rFonts w:eastAsia="Times New Roman"/>
          <w:lang w:eastAsia="lt-LT"/>
        </w:rPr>
        <w:t xml:space="preserve">INVEGA atlieka projekto tinkamumo finansuoti vertinimą Projektų taisyklių III skyriaus keturioliktajame ir penkioliktajame skirsniuose nustatyta tvarka pagal </w:t>
      </w:r>
      <w:r w:rsidR="00CD56CC" w:rsidRPr="00CD56CC">
        <w:rPr>
          <w:rFonts w:eastAsia="Times New Roman"/>
          <w:lang w:eastAsia="lt-LT"/>
        </w:rPr>
        <w:t>Aprašo 1 priede</w:t>
      </w:r>
      <w:r w:rsidRPr="00FB145F">
        <w:rPr>
          <w:rFonts w:eastAsia="Times New Roman"/>
          <w:lang w:eastAsia="lt-LT"/>
        </w:rPr>
        <w:t xml:space="preserve"> nustatytus reikalavimus</w:t>
      </w:r>
      <w:r w:rsidR="00B1317B" w:rsidRPr="00FB145F">
        <w:rPr>
          <w:rFonts w:eastAsia="Times New Roman"/>
          <w:lang w:eastAsia="lt-LT"/>
        </w:rPr>
        <w:t>;</w:t>
      </w:r>
    </w:p>
    <w:p w:rsidR="009A47D3" w:rsidRDefault="001522A8">
      <w:pPr>
        <w:pStyle w:val="Sraopastraipa"/>
        <w:numPr>
          <w:ilvl w:val="0"/>
          <w:numId w:val="48"/>
        </w:numPr>
        <w:ind w:left="0" w:firstLine="1134"/>
        <w:rPr>
          <w:rFonts w:eastAsia="Times New Roman"/>
          <w:lang w:eastAsia="lt-LT"/>
        </w:rPr>
      </w:pPr>
      <w:r w:rsidRPr="00FB145F">
        <w:rPr>
          <w:rFonts w:eastAsia="Times New Roman"/>
          <w:lang w:eastAsia="lt-LT"/>
        </w:rPr>
        <w:t>Pateiktos paraiškos vertinamos ir atrenkamos finansuoti pagal paraiškų pateikimo INVEGAI (registravimo INVEGOJE) eilę. Pateiktų paraiškų sąrašas</w:t>
      </w:r>
      <w:r w:rsidR="002F5234">
        <w:rPr>
          <w:rFonts w:eastAsia="Times New Roman"/>
          <w:lang w:eastAsia="lt-LT"/>
        </w:rPr>
        <w:t xml:space="preserve"> (nurodant </w:t>
      </w:r>
      <w:r w:rsidR="002F5234">
        <w:rPr>
          <w:lang w:eastAsia="lt-LT"/>
        </w:rPr>
        <w:t>pareiškėją, projekto pavadinimą, trumpą projekto aprašymą, paraiškos kodą ir prašomų skirti finansavimo lėšų sumą)</w:t>
      </w:r>
      <w:r w:rsidRPr="00FB145F">
        <w:rPr>
          <w:rFonts w:eastAsia="Times New Roman"/>
          <w:lang w:eastAsia="lt-LT"/>
        </w:rPr>
        <w:t xml:space="preserve"> per 7 dienas nuo paraiškų pateikimo INVEGAI dienos yra skelbiamas interneto svetainėje </w:t>
      </w:r>
      <w:proofErr w:type="spellStart"/>
      <w:r w:rsidRPr="00FB145F">
        <w:rPr>
          <w:rFonts w:eastAsia="Times New Roman"/>
          <w:lang w:eastAsia="lt-LT"/>
        </w:rPr>
        <w:t>www.</w:t>
      </w:r>
      <w:r w:rsidR="002F5234">
        <w:rPr>
          <w:rFonts w:eastAsia="Times New Roman"/>
          <w:lang w:eastAsia="lt-LT"/>
        </w:rPr>
        <w:t>esinvesticijos</w:t>
      </w:r>
      <w:r w:rsidRPr="00FB145F">
        <w:rPr>
          <w:rFonts w:eastAsia="Times New Roman"/>
          <w:lang w:eastAsia="lt-LT"/>
        </w:rPr>
        <w:t>.lt</w:t>
      </w:r>
      <w:proofErr w:type="spellEnd"/>
      <w:r w:rsidR="00B1317B" w:rsidRPr="00FB145F">
        <w:rPr>
          <w:rFonts w:eastAsia="Times New Roman"/>
          <w:lang w:eastAsia="lt-LT"/>
        </w:rPr>
        <w:t>;</w:t>
      </w:r>
      <w:r w:rsidRPr="00FB145F">
        <w:rPr>
          <w:rFonts w:eastAsia="Times New Roman"/>
          <w:lang w:eastAsia="lt-LT"/>
        </w:rPr>
        <w:t xml:space="preserve"> </w:t>
      </w:r>
    </w:p>
    <w:p w:rsidR="009A47D3" w:rsidRDefault="00D30E5C">
      <w:pPr>
        <w:pStyle w:val="Sraopastraipa"/>
        <w:numPr>
          <w:ilvl w:val="0"/>
          <w:numId w:val="48"/>
        </w:numPr>
        <w:ind w:left="0" w:firstLine="1134"/>
        <w:rPr>
          <w:rFonts w:eastAsia="Times New Roman"/>
          <w:lang w:eastAsia="lt-LT"/>
        </w:rPr>
      </w:pPr>
      <w:r w:rsidRPr="00FB145F">
        <w:rPr>
          <w:lang w:eastAsia="lt-LT"/>
        </w:rPr>
        <w:t>Vertindama paraišką, INVEGA gali paprašyti pareiškėjo pateikti trūkstamą informaciją ir (arba) dokumentus Projektų taisyklių 118 punkte nustatyta tvarka, išskyrus atvejus, kai trūkstamą informaciją galima patikrinti Lietuvos Respublikos valstybės institucijų viešuose registruose ir informacinėse sistemose. Pareiškėjas privalo pateikti šią informaciją ir (arba) dokumentus elektroniniu paštu arba raštu per INVEGOS nustatytą terminą, kuris negali būti trumpesnis kaip 7 dienos</w:t>
      </w:r>
      <w:r w:rsidR="00B1317B" w:rsidRPr="00FB145F">
        <w:rPr>
          <w:lang w:eastAsia="lt-LT"/>
        </w:rPr>
        <w:t>;</w:t>
      </w:r>
      <w:r w:rsidR="001522A8" w:rsidRPr="00FB145F">
        <w:rPr>
          <w:rFonts w:eastAsia="Times New Roman"/>
          <w:lang w:eastAsia="lt-LT"/>
        </w:rPr>
        <w:t xml:space="preserve"> </w:t>
      </w:r>
    </w:p>
    <w:p w:rsidR="009A47D3" w:rsidRDefault="001522A8">
      <w:pPr>
        <w:pStyle w:val="Sraopastraipa"/>
        <w:numPr>
          <w:ilvl w:val="0"/>
          <w:numId w:val="48"/>
        </w:numPr>
        <w:ind w:left="0" w:firstLine="1134"/>
      </w:pPr>
      <w:r w:rsidRPr="00FB145F">
        <w:rPr>
          <w:rFonts w:eastAsia="Times New Roman"/>
          <w:lang w:eastAsia="lt-LT"/>
        </w:rPr>
        <w:t>Paraiška atmetama neprašius pareiškėjo pateikti papildomus duomenis ar dokumentus, papildyti ar patikslinti paraiškoje pateiktą informaciją, jei projektas neatitinka bent vieno Apraše nustatyto projekto tinkamumo finansuoti vertinimo reikalavimo</w:t>
      </w:r>
      <w:r w:rsidR="00B1317B" w:rsidRPr="00FB145F">
        <w:rPr>
          <w:rFonts w:eastAsia="Times New Roman"/>
          <w:lang w:eastAsia="lt-LT"/>
        </w:rPr>
        <w:t>;</w:t>
      </w:r>
    </w:p>
    <w:p w:rsidR="009A47D3" w:rsidRDefault="00D30E5C">
      <w:pPr>
        <w:pStyle w:val="Sraopastraipa"/>
        <w:numPr>
          <w:ilvl w:val="0"/>
          <w:numId w:val="48"/>
        </w:numPr>
        <w:ind w:left="0" w:firstLine="1134"/>
        <w:rPr>
          <w:color w:val="000000"/>
        </w:rPr>
      </w:pPr>
      <w:r w:rsidRPr="00FB145F">
        <w:rPr>
          <w:rFonts w:eastAsia="Calibri"/>
          <w:color w:val="000000"/>
          <w:lang w:eastAsia="lt-LT"/>
        </w:rPr>
        <w:t xml:space="preserve">Paraiška yra vertinama ne ilgiau kaip 60 dienų nuo paraiškos ir visų joje nurodytų priedų gavimo (registravimo) INVEGOJE dienos. Netinkamai ar ne iki galo užpildyta paraiška ir (ar) jos priedai nėra vertinami. Tokiu atveju pareiškėjas per 15 dienų nuo paraiškos gavimo (registravimo) INVEGOJE dienos apie tai yra informuojamas paraiškoje nurodytu elektroniniu paštu, nurodant tikslintinas paraiškos vietas ir (ar) jos priedus. Patikslintą ir tinkamai užpildytą paraišką ir (ar) jos priedus pareiškėjas teikia pakartotinai per INVEGOS pranešime nurodytą terminą </w:t>
      </w:r>
      <w:r w:rsidRPr="00FB145F">
        <w:t>arba pateikia trūkstamą informaciją</w:t>
      </w:r>
      <w:r w:rsidRPr="00FB145F">
        <w:rPr>
          <w:lang w:eastAsia="lt-LT"/>
        </w:rPr>
        <w:t xml:space="preserve">, kaip nurodyta </w:t>
      </w:r>
      <w:r w:rsidR="00CD56CC" w:rsidRPr="00CD56CC">
        <w:rPr>
          <w:lang w:eastAsia="lt-LT"/>
        </w:rPr>
        <w:t>Aprašo 48 punkte</w:t>
      </w:r>
      <w:r w:rsidR="00B1317B" w:rsidRPr="00FB145F">
        <w:rPr>
          <w:lang w:eastAsia="lt-LT"/>
        </w:rPr>
        <w:t>;</w:t>
      </w:r>
      <w:r w:rsidR="00536286" w:rsidRPr="00FB145F">
        <w:rPr>
          <w:color w:val="000000"/>
        </w:rPr>
        <w:t xml:space="preserve"> </w:t>
      </w:r>
    </w:p>
    <w:p w:rsidR="009A47D3" w:rsidRDefault="00536286">
      <w:pPr>
        <w:pStyle w:val="Sraopastraipa"/>
        <w:numPr>
          <w:ilvl w:val="0"/>
          <w:numId w:val="48"/>
        </w:numPr>
        <w:ind w:left="0" w:firstLine="1134"/>
        <w:rPr>
          <w:rFonts w:eastAsia="Times New Roman"/>
          <w:lang w:eastAsia="lt-LT"/>
        </w:rPr>
      </w:pPr>
      <w:r w:rsidRPr="00FB145F">
        <w:rPr>
          <w:rFonts w:eastAsia="Times New Roman"/>
          <w:lang w:eastAsia="lt-LT"/>
        </w:rPr>
        <w:t xml:space="preserve">Dėl objektyvių aplinkybių negalint paraiškų įvertinti per </w:t>
      </w:r>
      <w:r w:rsidR="00CD56CC" w:rsidRPr="00CD56CC">
        <w:rPr>
          <w:rFonts w:eastAsia="Times New Roman"/>
          <w:lang w:eastAsia="lt-LT"/>
        </w:rPr>
        <w:t xml:space="preserve">Aprašo 50 punkte </w:t>
      </w:r>
      <w:r w:rsidRPr="00FB145F">
        <w:rPr>
          <w:rFonts w:eastAsia="Times New Roman"/>
          <w:lang w:eastAsia="lt-LT"/>
        </w:rPr>
        <w:t>nustatytą terminą (kai paraiškų vertinimo metu kreipiamasi į kitas institucijas dėl informacijos pateikimo, taip pat kai buvo gauta paraiškų, kurių suma didesnė nei kvietimui teikti paraiškas skirta lėšų suma, arba esant kitoms teisės aktuose numatytoms priežastims, dėl kurių paraiškų vertinimas negali būti baigtas laiku)</w:t>
      </w:r>
      <w:r w:rsidRPr="00FB145F">
        <w:t>,</w:t>
      </w:r>
      <w:r w:rsidRPr="00FB145F">
        <w:rPr>
          <w:rFonts w:eastAsia="Times New Roman"/>
          <w:lang w:eastAsia="lt-LT"/>
        </w:rPr>
        <w:t xml:space="preserve"> vertinimo terminas gali būti pratęstas </w:t>
      </w:r>
      <w:r w:rsidRPr="00FB145F">
        <w:rPr>
          <w:color w:val="000000"/>
        </w:rPr>
        <w:t>INVEGOS</w:t>
      </w:r>
      <w:r w:rsidRPr="00FB145F">
        <w:rPr>
          <w:rFonts w:eastAsia="Times New Roman"/>
          <w:lang w:eastAsia="lt-LT"/>
        </w:rPr>
        <w:t xml:space="preserve"> sprendimu. Apie naują paraiškų vertinimo terminą </w:t>
      </w:r>
      <w:r w:rsidRPr="00FB145F">
        <w:rPr>
          <w:color w:val="000000"/>
        </w:rPr>
        <w:t>INVEGA</w:t>
      </w:r>
      <w:r w:rsidRPr="00FB145F">
        <w:rPr>
          <w:rFonts w:eastAsia="Times New Roman"/>
          <w:lang w:eastAsia="lt-LT"/>
        </w:rPr>
        <w:t xml:space="preserve"> informuoja pareiškėją paraiškoje nurodytu elektroniniu paštu</w:t>
      </w:r>
      <w:r w:rsidR="00B1317B" w:rsidRPr="00FB145F">
        <w:t>;</w:t>
      </w:r>
      <w:r w:rsidRPr="00FB145F">
        <w:rPr>
          <w:i/>
        </w:rPr>
        <w:t xml:space="preserve"> </w:t>
      </w:r>
    </w:p>
    <w:p w:rsidR="009A47D3" w:rsidRDefault="00D30E5C">
      <w:pPr>
        <w:pStyle w:val="Sraopastraipa"/>
        <w:numPr>
          <w:ilvl w:val="0"/>
          <w:numId w:val="48"/>
        </w:numPr>
        <w:ind w:left="0" w:firstLine="1134"/>
        <w:rPr>
          <w:rFonts w:eastAsia="Times New Roman"/>
          <w:lang w:eastAsia="lt-LT"/>
        </w:rPr>
      </w:pPr>
      <w:r w:rsidRPr="00FB145F">
        <w:rPr>
          <w:lang w:eastAsia="lt-LT"/>
        </w:rPr>
        <w:t xml:space="preserve">Paraiška atmetama dėl priežasčių, nustatytų Apraše, Projektų taisyklių III skyriaus keturioliktajame ir penkioliktajame </w:t>
      </w:r>
      <w:r w:rsidRPr="00FB145F">
        <w:rPr>
          <w:color w:val="000000"/>
        </w:rPr>
        <w:t xml:space="preserve">skirsniuose, juose nustatyta tvarka. </w:t>
      </w:r>
      <w:r w:rsidR="00CD5266" w:rsidRPr="00FB145F">
        <w:rPr>
          <w:rFonts w:eastAsia="Times New Roman"/>
          <w:lang w:eastAsia="lt-LT"/>
        </w:rPr>
        <w:t xml:space="preserve">Apie paraiškos atmetimą pareiškėjas informuojamas </w:t>
      </w:r>
      <w:r w:rsidR="00CD5266" w:rsidRPr="00FB145F">
        <w:rPr>
          <w:color w:val="000000"/>
        </w:rPr>
        <w:t xml:space="preserve">išsiunčiant sprendimą dėl paraiškos atmetimo, pasirašytą sertifikuotu elektroniniu parašu, paraiškoje nurodytu elektroninio pašto adresu per 3 darbo dienas </w:t>
      </w:r>
      <w:r w:rsidR="00CD5266" w:rsidRPr="00FB145F">
        <w:rPr>
          <w:rFonts w:eastAsia="Times New Roman"/>
          <w:lang w:eastAsia="lt-LT"/>
        </w:rPr>
        <w:t xml:space="preserve">nuo sprendimo dėl paraiškos atmetimo priėmimo dienos. </w:t>
      </w:r>
      <w:r w:rsidRPr="00FB145F">
        <w:rPr>
          <w:color w:val="000000"/>
        </w:rPr>
        <w:t xml:space="preserve"> Įgyvendinančioji institucija informaciją apie atmestas paraiškas paskelbia </w:t>
      </w:r>
      <w:r w:rsidR="00CD56CC" w:rsidRPr="00CD56CC">
        <w:rPr>
          <w:color w:val="000000"/>
        </w:rPr>
        <w:t>Aprašo 56 punkte</w:t>
      </w:r>
      <w:r w:rsidRPr="00FB145F">
        <w:rPr>
          <w:color w:val="000000"/>
        </w:rPr>
        <w:t xml:space="preserve"> nurodyta tvarka</w:t>
      </w:r>
      <w:r w:rsidR="00AA0A88" w:rsidRPr="00FB145F">
        <w:rPr>
          <w:color w:val="000000"/>
        </w:rPr>
        <w:t>;</w:t>
      </w:r>
      <w:r w:rsidR="00536286" w:rsidRPr="00FB145F">
        <w:rPr>
          <w:color w:val="000000"/>
        </w:rPr>
        <w:t xml:space="preserve"> </w:t>
      </w:r>
    </w:p>
    <w:p w:rsidR="009A47D3" w:rsidRDefault="00536286">
      <w:pPr>
        <w:pStyle w:val="Sraopastraipa"/>
        <w:numPr>
          <w:ilvl w:val="0"/>
          <w:numId w:val="48"/>
        </w:numPr>
        <w:ind w:left="0" w:firstLine="1134"/>
        <w:rPr>
          <w:rFonts w:eastAsia="Times New Roman"/>
          <w:lang w:eastAsia="lt-LT"/>
        </w:rPr>
      </w:pPr>
      <w:r w:rsidRPr="00FB145F">
        <w:rPr>
          <w:rFonts w:eastAsia="Times New Roman"/>
          <w:lang w:eastAsia="lt-LT"/>
        </w:rPr>
        <w:lastRenderedPageBreak/>
        <w:t xml:space="preserve">Paraiškos, pateiktos pasibaigus paraiškų pateikimo terminui ar sustabdžius paraiškų priėmimą, kaip nustatyta </w:t>
      </w:r>
      <w:r w:rsidR="00CD56CC" w:rsidRPr="00CD56CC">
        <w:rPr>
          <w:rFonts w:eastAsia="Times New Roman"/>
          <w:lang w:eastAsia="lt-LT"/>
        </w:rPr>
        <w:t>Aprašo 15 punkte</w:t>
      </w:r>
      <w:r w:rsidRPr="00FB145F">
        <w:rPr>
          <w:rFonts w:eastAsia="Times New Roman"/>
          <w:lang w:eastAsia="lt-LT"/>
        </w:rPr>
        <w:t xml:space="preserve">, registruojamos, tačiau nevertinamos ir apie tai </w:t>
      </w:r>
      <w:r w:rsidRPr="00FB145F">
        <w:rPr>
          <w:color w:val="000000"/>
        </w:rPr>
        <w:t>pareiškėjas informuojamas raštu paraiškoje nurodytu adresu ir elektroninio pašto adresu per 10 darbo dienų nuo</w:t>
      </w:r>
      <w:r w:rsidRPr="00FB145F">
        <w:rPr>
          <w:rFonts w:eastAsia="Times New Roman"/>
          <w:lang w:eastAsia="lt-LT"/>
        </w:rPr>
        <w:t xml:space="preserve"> paraiškos gavimo dienos. Jei paraiškų teikimas būtų atnaujintas, paraiškų teikimo sustabdymo metu gautos paraiškos būtų vertinamos </w:t>
      </w:r>
      <w:r w:rsidR="00CD56CC" w:rsidRPr="00CD56CC">
        <w:rPr>
          <w:rFonts w:eastAsia="Times New Roman"/>
          <w:lang w:eastAsia="lt-LT"/>
        </w:rPr>
        <w:t>Aprašo 46−52 papunkčiuose</w:t>
      </w:r>
      <w:r w:rsidRPr="00FB145F">
        <w:rPr>
          <w:rFonts w:eastAsia="Times New Roman"/>
          <w:lang w:eastAsia="lt-LT"/>
        </w:rPr>
        <w:t xml:space="preserve"> nustatyta tvarka pagal </w:t>
      </w:r>
      <w:r w:rsidRPr="00FB145F">
        <w:t>paraiškų registravimo INVEGOJE eilę</w:t>
      </w:r>
      <w:r w:rsidR="00AA0A88" w:rsidRPr="00FB145F">
        <w:rPr>
          <w:rFonts w:eastAsia="Times New Roman"/>
          <w:lang w:eastAsia="lt-LT"/>
        </w:rPr>
        <w:t>;</w:t>
      </w:r>
    </w:p>
    <w:p w:rsidR="009A47D3" w:rsidRDefault="002124CE">
      <w:pPr>
        <w:pStyle w:val="Sraopastraipa"/>
        <w:numPr>
          <w:ilvl w:val="0"/>
          <w:numId w:val="48"/>
        </w:numPr>
        <w:ind w:left="0" w:firstLine="1134"/>
        <w:rPr>
          <w:rFonts w:eastAsia="Times New Roman"/>
          <w:lang w:eastAsia="lt-LT"/>
        </w:rPr>
      </w:pPr>
      <w:r w:rsidRPr="00FB145F">
        <w:rPr>
          <w:rFonts w:eastAsia="Times New Roman"/>
          <w:lang w:eastAsia="lt-LT"/>
        </w:rPr>
        <w:t>Kiekvieną kartą, baigusi paraiškos vertinimą, INVEGA su atrinktu pareiškėju sudaro dotacijos sutartį</w:t>
      </w:r>
      <w:r w:rsidRPr="00FB145F">
        <w:t xml:space="preserve"> (pagal Aprašo 11 priede pateiktą formą)</w:t>
      </w:r>
      <w:r w:rsidR="003829E1" w:rsidRPr="00FB145F">
        <w:t>.</w:t>
      </w:r>
      <w:r w:rsidRPr="00FB145F">
        <w:t xml:space="preserve"> </w:t>
      </w:r>
      <w:r w:rsidR="003829E1" w:rsidRPr="00FB145F">
        <w:rPr>
          <w:rFonts w:eastAsia="Times New Roman"/>
          <w:lang w:eastAsia="lt-LT"/>
        </w:rPr>
        <w:t>P</w:t>
      </w:r>
      <w:r w:rsidRPr="00FB145F">
        <w:rPr>
          <w:rFonts w:eastAsia="Times New Roman"/>
          <w:lang w:eastAsia="lt-LT"/>
        </w:rPr>
        <w:t xml:space="preserve">er 5 dienas nuo teigiamo paraiškos įvertinimo pagal Aprašo 1 priedą paraiškoje nurodytu elektroninio pašto adresu išsiunčia projekto vykdytojui </w:t>
      </w:r>
      <w:r w:rsidRPr="00FB145F">
        <w:t>kvalifikuotu elektroniniu parašu</w:t>
      </w:r>
      <w:r w:rsidRPr="00FB145F">
        <w:rPr>
          <w:rFonts w:eastAsia="Times New Roman"/>
          <w:lang w:eastAsia="lt-LT"/>
        </w:rPr>
        <w:t xml:space="preserve"> INVEGOS pasirašytą dotacijos sutarties egzempliorių kartu su sprendimu</w:t>
      </w:r>
      <w:r w:rsidRPr="00FB145F">
        <w:t xml:space="preserve"> dėl projektui nustatyto finansavimo dydžio</w:t>
      </w:r>
      <w:r w:rsidRPr="00FB145F">
        <w:rPr>
          <w:rFonts w:eastAsia="Times New Roman"/>
          <w:lang w:eastAsia="lt-LT"/>
        </w:rPr>
        <w:t xml:space="preserve">: </w:t>
      </w:r>
    </w:p>
    <w:p w:rsidR="002124CE" w:rsidRPr="00FB145F" w:rsidRDefault="00CD5C76" w:rsidP="0095677C">
      <w:pPr>
        <w:ind w:firstLine="1134"/>
      </w:pPr>
      <w:r w:rsidRPr="00FB145F">
        <w:rPr>
          <w:rFonts w:eastAsia="Times New Roman"/>
          <w:lang w:eastAsia="lt-LT"/>
        </w:rPr>
        <w:t>54</w:t>
      </w:r>
      <w:r w:rsidR="002124CE" w:rsidRPr="00FB145F">
        <w:rPr>
          <w:rFonts w:eastAsia="Times New Roman"/>
          <w:lang w:eastAsia="lt-LT"/>
        </w:rPr>
        <w:t>.1.</w:t>
      </w:r>
      <w:r w:rsidR="002124CE" w:rsidRPr="00FB145F">
        <w:t xml:space="preserve"> kai yra gautas pareiškėjo pasirašytas popierinis dotacijos sutarties egzempliorius, dotacijos sutartis sudaroma apsikeičiant sutarties egzemplioriais – projekto vykdytojo pasirašyta dotacijos sutartis lieka INVEGAI, o projekto vykdytojui išsiunčiama INVEGOS kvalifikuotu elektroniniu parašu pasirašyta dotacijos sutartis; </w:t>
      </w:r>
    </w:p>
    <w:p w:rsidR="002124CE" w:rsidRPr="00FB145F" w:rsidRDefault="00CD5C76" w:rsidP="0095677C">
      <w:pPr>
        <w:pStyle w:val="Sraopastraipa"/>
        <w:ind w:left="0" w:firstLine="1134"/>
        <w:rPr>
          <w:rFonts w:eastAsia="Times New Roman"/>
          <w:lang w:eastAsia="lt-LT"/>
        </w:rPr>
      </w:pPr>
      <w:r w:rsidRPr="00FB145F">
        <w:t>54</w:t>
      </w:r>
      <w:r w:rsidR="002124CE" w:rsidRPr="00FB145F">
        <w:t xml:space="preserve">.2. kai yra gauta pareiškėjo kvalifikuotu elektroniniu parašu pasirašyta sutartis, dotacijos sutartis sudaroma vienu egzemplioriumi – INVEGA kvalifikuotu elektroniniu parašu pasirašo ir projekto vykdytojui išsiunčia abiejų šalių pasirašytą dotacijos sutartį. </w:t>
      </w:r>
    </w:p>
    <w:p w:rsidR="009A47D3" w:rsidRDefault="0003382B">
      <w:pPr>
        <w:pStyle w:val="Sraopastraipa"/>
        <w:numPr>
          <w:ilvl w:val="0"/>
          <w:numId w:val="48"/>
        </w:numPr>
        <w:ind w:left="0" w:firstLine="1134"/>
        <w:rPr>
          <w:rFonts w:eastAsia="Times New Roman"/>
          <w:lang w:eastAsia="lt-LT"/>
        </w:rPr>
      </w:pPr>
      <w:r w:rsidRPr="00FB145F">
        <w:rPr>
          <w:color w:val="000000"/>
        </w:rPr>
        <w:t>Projekto vykdytojui įdarbinus naują (-</w:t>
      </w:r>
      <w:proofErr w:type="spellStart"/>
      <w:r w:rsidRPr="00FB145F">
        <w:rPr>
          <w:color w:val="000000"/>
        </w:rPr>
        <w:t>us</w:t>
      </w:r>
      <w:proofErr w:type="spellEnd"/>
      <w:r w:rsidRPr="00FB145F">
        <w:rPr>
          <w:color w:val="000000"/>
        </w:rPr>
        <w:t>) darbuotoją (-</w:t>
      </w:r>
      <w:proofErr w:type="spellStart"/>
      <w:r w:rsidRPr="00FB145F">
        <w:rPr>
          <w:color w:val="000000"/>
        </w:rPr>
        <w:t>us</w:t>
      </w:r>
      <w:proofErr w:type="spellEnd"/>
      <w:r w:rsidRPr="00FB145F">
        <w:rPr>
          <w:color w:val="000000"/>
        </w:rPr>
        <w:t xml:space="preserve">) po to, kai buvo priimtas </w:t>
      </w:r>
      <w:r w:rsidRPr="00FB145F">
        <w:rPr>
          <w:rFonts w:eastAsia="Times New Roman"/>
          <w:lang w:eastAsia="lt-LT"/>
        </w:rPr>
        <w:t xml:space="preserve">INVEGOS sprendimas </w:t>
      </w:r>
      <w:r w:rsidRPr="00FB145F">
        <w:rPr>
          <w:bCs/>
        </w:rPr>
        <w:t>dėl projektui nustatyto finansavimo dydžio</w:t>
      </w:r>
      <w:r w:rsidRPr="00FB145F">
        <w:rPr>
          <w:color w:val="000000"/>
        </w:rPr>
        <w:t xml:space="preserve">, ir pateikus </w:t>
      </w:r>
      <w:r w:rsidR="00CD56CC" w:rsidRPr="00CD56CC">
        <w:rPr>
          <w:color w:val="000000"/>
        </w:rPr>
        <w:t>Aprašo 42.3–42.5 papunkčiuose</w:t>
      </w:r>
      <w:r w:rsidRPr="00FB145F">
        <w:rPr>
          <w:color w:val="000000"/>
        </w:rPr>
        <w:t xml:space="preserve"> nurodytus paraiškos priedus dėl naujai įdarbinto (-ų) darbuotojo (-ų), ne vėliau kaip per </w:t>
      </w:r>
      <w:r w:rsidR="00A54453" w:rsidRPr="00FB145F">
        <w:rPr>
          <w:color w:val="000000"/>
        </w:rPr>
        <w:t>20</w:t>
      </w:r>
      <w:r w:rsidRPr="00FB145F">
        <w:rPr>
          <w:color w:val="000000"/>
        </w:rPr>
        <w:t xml:space="preserve"> dienų nuo tinkamai užpildytų paraiškos priedų gavimo (registravimo) INVEGOJE dienos yra priimamas sprendimo </w:t>
      </w:r>
      <w:r w:rsidR="00381DE6" w:rsidRPr="00FB145F">
        <w:rPr>
          <w:color w:val="000000"/>
        </w:rPr>
        <w:t>pakeitimas</w:t>
      </w:r>
      <w:r w:rsidR="00381DE6" w:rsidRPr="00FB145F">
        <w:rPr>
          <w:bCs/>
        </w:rPr>
        <w:t xml:space="preserve"> </w:t>
      </w:r>
      <w:r w:rsidR="00EC72A3" w:rsidRPr="00FB145F">
        <w:rPr>
          <w:bCs/>
        </w:rPr>
        <w:t>dėl projektui nustatyto finansavimo dydžio</w:t>
      </w:r>
      <w:r w:rsidRPr="00FB145F">
        <w:rPr>
          <w:color w:val="000000"/>
        </w:rPr>
        <w:t xml:space="preserve">. Šiuo atveju nauja paraiška neteikiama. Tačiau jei projekto vykdytojas po to, kai </w:t>
      </w:r>
      <w:r w:rsidR="005276ED" w:rsidRPr="00FB145F">
        <w:rPr>
          <w:color w:val="000000"/>
        </w:rPr>
        <w:t xml:space="preserve">finansavimas </w:t>
      </w:r>
      <w:r w:rsidR="0039063C" w:rsidRPr="00FB145F">
        <w:rPr>
          <w:color w:val="000000"/>
        </w:rPr>
        <w:t>buvo nutrauktas</w:t>
      </w:r>
      <w:r w:rsidR="005276ED" w:rsidRPr="00FB145F">
        <w:rPr>
          <w:color w:val="000000"/>
        </w:rPr>
        <w:t xml:space="preserve"> automatiškai, </w:t>
      </w:r>
      <w:r w:rsidR="00101F5B" w:rsidRPr="00FB145F">
        <w:rPr>
          <w:color w:val="000000"/>
        </w:rPr>
        <w:t xml:space="preserve">ar </w:t>
      </w:r>
      <w:r w:rsidR="005276ED" w:rsidRPr="00FB145F">
        <w:rPr>
          <w:color w:val="000000"/>
        </w:rPr>
        <w:t xml:space="preserve">kai </w:t>
      </w:r>
      <w:r w:rsidRPr="00FB145F">
        <w:rPr>
          <w:color w:val="000000"/>
        </w:rPr>
        <w:t xml:space="preserve">buvo priimtas </w:t>
      </w:r>
      <w:r w:rsidR="00101F5B" w:rsidRPr="00FB145F">
        <w:rPr>
          <w:color w:val="000000"/>
        </w:rPr>
        <w:t xml:space="preserve">INVEGOS </w:t>
      </w:r>
      <w:r w:rsidRPr="00FB145F">
        <w:rPr>
          <w:color w:val="000000"/>
        </w:rPr>
        <w:t>sprendimas nekompensuoti arba nutraukti projekto vykdytojo darbuotojo (-ų) darbo užmokesčio išlaidų dalies kompensavimą, įdarbina naują (-</w:t>
      </w:r>
      <w:proofErr w:type="spellStart"/>
      <w:r w:rsidRPr="00FB145F">
        <w:rPr>
          <w:color w:val="000000"/>
        </w:rPr>
        <w:t>us</w:t>
      </w:r>
      <w:proofErr w:type="spellEnd"/>
      <w:r w:rsidRPr="00FB145F">
        <w:rPr>
          <w:color w:val="000000"/>
        </w:rPr>
        <w:t>) darbuotoją (-</w:t>
      </w:r>
      <w:proofErr w:type="spellStart"/>
      <w:r w:rsidRPr="00FB145F">
        <w:rPr>
          <w:color w:val="000000"/>
        </w:rPr>
        <w:t>us</w:t>
      </w:r>
      <w:proofErr w:type="spellEnd"/>
      <w:r w:rsidRPr="00FB145F">
        <w:rPr>
          <w:color w:val="000000"/>
        </w:rPr>
        <w:t xml:space="preserve">), tai pageidaudamas gauti finansavimą pagal Priemonę, turi pateikti paraišką, parengtą pagal </w:t>
      </w:r>
      <w:r w:rsidR="00CD56CC" w:rsidRPr="00CD56CC">
        <w:rPr>
          <w:color w:val="000000"/>
        </w:rPr>
        <w:t>Aprašo 3 priede</w:t>
      </w:r>
      <w:r w:rsidRPr="00FB145F">
        <w:rPr>
          <w:color w:val="000000"/>
        </w:rPr>
        <w:t xml:space="preserve"> pateiktą formą, ir </w:t>
      </w:r>
      <w:r w:rsidR="00CD56CC" w:rsidRPr="00CD56CC">
        <w:rPr>
          <w:color w:val="000000"/>
        </w:rPr>
        <w:t>Aprašo 42 punkte</w:t>
      </w:r>
      <w:r w:rsidRPr="00FB145F">
        <w:rPr>
          <w:color w:val="000000"/>
        </w:rPr>
        <w:t xml:space="preserve"> nurodytus paraiškos priedus</w:t>
      </w:r>
      <w:r w:rsidR="00AA0A88" w:rsidRPr="00FB145F">
        <w:rPr>
          <w:color w:val="000000"/>
        </w:rPr>
        <w:t>;</w:t>
      </w:r>
    </w:p>
    <w:p w:rsidR="009A47D3" w:rsidRDefault="00381DE6">
      <w:pPr>
        <w:pStyle w:val="Sraopastraipa"/>
        <w:numPr>
          <w:ilvl w:val="0"/>
          <w:numId w:val="48"/>
        </w:numPr>
        <w:ind w:left="0" w:firstLine="1134"/>
        <w:rPr>
          <w:rFonts w:eastAsia="Times New Roman"/>
          <w:i/>
          <w:lang w:eastAsia="lt-LT"/>
        </w:rPr>
      </w:pPr>
      <w:r w:rsidRPr="00FB145F">
        <w:rPr>
          <w:rFonts w:eastAsia="Times New Roman"/>
          <w:lang w:eastAsia="lt-LT"/>
        </w:rPr>
        <w:t xml:space="preserve">Per 7 dienas nuo paraiškų vertinimo ir atrankos pabaigos interneto svetainėje </w:t>
      </w:r>
      <w:proofErr w:type="spellStart"/>
      <w:r w:rsidRPr="00FB145F">
        <w:rPr>
          <w:rFonts w:eastAsia="Times New Roman"/>
          <w:lang w:eastAsia="lt-LT"/>
        </w:rPr>
        <w:t>www.esinvesticijos.lt</w:t>
      </w:r>
      <w:proofErr w:type="spellEnd"/>
      <w:r w:rsidRPr="00FB145F">
        <w:rPr>
          <w:rFonts w:eastAsia="Times New Roman"/>
          <w:lang w:eastAsia="lt-LT"/>
        </w:rPr>
        <w:t xml:space="preserve"> paskelbiamas sąrašas pareiškėjų, kurių projektai buvo arba nebuvo atrinkti finansuoti, pagal INVEGOS teikiamus duomenis</w:t>
      </w:r>
    </w:p>
    <w:p w:rsidR="0016442C" w:rsidRPr="00FB145F" w:rsidRDefault="0016442C" w:rsidP="0095677C">
      <w:pPr>
        <w:pStyle w:val="Sraopastraipa"/>
        <w:tabs>
          <w:tab w:val="left" w:pos="1560"/>
          <w:tab w:val="left" w:pos="1701"/>
        </w:tabs>
        <w:ind w:left="0" w:firstLine="1134"/>
      </w:pPr>
    </w:p>
    <w:p w:rsidR="009B520B" w:rsidRPr="00FB145F" w:rsidRDefault="009B520B" w:rsidP="00782730">
      <w:pPr>
        <w:pStyle w:val="Sraopastraipa"/>
        <w:tabs>
          <w:tab w:val="left" w:pos="1418"/>
          <w:tab w:val="left" w:pos="1701"/>
        </w:tabs>
        <w:ind w:left="0" w:firstLine="1134"/>
      </w:pPr>
    </w:p>
    <w:p w:rsidR="0017184B" w:rsidRPr="00FB145F" w:rsidRDefault="002B568D" w:rsidP="00782730">
      <w:pPr>
        <w:pStyle w:val="Sraopastraipa"/>
        <w:tabs>
          <w:tab w:val="left" w:pos="1418"/>
          <w:tab w:val="left" w:pos="1701"/>
        </w:tabs>
        <w:ind w:left="0" w:firstLine="1134"/>
        <w:jc w:val="center"/>
      </w:pPr>
      <w:r w:rsidRPr="00FB145F">
        <w:rPr>
          <w:b/>
        </w:rPr>
        <w:t>VI</w:t>
      </w:r>
      <w:r w:rsidR="00770158" w:rsidRPr="00FB145F">
        <w:rPr>
          <w:b/>
        </w:rPr>
        <w:t>I</w:t>
      </w:r>
      <w:r w:rsidR="00AA64E1" w:rsidRPr="00FB145F">
        <w:rPr>
          <w:b/>
        </w:rPr>
        <w:t xml:space="preserve"> </w:t>
      </w:r>
      <w:r w:rsidR="0017184B" w:rsidRPr="00FB145F">
        <w:rPr>
          <w:b/>
        </w:rPr>
        <w:t>SKYRIUS</w:t>
      </w:r>
    </w:p>
    <w:p w:rsidR="009B520B" w:rsidRPr="00FB145F" w:rsidRDefault="009B520B" w:rsidP="00782730">
      <w:pPr>
        <w:pStyle w:val="Sraopastraipa"/>
        <w:tabs>
          <w:tab w:val="left" w:pos="1418"/>
          <w:tab w:val="left" w:pos="1701"/>
        </w:tabs>
        <w:ind w:left="0" w:firstLine="1134"/>
        <w:jc w:val="center"/>
      </w:pPr>
      <w:r w:rsidRPr="00FB145F">
        <w:rPr>
          <w:b/>
        </w:rPr>
        <w:t>PROJEKTŲ ĮGYVENDINIM</w:t>
      </w:r>
      <w:r w:rsidR="00F64BE6" w:rsidRPr="00FB145F">
        <w:rPr>
          <w:b/>
        </w:rPr>
        <w:t>O REIKALAVIMAI</w:t>
      </w:r>
    </w:p>
    <w:p w:rsidR="009517F7" w:rsidRPr="00FB145F" w:rsidRDefault="009517F7" w:rsidP="00782730">
      <w:pPr>
        <w:pStyle w:val="Sraopastraipa"/>
        <w:tabs>
          <w:tab w:val="left" w:pos="1418"/>
          <w:tab w:val="left" w:pos="1701"/>
        </w:tabs>
        <w:ind w:left="0" w:firstLine="1134"/>
      </w:pPr>
    </w:p>
    <w:p w:rsidR="00CD616E" w:rsidRPr="00FB145F" w:rsidRDefault="00CD616E" w:rsidP="00782730">
      <w:pPr>
        <w:pStyle w:val="Sraopastraipa"/>
        <w:numPr>
          <w:ilvl w:val="0"/>
          <w:numId w:val="38"/>
        </w:numPr>
        <w:tabs>
          <w:tab w:val="left" w:pos="1418"/>
          <w:tab w:val="left" w:pos="1701"/>
        </w:tabs>
        <w:ind w:left="0" w:right="282" w:firstLine="1134"/>
        <w:rPr>
          <w:rFonts w:eastAsia="Times New Roman"/>
          <w:vanish/>
          <w:lang w:eastAsia="lt-LT"/>
        </w:rPr>
      </w:pPr>
    </w:p>
    <w:p w:rsidR="009A47D3" w:rsidRDefault="00552626">
      <w:pPr>
        <w:pStyle w:val="Sraopastraipa"/>
        <w:numPr>
          <w:ilvl w:val="0"/>
          <w:numId w:val="48"/>
        </w:numPr>
        <w:ind w:left="0" w:firstLine="1134"/>
        <w:rPr>
          <w:rFonts w:eastAsia="Calibri"/>
          <w:lang w:eastAsia="lt-LT"/>
        </w:rPr>
      </w:pPr>
      <w:r w:rsidRPr="00FB145F">
        <w:rPr>
          <w:rFonts w:eastAsia="Times New Roman"/>
          <w:lang w:eastAsia="lt-LT"/>
        </w:rPr>
        <w:t xml:space="preserve">Projektas įgyvendinamas pagal dotacijos sutartyje </w:t>
      </w:r>
      <w:r w:rsidR="00CD56CC" w:rsidRPr="00CD56CC">
        <w:rPr>
          <w:rFonts w:eastAsia="Times New Roman"/>
          <w:lang w:eastAsia="lt-LT"/>
        </w:rPr>
        <w:t>(Aprašo 8 priedas),</w:t>
      </w:r>
      <w:r w:rsidRPr="00FB145F">
        <w:rPr>
          <w:rFonts w:eastAsia="Times New Roman"/>
          <w:lang w:eastAsia="lt-LT"/>
        </w:rPr>
        <w:t xml:space="preserve"> Apraše ir Projektų taisyklėse nustatytus reikalavimus, tačiau </w:t>
      </w:r>
      <w:r w:rsidRPr="00FB145F">
        <w:rPr>
          <w:rFonts w:eastAsia="Calibri"/>
          <w:lang w:eastAsia="lt-LT"/>
        </w:rPr>
        <w:t>projekto finansavimas nutraukiamas, pasikeitus šioms esminėms projekto sąlygoms:</w:t>
      </w:r>
    </w:p>
    <w:p w:rsidR="00552626" w:rsidRPr="00FB145F" w:rsidRDefault="00C26E4D" w:rsidP="0095677C">
      <w:pPr>
        <w:tabs>
          <w:tab w:val="left" w:pos="0"/>
          <w:tab w:val="left" w:pos="1134"/>
          <w:tab w:val="left" w:pos="1418"/>
          <w:tab w:val="left" w:pos="1701"/>
        </w:tabs>
        <w:ind w:firstLine="1134"/>
        <w:rPr>
          <w:rFonts w:eastAsia="Calibri"/>
          <w:lang w:eastAsia="lt-LT"/>
        </w:rPr>
      </w:pPr>
      <w:r w:rsidRPr="00FB145F">
        <w:rPr>
          <w:rFonts w:eastAsia="Calibri"/>
          <w:lang w:eastAsia="lt-LT"/>
        </w:rPr>
        <w:t>57</w:t>
      </w:r>
      <w:r w:rsidR="00CC69AC" w:rsidRPr="00FB145F">
        <w:rPr>
          <w:rFonts w:eastAsia="Calibri"/>
          <w:lang w:eastAsia="lt-LT"/>
        </w:rPr>
        <w:t>.1</w:t>
      </w:r>
      <w:r w:rsidR="00552626" w:rsidRPr="00FB145F">
        <w:rPr>
          <w:rFonts w:eastAsia="Calibri"/>
          <w:lang w:eastAsia="lt-LT"/>
        </w:rPr>
        <w:t>. projekto finansavimas nutraukiamas automatiškai (t. y. nepriimant INVEGOS sprendimo dėl finansavimo nutraukimo)</w:t>
      </w:r>
      <w:r w:rsidR="00860625" w:rsidRPr="00FB145F">
        <w:rPr>
          <w:color w:val="000000"/>
          <w:lang w:eastAsia="lt-LT"/>
        </w:rPr>
        <w:t xml:space="preserve">kai nustatomos </w:t>
      </w:r>
      <w:r w:rsidR="00CD56CC" w:rsidRPr="00CD56CC">
        <w:rPr>
          <w:color w:val="000000"/>
          <w:lang w:eastAsia="lt-LT"/>
        </w:rPr>
        <w:t xml:space="preserve">Aprašo 59 punkte </w:t>
      </w:r>
      <w:r w:rsidR="00860625" w:rsidRPr="00FB145F">
        <w:rPr>
          <w:color w:val="000000"/>
          <w:lang w:eastAsia="lt-LT"/>
        </w:rPr>
        <w:t>nurodytos aplinkybės.</w:t>
      </w:r>
      <w:r w:rsidRPr="00FB145F">
        <w:rPr>
          <w:rFonts w:eastAsia="Calibri"/>
          <w:lang w:eastAsia="lt-LT"/>
        </w:rPr>
        <w:t>57</w:t>
      </w:r>
      <w:r w:rsidR="00552626" w:rsidRPr="00FB145F">
        <w:rPr>
          <w:rFonts w:eastAsia="Calibri"/>
          <w:lang w:eastAsia="lt-LT"/>
        </w:rPr>
        <w:t xml:space="preserve">.2. projekto finansavimas nutraukiamas priimant INVEGOS sprendimą dėl finansavimo nutraukimo: </w:t>
      </w:r>
    </w:p>
    <w:p w:rsidR="00552626" w:rsidRPr="00FB145F" w:rsidRDefault="00C26E4D" w:rsidP="0095677C">
      <w:pPr>
        <w:tabs>
          <w:tab w:val="left" w:pos="0"/>
          <w:tab w:val="left" w:pos="1134"/>
          <w:tab w:val="left" w:pos="1418"/>
          <w:tab w:val="left" w:pos="1701"/>
        </w:tabs>
        <w:ind w:firstLine="1134"/>
        <w:rPr>
          <w:rFonts w:eastAsia="Calibri"/>
          <w:lang w:eastAsia="lt-LT"/>
        </w:rPr>
      </w:pPr>
      <w:r w:rsidRPr="00FB145F">
        <w:rPr>
          <w:rFonts w:eastAsia="Calibri"/>
          <w:lang w:eastAsia="lt-LT"/>
        </w:rPr>
        <w:t>57</w:t>
      </w:r>
      <w:r w:rsidR="00552626" w:rsidRPr="00FB145F">
        <w:rPr>
          <w:rFonts w:eastAsia="Calibri"/>
          <w:lang w:eastAsia="lt-LT"/>
        </w:rPr>
        <w:t xml:space="preserve">.2.1. kai pareiškėjas </w:t>
      </w:r>
      <w:r w:rsidR="00552626" w:rsidRPr="00FB145F">
        <w:rPr>
          <w:rFonts w:eastAsia="Calibri"/>
          <w:color w:val="000000"/>
          <w:lang w:eastAsia="lt-LT"/>
        </w:rPr>
        <w:t>įgyja bankrutuojančios, bankrutavusios, restruktūrizuojamos, likviduojamos įmonės statusą;</w:t>
      </w:r>
    </w:p>
    <w:p w:rsidR="00552626" w:rsidRPr="00FB145F" w:rsidRDefault="00C26E4D" w:rsidP="0095677C">
      <w:pPr>
        <w:tabs>
          <w:tab w:val="left" w:pos="0"/>
          <w:tab w:val="left" w:pos="1134"/>
          <w:tab w:val="left" w:pos="1418"/>
          <w:tab w:val="left" w:pos="1701"/>
          <w:tab w:val="left" w:pos="9072"/>
        </w:tabs>
        <w:ind w:firstLine="1134"/>
        <w:rPr>
          <w:rFonts w:eastAsia="Calibri"/>
          <w:lang w:eastAsia="lt-LT"/>
        </w:rPr>
      </w:pPr>
      <w:r w:rsidRPr="00FB145F">
        <w:rPr>
          <w:rFonts w:eastAsia="Calibri"/>
          <w:lang w:eastAsia="lt-LT"/>
        </w:rPr>
        <w:t>57</w:t>
      </w:r>
      <w:r w:rsidR="00552626" w:rsidRPr="00FB145F">
        <w:rPr>
          <w:rFonts w:eastAsia="Calibri"/>
          <w:lang w:eastAsia="lt-LT"/>
        </w:rPr>
        <w:t>.2.2. kai pareiškėjas paprašo nekompensuoti darbuotojo darbo užmokesčio išlaidų dalies už konkretų (-</w:t>
      </w:r>
      <w:proofErr w:type="spellStart"/>
      <w:r w:rsidR="00552626" w:rsidRPr="00FB145F">
        <w:rPr>
          <w:rFonts w:eastAsia="Calibri"/>
          <w:lang w:eastAsia="lt-LT"/>
        </w:rPr>
        <w:t>ius</w:t>
      </w:r>
      <w:proofErr w:type="spellEnd"/>
      <w:r w:rsidR="00552626" w:rsidRPr="00FB145F">
        <w:rPr>
          <w:rFonts w:eastAsia="Calibri"/>
          <w:lang w:eastAsia="lt-LT"/>
        </w:rPr>
        <w:t>) darbuotoją (-</w:t>
      </w:r>
      <w:proofErr w:type="spellStart"/>
      <w:r w:rsidR="00552626" w:rsidRPr="00FB145F">
        <w:rPr>
          <w:rFonts w:eastAsia="Calibri"/>
          <w:lang w:eastAsia="lt-LT"/>
        </w:rPr>
        <w:t>us</w:t>
      </w:r>
      <w:proofErr w:type="spellEnd"/>
      <w:r w:rsidR="00552626" w:rsidRPr="00FB145F">
        <w:rPr>
          <w:rFonts w:eastAsia="Calibri"/>
          <w:lang w:eastAsia="lt-LT"/>
        </w:rPr>
        <w:t>);</w:t>
      </w:r>
    </w:p>
    <w:p w:rsidR="00552626" w:rsidRPr="00FB145F" w:rsidRDefault="00C26E4D" w:rsidP="0095677C">
      <w:pPr>
        <w:tabs>
          <w:tab w:val="left" w:pos="0"/>
          <w:tab w:val="left" w:pos="1134"/>
          <w:tab w:val="left" w:pos="1418"/>
          <w:tab w:val="left" w:pos="1701"/>
          <w:tab w:val="left" w:pos="9072"/>
        </w:tabs>
        <w:ind w:firstLine="1134"/>
        <w:rPr>
          <w:rFonts w:eastAsia="Calibri"/>
          <w:lang w:eastAsia="lt-LT"/>
        </w:rPr>
      </w:pPr>
      <w:r w:rsidRPr="00FB145F">
        <w:rPr>
          <w:rFonts w:eastAsia="Calibri"/>
          <w:lang w:eastAsia="lt-LT"/>
        </w:rPr>
        <w:t>57</w:t>
      </w:r>
      <w:r w:rsidR="00552626" w:rsidRPr="00FB145F">
        <w:rPr>
          <w:rFonts w:eastAsia="Calibri"/>
          <w:lang w:eastAsia="lt-LT"/>
        </w:rPr>
        <w:t xml:space="preserve">.2.3. kai projekte nustatomas pažeidimas, kaip jis apibrėžtas 2013 m. gruodžio 17 d. Europos Parlamento ir Tarybos reglamento (ES) Nr. 1303/2013, </w:t>
      </w:r>
      <w:r w:rsidR="00552626" w:rsidRPr="00FB145F">
        <w:rPr>
          <w:rFonts w:eastAsia="Calibri"/>
          <w:bCs/>
          <w:shd w:val="clear" w:color="auto" w:fill="FFFFFF"/>
          <w:lang w:eastAsia="lt-LT"/>
        </w:rPr>
        <w:t xml:space="preserve">kuriuo nustatomos Europos </w:t>
      </w:r>
      <w:r w:rsidR="00552626" w:rsidRPr="00FB145F">
        <w:rPr>
          <w:rFonts w:eastAsia="Calibri"/>
          <w:bCs/>
          <w:shd w:val="clear" w:color="auto" w:fill="FFFFFF"/>
          <w:lang w:eastAsia="lt-LT"/>
        </w:rPr>
        <w:lastRenderedPageBreak/>
        <w:t xml:space="preserve">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w:t>
      </w:r>
      <w:r w:rsidR="00552626" w:rsidRPr="00FB145F">
        <w:rPr>
          <w:rFonts w:eastAsia="Calibri"/>
          <w:lang w:eastAsia="lt-LT"/>
        </w:rPr>
        <w:t>2 straipsnio 36 punkte (toliau – Pažeidimas), dėl ES ar Lietuvos Respublikos teisės aktų nustatytų reikalavimų ir sąlygų nesilaikymo;</w:t>
      </w:r>
    </w:p>
    <w:p w:rsidR="00552626" w:rsidRPr="00FB145F" w:rsidRDefault="00C26E4D" w:rsidP="0095677C">
      <w:pPr>
        <w:tabs>
          <w:tab w:val="left" w:pos="0"/>
          <w:tab w:val="left" w:pos="1134"/>
          <w:tab w:val="left" w:pos="1418"/>
          <w:tab w:val="left" w:pos="1701"/>
          <w:tab w:val="left" w:pos="9072"/>
        </w:tabs>
        <w:ind w:firstLine="1134"/>
        <w:rPr>
          <w:rFonts w:eastAsia="Calibri"/>
          <w:color w:val="000000"/>
          <w:lang w:eastAsia="lt-LT"/>
        </w:rPr>
      </w:pPr>
      <w:r w:rsidRPr="00FB145F">
        <w:rPr>
          <w:rFonts w:eastAsia="Calibri"/>
          <w:lang w:eastAsia="lt-LT"/>
        </w:rPr>
        <w:t>57</w:t>
      </w:r>
      <w:r w:rsidR="00552626" w:rsidRPr="00FB145F">
        <w:rPr>
          <w:rFonts w:eastAsia="Calibri"/>
          <w:color w:val="000000"/>
          <w:lang w:eastAsia="lt-LT"/>
        </w:rPr>
        <w:t xml:space="preserve">.2.4. kai nustatomos </w:t>
      </w:r>
      <w:r w:rsidR="00CD56CC" w:rsidRPr="00CD56CC">
        <w:rPr>
          <w:rFonts w:eastAsia="Calibri"/>
          <w:color w:val="000000"/>
          <w:lang w:eastAsia="lt-LT"/>
        </w:rPr>
        <w:t>Aprašo 58 punkte</w:t>
      </w:r>
      <w:r w:rsidR="00552626" w:rsidRPr="00FB145F">
        <w:rPr>
          <w:rFonts w:eastAsia="Calibri"/>
          <w:color w:val="000000"/>
          <w:lang w:eastAsia="lt-LT"/>
        </w:rPr>
        <w:t xml:space="preserve"> nurodytos aplinkybės;</w:t>
      </w:r>
    </w:p>
    <w:p w:rsidR="00552626" w:rsidRPr="00FB145F" w:rsidRDefault="00C26E4D" w:rsidP="0095677C">
      <w:pPr>
        <w:pStyle w:val="Sraopastraipa"/>
        <w:tabs>
          <w:tab w:val="left" w:pos="1418"/>
          <w:tab w:val="left" w:pos="1701"/>
          <w:tab w:val="left" w:pos="9356"/>
        </w:tabs>
        <w:ind w:left="0" w:firstLine="1134"/>
      </w:pPr>
      <w:r w:rsidRPr="00FB145F">
        <w:rPr>
          <w:rFonts w:eastAsia="Calibri"/>
          <w:lang w:eastAsia="lt-LT"/>
        </w:rPr>
        <w:t>57</w:t>
      </w:r>
      <w:r w:rsidR="00552626" w:rsidRPr="00FB145F">
        <w:rPr>
          <w:rFonts w:eastAsia="Calibri"/>
          <w:lang w:eastAsia="lt-LT"/>
        </w:rPr>
        <w:t>.2.5. kai nustatoma, kad pareiškėjo deklaracijoje ir (ar) paraiškoje pateikti duomenys buvo neteisingi ir per INVEGOS nurodytą terminą atitinkami trūkumai nepašalinami.</w:t>
      </w:r>
    </w:p>
    <w:p w:rsidR="009A47D3" w:rsidRDefault="00273F28">
      <w:pPr>
        <w:pStyle w:val="Sraopastraipa"/>
        <w:numPr>
          <w:ilvl w:val="0"/>
          <w:numId w:val="48"/>
        </w:numPr>
        <w:ind w:left="0" w:firstLine="1134"/>
        <w:rPr>
          <w:rFonts w:eastAsia="Times New Roman"/>
          <w:bCs/>
          <w:lang w:eastAsia="lt-LT"/>
        </w:rPr>
      </w:pPr>
      <w:r w:rsidRPr="00FB145F">
        <w:rPr>
          <w:rFonts w:eastAsia="Times New Roman"/>
          <w:bCs/>
          <w:lang w:eastAsia="lt-LT"/>
        </w:rPr>
        <w:t>Finansavimas pagal Priemonę negali būti skiriamas darbo užmokesčiui kompensuoti tų darbuotojų</w:t>
      </w:r>
      <w:r w:rsidR="00C90E1E" w:rsidRPr="00FB145F">
        <w:rPr>
          <w:rFonts w:eastAsia="Times New Roman"/>
          <w:bCs/>
          <w:lang w:eastAsia="lt-LT"/>
        </w:rPr>
        <w:t xml:space="preserve"> toms pačioms išlaidoms kompensuoti</w:t>
      </w:r>
      <w:r w:rsidRPr="00FB145F">
        <w:rPr>
          <w:rFonts w:eastAsia="Times New Roman"/>
          <w:bCs/>
          <w:lang w:eastAsia="lt-LT"/>
        </w:rPr>
        <w:t>:</w:t>
      </w:r>
    </w:p>
    <w:p w:rsidR="00273F28" w:rsidRPr="00FB145F" w:rsidRDefault="00481599" w:rsidP="0095677C">
      <w:pPr>
        <w:tabs>
          <w:tab w:val="left" w:pos="142"/>
          <w:tab w:val="left" w:pos="567"/>
          <w:tab w:val="left" w:pos="1418"/>
          <w:tab w:val="left" w:pos="1701"/>
          <w:tab w:val="left" w:pos="9072"/>
        </w:tabs>
        <w:ind w:firstLine="1134"/>
        <w:rPr>
          <w:rFonts w:eastAsia="Calibri"/>
          <w:lang w:eastAsia="lt-LT"/>
        </w:rPr>
      </w:pPr>
      <w:r w:rsidRPr="00FB145F">
        <w:rPr>
          <w:rFonts w:eastAsia="Times New Roman"/>
          <w:bCs/>
          <w:lang w:eastAsia="lt-LT"/>
        </w:rPr>
        <w:t>58</w:t>
      </w:r>
      <w:r w:rsidR="00273F28" w:rsidRPr="00FB145F">
        <w:rPr>
          <w:rFonts w:eastAsia="Times New Roman"/>
          <w:bCs/>
          <w:lang w:eastAsia="lt-LT"/>
        </w:rPr>
        <w:t xml:space="preserve">.1. </w:t>
      </w:r>
      <w:r w:rsidR="00273F28" w:rsidRPr="00FB145F">
        <w:rPr>
          <w:rFonts w:eastAsia="Calibri"/>
          <w:lang w:eastAsia="lt-LT"/>
        </w:rPr>
        <w:t xml:space="preserve">kurių darbo užmokestis ar jo dalis yra </w:t>
      </w:r>
      <w:r w:rsidR="00A86418" w:rsidRPr="00FB145F">
        <w:rPr>
          <w:rFonts w:eastAsia="Calibri"/>
          <w:lang w:eastAsia="lt-LT"/>
        </w:rPr>
        <w:t xml:space="preserve">ar buvo </w:t>
      </w:r>
      <w:r w:rsidR="00273F28" w:rsidRPr="00FB145F">
        <w:rPr>
          <w:rFonts w:eastAsia="Calibri"/>
          <w:lang w:eastAsia="lt-LT"/>
        </w:rPr>
        <w:t xml:space="preserve">kompensuojama </w:t>
      </w:r>
      <w:r w:rsidR="003257F6" w:rsidRPr="00FB145F">
        <w:rPr>
          <w:rFonts w:eastAsia="Calibri"/>
          <w:lang w:eastAsia="lt-LT"/>
        </w:rPr>
        <w:t>pagal</w:t>
      </w:r>
      <w:r w:rsidR="00A86418" w:rsidRPr="00FB145F">
        <w:rPr>
          <w:rFonts w:eastAsia="Calibri"/>
          <w:lang w:eastAsia="lt-LT"/>
        </w:rPr>
        <w:t xml:space="preserve"> </w:t>
      </w:r>
      <w:r w:rsidR="00CD56CC" w:rsidRPr="00CD56CC">
        <w:rPr>
          <w:rFonts w:eastAsia="Calibri"/>
          <w:lang w:eastAsia="lt-LT"/>
        </w:rPr>
        <w:t>Aprašo 34.6 papunktyje</w:t>
      </w:r>
      <w:r w:rsidR="00A86418" w:rsidRPr="00FB145F">
        <w:rPr>
          <w:rFonts w:eastAsia="Calibri"/>
          <w:lang w:eastAsia="lt-LT"/>
        </w:rPr>
        <w:t xml:space="preserve"> </w:t>
      </w:r>
      <w:r w:rsidR="00D04383" w:rsidRPr="00FB145F">
        <w:rPr>
          <w:rFonts w:eastAsia="Calibri"/>
          <w:lang w:eastAsia="lt-LT"/>
        </w:rPr>
        <w:t>nurodyt</w:t>
      </w:r>
      <w:r w:rsidR="003257F6" w:rsidRPr="00FB145F">
        <w:rPr>
          <w:rFonts w:eastAsia="Calibri"/>
          <w:lang w:eastAsia="lt-LT"/>
        </w:rPr>
        <w:t>as</w:t>
      </w:r>
      <w:r w:rsidR="00D04383" w:rsidRPr="00FB145F">
        <w:rPr>
          <w:rFonts w:eastAsia="Calibri"/>
          <w:lang w:eastAsia="lt-LT"/>
        </w:rPr>
        <w:t xml:space="preserve"> </w:t>
      </w:r>
      <w:r w:rsidR="00B677B9" w:rsidRPr="00FB145F">
        <w:rPr>
          <w:rFonts w:eastAsia="Calibri"/>
          <w:lang w:eastAsia="lt-LT"/>
        </w:rPr>
        <w:t>priemon</w:t>
      </w:r>
      <w:r w:rsidR="003257F6" w:rsidRPr="00FB145F">
        <w:rPr>
          <w:rFonts w:eastAsia="Calibri"/>
          <w:lang w:eastAsia="lt-LT"/>
        </w:rPr>
        <w:t>es</w:t>
      </w:r>
      <w:r w:rsidR="00B677B9" w:rsidRPr="00FB145F">
        <w:rPr>
          <w:rFonts w:eastAsia="Calibri"/>
          <w:lang w:eastAsia="lt-LT"/>
        </w:rPr>
        <w:t xml:space="preserve"> </w:t>
      </w:r>
      <w:r w:rsidR="00A86418" w:rsidRPr="00FB145F">
        <w:rPr>
          <w:rFonts w:eastAsia="Calibri"/>
          <w:lang w:eastAsia="lt-LT"/>
        </w:rPr>
        <w:t xml:space="preserve">ar </w:t>
      </w:r>
      <w:r w:rsidR="00273F28" w:rsidRPr="00FB145F">
        <w:rPr>
          <w:rFonts w:eastAsia="Calibri"/>
          <w:lang w:eastAsia="lt-LT"/>
        </w:rPr>
        <w:t>kit</w:t>
      </w:r>
      <w:r w:rsidR="003257F6" w:rsidRPr="00FB145F">
        <w:rPr>
          <w:rFonts w:eastAsia="Calibri"/>
          <w:lang w:eastAsia="lt-LT"/>
        </w:rPr>
        <w:t>as</w:t>
      </w:r>
      <w:r w:rsidR="00273F28" w:rsidRPr="00FB145F">
        <w:rPr>
          <w:rFonts w:eastAsia="Calibri"/>
          <w:lang w:eastAsia="lt-LT"/>
        </w:rPr>
        <w:t xml:space="preserve"> veiksmų programos prioritet</w:t>
      </w:r>
      <w:r w:rsidR="003257F6" w:rsidRPr="00FB145F">
        <w:rPr>
          <w:rFonts w:eastAsia="Calibri"/>
          <w:lang w:eastAsia="lt-LT"/>
        </w:rPr>
        <w:t>us</w:t>
      </w:r>
      <w:r w:rsidR="00273F28" w:rsidRPr="00FB145F">
        <w:rPr>
          <w:rFonts w:eastAsia="Calibri"/>
          <w:lang w:eastAsia="lt-LT"/>
        </w:rPr>
        <w:t xml:space="preserve"> ar priemon</w:t>
      </w:r>
      <w:r w:rsidR="003257F6" w:rsidRPr="00FB145F">
        <w:rPr>
          <w:rFonts w:eastAsia="Calibri"/>
          <w:lang w:eastAsia="lt-LT"/>
        </w:rPr>
        <w:t>es</w:t>
      </w:r>
      <w:r w:rsidR="00A86418" w:rsidRPr="00FB145F">
        <w:rPr>
          <w:rFonts w:eastAsia="Calibri"/>
          <w:lang w:eastAsia="lt-LT"/>
        </w:rPr>
        <w:t>;</w:t>
      </w:r>
      <w:r w:rsidR="00273F28" w:rsidRPr="00FB145F">
        <w:rPr>
          <w:rFonts w:eastAsia="Calibri"/>
          <w:lang w:eastAsia="lt-LT"/>
        </w:rPr>
        <w:t xml:space="preserve"> </w:t>
      </w:r>
    </w:p>
    <w:p w:rsidR="00273F28" w:rsidRPr="00FB145F" w:rsidRDefault="00481599" w:rsidP="0095677C">
      <w:pPr>
        <w:tabs>
          <w:tab w:val="left" w:pos="1418"/>
          <w:tab w:val="left" w:pos="1701"/>
          <w:tab w:val="left" w:pos="9356"/>
        </w:tabs>
        <w:ind w:firstLine="1134"/>
        <w:rPr>
          <w:rFonts w:eastAsia="Times New Roman"/>
          <w:lang w:eastAsia="lt-LT"/>
        </w:rPr>
      </w:pPr>
      <w:r w:rsidRPr="00FB145F">
        <w:rPr>
          <w:rFonts w:eastAsia="Times New Roman"/>
          <w:bCs/>
          <w:lang w:eastAsia="lt-LT"/>
        </w:rPr>
        <w:t>58.2</w:t>
      </w:r>
      <w:r w:rsidR="00273F28" w:rsidRPr="00FB145F">
        <w:rPr>
          <w:rFonts w:eastAsia="Times New Roman"/>
          <w:bCs/>
          <w:lang w:eastAsia="lt-LT"/>
        </w:rPr>
        <w:t xml:space="preserve">. kuriems darbo užmokestis ar jo dalis mokama iš </w:t>
      </w:r>
      <w:r w:rsidR="00273F28" w:rsidRPr="00FB145F">
        <w:rPr>
          <w:rFonts w:eastAsia="Calibri"/>
          <w:lang w:eastAsia="lt-LT"/>
        </w:rPr>
        <w:t>kitų ES finansinės paramos priemonių ar kitos tarptautinės paramos lėšų, taip pat iš valstybės ir (arba) savivaldybių, kitų piniginių išteklių, kuriais disponuoja valstybė ir (arba) savivaldybės.</w:t>
      </w:r>
      <w:r w:rsidR="001A1A6A" w:rsidRPr="00FB145F">
        <w:rPr>
          <w:rFonts w:eastAsia="Calibri"/>
          <w:lang w:eastAsia="lt-LT"/>
        </w:rPr>
        <w:t xml:space="preserve"> </w:t>
      </w:r>
    </w:p>
    <w:p w:rsidR="009A47D3" w:rsidRDefault="00273F28">
      <w:pPr>
        <w:pStyle w:val="Sraopastraipa"/>
        <w:numPr>
          <w:ilvl w:val="0"/>
          <w:numId w:val="48"/>
        </w:numPr>
        <w:ind w:left="0" w:firstLine="1134"/>
      </w:pPr>
      <w:r w:rsidRPr="00FB145F">
        <w:rPr>
          <w:rFonts w:eastAsia="Times New Roman"/>
          <w:color w:val="000000"/>
          <w:lang w:eastAsia="lt-LT"/>
        </w:rPr>
        <w:t>Kitam ūkio subjektui perėmus teises į projekto vykdytojo įsipareigojimus, susijusius su darbo užmokesčio, kurio dalis dotacijos sutarties pagrindu yra kompensuojama, mokėjimu, projekto finansavimas nutraukiamas. Tokiu atveju, jei nėra pasibaigęs konkretaus darbuotojo darbo užmokesčio išlaidų dalies kompensacijos laikotarpis, ūkio subjektas, perėmęs projekto vykdytojo įsipareigojimus, turi teisę INVEGAI pateikti naują paraišką, kurią INVEGA vertina Apraše nustatyta tvarka ir pasirašo naują dotacijos sutartį su naują paraišką pateikusiu pareiškėju</w:t>
      </w:r>
      <w:r w:rsidR="00047402" w:rsidRPr="00FB145F">
        <w:rPr>
          <w:rFonts w:eastAsia="Times New Roman"/>
          <w:color w:val="000000"/>
          <w:lang w:eastAsia="lt-LT"/>
        </w:rPr>
        <w:t>;</w:t>
      </w:r>
    </w:p>
    <w:p w:rsidR="009A47D3" w:rsidRDefault="009C3217">
      <w:pPr>
        <w:pStyle w:val="Sraopastraipa"/>
        <w:numPr>
          <w:ilvl w:val="0"/>
          <w:numId w:val="48"/>
        </w:numPr>
        <w:ind w:left="0" w:firstLine="1134"/>
      </w:pPr>
      <w:r w:rsidRPr="00FB145F">
        <w:rPr>
          <w:rFonts w:eastAsia="Times New Roman"/>
          <w:color w:val="000000"/>
          <w:lang w:eastAsia="lt-LT"/>
        </w:rPr>
        <w:t xml:space="preserve">Projekto vykdytojas neteikia mokėjimo prašymų ir projekto tinkamų finansuoti išlaidų patvirtinimo dokumentų INVEGAI, nes tinkamų finansuoti išlaidų suma (kompensuojama konkretaus darbuotojo darbo užmokesčio išlaidų dalis) kas ketvirtį nustatoma </w:t>
      </w:r>
      <w:r w:rsidRPr="00FB145F">
        <w:rPr>
          <w:rFonts w:eastAsia="Times New Roman"/>
          <w:lang w:eastAsia="lt-LT"/>
        </w:rPr>
        <w:t xml:space="preserve">ir išmokama per INVEGOS vidaus informacinę sistemą </w:t>
      </w:r>
      <w:r w:rsidRPr="00FB145F">
        <w:rPr>
          <w:rFonts w:eastAsia="Times New Roman"/>
          <w:color w:val="000000"/>
          <w:lang w:eastAsia="lt-LT"/>
        </w:rPr>
        <w:t>pagal Fondo valdybos pateiktus Lietuvos Respublikos apdraustųjų valstybiniu socialiniu draudimu ir valstybinio socialinio draudimo išmokų gavėjų registro ir su šiuo registru susijusius kitų valstybės registrų (Mokesčių mokėtojų registro ir Lietuvos Respublikos gyventojų registro) duomenis, teikiamus INVEGAI automatiškai iš</w:t>
      </w:r>
      <w:r w:rsidRPr="00FB145F">
        <w:rPr>
          <w:rFonts w:eastAsia="Times New Roman"/>
          <w:color w:val="1F497D"/>
          <w:lang w:eastAsia="lt-LT"/>
        </w:rPr>
        <w:t xml:space="preserve"> </w:t>
      </w:r>
      <w:r w:rsidRPr="00FB145F">
        <w:rPr>
          <w:rFonts w:eastAsia="Times New Roman"/>
          <w:color w:val="000000"/>
          <w:lang w:eastAsia="lt-LT"/>
        </w:rPr>
        <w:t>Fondo valdybos informacinės sistemos pateikus užklausą, taip pat kitą informaciją, reikalingą įsitikinti, kad projekto išlaidos atitinka Apraše nustatytus reikalavimus. Taip nustatyta tinkamų finansuoti išlaidų suma, pasikeitus Fondo valdybos informacinės sistemos duomenims, nėra tikslinama</w:t>
      </w:r>
      <w:r w:rsidR="00047402" w:rsidRPr="00FB145F">
        <w:rPr>
          <w:rFonts w:eastAsia="Times New Roman"/>
          <w:color w:val="000000"/>
          <w:lang w:eastAsia="lt-LT"/>
        </w:rPr>
        <w:t>;</w:t>
      </w:r>
      <w:r w:rsidRPr="00FB145F">
        <w:rPr>
          <w:rFonts w:eastAsia="Times New Roman"/>
          <w:color w:val="000000"/>
          <w:lang w:eastAsia="lt-LT"/>
        </w:rPr>
        <w:t xml:space="preserve"> </w:t>
      </w:r>
    </w:p>
    <w:p w:rsidR="009A47D3" w:rsidRDefault="009C3217">
      <w:pPr>
        <w:pStyle w:val="Sraopastraipa"/>
        <w:numPr>
          <w:ilvl w:val="0"/>
          <w:numId w:val="48"/>
        </w:numPr>
        <w:ind w:left="0" w:firstLine="1134"/>
        <w:rPr>
          <w:rFonts w:eastAsia="Calibri"/>
          <w:caps/>
          <w:color w:val="000000"/>
          <w:lang w:eastAsia="lt-LT"/>
        </w:rPr>
      </w:pPr>
      <w:r w:rsidRPr="00FB145F">
        <w:rPr>
          <w:rFonts w:eastAsia="Calibri"/>
          <w:color w:val="000000"/>
          <w:lang w:eastAsia="lt-LT"/>
        </w:rPr>
        <w:t>Jei projekto vykdytojas ataskaitinio kalendorinio ketvirčio paskutinę kalendorinę dieną turi įsiskolinimų Valstybinio socialinio draudimo fondo biudžetui, darbuotojo darbo užmokesčio išlaidų dalies kompensacija projekto vykdytojui nėra pervedama, išskyrus</w:t>
      </w:r>
      <w:r w:rsidRPr="00FB145F">
        <w:rPr>
          <w:rFonts w:eastAsia="Calibri"/>
          <w:color w:val="000000" w:themeColor="text1"/>
          <w:lang w:eastAsia="lt-LT"/>
        </w:rPr>
        <w:t xml:space="preserve">, jei, </w:t>
      </w:r>
      <w:r w:rsidR="00BD04EA" w:rsidRPr="00FB145F">
        <w:rPr>
          <w:color w:val="000000" w:themeColor="text1"/>
          <w:lang w:eastAsia="lt-LT"/>
        </w:rPr>
        <w:t>INVEGAI</w:t>
      </w:r>
      <w:r w:rsidRPr="00FB145F">
        <w:rPr>
          <w:rFonts w:eastAsia="Calibri"/>
          <w:color w:val="000000" w:themeColor="text1"/>
          <w:lang w:eastAsia="lt-LT"/>
        </w:rPr>
        <w:t xml:space="preserve"> pateikus </w:t>
      </w:r>
      <w:r w:rsidRPr="00FB145F">
        <w:rPr>
          <w:rFonts w:eastAsia="Calibri"/>
          <w:lang w:eastAsia="lt-LT"/>
        </w:rPr>
        <w:t>užklausą,</w:t>
      </w:r>
      <w:r w:rsidRPr="00FB145F">
        <w:rPr>
          <w:rFonts w:eastAsia="Calibri"/>
          <w:color w:val="000000"/>
          <w:lang w:eastAsia="lt-LT"/>
        </w:rPr>
        <w:t xml:space="preserve"> </w:t>
      </w:r>
      <w:r w:rsidRPr="00FB145F">
        <w:rPr>
          <w:rFonts w:eastAsia="Calibri"/>
          <w:lang w:eastAsia="lt-LT"/>
        </w:rPr>
        <w:t>automatiškai iš</w:t>
      </w:r>
      <w:r w:rsidRPr="00FB145F">
        <w:rPr>
          <w:rFonts w:eastAsia="Calibri"/>
          <w:color w:val="1F497D"/>
          <w:lang w:eastAsia="lt-LT"/>
        </w:rPr>
        <w:t xml:space="preserve"> </w:t>
      </w:r>
      <w:r w:rsidRPr="00FB145F">
        <w:rPr>
          <w:rFonts w:eastAsia="Calibri"/>
          <w:lang w:eastAsia="lt-LT"/>
        </w:rPr>
        <w:t xml:space="preserve">Fondo valdybos informacinės sistemos gaunama informacija, kad </w:t>
      </w:r>
      <w:r w:rsidRPr="00FB145F">
        <w:rPr>
          <w:rFonts w:eastAsia="Calibri"/>
          <w:color w:val="000000"/>
          <w:lang w:eastAsia="lt-LT"/>
        </w:rPr>
        <w:t>projekto vykdytojas yra sudaręs sutartį su Fondo valdybos teritoriniu skyriumi dėl valstybinio socialinio draudimo įmokų įsiskolinimo Valstybinio socialinio draudimo fondo biudžetui mokėjimo atidėjimo</w:t>
      </w:r>
      <w:r w:rsidR="00047402" w:rsidRPr="00FB145F">
        <w:rPr>
          <w:rFonts w:eastAsia="Calibri"/>
          <w:color w:val="000000"/>
          <w:lang w:eastAsia="lt-LT"/>
        </w:rPr>
        <w:t>;</w:t>
      </w:r>
    </w:p>
    <w:p w:rsidR="009A47D3" w:rsidRDefault="009C3217">
      <w:pPr>
        <w:pStyle w:val="Sraopastraipa"/>
        <w:numPr>
          <w:ilvl w:val="0"/>
          <w:numId w:val="48"/>
        </w:numPr>
        <w:ind w:left="0" w:firstLine="1134"/>
        <w:rPr>
          <w:rFonts w:eastAsia="Calibri"/>
          <w:lang w:eastAsia="lt-LT"/>
        </w:rPr>
      </w:pPr>
      <w:r w:rsidRPr="00FB145F">
        <w:rPr>
          <w:rFonts w:eastAsia="Calibri"/>
          <w:lang w:eastAsia="lt-LT"/>
        </w:rPr>
        <w:t>Kito ataskaitinio kalendorinio ketvirčio paskutinę kalendorinę dieną neturint įsiskolinimų Valstybinio socialinio draudimo fondo biudžetui, kompensacija išmokama tik už praėjusį ir už einamąjį ataskaitinį kalendorinį ketvirtį. INVEGA turi teisę gauti informaciją apie projekto vykdytojo įsiskolinimus Valstybinio socialinio draudimo fondo biudžetui pagal INVEGOS ir Fondo valdybos sutartį</w:t>
      </w:r>
      <w:r w:rsidR="00047402" w:rsidRPr="00FB145F">
        <w:rPr>
          <w:rFonts w:eastAsia="Calibri"/>
          <w:lang w:eastAsia="lt-LT"/>
        </w:rPr>
        <w:t>;</w:t>
      </w:r>
    </w:p>
    <w:p w:rsidR="009A47D3" w:rsidRDefault="009C3217">
      <w:pPr>
        <w:pStyle w:val="Sraopastraipa"/>
        <w:numPr>
          <w:ilvl w:val="0"/>
          <w:numId w:val="48"/>
        </w:numPr>
        <w:ind w:left="0" w:firstLine="1134"/>
        <w:rPr>
          <w:rFonts w:eastAsia="Calibri"/>
          <w:lang w:eastAsia="lt-LT"/>
        </w:rPr>
      </w:pPr>
      <w:r w:rsidRPr="00FB145F">
        <w:rPr>
          <w:rFonts w:eastAsia="Calibri"/>
          <w:lang w:eastAsia="lt-LT"/>
        </w:rPr>
        <w:t>Pasibaigus darbuotojo</w:t>
      </w:r>
      <w:r w:rsidR="00BD5DEE" w:rsidRPr="00FB145F">
        <w:rPr>
          <w:rFonts w:eastAsia="Calibri"/>
          <w:lang w:eastAsia="lt-LT"/>
        </w:rPr>
        <w:t xml:space="preserve"> (-ų)</w:t>
      </w:r>
      <w:r w:rsidRPr="00FB145F">
        <w:rPr>
          <w:rFonts w:eastAsia="Calibri"/>
          <w:lang w:eastAsia="lt-LT"/>
        </w:rPr>
        <w:t xml:space="preserve"> darbo užmokesčio išlaidų dalies kompensacijos laikotarpiui arba dėl kitų aplinkybių, nurodytų </w:t>
      </w:r>
      <w:r w:rsidR="00CD56CC" w:rsidRPr="00CD56CC">
        <w:rPr>
          <w:rFonts w:eastAsia="Calibri"/>
          <w:lang w:eastAsia="lt-LT"/>
        </w:rPr>
        <w:t xml:space="preserve">Aprašo 57 ir 59 punktuose, </w:t>
      </w:r>
      <w:r w:rsidRPr="00FB145F">
        <w:rPr>
          <w:rFonts w:eastAsia="Calibri"/>
          <w:lang w:eastAsia="lt-LT"/>
        </w:rPr>
        <w:t xml:space="preserve">dėl kurių baigiama </w:t>
      </w:r>
      <w:r w:rsidRPr="00FB145F">
        <w:rPr>
          <w:rFonts w:eastAsia="Calibri"/>
          <w:lang w:eastAsia="lt-LT"/>
        </w:rPr>
        <w:lastRenderedPageBreak/>
        <w:t xml:space="preserve">įgyvendinti veikla, kuriai skirta dotacija, ir (ar) INVEGAI atlikus paskutinį mokėjimą </w:t>
      </w:r>
      <w:r w:rsidR="008E1AD1" w:rsidRPr="00FB145F">
        <w:rPr>
          <w:rFonts w:eastAsia="Calibri"/>
          <w:lang w:eastAsia="lt-LT"/>
        </w:rPr>
        <w:t>projekto vykdytojui</w:t>
      </w:r>
      <w:r w:rsidRPr="00FB145F">
        <w:rPr>
          <w:rFonts w:eastAsia="Calibri"/>
          <w:lang w:eastAsia="lt-LT"/>
        </w:rPr>
        <w:t>, projekto finansavimas laikomas baigtu</w:t>
      </w:r>
      <w:r w:rsidR="00047402" w:rsidRPr="00FB145F">
        <w:rPr>
          <w:rFonts w:eastAsia="Calibri"/>
          <w:lang w:eastAsia="lt-LT"/>
        </w:rPr>
        <w:t>;</w:t>
      </w:r>
    </w:p>
    <w:p w:rsidR="009A47D3" w:rsidRDefault="009C3217">
      <w:pPr>
        <w:pStyle w:val="Sraopastraipa"/>
        <w:numPr>
          <w:ilvl w:val="0"/>
          <w:numId w:val="48"/>
        </w:numPr>
        <w:ind w:left="0" w:firstLine="1134"/>
        <w:rPr>
          <w:rFonts w:eastAsia="Calibri"/>
          <w:caps/>
          <w:color w:val="000000"/>
          <w:lang w:eastAsia="lt-LT"/>
        </w:rPr>
      </w:pPr>
      <w:r w:rsidRPr="00FB145F">
        <w:rPr>
          <w:rFonts w:eastAsia="Calibri"/>
          <w:lang w:eastAsia="lt-LT"/>
        </w:rPr>
        <w:t>INVEGA tiria ir nustato su projektų vykdytojų vykdomais projektais susijusius pažeidimus, priima sprendimus dėl tolesnių veiksmų, susijusių su projektų įgyvendinimu, veikdama kaip įgyvendinančioji institucija Projektų taisyklių IV skyriaus dvidešimt penktajame skirsnyje nustatyta tvarka</w:t>
      </w:r>
      <w:r w:rsidR="00047402" w:rsidRPr="00FB145F">
        <w:rPr>
          <w:rFonts w:eastAsia="Calibri"/>
          <w:lang w:eastAsia="lt-LT"/>
        </w:rPr>
        <w:t>;</w:t>
      </w:r>
      <w:r w:rsidRPr="00FB145F">
        <w:rPr>
          <w:rFonts w:eastAsia="Calibri"/>
          <w:lang w:eastAsia="lt-LT"/>
        </w:rPr>
        <w:t xml:space="preserve"> </w:t>
      </w:r>
    </w:p>
    <w:p w:rsidR="009A47D3" w:rsidRDefault="009C3217">
      <w:pPr>
        <w:pStyle w:val="Sraopastraipa"/>
        <w:numPr>
          <w:ilvl w:val="0"/>
          <w:numId w:val="48"/>
        </w:numPr>
        <w:ind w:left="0" w:firstLine="1134"/>
        <w:rPr>
          <w:rFonts w:eastAsia="Calibri"/>
          <w:caps/>
          <w:color w:val="000000"/>
          <w:lang w:eastAsia="lt-LT"/>
        </w:rPr>
      </w:pPr>
      <w:r w:rsidRPr="00FB145F">
        <w:rPr>
          <w:rFonts w:eastAsia="Calibri"/>
          <w:lang w:eastAsia="lt-LT"/>
        </w:rPr>
        <w:t>Pareiškėjai ir projektų vykdytojai turi teisę kreiptis į INVEGĄ dėl jos veiksmų arba neveikimo, susijusių su paraiškų vertinimu, sprendimų nutraukti projekto vykdytojo darbuotojo darbo užmokesčio išlaidų dalies kompensavimą priėmimu ir projekto įgyvendinimu Projektų taisyklių VII skyriaus keturiasdešimt trečiajame skirsnyje nurodyta tvarka. INVEGA į šiuos pareiškėjų ar projektų vykdytojų paklausimus atsako per 20 darbo dienų nuo pareiškėjų ar projektų vykdytojų paklausimų registravimo INVEGOJE dienos</w:t>
      </w:r>
      <w:r w:rsidR="00047402" w:rsidRPr="00FB145F">
        <w:rPr>
          <w:rFonts w:eastAsia="Calibri"/>
          <w:lang w:eastAsia="lt-LT"/>
        </w:rPr>
        <w:t>;</w:t>
      </w:r>
    </w:p>
    <w:p w:rsidR="009A47D3" w:rsidRDefault="009C3217">
      <w:pPr>
        <w:pStyle w:val="Sraopastraipa"/>
        <w:numPr>
          <w:ilvl w:val="0"/>
          <w:numId w:val="48"/>
        </w:numPr>
        <w:ind w:left="0" w:firstLine="1134"/>
        <w:rPr>
          <w:rFonts w:eastAsia="Calibri"/>
          <w:caps/>
          <w:color w:val="000000"/>
          <w:lang w:eastAsia="lt-LT"/>
        </w:rPr>
      </w:pPr>
      <w:r w:rsidRPr="00FB145F">
        <w:rPr>
          <w:rFonts w:eastAsia="Calibri"/>
          <w:lang w:eastAsia="lt-LT"/>
        </w:rPr>
        <w:t xml:space="preserve">Pareiškėjai, vadovaudamiesi Lietuvos Respublikos viešojo administravimo įstatymu, INVEGOS sprendimus dėl paraiškų atmetimo tais atvejais, kai jie susiję su projekto atitiktimi specialiesiems projektų atrankos kriterijams arba Apraše nustatytiems reikalavimams, detalizuojantiems bendruosius reikalavimus, gali raštu apskųsti Ministerijai ne vėliau kaip per </w:t>
      </w:r>
      <w:r w:rsidRPr="00FB145F">
        <w:rPr>
          <w:rFonts w:eastAsia="Calibri"/>
          <w:lang w:eastAsia="lt-LT"/>
        </w:rPr>
        <w:br/>
        <w:t>14 dienų nuo tos dienos, kurią sužinojo ar turėjo sužinoti apie šiuos sprendimus</w:t>
      </w:r>
      <w:r w:rsidR="00047402" w:rsidRPr="00FB145F">
        <w:rPr>
          <w:rFonts w:eastAsia="Calibri"/>
          <w:lang w:eastAsia="lt-LT"/>
        </w:rPr>
        <w:t>;</w:t>
      </w:r>
      <w:r w:rsidRPr="00FB145F">
        <w:rPr>
          <w:rFonts w:eastAsia="Calibri"/>
          <w:lang w:eastAsia="lt-LT"/>
        </w:rPr>
        <w:t xml:space="preserve"> </w:t>
      </w:r>
    </w:p>
    <w:p w:rsidR="009A47D3" w:rsidRDefault="009C3217">
      <w:pPr>
        <w:pStyle w:val="Sraopastraipa"/>
        <w:numPr>
          <w:ilvl w:val="0"/>
          <w:numId w:val="48"/>
        </w:numPr>
        <w:ind w:left="0" w:firstLine="1134"/>
        <w:rPr>
          <w:rFonts w:eastAsia="Calibri"/>
          <w:lang w:eastAsia="lt-LT"/>
        </w:rPr>
      </w:pPr>
      <w:r w:rsidRPr="00FB145F">
        <w:rPr>
          <w:rFonts w:eastAsia="Calibri"/>
          <w:lang w:eastAsia="lt-LT"/>
        </w:rPr>
        <w:t>Pareiškėjai ir projektų vykdytojai INVEGOS ir Ministerijos sprendimus ar veiksmus (neveikimą) (susijusius su paraiškos vertinimu, atranka, dotacijų sutarčių sudarymu ir projekto įgyvendinimu) skundžia Vyriausiajai administracinių ginčų komisijai ar teismui</w:t>
      </w:r>
      <w:r w:rsidR="00047402" w:rsidRPr="00FB145F">
        <w:rPr>
          <w:rFonts w:eastAsia="Calibri"/>
          <w:lang w:eastAsia="lt-LT"/>
        </w:rPr>
        <w:t>;</w:t>
      </w:r>
      <w:r w:rsidRPr="00FB145F">
        <w:rPr>
          <w:rFonts w:eastAsia="Calibri"/>
          <w:lang w:eastAsia="lt-LT"/>
        </w:rPr>
        <w:t xml:space="preserve"> </w:t>
      </w:r>
    </w:p>
    <w:p w:rsidR="009A47D3" w:rsidRDefault="009C3217">
      <w:pPr>
        <w:pStyle w:val="Sraopastraipa"/>
        <w:numPr>
          <w:ilvl w:val="0"/>
          <w:numId w:val="48"/>
        </w:numPr>
        <w:ind w:left="0" w:firstLine="1134"/>
        <w:rPr>
          <w:rFonts w:eastAsia="Calibri"/>
          <w:color w:val="000000"/>
          <w:lang w:eastAsia="lt-LT"/>
        </w:rPr>
      </w:pPr>
      <w:r w:rsidRPr="00FB145F">
        <w:rPr>
          <w:rFonts w:eastAsia="Calibri"/>
          <w:lang w:eastAsia="lt-LT"/>
        </w:rPr>
        <w:t>INVEGA</w:t>
      </w:r>
      <w:r w:rsidRPr="00FB145F">
        <w:rPr>
          <w:rFonts w:eastAsia="Calibri"/>
          <w:color w:val="000000"/>
          <w:lang w:eastAsia="lt-LT"/>
        </w:rPr>
        <w:t xml:space="preserve"> nevykdo patikrų pagal Aprašą įgyvendinamų projektų įgyvendinimo ir (ar) administravimo vietoje</w:t>
      </w:r>
      <w:r w:rsidR="00047402" w:rsidRPr="00FB145F">
        <w:rPr>
          <w:rFonts w:eastAsia="Calibri"/>
          <w:color w:val="000000"/>
          <w:lang w:eastAsia="lt-LT"/>
        </w:rPr>
        <w:t>;</w:t>
      </w:r>
    </w:p>
    <w:p w:rsidR="009A47D3" w:rsidRDefault="00FE4258">
      <w:pPr>
        <w:pStyle w:val="Sraopastraipa"/>
        <w:numPr>
          <w:ilvl w:val="0"/>
          <w:numId w:val="48"/>
        </w:numPr>
        <w:ind w:left="0" w:firstLine="1134"/>
        <w:rPr>
          <w:rFonts w:eastAsia="Calibri"/>
          <w:b/>
          <w:lang w:eastAsia="lt-LT"/>
        </w:rPr>
      </w:pPr>
      <w:r w:rsidRPr="00FB145F">
        <w:rPr>
          <w:color w:val="000000"/>
        </w:rPr>
        <w:t xml:space="preserve">Pasibaigus projekto finansavimui, </w:t>
      </w:r>
      <w:r w:rsidRPr="00FB145F">
        <w:t xml:space="preserve">investicijų tęstinumo reikalavimai ir ataskaitų teikimo reikalavimai projektų vykdytojams netaikomi, </w:t>
      </w:r>
      <w:r w:rsidRPr="00FB145F">
        <w:rPr>
          <w:color w:val="000000"/>
        </w:rPr>
        <w:t>išskyrus reikalavimą projekto vykdytojui praėjus 28 dienoms po projekto finansavimo pabaigos pateikti INVEGAI informaciją apie darbuotojo (projekto dalyvio) pasiektus rezultatus.</w:t>
      </w:r>
    </w:p>
    <w:p w:rsidR="009A47D3" w:rsidRDefault="009C3217">
      <w:pPr>
        <w:pStyle w:val="Sraopastraipa"/>
        <w:numPr>
          <w:ilvl w:val="0"/>
          <w:numId w:val="48"/>
        </w:numPr>
        <w:ind w:left="0" w:firstLine="1134"/>
        <w:rPr>
          <w:rFonts w:eastAsia="Calibri"/>
          <w:lang w:eastAsia="lt-LT"/>
        </w:rPr>
      </w:pPr>
      <w:r w:rsidRPr="00FB145F">
        <w:rPr>
          <w:rFonts w:eastAsia="Calibri"/>
          <w:lang w:eastAsia="lt-LT"/>
        </w:rPr>
        <w:t>Projektų taisyklių VII skyriaus trisdešimt septintojo skirsnio reikalavimai dėl informavimo apie projektą, kuriuos vykdys INVEGA, projektų vykdytojams netaikomi</w:t>
      </w:r>
      <w:r w:rsidR="00047402" w:rsidRPr="00FB145F">
        <w:rPr>
          <w:rFonts w:eastAsia="Calibri"/>
          <w:lang w:eastAsia="lt-LT"/>
        </w:rPr>
        <w:t>;</w:t>
      </w:r>
    </w:p>
    <w:p w:rsidR="009A47D3" w:rsidRDefault="009C3217">
      <w:pPr>
        <w:pStyle w:val="Sraopastraipa"/>
        <w:numPr>
          <w:ilvl w:val="0"/>
          <w:numId w:val="48"/>
        </w:numPr>
        <w:ind w:left="0" w:firstLine="1134"/>
      </w:pPr>
      <w:r w:rsidRPr="00FB145F">
        <w:rPr>
          <w:rFonts w:eastAsia="Calibri"/>
          <w:lang w:eastAsia="lt-LT"/>
        </w:rPr>
        <w:t>Projektų taisyklių VII skyriaus keturiasdešimt antrojo skirsnio reikalavimai dėl su projekto įgyvendinimu susijusių dokumentų saugojimo projektų vykdytojams netaikomi.</w:t>
      </w:r>
    </w:p>
    <w:p w:rsidR="0063551E" w:rsidRPr="00FB145F" w:rsidRDefault="0063551E" w:rsidP="00B93E8B">
      <w:pPr>
        <w:tabs>
          <w:tab w:val="left" w:pos="1418"/>
          <w:tab w:val="left" w:pos="1701"/>
        </w:tabs>
        <w:ind w:firstLine="1134"/>
        <w:rPr>
          <w:lang w:eastAsia="lt-LT"/>
        </w:rPr>
      </w:pPr>
    </w:p>
    <w:p w:rsidR="007935E5" w:rsidRPr="00FB145F" w:rsidRDefault="00954B55" w:rsidP="00B93E8B">
      <w:pPr>
        <w:pStyle w:val="Antrat1"/>
        <w:tabs>
          <w:tab w:val="left" w:pos="1418"/>
          <w:tab w:val="left" w:pos="1701"/>
        </w:tabs>
        <w:ind w:firstLine="1134"/>
        <w:rPr>
          <w:lang w:eastAsia="lt-LT"/>
        </w:rPr>
      </w:pPr>
      <w:r w:rsidRPr="00FB145F">
        <w:rPr>
          <w:lang w:eastAsia="lt-LT"/>
        </w:rPr>
        <w:t>VII</w:t>
      </w:r>
      <w:r w:rsidR="00770158" w:rsidRPr="00FB145F">
        <w:rPr>
          <w:lang w:eastAsia="lt-LT"/>
        </w:rPr>
        <w:t>I</w:t>
      </w:r>
      <w:r w:rsidR="007935E5" w:rsidRPr="00FB145F">
        <w:rPr>
          <w:lang w:eastAsia="lt-LT"/>
        </w:rPr>
        <w:t xml:space="preserve"> SKYRIUS</w:t>
      </w:r>
    </w:p>
    <w:p w:rsidR="00954B55" w:rsidRPr="00FB145F" w:rsidRDefault="00954B55" w:rsidP="00B93E8B">
      <w:pPr>
        <w:pStyle w:val="Antrat1"/>
        <w:tabs>
          <w:tab w:val="left" w:pos="1418"/>
          <w:tab w:val="left" w:pos="1701"/>
        </w:tabs>
        <w:ind w:firstLine="1134"/>
        <w:rPr>
          <w:lang w:eastAsia="lt-LT"/>
        </w:rPr>
      </w:pPr>
      <w:r w:rsidRPr="00FB145F">
        <w:rPr>
          <w:lang w:eastAsia="lt-LT"/>
        </w:rPr>
        <w:t xml:space="preserve"> APRAŠO KEITIMO TVARKA</w:t>
      </w:r>
    </w:p>
    <w:p w:rsidR="007935E5" w:rsidRPr="00FB145F" w:rsidRDefault="007935E5" w:rsidP="00B93E8B">
      <w:pPr>
        <w:tabs>
          <w:tab w:val="left" w:pos="1418"/>
          <w:tab w:val="left" w:pos="1701"/>
        </w:tabs>
        <w:ind w:firstLine="1134"/>
        <w:rPr>
          <w:lang w:eastAsia="lt-LT"/>
        </w:rPr>
      </w:pPr>
    </w:p>
    <w:p w:rsidR="009A47D3" w:rsidRDefault="00CB0108">
      <w:pPr>
        <w:pStyle w:val="Sraopastraipa"/>
        <w:numPr>
          <w:ilvl w:val="0"/>
          <w:numId w:val="48"/>
        </w:numPr>
        <w:ind w:left="0" w:firstLine="1134"/>
        <w:rPr>
          <w:lang w:eastAsia="lt-LT"/>
        </w:rPr>
      </w:pPr>
      <w:r w:rsidRPr="00FB145F">
        <w:rPr>
          <w:lang w:eastAsia="lt-LT"/>
        </w:rPr>
        <w:t>Aprašo keitimo tvarka nustatyta Projektų taisyklių 11 skirsnyje</w:t>
      </w:r>
      <w:r w:rsidR="00047402" w:rsidRPr="00FB145F">
        <w:rPr>
          <w:lang w:eastAsia="lt-LT"/>
        </w:rPr>
        <w:t>;</w:t>
      </w:r>
    </w:p>
    <w:p w:rsidR="009A47D3" w:rsidRDefault="00A21544">
      <w:pPr>
        <w:pStyle w:val="Sraopastraipa"/>
        <w:numPr>
          <w:ilvl w:val="0"/>
          <w:numId w:val="48"/>
        </w:numPr>
        <w:ind w:left="0" w:firstLine="1134"/>
        <w:rPr>
          <w:lang w:eastAsia="lt-LT"/>
        </w:rPr>
      </w:pPr>
      <w:r w:rsidRPr="00FB145F">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FB145F" w:rsidRDefault="00D340D5" w:rsidP="00782730">
      <w:pPr>
        <w:tabs>
          <w:tab w:val="left" w:pos="1418"/>
          <w:tab w:val="left" w:pos="1701"/>
        </w:tabs>
        <w:ind w:firstLine="1134"/>
        <w:rPr>
          <w:lang w:eastAsia="lt-LT"/>
        </w:rPr>
      </w:pPr>
    </w:p>
    <w:p w:rsidR="00F85C62" w:rsidRPr="00E366BC" w:rsidRDefault="00800DCC" w:rsidP="0095677C">
      <w:pPr>
        <w:tabs>
          <w:tab w:val="left" w:pos="1418"/>
          <w:tab w:val="left" w:pos="1701"/>
        </w:tabs>
        <w:ind w:firstLine="1134"/>
        <w:rPr>
          <w:lang w:eastAsia="lt-LT"/>
        </w:rPr>
      </w:pPr>
      <w:r w:rsidRPr="00FB145F">
        <w:rPr>
          <w:lang w:eastAsia="lt-LT"/>
        </w:rPr>
        <w:t xml:space="preserve"> </w:t>
      </w:r>
    </w:p>
    <w:p w:rsidR="00F85C62" w:rsidRPr="00E366BC" w:rsidRDefault="00F85C62" w:rsidP="00B30FB7">
      <w:pPr>
        <w:rPr>
          <w:lang w:eastAsia="lt-LT"/>
        </w:rPr>
      </w:pPr>
    </w:p>
    <w:p w:rsidR="000A2D4A" w:rsidRDefault="000A2D4A"/>
    <w:sectPr w:rsidR="000A2D4A" w:rsidSect="007B3D14">
      <w:headerReference w:type="even" r:id="rId12"/>
      <w:headerReference w:type="default" r:id="rId13"/>
      <w:footerReference w:type="even" r:id="rId14"/>
      <w:footerReference w:type="default" r:id="rId15"/>
      <w:headerReference w:type="first" r:id="rId16"/>
      <w:footerReference w:type="first" r:id="rId17"/>
      <w:pgSz w:w="11906" w:h="16838"/>
      <w:pgMar w:top="1701" w:right="849" w:bottom="1134" w:left="1701"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B895F4" w15:done="0"/>
  <w15:commentEx w15:paraId="7C3A1A0E" w15:paraIdParent="56B895F4" w15:done="0"/>
  <w15:commentEx w15:paraId="361F8DE5" w15:done="0"/>
  <w15:commentEx w15:paraId="777A2F29" w15:done="0"/>
  <w15:commentEx w15:paraId="2F96C906" w15:paraIdParent="777A2F29" w15:done="0"/>
  <w15:commentEx w15:paraId="31C1DF61" w15:done="0"/>
  <w15:commentEx w15:paraId="257038D9" w15:done="0"/>
  <w15:commentEx w15:paraId="1CC46501" w15:paraIdParent="257038D9" w15:done="0"/>
  <w15:commentEx w15:paraId="5D41A789" w15:done="0"/>
  <w15:commentEx w15:paraId="3AC51048" w15:done="0"/>
  <w15:commentEx w15:paraId="7227FE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F9" w:rsidRDefault="00D80FF9" w:rsidP="00B30FB7">
      <w:r>
        <w:separator/>
      </w:r>
    </w:p>
    <w:p w:rsidR="00D80FF9" w:rsidRDefault="00D80FF9" w:rsidP="00B30FB7"/>
    <w:p w:rsidR="00D80FF9" w:rsidRDefault="00D80FF9" w:rsidP="00B30FB7"/>
  </w:endnote>
  <w:endnote w:type="continuationSeparator" w:id="0">
    <w:p w:rsidR="00D80FF9" w:rsidRDefault="00D80FF9" w:rsidP="00B30FB7">
      <w:r>
        <w:continuationSeparator/>
      </w:r>
    </w:p>
    <w:p w:rsidR="00D80FF9" w:rsidRDefault="00D80FF9" w:rsidP="00B30FB7"/>
    <w:p w:rsidR="00D80FF9" w:rsidRDefault="00D80FF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F" w:rsidRDefault="00765BF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F" w:rsidRDefault="00765BF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F" w:rsidRDefault="00765BF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F9" w:rsidRDefault="00D80FF9" w:rsidP="00B30FB7">
      <w:r>
        <w:separator/>
      </w:r>
    </w:p>
    <w:p w:rsidR="00D80FF9" w:rsidRDefault="00D80FF9" w:rsidP="00B30FB7"/>
    <w:p w:rsidR="00D80FF9" w:rsidRDefault="00D80FF9" w:rsidP="00B30FB7"/>
  </w:footnote>
  <w:footnote w:type="continuationSeparator" w:id="0">
    <w:p w:rsidR="00D80FF9" w:rsidRDefault="00D80FF9" w:rsidP="00B30FB7">
      <w:r>
        <w:continuationSeparator/>
      </w:r>
    </w:p>
    <w:p w:rsidR="00D80FF9" w:rsidRDefault="00D80FF9" w:rsidP="00B30FB7"/>
    <w:p w:rsidR="00D80FF9" w:rsidRDefault="00D80FF9"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F" w:rsidRDefault="00765BFF">
    <w:pPr>
      <w:pStyle w:val="Antrats"/>
    </w:pPr>
    <w:ins w:id="3" w:author="Rimantas Garbštas" w:date="2017-05-22T13:4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1705" o:spid="_x0000_s2050" type="#_x0000_t136" style="position:absolute;left:0;text-align:left;margin-left:0;margin-top:0;width:539.6pt;height:119.9pt;rotation:315;z-index:-251655168;mso-position-horizontal:center;mso-position-horizontal-relative:margin;mso-position-vertical:center;mso-position-vertical-relative:margin" o:allowincell="f" fillcolor="#a5a5a5 [2092]" stroked="f">
            <v:fill opacity=".5"/>
            <v:textpath style="font-family:&quot;Times New Roman&quot;;font-size:1pt" string="PROJEKTAS"/>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B3" w:rsidRDefault="00765BFF" w:rsidP="009502BD">
    <w:pPr>
      <w:pStyle w:val="Antrats"/>
      <w:tabs>
        <w:tab w:val="clear" w:pos="4819"/>
      </w:tabs>
      <w:ind w:firstLine="0"/>
      <w:jc w:val="center"/>
    </w:pPr>
    <w:ins w:id="4" w:author="Rimantas Garbštas" w:date="2017-05-22T13:4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1706" o:spid="_x0000_s2051" type="#_x0000_t136" style="position:absolute;left:0;text-align:left;margin-left:0;margin-top:0;width:539.6pt;height:119.9pt;rotation:315;z-index:-251653120;mso-position-horizontal:center;mso-position-horizontal-relative:margin;mso-position-vertical:center;mso-position-vertical-relative:margin" o:allowincell="f" fillcolor="#a5a5a5 [2092]" stroked="f">
            <v:fill opacity=".5"/>
            <v:textpath style="font-family:&quot;Times New Roman&quot;;font-size:1pt" string="PROJEKTAS"/>
          </v:shape>
        </w:pict>
      </w:r>
    </w:ins>
    <w:sdt>
      <w:sdtPr>
        <w:id w:val="828647077"/>
        <w:docPartObj>
          <w:docPartGallery w:val="Page Numbers (Top of Page)"/>
          <w:docPartUnique/>
        </w:docPartObj>
      </w:sdtPr>
      <w:sdtEndPr/>
      <w:sdtContent>
        <w:r w:rsidR="00CD56CC">
          <w:fldChar w:fldCharType="begin"/>
        </w:r>
        <w:r w:rsidR="00C51B05">
          <w:instrText>PAGE   \* MERGEFORMAT</w:instrText>
        </w:r>
        <w:r w:rsidR="00CD56CC">
          <w:fldChar w:fldCharType="separate"/>
        </w:r>
        <w:r>
          <w:rPr>
            <w:noProof/>
          </w:rPr>
          <w:t>2</w:t>
        </w:r>
        <w:r w:rsidR="00CD56CC">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F" w:rsidRDefault="00765BFF">
    <w:pPr>
      <w:pStyle w:val="Antrats"/>
    </w:pPr>
    <w:ins w:id="5" w:author="Rimantas Garbštas" w:date="2017-05-22T13:4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1704" o:spid="_x0000_s2049" type="#_x0000_t136" style="position:absolute;left:0;text-align:left;margin-left:0;margin-top:0;width:539.6pt;height:119.9pt;rotation:315;z-index:-251657216;mso-position-horizontal:center;mso-position-horizontal-relative:margin;mso-position-vertical:center;mso-position-vertical-relative:margin" o:allowincell="f" fillcolor="#a5a5a5 [2092]" stroked="f">
            <v:fill opacity=".5"/>
            <v:textpath style="font-family:&quot;Times New Roman&quot;;font-size:1pt" string="PROJEKTAS"/>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5291C81"/>
    <w:multiLevelType w:val="hybridMultilevel"/>
    <w:tmpl w:val="87FC705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595A95"/>
    <w:multiLevelType w:val="hybridMultilevel"/>
    <w:tmpl w:val="346A5648"/>
    <w:lvl w:ilvl="0" w:tplc="A8AA304C">
      <w:start w:val="1"/>
      <w:numFmt w:val="decimal"/>
      <w:lvlText w:val="%1."/>
      <w:lvlJc w:val="left"/>
      <w:pPr>
        <w:ind w:left="1637" w:hanging="360"/>
      </w:pPr>
      <w:rPr>
        <w:rFonts w:ascii="Times New Roman" w:hAnsi="Times New Roman" w:cs="Times New Roman" w:hint="default"/>
        <w:b w:val="0"/>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163127"/>
    <w:multiLevelType w:val="multilevel"/>
    <w:tmpl w:val="D3BEC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5">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9DB4A5A"/>
    <w:multiLevelType w:val="multilevel"/>
    <w:tmpl w:val="F2764ACA"/>
    <w:lvl w:ilvl="0">
      <w:start w:val="1"/>
      <w:numFmt w:val="decimal"/>
      <w:pStyle w:val="LIST--Simple1"/>
      <w:lvlText w:val="%1."/>
      <w:lvlJc w:val="left"/>
      <w:pPr>
        <w:ind w:left="7590" w:hanging="360"/>
      </w:pPr>
      <w:rPr>
        <w:rFonts w:hint="default"/>
        <w:color w:val="auto"/>
      </w:r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D715943"/>
    <w:multiLevelType w:val="multilevel"/>
    <w:tmpl w:val="E68E535A"/>
    <w:lvl w:ilvl="0">
      <w:start w:val="81"/>
      <w:numFmt w:val="decimal"/>
      <w:lvlText w:val="%1."/>
      <w:lvlJc w:val="left"/>
      <w:pPr>
        <w:ind w:left="1190" w:hanging="480"/>
      </w:pPr>
      <w:rPr>
        <w:rFonts w:hint="default"/>
        <w:i w:val="0"/>
      </w:rPr>
    </w:lvl>
    <w:lvl w:ilvl="1">
      <w:start w:val="1"/>
      <w:numFmt w:val="decimal"/>
      <w:lvlText w:val="%1.%2."/>
      <w:lvlJc w:val="left"/>
      <w:pPr>
        <w:ind w:left="2270" w:hanging="48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4670" w:hanging="720"/>
      </w:pPr>
      <w:rPr>
        <w:rFonts w:hint="default"/>
      </w:rPr>
    </w:lvl>
    <w:lvl w:ilvl="4">
      <w:start w:val="1"/>
      <w:numFmt w:val="decimal"/>
      <w:lvlText w:val="%1.%2.%3.%4.%5."/>
      <w:lvlJc w:val="left"/>
      <w:pPr>
        <w:ind w:left="6110"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630" w:hanging="1440"/>
      </w:pPr>
      <w:rPr>
        <w:rFonts w:hint="default"/>
      </w:rPr>
    </w:lvl>
    <w:lvl w:ilvl="7">
      <w:start w:val="1"/>
      <w:numFmt w:val="decimal"/>
      <w:lvlText w:val="%1.%2.%3.%4.%5.%6.%7.%8."/>
      <w:lvlJc w:val="left"/>
      <w:pPr>
        <w:ind w:left="9710" w:hanging="1440"/>
      </w:pPr>
      <w:rPr>
        <w:rFonts w:hint="default"/>
      </w:rPr>
    </w:lvl>
    <w:lvl w:ilvl="8">
      <w:start w:val="1"/>
      <w:numFmt w:val="decimal"/>
      <w:lvlText w:val="%1.%2.%3.%4.%5.%6.%7.%8.%9."/>
      <w:lvlJc w:val="left"/>
      <w:pPr>
        <w:ind w:left="11150" w:hanging="1800"/>
      </w:pPr>
      <w:rPr>
        <w:rFonts w:hint="default"/>
      </w:rPr>
    </w:lvl>
  </w:abstractNum>
  <w:abstractNum w:abstractNumId="10">
    <w:nsid w:val="11523693"/>
    <w:multiLevelType w:val="multilevel"/>
    <w:tmpl w:val="CB24AB56"/>
    <w:lvl w:ilvl="0">
      <w:start w:val="13"/>
      <w:numFmt w:val="decimal"/>
      <w:lvlText w:val="%1."/>
      <w:lvlJc w:val="left"/>
      <w:pPr>
        <w:ind w:left="480" w:hanging="480"/>
      </w:pPr>
      <w:rPr>
        <w:rFonts w:eastAsia="Calibri" w:hint="default"/>
      </w:rPr>
    </w:lvl>
    <w:lvl w:ilvl="1">
      <w:start w:val="1"/>
      <w:numFmt w:val="decimal"/>
      <w:lvlText w:val="%1.%2."/>
      <w:lvlJc w:val="left"/>
      <w:pPr>
        <w:ind w:left="1757" w:hanging="480"/>
      </w:pPr>
      <w:rPr>
        <w:rFonts w:eastAsia="Calibri" w:hint="default"/>
      </w:rPr>
    </w:lvl>
    <w:lvl w:ilvl="2">
      <w:start w:val="1"/>
      <w:numFmt w:val="decimal"/>
      <w:lvlText w:val="%1.%2.%3."/>
      <w:lvlJc w:val="left"/>
      <w:pPr>
        <w:ind w:left="3274" w:hanging="720"/>
      </w:pPr>
      <w:rPr>
        <w:rFonts w:eastAsia="Calibri" w:hint="default"/>
      </w:rPr>
    </w:lvl>
    <w:lvl w:ilvl="3">
      <w:start w:val="1"/>
      <w:numFmt w:val="decimal"/>
      <w:lvlText w:val="%1.%2.%3.%4."/>
      <w:lvlJc w:val="left"/>
      <w:pPr>
        <w:ind w:left="4551" w:hanging="720"/>
      </w:pPr>
      <w:rPr>
        <w:rFonts w:eastAsia="Calibri" w:hint="default"/>
      </w:rPr>
    </w:lvl>
    <w:lvl w:ilvl="4">
      <w:start w:val="1"/>
      <w:numFmt w:val="decimal"/>
      <w:lvlText w:val="%1.%2.%3.%4.%5."/>
      <w:lvlJc w:val="left"/>
      <w:pPr>
        <w:ind w:left="6188" w:hanging="1080"/>
      </w:pPr>
      <w:rPr>
        <w:rFonts w:eastAsia="Calibri" w:hint="default"/>
      </w:rPr>
    </w:lvl>
    <w:lvl w:ilvl="5">
      <w:start w:val="1"/>
      <w:numFmt w:val="decimal"/>
      <w:lvlText w:val="%1.%2.%3.%4.%5.%6."/>
      <w:lvlJc w:val="left"/>
      <w:pPr>
        <w:ind w:left="7465" w:hanging="1080"/>
      </w:pPr>
      <w:rPr>
        <w:rFonts w:eastAsia="Calibri" w:hint="default"/>
      </w:rPr>
    </w:lvl>
    <w:lvl w:ilvl="6">
      <w:start w:val="1"/>
      <w:numFmt w:val="decimal"/>
      <w:lvlText w:val="%1.%2.%3.%4.%5.%6.%7."/>
      <w:lvlJc w:val="left"/>
      <w:pPr>
        <w:ind w:left="9102" w:hanging="1440"/>
      </w:pPr>
      <w:rPr>
        <w:rFonts w:eastAsia="Calibri" w:hint="default"/>
      </w:rPr>
    </w:lvl>
    <w:lvl w:ilvl="7">
      <w:start w:val="1"/>
      <w:numFmt w:val="decimal"/>
      <w:lvlText w:val="%1.%2.%3.%4.%5.%6.%7.%8."/>
      <w:lvlJc w:val="left"/>
      <w:pPr>
        <w:ind w:left="10379" w:hanging="1440"/>
      </w:pPr>
      <w:rPr>
        <w:rFonts w:eastAsia="Calibri" w:hint="default"/>
      </w:rPr>
    </w:lvl>
    <w:lvl w:ilvl="8">
      <w:start w:val="1"/>
      <w:numFmt w:val="decimal"/>
      <w:lvlText w:val="%1.%2.%3.%4.%5.%6.%7.%8.%9."/>
      <w:lvlJc w:val="left"/>
      <w:pPr>
        <w:ind w:left="12016" w:hanging="1800"/>
      </w:pPr>
      <w:rPr>
        <w:rFonts w:eastAsia="Calibri" w:hint="default"/>
      </w:rPr>
    </w:lvl>
  </w:abstractNum>
  <w:abstractNum w:abstractNumId="1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135F5D6C"/>
    <w:multiLevelType w:val="multilevel"/>
    <w:tmpl w:val="B3BE3536"/>
    <w:lvl w:ilvl="0">
      <w:start w:val="37"/>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71E11C2"/>
    <w:multiLevelType w:val="hybridMultilevel"/>
    <w:tmpl w:val="E7544490"/>
    <w:lvl w:ilvl="0" w:tplc="9BC8B026">
      <w:start w:val="18"/>
      <w:numFmt w:val="decimal"/>
      <w:lvlText w:val="%1."/>
      <w:lvlJc w:val="left"/>
      <w:pPr>
        <w:ind w:left="1495"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EDC080A"/>
    <w:multiLevelType w:val="hybridMultilevel"/>
    <w:tmpl w:val="87FC705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F3B63BB"/>
    <w:multiLevelType w:val="multilevel"/>
    <w:tmpl w:val="64DCE4AE"/>
    <w:lvl w:ilvl="0">
      <w:start w:val="35"/>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6">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21754E0F"/>
    <w:multiLevelType w:val="multilevel"/>
    <w:tmpl w:val="5C26AA18"/>
    <w:lvl w:ilvl="0">
      <w:start w:val="30"/>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29BC5CC3"/>
    <w:multiLevelType w:val="multilevel"/>
    <w:tmpl w:val="150CB460"/>
    <w:lvl w:ilvl="0">
      <w:start w:val="56"/>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2A5823EA"/>
    <w:multiLevelType w:val="hybridMultilevel"/>
    <w:tmpl w:val="0F487F68"/>
    <w:lvl w:ilvl="0" w:tplc="177E7BA8">
      <w:start w:val="20"/>
      <w:numFmt w:val="decimal"/>
      <w:lvlText w:val="%1."/>
      <w:lvlJc w:val="left"/>
      <w:pPr>
        <w:ind w:left="1637" w:hanging="360"/>
      </w:pPr>
      <w:rPr>
        <w:rFonts w:hint="default"/>
        <w:i w:val="0"/>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2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1426903"/>
    <w:multiLevelType w:val="multilevel"/>
    <w:tmpl w:val="CE121650"/>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2">
    <w:nsid w:val="32CC69FD"/>
    <w:multiLevelType w:val="multilevel"/>
    <w:tmpl w:val="B3BE3536"/>
    <w:lvl w:ilvl="0">
      <w:start w:val="37"/>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3D5825F8"/>
    <w:multiLevelType w:val="hybridMultilevel"/>
    <w:tmpl w:val="4D1472DA"/>
    <w:lvl w:ilvl="0" w:tplc="42C02A1E">
      <w:start w:val="12"/>
      <w:numFmt w:val="bullet"/>
      <w:lvlText w:val="-"/>
      <w:lvlJc w:val="left"/>
      <w:pPr>
        <w:ind w:left="394" w:hanging="360"/>
      </w:pPr>
      <w:rPr>
        <w:rFonts w:ascii="TimesLT" w:eastAsia="Times New Roman" w:hAnsi="TimesLT"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5">
    <w:nsid w:val="3D6211D3"/>
    <w:multiLevelType w:val="multilevel"/>
    <w:tmpl w:val="D7125A7E"/>
    <w:lvl w:ilvl="0">
      <w:start w:val="18"/>
      <w:numFmt w:val="decimal"/>
      <w:lvlText w:val="%1."/>
      <w:lvlJc w:val="left"/>
      <w:pPr>
        <w:ind w:left="1637"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AB2C03"/>
    <w:multiLevelType w:val="multilevel"/>
    <w:tmpl w:val="C8B44AEA"/>
    <w:lvl w:ilvl="0">
      <w:start w:val="78"/>
      <w:numFmt w:val="decimal"/>
      <w:lvlText w:val="%1."/>
      <w:lvlJc w:val="left"/>
      <w:pPr>
        <w:ind w:left="480" w:hanging="480"/>
      </w:pPr>
      <w:rPr>
        <w:rFonts w:hint="default"/>
        <w:i w:val="0"/>
      </w:rPr>
    </w:lvl>
    <w:lvl w:ilv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2FC0C75"/>
    <w:multiLevelType w:val="hybridMultilevel"/>
    <w:tmpl w:val="87FC705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6294D41"/>
    <w:multiLevelType w:val="hybridMultilevel"/>
    <w:tmpl w:val="F4D05FFA"/>
    <w:lvl w:ilvl="0" w:tplc="E20EF42A">
      <w:start w:val="25"/>
      <w:numFmt w:val="decimal"/>
      <w:lvlText w:val="%1."/>
      <w:lvlJc w:val="left"/>
      <w:pPr>
        <w:ind w:left="1495"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6F914CB"/>
    <w:multiLevelType w:val="hybridMultilevel"/>
    <w:tmpl w:val="D09A5EB8"/>
    <w:lvl w:ilvl="0" w:tplc="B824B744">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4B7C1F88"/>
    <w:multiLevelType w:val="hybridMultilevel"/>
    <w:tmpl w:val="28386398"/>
    <w:lvl w:ilvl="0" w:tplc="664AA33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3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nsid w:val="5EA704FC"/>
    <w:multiLevelType w:val="multilevel"/>
    <w:tmpl w:val="D7125A7E"/>
    <w:lvl w:ilvl="0">
      <w:start w:val="18"/>
      <w:numFmt w:val="decimal"/>
      <w:lvlText w:val="%1."/>
      <w:lvlJc w:val="left"/>
      <w:pPr>
        <w:ind w:left="1637"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9">
    <w:nsid w:val="62DD11FB"/>
    <w:multiLevelType w:val="hybridMultilevel"/>
    <w:tmpl w:val="C9C4F54A"/>
    <w:lvl w:ilvl="0" w:tplc="89CE48F8">
      <w:start w:val="13"/>
      <w:numFmt w:val="decimal"/>
      <w:lvlText w:val="%1."/>
      <w:lvlJc w:val="left"/>
      <w:pPr>
        <w:ind w:left="1637" w:hanging="360"/>
      </w:pPr>
      <w:rPr>
        <w:rFonts w:hint="default"/>
        <w:i w:val="0"/>
      </w:rPr>
    </w:lvl>
    <w:lvl w:ilvl="1" w:tplc="B824B744">
      <w:start w:val="1"/>
      <w:numFmt w:val="decimal"/>
      <w:lvlText w:val="22.%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4C92DCD"/>
    <w:multiLevelType w:val="multilevel"/>
    <w:tmpl w:val="150CB460"/>
    <w:lvl w:ilvl="0">
      <w:start w:val="56"/>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2">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3">
    <w:nsid w:val="685014BD"/>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6D1049C5"/>
    <w:multiLevelType w:val="hybridMultilevel"/>
    <w:tmpl w:val="7EECADBE"/>
    <w:lvl w:ilvl="0" w:tplc="5ED0E58C">
      <w:start w:val="11"/>
      <w:numFmt w:val="decimal"/>
      <w:lvlText w:val="%1."/>
      <w:lvlJc w:val="left"/>
      <w:pPr>
        <w:ind w:left="1637"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6F91690C"/>
    <w:multiLevelType w:val="hybridMultilevel"/>
    <w:tmpl w:val="87FC705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nsid w:val="7E444CDF"/>
    <w:multiLevelType w:val="multilevel"/>
    <w:tmpl w:val="6FBAC900"/>
    <w:lvl w:ilvl="0">
      <w:start w:val="47"/>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33"/>
  </w:num>
  <w:num w:numId="3">
    <w:abstractNumId w:val="41"/>
  </w:num>
  <w:num w:numId="4">
    <w:abstractNumId w:val="0"/>
  </w:num>
  <w:num w:numId="5">
    <w:abstractNumId w:val="35"/>
  </w:num>
  <w:num w:numId="6">
    <w:abstractNumId w:val="36"/>
  </w:num>
  <w:num w:numId="7">
    <w:abstractNumId w:val="7"/>
  </w:num>
  <w:num w:numId="8">
    <w:abstractNumId w:val="5"/>
  </w:num>
  <w:num w:numId="9">
    <w:abstractNumId w:val="38"/>
  </w:num>
  <w:num w:numId="10">
    <w:abstractNumId w:val="4"/>
  </w:num>
  <w:num w:numId="11">
    <w:abstractNumId w:val="42"/>
  </w:num>
  <w:num w:numId="12">
    <w:abstractNumId w:val="14"/>
  </w:num>
  <w:num w:numId="13">
    <w:abstractNumId w:val="34"/>
  </w:num>
  <w:num w:numId="14">
    <w:abstractNumId w:val="46"/>
  </w:num>
  <w:num w:numId="15">
    <w:abstractNumId w:val="16"/>
  </w:num>
  <w:num w:numId="16">
    <w:abstractNumId w:val="8"/>
  </w:num>
  <w:num w:numId="17">
    <w:abstractNumId w:val="20"/>
  </w:num>
  <w:num w:numId="18">
    <w:abstractNumId w:val="28"/>
  </w:num>
  <w:num w:numId="19">
    <w:abstractNumId w:val="15"/>
  </w:num>
  <w:num w:numId="20">
    <w:abstractNumId w:val="47"/>
  </w:num>
  <w:num w:numId="21">
    <w:abstractNumId w:val="27"/>
  </w:num>
  <w:num w:numId="22">
    <w:abstractNumId w:val="23"/>
  </w:num>
  <w:num w:numId="23">
    <w:abstractNumId w:val="31"/>
  </w:num>
  <w:num w:numId="24">
    <w:abstractNumId w:val="24"/>
  </w:num>
  <w:num w:numId="25">
    <w:abstractNumId w:val="29"/>
  </w:num>
  <w:num w:numId="26">
    <w:abstractNumId w:val="45"/>
  </w:num>
  <w:num w:numId="27">
    <w:abstractNumId w:val="1"/>
  </w:num>
  <w:num w:numId="28">
    <w:abstractNumId w:val="22"/>
  </w:num>
  <w:num w:numId="29">
    <w:abstractNumId w:val="12"/>
  </w:num>
  <w:num w:numId="30">
    <w:abstractNumId w:val="9"/>
  </w:num>
  <w:num w:numId="31">
    <w:abstractNumId w:val="13"/>
  </w:num>
  <w:num w:numId="32">
    <w:abstractNumId w:val="37"/>
  </w:num>
  <w:num w:numId="33">
    <w:abstractNumId w:val="25"/>
  </w:num>
  <w:num w:numId="34">
    <w:abstractNumId w:val="3"/>
  </w:num>
  <w:num w:numId="35">
    <w:abstractNumId w:val="32"/>
  </w:num>
  <w:num w:numId="36">
    <w:abstractNumId w:val="2"/>
  </w:num>
  <w:num w:numId="37">
    <w:abstractNumId w:val="18"/>
  </w:num>
  <w:num w:numId="38">
    <w:abstractNumId w:val="26"/>
  </w:num>
  <w:num w:numId="39">
    <w:abstractNumId w:val="43"/>
  </w:num>
  <w:num w:numId="40">
    <w:abstractNumId w:val="40"/>
  </w:num>
  <w:num w:numId="41">
    <w:abstractNumId w:val="30"/>
  </w:num>
  <w:num w:numId="42">
    <w:abstractNumId w:val="44"/>
  </w:num>
  <w:num w:numId="43">
    <w:abstractNumId w:val="39"/>
  </w:num>
  <w:num w:numId="44">
    <w:abstractNumId w:val="19"/>
  </w:num>
  <w:num w:numId="45">
    <w:abstractNumId w:val="10"/>
  </w:num>
  <w:num w:numId="46">
    <w:abstractNumId w:val="21"/>
  </w:num>
  <w:num w:numId="47">
    <w:abstractNumId w:val="6"/>
  </w:num>
  <w:num w:numId="4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Mačiulienė">
    <w15:presenceInfo w15:providerId="AD" w15:userId="S-1-5-21-3707713039-1627090544-3043063182-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567"/>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401C"/>
    <w:rsid w:val="00003A68"/>
    <w:rsid w:val="000044C8"/>
    <w:rsid w:val="000058A6"/>
    <w:rsid w:val="000072B6"/>
    <w:rsid w:val="0000781B"/>
    <w:rsid w:val="000122D7"/>
    <w:rsid w:val="00014D0B"/>
    <w:rsid w:val="00014D19"/>
    <w:rsid w:val="000168F5"/>
    <w:rsid w:val="00016A2F"/>
    <w:rsid w:val="00017CD5"/>
    <w:rsid w:val="00021A88"/>
    <w:rsid w:val="00023973"/>
    <w:rsid w:val="0002407E"/>
    <w:rsid w:val="00024485"/>
    <w:rsid w:val="000248A7"/>
    <w:rsid w:val="00024954"/>
    <w:rsid w:val="00024EBE"/>
    <w:rsid w:val="000259F6"/>
    <w:rsid w:val="00025E27"/>
    <w:rsid w:val="00026525"/>
    <w:rsid w:val="00030B27"/>
    <w:rsid w:val="0003382B"/>
    <w:rsid w:val="00036805"/>
    <w:rsid w:val="0003739D"/>
    <w:rsid w:val="00037A1A"/>
    <w:rsid w:val="00037BB9"/>
    <w:rsid w:val="00040811"/>
    <w:rsid w:val="00040A08"/>
    <w:rsid w:val="00041B03"/>
    <w:rsid w:val="00042D92"/>
    <w:rsid w:val="00043383"/>
    <w:rsid w:val="0004349E"/>
    <w:rsid w:val="000441F4"/>
    <w:rsid w:val="000449BB"/>
    <w:rsid w:val="00044C92"/>
    <w:rsid w:val="00045081"/>
    <w:rsid w:val="00046183"/>
    <w:rsid w:val="00046A6F"/>
    <w:rsid w:val="000471DA"/>
    <w:rsid w:val="00047313"/>
    <w:rsid w:val="00047402"/>
    <w:rsid w:val="00052A3E"/>
    <w:rsid w:val="00054DF7"/>
    <w:rsid w:val="00054FC1"/>
    <w:rsid w:val="000553DC"/>
    <w:rsid w:val="0006015D"/>
    <w:rsid w:val="000623F3"/>
    <w:rsid w:val="00063893"/>
    <w:rsid w:val="00064A30"/>
    <w:rsid w:val="00065CD4"/>
    <w:rsid w:val="000671C9"/>
    <w:rsid w:val="00067EDC"/>
    <w:rsid w:val="0007078D"/>
    <w:rsid w:val="00070923"/>
    <w:rsid w:val="00070BE9"/>
    <w:rsid w:val="00070C0B"/>
    <w:rsid w:val="0007140E"/>
    <w:rsid w:val="000729EB"/>
    <w:rsid w:val="00072D16"/>
    <w:rsid w:val="00073CE2"/>
    <w:rsid w:val="000741EC"/>
    <w:rsid w:val="0008084E"/>
    <w:rsid w:val="0008230C"/>
    <w:rsid w:val="000829E9"/>
    <w:rsid w:val="000834BC"/>
    <w:rsid w:val="0008426D"/>
    <w:rsid w:val="0008429C"/>
    <w:rsid w:val="000868AD"/>
    <w:rsid w:val="00086C29"/>
    <w:rsid w:val="0009082C"/>
    <w:rsid w:val="00091C63"/>
    <w:rsid w:val="000926B4"/>
    <w:rsid w:val="00092BD2"/>
    <w:rsid w:val="00093AFF"/>
    <w:rsid w:val="00094657"/>
    <w:rsid w:val="00095F70"/>
    <w:rsid w:val="000960DA"/>
    <w:rsid w:val="000978F7"/>
    <w:rsid w:val="000A0FF2"/>
    <w:rsid w:val="000A16D0"/>
    <w:rsid w:val="000A1BB8"/>
    <w:rsid w:val="000A1C18"/>
    <w:rsid w:val="000A1F72"/>
    <w:rsid w:val="000A2496"/>
    <w:rsid w:val="000A2A72"/>
    <w:rsid w:val="000A2C3F"/>
    <w:rsid w:val="000A2D4A"/>
    <w:rsid w:val="000A36F4"/>
    <w:rsid w:val="000A370E"/>
    <w:rsid w:val="000A5053"/>
    <w:rsid w:val="000A5C05"/>
    <w:rsid w:val="000A5F77"/>
    <w:rsid w:val="000A61F6"/>
    <w:rsid w:val="000A6B5C"/>
    <w:rsid w:val="000A6BF6"/>
    <w:rsid w:val="000A7410"/>
    <w:rsid w:val="000B0F95"/>
    <w:rsid w:val="000B11E0"/>
    <w:rsid w:val="000B1799"/>
    <w:rsid w:val="000B1803"/>
    <w:rsid w:val="000B1D06"/>
    <w:rsid w:val="000B32BA"/>
    <w:rsid w:val="000B3E3D"/>
    <w:rsid w:val="000B404C"/>
    <w:rsid w:val="000B41AF"/>
    <w:rsid w:val="000B424C"/>
    <w:rsid w:val="000B4466"/>
    <w:rsid w:val="000B4BDC"/>
    <w:rsid w:val="000B55AD"/>
    <w:rsid w:val="000B59A2"/>
    <w:rsid w:val="000B5A47"/>
    <w:rsid w:val="000C1E17"/>
    <w:rsid w:val="000C2673"/>
    <w:rsid w:val="000C2D4D"/>
    <w:rsid w:val="000C4869"/>
    <w:rsid w:val="000C4ACF"/>
    <w:rsid w:val="000C58B0"/>
    <w:rsid w:val="000C63E6"/>
    <w:rsid w:val="000C6BC6"/>
    <w:rsid w:val="000D08B9"/>
    <w:rsid w:val="000D1990"/>
    <w:rsid w:val="000D3114"/>
    <w:rsid w:val="000D3E82"/>
    <w:rsid w:val="000D4619"/>
    <w:rsid w:val="000D7C27"/>
    <w:rsid w:val="000E2739"/>
    <w:rsid w:val="000E4286"/>
    <w:rsid w:val="000E6614"/>
    <w:rsid w:val="000E781F"/>
    <w:rsid w:val="000F0240"/>
    <w:rsid w:val="000F0977"/>
    <w:rsid w:val="000F1F5F"/>
    <w:rsid w:val="000F23B1"/>
    <w:rsid w:val="000F2652"/>
    <w:rsid w:val="000F4D5D"/>
    <w:rsid w:val="000F5E7A"/>
    <w:rsid w:val="000F7FC5"/>
    <w:rsid w:val="00100880"/>
    <w:rsid w:val="001010EB"/>
    <w:rsid w:val="00101F5B"/>
    <w:rsid w:val="00102879"/>
    <w:rsid w:val="00104E51"/>
    <w:rsid w:val="0010544A"/>
    <w:rsid w:val="001056FB"/>
    <w:rsid w:val="00106073"/>
    <w:rsid w:val="00112C4D"/>
    <w:rsid w:val="00113F60"/>
    <w:rsid w:val="00114D71"/>
    <w:rsid w:val="00115D71"/>
    <w:rsid w:val="00117409"/>
    <w:rsid w:val="0011773E"/>
    <w:rsid w:val="00120866"/>
    <w:rsid w:val="00122315"/>
    <w:rsid w:val="0012358E"/>
    <w:rsid w:val="00123B93"/>
    <w:rsid w:val="00127356"/>
    <w:rsid w:val="00127E26"/>
    <w:rsid w:val="00131223"/>
    <w:rsid w:val="001317DD"/>
    <w:rsid w:val="00131FF7"/>
    <w:rsid w:val="001325B2"/>
    <w:rsid w:val="00132F14"/>
    <w:rsid w:val="00134D85"/>
    <w:rsid w:val="001356B2"/>
    <w:rsid w:val="0013722E"/>
    <w:rsid w:val="00140048"/>
    <w:rsid w:val="001401B9"/>
    <w:rsid w:val="00141100"/>
    <w:rsid w:val="001412FF"/>
    <w:rsid w:val="00144B17"/>
    <w:rsid w:val="00147CD8"/>
    <w:rsid w:val="0015064E"/>
    <w:rsid w:val="00150CD0"/>
    <w:rsid w:val="00151243"/>
    <w:rsid w:val="001522A8"/>
    <w:rsid w:val="00152F7A"/>
    <w:rsid w:val="00153D84"/>
    <w:rsid w:val="00155CD8"/>
    <w:rsid w:val="00156CC8"/>
    <w:rsid w:val="00160CFD"/>
    <w:rsid w:val="00160ED2"/>
    <w:rsid w:val="0016111B"/>
    <w:rsid w:val="0016196E"/>
    <w:rsid w:val="0016442C"/>
    <w:rsid w:val="001648A1"/>
    <w:rsid w:val="00165E37"/>
    <w:rsid w:val="00171433"/>
    <w:rsid w:val="0017184B"/>
    <w:rsid w:val="001718BA"/>
    <w:rsid w:val="00172E5B"/>
    <w:rsid w:val="00173B8B"/>
    <w:rsid w:val="00173FA6"/>
    <w:rsid w:val="00175826"/>
    <w:rsid w:val="00175EE6"/>
    <w:rsid w:val="001766D3"/>
    <w:rsid w:val="00176D62"/>
    <w:rsid w:val="00176E45"/>
    <w:rsid w:val="00181010"/>
    <w:rsid w:val="0018255A"/>
    <w:rsid w:val="0018329B"/>
    <w:rsid w:val="001845D5"/>
    <w:rsid w:val="00185303"/>
    <w:rsid w:val="00186B0F"/>
    <w:rsid w:val="00186CCD"/>
    <w:rsid w:val="0018705C"/>
    <w:rsid w:val="00187135"/>
    <w:rsid w:val="00187549"/>
    <w:rsid w:val="00187A02"/>
    <w:rsid w:val="00191953"/>
    <w:rsid w:val="00191D16"/>
    <w:rsid w:val="00196008"/>
    <w:rsid w:val="00196A1E"/>
    <w:rsid w:val="001A0AEA"/>
    <w:rsid w:val="001A1A6A"/>
    <w:rsid w:val="001A2CBF"/>
    <w:rsid w:val="001A38D6"/>
    <w:rsid w:val="001A5962"/>
    <w:rsid w:val="001A6F3D"/>
    <w:rsid w:val="001A79C4"/>
    <w:rsid w:val="001B28F4"/>
    <w:rsid w:val="001B2ABF"/>
    <w:rsid w:val="001B3097"/>
    <w:rsid w:val="001B4A70"/>
    <w:rsid w:val="001B4BD8"/>
    <w:rsid w:val="001B5392"/>
    <w:rsid w:val="001B65AB"/>
    <w:rsid w:val="001B6AAF"/>
    <w:rsid w:val="001B7AF8"/>
    <w:rsid w:val="001C036E"/>
    <w:rsid w:val="001C2BB4"/>
    <w:rsid w:val="001C2EE1"/>
    <w:rsid w:val="001C4FA5"/>
    <w:rsid w:val="001C69F7"/>
    <w:rsid w:val="001C7388"/>
    <w:rsid w:val="001C7AB2"/>
    <w:rsid w:val="001D06A1"/>
    <w:rsid w:val="001D0A5B"/>
    <w:rsid w:val="001D0FC1"/>
    <w:rsid w:val="001D1C90"/>
    <w:rsid w:val="001D5F0D"/>
    <w:rsid w:val="001D710E"/>
    <w:rsid w:val="001D7D1F"/>
    <w:rsid w:val="001E0694"/>
    <w:rsid w:val="001E17C5"/>
    <w:rsid w:val="001E213D"/>
    <w:rsid w:val="001E6299"/>
    <w:rsid w:val="001F006B"/>
    <w:rsid w:val="001F00FA"/>
    <w:rsid w:val="001F11B1"/>
    <w:rsid w:val="001F1DD6"/>
    <w:rsid w:val="001F2AD4"/>
    <w:rsid w:val="001F3634"/>
    <w:rsid w:val="001F5208"/>
    <w:rsid w:val="001F5E41"/>
    <w:rsid w:val="001F6BD6"/>
    <w:rsid w:val="0020045E"/>
    <w:rsid w:val="0020086A"/>
    <w:rsid w:val="00201736"/>
    <w:rsid w:val="0020212E"/>
    <w:rsid w:val="002037A6"/>
    <w:rsid w:val="0020520D"/>
    <w:rsid w:val="00205263"/>
    <w:rsid w:val="00205EAF"/>
    <w:rsid w:val="00211EE5"/>
    <w:rsid w:val="0021231A"/>
    <w:rsid w:val="002124CE"/>
    <w:rsid w:val="0021547F"/>
    <w:rsid w:val="00217458"/>
    <w:rsid w:val="00217EA1"/>
    <w:rsid w:val="00222D9F"/>
    <w:rsid w:val="00225CEC"/>
    <w:rsid w:val="0022693A"/>
    <w:rsid w:val="002302F5"/>
    <w:rsid w:val="002326C5"/>
    <w:rsid w:val="00232B98"/>
    <w:rsid w:val="00232CAF"/>
    <w:rsid w:val="00232DA7"/>
    <w:rsid w:val="0023305D"/>
    <w:rsid w:val="00233F49"/>
    <w:rsid w:val="0023445E"/>
    <w:rsid w:val="00235DAB"/>
    <w:rsid w:val="00240819"/>
    <w:rsid w:val="00241243"/>
    <w:rsid w:val="00241E8E"/>
    <w:rsid w:val="0024320A"/>
    <w:rsid w:val="002437FF"/>
    <w:rsid w:val="0024451E"/>
    <w:rsid w:val="002448E5"/>
    <w:rsid w:val="00245121"/>
    <w:rsid w:val="00245C96"/>
    <w:rsid w:val="00245FAB"/>
    <w:rsid w:val="0024608F"/>
    <w:rsid w:val="0024741B"/>
    <w:rsid w:val="002505B4"/>
    <w:rsid w:val="00250ECF"/>
    <w:rsid w:val="00252841"/>
    <w:rsid w:val="00252B4A"/>
    <w:rsid w:val="002544CA"/>
    <w:rsid w:val="00255514"/>
    <w:rsid w:val="00256069"/>
    <w:rsid w:val="00257194"/>
    <w:rsid w:val="00260B9D"/>
    <w:rsid w:val="002626C6"/>
    <w:rsid w:val="00262E9B"/>
    <w:rsid w:val="0026561F"/>
    <w:rsid w:val="0026608A"/>
    <w:rsid w:val="00266941"/>
    <w:rsid w:val="00266B9F"/>
    <w:rsid w:val="00271E9C"/>
    <w:rsid w:val="0027312E"/>
    <w:rsid w:val="00273F28"/>
    <w:rsid w:val="002741AC"/>
    <w:rsid w:val="00276B93"/>
    <w:rsid w:val="0027719E"/>
    <w:rsid w:val="00280BB8"/>
    <w:rsid w:val="002812BF"/>
    <w:rsid w:val="002821B1"/>
    <w:rsid w:val="002821D1"/>
    <w:rsid w:val="00282291"/>
    <w:rsid w:val="00282F50"/>
    <w:rsid w:val="00285BEA"/>
    <w:rsid w:val="00286518"/>
    <w:rsid w:val="00286EDF"/>
    <w:rsid w:val="00287007"/>
    <w:rsid w:val="002875B4"/>
    <w:rsid w:val="00290CD5"/>
    <w:rsid w:val="002912C6"/>
    <w:rsid w:val="00291667"/>
    <w:rsid w:val="00293616"/>
    <w:rsid w:val="00293621"/>
    <w:rsid w:val="00293665"/>
    <w:rsid w:val="00294487"/>
    <w:rsid w:val="0029515A"/>
    <w:rsid w:val="002958F9"/>
    <w:rsid w:val="002965F2"/>
    <w:rsid w:val="002A5544"/>
    <w:rsid w:val="002A55F9"/>
    <w:rsid w:val="002A69A0"/>
    <w:rsid w:val="002A69F2"/>
    <w:rsid w:val="002A6D4D"/>
    <w:rsid w:val="002B0932"/>
    <w:rsid w:val="002B280F"/>
    <w:rsid w:val="002B28C1"/>
    <w:rsid w:val="002B2B7B"/>
    <w:rsid w:val="002B3841"/>
    <w:rsid w:val="002B568D"/>
    <w:rsid w:val="002B603C"/>
    <w:rsid w:val="002B616D"/>
    <w:rsid w:val="002C1307"/>
    <w:rsid w:val="002C2698"/>
    <w:rsid w:val="002C38BC"/>
    <w:rsid w:val="002C44B7"/>
    <w:rsid w:val="002C501E"/>
    <w:rsid w:val="002C50A6"/>
    <w:rsid w:val="002C5522"/>
    <w:rsid w:val="002C5FE8"/>
    <w:rsid w:val="002C75E6"/>
    <w:rsid w:val="002C78D5"/>
    <w:rsid w:val="002D0F1F"/>
    <w:rsid w:val="002D1023"/>
    <w:rsid w:val="002D2236"/>
    <w:rsid w:val="002D227E"/>
    <w:rsid w:val="002D3708"/>
    <w:rsid w:val="002D5003"/>
    <w:rsid w:val="002D52FB"/>
    <w:rsid w:val="002E0DEF"/>
    <w:rsid w:val="002E1F9F"/>
    <w:rsid w:val="002E2838"/>
    <w:rsid w:val="002E2A76"/>
    <w:rsid w:val="002E3715"/>
    <w:rsid w:val="002E3AB1"/>
    <w:rsid w:val="002E3F6B"/>
    <w:rsid w:val="002E42FF"/>
    <w:rsid w:val="002E44CA"/>
    <w:rsid w:val="002E50EA"/>
    <w:rsid w:val="002E539D"/>
    <w:rsid w:val="002E58BD"/>
    <w:rsid w:val="002E5EAE"/>
    <w:rsid w:val="002E610D"/>
    <w:rsid w:val="002E6549"/>
    <w:rsid w:val="002E6CDB"/>
    <w:rsid w:val="002F1B70"/>
    <w:rsid w:val="002F5234"/>
    <w:rsid w:val="002F5B2F"/>
    <w:rsid w:val="002F61A3"/>
    <w:rsid w:val="002F78AA"/>
    <w:rsid w:val="00302B73"/>
    <w:rsid w:val="00303C5D"/>
    <w:rsid w:val="003043BF"/>
    <w:rsid w:val="00304B11"/>
    <w:rsid w:val="00304E50"/>
    <w:rsid w:val="003068DE"/>
    <w:rsid w:val="003079D7"/>
    <w:rsid w:val="0031052F"/>
    <w:rsid w:val="00310642"/>
    <w:rsid w:val="00312DC2"/>
    <w:rsid w:val="00313EFE"/>
    <w:rsid w:val="003178E3"/>
    <w:rsid w:val="00317B95"/>
    <w:rsid w:val="00321720"/>
    <w:rsid w:val="00322CF7"/>
    <w:rsid w:val="00323F52"/>
    <w:rsid w:val="00323FF9"/>
    <w:rsid w:val="00324E3B"/>
    <w:rsid w:val="003257F6"/>
    <w:rsid w:val="00327E97"/>
    <w:rsid w:val="00333482"/>
    <w:rsid w:val="00333A3C"/>
    <w:rsid w:val="0033436F"/>
    <w:rsid w:val="00335140"/>
    <w:rsid w:val="0033595D"/>
    <w:rsid w:val="00337511"/>
    <w:rsid w:val="00341B0A"/>
    <w:rsid w:val="0034341B"/>
    <w:rsid w:val="003438C5"/>
    <w:rsid w:val="00343ED7"/>
    <w:rsid w:val="00344674"/>
    <w:rsid w:val="00345A11"/>
    <w:rsid w:val="003473B0"/>
    <w:rsid w:val="0034769B"/>
    <w:rsid w:val="00347E16"/>
    <w:rsid w:val="00350596"/>
    <w:rsid w:val="003507F2"/>
    <w:rsid w:val="00350BD0"/>
    <w:rsid w:val="00351D84"/>
    <w:rsid w:val="00352206"/>
    <w:rsid w:val="00354B1C"/>
    <w:rsid w:val="00360E7A"/>
    <w:rsid w:val="00361B2C"/>
    <w:rsid w:val="00362CBA"/>
    <w:rsid w:val="0036353B"/>
    <w:rsid w:val="003638B1"/>
    <w:rsid w:val="00363C32"/>
    <w:rsid w:val="003644A4"/>
    <w:rsid w:val="00364622"/>
    <w:rsid w:val="0036467C"/>
    <w:rsid w:val="003647DD"/>
    <w:rsid w:val="00364EE7"/>
    <w:rsid w:val="003656A7"/>
    <w:rsid w:val="00370C60"/>
    <w:rsid w:val="0037127F"/>
    <w:rsid w:val="00371BA4"/>
    <w:rsid w:val="00371D95"/>
    <w:rsid w:val="0037444B"/>
    <w:rsid w:val="00374B74"/>
    <w:rsid w:val="00375881"/>
    <w:rsid w:val="00376532"/>
    <w:rsid w:val="00376B95"/>
    <w:rsid w:val="00380D5E"/>
    <w:rsid w:val="003818AE"/>
    <w:rsid w:val="00381DE6"/>
    <w:rsid w:val="00381F37"/>
    <w:rsid w:val="003829E1"/>
    <w:rsid w:val="00382EEC"/>
    <w:rsid w:val="003837FA"/>
    <w:rsid w:val="00383DA1"/>
    <w:rsid w:val="003869B8"/>
    <w:rsid w:val="00386CEB"/>
    <w:rsid w:val="003874ED"/>
    <w:rsid w:val="0038759B"/>
    <w:rsid w:val="0039063C"/>
    <w:rsid w:val="00390F95"/>
    <w:rsid w:val="0039208F"/>
    <w:rsid w:val="003937B3"/>
    <w:rsid w:val="00393CB2"/>
    <w:rsid w:val="00393EBD"/>
    <w:rsid w:val="00395CFF"/>
    <w:rsid w:val="00395E80"/>
    <w:rsid w:val="00397C1A"/>
    <w:rsid w:val="00397ED0"/>
    <w:rsid w:val="003A323E"/>
    <w:rsid w:val="003A39CB"/>
    <w:rsid w:val="003A4AEE"/>
    <w:rsid w:val="003B0475"/>
    <w:rsid w:val="003B0912"/>
    <w:rsid w:val="003B0E28"/>
    <w:rsid w:val="003B1312"/>
    <w:rsid w:val="003B1E9C"/>
    <w:rsid w:val="003B2290"/>
    <w:rsid w:val="003B2678"/>
    <w:rsid w:val="003B40FD"/>
    <w:rsid w:val="003C0061"/>
    <w:rsid w:val="003C0206"/>
    <w:rsid w:val="003C289A"/>
    <w:rsid w:val="003C2C6C"/>
    <w:rsid w:val="003C4086"/>
    <w:rsid w:val="003C5A71"/>
    <w:rsid w:val="003C6839"/>
    <w:rsid w:val="003C708D"/>
    <w:rsid w:val="003C7285"/>
    <w:rsid w:val="003D1D57"/>
    <w:rsid w:val="003D24A6"/>
    <w:rsid w:val="003D2DCF"/>
    <w:rsid w:val="003D2F77"/>
    <w:rsid w:val="003D420F"/>
    <w:rsid w:val="003D4A1C"/>
    <w:rsid w:val="003D4EDE"/>
    <w:rsid w:val="003D5110"/>
    <w:rsid w:val="003D542D"/>
    <w:rsid w:val="003D5577"/>
    <w:rsid w:val="003D725B"/>
    <w:rsid w:val="003D782D"/>
    <w:rsid w:val="003E024E"/>
    <w:rsid w:val="003E1D5D"/>
    <w:rsid w:val="003E31A4"/>
    <w:rsid w:val="003E41F7"/>
    <w:rsid w:val="003E53C1"/>
    <w:rsid w:val="003E53CB"/>
    <w:rsid w:val="003E5D03"/>
    <w:rsid w:val="003E6525"/>
    <w:rsid w:val="003E6613"/>
    <w:rsid w:val="003F093C"/>
    <w:rsid w:val="003F2128"/>
    <w:rsid w:val="003F2676"/>
    <w:rsid w:val="003F3A22"/>
    <w:rsid w:val="003F3B05"/>
    <w:rsid w:val="003F4BD5"/>
    <w:rsid w:val="003F4E68"/>
    <w:rsid w:val="003F5091"/>
    <w:rsid w:val="003F62EF"/>
    <w:rsid w:val="003F7169"/>
    <w:rsid w:val="00401125"/>
    <w:rsid w:val="0040118A"/>
    <w:rsid w:val="00401499"/>
    <w:rsid w:val="00402DED"/>
    <w:rsid w:val="0040455A"/>
    <w:rsid w:val="004049E2"/>
    <w:rsid w:val="00405404"/>
    <w:rsid w:val="00405425"/>
    <w:rsid w:val="004054FC"/>
    <w:rsid w:val="00406E16"/>
    <w:rsid w:val="00407E2A"/>
    <w:rsid w:val="00410562"/>
    <w:rsid w:val="00410C3D"/>
    <w:rsid w:val="004119C1"/>
    <w:rsid w:val="00414D69"/>
    <w:rsid w:val="00414E74"/>
    <w:rsid w:val="00415997"/>
    <w:rsid w:val="00417A9F"/>
    <w:rsid w:val="0042391B"/>
    <w:rsid w:val="0042457A"/>
    <w:rsid w:val="004250F4"/>
    <w:rsid w:val="00426B9B"/>
    <w:rsid w:val="00430202"/>
    <w:rsid w:val="004302E6"/>
    <w:rsid w:val="00430647"/>
    <w:rsid w:val="00430D62"/>
    <w:rsid w:val="00431B87"/>
    <w:rsid w:val="00432C85"/>
    <w:rsid w:val="00432E23"/>
    <w:rsid w:val="004334C8"/>
    <w:rsid w:val="00434686"/>
    <w:rsid w:val="00436ED8"/>
    <w:rsid w:val="00442D66"/>
    <w:rsid w:val="00444079"/>
    <w:rsid w:val="00445F7E"/>
    <w:rsid w:val="00446891"/>
    <w:rsid w:val="00447065"/>
    <w:rsid w:val="0044763B"/>
    <w:rsid w:val="00453877"/>
    <w:rsid w:val="00454A89"/>
    <w:rsid w:val="00454EB0"/>
    <w:rsid w:val="00455585"/>
    <w:rsid w:val="0045587C"/>
    <w:rsid w:val="004563E6"/>
    <w:rsid w:val="00456997"/>
    <w:rsid w:val="00460763"/>
    <w:rsid w:val="00463E30"/>
    <w:rsid w:val="00464558"/>
    <w:rsid w:val="004667A3"/>
    <w:rsid w:val="00466DE9"/>
    <w:rsid w:val="00471136"/>
    <w:rsid w:val="00471982"/>
    <w:rsid w:val="004723C0"/>
    <w:rsid w:val="004761ED"/>
    <w:rsid w:val="004766D3"/>
    <w:rsid w:val="004803A1"/>
    <w:rsid w:val="00480603"/>
    <w:rsid w:val="004808F4"/>
    <w:rsid w:val="00480D60"/>
    <w:rsid w:val="00481599"/>
    <w:rsid w:val="00482196"/>
    <w:rsid w:val="00483627"/>
    <w:rsid w:val="00484B80"/>
    <w:rsid w:val="00484E6D"/>
    <w:rsid w:val="004857C5"/>
    <w:rsid w:val="004875E3"/>
    <w:rsid w:val="00490812"/>
    <w:rsid w:val="004913EC"/>
    <w:rsid w:val="004921E9"/>
    <w:rsid w:val="0049376D"/>
    <w:rsid w:val="004940E5"/>
    <w:rsid w:val="00495887"/>
    <w:rsid w:val="0049776C"/>
    <w:rsid w:val="00497E8E"/>
    <w:rsid w:val="004A05A6"/>
    <w:rsid w:val="004A3055"/>
    <w:rsid w:val="004A431D"/>
    <w:rsid w:val="004A4743"/>
    <w:rsid w:val="004A4F76"/>
    <w:rsid w:val="004A56BA"/>
    <w:rsid w:val="004A580B"/>
    <w:rsid w:val="004A6E97"/>
    <w:rsid w:val="004A708A"/>
    <w:rsid w:val="004B0E1B"/>
    <w:rsid w:val="004B14EE"/>
    <w:rsid w:val="004B397B"/>
    <w:rsid w:val="004B3D34"/>
    <w:rsid w:val="004B7422"/>
    <w:rsid w:val="004B7F3A"/>
    <w:rsid w:val="004C02E5"/>
    <w:rsid w:val="004C2A39"/>
    <w:rsid w:val="004C2A50"/>
    <w:rsid w:val="004C3B22"/>
    <w:rsid w:val="004C705D"/>
    <w:rsid w:val="004C77FC"/>
    <w:rsid w:val="004D0C6E"/>
    <w:rsid w:val="004D2639"/>
    <w:rsid w:val="004D2B39"/>
    <w:rsid w:val="004D3E71"/>
    <w:rsid w:val="004D4019"/>
    <w:rsid w:val="004D437E"/>
    <w:rsid w:val="004D472F"/>
    <w:rsid w:val="004D63AF"/>
    <w:rsid w:val="004D7975"/>
    <w:rsid w:val="004E2A41"/>
    <w:rsid w:val="004F44F4"/>
    <w:rsid w:val="004F54A8"/>
    <w:rsid w:val="004F5CAD"/>
    <w:rsid w:val="004F6C2E"/>
    <w:rsid w:val="004F7EC5"/>
    <w:rsid w:val="0050012B"/>
    <w:rsid w:val="00500EB5"/>
    <w:rsid w:val="00503145"/>
    <w:rsid w:val="00504492"/>
    <w:rsid w:val="00507223"/>
    <w:rsid w:val="005079E6"/>
    <w:rsid w:val="005106C5"/>
    <w:rsid w:val="005114CA"/>
    <w:rsid w:val="0051196A"/>
    <w:rsid w:val="00513802"/>
    <w:rsid w:val="00514D52"/>
    <w:rsid w:val="005155FA"/>
    <w:rsid w:val="0051563C"/>
    <w:rsid w:val="00515AEC"/>
    <w:rsid w:val="005163CE"/>
    <w:rsid w:val="00520718"/>
    <w:rsid w:val="00521418"/>
    <w:rsid w:val="005220FD"/>
    <w:rsid w:val="00522ACF"/>
    <w:rsid w:val="005241C7"/>
    <w:rsid w:val="00524FB3"/>
    <w:rsid w:val="00526105"/>
    <w:rsid w:val="0052739D"/>
    <w:rsid w:val="005276ED"/>
    <w:rsid w:val="005307E6"/>
    <w:rsid w:val="00530899"/>
    <w:rsid w:val="00532445"/>
    <w:rsid w:val="005338DF"/>
    <w:rsid w:val="00536286"/>
    <w:rsid w:val="005410E5"/>
    <w:rsid w:val="005426B7"/>
    <w:rsid w:val="005432FA"/>
    <w:rsid w:val="00543EFE"/>
    <w:rsid w:val="0054422D"/>
    <w:rsid w:val="005444A8"/>
    <w:rsid w:val="005464B4"/>
    <w:rsid w:val="005468E4"/>
    <w:rsid w:val="00546BA9"/>
    <w:rsid w:val="0055014E"/>
    <w:rsid w:val="005503BF"/>
    <w:rsid w:val="0055077B"/>
    <w:rsid w:val="00551603"/>
    <w:rsid w:val="00551C56"/>
    <w:rsid w:val="00551CEF"/>
    <w:rsid w:val="00552626"/>
    <w:rsid w:val="005528BC"/>
    <w:rsid w:val="00554342"/>
    <w:rsid w:val="00554917"/>
    <w:rsid w:val="00556767"/>
    <w:rsid w:val="00557A41"/>
    <w:rsid w:val="00557C49"/>
    <w:rsid w:val="00557C8A"/>
    <w:rsid w:val="00561135"/>
    <w:rsid w:val="00562DEB"/>
    <w:rsid w:val="00563447"/>
    <w:rsid w:val="0056571D"/>
    <w:rsid w:val="00566F7A"/>
    <w:rsid w:val="00571316"/>
    <w:rsid w:val="005714A9"/>
    <w:rsid w:val="00572CE6"/>
    <w:rsid w:val="00574FEA"/>
    <w:rsid w:val="005764D7"/>
    <w:rsid w:val="00577000"/>
    <w:rsid w:val="005775EA"/>
    <w:rsid w:val="00577AF6"/>
    <w:rsid w:val="00580E9F"/>
    <w:rsid w:val="00582C48"/>
    <w:rsid w:val="00582EDF"/>
    <w:rsid w:val="00584AFD"/>
    <w:rsid w:val="0058540C"/>
    <w:rsid w:val="0058572A"/>
    <w:rsid w:val="00586366"/>
    <w:rsid w:val="00587127"/>
    <w:rsid w:val="0058765E"/>
    <w:rsid w:val="0059006F"/>
    <w:rsid w:val="0059140A"/>
    <w:rsid w:val="00591503"/>
    <w:rsid w:val="00592B99"/>
    <w:rsid w:val="00592F6A"/>
    <w:rsid w:val="00593B18"/>
    <w:rsid w:val="0059534E"/>
    <w:rsid w:val="0059785D"/>
    <w:rsid w:val="005A2133"/>
    <w:rsid w:val="005A24E3"/>
    <w:rsid w:val="005A2FA5"/>
    <w:rsid w:val="005A59CC"/>
    <w:rsid w:val="005A5A8E"/>
    <w:rsid w:val="005B2A64"/>
    <w:rsid w:val="005B3975"/>
    <w:rsid w:val="005B4BF5"/>
    <w:rsid w:val="005B5B69"/>
    <w:rsid w:val="005B69B3"/>
    <w:rsid w:val="005B7056"/>
    <w:rsid w:val="005B7B76"/>
    <w:rsid w:val="005C22DD"/>
    <w:rsid w:val="005C348E"/>
    <w:rsid w:val="005C574B"/>
    <w:rsid w:val="005C7A92"/>
    <w:rsid w:val="005D00B7"/>
    <w:rsid w:val="005D0296"/>
    <w:rsid w:val="005D0730"/>
    <w:rsid w:val="005D0BFF"/>
    <w:rsid w:val="005D1027"/>
    <w:rsid w:val="005D26F0"/>
    <w:rsid w:val="005D3C3B"/>
    <w:rsid w:val="005D4CA4"/>
    <w:rsid w:val="005D62BD"/>
    <w:rsid w:val="005D653A"/>
    <w:rsid w:val="005D708F"/>
    <w:rsid w:val="005E4E0F"/>
    <w:rsid w:val="005E5424"/>
    <w:rsid w:val="005E5434"/>
    <w:rsid w:val="005F13D5"/>
    <w:rsid w:val="005F249A"/>
    <w:rsid w:val="005F264F"/>
    <w:rsid w:val="005F2FBE"/>
    <w:rsid w:val="005F32CA"/>
    <w:rsid w:val="005F5F88"/>
    <w:rsid w:val="005F64D0"/>
    <w:rsid w:val="005F66C2"/>
    <w:rsid w:val="005F6DDA"/>
    <w:rsid w:val="005F79CC"/>
    <w:rsid w:val="005F7E7B"/>
    <w:rsid w:val="0060145D"/>
    <w:rsid w:val="0060236B"/>
    <w:rsid w:val="00602F3D"/>
    <w:rsid w:val="00604C5B"/>
    <w:rsid w:val="00605351"/>
    <w:rsid w:val="006074FF"/>
    <w:rsid w:val="0061070B"/>
    <w:rsid w:val="00610C3A"/>
    <w:rsid w:val="00611705"/>
    <w:rsid w:val="006128A6"/>
    <w:rsid w:val="00612C97"/>
    <w:rsid w:val="00614FA3"/>
    <w:rsid w:val="00620A62"/>
    <w:rsid w:val="0062248E"/>
    <w:rsid w:val="00624123"/>
    <w:rsid w:val="00624761"/>
    <w:rsid w:val="00624BE0"/>
    <w:rsid w:val="00624D44"/>
    <w:rsid w:val="00626B19"/>
    <w:rsid w:val="00627A1C"/>
    <w:rsid w:val="00632079"/>
    <w:rsid w:val="00634174"/>
    <w:rsid w:val="00634FD0"/>
    <w:rsid w:val="006351F0"/>
    <w:rsid w:val="0063551E"/>
    <w:rsid w:val="006363C1"/>
    <w:rsid w:val="006365C7"/>
    <w:rsid w:val="00637274"/>
    <w:rsid w:val="006402DD"/>
    <w:rsid w:val="00641ED5"/>
    <w:rsid w:val="00644024"/>
    <w:rsid w:val="00644482"/>
    <w:rsid w:val="00644D97"/>
    <w:rsid w:val="00645929"/>
    <w:rsid w:val="0064753A"/>
    <w:rsid w:val="00650EE2"/>
    <w:rsid w:val="006517EC"/>
    <w:rsid w:val="0065186C"/>
    <w:rsid w:val="00652283"/>
    <w:rsid w:val="00652EFD"/>
    <w:rsid w:val="006535DA"/>
    <w:rsid w:val="00653A4F"/>
    <w:rsid w:val="00655B12"/>
    <w:rsid w:val="00656AE3"/>
    <w:rsid w:val="00656CA4"/>
    <w:rsid w:val="006614C0"/>
    <w:rsid w:val="006628A2"/>
    <w:rsid w:val="00662E61"/>
    <w:rsid w:val="00663795"/>
    <w:rsid w:val="00663D7B"/>
    <w:rsid w:val="0066432E"/>
    <w:rsid w:val="00665F58"/>
    <w:rsid w:val="00666AB1"/>
    <w:rsid w:val="0067300F"/>
    <w:rsid w:val="006745D3"/>
    <w:rsid w:val="00674B85"/>
    <w:rsid w:val="00680203"/>
    <w:rsid w:val="006805AE"/>
    <w:rsid w:val="00681E32"/>
    <w:rsid w:val="006837C8"/>
    <w:rsid w:val="00683862"/>
    <w:rsid w:val="00683AA7"/>
    <w:rsid w:val="00684BA5"/>
    <w:rsid w:val="006854D7"/>
    <w:rsid w:val="0068555C"/>
    <w:rsid w:val="006863BE"/>
    <w:rsid w:val="006870F1"/>
    <w:rsid w:val="00694FCF"/>
    <w:rsid w:val="00695386"/>
    <w:rsid w:val="00696E7E"/>
    <w:rsid w:val="00697538"/>
    <w:rsid w:val="0069791F"/>
    <w:rsid w:val="00697E65"/>
    <w:rsid w:val="006A008F"/>
    <w:rsid w:val="006A0D0F"/>
    <w:rsid w:val="006A17E0"/>
    <w:rsid w:val="006A20A2"/>
    <w:rsid w:val="006A34FD"/>
    <w:rsid w:val="006A4EF4"/>
    <w:rsid w:val="006A5D74"/>
    <w:rsid w:val="006A61EC"/>
    <w:rsid w:val="006A65C0"/>
    <w:rsid w:val="006A7B86"/>
    <w:rsid w:val="006B033C"/>
    <w:rsid w:val="006B2AA7"/>
    <w:rsid w:val="006B49F7"/>
    <w:rsid w:val="006B4DF5"/>
    <w:rsid w:val="006B5170"/>
    <w:rsid w:val="006B5E25"/>
    <w:rsid w:val="006B654B"/>
    <w:rsid w:val="006B6BE5"/>
    <w:rsid w:val="006C02C8"/>
    <w:rsid w:val="006C09F2"/>
    <w:rsid w:val="006C1F2C"/>
    <w:rsid w:val="006C2F18"/>
    <w:rsid w:val="006C3B42"/>
    <w:rsid w:val="006C51E5"/>
    <w:rsid w:val="006C5E25"/>
    <w:rsid w:val="006C65C2"/>
    <w:rsid w:val="006C7E32"/>
    <w:rsid w:val="006D2627"/>
    <w:rsid w:val="006D3F26"/>
    <w:rsid w:val="006D44E6"/>
    <w:rsid w:val="006D52E3"/>
    <w:rsid w:val="006D562B"/>
    <w:rsid w:val="006D60A1"/>
    <w:rsid w:val="006D7173"/>
    <w:rsid w:val="006D71ED"/>
    <w:rsid w:val="006D7951"/>
    <w:rsid w:val="006E0364"/>
    <w:rsid w:val="006E08AE"/>
    <w:rsid w:val="006E08E4"/>
    <w:rsid w:val="006E17FA"/>
    <w:rsid w:val="006E2579"/>
    <w:rsid w:val="006E396D"/>
    <w:rsid w:val="006E4149"/>
    <w:rsid w:val="006E44EE"/>
    <w:rsid w:val="006E45AF"/>
    <w:rsid w:val="006E5357"/>
    <w:rsid w:val="006E71C2"/>
    <w:rsid w:val="006E7788"/>
    <w:rsid w:val="006E77B6"/>
    <w:rsid w:val="006F0018"/>
    <w:rsid w:val="006F060F"/>
    <w:rsid w:val="006F0D2A"/>
    <w:rsid w:val="006F291E"/>
    <w:rsid w:val="006F35FC"/>
    <w:rsid w:val="006F3FC3"/>
    <w:rsid w:val="006F46E1"/>
    <w:rsid w:val="006F580B"/>
    <w:rsid w:val="006F5847"/>
    <w:rsid w:val="006F6A92"/>
    <w:rsid w:val="006F7F17"/>
    <w:rsid w:val="00701E71"/>
    <w:rsid w:val="0070518F"/>
    <w:rsid w:val="00710C62"/>
    <w:rsid w:val="00711267"/>
    <w:rsid w:val="0071295D"/>
    <w:rsid w:val="00713279"/>
    <w:rsid w:val="0071358F"/>
    <w:rsid w:val="00713719"/>
    <w:rsid w:val="0071531B"/>
    <w:rsid w:val="007171EF"/>
    <w:rsid w:val="007219D9"/>
    <w:rsid w:val="00721A68"/>
    <w:rsid w:val="00722384"/>
    <w:rsid w:val="00722764"/>
    <w:rsid w:val="00724C40"/>
    <w:rsid w:val="00730545"/>
    <w:rsid w:val="00730887"/>
    <w:rsid w:val="00730A4D"/>
    <w:rsid w:val="00730FDB"/>
    <w:rsid w:val="00735134"/>
    <w:rsid w:val="00736DBD"/>
    <w:rsid w:val="00737838"/>
    <w:rsid w:val="0074179A"/>
    <w:rsid w:val="00742C25"/>
    <w:rsid w:val="0074373E"/>
    <w:rsid w:val="007448C5"/>
    <w:rsid w:val="00744969"/>
    <w:rsid w:val="00744BCE"/>
    <w:rsid w:val="0074536A"/>
    <w:rsid w:val="007455DA"/>
    <w:rsid w:val="00745D71"/>
    <w:rsid w:val="00745F0F"/>
    <w:rsid w:val="00747BA9"/>
    <w:rsid w:val="00750047"/>
    <w:rsid w:val="00750682"/>
    <w:rsid w:val="007514B7"/>
    <w:rsid w:val="0076090F"/>
    <w:rsid w:val="00763B7A"/>
    <w:rsid w:val="00763CC2"/>
    <w:rsid w:val="007641A1"/>
    <w:rsid w:val="0076539E"/>
    <w:rsid w:val="00765BFF"/>
    <w:rsid w:val="00765F0E"/>
    <w:rsid w:val="00770158"/>
    <w:rsid w:val="00770198"/>
    <w:rsid w:val="00770E1C"/>
    <w:rsid w:val="00771648"/>
    <w:rsid w:val="00772056"/>
    <w:rsid w:val="007739AE"/>
    <w:rsid w:val="007747E7"/>
    <w:rsid w:val="0077493A"/>
    <w:rsid w:val="00774F49"/>
    <w:rsid w:val="00774F7D"/>
    <w:rsid w:val="00775916"/>
    <w:rsid w:val="00775954"/>
    <w:rsid w:val="00775EC3"/>
    <w:rsid w:val="00776EB3"/>
    <w:rsid w:val="007802F9"/>
    <w:rsid w:val="00780B6E"/>
    <w:rsid w:val="00782730"/>
    <w:rsid w:val="00786EA4"/>
    <w:rsid w:val="0079024B"/>
    <w:rsid w:val="00791536"/>
    <w:rsid w:val="007927A2"/>
    <w:rsid w:val="00792A49"/>
    <w:rsid w:val="007935E5"/>
    <w:rsid w:val="00795423"/>
    <w:rsid w:val="007961DA"/>
    <w:rsid w:val="007A06B3"/>
    <w:rsid w:val="007A1C46"/>
    <w:rsid w:val="007A2C9A"/>
    <w:rsid w:val="007A403B"/>
    <w:rsid w:val="007A44C4"/>
    <w:rsid w:val="007A69B5"/>
    <w:rsid w:val="007A7252"/>
    <w:rsid w:val="007A735E"/>
    <w:rsid w:val="007A796B"/>
    <w:rsid w:val="007B0ACC"/>
    <w:rsid w:val="007B1DB8"/>
    <w:rsid w:val="007B2692"/>
    <w:rsid w:val="007B2AFA"/>
    <w:rsid w:val="007B318A"/>
    <w:rsid w:val="007B3D14"/>
    <w:rsid w:val="007B42EF"/>
    <w:rsid w:val="007B4340"/>
    <w:rsid w:val="007B6476"/>
    <w:rsid w:val="007C0FA3"/>
    <w:rsid w:val="007C13C4"/>
    <w:rsid w:val="007C17BE"/>
    <w:rsid w:val="007C48E8"/>
    <w:rsid w:val="007C544A"/>
    <w:rsid w:val="007C6F8B"/>
    <w:rsid w:val="007C76EA"/>
    <w:rsid w:val="007D0B4F"/>
    <w:rsid w:val="007D0E46"/>
    <w:rsid w:val="007D0F34"/>
    <w:rsid w:val="007D2186"/>
    <w:rsid w:val="007D28D5"/>
    <w:rsid w:val="007D3A1E"/>
    <w:rsid w:val="007D3AAD"/>
    <w:rsid w:val="007D3FDF"/>
    <w:rsid w:val="007D57DD"/>
    <w:rsid w:val="007D67EA"/>
    <w:rsid w:val="007D6D70"/>
    <w:rsid w:val="007D70C9"/>
    <w:rsid w:val="007D7FD0"/>
    <w:rsid w:val="007E06E0"/>
    <w:rsid w:val="007E0918"/>
    <w:rsid w:val="007E0CF6"/>
    <w:rsid w:val="007E0E11"/>
    <w:rsid w:val="007E0E83"/>
    <w:rsid w:val="007E0FD9"/>
    <w:rsid w:val="007E1623"/>
    <w:rsid w:val="007E2607"/>
    <w:rsid w:val="007E556B"/>
    <w:rsid w:val="007E7CC8"/>
    <w:rsid w:val="007E7E8B"/>
    <w:rsid w:val="007F0E18"/>
    <w:rsid w:val="007F0FC9"/>
    <w:rsid w:val="007F1131"/>
    <w:rsid w:val="007F12C6"/>
    <w:rsid w:val="007F1D64"/>
    <w:rsid w:val="007F26A7"/>
    <w:rsid w:val="007F43B0"/>
    <w:rsid w:val="007F46CA"/>
    <w:rsid w:val="007F6F74"/>
    <w:rsid w:val="007F76F4"/>
    <w:rsid w:val="007F7AC2"/>
    <w:rsid w:val="00800DCC"/>
    <w:rsid w:val="00802EAF"/>
    <w:rsid w:val="008031B5"/>
    <w:rsid w:val="00803395"/>
    <w:rsid w:val="008038B2"/>
    <w:rsid w:val="00803AA2"/>
    <w:rsid w:val="00803E99"/>
    <w:rsid w:val="0080405C"/>
    <w:rsid w:val="008044B7"/>
    <w:rsid w:val="008044D2"/>
    <w:rsid w:val="00805310"/>
    <w:rsid w:val="008057C4"/>
    <w:rsid w:val="0080603D"/>
    <w:rsid w:val="0081033C"/>
    <w:rsid w:val="00810402"/>
    <w:rsid w:val="00810E99"/>
    <w:rsid w:val="0081103D"/>
    <w:rsid w:val="0081224A"/>
    <w:rsid w:val="0081475F"/>
    <w:rsid w:val="00814918"/>
    <w:rsid w:val="00814D6F"/>
    <w:rsid w:val="00816ACE"/>
    <w:rsid w:val="0082007C"/>
    <w:rsid w:val="008202A1"/>
    <w:rsid w:val="008237A2"/>
    <w:rsid w:val="00823B6C"/>
    <w:rsid w:val="00823C93"/>
    <w:rsid w:val="0082488D"/>
    <w:rsid w:val="00824BFE"/>
    <w:rsid w:val="00825680"/>
    <w:rsid w:val="00825B45"/>
    <w:rsid w:val="00825F79"/>
    <w:rsid w:val="00825FFF"/>
    <w:rsid w:val="00826FB9"/>
    <w:rsid w:val="00830A27"/>
    <w:rsid w:val="008315D6"/>
    <w:rsid w:val="00831DFE"/>
    <w:rsid w:val="00832ABA"/>
    <w:rsid w:val="008333E4"/>
    <w:rsid w:val="00834A2D"/>
    <w:rsid w:val="00834D7D"/>
    <w:rsid w:val="00834EE5"/>
    <w:rsid w:val="00835B55"/>
    <w:rsid w:val="00837560"/>
    <w:rsid w:val="0084038F"/>
    <w:rsid w:val="00840711"/>
    <w:rsid w:val="00840831"/>
    <w:rsid w:val="008414DE"/>
    <w:rsid w:val="00842A6F"/>
    <w:rsid w:val="00842FE1"/>
    <w:rsid w:val="00843605"/>
    <w:rsid w:val="0084387F"/>
    <w:rsid w:val="008440B8"/>
    <w:rsid w:val="008460C0"/>
    <w:rsid w:val="00850FEC"/>
    <w:rsid w:val="00851C4B"/>
    <w:rsid w:val="00851E7D"/>
    <w:rsid w:val="0085355F"/>
    <w:rsid w:val="00853CA2"/>
    <w:rsid w:val="008545D2"/>
    <w:rsid w:val="008547FE"/>
    <w:rsid w:val="00855D07"/>
    <w:rsid w:val="00855FBA"/>
    <w:rsid w:val="008576FE"/>
    <w:rsid w:val="00857B95"/>
    <w:rsid w:val="008602BF"/>
    <w:rsid w:val="00860302"/>
    <w:rsid w:val="00860625"/>
    <w:rsid w:val="00864219"/>
    <w:rsid w:val="00864AC4"/>
    <w:rsid w:val="00864CBD"/>
    <w:rsid w:val="008654CF"/>
    <w:rsid w:val="00865507"/>
    <w:rsid w:val="00866219"/>
    <w:rsid w:val="00867CBB"/>
    <w:rsid w:val="00871EF1"/>
    <w:rsid w:val="00872298"/>
    <w:rsid w:val="008723A0"/>
    <w:rsid w:val="00872B60"/>
    <w:rsid w:val="0087398D"/>
    <w:rsid w:val="00876578"/>
    <w:rsid w:val="00877F65"/>
    <w:rsid w:val="00881B4C"/>
    <w:rsid w:val="00886CCD"/>
    <w:rsid w:val="00891CFE"/>
    <w:rsid w:val="008920CC"/>
    <w:rsid w:val="00892E30"/>
    <w:rsid w:val="0089420F"/>
    <w:rsid w:val="008967E5"/>
    <w:rsid w:val="0089681D"/>
    <w:rsid w:val="00896C5F"/>
    <w:rsid w:val="008A026B"/>
    <w:rsid w:val="008A1967"/>
    <w:rsid w:val="008A2924"/>
    <w:rsid w:val="008A34A6"/>
    <w:rsid w:val="008A3B5E"/>
    <w:rsid w:val="008A4292"/>
    <w:rsid w:val="008A51BE"/>
    <w:rsid w:val="008A61DC"/>
    <w:rsid w:val="008A6D80"/>
    <w:rsid w:val="008A7F07"/>
    <w:rsid w:val="008B0087"/>
    <w:rsid w:val="008B168C"/>
    <w:rsid w:val="008B1D26"/>
    <w:rsid w:val="008B1FF1"/>
    <w:rsid w:val="008B21D2"/>
    <w:rsid w:val="008B4265"/>
    <w:rsid w:val="008B549B"/>
    <w:rsid w:val="008B5732"/>
    <w:rsid w:val="008B5E95"/>
    <w:rsid w:val="008B6223"/>
    <w:rsid w:val="008C019A"/>
    <w:rsid w:val="008C0591"/>
    <w:rsid w:val="008C11C2"/>
    <w:rsid w:val="008C1734"/>
    <w:rsid w:val="008C1D98"/>
    <w:rsid w:val="008C26BA"/>
    <w:rsid w:val="008C4BC0"/>
    <w:rsid w:val="008C4C4C"/>
    <w:rsid w:val="008C6911"/>
    <w:rsid w:val="008C6B3E"/>
    <w:rsid w:val="008C6B79"/>
    <w:rsid w:val="008D36EA"/>
    <w:rsid w:val="008D38C9"/>
    <w:rsid w:val="008D3BFF"/>
    <w:rsid w:val="008D478A"/>
    <w:rsid w:val="008D5C99"/>
    <w:rsid w:val="008D654E"/>
    <w:rsid w:val="008D674A"/>
    <w:rsid w:val="008E02F7"/>
    <w:rsid w:val="008E0CEF"/>
    <w:rsid w:val="008E0F43"/>
    <w:rsid w:val="008E0F9C"/>
    <w:rsid w:val="008E1AD1"/>
    <w:rsid w:val="008E5B39"/>
    <w:rsid w:val="008F1066"/>
    <w:rsid w:val="008F1941"/>
    <w:rsid w:val="008F2213"/>
    <w:rsid w:val="008F2613"/>
    <w:rsid w:val="008F263B"/>
    <w:rsid w:val="008F3220"/>
    <w:rsid w:val="008F4FD2"/>
    <w:rsid w:val="008F6697"/>
    <w:rsid w:val="008F7741"/>
    <w:rsid w:val="009005E6"/>
    <w:rsid w:val="009007CA"/>
    <w:rsid w:val="009009A4"/>
    <w:rsid w:val="00900FE8"/>
    <w:rsid w:val="00901386"/>
    <w:rsid w:val="00901614"/>
    <w:rsid w:val="00901FF8"/>
    <w:rsid w:val="00902FD7"/>
    <w:rsid w:val="009032C1"/>
    <w:rsid w:val="00904962"/>
    <w:rsid w:val="00910F71"/>
    <w:rsid w:val="00912B1D"/>
    <w:rsid w:val="0091561C"/>
    <w:rsid w:val="0091584E"/>
    <w:rsid w:val="009161BF"/>
    <w:rsid w:val="00917740"/>
    <w:rsid w:val="00921AF9"/>
    <w:rsid w:val="00921C24"/>
    <w:rsid w:val="009227E6"/>
    <w:rsid w:val="00922D87"/>
    <w:rsid w:val="00924EB7"/>
    <w:rsid w:val="00925208"/>
    <w:rsid w:val="00926830"/>
    <w:rsid w:val="00926908"/>
    <w:rsid w:val="00927BE2"/>
    <w:rsid w:val="009307B5"/>
    <w:rsid w:val="00930904"/>
    <w:rsid w:val="00932F49"/>
    <w:rsid w:val="009350BD"/>
    <w:rsid w:val="00937040"/>
    <w:rsid w:val="00937D07"/>
    <w:rsid w:val="009409FD"/>
    <w:rsid w:val="00940B12"/>
    <w:rsid w:val="00940C2F"/>
    <w:rsid w:val="00941B15"/>
    <w:rsid w:val="00942E2E"/>
    <w:rsid w:val="009430A6"/>
    <w:rsid w:val="00943E2A"/>
    <w:rsid w:val="0094491F"/>
    <w:rsid w:val="00944D06"/>
    <w:rsid w:val="009451DF"/>
    <w:rsid w:val="0094597E"/>
    <w:rsid w:val="00946730"/>
    <w:rsid w:val="00946DD8"/>
    <w:rsid w:val="009502BD"/>
    <w:rsid w:val="009517F7"/>
    <w:rsid w:val="00952D5E"/>
    <w:rsid w:val="00954077"/>
    <w:rsid w:val="00954B55"/>
    <w:rsid w:val="009564BE"/>
    <w:rsid w:val="0095677C"/>
    <w:rsid w:val="0095736F"/>
    <w:rsid w:val="0095738D"/>
    <w:rsid w:val="009619CC"/>
    <w:rsid w:val="0096233B"/>
    <w:rsid w:val="009646BC"/>
    <w:rsid w:val="009670F7"/>
    <w:rsid w:val="00970AC0"/>
    <w:rsid w:val="00971856"/>
    <w:rsid w:val="00971C88"/>
    <w:rsid w:val="0097289E"/>
    <w:rsid w:val="00977448"/>
    <w:rsid w:val="009779D1"/>
    <w:rsid w:val="00981413"/>
    <w:rsid w:val="00981FF5"/>
    <w:rsid w:val="00982EA1"/>
    <w:rsid w:val="009836D5"/>
    <w:rsid w:val="00983B02"/>
    <w:rsid w:val="009858DF"/>
    <w:rsid w:val="00986735"/>
    <w:rsid w:val="00986ED8"/>
    <w:rsid w:val="00987584"/>
    <w:rsid w:val="0098759C"/>
    <w:rsid w:val="00987D24"/>
    <w:rsid w:val="00990A9B"/>
    <w:rsid w:val="00991813"/>
    <w:rsid w:val="00991DC4"/>
    <w:rsid w:val="00992586"/>
    <w:rsid w:val="00993CF6"/>
    <w:rsid w:val="00993FB4"/>
    <w:rsid w:val="0099483B"/>
    <w:rsid w:val="0099484C"/>
    <w:rsid w:val="00994A11"/>
    <w:rsid w:val="00995B8F"/>
    <w:rsid w:val="00996826"/>
    <w:rsid w:val="009A188A"/>
    <w:rsid w:val="009A1E8E"/>
    <w:rsid w:val="009A20A4"/>
    <w:rsid w:val="009A2DB7"/>
    <w:rsid w:val="009A3573"/>
    <w:rsid w:val="009A444E"/>
    <w:rsid w:val="009A47D3"/>
    <w:rsid w:val="009A60E8"/>
    <w:rsid w:val="009A6877"/>
    <w:rsid w:val="009A737B"/>
    <w:rsid w:val="009B04CF"/>
    <w:rsid w:val="009B27D0"/>
    <w:rsid w:val="009B520B"/>
    <w:rsid w:val="009B595D"/>
    <w:rsid w:val="009B61C1"/>
    <w:rsid w:val="009C150D"/>
    <w:rsid w:val="009C3217"/>
    <w:rsid w:val="009C3762"/>
    <w:rsid w:val="009C4158"/>
    <w:rsid w:val="009C693F"/>
    <w:rsid w:val="009D05CA"/>
    <w:rsid w:val="009D0886"/>
    <w:rsid w:val="009D1AD3"/>
    <w:rsid w:val="009D58BC"/>
    <w:rsid w:val="009D7D45"/>
    <w:rsid w:val="009E1C30"/>
    <w:rsid w:val="009E1EB3"/>
    <w:rsid w:val="009E61AE"/>
    <w:rsid w:val="009E6C1D"/>
    <w:rsid w:val="009E79E4"/>
    <w:rsid w:val="009F1114"/>
    <w:rsid w:val="009F1DD6"/>
    <w:rsid w:val="009F3350"/>
    <w:rsid w:val="009F3C37"/>
    <w:rsid w:val="009F4C47"/>
    <w:rsid w:val="00A018C4"/>
    <w:rsid w:val="00A01BD6"/>
    <w:rsid w:val="00A02860"/>
    <w:rsid w:val="00A04995"/>
    <w:rsid w:val="00A04F42"/>
    <w:rsid w:val="00A0557E"/>
    <w:rsid w:val="00A05ACD"/>
    <w:rsid w:val="00A05DB4"/>
    <w:rsid w:val="00A0696E"/>
    <w:rsid w:val="00A07262"/>
    <w:rsid w:val="00A1026C"/>
    <w:rsid w:val="00A105A8"/>
    <w:rsid w:val="00A10AF9"/>
    <w:rsid w:val="00A10F0C"/>
    <w:rsid w:val="00A12149"/>
    <w:rsid w:val="00A12C6F"/>
    <w:rsid w:val="00A13D04"/>
    <w:rsid w:val="00A142DB"/>
    <w:rsid w:val="00A16724"/>
    <w:rsid w:val="00A17A35"/>
    <w:rsid w:val="00A21544"/>
    <w:rsid w:val="00A2232B"/>
    <w:rsid w:val="00A2319D"/>
    <w:rsid w:val="00A23ACD"/>
    <w:rsid w:val="00A2784E"/>
    <w:rsid w:val="00A30650"/>
    <w:rsid w:val="00A34DE1"/>
    <w:rsid w:val="00A35B78"/>
    <w:rsid w:val="00A37592"/>
    <w:rsid w:val="00A414C5"/>
    <w:rsid w:val="00A41680"/>
    <w:rsid w:val="00A42E49"/>
    <w:rsid w:val="00A46098"/>
    <w:rsid w:val="00A520F3"/>
    <w:rsid w:val="00A54453"/>
    <w:rsid w:val="00A54710"/>
    <w:rsid w:val="00A565EF"/>
    <w:rsid w:val="00A57556"/>
    <w:rsid w:val="00A60374"/>
    <w:rsid w:val="00A62D45"/>
    <w:rsid w:val="00A640F3"/>
    <w:rsid w:val="00A6489A"/>
    <w:rsid w:val="00A6509F"/>
    <w:rsid w:val="00A657F2"/>
    <w:rsid w:val="00A665E5"/>
    <w:rsid w:val="00A66D26"/>
    <w:rsid w:val="00A70277"/>
    <w:rsid w:val="00A71A4F"/>
    <w:rsid w:val="00A728E0"/>
    <w:rsid w:val="00A736A2"/>
    <w:rsid w:val="00A73906"/>
    <w:rsid w:val="00A745F4"/>
    <w:rsid w:val="00A74B4F"/>
    <w:rsid w:val="00A75DEB"/>
    <w:rsid w:val="00A75FB7"/>
    <w:rsid w:val="00A805D3"/>
    <w:rsid w:val="00A815D4"/>
    <w:rsid w:val="00A815FC"/>
    <w:rsid w:val="00A8163F"/>
    <w:rsid w:val="00A82490"/>
    <w:rsid w:val="00A8379D"/>
    <w:rsid w:val="00A839D3"/>
    <w:rsid w:val="00A86418"/>
    <w:rsid w:val="00A8774B"/>
    <w:rsid w:val="00A87F74"/>
    <w:rsid w:val="00A90F89"/>
    <w:rsid w:val="00A92300"/>
    <w:rsid w:val="00A940A7"/>
    <w:rsid w:val="00A943AC"/>
    <w:rsid w:val="00A95E16"/>
    <w:rsid w:val="00A97BDD"/>
    <w:rsid w:val="00AA0A88"/>
    <w:rsid w:val="00AA2111"/>
    <w:rsid w:val="00AA310A"/>
    <w:rsid w:val="00AA3482"/>
    <w:rsid w:val="00AA351B"/>
    <w:rsid w:val="00AA42B9"/>
    <w:rsid w:val="00AA4FF5"/>
    <w:rsid w:val="00AA5163"/>
    <w:rsid w:val="00AA52C0"/>
    <w:rsid w:val="00AA6308"/>
    <w:rsid w:val="00AA641B"/>
    <w:rsid w:val="00AA64E1"/>
    <w:rsid w:val="00AA6EE9"/>
    <w:rsid w:val="00AB1538"/>
    <w:rsid w:val="00AB1676"/>
    <w:rsid w:val="00AB36BC"/>
    <w:rsid w:val="00AB4334"/>
    <w:rsid w:val="00AB4717"/>
    <w:rsid w:val="00AB472D"/>
    <w:rsid w:val="00AB52B2"/>
    <w:rsid w:val="00AC1C37"/>
    <w:rsid w:val="00AC3130"/>
    <w:rsid w:val="00AC4856"/>
    <w:rsid w:val="00AC4ACF"/>
    <w:rsid w:val="00AC668D"/>
    <w:rsid w:val="00AC66D7"/>
    <w:rsid w:val="00AC6F7C"/>
    <w:rsid w:val="00AC75EB"/>
    <w:rsid w:val="00AC7A43"/>
    <w:rsid w:val="00AC7F14"/>
    <w:rsid w:val="00AD176D"/>
    <w:rsid w:val="00AD1F15"/>
    <w:rsid w:val="00AD249F"/>
    <w:rsid w:val="00AD2624"/>
    <w:rsid w:val="00AD3595"/>
    <w:rsid w:val="00AD4340"/>
    <w:rsid w:val="00AD5637"/>
    <w:rsid w:val="00AD56D3"/>
    <w:rsid w:val="00AD63C9"/>
    <w:rsid w:val="00AD7BCE"/>
    <w:rsid w:val="00AD7F5D"/>
    <w:rsid w:val="00AE177D"/>
    <w:rsid w:val="00AE26EF"/>
    <w:rsid w:val="00AE29B2"/>
    <w:rsid w:val="00AE2A70"/>
    <w:rsid w:val="00AE3220"/>
    <w:rsid w:val="00AE6B23"/>
    <w:rsid w:val="00AE7E2A"/>
    <w:rsid w:val="00AF0E3D"/>
    <w:rsid w:val="00AF1034"/>
    <w:rsid w:val="00AF165A"/>
    <w:rsid w:val="00AF2408"/>
    <w:rsid w:val="00AF24A0"/>
    <w:rsid w:val="00AF319E"/>
    <w:rsid w:val="00AF5ED8"/>
    <w:rsid w:val="00AF656C"/>
    <w:rsid w:val="00AF6C47"/>
    <w:rsid w:val="00AF7478"/>
    <w:rsid w:val="00B0030C"/>
    <w:rsid w:val="00B003BB"/>
    <w:rsid w:val="00B02980"/>
    <w:rsid w:val="00B04160"/>
    <w:rsid w:val="00B04163"/>
    <w:rsid w:val="00B0469F"/>
    <w:rsid w:val="00B06609"/>
    <w:rsid w:val="00B06B38"/>
    <w:rsid w:val="00B06D21"/>
    <w:rsid w:val="00B11F42"/>
    <w:rsid w:val="00B121A0"/>
    <w:rsid w:val="00B12486"/>
    <w:rsid w:val="00B12FBC"/>
    <w:rsid w:val="00B1317B"/>
    <w:rsid w:val="00B1411C"/>
    <w:rsid w:val="00B14468"/>
    <w:rsid w:val="00B14D3E"/>
    <w:rsid w:val="00B16B16"/>
    <w:rsid w:val="00B17C25"/>
    <w:rsid w:val="00B21652"/>
    <w:rsid w:val="00B218C7"/>
    <w:rsid w:val="00B23D32"/>
    <w:rsid w:val="00B245F7"/>
    <w:rsid w:val="00B25BB1"/>
    <w:rsid w:val="00B2685C"/>
    <w:rsid w:val="00B308D4"/>
    <w:rsid w:val="00B30FB7"/>
    <w:rsid w:val="00B32193"/>
    <w:rsid w:val="00B32553"/>
    <w:rsid w:val="00B328F8"/>
    <w:rsid w:val="00B3361B"/>
    <w:rsid w:val="00B36722"/>
    <w:rsid w:val="00B41A2D"/>
    <w:rsid w:val="00B4282B"/>
    <w:rsid w:val="00B42EBF"/>
    <w:rsid w:val="00B42F17"/>
    <w:rsid w:val="00B43A17"/>
    <w:rsid w:val="00B4465E"/>
    <w:rsid w:val="00B47323"/>
    <w:rsid w:val="00B53467"/>
    <w:rsid w:val="00B559E9"/>
    <w:rsid w:val="00B56D51"/>
    <w:rsid w:val="00B57418"/>
    <w:rsid w:val="00B57897"/>
    <w:rsid w:val="00B57EF5"/>
    <w:rsid w:val="00B60157"/>
    <w:rsid w:val="00B60DB9"/>
    <w:rsid w:val="00B61CEF"/>
    <w:rsid w:val="00B63512"/>
    <w:rsid w:val="00B63ECF"/>
    <w:rsid w:val="00B6438D"/>
    <w:rsid w:val="00B664F5"/>
    <w:rsid w:val="00B677B9"/>
    <w:rsid w:val="00B7172D"/>
    <w:rsid w:val="00B71792"/>
    <w:rsid w:val="00B71AEF"/>
    <w:rsid w:val="00B71BAD"/>
    <w:rsid w:val="00B73B73"/>
    <w:rsid w:val="00B74574"/>
    <w:rsid w:val="00B76099"/>
    <w:rsid w:val="00B80233"/>
    <w:rsid w:val="00B805A4"/>
    <w:rsid w:val="00B8112F"/>
    <w:rsid w:val="00B84AE4"/>
    <w:rsid w:val="00B866D5"/>
    <w:rsid w:val="00B870DC"/>
    <w:rsid w:val="00B87A54"/>
    <w:rsid w:val="00B903BF"/>
    <w:rsid w:val="00B9160E"/>
    <w:rsid w:val="00B92CA0"/>
    <w:rsid w:val="00B932C5"/>
    <w:rsid w:val="00B93E8B"/>
    <w:rsid w:val="00B95F76"/>
    <w:rsid w:val="00B96867"/>
    <w:rsid w:val="00BA1691"/>
    <w:rsid w:val="00BA5685"/>
    <w:rsid w:val="00BA608A"/>
    <w:rsid w:val="00BA6BE6"/>
    <w:rsid w:val="00BA7448"/>
    <w:rsid w:val="00BA79B8"/>
    <w:rsid w:val="00BA7B57"/>
    <w:rsid w:val="00BB2E28"/>
    <w:rsid w:val="00BB44B6"/>
    <w:rsid w:val="00BB4ECF"/>
    <w:rsid w:val="00BB504D"/>
    <w:rsid w:val="00BB5A07"/>
    <w:rsid w:val="00BB7221"/>
    <w:rsid w:val="00BB7BE0"/>
    <w:rsid w:val="00BC0CF7"/>
    <w:rsid w:val="00BC22C1"/>
    <w:rsid w:val="00BC3852"/>
    <w:rsid w:val="00BC3A08"/>
    <w:rsid w:val="00BC401C"/>
    <w:rsid w:val="00BC4EA4"/>
    <w:rsid w:val="00BD04EA"/>
    <w:rsid w:val="00BD0C3C"/>
    <w:rsid w:val="00BD3503"/>
    <w:rsid w:val="00BD5DEE"/>
    <w:rsid w:val="00BD74F0"/>
    <w:rsid w:val="00BD7CF4"/>
    <w:rsid w:val="00BE02AB"/>
    <w:rsid w:val="00BE12F7"/>
    <w:rsid w:val="00BE1441"/>
    <w:rsid w:val="00BE241B"/>
    <w:rsid w:val="00BE45AD"/>
    <w:rsid w:val="00BE5080"/>
    <w:rsid w:val="00BE6078"/>
    <w:rsid w:val="00BE7B0B"/>
    <w:rsid w:val="00BF1E56"/>
    <w:rsid w:val="00BF2A0B"/>
    <w:rsid w:val="00BF3128"/>
    <w:rsid w:val="00BF3425"/>
    <w:rsid w:val="00BF371D"/>
    <w:rsid w:val="00BF3E90"/>
    <w:rsid w:val="00BF441C"/>
    <w:rsid w:val="00BF5E0C"/>
    <w:rsid w:val="00C00C87"/>
    <w:rsid w:val="00C01A92"/>
    <w:rsid w:val="00C0391B"/>
    <w:rsid w:val="00C04511"/>
    <w:rsid w:val="00C0527D"/>
    <w:rsid w:val="00C052ED"/>
    <w:rsid w:val="00C05FE3"/>
    <w:rsid w:val="00C063A3"/>
    <w:rsid w:val="00C06ADE"/>
    <w:rsid w:val="00C075B3"/>
    <w:rsid w:val="00C07918"/>
    <w:rsid w:val="00C13796"/>
    <w:rsid w:val="00C14AC0"/>
    <w:rsid w:val="00C15C84"/>
    <w:rsid w:val="00C16280"/>
    <w:rsid w:val="00C16392"/>
    <w:rsid w:val="00C16B4E"/>
    <w:rsid w:val="00C16FAF"/>
    <w:rsid w:val="00C205FB"/>
    <w:rsid w:val="00C20DBE"/>
    <w:rsid w:val="00C227B2"/>
    <w:rsid w:val="00C2336C"/>
    <w:rsid w:val="00C23E46"/>
    <w:rsid w:val="00C26E4D"/>
    <w:rsid w:val="00C2762A"/>
    <w:rsid w:val="00C279A2"/>
    <w:rsid w:val="00C30C1E"/>
    <w:rsid w:val="00C3312E"/>
    <w:rsid w:val="00C358E3"/>
    <w:rsid w:val="00C37412"/>
    <w:rsid w:val="00C40487"/>
    <w:rsid w:val="00C4067F"/>
    <w:rsid w:val="00C407A3"/>
    <w:rsid w:val="00C4159D"/>
    <w:rsid w:val="00C41C86"/>
    <w:rsid w:val="00C41EA7"/>
    <w:rsid w:val="00C44185"/>
    <w:rsid w:val="00C445F5"/>
    <w:rsid w:val="00C44922"/>
    <w:rsid w:val="00C46FB8"/>
    <w:rsid w:val="00C47190"/>
    <w:rsid w:val="00C47570"/>
    <w:rsid w:val="00C475A9"/>
    <w:rsid w:val="00C47B41"/>
    <w:rsid w:val="00C500B9"/>
    <w:rsid w:val="00C50907"/>
    <w:rsid w:val="00C51100"/>
    <w:rsid w:val="00C51B05"/>
    <w:rsid w:val="00C51E95"/>
    <w:rsid w:val="00C53197"/>
    <w:rsid w:val="00C53AFD"/>
    <w:rsid w:val="00C55C73"/>
    <w:rsid w:val="00C604E2"/>
    <w:rsid w:val="00C61B86"/>
    <w:rsid w:val="00C623CB"/>
    <w:rsid w:val="00C62CA6"/>
    <w:rsid w:val="00C63A48"/>
    <w:rsid w:val="00C65A82"/>
    <w:rsid w:val="00C66ACE"/>
    <w:rsid w:val="00C6767B"/>
    <w:rsid w:val="00C67A89"/>
    <w:rsid w:val="00C67E83"/>
    <w:rsid w:val="00C700B6"/>
    <w:rsid w:val="00C701B6"/>
    <w:rsid w:val="00C710AD"/>
    <w:rsid w:val="00C7118D"/>
    <w:rsid w:val="00C72860"/>
    <w:rsid w:val="00C76100"/>
    <w:rsid w:val="00C76C8A"/>
    <w:rsid w:val="00C771E9"/>
    <w:rsid w:val="00C80EFB"/>
    <w:rsid w:val="00C82744"/>
    <w:rsid w:val="00C827CE"/>
    <w:rsid w:val="00C82B55"/>
    <w:rsid w:val="00C82F3F"/>
    <w:rsid w:val="00C83FD8"/>
    <w:rsid w:val="00C84050"/>
    <w:rsid w:val="00C850DB"/>
    <w:rsid w:val="00C8538E"/>
    <w:rsid w:val="00C8651A"/>
    <w:rsid w:val="00C874E8"/>
    <w:rsid w:val="00C878CC"/>
    <w:rsid w:val="00C90629"/>
    <w:rsid w:val="00C90E1E"/>
    <w:rsid w:val="00C92154"/>
    <w:rsid w:val="00C93AE5"/>
    <w:rsid w:val="00C93F1F"/>
    <w:rsid w:val="00C95119"/>
    <w:rsid w:val="00C97B6A"/>
    <w:rsid w:val="00CA16F9"/>
    <w:rsid w:val="00CA2C13"/>
    <w:rsid w:val="00CA32B9"/>
    <w:rsid w:val="00CA5627"/>
    <w:rsid w:val="00CA583D"/>
    <w:rsid w:val="00CA6C68"/>
    <w:rsid w:val="00CB0108"/>
    <w:rsid w:val="00CB235B"/>
    <w:rsid w:val="00CB367C"/>
    <w:rsid w:val="00CB3987"/>
    <w:rsid w:val="00CB3D2A"/>
    <w:rsid w:val="00CB5D64"/>
    <w:rsid w:val="00CB6B8D"/>
    <w:rsid w:val="00CB7095"/>
    <w:rsid w:val="00CB7423"/>
    <w:rsid w:val="00CB7CFC"/>
    <w:rsid w:val="00CC24E1"/>
    <w:rsid w:val="00CC3494"/>
    <w:rsid w:val="00CC4526"/>
    <w:rsid w:val="00CC5016"/>
    <w:rsid w:val="00CC62A0"/>
    <w:rsid w:val="00CC69AC"/>
    <w:rsid w:val="00CC6CA8"/>
    <w:rsid w:val="00CD1121"/>
    <w:rsid w:val="00CD183D"/>
    <w:rsid w:val="00CD1D6E"/>
    <w:rsid w:val="00CD5266"/>
    <w:rsid w:val="00CD56CC"/>
    <w:rsid w:val="00CD5951"/>
    <w:rsid w:val="00CD5C76"/>
    <w:rsid w:val="00CD613E"/>
    <w:rsid w:val="00CD616E"/>
    <w:rsid w:val="00CD6BA8"/>
    <w:rsid w:val="00CD6DF0"/>
    <w:rsid w:val="00CD708D"/>
    <w:rsid w:val="00CD7535"/>
    <w:rsid w:val="00CD7DF2"/>
    <w:rsid w:val="00CE09F3"/>
    <w:rsid w:val="00CE0CF4"/>
    <w:rsid w:val="00CE155D"/>
    <w:rsid w:val="00CE1C9B"/>
    <w:rsid w:val="00CE1D9B"/>
    <w:rsid w:val="00CE59DA"/>
    <w:rsid w:val="00CE5CDD"/>
    <w:rsid w:val="00CF03AE"/>
    <w:rsid w:val="00CF1DCF"/>
    <w:rsid w:val="00CF2C73"/>
    <w:rsid w:val="00CF2E9C"/>
    <w:rsid w:val="00CF371B"/>
    <w:rsid w:val="00CF378C"/>
    <w:rsid w:val="00D01D19"/>
    <w:rsid w:val="00D01EFE"/>
    <w:rsid w:val="00D02566"/>
    <w:rsid w:val="00D02882"/>
    <w:rsid w:val="00D02A8D"/>
    <w:rsid w:val="00D02AD0"/>
    <w:rsid w:val="00D04383"/>
    <w:rsid w:val="00D052DC"/>
    <w:rsid w:val="00D05C1F"/>
    <w:rsid w:val="00D0657F"/>
    <w:rsid w:val="00D076E7"/>
    <w:rsid w:val="00D10178"/>
    <w:rsid w:val="00D109B0"/>
    <w:rsid w:val="00D116AF"/>
    <w:rsid w:val="00D11CFD"/>
    <w:rsid w:val="00D124B0"/>
    <w:rsid w:val="00D167C8"/>
    <w:rsid w:val="00D2016E"/>
    <w:rsid w:val="00D2174F"/>
    <w:rsid w:val="00D21792"/>
    <w:rsid w:val="00D22CCA"/>
    <w:rsid w:val="00D23FB5"/>
    <w:rsid w:val="00D26164"/>
    <w:rsid w:val="00D265A6"/>
    <w:rsid w:val="00D26E99"/>
    <w:rsid w:val="00D2715E"/>
    <w:rsid w:val="00D27873"/>
    <w:rsid w:val="00D278A8"/>
    <w:rsid w:val="00D30E5C"/>
    <w:rsid w:val="00D31B48"/>
    <w:rsid w:val="00D32753"/>
    <w:rsid w:val="00D3365D"/>
    <w:rsid w:val="00D340D5"/>
    <w:rsid w:val="00D3448C"/>
    <w:rsid w:val="00D3460F"/>
    <w:rsid w:val="00D3521F"/>
    <w:rsid w:val="00D371C8"/>
    <w:rsid w:val="00D40351"/>
    <w:rsid w:val="00D4061B"/>
    <w:rsid w:val="00D457A2"/>
    <w:rsid w:val="00D45C9B"/>
    <w:rsid w:val="00D4619E"/>
    <w:rsid w:val="00D472FF"/>
    <w:rsid w:val="00D519C7"/>
    <w:rsid w:val="00D5309E"/>
    <w:rsid w:val="00D5384C"/>
    <w:rsid w:val="00D55A6A"/>
    <w:rsid w:val="00D55DE3"/>
    <w:rsid w:val="00D56C70"/>
    <w:rsid w:val="00D609A2"/>
    <w:rsid w:val="00D60F9E"/>
    <w:rsid w:val="00D61022"/>
    <w:rsid w:val="00D61251"/>
    <w:rsid w:val="00D612AC"/>
    <w:rsid w:val="00D618C8"/>
    <w:rsid w:val="00D62736"/>
    <w:rsid w:val="00D634CB"/>
    <w:rsid w:val="00D635B1"/>
    <w:rsid w:val="00D63C68"/>
    <w:rsid w:val="00D63DEC"/>
    <w:rsid w:val="00D65BE8"/>
    <w:rsid w:val="00D668B1"/>
    <w:rsid w:val="00D67C37"/>
    <w:rsid w:val="00D70321"/>
    <w:rsid w:val="00D72EBC"/>
    <w:rsid w:val="00D741ED"/>
    <w:rsid w:val="00D7666E"/>
    <w:rsid w:val="00D804C6"/>
    <w:rsid w:val="00D80A1B"/>
    <w:rsid w:val="00D80BDF"/>
    <w:rsid w:val="00D80FF9"/>
    <w:rsid w:val="00D84416"/>
    <w:rsid w:val="00D8500A"/>
    <w:rsid w:val="00D859F1"/>
    <w:rsid w:val="00D85D4C"/>
    <w:rsid w:val="00D86BD7"/>
    <w:rsid w:val="00D872DF"/>
    <w:rsid w:val="00D87723"/>
    <w:rsid w:val="00D903AA"/>
    <w:rsid w:val="00D9149F"/>
    <w:rsid w:val="00D918E5"/>
    <w:rsid w:val="00D923CD"/>
    <w:rsid w:val="00D93C9D"/>
    <w:rsid w:val="00D949C5"/>
    <w:rsid w:val="00D95E3B"/>
    <w:rsid w:val="00D9603B"/>
    <w:rsid w:val="00D96C23"/>
    <w:rsid w:val="00D97277"/>
    <w:rsid w:val="00D9759C"/>
    <w:rsid w:val="00D97CE1"/>
    <w:rsid w:val="00DA1E95"/>
    <w:rsid w:val="00DA297E"/>
    <w:rsid w:val="00DA358A"/>
    <w:rsid w:val="00DA4F36"/>
    <w:rsid w:val="00DA557E"/>
    <w:rsid w:val="00DA6971"/>
    <w:rsid w:val="00DA6C9A"/>
    <w:rsid w:val="00DA6CAD"/>
    <w:rsid w:val="00DA6EF9"/>
    <w:rsid w:val="00DA7767"/>
    <w:rsid w:val="00DB0694"/>
    <w:rsid w:val="00DB328D"/>
    <w:rsid w:val="00DB4A0E"/>
    <w:rsid w:val="00DB6CA0"/>
    <w:rsid w:val="00DB7103"/>
    <w:rsid w:val="00DB79D6"/>
    <w:rsid w:val="00DB7EFB"/>
    <w:rsid w:val="00DC009E"/>
    <w:rsid w:val="00DC42B9"/>
    <w:rsid w:val="00DC5D85"/>
    <w:rsid w:val="00DC605E"/>
    <w:rsid w:val="00DC6767"/>
    <w:rsid w:val="00DC715B"/>
    <w:rsid w:val="00DC7682"/>
    <w:rsid w:val="00DD0B58"/>
    <w:rsid w:val="00DD2C1F"/>
    <w:rsid w:val="00DD509D"/>
    <w:rsid w:val="00DD68F3"/>
    <w:rsid w:val="00DD7668"/>
    <w:rsid w:val="00DE018A"/>
    <w:rsid w:val="00DE1438"/>
    <w:rsid w:val="00DE1FB4"/>
    <w:rsid w:val="00DE2E67"/>
    <w:rsid w:val="00DE2FA9"/>
    <w:rsid w:val="00DE3E96"/>
    <w:rsid w:val="00DE5566"/>
    <w:rsid w:val="00DE6BA3"/>
    <w:rsid w:val="00DF0B70"/>
    <w:rsid w:val="00DF1855"/>
    <w:rsid w:val="00DF1EF0"/>
    <w:rsid w:val="00DF2A86"/>
    <w:rsid w:val="00DF2D61"/>
    <w:rsid w:val="00DF6185"/>
    <w:rsid w:val="00DF640F"/>
    <w:rsid w:val="00E02305"/>
    <w:rsid w:val="00E02987"/>
    <w:rsid w:val="00E045D8"/>
    <w:rsid w:val="00E04A53"/>
    <w:rsid w:val="00E05254"/>
    <w:rsid w:val="00E059A3"/>
    <w:rsid w:val="00E06944"/>
    <w:rsid w:val="00E07AB2"/>
    <w:rsid w:val="00E1457B"/>
    <w:rsid w:val="00E154E5"/>
    <w:rsid w:val="00E1705C"/>
    <w:rsid w:val="00E17883"/>
    <w:rsid w:val="00E27744"/>
    <w:rsid w:val="00E279C5"/>
    <w:rsid w:val="00E317EC"/>
    <w:rsid w:val="00E319F1"/>
    <w:rsid w:val="00E31EDA"/>
    <w:rsid w:val="00E340FF"/>
    <w:rsid w:val="00E366BC"/>
    <w:rsid w:val="00E40676"/>
    <w:rsid w:val="00E416C6"/>
    <w:rsid w:val="00E418DC"/>
    <w:rsid w:val="00E444BA"/>
    <w:rsid w:val="00E46C7D"/>
    <w:rsid w:val="00E47732"/>
    <w:rsid w:val="00E477B2"/>
    <w:rsid w:val="00E521B5"/>
    <w:rsid w:val="00E5244A"/>
    <w:rsid w:val="00E53090"/>
    <w:rsid w:val="00E53471"/>
    <w:rsid w:val="00E53F31"/>
    <w:rsid w:val="00E571A0"/>
    <w:rsid w:val="00E603F7"/>
    <w:rsid w:val="00E62551"/>
    <w:rsid w:val="00E629D3"/>
    <w:rsid w:val="00E62B30"/>
    <w:rsid w:val="00E62C47"/>
    <w:rsid w:val="00E63CAA"/>
    <w:rsid w:val="00E64788"/>
    <w:rsid w:val="00E65BE1"/>
    <w:rsid w:val="00E65E97"/>
    <w:rsid w:val="00E67D6A"/>
    <w:rsid w:val="00E701E1"/>
    <w:rsid w:val="00E7034E"/>
    <w:rsid w:val="00E708CA"/>
    <w:rsid w:val="00E71D59"/>
    <w:rsid w:val="00E71EE8"/>
    <w:rsid w:val="00E732B4"/>
    <w:rsid w:val="00E732C2"/>
    <w:rsid w:val="00E7475E"/>
    <w:rsid w:val="00E7740C"/>
    <w:rsid w:val="00E7798B"/>
    <w:rsid w:val="00E80369"/>
    <w:rsid w:val="00E804E9"/>
    <w:rsid w:val="00E8073D"/>
    <w:rsid w:val="00E8236A"/>
    <w:rsid w:val="00E82BD0"/>
    <w:rsid w:val="00E83452"/>
    <w:rsid w:val="00E83D5C"/>
    <w:rsid w:val="00E846B2"/>
    <w:rsid w:val="00E84B6B"/>
    <w:rsid w:val="00E853FD"/>
    <w:rsid w:val="00E85671"/>
    <w:rsid w:val="00E860E5"/>
    <w:rsid w:val="00E86503"/>
    <w:rsid w:val="00E86DBF"/>
    <w:rsid w:val="00E87F6C"/>
    <w:rsid w:val="00E9025B"/>
    <w:rsid w:val="00E9332B"/>
    <w:rsid w:val="00E95A21"/>
    <w:rsid w:val="00E95F4D"/>
    <w:rsid w:val="00E965DD"/>
    <w:rsid w:val="00E9664C"/>
    <w:rsid w:val="00EA1E99"/>
    <w:rsid w:val="00EA2018"/>
    <w:rsid w:val="00EA2784"/>
    <w:rsid w:val="00EA53CE"/>
    <w:rsid w:val="00EA5AC2"/>
    <w:rsid w:val="00EA7CF4"/>
    <w:rsid w:val="00EB0A9B"/>
    <w:rsid w:val="00EB27B8"/>
    <w:rsid w:val="00EB3D23"/>
    <w:rsid w:val="00EB4320"/>
    <w:rsid w:val="00EB44C9"/>
    <w:rsid w:val="00EB485B"/>
    <w:rsid w:val="00EB59DB"/>
    <w:rsid w:val="00EB67A5"/>
    <w:rsid w:val="00EB6963"/>
    <w:rsid w:val="00EC02C4"/>
    <w:rsid w:val="00EC2C02"/>
    <w:rsid w:val="00EC407A"/>
    <w:rsid w:val="00EC43B3"/>
    <w:rsid w:val="00EC4E4E"/>
    <w:rsid w:val="00EC596D"/>
    <w:rsid w:val="00EC5C72"/>
    <w:rsid w:val="00EC5D15"/>
    <w:rsid w:val="00EC72A3"/>
    <w:rsid w:val="00EC74AC"/>
    <w:rsid w:val="00ED0130"/>
    <w:rsid w:val="00ED0D38"/>
    <w:rsid w:val="00ED1B04"/>
    <w:rsid w:val="00ED1CDE"/>
    <w:rsid w:val="00ED421D"/>
    <w:rsid w:val="00ED5669"/>
    <w:rsid w:val="00ED7961"/>
    <w:rsid w:val="00ED7FFA"/>
    <w:rsid w:val="00EE029B"/>
    <w:rsid w:val="00EE14C5"/>
    <w:rsid w:val="00EE2D25"/>
    <w:rsid w:val="00EE4A95"/>
    <w:rsid w:val="00EF2C18"/>
    <w:rsid w:val="00EF4ACF"/>
    <w:rsid w:val="00EF4C67"/>
    <w:rsid w:val="00EF4F1A"/>
    <w:rsid w:val="00EF5FCC"/>
    <w:rsid w:val="00EF7046"/>
    <w:rsid w:val="00EF7AA2"/>
    <w:rsid w:val="00EF7C41"/>
    <w:rsid w:val="00EF7E3B"/>
    <w:rsid w:val="00F0106C"/>
    <w:rsid w:val="00F03959"/>
    <w:rsid w:val="00F03BD6"/>
    <w:rsid w:val="00F0474A"/>
    <w:rsid w:val="00F05128"/>
    <w:rsid w:val="00F05527"/>
    <w:rsid w:val="00F062D6"/>
    <w:rsid w:val="00F10797"/>
    <w:rsid w:val="00F121E6"/>
    <w:rsid w:val="00F12C52"/>
    <w:rsid w:val="00F1397D"/>
    <w:rsid w:val="00F13AFD"/>
    <w:rsid w:val="00F13CB5"/>
    <w:rsid w:val="00F15ABE"/>
    <w:rsid w:val="00F15B2B"/>
    <w:rsid w:val="00F1680D"/>
    <w:rsid w:val="00F16860"/>
    <w:rsid w:val="00F23985"/>
    <w:rsid w:val="00F23BCC"/>
    <w:rsid w:val="00F25C41"/>
    <w:rsid w:val="00F25F58"/>
    <w:rsid w:val="00F26582"/>
    <w:rsid w:val="00F27732"/>
    <w:rsid w:val="00F30097"/>
    <w:rsid w:val="00F30D50"/>
    <w:rsid w:val="00F33269"/>
    <w:rsid w:val="00F33EA9"/>
    <w:rsid w:val="00F34344"/>
    <w:rsid w:val="00F35BA7"/>
    <w:rsid w:val="00F3660E"/>
    <w:rsid w:val="00F40B70"/>
    <w:rsid w:val="00F4125A"/>
    <w:rsid w:val="00F42B66"/>
    <w:rsid w:val="00F44566"/>
    <w:rsid w:val="00F4557E"/>
    <w:rsid w:val="00F47BFE"/>
    <w:rsid w:val="00F47C35"/>
    <w:rsid w:val="00F502B8"/>
    <w:rsid w:val="00F50A40"/>
    <w:rsid w:val="00F519DC"/>
    <w:rsid w:val="00F52BD5"/>
    <w:rsid w:val="00F52E2B"/>
    <w:rsid w:val="00F54397"/>
    <w:rsid w:val="00F543EF"/>
    <w:rsid w:val="00F54550"/>
    <w:rsid w:val="00F54EA2"/>
    <w:rsid w:val="00F561FF"/>
    <w:rsid w:val="00F57D06"/>
    <w:rsid w:val="00F609AF"/>
    <w:rsid w:val="00F63554"/>
    <w:rsid w:val="00F64348"/>
    <w:rsid w:val="00F64935"/>
    <w:rsid w:val="00F64BE6"/>
    <w:rsid w:val="00F64E95"/>
    <w:rsid w:val="00F6507A"/>
    <w:rsid w:val="00F65813"/>
    <w:rsid w:val="00F65DF3"/>
    <w:rsid w:val="00F668F0"/>
    <w:rsid w:val="00F67943"/>
    <w:rsid w:val="00F707A6"/>
    <w:rsid w:val="00F7165D"/>
    <w:rsid w:val="00F71DCB"/>
    <w:rsid w:val="00F743E7"/>
    <w:rsid w:val="00F75DCE"/>
    <w:rsid w:val="00F7628C"/>
    <w:rsid w:val="00F76502"/>
    <w:rsid w:val="00F772B8"/>
    <w:rsid w:val="00F773F8"/>
    <w:rsid w:val="00F8032E"/>
    <w:rsid w:val="00F817FA"/>
    <w:rsid w:val="00F82A98"/>
    <w:rsid w:val="00F85C62"/>
    <w:rsid w:val="00F86930"/>
    <w:rsid w:val="00F90425"/>
    <w:rsid w:val="00F90C0A"/>
    <w:rsid w:val="00F92A6E"/>
    <w:rsid w:val="00F94729"/>
    <w:rsid w:val="00F94FE8"/>
    <w:rsid w:val="00F96A75"/>
    <w:rsid w:val="00F96B61"/>
    <w:rsid w:val="00F97662"/>
    <w:rsid w:val="00F977C6"/>
    <w:rsid w:val="00FA0095"/>
    <w:rsid w:val="00FA0122"/>
    <w:rsid w:val="00FA0A57"/>
    <w:rsid w:val="00FA7C02"/>
    <w:rsid w:val="00FB0898"/>
    <w:rsid w:val="00FB145F"/>
    <w:rsid w:val="00FB22E5"/>
    <w:rsid w:val="00FB2A6D"/>
    <w:rsid w:val="00FB501E"/>
    <w:rsid w:val="00FB57BA"/>
    <w:rsid w:val="00FC0FF9"/>
    <w:rsid w:val="00FC2FA1"/>
    <w:rsid w:val="00FC48CD"/>
    <w:rsid w:val="00FC5DD4"/>
    <w:rsid w:val="00FC6FEE"/>
    <w:rsid w:val="00FC7882"/>
    <w:rsid w:val="00FD0346"/>
    <w:rsid w:val="00FD0567"/>
    <w:rsid w:val="00FD07B9"/>
    <w:rsid w:val="00FD0D65"/>
    <w:rsid w:val="00FD105F"/>
    <w:rsid w:val="00FD1F6C"/>
    <w:rsid w:val="00FD26D3"/>
    <w:rsid w:val="00FD3C6E"/>
    <w:rsid w:val="00FD529E"/>
    <w:rsid w:val="00FD59FC"/>
    <w:rsid w:val="00FD712A"/>
    <w:rsid w:val="00FE04D8"/>
    <w:rsid w:val="00FE1AF4"/>
    <w:rsid w:val="00FE4258"/>
    <w:rsid w:val="00FE4A6C"/>
    <w:rsid w:val="00FE537E"/>
    <w:rsid w:val="00FE72FB"/>
    <w:rsid w:val="00FF0B44"/>
    <w:rsid w:val="00FF0DB8"/>
    <w:rsid w:val="00FF0F15"/>
    <w:rsid w:val="00FF108E"/>
    <w:rsid w:val="00FF1C56"/>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paragraph" w:styleId="Pavadinimas">
    <w:name w:val="Title"/>
    <w:basedOn w:val="prastasis"/>
    <w:link w:val="PavadinimasDiagrama"/>
    <w:qFormat/>
    <w:rsid w:val="003C0206"/>
    <w:pPr>
      <w:ind w:firstLine="0"/>
      <w:jc w:val="center"/>
    </w:pPr>
    <w:rPr>
      <w:rFonts w:eastAsia="Times New Roman"/>
      <w:b/>
      <w:sz w:val="28"/>
      <w:szCs w:val="20"/>
      <w:lang w:val="en-GB" w:eastAsia="lt-LT"/>
    </w:rPr>
  </w:style>
  <w:style w:type="character" w:customStyle="1" w:styleId="PavadinimasDiagrama">
    <w:name w:val="Pavadinimas Diagrama"/>
    <w:basedOn w:val="Numatytasispastraiposriftas"/>
    <w:link w:val="Pavadinimas"/>
    <w:rsid w:val="003C0206"/>
    <w:rPr>
      <w:rFonts w:ascii="Times New Roman" w:eastAsia="Times New Roman" w:hAnsi="Times New Roman" w:cs="Times New Roman"/>
      <w:b/>
      <w:sz w:val="28"/>
      <w:szCs w:val="20"/>
      <w:lang w:val="en-GB" w:eastAsia="lt-LT"/>
    </w:rPr>
  </w:style>
  <w:style w:type="paragraph" w:customStyle="1" w:styleId="Default">
    <w:name w:val="Default"/>
    <w:rsid w:val="006F35FC"/>
    <w:pPr>
      <w:autoSpaceDE w:val="0"/>
      <w:autoSpaceDN w:val="0"/>
      <w:adjustRightInd w:val="0"/>
      <w:spacing w:after="0" w:line="240" w:lineRule="auto"/>
    </w:pPr>
    <w:rPr>
      <w:rFonts w:ascii="Arial" w:hAnsi="Arial" w:cs="Arial"/>
      <w:color w:val="000000"/>
      <w:sz w:val="24"/>
      <w:szCs w:val="24"/>
    </w:rPr>
  </w:style>
  <w:style w:type="paragraph" w:customStyle="1" w:styleId="tajtip">
    <w:name w:val="tajtip"/>
    <w:basedOn w:val="prastasis"/>
    <w:rsid w:val="00F3660E"/>
    <w:pPr>
      <w:spacing w:before="100" w:beforeAutospacing="1" w:after="100" w:afterAutospacing="1"/>
      <w:ind w:firstLine="0"/>
      <w:jc w:val="left"/>
    </w:pPr>
    <w:rPr>
      <w:rFonts w:eastAsia="Times New Roman"/>
      <w:lang w:eastAsia="lt-LT"/>
    </w:rPr>
  </w:style>
  <w:style w:type="paragraph" w:customStyle="1" w:styleId="LIST--Simple1">
    <w:name w:val="LIST -- Simple 1"/>
    <w:basedOn w:val="prastasis"/>
    <w:autoRedefine/>
    <w:rsid w:val="00463E30"/>
    <w:pPr>
      <w:numPr>
        <w:numId w:val="47"/>
      </w:numPr>
      <w:ind w:left="0" w:firstLine="709"/>
    </w:pPr>
    <w:rPr>
      <w:rFonts w:eastAsia="Arial Unicode MS"/>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35905698">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investicijos.lt/lt/dokumentai/vienos-imones-deklaracijos-pagal-komisijos-reglamenta-es-nr-1407-201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vega.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405D-907E-4094-AB31-F4AA50BA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32136</Words>
  <Characters>18318</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Rimantas Garbštas</cp:lastModifiedBy>
  <cp:revision>3</cp:revision>
  <cp:lastPrinted>2017-05-22T06:23:00Z</cp:lastPrinted>
  <dcterms:created xsi:type="dcterms:W3CDTF">2017-05-17T09:32:00Z</dcterms:created>
  <dcterms:modified xsi:type="dcterms:W3CDTF">2017-05-22T10:44:00Z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