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3" w:rsidRPr="003E47FB" w:rsidRDefault="00760723" w:rsidP="003E47F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  <w:bookmarkStart w:id="0" w:name="_GoBack"/>
      <w:bookmarkEnd w:id="0"/>
      <w:r w:rsidRPr="003E47FB">
        <w:rPr>
          <w:rFonts w:ascii="Times New Roman" w:eastAsia="Calibri" w:hAnsi="Times New Roman" w:cs="Times New Roman"/>
          <w:b/>
          <w:caps/>
          <w:sz w:val="24"/>
        </w:rPr>
        <w:t>LIETUVOS RESPUBLIKOS ŪKIO MINISTRAS</w:t>
      </w:r>
    </w:p>
    <w:p w:rsidR="00760723" w:rsidRPr="003E47FB" w:rsidRDefault="00760723" w:rsidP="003E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E47F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ĮSAKYMAS</w:t>
      </w:r>
    </w:p>
    <w:p w:rsidR="00760723" w:rsidRPr="003E47FB" w:rsidRDefault="00760723" w:rsidP="003E47FB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E47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dėl lietuvos respublikos ūkio ministro 2014 m. gruodžio 19 d. įsakymo Nr. 4-933 „dėl 2014–2020 m. europos sąjungos fondų investicijų veiksmų programos prioriteto įgyvendinimo priemonių įgyvendinimo plano ir Nacionalinių stebėsenos rodiklių skaičiavimo aprašo patvirtinimo“ pakeitimo</w:t>
      </w:r>
    </w:p>
    <w:p w:rsidR="0084006E" w:rsidRPr="003E47FB" w:rsidRDefault="0084006E" w:rsidP="003E47FB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760723" w:rsidRPr="003E47FB" w:rsidRDefault="00D75322" w:rsidP="003E47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E47FB">
        <w:rPr>
          <w:rFonts w:ascii="Times New Roman" w:eastAsia="Calibri" w:hAnsi="Times New Roman" w:cs="Times New Roman"/>
          <w:sz w:val="24"/>
        </w:rPr>
        <w:t xml:space="preserve">2017 </w:t>
      </w:r>
      <w:r w:rsidR="00760723" w:rsidRPr="003E47FB">
        <w:rPr>
          <w:rFonts w:ascii="Times New Roman" w:eastAsia="Calibri" w:hAnsi="Times New Roman" w:cs="Times New Roman"/>
          <w:sz w:val="24"/>
        </w:rPr>
        <w:t xml:space="preserve">m. </w:t>
      </w:r>
      <w:r w:rsidRPr="003E47FB">
        <w:rPr>
          <w:rFonts w:ascii="Times New Roman" w:eastAsia="Calibri" w:hAnsi="Times New Roman" w:cs="Times New Roman"/>
          <w:sz w:val="24"/>
        </w:rPr>
        <w:t xml:space="preserve">liepos     </w:t>
      </w:r>
      <w:r w:rsidR="00760723" w:rsidRPr="003E47FB">
        <w:rPr>
          <w:rFonts w:ascii="Times New Roman" w:eastAsia="Calibri" w:hAnsi="Times New Roman" w:cs="Times New Roman"/>
          <w:sz w:val="24"/>
        </w:rPr>
        <w:t>d. Nr. 4-</w:t>
      </w:r>
    </w:p>
    <w:p w:rsidR="0084006E" w:rsidRPr="003E47FB" w:rsidRDefault="00760723" w:rsidP="003E47F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E47FB">
        <w:rPr>
          <w:rFonts w:ascii="Times New Roman" w:eastAsia="Calibri" w:hAnsi="Times New Roman" w:cs="Times New Roman"/>
          <w:sz w:val="24"/>
        </w:rPr>
        <w:t>Vilnius</w:t>
      </w:r>
    </w:p>
    <w:p w:rsidR="00760723" w:rsidRPr="003E47FB" w:rsidRDefault="00760723" w:rsidP="003E47F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0723" w:rsidRPr="003E47FB" w:rsidRDefault="00760723" w:rsidP="00C046D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 a k e i č i u  </w:t>
      </w:r>
      <w:r w:rsidR="00D75322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ūkio ministro</w:t>
      </w:r>
      <w:r w:rsidR="007A72EA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>2014–2020 m. Europos Sąjungos fondų investicijų veiksmų programos prioriteto įgyvendinimo priemonių įgyvendinimo plano, patvirtinto Lietuvos</w:t>
      </w:r>
      <w:r w:rsidR="004E0838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</w:t>
      </w:r>
      <w:r w:rsidR="004E0838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>ūkio</w:t>
      </w:r>
      <w:r w:rsidR="004E0838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ministro </w:t>
      </w: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2014 m. gruodžio 19 d. įsakymu Nr. 4-933 „Dėl 2014–2020 m. Europos Sąjungos fondų investicijų veiksmų programos prioriteto įgyvendinimo priemonių įgyvendinimo plano ir Nacionalinių stebėsenos rodiklių skaičiavimo aprašo patvirtinimo“, I skyriaus </w:t>
      </w:r>
      <w:r w:rsidR="00D63B7D"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šeštąjį </w:t>
      </w:r>
      <w:r w:rsidRPr="003E47FB">
        <w:rPr>
          <w:rFonts w:ascii="Times New Roman" w:eastAsia="Times New Roman" w:hAnsi="Times New Roman" w:cs="Times New Roman"/>
          <w:sz w:val="24"/>
          <w:szCs w:val="24"/>
          <w:lang w:eastAsia="lt-LT"/>
        </w:rPr>
        <w:t>skirsnį ir jį išdėstau taip:</w:t>
      </w:r>
    </w:p>
    <w:p w:rsidR="004E0838" w:rsidRPr="003E47FB" w:rsidRDefault="004E0838" w:rsidP="00C046D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E47FB" w:rsidRPr="003E47FB" w:rsidRDefault="003E47FB" w:rsidP="00C046D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t-LT"/>
        </w:rPr>
      </w:pPr>
      <w:r w:rsidRPr="003E47FB">
        <w:rPr>
          <w:rFonts w:ascii="Times New Roman" w:hAnsi="Times New Roman" w:cs="Times New Roman"/>
          <w:b/>
          <w:szCs w:val="24"/>
          <w:lang w:eastAsia="lt-LT"/>
        </w:rPr>
        <w:t xml:space="preserve">ŠEŠTASIS SKIRSNIS </w:t>
      </w:r>
    </w:p>
    <w:p w:rsidR="003E47FB" w:rsidRPr="003E47FB" w:rsidRDefault="003E47FB" w:rsidP="00C046DF">
      <w:pPr>
        <w:tabs>
          <w:tab w:val="left" w:pos="0"/>
          <w:tab w:val="left" w:pos="1020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Cs w:val="24"/>
          <w:lang w:eastAsia="lt-LT"/>
        </w:rPr>
      </w:pPr>
      <w:r w:rsidRPr="003E47FB">
        <w:rPr>
          <w:rFonts w:ascii="Times New Roman" w:hAnsi="Times New Roman" w:cs="Times New Roman"/>
          <w:b/>
          <w:szCs w:val="24"/>
          <w:lang w:eastAsia="lt-LT"/>
        </w:rPr>
        <w:t>PRIEMONĖ</w:t>
      </w:r>
      <w:r w:rsidRPr="003E47FB">
        <w:rPr>
          <w:rFonts w:ascii="Times New Roman" w:hAnsi="Times New Roman" w:cs="Times New Roman"/>
          <w:szCs w:val="24"/>
          <w:lang w:eastAsia="lt-LT"/>
        </w:rPr>
        <w:t xml:space="preserve"> </w:t>
      </w:r>
      <w:r w:rsidRPr="003E47FB">
        <w:rPr>
          <w:rFonts w:ascii="Times New Roman" w:hAnsi="Times New Roman" w:cs="Times New Roman"/>
          <w:b/>
          <w:szCs w:val="24"/>
          <w:lang w:eastAsia="lt-LT"/>
        </w:rPr>
        <w:t>NR.</w:t>
      </w:r>
      <w:r w:rsidRPr="003E47FB">
        <w:rPr>
          <w:rFonts w:ascii="Times New Roman" w:hAnsi="Times New Roman" w:cs="Times New Roman"/>
          <w:szCs w:val="24"/>
          <w:lang w:eastAsia="lt-LT"/>
        </w:rPr>
        <w:t xml:space="preserve"> </w:t>
      </w:r>
      <w:r w:rsidRPr="003E47FB">
        <w:rPr>
          <w:rFonts w:ascii="Times New Roman" w:hAnsi="Times New Roman" w:cs="Times New Roman"/>
          <w:b/>
          <w:szCs w:val="24"/>
          <w:lang w:eastAsia="lt-LT"/>
        </w:rPr>
        <w:t xml:space="preserve">01.2.1-LVPA-V-830 </w:t>
      </w:r>
      <w:r w:rsidRPr="003E47FB">
        <w:rPr>
          <w:rFonts w:ascii="Times New Roman" w:eastAsia="Calibri" w:hAnsi="Times New Roman" w:cs="Times New Roman"/>
          <w:b/>
          <w:szCs w:val="24"/>
          <w:lang w:eastAsia="lt-LT"/>
        </w:rPr>
        <w:t>„SMARTPARKAS LT</w:t>
      </w:r>
      <w:r w:rsidRPr="003E47FB">
        <w:rPr>
          <w:rFonts w:ascii="Times New Roman" w:hAnsi="Times New Roman" w:cs="Times New Roman"/>
          <w:b/>
          <w:szCs w:val="24"/>
          <w:lang w:eastAsia="lt-LT"/>
        </w:rPr>
        <w:t>“</w:t>
      </w:r>
    </w:p>
    <w:p w:rsidR="003E47FB" w:rsidRPr="003E47FB" w:rsidRDefault="003E47FB" w:rsidP="00C046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Cs w:val="24"/>
          <w:lang w:eastAsia="lt-LT"/>
        </w:rPr>
      </w:pPr>
    </w:p>
    <w:p w:rsidR="003E47FB" w:rsidRPr="003E47FB" w:rsidRDefault="003E47FB" w:rsidP="00C046DF">
      <w:pPr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E47FB" w:rsidRPr="003E47FB" w:rsidTr="003E47F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60" w:firstLine="241"/>
              <w:jc w:val="both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3E47FB" w:rsidRPr="003E47FB" w:rsidTr="003E47FB"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1.2. Įgyvendinant priemonę, prisidedama prie uždavinio „Padidinti mokslinių tyrimų, eksperimentinės plėtros ir inovacijų veiklų aktyvumą privačiame sektoriuje</w:t>
            </w:r>
            <w:r w:rsidRPr="003E47FB">
              <w:rPr>
                <w:rFonts w:ascii="Times New Roman" w:hAnsi="Times New Roman" w:cs="Times New Roman"/>
                <w:szCs w:val="24"/>
              </w:rPr>
              <w:t>“</w:t>
            </w:r>
            <w:r w:rsidRPr="003E47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įgyvendinimo</w:t>
            </w:r>
            <w:r w:rsidRPr="003E47FB">
              <w:rPr>
                <w:rFonts w:ascii="Times New Roman" w:hAnsi="Times New Roman" w:cs="Times New Roman"/>
                <w:i/>
                <w:szCs w:val="24"/>
                <w:lang w:eastAsia="lt-LT"/>
              </w:rPr>
              <w:t>.</w:t>
            </w:r>
          </w:p>
        </w:tc>
      </w:tr>
      <w:tr w:rsidR="003E47FB" w:rsidRPr="003E47FB" w:rsidTr="003E47FB"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1.3. Remiamos veiklos: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1.3.1. investicijos į kuriamo ir plėtojamo pramonės parko ar laisvosios ekonominės zonos (toliau – LEZ), kuriose užsienio įmonės vykdys MTEPI veiklas, inžinerinius tinklus ir susisiekimo komunikacijas</w:t>
            </w:r>
            <w:r w:rsidRPr="003E47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(taip pat į jų nutiesimą, kapitalinį remontą arba rekonstravimą iki pramonės parko ar LEZ teritorijos)</w:t>
            </w:r>
            <w:r w:rsidRPr="003E47FB">
              <w:rPr>
                <w:rFonts w:ascii="Times New Roman" w:hAnsi="Times New Roman" w:cs="Times New Roman"/>
                <w:szCs w:val="24"/>
              </w:rPr>
              <w:t>;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 xml:space="preserve">1.3.2. pramonės parko ar LEZ rinkodaros veiklos, papildančios investicinį projektą. </w:t>
            </w:r>
          </w:p>
        </w:tc>
      </w:tr>
      <w:tr w:rsidR="003E47FB" w:rsidRPr="003E47FB" w:rsidTr="003E47FB"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1.4. Galimi pareiškėjai: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720" w:hanging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 xml:space="preserve">1.4.1. iš savivaldybės biudžeto išlaikomos biudžetinės įstaigos; 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1.4.2. kiti juridiniai asmenys, kuriems valstybė ar savivaldybė gali tiesiogiai ar netiesiogiai per kitus ūkio subjektus daryti lemiamą įtaką ir kurių planuojamas įgyvendinti projektas pripažintas valstybei svarbiu ekonominiu projektu;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1.4.3. pramonės parkų operatoriai ar LEZ valdymo bendrovės.</w:t>
            </w:r>
          </w:p>
        </w:tc>
      </w:tr>
      <w:tr w:rsidR="003E47FB" w:rsidRPr="003E47FB" w:rsidTr="003E47FB">
        <w:tc>
          <w:tcPr>
            <w:tcW w:w="9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1.5. Galimi partneriai:</w:t>
            </w:r>
          </w:p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left="34" w:firstLine="5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1.5.1. pramonės parkų operatoriai ar LEZ valdymo bendrovės;</w:t>
            </w:r>
          </w:p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left="34" w:firstLine="5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1.5.2. iš savivaldybės biudžeto išlaikomos biudžetinės įstaigos;</w:t>
            </w:r>
          </w:p>
          <w:p w:rsidR="003E47FB" w:rsidRPr="003E47FB" w:rsidRDefault="003E47FB" w:rsidP="00C046DF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1.5.3. kiti juridiniai asmenys, kuriems valstybė ar savivaldybė gali tiesiogiai ar netiesiogiai per kitus ūkio subjektus daryti lemiamą įtaką ir kurių planuojamas įgyvendinti projektas pripažintas valstybei svarbiu ekonominiu projektu.</w:t>
            </w:r>
            <w:r w:rsidRPr="003E47F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</w:tbl>
    <w:p w:rsidR="003E47FB" w:rsidRPr="003E47FB" w:rsidRDefault="003E47FB" w:rsidP="00C046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t-LT"/>
        </w:rPr>
      </w:pPr>
    </w:p>
    <w:p w:rsidR="003E47FB" w:rsidRPr="003E47FB" w:rsidRDefault="003E47FB" w:rsidP="00C046D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E47FB" w:rsidRPr="003E47FB" w:rsidTr="003E47F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2.1.</w:t>
            </w:r>
            <w:r w:rsidRPr="003E47F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3E47FB">
              <w:rPr>
                <w:rFonts w:ascii="Times New Roman" w:hAnsi="Times New Roman" w:cs="Times New Roman"/>
                <w:szCs w:val="24"/>
              </w:rPr>
              <w:t>N</w:t>
            </w: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egrąžinamoji subsidija</w:t>
            </w:r>
            <w:r w:rsidRPr="003E47F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3E47FB" w:rsidRPr="003E47FB" w:rsidRDefault="003E47FB" w:rsidP="00C046DF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Cs w:val="24"/>
          <w:lang w:eastAsia="lt-LT"/>
        </w:rPr>
      </w:pPr>
    </w:p>
    <w:p w:rsidR="003E47FB" w:rsidRPr="003E47FB" w:rsidRDefault="003E47FB" w:rsidP="00C046DF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E47FB" w:rsidRPr="003E47FB" w:rsidTr="003E47FB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Valstybės projektų planavimas.</w:t>
            </w:r>
          </w:p>
        </w:tc>
      </w:tr>
    </w:tbl>
    <w:p w:rsidR="003E47FB" w:rsidRPr="003E47FB" w:rsidRDefault="003E47FB" w:rsidP="00C046DF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hAnsi="Times New Roman" w:cs="Times New Roman"/>
          <w:szCs w:val="24"/>
          <w:lang w:eastAsia="lt-LT"/>
        </w:rPr>
      </w:pPr>
    </w:p>
    <w:p w:rsidR="003E47FB" w:rsidRPr="003E47FB" w:rsidRDefault="003E47FB" w:rsidP="00C046D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E47FB" w:rsidRPr="003E47FB" w:rsidTr="003E47F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Cs w:val="24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Viešoji įstaiga Lietuvos verslo paramos agentūra.</w:t>
            </w:r>
          </w:p>
        </w:tc>
      </w:tr>
    </w:tbl>
    <w:p w:rsidR="003E47FB" w:rsidRPr="003E47FB" w:rsidRDefault="003E47FB" w:rsidP="00C046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t-LT"/>
        </w:rPr>
      </w:pPr>
    </w:p>
    <w:p w:rsidR="00EE55BE" w:rsidRPr="003E47FB" w:rsidRDefault="003E47FB" w:rsidP="00C04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3E47FB">
        <w:rPr>
          <w:rFonts w:ascii="Times New Roman" w:hAnsi="Times New Roman" w:cs="Times New Roman"/>
          <w:color w:val="000000"/>
          <w:szCs w:val="24"/>
        </w:rPr>
        <w:lastRenderedPageBreak/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E47FB" w:rsidRPr="003E47FB" w:rsidTr="003E47FB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Papildomi reikalavimai netaikomi.</w:t>
            </w:r>
          </w:p>
        </w:tc>
      </w:tr>
    </w:tbl>
    <w:p w:rsidR="003E47FB" w:rsidRPr="003E47FB" w:rsidRDefault="003E47FB" w:rsidP="00C046DF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hAnsi="Times New Roman" w:cs="Times New Roman"/>
          <w:szCs w:val="24"/>
          <w:lang w:eastAsia="lt-LT"/>
        </w:rPr>
      </w:pPr>
    </w:p>
    <w:p w:rsidR="00EE55BE" w:rsidRPr="00EC5CFF" w:rsidRDefault="003E47FB" w:rsidP="00C046D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>6. P</w:t>
      </w:r>
      <w:r w:rsidRPr="003E47FB">
        <w:rPr>
          <w:rFonts w:ascii="Times New Roman" w:hAnsi="Times New Roman" w:cs="Times New Roman"/>
          <w:bCs/>
          <w:szCs w:val="24"/>
          <w:lang w:eastAsia="lt-LT"/>
        </w:rPr>
        <w:t>riemonės įgyvendinimo stebėsenos rodikliai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 xml:space="preserve">Tarpinė reikšmė </w:t>
            </w:r>
          </w:p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Galutinė reikšmė 2023 m. gruodžio 31 d.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</w:rPr>
              <w:t>„V</w:t>
            </w: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proofErr w:type="spellStart"/>
            <w:r w:rsidRPr="003E47FB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60,70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R.N.814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„Pritraukta užsienio įmonių į MTEPI sritį pagal sumanios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6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R.N.825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„Pritrauktos investicijos į MTEPI sritį pagal sumanios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proofErr w:type="spellStart"/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4 000 000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6 000 000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P.B.227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„Privačios investicijos, atitinkančios viešąją paramą inovacijoms arba MTEP projektams“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proofErr w:type="spellStart"/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1 000 000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2 299 924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P.S.303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„Investicijas gavusių viešųjų teritorijų plotas“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Hektarai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45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P.N.818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 xml:space="preserve">„Pramonės parkai ir (ar) LEZ, į kurių infrastruktūrą investuota“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4</w:t>
            </w:r>
          </w:p>
        </w:tc>
      </w:tr>
      <w:tr w:rsidR="003E47FB" w:rsidRPr="003E47FB" w:rsidTr="003E47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P.N.824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„Įgyvendintos pramonės parkų ir (ar) LEZ rinkodaros priemonės, kurios skirtos investuotojams, vykdantiems MTEPI veiklas, pritraukti“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890EAA" w:rsidP="00EF5B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del w:id="1" w:author="Rudakaite-Saukstel Edita" w:date="2017-07-10T16:52:00Z">
              <w:r w:rsidDel="00EF5BF5">
                <w:rPr>
                  <w:rFonts w:ascii="Times New Roman" w:hAnsi="Times New Roman" w:cs="Times New Roman"/>
                  <w:szCs w:val="24"/>
                  <w:lang w:eastAsia="lt-LT"/>
                </w:rPr>
                <w:delText>20</w:delText>
              </w:r>
            </w:del>
            <w:ins w:id="2" w:author="Rudakaite-Saukstel Edita" w:date="2017-07-10T16:52:00Z">
              <w:r w:rsidR="00EF5BF5">
                <w:rPr>
                  <w:rFonts w:ascii="Times New Roman" w:hAnsi="Times New Roman" w:cs="Times New Roman"/>
                  <w:szCs w:val="24"/>
                  <w:lang w:eastAsia="lt-LT"/>
                </w:rPr>
                <w:t>4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890EAA" w:rsidP="00C04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del w:id="3" w:author="Rudakaite-Saukstel Edita" w:date="2017-07-10T16:53:00Z">
              <w:r w:rsidDel="00EF5BF5">
                <w:rPr>
                  <w:rFonts w:ascii="Times New Roman" w:hAnsi="Times New Roman" w:cs="Times New Roman"/>
                  <w:szCs w:val="24"/>
                  <w:lang w:eastAsia="lt-LT"/>
                </w:rPr>
                <w:delText>40</w:delText>
              </w:r>
            </w:del>
            <w:ins w:id="4" w:author="Rudakaite-Saukstel Edita" w:date="2017-07-10T16:53:00Z">
              <w:r w:rsidR="00EF5BF5">
                <w:rPr>
                  <w:rFonts w:ascii="Times New Roman" w:hAnsi="Times New Roman" w:cs="Times New Roman"/>
                  <w:szCs w:val="24"/>
                  <w:lang w:eastAsia="lt-LT"/>
                </w:rPr>
                <w:t>7</w:t>
              </w:r>
            </w:ins>
          </w:p>
        </w:tc>
      </w:tr>
    </w:tbl>
    <w:p w:rsidR="003E47FB" w:rsidRDefault="003E47FB" w:rsidP="00C046D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E55BE" w:rsidRPr="00890EAA" w:rsidRDefault="003E47FB" w:rsidP="00C046D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eastAsia="lt-LT"/>
        </w:rPr>
      </w:pPr>
      <w:r w:rsidRPr="003E47FB">
        <w:rPr>
          <w:rFonts w:ascii="Times New Roman" w:hAnsi="Times New Roman" w:cs="Times New Roman"/>
          <w:bCs/>
          <w:szCs w:val="24"/>
          <w:lang w:eastAsia="lt-LT"/>
        </w:rPr>
        <w:t>7. Priemonės finansavimo šaltiniai</w:t>
      </w:r>
    </w:p>
    <w:p w:rsidR="003E47FB" w:rsidRPr="003E47FB" w:rsidRDefault="003E47FB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 w:firstLine="6096"/>
        <w:jc w:val="both"/>
        <w:rPr>
          <w:rFonts w:ascii="Times New Roman" w:eastAsia="Calibri" w:hAnsi="Times New Roman" w:cs="Times New Roman"/>
          <w:bCs/>
          <w:szCs w:val="24"/>
          <w:lang w:eastAsia="lt-LT"/>
        </w:rPr>
      </w:pPr>
      <w:r w:rsidRPr="003E47FB">
        <w:rPr>
          <w:rFonts w:ascii="Times New Roman" w:hAnsi="Times New Roman" w:cs="Times New Roman"/>
          <w:szCs w:val="24"/>
          <w:lang w:eastAsia="lt-LT"/>
        </w:rPr>
        <w:tab/>
      </w:r>
      <w:r w:rsidRPr="003E47FB">
        <w:rPr>
          <w:rFonts w:ascii="Times New Roman" w:hAnsi="Times New Roman" w:cs="Times New Roman"/>
          <w:szCs w:val="24"/>
          <w:lang w:eastAsia="lt-LT"/>
        </w:rPr>
        <w:tab/>
        <w:t>(eurais)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276"/>
        <w:gridCol w:w="1417"/>
        <w:gridCol w:w="1418"/>
        <w:gridCol w:w="1247"/>
        <w:gridCol w:w="1417"/>
      </w:tblGrid>
      <w:tr w:rsidR="003E47FB" w:rsidRPr="003E47FB" w:rsidTr="003E47FB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3E47FB" w:rsidRPr="003E47FB" w:rsidTr="003E47FB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FB" w:rsidRPr="003E47FB" w:rsidRDefault="003E47FB" w:rsidP="00C04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</w:p>
          <w:p w:rsidR="003E47FB" w:rsidRPr="003E47FB" w:rsidRDefault="003E47FB" w:rsidP="00C04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ES struktūrinių fondų</w:t>
            </w:r>
          </w:p>
          <w:p w:rsidR="003E47FB" w:rsidRPr="003E47FB" w:rsidRDefault="003E47FB" w:rsidP="00C04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Nacionalinės lėšos</w:t>
            </w:r>
          </w:p>
        </w:tc>
      </w:tr>
      <w:tr w:rsidR="003E47FB" w:rsidRPr="003E47FB" w:rsidTr="003E47FB">
        <w:trPr>
          <w:cantSplit/>
          <w:trHeight w:val="1020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</w:p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Projektų vykdytojų lėšos</w:t>
            </w:r>
          </w:p>
        </w:tc>
      </w:tr>
      <w:tr w:rsidR="003E47FB" w:rsidRPr="003E47FB" w:rsidTr="003E47FB">
        <w:trPr>
          <w:cantSplit/>
          <w:trHeight w:val="1020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Savivaldybės biudžeto</w:t>
            </w:r>
          </w:p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3E47FB" w:rsidRPr="003E47FB" w:rsidTr="003E47F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1.</w:t>
            </w: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3E47FB" w:rsidRPr="003E47FB" w:rsidTr="003E47F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13 032 901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2 299 924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2 299 924</w:t>
            </w:r>
          </w:p>
        </w:tc>
      </w:tr>
      <w:tr w:rsidR="003E47FB" w:rsidRPr="003E47FB" w:rsidTr="003E47F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2.</w:t>
            </w: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3E47FB" w:rsidRPr="003E47FB" w:rsidTr="003E47F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0</w:t>
            </w:r>
          </w:p>
        </w:tc>
      </w:tr>
      <w:tr w:rsidR="003E47FB" w:rsidRPr="003E47FB" w:rsidTr="003E47F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3.</w:t>
            </w: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ab/>
              <w:t xml:space="preserve">Iš viso </w:t>
            </w:r>
          </w:p>
        </w:tc>
      </w:tr>
      <w:tr w:rsidR="003E47FB" w:rsidRPr="003E47FB" w:rsidTr="003E47F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13 032 901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2 299 924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3E47FB">
              <w:rPr>
                <w:rFonts w:ascii="Times New Roman" w:hAnsi="Times New Roman" w:cs="Times New Roman"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FB" w:rsidRPr="003E47FB" w:rsidRDefault="003E47FB" w:rsidP="00C04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E47FB">
              <w:rPr>
                <w:rFonts w:ascii="Times New Roman" w:hAnsi="Times New Roman" w:cs="Times New Roman"/>
                <w:color w:val="000000"/>
                <w:szCs w:val="24"/>
              </w:rPr>
              <w:t>2 299 924</w:t>
            </w:r>
          </w:p>
        </w:tc>
      </w:tr>
    </w:tbl>
    <w:p w:rsidR="00C046DF" w:rsidRPr="003E47FB" w:rsidRDefault="00C046DF" w:rsidP="00C046D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t-LT"/>
        </w:rPr>
      </w:pPr>
    </w:p>
    <w:p w:rsidR="00034AB6" w:rsidRPr="003E47FB" w:rsidRDefault="00034AB6" w:rsidP="00C046D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Ūkio ministras                                                                                                    </w:t>
      </w:r>
      <w:r w:rsidR="0067789E" w:rsidRPr="003E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CAF" w:rsidRPr="003E47FB">
        <w:rPr>
          <w:rFonts w:ascii="Times New Roman" w:eastAsia="Times New Roman" w:hAnsi="Times New Roman" w:cs="Times New Roman"/>
          <w:color w:val="000000"/>
          <w:sz w:val="24"/>
          <w:szCs w:val="24"/>
        </w:rPr>
        <w:t>Mindaugas Sinkevičius</w:t>
      </w:r>
    </w:p>
    <w:p w:rsidR="00034AB6" w:rsidRPr="003E47FB" w:rsidRDefault="00034AB6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3E47FB" w:rsidRDefault="00034AB6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3E47FB" w:rsidRDefault="00034AB6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3E47FB" w:rsidRDefault="00034AB6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:rsidR="00034AB6" w:rsidRPr="003E47FB" w:rsidRDefault="00034AB6" w:rsidP="00C046D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hAnsi="Times New Roman" w:cs="Times New Roman"/>
        </w:rPr>
      </w:pPr>
    </w:p>
    <w:sectPr w:rsidR="00034AB6" w:rsidRPr="003E47FB" w:rsidSect="004B4732">
      <w:headerReference w:type="default" r:id="rId8"/>
      <w:footerReference w:type="default" r:id="rId9"/>
      <w:headerReference w:type="first" r:id="rId10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7A" w:rsidRDefault="00304D7A" w:rsidP="009645B2">
      <w:pPr>
        <w:spacing w:after="0" w:line="240" w:lineRule="auto"/>
      </w:pPr>
      <w:r>
        <w:separator/>
      </w:r>
    </w:p>
  </w:endnote>
  <w:endnote w:type="continuationSeparator" w:id="0">
    <w:p w:rsidR="00304D7A" w:rsidRDefault="00304D7A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DF" w:rsidRPr="00C046DF" w:rsidRDefault="00C046DF">
    <w:pPr>
      <w:pStyle w:val="Footer"/>
      <w:rPr>
        <w:rFonts w:ascii="Times New Roman" w:hAnsi="Times New Roman" w:cs="Times New Roman"/>
        <w:sz w:val="18"/>
        <w:szCs w:val="18"/>
      </w:rPr>
    </w:pPr>
    <w:r w:rsidRPr="00C046DF">
      <w:rPr>
        <w:rFonts w:ascii="Times New Roman" w:hAnsi="Times New Roman" w:cs="Times New Roman"/>
        <w:sz w:val="18"/>
        <w:szCs w:val="18"/>
      </w:rPr>
      <w:t xml:space="preserve">Parengė </w:t>
    </w:r>
  </w:p>
  <w:p w:rsidR="00C046DF" w:rsidRPr="00C046DF" w:rsidRDefault="00C046DF">
    <w:pPr>
      <w:pStyle w:val="Footer"/>
      <w:rPr>
        <w:rFonts w:ascii="Times New Roman" w:hAnsi="Times New Roman" w:cs="Times New Roman"/>
        <w:sz w:val="18"/>
        <w:szCs w:val="18"/>
      </w:rPr>
    </w:pPr>
    <w:r w:rsidRPr="00C046DF">
      <w:rPr>
        <w:rFonts w:ascii="Times New Roman" w:hAnsi="Times New Roman" w:cs="Times New Roman"/>
        <w:sz w:val="18"/>
        <w:szCs w:val="18"/>
      </w:rPr>
      <w:t>Ūkio ministerijos Europos Sąjungos paramos koordinavimo departamento</w:t>
    </w:r>
  </w:p>
  <w:p w:rsidR="00C046DF" w:rsidRPr="00C046DF" w:rsidRDefault="00C046DF">
    <w:pPr>
      <w:pStyle w:val="Footer"/>
      <w:rPr>
        <w:rFonts w:ascii="Times New Roman" w:hAnsi="Times New Roman" w:cs="Times New Roman"/>
        <w:sz w:val="18"/>
        <w:szCs w:val="18"/>
      </w:rPr>
    </w:pPr>
    <w:r w:rsidRPr="00C046DF">
      <w:rPr>
        <w:rFonts w:ascii="Times New Roman" w:hAnsi="Times New Roman" w:cs="Times New Roman"/>
        <w:sz w:val="18"/>
        <w:szCs w:val="18"/>
      </w:rPr>
      <w:t>Struktūrinės paramos politikos skyriaus vyriausioji specialistė</w:t>
    </w:r>
  </w:p>
  <w:p w:rsidR="00C046DF" w:rsidRPr="00C046DF" w:rsidRDefault="00C046DF">
    <w:pPr>
      <w:pStyle w:val="Footer"/>
      <w:rPr>
        <w:rFonts w:ascii="Times New Roman" w:hAnsi="Times New Roman" w:cs="Times New Roman"/>
        <w:sz w:val="18"/>
        <w:szCs w:val="18"/>
      </w:rPr>
    </w:pPr>
    <w:r w:rsidRPr="00C046DF">
      <w:rPr>
        <w:rFonts w:ascii="Times New Roman" w:hAnsi="Times New Roman" w:cs="Times New Roman"/>
        <w:sz w:val="18"/>
        <w:szCs w:val="18"/>
      </w:rPr>
      <w:t xml:space="preserve">Edita </w:t>
    </w:r>
    <w:proofErr w:type="spellStart"/>
    <w:r w:rsidRPr="00C046DF">
      <w:rPr>
        <w:rFonts w:ascii="Times New Roman" w:hAnsi="Times New Roman" w:cs="Times New Roman"/>
        <w:sz w:val="18"/>
        <w:szCs w:val="18"/>
      </w:rPr>
      <w:t>Rudakaitė-Šaukštel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7A" w:rsidRDefault="00304D7A" w:rsidP="009645B2">
      <w:pPr>
        <w:spacing w:after="0" w:line="240" w:lineRule="auto"/>
      </w:pPr>
      <w:r>
        <w:separator/>
      </w:r>
    </w:p>
  </w:footnote>
  <w:footnote w:type="continuationSeparator" w:id="0">
    <w:p w:rsidR="00304D7A" w:rsidRDefault="00304D7A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247583"/>
      <w:docPartObj>
        <w:docPartGallery w:val="Page Numbers (Top of Page)"/>
        <w:docPartUnique/>
      </w:docPartObj>
    </w:sdtPr>
    <w:sdtEndPr/>
    <w:sdtContent>
      <w:p w:rsidR="004B4732" w:rsidRDefault="004B47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0B">
          <w:rPr>
            <w:noProof/>
          </w:rPr>
          <w:t>2</w:t>
        </w:r>
        <w:r>
          <w:fldChar w:fldCharType="end"/>
        </w:r>
      </w:p>
    </w:sdtContent>
  </w:sdt>
  <w:p w:rsidR="009645B2" w:rsidRPr="009645B2" w:rsidRDefault="009645B2" w:rsidP="009645B2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32" w:rsidRPr="004B4732" w:rsidRDefault="00D75322" w:rsidP="004B4732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dakaite-Saukstel Edita">
    <w15:presenceInfo w15:providerId="AD" w15:userId="S-1-5-21-1010461775-1311123373-317593308-4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110CA"/>
    <w:rsid w:val="00034AB6"/>
    <w:rsid w:val="00081F4A"/>
    <w:rsid w:val="0008610A"/>
    <w:rsid w:val="000A3E43"/>
    <w:rsid w:val="000A6098"/>
    <w:rsid w:val="000E2D9F"/>
    <w:rsid w:val="001B6935"/>
    <w:rsid w:val="00304D7A"/>
    <w:rsid w:val="00354C12"/>
    <w:rsid w:val="003E47FB"/>
    <w:rsid w:val="004B4732"/>
    <w:rsid w:val="004E0838"/>
    <w:rsid w:val="004F0A89"/>
    <w:rsid w:val="0061588A"/>
    <w:rsid w:val="006658C9"/>
    <w:rsid w:val="0067789E"/>
    <w:rsid w:val="007162DC"/>
    <w:rsid w:val="00727CAF"/>
    <w:rsid w:val="00760723"/>
    <w:rsid w:val="007A72EA"/>
    <w:rsid w:val="007C11BA"/>
    <w:rsid w:val="007E2870"/>
    <w:rsid w:val="0084006E"/>
    <w:rsid w:val="00890EAA"/>
    <w:rsid w:val="009645B2"/>
    <w:rsid w:val="0099613D"/>
    <w:rsid w:val="00A25F1B"/>
    <w:rsid w:val="00A404D1"/>
    <w:rsid w:val="00B1198F"/>
    <w:rsid w:val="00B84264"/>
    <w:rsid w:val="00BA5A35"/>
    <w:rsid w:val="00C046DF"/>
    <w:rsid w:val="00C3420B"/>
    <w:rsid w:val="00CF3B9C"/>
    <w:rsid w:val="00D63B7D"/>
    <w:rsid w:val="00D75322"/>
    <w:rsid w:val="00D866CE"/>
    <w:rsid w:val="00DD3C7D"/>
    <w:rsid w:val="00EC5CFF"/>
    <w:rsid w:val="00EE55BE"/>
    <w:rsid w:val="00E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iPriority w:val="99"/>
    <w:semiHidden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B2"/>
  </w:style>
  <w:style w:type="character" w:styleId="CommentReference">
    <w:name w:val="annotation reference"/>
    <w:basedOn w:val="DefaultParagraphFont"/>
    <w:uiPriority w:val="99"/>
    <w:semiHidden/>
    <w:unhideWhenUsed/>
    <w:rsid w:val="0099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iPriority w:val="99"/>
    <w:semiHidden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B2"/>
  </w:style>
  <w:style w:type="character" w:styleId="CommentReference">
    <w:name w:val="annotation reference"/>
    <w:basedOn w:val="DefaultParagraphFont"/>
    <w:uiPriority w:val="99"/>
    <w:semiHidden/>
    <w:unhideWhenUsed/>
    <w:rsid w:val="0099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2914</Words>
  <Characters>1661</Characters>
  <Application>Microsoft Office Word</Application>
  <DocSecurity>4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2016-11-11T06:29:00Z</cp:lastPrinted>
  <dcterms:created xsi:type="dcterms:W3CDTF">2017-07-11T05:41:00Z</dcterms:created>
  <dcterms:modified xsi:type="dcterms:W3CDTF">2017-07-11T05:41:00Z</dcterms:modified>
</cp:coreProperties>
</file>