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CD2BF3A" w14:textId="77777777" w:rsidR="00B048DA" w:rsidRPr="0056186B" w:rsidRDefault="00B048DA" w:rsidP="00B048DA">
      <w:pPr>
        <w:tabs>
          <w:tab w:val="left" w:pos="709"/>
        </w:tabs>
        <w:spacing w:before="160" w:after="0" w:line="240" w:lineRule="auto"/>
        <w:jc w:val="center"/>
        <w:rPr>
          <w:rFonts w:ascii="Times New Roman" w:hAnsi="Times New Roman"/>
          <w:b/>
          <w:caps/>
          <w:sz w:val="24"/>
        </w:rPr>
      </w:pPr>
      <w:r>
        <w:rPr>
          <w:rFonts w:ascii="Times New Roman" w:hAnsi="Times New Roman"/>
          <w:b/>
          <w:caps/>
          <w:noProof/>
          <w:sz w:val="24"/>
          <w:lang w:eastAsia="lt-LT"/>
        </w:rPr>
        <mc:AlternateContent>
          <mc:Choice Requires="wps">
            <w:drawing>
              <wp:anchor distT="0" distB="0" distL="114300" distR="114300" simplePos="0" relativeHeight="251659264" behindDoc="0" locked="0" layoutInCell="1" allowOverlap="1" wp14:anchorId="24163813" wp14:editId="0371F8D6">
                <wp:simplePos x="0" y="0"/>
                <wp:positionH relativeFrom="column">
                  <wp:posOffset>5257800</wp:posOffset>
                </wp:positionH>
                <wp:positionV relativeFrom="paragraph">
                  <wp:posOffset>-368630</wp:posOffset>
                </wp:positionV>
                <wp:extent cx="855878" cy="321868"/>
                <wp:effectExtent l="0" t="0" r="0" b="2540"/>
                <wp:wrapNone/>
                <wp:docPr id="1" name="Rectangle 1"/>
                <wp:cNvGraphicFramePr/>
                <a:graphic xmlns:a="http://schemas.openxmlformats.org/drawingml/2006/main">
                  <a:graphicData uri="http://schemas.microsoft.com/office/word/2010/wordprocessingShape">
                    <wps:wsp>
                      <wps:cNvSpPr/>
                      <wps:spPr>
                        <a:xfrm>
                          <a:off x="0" y="0"/>
                          <a:ext cx="855878" cy="321868"/>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2EAB08B6" w14:textId="77777777" w:rsidR="00B048DA" w:rsidRPr="00B048DA" w:rsidRDefault="00B048DA" w:rsidP="00B048DA">
                            <w:pPr>
                              <w:rPr>
                                <w:rFonts w:ascii="Times New Roman" w:hAnsi="Times New Roman" w:cs="Times New Roman"/>
                                <w:b/>
                                <w:color w:val="000000" w:themeColor="text1"/>
                                <w:sz w:val="24"/>
                                <w:szCs w:val="24"/>
                              </w:rPr>
                            </w:pPr>
                            <w:r w:rsidRPr="00B048DA">
                              <w:rPr>
                                <w:rFonts w:ascii="Times New Roman" w:hAnsi="Times New Roman" w:cs="Times New Roman"/>
                                <w:b/>
                                <w:color w:val="000000" w:themeColor="text1"/>
                                <w:sz w:val="24"/>
                                <w:szCs w:val="24"/>
                              </w:rPr>
                              <w:t>Projektas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163813" id="Rectangle 1" o:spid="_x0000_s1026" style="position:absolute;left:0;text-align:left;margin-left:414pt;margin-top:-29.05pt;width:67.4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" filled="f" stroked="f" strokeweight="1pt">
                <v:textbox>
                  <w:txbxContent>
                    <w:p w14:paraId="2EAB08B6" w14:textId="77777777" w:rsidR="00B048DA" w:rsidRPr="00B048DA" w:rsidRDefault="00B048DA" w:rsidP="00B048DA">
                      <w:pPr>
                        <w:rPr>
                          <w:rFonts w:ascii="Times New Roman" w:hAnsi="Times New Roman" w:cs="Times New Roman"/>
                          <w:b/>
                          <w:color w:val="000000" w:themeColor="text1"/>
                          <w:sz w:val="24"/>
                          <w:szCs w:val="24"/>
                        </w:rPr>
                      </w:pPr>
                      <w:r w:rsidRPr="00B048DA">
                        <w:rPr>
                          <w:rFonts w:ascii="Times New Roman" w:hAnsi="Times New Roman" w:cs="Times New Roman"/>
                          <w:b/>
                          <w:color w:val="000000" w:themeColor="text1"/>
                          <w:sz w:val="24"/>
                          <w:szCs w:val="24"/>
                        </w:rPr>
                        <w:t>Projektas</w:t>
                      </w:r>
                    </w:p>
                  </w:txbxContent>
                </v:textbox>
              </v:rect>
            </w:pict>
          </mc:Fallback>
        </mc:AlternateContent>
      </w:r>
      <w:r w:rsidRPr="0056186B">
        <w:rPr>
          <w:rFonts w:ascii="Times New Roman" w:hAnsi="Times New Roman"/>
          <w:b/>
          <w:caps/>
          <w:sz w:val="24"/>
        </w:rPr>
        <w:t>RESPUBLIKOS ŪKIO MINISTRAS</w:t>
      </w:r>
    </w:p>
    <w:p w14:paraId="6BFF182B" w14:textId="77777777" w:rsidR="00B048DA" w:rsidRPr="0056186B" w:rsidRDefault="00B048DA" w:rsidP="00B048DA">
      <w:pPr>
        <w:pStyle w:val="centrbold"/>
        <w:spacing w:before="0" w:beforeAutospacing="0" w:after="0" w:afterAutospacing="0"/>
        <w:jc w:val="center"/>
        <w:rPr>
          <w:b/>
        </w:rPr>
      </w:pPr>
      <w:r>
        <w:rPr>
          <w:b/>
        </w:rPr>
        <w:br/>
      </w:r>
      <w:r w:rsidRPr="0056186B">
        <w:rPr>
          <w:b/>
        </w:rPr>
        <w:t>ĮSAKYMAS</w:t>
      </w:r>
    </w:p>
    <w:p w14:paraId="344F0C74" w14:textId="77777777" w:rsidR="00B048DA" w:rsidRPr="0056186B" w:rsidRDefault="00B048DA" w:rsidP="00B048DA">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579D8818" w14:textId="77777777" w:rsidR="00B048DA" w:rsidRPr="0056186B" w:rsidRDefault="00B048DA" w:rsidP="00B048DA">
      <w:pPr>
        <w:spacing w:after="0" w:line="240" w:lineRule="auto"/>
        <w:jc w:val="center"/>
        <w:rPr>
          <w:rFonts w:ascii="Times New Roman" w:hAnsi="Times New Roman"/>
          <w:sz w:val="24"/>
        </w:rPr>
      </w:pPr>
      <w:r>
        <w:rPr>
          <w:rFonts w:ascii="Times New Roman" w:hAnsi="Times New Roman"/>
          <w:sz w:val="24"/>
        </w:rPr>
        <w:br/>
      </w:r>
      <w:r w:rsidRPr="0056186B">
        <w:rPr>
          <w:rFonts w:ascii="Times New Roman" w:hAnsi="Times New Roman"/>
          <w:sz w:val="24"/>
        </w:rPr>
        <w:t>201</w:t>
      </w:r>
      <w:r>
        <w:rPr>
          <w:rFonts w:ascii="Times New Roman" w:hAnsi="Times New Roman"/>
          <w:sz w:val="24"/>
        </w:rPr>
        <w:t>7</w:t>
      </w:r>
      <w:r w:rsidRPr="0056186B">
        <w:rPr>
          <w:rFonts w:ascii="Times New Roman" w:hAnsi="Times New Roman"/>
          <w:sz w:val="24"/>
        </w:rPr>
        <w:t xml:space="preserve"> m.</w:t>
      </w:r>
      <w:r>
        <w:rPr>
          <w:rFonts w:ascii="Times New Roman" w:hAnsi="Times New Roman"/>
          <w:sz w:val="24"/>
        </w:rPr>
        <w:t xml:space="preserve">                             </w:t>
      </w:r>
      <w:r w:rsidRPr="0056186B">
        <w:rPr>
          <w:rFonts w:ascii="Times New Roman" w:hAnsi="Times New Roman"/>
          <w:sz w:val="24"/>
        </w:rPr>
        <w:t xml:space="preserve">d. Nr. </w:t>
      </w:r>
      <w:r>
        <w:rPr>
          <w:rFonts w:ascii="Times New Roman" w:hAnsi="Times New Roman"/>
          <w:sz w:val="24"/>
        </w:rPr>
        <w:t>4-</w:t>
      </w:r>
    </w:p>
    <w:p w14:paraId="517AE546" w14:textId="77777777" w:rsidR="00B048DA" w:rsidRDefault="00B048DA" w:rsidP="00B048DA">
      <w:pPr>
        <w:spacing w:after="0" w:line="240" w:lineRule="auto"/>
        <w:jc w:val="center"/>
        <w:rPr>
          <w:rFonts w:ascii="Times New Roman" w:hAnsi="Times New Roman"/>
          <w:sz w:val="24"/>
        </w:rPr>
      </w:pPr>
      <w:r w:rsidRPr="0056186B">
        <w:rPr>
          <w:rFonts w:ascii="Times New Roman" w:hAnsi="Times New Roman"/>
          <w:sz w:val="24"/>
        </w:rPr>
        <w:t>Vilnius</w:t>
      </w:r>
    </w:p>
    <w:p w14:paraId="72BA7F20" w14:textId="77777777" w:rsidR="00B048DA" w:rsidRPr="0056186B" w:rsidRDefault="00B048DA" w:rsidP="00B048DA">
      <w:pPr>
        <w:spacing w:after="0" w:line="240" w:lineRule="auto"/>
        <w:jc w:val="center"/>
        <w:rPr>
          <w:rFonts w:ascii="Times New Roman" w:hAnsi="Times New Roman"/>
          <w:sz w:val="24"/>
        </w:rPr>
      </w:pPr>
    </w:p>
    <w:p w14:paraId="77ABE083" w14:textId="77777777" w:rsidR="00B048DA" w:rsidRDefault="00B048DA" w:rsidP="00B048DA">
      <w:pPr>
        <w:pStyle w:val="BodyText1"/>
        <w:spacing w:line="240" w:lineRule="auto"/>
        <w:ind w:firstLine="720"/>
        <w:rPr>
          <w:sz w:val="24"/>
          <w:szCs w:val="24"/>
        </w:rPr>
      </w:pPr>
      <w:r w:rsidRPr="00A42570">
        <w:rPr>
          <w:sz w:val="24"/>
          <w:szCs w:val="24"/>
        </w:rPr>
        <w:t xml:space="preserve">P a </w:t>
      </w:r>
      <w:r>
        <w:rPr>
          <w:sz w:val="24"/>
          <w:szCs w:val="24"/>
        </w:rPr>
        <w:t xml:space="preserve">k e i č i u  Lietuvos Respublikos ūkio ministro 2014 m. gruodžio 19 d. įsakymą Nr. 4-933 „Dėl 2014–2020 m. Europos Sąjungos fondų investicijų veiksmų programos prioriteto įgyvendinimo priemonių įgyvendinimo plano ir Nacionalinių </w:t>
      </w:r>
      <w:proofErr w:type="spellStart"/>
      <w:r>
        <w:rPr>
          <w:sz w:val="24"/>
          <w:szCs w:val="24"/>
        </w:rPr>
        <w:t>stebėsenos</w:t>
      </w:r>
      <w:proofErr w:type="spellEnd"/>
      <w:r>
        <w:rPr>
          <w:sz w:val="24"/>
          <w:szCs w:val="24"/>
        </w:rPr>
        <w:t xml:space="preserve"> rodiklių skaičiavimo aprašo patvirtinimo“:</w:t>
      </w:r>
    </w:p>
    <w:p w14:paraId="17D10564" w14:textId="77777777" w:rsidR="00B048DA" w:rsidRPr="00606B39" w:rsidRDefault="00B048DA" w:rsidP="00B048DA">
      <w:pPr>
        <w:pStyle w:val="BodyText1"/>
        <w:numPr>
          <w:ilvl w:val="0"/>
          <w:numId w:val="3"/>
        </w:numPr>
        <w:tabs>
          <w:tab w:val="left" w:pos="993"/>
          <w:tab w:val="left" w:pos="1134"/>
        </w:tabs>
        <w:spacing w:line="240" w:lineRule="auto"/>
        <w:ind w:left="0" w:firstLine="709"/>
        <w:rPr>
          <w:sz w:val="24"/>
          <w:szCs w:val="24"/>
        </w:rPr>
      </w:pPr>
      <w:r>
        <w:rPr>
          <w:sz w:val="24"/>
          <w:szCs w:val="24"/>
        </w:rPr>
        <w:t xml:space="preserve">Pakeičiu nurodytuoju įsakymu patvirtinto </w:t>
      </w:r>
      <w:r w:rsidRPr="00A42570">
        <w:rPr>
          <w:sz w:val="24"/>
          <w:szCs w:val="24"/>
        </w:rPr>
        <w:t>2014–2020 m. Europos Sąjungos fondų investicijų veiksmų programos prioriteto įgyvendinimo priemonių įgyvendinimo plan</w:t>
      </w:r>
      <w:r>
        <w:rPr>
          <w:sz w:val="24"/>
          <w:szCs w:val="24"/>
        </w:rPr>
        <w:t xml:space="preserve">o </w:t>
      </w:r>
      <w:r w:rsidRPr="00606B39">
        <w:rPr>
          <w:sz w:val="24"/>
          <w:szCs w:val="24"/>
        </w:rPr>
        <w:t xml:space="preserve">I skyriaus </w:t>
      </w:r>
      <w:r>
        <w:rPr>
          <w:sz w:val="24"/>
          <w:szCs w:val="24"/>
          <w:lang w:eastAsia="lt-LT"/>
        </w:rPr>
        <w:t>dešimtąjį</w:t>
      </w:r>
      <w:r w:rsidRPr="00606B39">
        <w:rPr>
          <w:sz w:val="24"/>
          <w:szCs w:val="24"/>
          <w:lang w:eastAsia="lt-LT"/>
        </w:rPr>
        <w:t xml:space="preserve"> skirsnį </w:t>
      </w:r>
      <w:r w:rsidRPr="00606B39">
        <w:rPr>
          <w:sz w:val="24"/>
          <w:szCs w:val="24"/>
        </w:rPr>
        <w:t>ir jį išdėstau taip:</w:t>
      </w:r>
    </w:p>
    <w:p w14:paraId="48C89449" w14:textId="77777777" w:rsidR="00B048DA" w:rsidRDefault="00B048DA" w:rsidP="00B048DA">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767E1E">
        <w:rPr>
          <w:rFonts w:ascii="Times New Roman" w:eastAsia="Times New Roman" w:hAnsi="Times New Roman" w:cs="Times New Roman"/>
          <w:caps/>
          <w:sz w:val="24"/>
          <w:szCs w:val="24"/>
          <w:lang w:eastAsia="lt-LT"/>
        </w:rPr>
        <w:t>„</w:t>
      </w:r>
      <w:r>
        <w:rPr>
          <w:rFonts w:ascii="Times New Roman" w:eastAsia="Times New Roman" w:hAnsi="Times New Roman" w:cs="Times New Roman"/>
          <w:b/>
          <w:sz w:val="24"/>
          <w:szCs w:val="24"/>
          <w:lang w:eastAsia="lt-LT"/>
        </w:rPr>
        <w:t>DEŠIMTASIS SKIRSNIS</w:t>
      </w:r>
    </w:p>
    <w:p w14:paraId="51ED8EE2" w14:textId="77777777" w:rsidR="00B048DA" w:rsidRDefault="00B048DA" w:rsidP="00B048DA">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PRIEMONĖ</w:t>
      </w:r>
      <w:r w:rsidRPr="00186EE4">
        <w:rPr>
          <w:rFonts w:ascii="Times New Roman" w:eastAsia="Times New Roman" w:hAnsi="Times New Roman" w:cs="Times New Roman"/>
          <w:sz w:val="24"/>
          <w:szCs w:val="24"/>
          <w:lang w:eastAsia="lt-LT"/>
        </w:rPr>
        <w:t xml:space="preserve"> </w:t>
      </w:r>
      <w:r w:rsidRPr="00186EE4">
        <w:rPr>
          <w:rFonts w:ascii="Times New Roman" w:eastAsia="Times New Roman" w:hAnsi="Times New Roman" w:cs="Times New Roman"/>
          <w:b/>
          <w:sz w:val="24"/>
          <w:szCs w:val="24"/>
          <w:lang w:eastAsia="lt-LT"/>
        </w:rPr>
        <w:t>NR.</w:t>
      </w:r>
      <w:r w:rsidRPr="00186EE4">
        <w:rPr>
          <w:rFonts w:ascii="Times New Roman" w:eastAsia="Times New Roman" w:hAnsi="Times New Roman" w:cs="Times New Roman"/>
          <w:sz w:val="24"/>
          <w:szCs w:val="24"/>
          <w:lang w:eastAsia="lt-LT"/>
        </w:rPr>
        <w:t xml:space="preserve"> </w:t>
      </w:r>
      <w:r w:rsidRPr="006B1C60">
        <w:rPr>
          <w:rFonts w:ascii="Times New Roman" w:eastAsia="Times New Roman" w:hAnsi="Times New Roman" w:cs="Times New Roman"/>
          <w:b/>
          <w:sz w:val="24"/>
          <w:szCs w:val="24"/>
          <w:lang w:eastAsia="lt-LT"/>
        </w:rPr>
        <w:t>01.2.1-</w:t>
      </w:r>
      <w:r>
        <w:rPr>
          <w:rFonts w:ascii="Times New Roman" w:eastAsia="Times New Roman" w:hAnsi="Times New Roman" w:cs="Times New Roman"/>
          <w:b/>
          <w:sz w:val="24"/>
          <w:szCs w:val="24"/>
          <w:lang w:eastAsia="lt-LT"/>
        </w:rPr>
        <w:t>LVPA</w:t>
      </w:r>
      <w:r w:rsidRPr="006B1C6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T</w:t>
      </w:r>
      <w:r w:rsidRPr="006B1C60">
        <w:rPr>
          <w:rFonts w:ascii="Times New Roman" w:eastAsia="Times New Roman" w:hAnsi="Times New Roman" w:cs="Times New Roman"/>
          <w:b/>
          <w:sz w:val="24"/>
          <w:szCs w:val="24"/>
          <w:lang w:eastAsia="lt-LT"/>
        </w:rPr>
        <w:t>-8</w:t>
      </w:r>
      <w:r>
        <w:rPr>
          <w:rFonts w:ascii="Times New Roman" w:eastAsia="Times New Roman" w:hAnsi="Times New Roman" w:cs="Times New Roman"/>
          <w:b/>
          <w:sz w:val="24"/>
          <w:szCs w:val="24"/>
          <w:lang w:eastAsia="lt-LT"/>
        </w:rPr>
        <w:t xml:space="preserve">44 </w:t>
      </w:r>
      <w:r w:rsidRPr="006B1C60">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INOCONNECT</w:t>
      </w:r>
      <w:r w:rsidRPr="006B1C60">
        <w:rPr>
          <w:rFonts w:ascii="Times New Roman" w:eastAsia="Times New Roman" w:hAnsi="Times New Roman" w:cs="Times New Roman"/>
          <w:b/>
          <w:sz w:val="24"/>
          <w:szCs w:val="24"/>
          <w:lang w:eastAsia="lt-LT"/>
        </w:rPr>
        <w:t>“</w:t>
      </w:r>
    </w:p>
    <w:p w14:paraId="218F5031" w14:textId="77777777" w:rsidR="00B048DA" w:rsidRDefault="00B048DA" w:rsidP="00B048DA">
      <w:pPr>
        <w:tabs>
          <w:tab w:val="left" w:pos="0"/>
        </w:tabs>
        <w:spacing w:after="0" w:line="240" w:lineRule="auto"/>
        <w:jc w:val="center"/>
        <w:rPr>
          <w:rFonts w:ascii="Times New Roman" w:eastAsia="Times New Roman" w:hAnsi="Times New Roman" w:cs="Times New Roman"/>
          <w:b/>
          <w:sz w:val="24"/>
          <w:szCs w:val="24"/>
          <w:lang w:eastAsia="lt-LT"/>
        </w:rPr>
      </w:pPr>
    </w:p>
    <w:p w14:paraId="12042459" w14:textId="77777777" w:rsidR="00B048DA" w:rsidRPr="00186EE4" w:rsidRDefault="00B048DA" w:rsidP="00B048DA">
      <w:pPr>
        <w:tabs>
          <w:tab w:val="left" w:pos="0"/>
          <w:tab w:val="left" w:pos="567"/>
        </w:tabs>
        <w:spacing w:after="0" w:line="240" w:lineRule="auto"/>
        <w:ind w:left="644" w:firstLine="6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186EE4">
        <w:rPr>
          <w:rFonts w:ascii="Times New Roman" w:eastAsia="Times New Roman" w:hAnsi="Times New Roman" w:cs="Times New Roman"/>
          <w:sz w:val="24"/>
          <w:szCs w:val="24"/>
          <w:lang w:eastAsia="lt-LT"/>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B048DA" w:rsidRPr="00186EE4" w14:paraId="5F726F63" w14:textId="77777777" w:rsidTr="00C82EEB">
        <w:tc>
          <w:tcPr>
            <w:tcW w:w="9746" w:type="dxa"/>
            <w:hideMark/>
          </w:tcPr>
          <w:p w14:paraId="43F314D1" w14:textId="77777777" w:rsidR="00B048DA" w:rsidRPr="00877C4A" w:rsidRDefault="00B048DA" w:rsidP="00B048DA">
            <w:pPr>
              <w:pStyle w:val="ListParagraph"/>
              <w:numPr>
                <w:ilvl w:val="1"/>
                <w:numId w:val="1"/>
              </w:numPr>
              <w:tabs>
                <w:tab w:val="left" w:pos="0"/>
                <w:tab w:val="left" w:pos="1026"/>
              </w:tabs>
              <w:spacing w:after="0" w:line="240" w:lineRule="auto"/>
              <w:ind w:firstLine="241"/>
              <w:jc w:val="both"/>
              <w:rPr>
                <w:rFonts w:ascii="Times New Roman" w:eastAsia="Times New Roman" w:hAnsi="Times New Roman" w:cs="Times New Roman"/>
                <w:sz w:val="24"/>
                <w:szCs w:val="24"/>
                <w:lang w:eastAsia="lt-LT"/>
              </w:rPr>
            </w:pPr>
            <w:r w:rsidRPr="00877C4A">
              <w:rPr>
                <w:rFonts w:ascii="Times New Roman" w:eastAsia="Times New Roman" w:hAnsi="Times New Roman" w:cs="Times New Roman"/>
                <w:sz w:val="24"/>
                <w:szCs w:val="24"/>
                <w:lang w:eastAsia="lt-LT"/>
              </w:rPr>
              <w:t>Priemonės įgyvendinimas finansuojamas Europos regioninės plėtros fondo lėšomis.</w:t>
            </w:r>
          </w:p>
        </w:tc>
      </w:tr>
      <w:tr w:rsidR="00B048DA" w:rsidRPr="00186EE4" w14:paraId="530DF04F" w14:textId="77777777" w:rsidTr="00C82EEB">
        <w:tc>
          <w:tcPr>
            <w:tcW w:w="9746" w:type="dxa"/>
            <w:hideMark/>
          </w:tcPr>
          <w:p w14:paraId="44282486" w14:textId="77777777" w:rsidR="00B048DA" w:rsidRPr="002B2E81" w:rsidRDefault="00B048DA" w:rsidP="00B048DA">
            <w:pPr>
              <w:pStyle w:val="ListParagraph"/>
              <w:numPr>
                <w:ilvl w:val="1"/>
                <w:numId w:val="1"/>
              </w:numPr>
              <w:tabs>
                <w:tab w:val="left" w:pos="0"/>
                <w:tab w:val="left" w:pos="1026"/>
              </w:tabs>
              <w:spacing w:after="0" w:line="240" w:lineRule="auto"/>
              <w:ind w:left="34" w:firstLine="567"/>
              <w:jc w:val="both"/>
              <w:rPr>
                <w:rFonts w:ascii="Times New Roman" w:eastAsia="Times New Roman" w:hAnsi="Times New Roman" w:cs="Times New Roman"/>
                <w:sz w:val="24"/>
                <w:szCs w:val="24"/>
                <w:lang w:eastAsia="lt-LT"/>
              </w:rPr>
            </w:pPr>
            <w:r w:rsidRPr="002B2E81">
              <w:rPr>
                <w:rFonts w:ascii="Times New Roman" w:eastAsia="Times New Roman" w:hAnsi="Times New Roman" w:cs="Times New Roman"/>
                <w:sz w:val="24"/>
                <w:szCs w:val="24"/>
                <w:lang w:eastAsia="lt-LT"/>
              </w:rPr>
              <w:t>Įgyvendinant priemonę, prisidedama prie uždavinio „Padidinti mokslinių tyrimų, eksperimentinės plėtros ir inovacijų veiklų aktyvumą privačiame sektoriuje</w:t>
            </w:r>
            <w:r w:rsidRPr="002B2E81">
              <w:rPr>
                <w:rFonts w:ascii="Times New Roman" w:hAnsi="Times New Roman" w:cs="Times New Roman"/>
                <w:sz w:val="24"/>
                <w:szCs w:val="24"/>
              </w:rPr>
              <w:t>“</w:t>
            </w:r>
            <w:r w:rsidRPr="002B2E81">
              <w:rPr>
                <w:rFonts w:ascii="Times New Roman" w:hAnsi="Times New Roman" w:cs="Times New Roman"/>
                <w:b/>
                <w:sz w:val="24"/>
                <w:szCs w:val="24"/>
              </w:rPr>
              <w:t xml:space="preserve"> </w:t>
            </w:r>
            <w:r w:rsidRPr="002B2E81">
              <w:rPr>
                <w:rFonts w:ascii="Times New Roman" w:eastAsia="Times New Roman" w:hAnsi="Times New Roman" w:cs="Times New Roman"/>
                <w:sz w:val="24"/>
                <w:szCs w:val="24"/>
                <w:lang w:eastAsia="lt-LT"/>
              </w:rPr>
              <w:t>įgyvendinimo</w:t>
            </w:r>
            <w:r w:rsidRPr="002B2E81">
              <w:rPr>
                <w:rFonts w:ascii="Times New Roman" w:eastAsia="Times New Roman" w:hAnsi="Times New Roman" w:cs="Times New Roman"/>
                <w:i/>
                <w:sz w:val="24"/>
                <w:szCs w:val="24"/>
                <w:lang w:eastAsia="lt-LT"/>
              </w:rPr>
              <w:t>.</w:t>
            </w:r>
          </w:p>
        </w:tc>
      </w:tr>
      <w:tr w:rsidR="00B048DA" w:rsidRPr="00186EE4" w14:paraId="311534DF" w14:textId="77777777" w:rsidTr="00C82EEB">
        <w:tc>
          <w:tcPr>
            <w:tcW w:w="9746" w:type="dxa"/>
          </w:tcPr>
          <w:p w14:paraId="58C8F96A" w14:textId="77777777" w:rsidR="00B048DA" w:rsidRPr="00186EE4" w:rsidRDefault="00B048DA" w:rsidP="00B048DA">
            <w:pPr>
              <w:pStyle w:val="ListParagraph"/>
              <w:numPr>
                <w:ilvl w:val="1"/>
                <w:numId w:val="1"/>
              </w:numPr>
              <w:tabs>
                <w:tab w:val="left" w:pos="0"/>
                <w:tab w:val="left" w:pos="1026"/>
              </w:tabs>
              <w:spacing w:after="0" w:line="240" w:lineRule="auto"/>
              <w:ind w:left="34" w:firstLine="567"/>
              <w:jc w:val="both"/>
              <w:rPr>
                <w:rFonts w:ascii="Times New Roman" w:hAnsi="Times New Roman" w:cs="Times New Roman"/>
                <w:sz w:val="24"/>
                <w:szCs w:val="24"/>
              </w:rPr>
            </w:pPr>
            <w:r>
              <w:rPr>
                <w:rFonts w:ascii="Times New Roman" w:hAnsi="Times New Roman" w:cs="Times New Roman"/>
                <w:sz w:val="24"/>
                <w:szCs w:val="24"/>
              </w:rPr>
              <w:t xml:space="preserve">Remiama veikla – dalyvavimas tarptautinių MTEPI veiklos iniciatyvų, apie kurias informaciją teikia Europos įmonių tinklo organizacijos, renginiuose. </w:t>
            </w:r>
          </w:p>
        </w:tc>
      </w:tr>
      <w:tr w:rsidR="00B048DA" w:rsidRPr="00186EE4" w14:paraId="20A3F1B4" w14:textId="77777777" w:rsidTr="00C82EEB">
        <w:tc>
          <w:tcPr>
            <w:tcW w:w="9746" w:type="dxa"/>
          </w:tcPr>
          <w:p w14:paraId="159A0EEE" w14:textId="77777777" w:rsidR="00B048DA" w:rsidRDefault="00B048DA" w:rsidP="00B048DA">
            <w:pPr>
              <w:pStyle w:val="ListParagraph"/>
              <w:numPr>
                <w:ilvl w:val="1"/>
                <w:numId w:val="1"/>
              </w:numPr>
              <w:tabs>
                <w:tab w:val="left" w:pos="0"/>
                <w:tab w:val="left" w:pos="1026"/>
              </w:tabs>
              <w:spacing w:after="0" w:line="240" w:lineRule="auto"/>
              <w:ind w:left="34" w:firstLine="567"/>
              <w:jc w:val="both"/>
              <w:rPr>
                <w:rFonts w:ascii="Times New Roman" w:hAnsi="Times New Roman" w:cs="Times New Roman"/>
                <w:sz w:val="24"/>
                <w:szCs w:val="24"/>
              </w:rPr>
            </w:pPr>
            <w:r w:rsidRPr="00FF62F1">
              <w:rPr>
                <w:rFonts w:ascii="Times New Roman" w:hAnsi="Times New Roman" w:cs="Times New Roman"/>
                <w:sz w:val="24"/>
                <w:szCs w:val="24"/>
              </w:rPr>
              <w:t>Galimi pareiškėjai</w:t>
            </w:r>
            <w:r>
              <w:rPr>
                <w:rFonts w:ascii="Times New Roman" w:hAnsi="Times New Roman" w:cs="Times New Roman"/>
                <w:sz w:val="24"/>
                <w:szCs w:val="24"/>
              </w:rPr>
              <w:t>:</w:t>
            </w:r>
          </w:p>
          <w:p w14:paraId="523B719D" w14:textId="77777777" w:rsidR="00B048DA" w:rsidRDefault="00B048DA" w:rsidP="00B048DA">
            <w:pPr>
              <w:pStyle w:val="ListParagraph"/>
              <w:tabs>
                <w:tab w:val="left" w:pos="0"/>
                <w:tab w:val="left" w:pos="1026"/>
              </w:tabs>
              <w:spacing w:after="0" w:line="240" w:lineRule="auto"/>
              <w:ind w:left="601"/>
              <w:jc w:val="both"/>
              <w:rPr>
                <w:rFonts w:ascii="Times New Roman" w:hAnsi="Times New Roman" w:cs="Times New Roman"/>
                <w:sz w:val="24"/>
                <w:szCs w:val="24"/>
              </w:rPr>
            </w:pPr>
            <w:r>
              <w:rPr>
                <w:rFonts w:ascii="Times New Roman" w:hAnsi="Times New Roman" w:cs="Times New Roman"/>
                <w:sz w:val="24"/>
                <w:szCs w:val="24"/>
              </w:rPr>
              <w:t>1.4.1. privatieji juridiniai asmenys;</w:t>
            </w:r>
          </w:p>
          <w:p w14:paraId="4D8273DE" w14:textId="77777777" w:rsidR="00B048DA" w:rsidRPr="00FF62F1" w:rsidRDefault="00B048DA" w:rsidP="00B048DA">
            <w:pPr>
              <w:pStyle w:val="ListParagraph"/>
              <w:tabs>
                <w:tab w:val="left" w:pos="0"/>
                <w:tab w:val="left" w:pos="1026"/>
              </w:tabs>
              <w:spacing w:after="0" w:line="240" w:lineRule="auto"/>
              <w:ind w:left="601"/>
              <w:jc w:val="both"/>
              <w:rPr>
                <w:rFonts w:ascii="Times New Roman" w:hAnsi="Times New Roman" w:cs="Times New Roman"/>
                <w:sz w:val="24"/>
                <w:szCs w:val="24"/>
              </w:rPr>
            </w:pPr>
            <w:r>
              <w:rPr>
                <w:rFonts w:ascii="Times New Roman" w:hAnsi="Times New Roman" w:cs="Times New Roman"/>
                <w:sz w:val="24"/>
                <w:szCs w:val="24"/>
              </w:rPr>
              <w:t>1.4.2. mokslo ir technologijų parkai ir (arba) klasterių koordinatoriai.</w:t>
            </w:r>
          </w:p>
        </w:tc>
      </w:tr>
    </w:tbl>
    <w:p w14:paraId="4C7C4900" w14:textId="77777777" w:rsidR="00B048DA" w:rsidRDefault="00B048DA" w:rsidP="00B048DA">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p>
    <w:p w14:paraId="57097132" w14:textId="77777777" w:rsidR="00B048DA" w:rsidRPr="003560F1" w:rsidRDefault="00B048DA" w:rsidP="00B048DA">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3560F1">
        <w:rPr>
          <w:rFonts w:ascii="Times New Roman" w:eastAsia="Times New Roman" w:hAnsi="Times New Roman" w:cs="Times New Roman"/>
          <w:sz w:val="24"/>
          <w:szCs w:val="24"/>
          <w:lang w:eastAsia="lt-LT"/>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B048DA" w:rsidRPr="00186EE4" w14:paraId="160115E6" w14:textId="77777777" w:rsidTr="00C82EEB">
        <w:tc>
          <w:tcPr>
            <w:tcW w:w="9746" w:type="dxa"/>
          </w:tcPr>
          <w:p w14:paraId="20487018" w14:textId="77777777" w:rsidR="00B048DA" w:rsidRPr="00186EE4" w:rsidRDefault="00B048DA" w:rsidP="00B048DA">
            <w:pPr>
              <w:tabs>
                <w:tab w:val="left" w:pos="0"/>
                <w:tab w:val="left" w:pos="567"/>
              </w:tabs>
              <w:spacing w:after="0" w:line="240" w:lineRule="auto"/>
              <w:ind w:firstLine="601"/>
              <w:jc w:val="both"/>
              <w:rPr>
                <w:rFonts w:ascii="Times New Roman" w:hAnsi="Times New Roman" w:cs="Times New Roman"/>
                <w:sz w:val="24"/>
                <w:szCs w:val="24"/>
              </w:rPr>
            </w:pPr>
            <w:r w:rsidRPr="00186EE4">
              <w:rPr>
                <w:rFonts w:ascii="Times New Roman" w:hAnsi="Times New Roman" w:cs="Times New Roman"/>
                <w:sz w:val="24"/>
                <w:szCs w:val="24"/>
              </w:rPr>
              <w:t>2.1.</w:t>
            </w:r>
            <w:r w:rsidRPr="00186EE4">
              <w:rPr>
                <w:rFonts w:ascii="Times New Roman" w:hAnsi="Times New Roman" w:cs="Times New Roman"/>
                <w:i/>
                <w:sz w:val="24"/>
                <w:szCs w:val="24"/>
              </w:rPr>
              <w:t xml:space="preserve"> </w:t>
            </w: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r w:rsidRPr="0047081A">
              <w:rPr>
                <w:rFonts w:ascii="Times New Roman" w:hAnsi="Times New Roman" w:cs="Times New Roman"/>
                <w:sz w:val="24"/>
                <w:szCs w:val="24"/>
              </w:rPr>
              <w:t>.</w:t>
            </w:r>
          </w:p>
        </w:tc>
      </w:tr>
    </w:tbl>
    <w:p w14:paraId="42B1CF7A" w14:textId="77777777" w:rsidR="00B048DA" w:rsidRDefault="00B048DA" w:rsidP="00B048DA">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3A715AA1" w14:textId="77777777" w:rsidR="00B048DA" w:rsidRPr="003560F1" w:rsidRDefault="00B048DA" w:rsidP="00B048DA">
      <w:pPr>
        <w:pStyle w:val="ListParagraph"/>
        <w:tabs>
          <w:tab w:val="left" w:pos="0"/>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3560F1">
        <w:rPr>
          <w:rFonts w:ascii="Times New Roman" w:eastAsia="Times New Roman" w:hAnsi="Times New Roman" w:cs="Times New Roman"/>
          <w:sz w:val="24"/>
          <w:szCs w:val="24"/>
          <w:lang w:eastAsia="lt-LT"/>
        </w:rPr>
        <w:t xml:space="preserve">Projektų atrankos būdas </w:t>
      </w:r>
    </w:p>
    <w:tbl>
      <w:tblPr>
        <w:tblStyle w:val="TableGrid"/>
        <w:tblW w:w="0" w:type="auto"/>
        <w:tblInd w:w="108" w:type="dxa"/>
        <w:tblLook w:val="04A0" w:firstRow="1" w:lastRow="0" w:firstColumn="1" w:lastColumn="0" w:noHBand="0" w:noVBand="1"/>
      </w:tblPr>
      <w:tblGrid>
        <w:gridCol w:w="9746"/>
      </w:tblGrid>
      <w:tr w:rsidR="00B048DA" w:rsidRPr="00186EE4" w14:paraId="2D5AE116" w14:textId="77777777" w:rsidTr="00C82EEB">
        <w:tc>
          <w:tcPr>
            <w:tcW w:w="10029" w:type="dxa"/>
          </w:tcPr>
          <w:p w14:paraId="29AEAE21" w14:textId="77777777" w:rsidR="00B048DA" w:rsidRPr="0047081A" w:rsidRDefault="00B048DA" w:rsidP="00B048DA">
            <w:pPr>
              <w:tabs>
                <w:tab w:val="left" w:pos="0"/>
                <w:tab w:val="left" w:pos="567"/>
              </w:tabs>
              <w:spacing w:after="0" w:line="240" w:lineRule="auto"/>
              <w:ind w:firstLine="601"/>
              <w:jc w:val="both"/>
              <w:rPr>
                <w:rFonts w:ascii="Times New Roman" w:hAnsi="Times New Roman" w:cs="Times New Roman"/>
                <w:sz w:val="24"/>
                <w:szCs w:val="24"/>
              </w:rPr>
            </w:pPr>
            <w:r>
              <w:rPr>
                <w:rFonts w:ascii="Times New Roman" w:hAnsi="Times New Roman" w:cs="Times New Roman"/>
                <w:sz w:val="24"/>
                <w:szCs w:val="24"/>
              </w:rPr>
              <w:t>Tęstinė projektų atranka.</w:t>
            </w:r>
          </w:p>
        </w:tc>
      </w:tr>
    </w:tbl>
    <w:p w14:paraId="1279CC35" w14:textId="77777777" w:rsidR="00B048DA" w:rsidRDefault="00B048DA" w:rsidP="00B048DA">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659BBE1B" w14:textId="77777777" w:rsidR="00B048DA" w:rsidRPr="00186EE4" w:rsidRDefault="00B048DA" w:rsidP="00B048DA">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Pr="00186EE4">
        <w:rPr>
          <w:rFonts w:ascii="Times New Roman" w:eastAsia="Times New Roman" w:hAnsi="Times New Roman" w:cs="Times New Roman"/>
          <w:sz w:val="24"/>
          <w:szCs w:val="24"/>
          <w:lang w:eastAsia="lt-LT"/>
        </w:rPr>
        <w:t>Atsakinga įgyvendinančioji institucija</w:t>
      </w:r>
    </w:p>
    <w:tbl>
      <w:tblPr>
        <w:tblStyle w:val="TableGrid"/>
        <w:tblW w:w="0" w:type="auto"/>
        <w:tblInd w:w="108" w:type="dxa"/>
        <w:tblLook w:val="04A0" w:firstRow="1" w:lastRow="0" w:firstColumn="1" w:lastColumn="0" w:noHBand="0" w:noVBand="1"/>
      </w:tblPr>
      <w:tblGrid>
        <w:gridCol w:w="9746"/>
      </w:tblGrid>
      <w:tr w:rsidR="00B048DA" w:rsidRPr="00186EE4" w14:paraId="794D7486" w14:textId="77777777" w:rsidTr="00C82EEB">
        <w:tc>
          <w:tcPr>
            <w:tcW w:w="9746" w:type="dxa"/>
          </w:tcPr>
          <w:p w14:paraId="22D8FC22" w14:textId="77777777" w:rsidR="00B048DA" w:rsidRPr="00186EE4" w:rsidRDefault="00B048DA" w:rsidP="00B048DA">
            <w:pPr>
              <w:tabs>
                <w:tab w:val="left" w:pos="0"/>
                <w:tab w:val="left" w:pos="567"/>
              </w:tabs>
              <w:spacing w:after="0" w:line="240" w:lineRule="auto"/>
              <w:ind w:firstLine="601"/>
              <w:jc w:val="both"/>
              <w:rPr>
                <w:rFonts w:ascii="Times New Roman" w:hAnsi="Times New Roman" w:cs="Times New Roman"/>
                <w:sz w:val="24"/>
                <w:szCs w:val="24"/>
              </w:rPr>
            </w:pPr>
            <w:r>
              <w:rPr>
                <w:rFonts w:ascii="Times New Roman" w:hAnsi="Times New Roman" w:cs="Times New Roman"/>
                <w:sz w:val="24"/>
                <w:szCs w:val="24"/>
              </w:rPr>
              <w:t>Viešoji įstaiga Lietuvos verslo paramos agentūra.</w:t>
            </w:r>
          </w:p>
        </w:tc>
      </w:tr>
    </w:tbl>
    <w:p w14:paraId="2B7C2028" w14:textId="77777777" w:rsidR="00B048DA" w:rsidRDefault="00B048DA" w:rsidP="00B048DA">
      <w:pPr>
        <w:tabs>
          <w:tab w:val="left" w:pos="0"/>
        </w:tabs>
        <w:spacing w:after="0" w:line="240" w:lineRule="auto"/>
        <w:jc w:val="center"/>
        <w:rPr>
          <w:rFonts w:ascii="Times New Roman" w:eastAsia="Times New Roman" w:hAnsi="Times New Roman" w:cs="Times New Roman"/>
          <w:b/>
          <w:sz w:val="24"/>
          <w:szCs w:val="24"/>
          <w:lang w:eastAsia="lt-LT"/>
        </w:rPr>
      </w:pPr>
    </w:p>
    <w:p w14:paraId="53EA7286" w14:textId="77777777" w:rsidR="00B048DA" w:rsidRDefault="00B048DA" w:rsidP="00B048DA">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186EE4">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TableGrid"/>
        <w:tblW w:w="0" w:type="auto"/>
        <w:tblInd w:w="-5" w:type="dxa"/>
        <w:tblLook w:val="04A0" w:firstRow="1" w:lastRow="0" w:firstColumn="1" w:lastColumn="0" w:noHBand="0" w:noVBand="1"/>
      </w:tblPr>
      <w:tblGrid>
        <w:gridCol w:w="9633"/>
      </w:tblGrid>
      <w:tr w:rsidR="00B048DA" w:rsidRPr="00186EE4" w14:paraId="6437EEFD" w14:textId="77777777" w:rsidTr="00C82EEB">
        <w:tc>
          <w:tcPr>
            <w:tcW w:w="9633" w:type="dxa"/>
          </w:tcPr>
          <w:p w14:paraId="64387045" w14:textId="77777777" w:rsidR="00B048DA" w:rsidRPr="00DD320F" w:rsidRDefault="00B048DA" w:rsidP="00B048DA">
            <w:pPr>
              <w:tabs>
                <w:tab w:val="left" w:pos="0"/>
                <w:tab w:val="left" w:pos="567"/>
              </w:tabs>
              <w:spacing w:after="0" w:line="240"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Pagal šią priemonę nebus finansuojamas dalyvavimas „</w:t>
            </w:r>
            <w:proofErr w:type="spellStart"/>
            <w:r>
              <w:rPr>
                <w:rFonts w:ascii="Times New Roman" w:hAnsi="Times New Roman" w:cs="Times New Roman"/>
                <w:color w:val="000000"/>
                <w:sz w:val="24"/>
                <w:szCs w:val="24"/>
              </w:rPr>
              <w:t>Eureka</w:t>
            </w:r>
            <w:proofErr w:type="spellEnd"/>
            <w:r>
              <w:rPr>
                <w:rFonts w:ascii="Times New Roman" w:hAnsi="Times New Roman" w:cs="Times New Roman"/>
                <w:color w:val="000000"/>
                <w:sz w:val="24"/>
                <w:szCs w:val="24"/>
              </w:rPr>
              <w:t xml:space="preserve">“ programos renginiuose. </w:t>
            </w:r>
          </w:p>
        </w:tc>
      </w:tr>
    </w:tbl>
    <w:p w14:paraId="50D85DA4" w14:textId="77777777" w:rsidR="00B048DA" w:rsidRPr="00866504" w:rsidRDefault="00B048DA" w:rsidP="00B048DA">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178D2E7A" w14:textId="77777777" w:rsidR="00B048DA" w:rsidRPr="00866504" w:rsidRDefault="00B048DA" w:rsidP="00B048DA">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6. P</w:t>
      </w:r>
      <w:r w:rsidRPr="00866504">
        <w:rPr>
          <w:rFonts w:ascii="Times New Roman" w:eastAsia="Times New Roman" w:hAnsi="Times New Roman" w:cs="Times New Roman"/>
          <w:bCs/>
          <w:sz w:val="24"/>
          <w:szCs w:val="24"/>
          <w:lang w:eastAsia="lt-LT"/>
        </w:rPr>
        <w:t xml:space="preserve">riemonės įgyvendinimo </w:t>
      </w:r>
      <w:proofErr w:type="spellStart"/>
      <w:r w:rsidRPr="00866504">
        <w:rPr>
          <w:rFonts w:ascii="Times New Roman" w:eastAsia="Times New Roman" w:hAnsi="Times New Roman" w:cs="Times New Roman"/>
          <w:bCs/>
          <w:sz w:val="24"/>
          <w:szCs w:val="24"/>
          <w:lang w:eastAsia="lt-LT"/>
        </w:rPr>
        <w:t>stebėsenos</w:t>
      </w:r>
      <w:proofErr w:type="spellEnd"/>
      <w:r w:rsidRPr="00866504">
        <w:rPr>
          <w:rFonts w:ascii="Times New Roman" w:eastAsia="Times New Roman" w:hAnsi="Times New Roman" w:cs="Times New Roman"/>
          <w:bCs/>
          <w:sz w:val="24"/>
          <w:szCs w:val="24"/>
          <w:lang w:eastAsia="lt-LT"/>
        </w:rPr>
        <w:t xml:space="preserve">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B048DA" w:rsidRPr="00866504" w14:paraId="20530F56" w14:textId="77777777" w:rsidTr="00C82EEB">
        <w:tc>
          <w:tcPr>
            <w:tcW w:w="1384" w:type="dxa"/>
            <w:tcBorders>
              <w:top w:val="single" w:sz="4" w:space="0" w:color="auto"/>
              <w:left w:val="single" w:sz="4" w:space="0" w:color="auto"/>
              <w:bottom w:val="single" w:sz="4" w:space="0" w:color="auto"/>
              <w:right w:val="single" w:sz="4" w:space="0" w:color="auto"/>
            </w:tcBorders>
            <w:hideMark/>
          </w:tcPr>
          <w:p w14:paraId="1E3CC641" w14:textId="77777777" w:rsidR="00B048DA" w:rsidRPr="00866504" w:rsidRDefault="00B048DA" w:rsidP="00C82EEB">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866504">
              <w:rPr>
                <w:rFonts w:ascii="Times New Roman" w:eastAsia="Times New Roman" w:hAnsi="Times New Roman" w:cs="Times New Roman"/>
                <w:sz w:val="24"/>
                <w:szCs w:val="24"/>
                <w:lang w:eastAsia="lt-LT"/>
              </w:rPr>
              <w:t>Stebėsenos</w:t>
            </w:r>
            <w:proofErr w:type="spellEnd"/>
            <w:r w:rsidRPr="00866504">
              <w:rPr>
                <w:rFonts w:ascii="Times New Roman" w:eastAsia="Times New Roman" w:hAnsi="Times New Roman" w:cs="Times New Roman"/>
                <w:sz w:val="24"/>
                <w:szCs w:val="24"/>
                <w:lang w:eastAsia="lt-LT"/>
              </w:rPr>
              <w:t xml:space="preserve"> rodiklio kodas</w:t>
            </w:r>
          </w:p>
        </w:tc>
        <w:tc>
          <w:tcPr>
            <w:tcW w:w="3402" w:type="dxa"/>
            <w:tcBorders>
              <w:top w:val="single" w:sz="4" w:space="0" w:color="auto"/>
              <w:left w:val="single" w:sz="4" w:space="0" w:color="auto"/>
              <w:bottom w:val="single" w:sz="4" w:space="0" w:color="auto"/>
              <w:right w:val="single" w:sz="4" w:space="0" w:color="auto"/>
            </w:tcBorders>
            <w:hideMark/>
          </w:tcPr>
          <w:p w14:paraId="1C8E6D7A"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866504">
              <w:rPr>
                <w:rFonts w:ascii="Times New Roman" w:eastAsia="Times New Roman" w:hAnsi="Times New Roman" w:cs="Times New Roman"/>
                <w:sz w:val="24"/>
                <w:szCs w:val="24"/>
                <w:lang w:eastAsia="lt-LT"/>
              </w:rPr>
              <w:t>Stebėsenos</w:t>
            </w:r>
            <w:proofErr w:type="spellEnd"/>
            <w:r w:rsidRPr="00866504">
              <w:rPr>
                <w:rFonts w:ascii="Times New Roman" w:eastAsia="Times New Roman" w:hAnsi="Times New Roman" w:cs="Times New Roman"/>
                <w:sz w:val="24"/>
                <w:szCs w:val="24"/>
                <w:lang w:eastAsia="lt-LT"/>
              </w:rPr>
              <w:t xml:space="preserve">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1F0AAE33"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77C99BF0"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 xml:space="preserve">Tarpinė reikšmė </w:t>
            </w:r>
          </w:p>
          <w:p w14:paraId="0C7035FC"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14:paraId="47D3B852"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Galutinė reikšmė 2023 m. gruodžio 31 d.</w:t>
            </w:r>
          </w:p>
        </w:tc>
      </w:tr>
      <w:tr w:rsidR="00B048DA" w:rsidRPr="00866504" w14:paraId="3956D397" w14:textId="77777777" w:rsidTr="00C82EEB">
        <w:tc>
          <w:tcPr>
            <w:tcW w:w="1384" w:type="dxa"/>
            <w:tcBorders>
              <w:top w:val="single" w:sz="4" w:space="0" w:color="auto"/>
              <w:left w:val="single" w:sz="4" w:space="0" w:color="auto"/>
              <w:bottom w:val="single" w:sz="4" w:space="0" w:color="auto"/>
              <w:right w:val="single" w:sz="4" w:space="0" w:color="auto"/>
            </w:tcBorders>
            <w:hideMark/>
          </w:tcPr>
          <w:p w14:paraId="2D801F26"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color w:val="000000"/>
                <w:sz w:val="24"/>
                <w:szCs w:val="24"/>
                <w:lang w:eastAsia="lt-LT"/>
              </w:rPr>
              <w:t>R.S.303</w:t>
            </w:r>
          </w:p>
        </w:tc>
        <w:tc>
          <w:tcPr>
            <w:tcW w:w="3402" w:type="dxa"/>
            <w:tcBorders>
              <w:top w:val="single" w:sz="4" w:space="0" w:color="auto"/>
              <w:left w:val="single" w:sz="4" w:space="0" w:color="auto"/>
              <w:bottom w:val="single" w:sz="4" w:space="0" w:color="auto"/>
              <w:right w:val="single" w:sz="4" w:space="0" w:color="auto"/>
            </w:tcBorders>
            <w:hideMark/>
          </w:tcPr>
          <w:p w14:paraId="2737C488" w14:textId="77777777" w:rsidR="00B048DA" w:rsidRPr="00866504" w:rsidRDefault="00B048DA" w:rsidP="00C82EEB">
            <w:pPr>
              <w:pStyle w:val="Default"/>
            </w:pPr>
            <w:r>
              <w:rPr>
                <w:color w:val="auto"/>
              </w:rPr>
              <w:t>„</w:t>
            </w:r>
            <w:proofErr w:type="spellStart"/>
            <w:r w:rsidRPr="00866504">
              <w:rPr>
                <w:color w:val="auto"/>
              </w:rPr>
              <w:t>I</w:t>
            </w:r>
            <w:r w:rsidRPr="00866504">
              <w:t>novatyvių</w:t>
            </w:r>
            <w:proofErr w:type="spellEnd"/>
            <w:r w:rsidRPr="00866504">
              <w:t xml:space="preserve"> įmonių, bendradarbiaujančių su </w:t>
            </w:r>
            <w:r w:rsidRPr="00866504">
              <w:lastRenderedPageBreak/>
              <w:t>partneriais, dalis nuo visų su inovacijomis susijusių įmonių</w:t>
            </w:r>
            <w:r>
              <w:t>“</w:t>
            </w:r>
          </w:p>
        </w:tc>
        <w:tc>
          <w:tcPr>
            <w:tcW w:w="1276" w:type="dxa"/>
            <w:tcBorders>
              <w:top w:val="single" w:sz="4" w:space="0" w:color="auto"/>
              <w:left w:val="single" w:sz="4" w:space="0" w:color="auto"/>
              <w:bottom w:val="single" w:sz="4" w:space="0" w:color="auto"/>
              <w:right w:val="single" w:sz="4" w:space="0" w:color="auto"/>
            </w:tcBorders>
            <w:hideMark/>
          </w:tcPr>
          <w:p w14:paraId="217B5313"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hAnsi="Times New Roman" w:cs="Times New Roman"/>
                <w:sz w:val="24"/>
                <w:szCs w:val="24"/>
              </w:rPr>
              <w:lastRenderedPageBreak/>
              <w:t>Procentai</w:t>
            </w:r>
          </w:p>
        </w:tc>
        <w:tc>
          <w:tcPr>
            <w:tcW w:w="1843" w:type="dxa"/>
            <w:tcBorders>
              <w:top w:val="single" w:sz="4" w:space="0" w:color="auto"/>
              <w:left w:val="single" w:sz="4" w:space="0" w:color="auto"/>
              <w:bottom w:val="single" w:sz="4" w:space="0" w:color="auto"/>
              <w:right w:val="single" w:sz="4" w:space="0" w:color="auto"/>
            </w:tcBorders>
          </w:tcPr>
          <w:p w14:paraId="132EC630"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10,99</w:t>
            </w:r>
          </w:p>
        </w:tc>
        <w:tc>
          <w:tcPr>
            <w:tcW w:w="1876" w:type="dxa"/>
            <w:tcBorders>
              <w:top w:val="single" w:sz="4" w:space="0" w:color="auto"/>
              <w:left w:val="single" w:sz="4" w:space="0" w:color="auto"/>
              <w:bottom w:val="single" w:sz="4" w:space="0" w:color="auto"/>
              <w:right w:val="single" w:sz="4" w:space="0" w:color="auto"/>
            </w:tcBorders>
          </w:tcPr>
          <w:p w14:paraId="0475E174"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12,79</w:t>
            </w:r>
          </w:p>
        </w:tc>
      </w:tr>
      <w:tr w:rsidR="00B048DA" w:rsidRPr="00866504" w14:paraId="6491BBAE" w14:textId="77777777" w:rsidTr="00C82EEB">
        <w:tc>
          <w:tcPr>
            <w:tcW w:w="1384" w:type="dxa"/>
            <w:tcBorders>
              <w:top w:val="single" w:sz="4" w:space="0" w:color="auto"/>
              <w:left w:val="single" w:sz="4" w:space="0" w:color="auto"/>
              <w:bottom w:val="single" w:sz="4" w:space="0" w:color="auto"/>
              <w:right w:val="single" w:sz="4" w:space="0" w:color="auto"/>
            </w:tcBorders>
          </w:tcPr>
          <w:p w14:paraId="53002763"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color w:val="000000"/>
                <w:sz w:val="24"/>
                <w:szCs w:val="24"/>
                <w:lang w:eastAsia="lt-LT"/>
              </w:rPr>
              <w:lastRenderedPageBreak/>
              <w:t>R.S.302</w:t>
            </w:r>
          </w:p>
        </w:tc>
        <w:tc>
          <w:tcPr>
            <w:tcW w:w="3402" w:type="dxa"/>
            <w:tcBorders>
              <w:top w:val="single" w:sz="4" w:space="0" w:color="auto"/>
              <w:left w:val="single" w:sz="4" w:space="0" w:color="auto"/>
              <w:bottom w:val="single" w:sz="4" w:space="0" w:color="auto"/>
              <w:right w:val="single" w:sz="4" w:space="0" w:color="auto"/>
            </w:tcBorders>
          </w:tcPr>
          <w:p w14:paraId="47F3F182" w14:textId="77777777" w:rsidR="00B048DA" w:rsidRPr="00866504" w:rsidRDefault="00B048DA" w:rsidP="00C82EEB">
            <w:pPr>
              <w:pStyle w:val="Default"/>
              <w:rPr>
                <w:rFonts w:eastAsia="Times New Roman"/>
                <w:lang w:eastAsia="lt-LT"/>
              </w:rPr>
            </w:pPr>
            <w:r>
              <w:rPr>
                <w:color w:val="auto"/>
              </w:rPr>
              <w:t>„</w:t>
            </w:r>
            <w:r w:rsidRPr="00866504">
              <w:rPr>
                <w:color w:val="auto"/>
              </w:rPr>
              <w:t>V</w:t>
            </w:r>
            <w:r w:rsidRPr="00866504">
              <w:t>erslo sektoriaus išlaidos MTEP, tenkančios vienam gyventojui</w:t>
            </w:r>
            <w:r>
              <w:t>“</w:t>
            </w:r>
          </w:p>
        </w:tc>
        <w:tc>
          <w:tcPr>
            <w:tcW w:w="1276" w:type="dxa"/>
            <w:tcBorders>
              <w:top w:val="single" w:sz="4" w:space="0" w:color="auto"/>
              <w:left w:val="single" w:sz="4" w:space="0" w:color="auto"/>
              <w:bottom w:val="single" w:sz="4" w:space="0" w:color="auto"/>
              <w:right w:val="single" w:sz="4" w:space="0" w:color="auto"/>
            </w:tcBorders>
          </w:tcPr>
          <w:p w14:paraId="7484DB52"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hAnsi="Times New Roman" w:cs="Times New Roman"/>
                <w:sz w:val="24"/>
                <w:szCs w:val="24"/>
              </w:rPr>
              <w:t>EUR</w:t>
            </w:r>
          </w:p>
        </w:tc>
        <w:tc>
          <w:tcPr>
            <w:tcW w:w="1843" w:type="dxa"/>
            <w:tcBorders>
              <w:top w:val="single" w:sz="4" w:space="0" w:color="auto"/>
              <w:left w:val="single" w:sz="4" w:space="0" w:color="auto"/>
              <w:bottom w:val="single" w:sz="4" w:space="0" w:color="auto"/>
              <w:right w:val="single" w:sz="4" w:space="0" w:color="auto"/>
            </w:tcBorders>
          </w:tcPr>
          <w:p w14:paraId="27DEC37D"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38,74</w:t>
            </w:r>
          </w:p>
        </w:tc>
        <w:tc>
          <w:tcPr>
            <w:tcW w:w="1876" w:type="dxa"/>
            <w:tcBorders>
              <w:top w:val="single" w:sz="4" w:space="0" w:color="auto"/>
              <w:left w:val="single" w:sz="4" w:space="0" w:color="auto"/>
              <w:bottom w:val="single" w:sz="4" w:space="0" w:color="auto"/>
              <w:right w:val="single" w:sz="4" w:space="0" w:color="auto"/>
            </w:tcBorders>
          </w:tcPr>
          <w:p w14:paraId="27FE5F10"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60,70</w:t>
            </w:r>
          </w:p>
        </w:tc>
      </w:tr>
      <w:tr w:rsidR="00B048DA" w:rsidRPr="00866504" w14:paraId="6A6FEC30" w14:textId="77777777" w:rsidTr="00C82EEB">
        <w:tc>
          <w:tcPr>
            <w:tcW w:w="1384" w:type="dxa"/>
            <w:tcBorders>
              <w:top w:val="single" w:sz="4" w:space="0" w:color="auto"/>
              <w:left w:val="single" w:sz="4" w:space="0" w:color="auto"/>
              <w:bottom w:val="single" w:sz="4" w:space="0" w:color="auto"/>
              <w:right w:val="single" w:sz="4" w:space="0" w:color="auto"/>
            </w:tcBorders>
          </w:tcPr>
          <w:p w14:paraId="45D9FE5E" w14:textId="77777777" w:rsidR="00B048DA" w:rsidRPr="00866504" w:rsidRDefault="00B048DA" w:rsidP="00C82EEB">
            <w:pPr>
              <w:tabs>
                <w:tab w:val="left" w:pos="0"/>
              </w:tabs>
              <w:spacing w:after="0" w:line="240" w:lineRule="auto"/>
              <w:rPr>
                <w:rFonts w:ascii="Times New Roman" w:eastAsia="Times New Roman" w:hAnsi="Times New Roman" w:cs="Times New Roman"/>
                <w:color w:val="000000"/>
                <w:sz w:val="24"/>
                <w:szCs w:val="24"/>
                <w:lang w:eastAsia="lt-LT"/>
              </w:rPr>
            </w:pPr>
            <w:r w:rsidRPr="00437773">
              <w:rPr>
                <w:rFonts w:ascii="Times New Roman" w:eastAsia="Times New Roman" w:hAnsi="Times New Roman" w:cs="Times New Roman"/>
                <w:sz w:val="24"/>
                <w:szCs w:val="24"/>
                <w:lang w:eastAsia="lt-LT"/>
              </w:rPr>
              <w:t>R.N.8</w:t>
            </w:r>
            <w:r>
              <w:rPr>
                <w:rFonts w:ascii="Times New Roman" w:eastAsia="Times New Roman" w:hAnsi="Times New Roman" w:cs="Times New Roman"/>
                <w:sz w:val="24"/>
                <w:szCs w:val="24"/>
                <w:lang w:eastAsia="lt-LT"/>
              </w:rPr>
              <w:t>34</w:t>
            </w:r>
          </w:p>
        </w:tc>
        <w:tc>
          <w:tcPr>
            <w:tcW w:w="3402" w:type="dxa"/>
            <w:tcBorders>
              <w:top w:val="single" w:sz="4" w:space="0" w:color="auto"/>
              <w:left w:val="single" w:sz="4" w:space="0" w:color="auto"/>
              <w:bottom w:val="single" w:sz="4" w:space="0" w:color="auto"/>
              <w:right w:val="single" w:sz="4" w:space="0" w:color="auto"/>
            </w:tcBorders>
          </w:tcPr>
          <w:p w14:paraId="5700352A" w14:textId="77777777" w:rsidR="00B048DA" w:rsidRDefault="00B048DA" w:rsidP="00C82EEB">
            <w:pPr>
              <w:pStyle w:val="Default"/>
              <w:rPr>
                <w:rFonts w:eastAsia="AngsanaUPC"/>
                <w:bCs/>
                <w:iCs/>
                <w:lang w:eastAsia="lt-LT"/>
              </w:rPr>
            </w:pPr>
            <w:r>
              <w:rPr>
                <w:color w:val="auto"/>
              </w:rPr>
              <w:t>„</w:t>
            </w:r>
            <w:r w:rsidRPr="00437773">
              <w:rPr>
                <w:color w:val="auto"/>
              </w:rPr>
              <w:t>Pateiktos p</w:t>
            </w:r>
            <w:r w:rsidRPr="00437773">
              <w:t>araiškos konkrečiai MTEPI iniciatyvai</w:t>
            </w:r>
            <w:r>
              <w:t>“</w:t>
            </w:r>
            <w:r w:rsidRPr="00437773">
              <w:t xml:space="preserve"> </w:t>
            </w:r>
          </w:p>
        </w:tc>
        <w:tc>
          <w:tcPr>
            <w:tcW w:w="1276" w:type="dxa"/>
            <w:tcBorders>
              <w:top w:val="single" w:sz="4" w:space="0" w:color="auto"/>
              <w:left w:val="single" w:sz="4" w:space="0" w:color="auto"/>
              <w:bottom w:val="single" w:sz="4" w:space="0" w:color="auto"/>
              <w:right w:val="single" w:sz="4" w:space="0" w:color="auto"/>
            </w:tcBorders>
          </w:tcPr>
          <w:p w14:paraId="3E045E01"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437773">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48972CB9" w14:textId="77777777" w:rsidR="00B048DA"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64</w:t>
            </w:r>
          </w:p>
        </w:tc>
        <w:tc>
          <w:tcPr>
            <w:tcW w:w="1876" w:type="dxa"/>
            <w:tcBorders>
              <w:top w:val="single" w:sz="4" w:space="0" w:color="auto"/>
              <w:left w:val="single" w:sz="4" w:space="0" w:color="auto"/>
              <w:bottom w:val="single" w:sz="4" w:space="0" w:color="auto"/>
              <w:right w:val="single" w:sz="4" w:space="0" w:color="auto"/>
            </w:tcBorders>
          </w:tcPr>
          <w:p w14:paraId="6A9B7F4F" w14:textId="77777777" w:rsidR="00B048DA"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240</w:t>
            </w:r>
          </w:p>
        </w:tc>
      </w:tr>
      <w:tr w:rsidR="00B048DA" w:rsidRPr="00866504" w14:paraId="78FBC389" w14:textId="77777777" w:rsidTr="00C82EEB">
        <w:tc>
          <w:tcPr>
            <w:tcW w:w="1384" w:type="dxa"/>
            <w:tcBorders>
              <w:top w:val="single" w:sz="4" w:space="0" w:color="auto"/>
              <w:left w:val="single" w:sz="4" w:space="0" w:color="auto"/>
              <w:bottom w:val="single" w:sz="4" w:space="0" w:color="auto"/>
              <w:right w:val="single" w:sz="4" w:space="0" w:color="auto"/>
            </w:tcBorders>
          </w:tcPr>
          <w:p w14:paraId="62C4DC41"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color w:val="000000"/>
                <w:sz w:val="24"/>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35429C41" w14:textId="77777777" w:rsidR="00B048DA" w:rsidRPr="00866504" w:rsidRDefault="00B048DA" w:rsidP="00C82EEB">
            <w:pPr>
              <w:pStyle w:val="Default"/>
            </w:pPr>
            <w:r>
              <w:rPr>
                <w:rFonts w:eastAsia="AngsanaUPC"/>
                <w:bCs/>
                <w:iCs/>
                <w:lang w:eastAsia="lt-LT"/>
              </w:rPr>
              <w:t>„</w:t>
            </w:r>
            <w:r w:rsidRPr="00866504">
              <w:rPr>
                <w:rFonts w:eastAsia="AngsanaUPC"/>
                <w:bCs/>
                <w:iCs/>
                <w:lang w:eastAsia="lt-LT"/>
              </w:rPr>
              <w:t>Subsidijas gaunančių įmonių skaičius</w:t>
            </w:r>
            <w:r>
              <w:rPr>
                <w:rFonts w:eastAsia="AngsanaUPC"/>
                <w:bCs/>
                <w:iCs/>
                <w:lang w:eastAsia="lt-LT"/>
              </w:rPr>
              <w:t>“</w:t>
            </w:r>
          </w:p>
        </w:tc>
        <w:tc>
          <w:tcPr>
            <w:tcW w:w="1276" w:type="dxa"/>
            <w:tcBorders>
              <w:top w:val="single" w:sz="4" w:space="0" w:color="auto"/>
              <w:left w:val="single" w:sz="4" w:space="0" w:color="auto"/>
              <w:bottom w:val="single" w:sz="4" w:space="0" w:color="auto"/>
              <w:right w:val="single" w:sz="4" w:space="0" w:color="auto"/>
            </w:tcBorders>
          </w:tcPr>
          <w:p w14:paraId="57714001"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2EB150C3"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w:t>
            </w:r>
          </w:p>
        </w:tc>
        <w:tc>
          <w:tcPr>
            <w:tcW w:w="1876" w:type="dxa"/>
            <w:tcBorders>
              <w:top w:val="single" w:sz="4" w:space="0" w:color="auto"/>
              <w:left w:val="single" w:sz="4" w:space="0" w:color="auto"/>
              <w:bottom w:val="single" w:sz="4" w:space="0" w:color="auto"/>
              <w:right w:val="single" w:sz="4" w:space="0" w:color="auto"/>
            </w:tcBorders>
          </w:tcPr>
          <w:p w14:paraId="63741FFB"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r>
      <w:tr w:rsidR="00B048DA" w:rsidRPr="00866504" w14:paraId="09E38E06" w14:textId="77777777" w:rsidTr="00C82EEB">
        <w:tc>
          <w:tcPr>
            <w:tcW w:w="1384" w:type="dxa"/>
            <w:tcBorders>
              <w:top w:val="single" w:sz="4" w:space="0" w:color="auto"/>
              <w:left w:val="single" w:sz="4" w:space="0" w:color="auto"/>
              <w:bottom w:val="single" w:sz="4" w:space="0" w:color="auto"/>
              <w:right w:val="single" w:sz="4" w:space="0" w:color="auto"/>
            </w:tcBorders>
          </w:tcPr>
          <w:p w14:paraId="6D89596D"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color w:val="000000"/>
                <w:sz w:val="24"/>
                <w:szCs w:val="24"/>
                <w:lang w:eastAsia="lt-LT"/>
              </w:rPr>
              <w:t>P.B.227</w:t>
            </w:r>
          </w:p>
        </w:tc>
        <w:tc>
          <w:tcPr>
            <w:tcW w:w="3402" w:type="dxa"/>
            <w:tcBorders>
              <w:top w:val="single" w:sz="4" w:space="0" w:color="auto"/>
              <w:left w:val="single" w:sz="4" w:space="0" w:color="auto"/>
              <w:bottom w:val="single" w:sz="4" w:space="0" w:color="auto"/>
              <w:right w:val="single" w:sz="4" w:space="0" w:color="auto"/>
            </w:tcBorders>
          </w:tcPr>
          <w:p w14:paraId="493891C6" w14:textId="77777777" w:rsidR="00B048DA" w:rsidRPr="00866504" w:rsidRDefault="00B048DA" w:rsidP="00C82EEB">
            <w:pPr>
              <w:pStyle w:val="Default"/>
            </w:pPr>
            <w:r>
              <w:rPr>
                <w:color w:val="auto"/>
              </w:rPr>
              <w:t>„</w:t>
            </w:r>
            <w:r w:rsidRPr="00866504">
              <w:rPr>
                <w:color w:val="auto"/>
              </w:rPr>
              <w:t>P</w:t>
            </w:r>
            <w:r w:rsidRPr="00866504">
              <w:t>rivačios investicijos, atitinkančios viešąją paramą inovacijo</w:t>
            </w:r>
            <w:r>
              <w:t>m</w:t>
            </w:r>
            <w:r w:rsidRPr="00866504">
              <w:t>s arba MTEP projektams</w:t>
            </w:r>
            <w:r>
              <w:t>“</w:t>
            </w:r>
          </w:p>
        </w:tc>
        <w:tc>
          <w:tcPr>
            <w:tcW w:w="1276" w:type="dxa"/>
            <w:tcBorders>
              <w:top w:val="single" w:sz="4" w:space="0" w:color="auto"/>
              <w:left w:val="single" w:sz="4" w:space="0" w:color="auto"/>
              <w:bottom w:val="single" w:sz="4" w:space="0" w:color="auto"/>
              <w:right w:val="single" w:sz="4" w:space="0" w:color="auto"/>
            </w:tcBorders>
          </w:tcPr>
          <w:p w14:paraId="1A3D376B"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3983B939"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277 149</w:t>
            </w:r>
          </w:p>
        </w:tc>
        <w:tc>
          <w:tcPr>
            <w:tcW w:w="1876" w:type="dxa"/>
            <w:tcBorders>
              <w:top w:val="single" w:sz="4" w:space="0" w:color="auto"/>
              <w:left w:val="single" w:sz="4" w:space="0" w:color="auto"/>
              <w:bottom w:val="single" w:sz="4" w:space="0" w:color="auto"/>
              <w:right w:val="single" w:sz="4" w:space="0" w:color="auto"/>
            </w:tcBorders>
          </w:tcPr>
          <w:p w14:paraId="0D657FC6" w14:textId="77777777" w:rsidR="00B048DA" w:rsidRPr="00866504"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1 448 100</w:t>
            </w:r>
          </w:p>
        </w:tc>
      </w:tr>
      <w:tr w:rsidR="00B048DA" w:rsidRPr="00866504" w14:paraId="22979C59" w14:textId="77777777" w:rsidTr="00C82EEB">
        <w:tc>
          <w:tcPr>
            <w:tcW w:w="1384" w:type="dxa"/>
            <w:tcBorders>
              <w:top w:val="single" w:sz="4" w:space="0" w:color="auto"/>
              <w:left w:val="single" w:sz="4" w:space="0" w:color="auto"/>
              <w:bottom w:val="single" w:sz="4" w:space="0" w:color="auto"/>
              <w:right w:val="single" w:sz="4" w:space="0" w:color="auto"/>
            </w:tcBorders>
          </w:tcPr>
          <w:p w14:paraId="79CC2D68" w14:textId="77777777" w:rsidR="00B048DA" w:rsidRPr="00437773"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437773">
              <w:rPr>
                <w:rFonts w:ascii="Times New Roman" w:eastAsia="Times New Roman" w:hAnsi="Times New Roman" w:cs="Times New Roman"/>
                <w:sz w:val="24"/>
                <w:szCs w:val="24"/>
                <w:lang w:eastAsia="lt-LT"/>
              </w:rPr>
              <w:t>P.N.8</w:t>
            </w:r>
            <w:r>
              <w:rPr>
                <w:rFonts w:ascii="Times New Roman" w:eastAsia="Times New Roman" w:hAnsi="Times New Roman" w:cs="Times New Roman"/>
                <w:sz w:val="24"/>
                <w:szCs w:val="24"/>
                <w:lang w:eastAsia="lt-LT"/>
              </w:rPr>
              <w:t>28</w:t>
            </w:r>
          </w:p>
        </w:tc>
        <w:tc>
          <w:tcPr>
            <w:tcW w:w="3402" w:type="dxa"/>
            <w:tcBorders>
              <w:top w:val="single" w:sz="4" w:space="0" w:color="auto"/>
              <w:left w:val="single" w:sz="4" w:space="0" w:color="auto"/>
              <w:bottom w:val="single" w:sz="4" w:space="0" w:color="auto"/>
              <w:right w:val="single" w:sz="4" w:space="0" w:color="auto"/>
            </w:tcBorders>
          </w:tcPr>
          <w:p w14:paraId="28F6D596" w14:textId="77777777" w:rsidR="00B048DA" w:rsidRPr="00437773" w:rsidRDefault="00B048DA" w:rsidP="00C82EEB">
            <w:pPr>
              <w:pStyle w:val="Default"/>
            </w:pPr>
            <w:r>
              <w:rPr>
                <w:color w:val="auto"/>
              </w:rPr>
              <w:t xml:space="preserve">„Pasirašyti </w:t>
            </w:r>
            <w:r w:rsidRPr="00437773">
              <w:t xml:space="preserve"> susitarimai su tarptautiniais partneriais</w:t>
            </w:r>
            <w:r>
              <w:t>“</w:t>
            </w:r>
            <w:r w:rsidRPr="00437773">
              <w:t xml:space="preserve"> </w:t>
            </w:r>
          </w:p>
        </w:tc>
        <w:tc>
          <w:tcPr>
            <w:tcW w:w="1276" w:type="dxa"/>
            <w:tcBorders>
              <w:top w:val="single" w:sz="4" w:space="0" w:color="auto"/>
              <w:left w:val="single" w:sz="4" w:space="0" w:color="auto"/>
              <w:bottom w:val="single" w:sz="4" w:space="0" w:color="auto"/>
              <w:right w:val="single" w:sz="4" w:space="0" w:color="auto"/>
            </w:tcBorders>
          </w:tcPr>
          <w:p w14:paraId="206C9710" w14:textId="77777777" w:rsidR="00B048DA" w:rsidRPr="00437773" w:rsidRDefault="00B048DA" w:rsidP="00C82EEB">
            <w:pPr>
              <w:tabs>
                <w:tab w:val="left" w:pos="0"/>
              </w:tabs>
              <w:spacing w:after="0" w:line="240" w:lineRule="auto"/>
              <w:rPr>
                <w:rFonts w:ascii="Times New Roman" w:eastAsia="Times New Roman" w:hAnsi="Times New Roman" w:cs="Times New Roman"/>
                <w:sz w:val="24"/>
                <w:szCs w:val="24"/>
                <w:lang w:eastAsia="lt-LT"/>
              </w:rPr>
            </w:pPr>
            <w:r w:rsidRPr="00437773">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00EC03CD" w14:textId="77777777" w:rsidR="00B048DA" w:rsidRPr="00437773"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w:t>
            </w:r>
          </w:p>
        </w:tc>
        <w:tc>
          <w:tcPr>
            <w:tcW w:w="1876" w:type="dxa"/>
            <w:tcBorders>
              <w:top w:val="single" w:sz="4" w:space="0" w:color="auto"/>
              <w:left w:val="single" w:sz="4" w:space="0" w:color="auto"/>
              <w:bottom w:val="single" w:sz="4" w:space="0" w:color="auto"/>
              <w:right w:val="single" w:sz="4" w:space="0" w:color="auto"/>
            </w:tcBorders>
          </w:tcPr>
          <w:p w14:paraId="795A91C8" w14:textId="77777777" w:rsidR="00B048DA" w:rsidRPr="00437773" w:rsidRDefault="00B048DA" w:rsidP="00C82EEB">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r>
    </w:tbl>
    <w:p w14:paraId="2D55B68F" w14:textId="77777777" w:rsidR="00B048DA" w:rsidRPr="00866504" w:rsidRDefault="00B048DA" w:rsidP="00B048DA">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66504">
        <w:rPr>
          <w:rFonts w:ascii="Times New Roman" w:eastAsia="Times New Roman" w:hAnsi="Times New Roman" w:cs="Times New Roman"/>
          <w:bCs/>
          <w:sz w:val="24"/>
          <w:szCs w:val="24"/>
          <w:lang w:eastAsia="lt-LT"/>
        </w:rPr>
        <w:t>7. Priemonės finansavimo šaltiniai</w:t>
      </w:r>
    </w:p>
    <w:p w14:paraId="4C495694" w14:textId="77777777" w:rsidR="00B048DA" w:rsidRPr="00866504" w:rsidRDefault="00B048DA" w:rsidP="00B048DA">
      <w:pPr>
        <w:tabs>
          <w:tab w:val="left" w:pos="0"/>
          <w:tab w:val="left" w:pos="142"/>
          <w:tab w:val="left" w:pos="7088"/>
          <w:tab w:val="left" w:pos="8364"/>
        </w:tabs>
        <w:spacing w:after="0" w:line="240" w:lineRule="auto"/>
        <w:ind w:right="2664"/>
        <w:jc w:val="right"/>
        <w:rPr>
          <w:rFonts w:ascii="Times New Roman" w:eastAsia="Calibri" w:hAnsi="Times New Roman" w:cs="Times New Roman"/>
          <w:bCs/>
          <w:sz w:val="24"/>
          <w:szCs w:val="24"/>
          <w:lang w:eastAsia="lt-LT"/>
        </w:rPr>
      </w:pPr>
      <w:r w:rsidRPr="00866504">
        <w:rPr>
          <w:rFonts w:ascii="Times New Roman" w:eastAsia="Times New Roman" w:hAnsi="Times New Roman" w:cs="Times New Roman"/>
          <w:i/>
          <w:sz w:val="24"/>
          <w:szCs w:val="24"/>
          <w:lang w:eastAsia="lt-LT"/>
        </w:rPr>
        <w:t xml:space="preserve">                                              </w:t>
      </w:r>
      <w:r w:rsidRPr="00866504">
        <w:rPr>
          <w:rFonts w:ascii="Times New Roman" w:eastAsia="Times New Roman" w:hAnsi="Times New Roman" w:cs="Times New Roman"/>
          <w:i/>
          <w:sz w:val="24"/>
          <w:szCs w:val="24"/>
          <w:lang w:eastAsia="lt-LT"/>
        </w:rPr>
        <w:tab/>
      </w:r>
      <w:r w:rsidRPr="00866504">
        <w:rPr>
          <w:rFonts w:ascii="Times New Roman" w:eastAsia="Times New Roman" w:hAnsi="Times New Roman" w:cs="Times New Roman"/>
          <w:i/>
          <w:sz w:val="24"/>
          <w:szCs w:val="24"/>
          <w:lang w:eastAsia="lt-LT"/>
        </w:rPr>
        <w:tab/>
        <w:t xml:space="preserve">        </w:t>
      </w:r>
      <w:r w:rsidRPr="00866504">
        <w:rPr>
          <w:rFonts w:ascii="Times New Roman" w:eastAsia="Times New Roman" w:hAnsi="Times New Roman" w:cs="Times New Roman"/>
          <w:sz w:val="24"/>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1276"/>
        <w:gridCol w:w="1418"/>
        <w:gridCol w:w="1417"/>
        <w:gridCol w:w="1276"/>
        <w:gridCol w:w="1304"/>
      </w:tblGrid>
      <w:tr w:rsidR="00B048DA" w:rsidRPr="00866504" w14:paraId="6B1C6F62" w14:textId="77777777" w:rsidTr="00C82EEB">
        <w:trPr>
          <w:trHeight w:val="454"/>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348B424F" w14:textId="77777777" w:rsidR="00B048DA" w:rsidRPr="00866504" w:rsidRDefault="00B048DA" w:rsidP="00C82EEB">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5D7BA2AB" w14:textId="77777777" w:rsidR="00B048DA" w:rsidRPr="00866504" w:rsidRDefault="00B048DA" w:rsidP="00C82EEB">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Kiti projektų finansavimo šaltiniai</w:t>
            </w:r>
          </w:p>
        </w:tc>
      </w:tr>
      <w:tr w:rsidR="00B048DA" w:rsidRPr="00866504" w14:paraId="5DABBF3F" w14:textId="77777777" w:rsidTr="00C82EEB">
        <w:trPr>
          <w:trHeight w:val="454"/>
          <w:tblHeader/>
        </w:trPr>
        <w:tc>
          <w:tcPr>
            <w:tcW w:w="1531" w:type="dxa"/>
            <w:vMerge w:val="restart"/>
            <w:tcBorders>
              <w:top w:val="single" w:sz="4" w:space="0" w:color="auto"/>
              <w:left w:val="single" w:sz="4" w:space="0" w:color="auto"/>
              <w:right w:val="single" w:sz="4" w:space="0" w:color="auto"/>
            </w:tcBorders>
            <w:vAlign w:val="center"/>
          </w:tcPr>
          <w:p w14:paraId="3CE9E6B5" w14:textId="77777777" w:rsidR="00B048DA" w:rsidRPr="00866504" w:rsidRDefault="00B048DA" w:rsidP="00C82EEB">
            <w:pPr>
              <w:spacing w:after="0" w:line="240" w:lineRule="auto"/>
              <w:ind w:left="-108" w:right="-108"/>
              <w:jc w:val="center"/>
              <w:rPr>
                <w:rFonts w:ascii="Times New Roman" w:eastAsia="Times New Roman" w:hAnsi="Times New Roman" w:cs="Times New Roman"/>
                <w:bCs/>
                <w:sz w:val="24"/>
                <w:szCs w:val="24"/>
                <w:lang w:eastAsia="lt-LT"/>
              </w:rPr>
            </w:pPr>
          </w:p>
          <w:p w14:paraId="74447B01" w14:textId="77777777" w:rsidR="00B048DA" w:rsidRPr="00866504" w:rsidRDefault="00B048DA" w:rsidP="00C82EEB">
            <w:pPr>
              <w:spacing w:after="0" w:line="240" w:lineRule="auto"/>
              <w:ind w:left="-108"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ES struktūrinių fondų</w:t>
            </w:r>
          </w:p>
          <w:p w14:paraId="022FB99F" w14:textId="77777777" w:rsidR="00B048DA" w:rsidRPr="00866504" w:rsidRDefault="00B048DA" w:rsidP="00C82EEB">
            <w:pPr>
              <w:spacing w:after="0" w:line="240" w:lineRule="auto"/>
              <w:ind w:left="-108"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lėšos – iki</w:t>
            </w:r>
          </w:p>
        </w:tc>
        <w:tc>
          <w:tcPr>
            <w:tcW w:w="8108" w:type="dxa"/>
            <w:gridSpan w:val="6"/>
            <w:tcBorders>
              <w:top w:val="single" w:sz="4" w:space="0" w:color="auto"/>
              <w:left w:val="single" w:sz="4" w:space="0" w:color="auto"/>
              <w:right w:val="single" w:sz="4" w:space="0" w:color="auto"/>
            </w:tcBorders>
          </w:tcPr>
          <w:p w14:paraId="7BF0BDBC" w14:textId="77777777" w:rsidR="00B048DA" w:rsidRPr="00866504" w:rsidRDefault="00B048DA" w:rsidP="00C82EEB">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Nacionalinės lėšos</w:t>
            </w:r>
          </w:p>
        </w:tc>
      </w:tr>
      <w:tr w:rsidR="00B048DA" w:rsidRPr="00866504" w14:paraId="5E1A1AF1" w14:textId="77777777" w:rsidTr="00C82EEB">
        <w:trPr>
          <w:cantSplit/>
          <w:trHeight w:val="1020"/>
          <w:tblHeader/>
        </w:trPr>
        <w:tc>
          <w:tcPr>
            <w:tcW w:w="1531" w:type="dxa"/>
            <w:vMerge/>
            <w:tcBorders>
              <w:left w:val="single" w:sz="4" w:space="0" w:color="auto"/>
              <w:right w:val="single" w:sz="4" w:space="0" w:color="auto"/>
            </w:tcBorders>
            <w:vAlign w:val="center"/>
            <w:hideMark/>
          </w:tcPr>
          <w:p w14:paraId="20D4BEA9" w14:textId="77777777" w:rsidR="00B048DA" w:rsidRPr="00866504" w:rsidRDefault="00B048DA" w:rsidP="00C82EEB">
            <w:pPr>
              <w:spacing w:after="0" w:line="240" w:lineRule="auto"/>
              <w:jc w:val="center"/>
              <w:rPr>
                <w:rFonts w:ascii="Times New Roman" w:eastAsia="Times New Roman" w:hAnsi="Times New Roman" w:cs="Times New Roman"/>
                <w:bCs/>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CA32D04" w14:textId="77777777" w:rsidR="00B048DA" w:rsidRPr="00866504" w:rsidRDefault="00B048DA" w:rsidP="00C82EEB">
            <w:pPr>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vAlign w:val="center"/>
          </w:tcPr>
          <w:p w14:paraId="3B02C134"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p>
          <w:p w14:paraId="73BABE0E"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Projektų vykdytojų lėšos</w:t>
            </w:r>
          </w:p>
        </w:tc>
      </w:tr>
      <w:tr w:rsidR="00B048DA" w:rsidRPr="00866504" w14:paraId="68FE6E3C" w14:textId="77777777" w:rsidTr="00C82EEB">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2A887322" w14:textId="77777777" w:rsidR="00B048DA" w:rsidRPr="00866504" w:rsidRDefault="00B048DA" w:rsidP="00C82EEB">
            <w:pPr>
              <w:spacing w:after="0" w:line="240" w:lineRule="auto"/>
              <w:jc w:val="center"/>
              <w:rPr>
                <w:rFonts w:ascii="Times New Roman" w:eastAsia="Times New Roman" w:hAnsi="Times New Roman" w:cs="Times New Roman"/>
                <w:bCs/>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FB5A230" w14:textId="77777777" w:rsidR="00B048DA" w:rsidRPr="00866504" w:rsidRDefault="00B048DA" w:rsidP="00C82EEB">
            <w:pPr>
              <w:spacing w:after="0" w:line="240" w:lineRule="auto"/>
              <w:jc w:val="center"/>
              <w:rPr>
                <w:rFonts w:ascii="Times New Roman" w:eastAsia="Times New Roman" w:hAnsi="Times New Roman" w:cs="Times New Roman"/>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61BE62E" w14:textId="77777777" w:rsidR="00B048DA" w:rsidRPr="00866504" w:rsidRDefault="00B048DA" w:rsidP="00C82EEB">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5A24E9" w14:textId="77777777" w:rsidR="00B048DA" w:rsidRPr="00866504" w:rsidRDefault="00B048DA" w:rsidP="00C82EEB">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46F34F" w14:textId="77777777" w:rsidR="00B048DA" w:rsidRPr="00866504" w:rsidRDefault="00B048DA" w:rsidP="00C82EEB">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Savivaldybės biudžeto</w:t>
            </w:r>
          </w:p>
          <w:p w14:paraId="34F0F07F" w14:textId="77777777" w:rsidR="00B048DA" w:rsidRPr="00866504" w:rsidRDefault="00B048DA" w:rsidP="00C82EEB">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4706F7" w14:textId="77777777" w:rsidR="00B048DA" w:rsidRPr="00866504" w:rsidRDefault="00B048DA" w:rsidP="00C82EEB">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1E2E881"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Privačios lėšos </w:t>
            </w:r>
          </w:p>
        </w:tc>
      </w:tr>
      <w:tr w:rsidR="00B048DA" w:rsidRPr="00866504" w14:paraId="0A79E690" w14:textId="77777777" w:rsidTr="00C82EE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03D7D7AE" w14:textId="77777777" w:rsidR="00B048DA" w:rsidRPr="00866504" w:rsidRDefault="00B048DA" w:rsidP="00B048DA">
            <w:pPr>
              <w:numPr>
                <w:ilvl w:val="0"/>
                <w:numId w:val="2"/>
              </w:numPr>
              <w:tabs>
                <w:tab w:val="left" w:pos="0"/>
              </w:tabs>
              <w:spacing w:after="0" w:line="240" w:lineRule="auto"/>
              <w:contextualSpacing/>
              <w:jc w:val="both"/>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B048DA" w:rsidRPr="00866504" w14:paraId="4705446D" w14:textId="77777777" w:rsidTr="00C82EE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018EC635" w14:textId="77777777" w:rsidR="00B048DA" w:rsidRPr="00866504" w:rsidRDefault="00B048DA" w:rsidP="00C82EE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1 448 100</w:t>
            </w:r>
          </w:p>
        </w:tc>
        <w:tc>
          <w:tcPr>
            <w:tcW w:w="1417" w:type="dxa"/>
            <w:tcBorders>
              <w:top w:val="single" w:sz="4" w:space="0" w:color="auto"/>
              <w:left w:val="single" w:sz="4" w:space="0" w:color="auto"/>
              <w:bottom w:val="single" w:sz="4" w:space="0" w:color="auto"/>
              <w:right w:val="single" w:sz="4" w:space="0" w:color="auto"/>
            </w:tcBorders>
            <w:vAlign w:val="center"/>
          </w:tcPr>
          <w:p w14:paraId="5D5692F4"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5D508138"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1 448 100</w:t>
            </w:r>
          </w:p>
        </w:tc>
        <w:tc>
          <w:tcPr>
            <w:tcW w:w="1418" w:type="dxa"/>
            <w:tcBorders>
              <w:top w:val="single" w:sz="4" w:space="0" w:color="auto"/>
              <w:left w:val="single" w:sz="4" w:space="0" w:color="auto"/>
              <w:bottom w:val="single" w:sz="4" w:space="0" w:color="auto"/>
              <w:right w:val="single" w:sz="4" w:space="0" w:color="auto"/>
            </w:tcBorders>
            <w:vAlign w:val="center"/>
          </w:tcPr>
          <w:p w14:paraId="747A19D5"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B3DEE14"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61E325BE"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22BD7DE"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1 448 100</w:t>
            </w:r>
          </w:p>
        </w:tc>
      </w:tr>
      <w:tr w:rsidR="00B048DA" w:rsidRPr="00866504" w14:paraId="2DCB5D0E" w14:textId="77777777" w:rsidTr="00C82EEB">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301EEF34" w14:textId="77777777" w:rsidR="00B048DA" w:rsidRPr="00866504" w:rsidRDefault="00B048DA" w:rsidP="00B048DA">
            <w:pPr>
              <w:numPr>
                <w:ilvl w:val="0"/>
                <w:numId w:val="2"/>
              </w:numPr>
              <w:tabs>
                <w:tab w:val="left" w:pos="0"/>
              </w:tabs>
              <w:spacing w:after="0" w:line="240" w:lineRule="auto"/>
              <w:contextualSpacing/>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Veiklos lėšų rezervas ir jam finansuoti skiriamos nacionalinės lėšos</w:t>
            </w:r>
          </w:p>
        </w:tc>
      </w:tr>
      <w:tr w:rsidR="00B048DA" w:rsidRPr="00866504" w14:paraId="14408BEA" w14:textId="77777777" w:rsidTr="00C82EE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6DBDC0A5"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3945CA0"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0DB22225"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5D4ABE1"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AD28053"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0891C2BA"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5AE8137D"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0</w:t>
            </w:r>
          </w:p>
        </w:tc>
      </w:tr>
      <w:tr w:rsidR="00B048DA" w:rsidRPr="00866504" w14:paraId="536DCE46" w14:textId="77777777" w:rsidTr="00C82EEB">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0B4439E5" w14:textId="77777777" w:rsidR="00B048DA" w:rsidRPr="00866504" w:rsidRDefault="00B048DA" w:rsidP="00B048DA">
            <w:pPr>
              <w:numPr>
                <w:ilvl w:val="0"/>
                <w:numId w:val="2"/>
              </w:numPr>
              <w:tabs>
                <w:tab w:val="left" w:pos="0"/>
              </w:tabs>
              <w:spacing w:after="0" w:line="240" w:lineRule="auto"/>
              <w:contextualSpacing/>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 xml:space="preserve">Iš viso </w:t>
            </w:r>
          </w:p>
        </w:tc>
      </w:tr>
      <w:tr w:rsidR="00B048DA" w:rsidRPr="00866504" w14:paraId="67F2AB5E" w14:textId="77777777" w:rsidTr="00C82EEB">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368F233B"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color w:val="000000"/>
                <w:sz w:val="24"/>
                <w:szCs w:val="24"/>
              </w:rPr>
              <w:t>1 448 100</w:t>
            </w:r>
          </w:p>
        </w:tc>
        <w:tc>
          <w:tcPr>
            <w:tcW w:w="1417" w:type="dxa"/>
            <w:tcBorders>
              <w:top w:val="single" w:sz="4" w:space="0" w:color="auto"/>
              <w:left w:val="single" w:sz="4" w:space="0" w:color="auto"/>
              <w:bottom w:val="single" w:sz="4" w:space="0" w:color="auto"/>
              <w:right w:val="single" w:sz="4" w:space="0" w:color="auto"/>
            </w:tcBorders>
            <w:vAlign w:val="center"/>
          </w:tcPr>
          <w:p w14:paraId="2C475312"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474A9BB3"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1 448 100</w:t>
            </w:r>
          </w:p>
        </w:tc>
        <w:tc>
          <w:tcPr>
            <w:tcW w:w="1418" w:type="dxa"/>
            <w:tcBorders>
              <w:top w:val="single" w:sz="4" w:space="0" w:color="auto"/>
              <w:left w:val="single" w:sz="4" w:space="0" w:color="auto"/>
              <w:bottom w:val="single" w:sz="4" w:space="0" w:color="auto"/>
              <w:right w:val="single" w:sz="4" w:space="0" w:color="auto"/>
            </w:tcBorders>
            <w:vAlign w:val="center"/>
          </w:tcPr>
          <w:p w14:paraId="14440AC8"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15E4B96"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6986846B"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892EF49" w14:textId="77777777" w:rsidR="00B048DA" w:rsidRPr="00866504" w:rsidRDefault="00B048DA" w:rsidP="00C82EEB">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1 448 100“.</w:t>
            </w:r>
          </w:p>
        </w:tc>
      </w:tr>
    </w:tbl>
    <w:p w14:paraId="63A52BE8" w14:textId="77777777" w:rsidR="00B048DA" w:rsidRDefault="00B048DA" w:rsidP="00B048DA">
      <w:pPr>
        <w:pStyle w:val="BodyText1"/>
        <w:tabs>
          <w:tab w:val="left" w:pos="709"/>
        </w:tabs>
        <w:spacing w:line="240" w:lineRule="auto"/>
        <w:ind w:firstLine="709"/>
        <w:rPr>
          <w:sz w:val="24"/>
          <w:szCs w:val="24"/>
        </w:rPr>
      </w:pPr>
      <w:r>
        <w:rPr>
          <w:sz w:val="24"/>
          <w:szCs w:val="24"/>
        </w:rPr>
        <w:t xml:space="preserve">2. </w:t>
      </w:r>
      <w:r w:rsidRPr="00401CF5">
        <w:rPr>
          <w:sz w:val="24"/>
          <w:szCs w:val="24"/>
        </w:rPr>
        <w:t>Pakeičiu nurodytuoju įsakymu patvirtint</w:t>
      </w:r>
      <w:r w:rsidR="00401CF5" w:rsidRPr="00401CF5">
        <w:rPr>
          <w:sz w:val="24"/>
          <w:szCs w:val="24"/>
        </w:rPr>
        <w:t>o</w:t>
      </w:r>
      <w:r w:rsidRPr="00401CF5">
        <w:rPr>
          <w:sz w:val="24"/>
          <w:szCs w:val="24"/>
        </w:rPr>
        <w:t xml:space="preserve"> Nacionalinių </w:t>
      </w:r>
      <w:proofErr w:type="spellStart"/>
      <w:r w:rsidRPr="00401CF5">
        <w:rPr>
          <w:sz w:val="24"/>
          <w:szCs w:val="24"/>
        </w:rPr>
        <w:t>stebėsenos</w:t>
      </w:r>
      <w:proofErr w:type="spellEnd"/>
      <w:r w:rsidRPr="00401CF5">
        <w:rPr>
          <w:sz w:val="24"/>
          <w:szCs w:val="24"/>
        </w:rPr>
        <w:t xml:space="preserve"> rodiklių skaičiavimo apraš</w:t>
      </w:r>
      <w:r w:rsidR="00401CF5" w:rsidRPr="00401CF5">
        <w:rPr>
          <w:sz w:val="24"/>
          <w:szCs w:val="24"/>
        </w:rPr>
        <w:t>o</w:t>
      </w:r>
      <w:r w:rsidR="00401CF5" w:rsidRPr="00401CF5">
        <w:rPr>
          <w:sz w:val="24"/>
          <w:szCs w:val="24"/>
          <w:lang w:eastAsia="lt-LT"/>
        </w:rPr>
        <w:t xml:space="preserve"> rodiklio R.</w:t>
      </w:r>
      <w:r w:rsidR="005C40E0">
        <w:rPr>
          <w:sz w:val="24"/>
          <w:szCs w:val="24"/>
          <w:lang w:eastAsia="lt-LT"/>
        </w:rPr>
        <w:t>N</w:t>
      </w:r>
      <w:r w:rsidR="00401CF5" w:rsidRPr="00401CF5">
        <w:rPr>
          <w:sz w:val="24"/>
          <w:szCs w:val="24"/>
          <w:lang w:eastAsia="lt-LT"/>
        </w:rPr>
        <w:t>.</w:t>
      </w:r>
      <w:r w:rsidR="005C40E0">
        <w:rPr>
          <w:sz w:val="24"/>
          <w:szCs w:val="24"/>
          <w:lang w:eastAsia="lt-LT"/>
        </w:rPr>
        <w:t>834</w:t>
      </w:r>
      <w:r w:rsidR="00401CF5" w:rsidRPr="00401CF5">
        <w:rPr>
          <w:sz w:val="24"/>
          <w:szCs w:val="24"/>
          <w:lang w:eastAsia="lt-LT"/>
        </w:rPr>
        <w:t xml:space="preserve"> aprašymą ir jį išdėstau taip:</w:t>
      </w:r>
      <w:r w:rsidRPr="00401CF5">
        <w:rPr>
          <w:sz w:val="24"/>
          <w:szCs w:val="24"/>
        </w:rPr>
        <w:t xml:space="preserve"> </w:t>
      </w:r>
    </w:p>
    <w:p w14:paraId="52925FA9" w14:textId="77777777" w:rsidR="00401CF5" w:rsidRPr="00401CF5" w:rsidRDefault="00401CF5" w:rsidP="00B048DA">
      <w:pPr>
        <w:pStyle w:val="BodyText1"/>
        <w:tabs>
          <w:tab w:val="left" w:pos="709"/>
        </w:tabs>
        <w:spacing w:line="240" w:lineRule="auto"/>
        <w:ind w:firstLine="709"/>
        <w:rPr>
          <w:sz w:val="24"/>
          <w:szCs w:val="24"/>
        </w:rPr>
      </w:pPr>
    </w:p>
    <w:p w14:paraId="546CC450" w14:textId="77777777" w:rsidR="00B048DA" w:rsidRDefault="00B048DA" w:rsidP="00B048DA">
      <w:pPr>
        <w:tabs>
          <w:tab w:val="left" w:pos="0"/>
          <w:tab w:val="left" w:pos="142"/>
          <w:tab w:val="left" w:pos="7088"/>
          <w:tab w:val="left" w:pos="8364"/>
        </w:tabs>
        <w:spacing w:after="0" w:line="240" w:lineRule="auto"/>
        <w:ind w:right="2664"/>
        <w:rPr>
          <w:rFonts w:ascii="Times New Roman" w:eastAsia="Times New Roman" w:hAnsi="Times New Roman"/>
          <w:lang w:eastAsia="lt-LT"/>
        </w:rPr>
        <w:sectPr w:rsidR="00B048DA" w:rsidSect="009D79E1">
          <w:headerReference w:type="default" r:id="rId9"/>
          <w:pgSz w:w="11906" w:h="16838"/>
          <w:pgMar w:top="1134" w:right="567" w:bottom="1134" w:left="1701" w:header="567" w:footer="567" w:gutter="0"/>
          <w:cols w:space="1296"/>
          <w:titlePg/>
          <w:docGrid w:linePitch="360"/>
        </w:sect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42"/>
        <w:gridCol w:w="1021"/>
        <w:gridCol w:w="3090"/>
        <w:gridCol w:w="1559"/>
        <w:gridCol w:w="1985"/>
        <w:gridCol w:w="1701"/>
        <w:gridCol w:w="1559"/>
        <w:gridCol w:w="1276"/>
      </w:tblGrid>
      <w:tr w:rsidR="00401CF5" w:rsidRPr="00C635FB" w14:paraId="65374235" w14:textId="77777777" w:rsidTr="00401CF5">
        <w:trPr>
          <w:trHeight w:val="315"/>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BB41CCF" w14:textId="77777777" w:rsidR="00401CF5" w:rsidRPr="00C635FB" w:rsidRDefault="00401CF5" w:rsidP="00C82EEB">
            <w:pPr>
              <w:spacing w:after="0" w:line="240" w:lineRule="auto"/>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lt-LT"/>
              </w:rPr>
              <w:lastRenderedPageBreak/>
              <w:t>„</w:t>
            </w:r>
            <w:r w:rsidRPr="00C635FB">
              <w:rPr>
                <w:rFonts w:ascii="Times New Roman" w:eastAsia="Times New Roman" w:hAnsi="Times New Roman" w:cs="Times New Roman"/>
                <w:color w:val="000000"/>
                <w:sz w:val="20"/>
                <w:szCs w:val="20"/>
                <w:lang w:eastAsia="lt-LT"/>
              </w:rPr>
              <w:t>R.N.834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C212AE" w14:textId="77777777" w:rsidR="00401CF5" w:rsidRPr="00C635FB" w:rsidRDefault="00401CF5" w:rsidP="00C82EEB">
            <w:pPr>
              <w:spacing w:after="0" w:line="240" w:lineRule="auto"/>
              <w:jc w:val="both"/>
              <w:rPr>
                <w:rFonts w:ascii="Times New Roman" w:hAnsi="Times New Roman" w:cs="Times New Roman"/>
                <w:color w:val="000000"/>
                <w:sz w:val="20"/>
                <w:szCs w:val="20"/>
              </w:rPr>
            </w:pPr>
            <w:r w:rsidRPr="00C635FB">
              <w:rPr>
                <w:rFonts w:ascii="Times New Roman" w:hAnsi="Times New Roman" w:cs="Times New Roman"/>
                <w:sz w:val="20"/>
                <w:szCs w:val="20"/>
              </w:rPr>
              <w:t>„Pateiktos paraiškos konkrečiai MTEPI iniciatyvai“</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B538330" w14:textId="77777777" w:rsidR="00401CF5" w:rsidRPr="00C635FB" w:rsidRDefault="00401CF5" w:rsidP="00C82EEB">
            <w:pPr>
              <w:spacing w:after="0" w:line="240" w:lineRule="auto"/>
              <w:jc w:val="both"/>
              <w:rPr>
                <w:rFonts w:ascii="Times New Roman" w:hAnsi="Times New Roman" w:cs="Times New Roman"/>
                <w:color w:val="000000"/>
                <w:sz w:val="20"/>
                <w:szCs w:val="20"/>
              </w:rPr>
            </w:pPr>
            <w:r w:rsidRPr="00C635FB">
              <w:rPr>
                <w:rFonts w:ascii="Times New Roman" w:hAnsi="Times New Roman" w:cs="Times New Roman"/>
                <w:sz w:val="20"/>
                <w:szCs w:val="20"/>
              </w:rPr>
              <w:t>Skaičius</w:t>
            </w:r>
          </w:p>
        </w:tc>
        <w:tc>
          <w:tcPr>
            <w:tcW w:w="3090" w:type="dxa"/>
            <w:tcBorders>
              <w:top w:val="single" w:sz="4" w:space="0" w:color="auto"/>
              <w:left w:val="single" w:sz="4" w:space="0" w:color="auto"/>
              <w:bottom w:val="single" w:sz="4" w:space="0" w:color="auto"/>
              <w:right w:val="single" w:sz="4" w:space="0" w:color="auto"/>
            </w:tcBorders>
          </w:tcPr>
          <w:p w14:paraId="7DDCAA84" w14:textId="77777777" w:rsidR="00401CF5" w:rsidRPr="00C635FB" w:rsidRDefault="00401CF5" w:rsidP="00C82EEB">
            <w:pPr>
              <w:spacing w:after="0" w:line="240" w:lineRule="auto"/>
              <w:jc w:val="both"/>
              <w:rPr>
                <w:rFonts w:ascii="Times New Roman" w:eastAsia="Times New Roman" w:hAnsi="Times New Roman" w:cs="Times New Roman"/>
                <w:iCs/>
                <w:sz w:val="20"/>
                <w:szCs w:val="20"/>
                <w:lang w:eastAsia="lt-LT"/>
              </w:rPr>
            </w:pPr>
            <w:r w:rsidRPr="00C635FB">
              <w:rPr>
                <w:rFonts w:ascii="Times New Roman" w:hAnsi="Times New Roman" w:cs="Times New Roman"/>
                <w:sz w:val="20"/>
                <w:szCs w:val="20"/>
              </w:rPr>
              <w:t>Paraiška konkrečiai MTEPI iniciatyvai – projekto vykdytojo</w:t>
            </w:r>
            <w:r>
              <w:rPr>
                <w:rFonts w:ascii="Times New Roman" w:hAnsi="Times New Roman" w:cs="Times New Roman"/>
                <w:sz w:val="20"/>
                <w:szCs w:val="20"/>
              </w:rPr>
              <w:t xml:space="preserve"> </w:t>
            </w:r>
            <w:ins w:id="1" w:author="Vislaviciute Vaida" w:date="2017-04-21T15:57:00Z">
              <w:r>
                <w:rPr>
                  <w:rFonts w:ascii="Times New Roman" w:hAnsi="Times New Roman" w:cs="Times New Roman"/>
                  <w:sz w:val="20"/>
                  <w:szCs w:val="20"/>
                </w:rPr>
                <w:t>(pareiškėjo)</w:t>
              </w:r>
            </w:ins>
            <w:r w:rsidRPr="00C635FB">
              <w:rPr>
                <w:rFonts w:ascii="Times New Roman" w:hAnsi="Times New Roman" w:cs="Times New Roman"/>
                <w:sz w:val="20"/>
                <w:szCs w:val="20"/>
              </w:rPr>
              <w:t xml:space="preserve"> </w:t>
            </w:r>
            <w:r w:rsidRPr="00C635FB">
              <w:rPr>
                <w:rFonts w:ascii="Times New Roman" w:hAnsi="Times New Roman" w:cs="Times New Roman"/>
                <w:bCs/>
                <w:sz w:val="20"/>
                <w:szCs w:val="20"/>
              </w:rPr>
              <w:t>tarptautinės MTEPI iniciatyvos (programos) įgyvendinančiajai institucijai</w:t>
            </w:r>
            <w:r w:rsidRPr="00C635FB">
              <w:rPr>
                <w:rFonts w:ascii="Times New Roman" w:hAnsi="Times New Roman" w:cs="Times New Roman"/>
                <w:sz w:val="20"/>
                <w:szCs w:val="20"/>
              </w:rPr>
              <w:t xml:space="preserve"> teikiama paraiška, skirta vykdyti veiklą (projektą) pagal  tarptautines </w:t>
            </w:r>
            <w:r w:rsidRPr="00C635FB">
              <w:rPr>
                <w:rFonts w:ascii="Times New Roman" w:eastAsia="Times New Roman" w:hAnsi="Times New Roman" w:cs="Times New Roman"/>
                <w:iCs/>
                <w:sz w:val="20"/>
                <w:szCs w:val="20"/>
                <w:lang w:eastAsia="lt-LT"/>
              </w:rPr>
              <w:t>MTEPI srities iniciatyvas (programas) .</w:t>
            </w:r>
          </w:p>
          <w:p w14:paraId="15868151" w14:textId="77777777" w:rsidR="00401CF5" w:rsidRDefault="00401CF5" w:rsidP="00401CF5">
            <w:pPr>
              <w:spacing w:after="0" w:line="240" w:lineRule="auto"/>
              <w:jc w:val="both"/>
              <w:rPr>
                <w:ins w:id="2" w:author="Vislaviciute Vaida" w:date="2017-06-27T11:31:00Z"/>
                <w:rFonts w:ascii="Times New Roman" w:hAnsi="Times New Roman" w:cs="Times New Roman"/>
                <w:sz w:val="20"/>
                <w:szCs w:val="20"/>
              </w:rPr>
            </w:pPr>
          </w:p>
          <w:p w14:paraId="641BC189" w14:textId="45F375FD" w:rsidR="00BE08A9" w:rsidRDefault="00BE08A9" w:rsidP="00401CF5">
            <w:pPr>
              <w:spacing w:after="0" w:line="240" w:lineRule="auto"/>
              <w:jc w:val="both"/>
              <w:rPr>
                <w:rFonts w:ascii="Times New Roman" w:hAnsi="Times New Roman" w:cs="Times New Roman"/>
                <w:sz w:val="20"/>
                <w:szCs w:val="20"/>
              </w:rPr>
            </w:pPr>
            <w:ins w:id="3" w:author="Vislaviciute Vaida" w:date="2017-06-27T11:31:00Z">
              <w:r>
                <w:rPr>
                  <w:rFonts w:ascii="Times New Roman" w:hAnsi="Times New Roman" w:cs="Times New Roman"/>
                  <w:sz w:val="20"/>
                  <w:szCs w:val="20"/>
                </w:rPr>
                <w:t>Jei projekto vykdytojas (parei</w:t>
              </w:r>
            </w:ins>
            <w:ins w:id="4" w:author="Vislaviciute Vaida" w:date="2017-06-27T11:32:00Z">
              <w:r>
                <w:rPr>
                  <w:rFonts w:ascii="Times New Roman" w:hAnsi="Times New Roman" w:cs="Times New Roman"/>
                  <w:sz w:val="20"/>
                  <w:szCs w:val="20"/>
                </w:rPr>
                <w:t>š</w:t>
              </w:r>
            </w:ins>
            <w:ins w:id="5" w:author="Vislaviciute Vaida" w:date="2017-06-27T11:31:00Z">
              <w:r>
                <w:rPr>
                  <w:rFonts w:ascii="Times New Roman" w:hAnsi="Times New Roman" w:cs="Times New Roman"/>
                  <w:sz w:val="20"/>
                  <w:szCs w:val="20"/>
                </w:rPr>
                <w:t>kėjas) yra klasterio koordinatoriu</w:t>
              </w:r>
            </w:ins>
            <w:ins w:id="6" w:author="Vislaviciute Vaida" w:date="2017-06-27T11:32:00Z">
              <w:r>
                <w:rPr>
                  <w:rFonts w:ascii="Times New Roman" w:hAnsi="Times New Roman" w:cs="Times New Roman"/>
                  <w:sz w:val="20"/>
                  <w:szCs w:val="20"/>
                </w:rPr>
                <w:t>s</w:t>
              </w:r>
            </w:ins>
            <w:ins w:id="7" w:author="Vislaviciute Vaida" w:date="2017-06-27T11:31:00Z">
              <w:r>
                <w:rPr>
                  <w:rFonts w:ascii="Times New Roman" w:hAnsi="Times New Roman" w:cs="Times New Roman"/>
                  <w:sz w:val="20"/>
                  <w:szCs w:val="20"/>
                </w:rPr>
                <w:t xml:space="preserve">, į rodiklį </w:t>
              </w:r>
            </w:ins>
            <w:ins w:id="8" w:author="Vislaviciute Vaida" w:date="2017-06-27T11:32:00Z">
              <w:r>
                <w:rPr>
                  <w:rFonts w:ascii="Times New Roman" w:hAnsi="Times New Roman" w:cs="Times New Roman"/>
                  <w:sz w:val="20"/>
                  <w:szCs w:val="20"/>
                </w:rPr>
                <w:t>įtraukiamos</w:t>
              </w:r>
            </w:ins>
            <w:ins w:id="9" w:author="Vislaviciute Vaida" w:date="2017-06-27T11:31:00Z">
              <w:r>
                <w:rPr>
                  <w:rFonts w:ascii="Times New Roman" w:hAnsi="Times New Roman" w:cs="Times New Roman"/>
                  <w:sz w:val="20"/>
                  <w:szCs w:val="20"/>
                </w:rPr>
                <w:t xml:space="preserve"> ir jo nari</w:t>
              </w:r>
            </w:ins>
            <w:ins w:id="10" w:author="Vislaviciute Vaida" w:date="2017-06-27T11:32:00Z">
              <w:r>
                <w:rPr>
                  <w:rFonts w:ascii="Times New Roman" w:hAnsi="Times New Roman" w:cs="Times New Roman"/>
                  <w:sz w:val="20"/>
                  <w:szCs w:val="20"/>
                </w:rPr>
                <w:t>ų</w:t>
              </w:r>
              <w:r w:rsidR="00656405">
                <w:rPr>
                  <w:rFonts w:ascii="Times New Roman" w:hAnsi="Times New Roman" w:cs="Times New Roman"/>
                  <w:sz w:val="20"/>
                  <w:szCs w:val="20"/>
                </w:rPr>
                <w:t xml:space="preserve"> </w:t>
              </w:r>
            </w:ins>
            <w:ins w:id="11" w:author="Vislaviciute Vaida" w:date="2017-06-27T11:31:00Z">
              <w:r>
                <w:rPr>
                  <w:rFonts w:ascii="Times New Roman" w:hAnsi="Times New Roman" w:cs="Times New Roman"/>
                  <w:sz w:val="20"/>
                  <w:szCs w:val="20"/>
                </w:rPr>
                <w:t>te</w:t>
              </w:r>
            </w:ins>
            <w:ins w:id="12" w:author="Vislaviciute Vaida" w:date="2017-06-27T11:32:00Z">
              <w:r>
                <w:rPr>
                  <w:rFonts w:ascii="Times New Roman" w:hAnsi="Times New Roman" w:cs="Times New Roman"/>
                  <w:sz w:val="20"/>
                  <w:szCs w:val="20"/>
                </w:rPr>
                <w:t>i</w:t>
              </w:r>
            </w:ins>
            <w:ins w:id="13" w:author="Vislaviciute Vaida" w:date="2017-06-27T11:31:00Z">
              <w:r>
                <w:rPr>
                  <w:rFonts w:ascii="Times New Roman" w:hAnsi="Times New Roman" w:cs="Times New Roman"/>
                  <w:sz w:val="20"/>
                  <w:szCs w:val="20"/>
                </w:rPr>
                <w:t>kiamos par</w:t>
              </w:r>
            </w:ins>
            <w:ins w:id="14" w:author="Vislaviciute Vaida" w:date="2017-06-27T11:32:00Z">
              <w:r>
                <w:rPr>
                  <w:rFonts w:ascii="Times New Roman" w:hAnsi="Times New Roman" w:cs="Times New Roman"/>
                  <w:sz w:val="20"/>
                  <w:szCs w:val="20"/>
                </w:rPr>
                <w:t>aiš</w:t>
              </w:r>
            </w:ins>
            <w:ins w:id="15" w:author="Vislaviciute Vaida" w:date="2017-06-27T11:31:00Z">
              <w:r>
                <w:rPr>
                  <w:rFonts w:ascii="Times New Roman" w:hAnsi="Times New Roman" w:cs="Times New Roman"/>
                  <w:sz w:val="20"/>
                  <w:szCs w:val="20"/>
                </w:rPr>
                <w:t xml:space="preserve">kos. </w:t>
              </w:r>
            </w:ins>
          </w:p>
          <w:p w14:paraId="05CEA059" w14:textId="51FC858E" w:rsidR="00A638F4" w:rsidRPr="00C635FB" w:rsidRDefault="00A638F4" w:rsidP="00C82EEB">
            <w:pPr>
              <w:spacing w:after="0" w:line="240" w:lineRule="auto"/>
              <w:jc w:val="both"/>
              <w:rPr>
                <w:rFonts w:ascii="Times New Roman" w:eastAsia="Times New Roman" w:hAnsi="Times New Roman" w:cs="Times New Roman"/>
                <w:iCs/>
                <w:sz w:val="20"/>
                <w:szCs w:val="20"/>
                <w:lang w:eastAsia="lt-LT"/>
              </w:rPr>
            </w:pPr>
          </w:p>
          <w:p w14:paraId="62EA3C03" w14:textId="77777777" w:rsidR="00401CF5" w:rsidRPr="00C635FB" w:rsidRDefault="00401CF5" w:rsidP="00C82EEB">
            <w:pPr>
              <w:spacing w:after="0" w:line="240" w:lineRule="auto"/>
              <w:jc w:val="both"/>
              <w:rPr>
                <w:rFonts w:ascii="Times New Roman" w:hAnsi="Times New Roman" w:cs="Times New Roman"/>
                <w:sz w:val="20"/>
                <w:szCs w:val="20"/>
              </w:rPr>
            </w:pPr>
            <w:r w:rsidRPr="00C635FB">
              <w:rPr>
                <w:rFonts w:ascii="Times New Roman" w:hAnsi="Times New Roman" w:cs="Times New Roman"/>
                <w:sz w:val="20"/>
                <w:szCs w:val="20"/>
              </w:rPr>
              <w:t>MTEPI iniciatyvos (programos) įgyvendinančioji institucija priklausomai nuo tarptautinės MTEPI iniciatyvos (programos) gali būti Europos mokslinių tyrimų taryba, Mokslinių tyrimų administravimo agentūra, Labai mažų, mažų ir vidutinių įmonių administravimo agentūra, Inovacijų ir tinklų administravimo agentūra, „</w:t>
            </w:r>
            <w:proofErr w:type="spellStart"/>
            <w:r w:rsidRPr="00C635FB">
              <w:rPr>
                <w:rFonts w:ascii="Times New Roman" w:hAnsi="Times New Roman" w:cs="Times New Roman"/>
                <w:sz w:val="20"/>
                <w:szCs w:val="20"/>
              </w:rPr>
              <w:t>Eureka</w:t>
            </w:r>
            <w:proofErr w:type="spellEnd"/>
            <w:r w:rsidRPr="00C635FB">
              <w:rPr>
                <w:rFonts w:ascii="Times New Roman" w:hAnsi="Times New Roman" w:cs="Times New Roman"/>
                <w:sz w:val="20"/>
                <w:szCs w:val="20"/>
              </w:rPr>
              <w:t>“ sekretoriatas ir pan.</w:t>
            </w:r>
          </w:p>
          <w:p w14:paraId="4F0D3C72" w14:textId="77777777" w:rsidR="00401CF5" w:rsidRPr="00C635FB" w:rsidRDefault="00401CF5" w:rsidP="00C82EEB">
            <w:pPr>
              <w:spacing w:after="0" w:line="240" w:lineRule="auto"/>
              <w:jc w:val="both"/>
              <w:rPr>
                <w:rFonts w:ascii="Times New Roman" w:eastAsia="Times New Roman" w:hAnsi="Times New Roman" w:cs="Times New Roman"/>
                <w:iCs/>
                <w:color w:val="000000"/>
                <w:sz w:val="20"/>
                <w:szCs w:val="20"/>
                <w:lang w:eastAsia="lt-LT"/>
              </w:rPr>
            </w:pPr>
          </w:p>
          <w:p w14:paraId="49D4B6D5" w14:textId="77777777" w:rsidR="00401CF5" w:rsidRPr="00C635FB" w:rsidRDefault="00401CF5" w:rsidP="00C82EEB">
            <w:pPr>
              <w:spacing w:after="0" w:line="240" w:lineRule="auto"/>
              <w:jc w:val="both"/>
              <w:rPr>
                <w:rFonts w:ascii="Times New Roman" w:eastAsia="Times New Roman" w:hAnsi="Times New Roman" w:cs="Times New Roman"/>
                <w:iCs/>
                <w:sz w:val="20"/>
                <w:szCs w:val="20"/>
                <w:lang w:eastAsia="lt-LT"/>
              </w:rPr>
            </w:pPr>
            <w:r w:rsidRPr="00C635FB">
              <w:rPr>
                <w:rFonts w:ascii="Times New Roman" w:eastAsia="Times New Roman" w:hAnsi="Times New Roman" w:cs="Times New Roman"/>
                <w:iCs/>
                <w:sz w:val="20"/>
                <w:szCs w:val="20"/>
                <w:lang w:eastAsia="lt-LT"/>
              </w:rPr>
              <w:t>MTEPI – moksliniai tyrimai, eksperimentinė plėtra ir inovacijos.</w:t>
            </w:r>
          </w:p>
          <w:p w14:paraId="0076E5EB" w14:textId="77777777" w:rsidR="00401CF5" w:rsidRPr="00C635FB" w:rsidRDefault="00401CF5" w:rsidP="00C82EEB">
            <w:pPr>
              <w:spacing w:after="0" w:line="240" w:lineRule="auto"/>
              <w:jc w:val="both"/>
              <w:rPr>
                <w:rFonts w:ascii="Times New Roman" w:eastAsia="Times New Roman" w:hAnsi="Times New Roman" w:cs="Times New Roman"/>
                <w:iCs/>
                <w:sz w:val="20"/>
                <w:szCs w:val="20"/>
                <w:lang w:eastAsia="lt-LT"/>
              </w:rPr>
            </w:pPr>
          </w:p>
          <w:p w14:paraId="6C5F285C" w14:textId="77777777" w:rsidR="00401CF5" w:rsidRPr="00C635FB" w:rsidRDefault="00401CF5" w:rsidP="00C82EEB">
            <w:pPr>
              <w:spacing w:after="0" w:line="240" w:lineRule="auto"/>
              <w:jc w:val="both"/>
              <w:rPr>
                <w:rFonts w:ascii="Times New Roman" w:hAnsi="Times New Roman" w:cs="Times New Roman"/>
                <w:sz w:val="20"/>
                <w:szCs w:val="20"/>
                <w:lang w:eastAsia="lt-LT"/>
              </w:rPr>
            </w:pPr>
            <w:r w:rsidRPr="00C635FB">
              <w:rPr>
                <w:rFonts w:ascii="Times New Roman" w:eastAsia="Times New Roman" w:hAnsi="Times New Roman" w:cs="Times New Roman"/>
                <w:iCs/>
                <w:sz w:val="20"/>
                <w:szCs w:val="20"/>
                <w:lang w:eastAsia="lt-LT"/>
              </w:rPr>
              <w:t xml:space="preserve">Moksliniai tyrimai suprantami kaip pramoniniai tyrimai, kurie apibrėžti </w:t>
            </w:r>
            <w:r w:rsidRPr="00C635FB">
              <w:rPr>
                <w:rFonts w:ascii="Times New Roman" w:hAnsi="Times New Roman" w:cs="Times New Roman"/>
                <w:sz w:val="20"/>
                <w:szCs w:val="20"/>
              </w:rPr>
              <w:t>Bendrajame bendrosios išimties reglamento 2 straipsnio 85 punkte.</w:t>
            </w:r>
          </w:p>
          <w:p w14:paraId="199C2FE9" w14:textId="77777777" w:rsidR="00401CF5" w:rsidRPr="00C635FB" w:rsidRDefault="00401CF5" w:rsidP="00C82EEB">
            <w:pPr>
              <w:spacing w:after="0" w:line="240" w:lineRule="auto"/>
              <w:jc w:val="both"/>
              <w:rPr>
                <w:rFonts w:ascii="Times New Roman" w:hAnsi="Times New Roman" w:cs="Times New Roman"/>
                <w:bCs/>
                <w:sz w:val="20"/>
                <w:szCs w:val="20"/>
              </w:rPr>
            </w:pPr>
          </w:p>
          <w:p w14:paraId="17E6BE9C" w14:textId="77777777" w:rsidR="00401CF5" w:rsidRPr="00C635FB" w:rsidRDefault="00401CF5" w:rsidP="00C82EEB">
            <w:pPr>
              <w:spacing w:after="0" w:line="240" w:lineRule="auto"/>
              <w:jc w:val="both"/>
              <w:rPr>
                <w:rFonts w:ascii="Times New Roman" w:hAnsi="Times New Roman" w:cs="Times New Roman"/>
                <w:bCs/>
                <w:sz w:val="20"/>
                <w:szCs w:val="20"/>
              </w:rPr>
            </w:pPr>
            <w:r w:rsidRPr="00C635FB">
              <w:rPr>
                <w:rFonts w:ascii="Times New Roman" w:hAnsi="Times New Roman" w:cs="Times New Roman"/>
                <w:bCs/>
                <w:sz w:val="20"/>
                <w:szCs w:val="20"/>
              </w:rPr>
              <w:t xml:space="preserve">Eksperimentinė </w:t>
            </w:r>
            <w:r w:rsidRPr="00C635FB">
              <w:rPr>
                <w:rFonts w:ascii="Times New Roman" w:hAnsi="Times New Roman" w:cs="Times New Roman"/>
                <w:sz w:val="20"/>
                <w:szCs w:val="20"/>
              </w:rPr>
              <w:t>plėtra suprantama kaip bandomoji taikomoji veikla, kuri apibrėžta</w:t>
            </w:r>
            <w:r w:rsidRPr="00C635FB">
              <w:rPr>
                <w:rFonts w:ascii="Times New Roman" w:hAnsi="Times New Roman" w:cs="Times New Roman"/>
                <w:bCs/>
                <w:sz w:val="20"/>
                <w:szCs w:val="20"/>
              </w:rPr>
              <w:t xml:space="preserve"> </w:t>
            </w:r>
            <w:r w:rsidRPr="00C635FB">
              <w:rPr>
                <w:rFonts w:ascii="Times New Roman" w:hAnsi="Times New Roman" w:cs="Times New Roman"/>
                <w:sz w:val="20"/>
                <w:szCs w:val="20"/>
              </w:rPr>
              <w:t>Bendrojo bendrosios išimties reglamento 2 straipsnio 86 punkte.</w:t>
            </w:r>
          </w:p>
          <w:p w14:paraId="0A2B2CA9" w14:textId="77777777" w:rsidR="00401CF5" w:rsidRPr="00C635FB" w:rsidRDefault="00401CF5" w:rsidP="00C82EEB">
            <w:pPr>
              <w:spacing w:after="0" w:line="240" w:lineRule="auto"/>
              <w:jc w:val="both"/>
              <w:rPr>
                <w:rFonts w:ascii="Times New Roman" w:eastAsia="Times New Roman" w:hAnsi="Times New Roman" w:cs="Times New Roman"/>
                <w:iCs/>
                <w:sz w:val="20"/>
                <w:szCs w:val="20"/>
                <w:lang w:eastAsia="lt-LT"/>
              </w:rPr>
            </w:pPr>
          </w:p>
          <w:p w14:paraId="355CF589" w14:textId="77777777" w:rsidR="00401CF5" w:rsidRPr="00C635FB" w:rsidRDefault="00401CF5" w:rsidP="00C82EEB">
            <w:pPr>
              <w:spacing w:after="0" w:line="240" w:lineRule="auto"/>
              <w:jc w:val="both"/>
              <w:rPr>
                <w:rFonts w:ascii="Times New Roman" w:hAnsi="Times New Roman" w:cs="Times New Roman"/>
                <w:sz w:val="20"/>
                <w:szCs w:val="20"/>
              </w:rPr>
            </w:pPr>
            <w:r w:rsidRPr="00C635FB">
              <w:rPr>
                <w:rFonts w:ascii="Times New Roman" w:hAnsi="Times New Roman" w:cs="Times New Roman"/>
                <w:sz w:val="20"/>
                <w:szCs w:val="20"/>
                <w:lang w:eastAsia="lt-LT"/>
              </w:rPr>
              <w:t>Inovacija – produkto inovacijos kūrimas, organizacinių ir procesų inovacijų diegimas,</w:t>
            </w:r>
            <w:r w:rsidRPr="00C635FB">
              <w:rPr>
                <w:rFonts w:ascii="Times New Roman" w:hAnsi="Times New Roman" w:cs="Times New Roman"/>
                <w:sz w:val="20"/>
                <w:szCs w:val="20"/>
              </w:rPr>
              <w:t xml:space="preserve"> kuris apibrėžtas Bendrojo bendrosios išimties reglamento 2 straipsnio 96 ir 97 punktuose.</w:t>
            </w:r>
          </w:p>
          <w:p w14:paraId="4A444DB4" w14:textId="77777777" w:rsidR="00401CF5" w:rsidRPr="00C635FB" w:rsidRDefault="00401CF5" w:rsidP="00C82EEB">
            <w:pPr>
              <w:spacing w:after="0" w:line="240" w:lineRule="auto"/>
              <w:jc w:val="both"/>
              <w:rPr>
                <w:rFonts w:ascii="Times New Roman" w:hAnsi="Times New Roman" w:cs="Times New Roman"/>
                <w:sz w:val="20"/>
                <w:szCs w:val="20"/>
              </w:rPr>
            </w:pPr>
          </w:p>
          <w:p w14:paraId="3965D06D" w14:textId="77777777" w:rsidR="00401CF5" w:rsidRPr="00C635FB" w:rsidRDefault="00401CF5" w:rsidP="00C82EEB">
            <w:pPr>
              <w:spacing w:after="0" w:line="240" w:lineRule="auto"/>
              <w:jc w:val="both"/>
              <w:rPr>
                <w:rFonts w:ascii="Times New Roman" w:hAnsi="Times New Roman" w:cs="Times New Roman"/>
                <w:sz w:val="20"/>
                <w:szCs w:val="20"/>
              </w:rPr>
            </w:pPr>
            <w:r w:rsidRPr="00C635FB">
              <w:rPr>
                <w:rFonts w:ascii="Times New Roman" w:hAnsi="Times New Roman" w:cs="Times New Roman"/>
                <w:sz w:val="20"/>
                <w:szCs w:val="20"/>
              </w:rPr>
              <w:t>Produkto inovacija – prekės ir paslaugos, kurios tam tikromis savybėmis ar ketinimu jas naudoti gerokai skiriasi nuo anksčiau rinkoje (ar konkrečioje įmonėje) gamintų prekių ar teiktų paslaugų.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F9BDDE" w14:textId="77777777" w:rsidR="00401CF5" w:rsidRPr="00C635FB" w:rsidRDefault="00401CF5" w:rsidP="00C82EEB">
            <w:pPr>
              <w:spacing w:after="0" w:line="240" w:lineRule="auto"/>
              <w:jc w:val="both"/>
              <w:rPr>
                <w:rFonts w:ascii="Times New Roman" w:hAnsi="Times New Roman" w:cs="Times New Roman"/>
                <w:sz w:val="20"/>
                <w:szCs w:val="20"/>
              </w:rPr>
            </w:pPr>
            <w:r w:rsidRPr="00C635FB">
              <w:rPr>
                <w:rFonts w:ascii="Times New Roman" w:hAnsi="Times New Roman" w:cs="Times New Roman"/>
                <w:sz w:val="20"/>
                <w:szCs w:val="20"/>
              </w:rPr>
              <w:lastRenderedPageBreak/>
              <w:t>Automatiškai apskaičiuojamas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F5A014" w14:textId="77777777" w:rsidR="00401CF5" w:rsidRPr="00C635FB" w:rsidRDefault="00401CF5" w:rsidP="00C82EEB">
            <w:pPr>
              <w:spacing w:after="0" w:line="240" w:lineRule="auto"/>
              <w:jc w:val="both"/>
              <w:rPr>
                <w:rFonts w:ascii="Times New Roman" w:hAnsi="Times New Roman" w:cs="Times New Roman"/>
                <w:color w:val="000000"/>
                <w:sz w:val="20"/>
                <w:szCs w:val="20"/>
              </w:rPr>
            </w:pPr>
            <w:r w:rsidRPr="00C635FB">
              <w:rPr>
                <w:rFonts w:ascii="Times New Roman" w:hAnsi="Times New Roman" w:cs="Times New Roman"/>
                <w:sz w:val="20"/>
                <w:szCs w:val="20"/>
              </w:rPr>
              <w:t>Skaičiuojamas pateiktų paraiškų konkrečiai MTEPI iniciatyvai skaičius per projekto veiklų įgyvendinimo laikotarpį ir (ar) per 3 metus po projekto veiklų įgyvendinimo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0ADC1B" w14:textId="77777777" w:rsidR="00401CF5" w:rsidRPr="00C635FB" w:rsidRDefault="00401CF5" w:rsidP="00C82EEB">
            <w:pPr>
              <w:spacing w:after="0" w:line="240" w:lineRule="auto"/>
              <w:jc w:val="both"/>
              <w:rPr>
                <w:rFonts w:ascii="Times New Roman" w:hAnsi="Times New Roman" w:cs="Times New Roman"/>
                <w:sz w:val="20"/>
                <w:szCs w:val="20"/>
              </w:rPr>
            </w:pPr>
            <w:r w:rsidRPr="00C635FB">
              <w:rPr>
                <w:rFonts w:ascii="Times New Roman" w:hAnsi="Times New Roman" w:cs="Times New Roman"/>
                <w:sz w:val="20"/>
                <w:szCs w:val="20"/>
              </w:rPr>
              <w:t>Pirminiai šaltiniai: paraiškos išrašas, deklaracija ir (ar) kiti dokumentai, fiksuojantys pateiktų paraiškų konkrečiai MTEPI iniciatyvai skaičių</w:t>
            </w:r>
          </w:p>
          <w:p w14:paraId="11AAE488" w14:textId="77777777" w:rsidR="00401CF5" w:rsidRPr="00C635FB" w:rsidRDefault="00401CF5" w:rsidP="00C82EEB">
            <w:pPr>
              <w:spacing w:after="0" w:line="240" w:lineRule="auto"/>
              <w:jc w:val="both"/>
              <w:rPr>
                <w:rFonts w:ascii="Times New Roman" w:hAnsi="Times New Roman" w:cs="Times New Roman"/>
                <w:sz w:val="20"/>
                <w:szCs w:val="20"/>
              </w:rPr>
            </w:pPr>
          </w:p>
          <w:p w14:paraId="640DFE62" w14:textId="77777777" w:rsidR="00401CF5" w:rsidRPr="00C635FB" w:rsidRDefault="00401CF5" w:rsidP="00C82EEB">
            <w:pPr>
              <w:spacing w:after="0" w:line="240" w:lineRule="auto"/>
              <w:jc w:val="both"/>
              <w:rPr>
                <w:rFonts w:ascii="Times New Roman" w:hAnsi="Times New Roman" w:cs="Times New Roman"/>
                <w:color w:val="000000"/>
                <w:sz w:val="20"/>
                <w:szCs w:val="20"/>
              </w:rPr>
            </w:pPr>
            <w:r w:rsidRPr="00C635FB">
              <w:rPr>
                <w:rFonts w:ascii="Times New Roman" w:hAnsi="Times New Roman" w:cs="Times New Roman"/>
                <w:sz w:val="20"/>
                <w:szCs w:val="20"/>
              </w:rPr>
              <w:t>Antriniai šaltiniai: mokėjimo prašymai, ataskaita po projekto finansavimo pabaigos.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E4F2A9" w14:textId="77777777" w:rsidR="00401CF5" w:rsidRPr="00C635FB" w:rsidRDefault="00401CF5" w:rsidP="00C82EEB">
            <w:pPr>
              <w:spacing w:after="0" w:line="240" w:lineRule="auto"/>
              <w:jc w:val="both"/>
              <w:rPr>
                <w:rFonts w:ascii="Times New Roman" w:hAnsi="Times New Roman" w:cs="Times New Roman"/>
                <w:color w:val="000000"/>
                <w:sz w:val="20"/>
                <w:szCs w:val="20"/>
              </w:rPr>
            </w:pPr>
            <w:proofErr w:type="spellStart"/>
            <w:r w:rsidRPr="00C635FB">
              <w:rPr>
                <w:rFonts w:ascii="Times New Roman" w:hAnsi="Times New Roman" w:cs="Times New Roman"/>
                <w:sz w:val="20"/>
                <w:szCs w:val="20"/>
              </w:rPr>
              <w:t>Stebėsenos</w:t>
            </w:r>
            <w:proofErr w:type="spellEnd"/>
            <w:r w:rsidRPr="00C635FB">
              <w:rPr>
                <w:rFonts w:ascii="Times New Roman" w:hAnsi="Times New Roman" w:cs="Times New Roman"/>
                <w:sz w:val="20"/>
                <w:szCs w:val="20"/>
              </w:rPr>
              <w:t xml:space="preserve"> rodiklis laikomas pasiektu, kai pateikiami paraiškų išrašai, deklaracijos ir ar kiti dokumentai, pagrindžiantys per projekto veiklų įgyvendinimo laikotarpį ir (ar) per 3 metus po projekto veiklų įgyvendinimo pabaigos pasiektą </w:t>
            </w:r>
            <w:proofErr w:type="spellStart"/>
            <w:r w:rsidRPr="00C635FB">
              <w:rPr>
                <w:rFonts w:ascii="Times New Roman" w:hAnsi="Times New Roman" w:cs="Times New Roman"/>
                <w:sz w:val="20"/>
                <w:szCs w:val="20"/>
              </w:rPr>
              <w:t>stebėsenos</w:t>
            </w:r>
            <w:proofErr w:type="spellEnd"/>
            <w:r w:rsidRPr="00C635FB">
              <w:rPr>
                <w:rFonts w:ascii="Times New Roman" w:hAnsi="Times New Roman" w:cs="Times New Roman"/>
                <w:sz w:val="20"/>
                <w:szCs w:val="20"/>
              </w:rPr>
              <w:t xml:space="preserve"> rodiklio reikšmę.</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3DF6F0" w14:textId="77777777" w:rsidR="00401CF5" w:rsidRPr="00C635FB" w:rsidRDefault="00401CF5" w:rsidP="00C82EEB">
            <w:pPr>
              <w:spacing w:after="0" w:line="240" w:lineRule="auto"/>
              <w:jc w:val="both"/>
              <w:rPr>
                <w:rFonts w:ascii="Times New Roman" w:hAnsi="Times New Roman" w:cs="Times New Roman"/>
                <w:sz w:val="20"/>
                <w:szCs w:val="20"/>
                <w:lang w:eastAsia="lt-LT"/>
              </w:rPr>
            </w:pPr>
            <w:r w:rsidRPr="00C635FB">
              <w:rPr>
                <w:rFonts w:ascii="Times New Roman" w:hAnsi="Times New Roman" w:cs="Times New Roman"/>
                <w:sz w:val="20"/>
                <w:szCs w:val="20"/>
                <w:lang w:eastAsia="lt-LT"/>
              </w:rPr>
              <w:t xml:space="preserve">Už </w:t>
            </w:r>
            <w:proofErr w:type="spellStart"/>
            <w:r w:rsidRPr="00C635FB">
              <w:rPr>
                <w:rFonts w:ascii="Times New Roman" w:hAnsi="Times New Roman" w:cs="Times New Roman"/>
                <w:sz w:val="20"/>
                <w:szCs w:val="20"/>
                <w:lang w:eastAsia="lt-LT"/>
              </w:rPr>
              <w:t>stebėsenos</w:t>
            </w:r>
            <w:proofErr w:type="spellEnd"/>
            <w:r w:rsidRPr="00C635FB">
              <w:rPr>
                <w:rFonts w:ascii="Times New Roman" w:hAnsi="Times New Roman" w:cs="Times New Roman"/>
                <w:sz w:val="20"/>
                <w:szCs w:val="20"/>
                <w:lang w:eastAsia="lt-LT"/>
              </w:rPr>
              <w:t xml:space="preserve"> rodiklio pasiekimą ir duomenų </w:t>
            </w:r>
            <w:r w:rsidRPr="00C635FB">
              <w:rPr>
                <w:rFonts w:ascii="Times New Roman" w:eastAsia="Times New Roman" w:hAnsi="Times New Roman" w:cs="Times New Roman"/>
                <w:iCs/>
                <w:sz w:val="20"/>
                <w:szCs w:val="20"/>
                <w:lang w:eastAsia="lt-LT"/>
              </w:rPr>
              <w:t xml:space="preserve">apie pasiektą </w:t>
            </w:r>
            <w:proofErr w:type="spellStart"/>
            <w:r w:rsidRPr="00C635FB">
              <w:rPr>
                <w:rFonts w:ascii="Times New Roman" w:eastAsia="Times New Roman" w:hAnsi="Times New Roman" w:cs="Times New Roman"/>
                <w:iCs/>
                <w:sz w:val="20"/>
                <w:szCs w:val="20"/>
                <w:lang w:eastAsia="lt-LT"/>
              </w:rPr>
              <w:t>stebėsenos</w:t>
            </w:r>
            <w:proofErr w:type="spellEnd"/>
            <w:r w:rsidRPr="00C635FB">
              <w:rPr>
                <w:rFonts w:ascii="Times New Roman" w:eastAsia="Times New Roman" w:hAnsi="Times New Roman" w:cs="Times New Roman"/>
                <w:iCs/>
                <w:sz w:val="20"/>
                <w:szCs w:val="20"/>
                <w:lang w:eastAsia="lt-LT"/>
              </w:rPr>
              <w:t xml:space="preserve"> rodiklio reikšmę </w:t>
            </w:r>
            <w:r w:rsidRPr="00C635FB">
              <w:rPr>
                <w:rFonts w:ascii="Times New Roman" w:hAnsi="Times New Roman" w:cs="Times New Roman"/>
                <w:sz w:val="20"/>
                <w:szCs w:val="20"/>
                <w:lang w:eastAsia="lt-LT"/>
              </w:rPr>
              <w:t>teikimą yra atsakingas projekto vykdytojas</w:t>
            </w:r>
            <w:r>
              <w:rPr>
                <w:rFonts w:ascii="Times New Roman" w:hAnsi="Times New Roman" w:cs="Times New Roman"/>
                <w:sz w:val="20"/>
                <w:szCs w:val="20"/>
                <w:lang w:eastAsia="lt-LT"/>
              </w:rPr>
              <w:t>.“</w:t>
            </w:r>
          </w:p>
        </w:tc>
      </w:tr>
    </w:tbl>
    <w:p w14:paraId="13F3D02F" w14:textId="77777777" w:rsidR="00B048DA" w:rsidRDefault="00B048DA" w:rsidP="00401CF5">
      <w:pPr>
        <w:spacing w:after="0" w:line="240" w:lineRule="auto"/>
        <w:rPr>
          <w:rFonts w:ascii="Times New Roman" w:eastAsia="Times New Roman" w:hAnsi="Times New Roman" w:cs="Times New Roman"/>
          <w:sz w:val="20"/>
          <w:szCs w:val="20"/>
          <w:lang w:eastAsia="lt-LT"/>
        </w:rPr>
      </w:pPr>
    </w:p>
    <w:p w14:paraId="0B866841"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lang w:eastAsia="lt-LT"/>
        </w:rPr>
        <w:sectPr w:rsidR="00401CF5" w:rsidSect="00401CF5">
          <w:headerReference w:type="default" r:id="rId10"/>
          <w:pgSz w:w="16838" w:h="11906" w:orient="landscape"/>
          <w:pgMar w:top="1701" w:right="1134" w:bottom="567" w:left="1134" w:header="567" w:footer="567" w:gutter="0"/>
          <w:cols w:space="1296"/>
          <w:titlePg/>
          <w:docGrid w:linePitch="360"/>
        </w:sectPr>
      </w:pPr>
    </w:p>
    <w:p w14:paraId="3E5A3C89" w14:textId="77777777" w:rsidR="00401CF5" w:rsidRDefault="00401CF5" w:rsidP="00401CF5">
      <w:pPr>
        <w:tabs>
          <w:tab w:val="left" w:pos="709"/>
        </w:tabs>
        <w:suppressAutoHyphens/>
        <w:autoSpaceDE w:val="0"/>
        <w:autoSpaceDN w:val="0"/>
        <w:adjustRightInd w:val="0"/>
        <w:spacing w:after="0" w:line="240" w:lineRule="auto"/>
        <w:ind w:right="-285"/>
        <w:jc w:val="both"/>
        <w:textAlignment w:val="center"/>
        <w:rPr>
          <w:rFonts w:ascii="Times New Roman" w:hAnsi="Times New Roman" w:cs="Times New Roman"/>
          <w:sz w:val="24"/>
          <w:szCs w:val="24"/>
        </w:rPr>
      </w:pPr>
    </w:p>
    <w:p w14:paraId="26D13315" w14:textId="77777777" w:rsidR="00401CF5" w:rsidRDefault="00401CF5" w:rsidP="00401CF5">
      <w:pPr>
        <w:tabs>
          <w:tab w:val="left" w:pos="709"/>
        </w:tabs>
        <w:suppressAutoHyphens/>
        <w:autoSpaceDE w:val="0"/>
        <w:autoSpaceDN w:val="0"/>
        <w:adjustRightInd w:val="0"/>
        <w:spacing w:after="0" w:line="240" w:lineRule="auto"/>
        <w:ind w:right="-285"/>
        <w:jc w:val="both"/>
        <w:textAlignment w:val="center"/>
        <w:rPr>
          <w:rFonts w:ascii="Times New Roman" w:hAnsi="Times New Roman" w:cs="Times New Roman"/>
          <w:sz w:val="24"/>
          <w:szCs w:val="24"/>
        </w:rPr>
      </w:pPr>
    </w:p>
    <w:p w14:paraId="42A161E7" w14:textId="77777777" w:rsidR="00401CF5" w:rsidRPr="004073BA" w:rsidRDefault="00401CF5" w:rsidP="00401CF5">
      <w:pPr>
        <w:tabs>
          <w:tab w:val="left" w:pos="709"/>
        </w:tabs>
        <w:suppressAutoHyphens/>
        <w:autoSpaceDE w:val="0"/>
        <w:autoSpaceDN w:val="0"/>
        <w:adjustRightInd w:val="0"/>
        <w:spacing w:after="0" w:line="240" w:lineRule="auto"/>
        <w:ind w:right="-285"/>
        <w:jc w:val="both"/>
        <w:textAlignment w:val="center"/>
        <w:rPr>
          <w:rFonts w:ascii="Times New Roman" w:hAnsi="Times New Roman" w:cs="Times New Roman"/>
          <w:sz w:val="24"/>
          <w:szCs w:val="24"/>
        </w:rPr>
      </w:pPr>
    </w:p>
    <w:p w14:paraId="4435BA60" w14:textId="77777777" w:rsidR="00401CF5" w:rsidRDefault="00401CF5" w:rsidP="00401CF5">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Ūkio ministras</w:t>
      </w:r>
      <w:r w:rsidRPr="004073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4073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5C3BDE73" w14:textId="77777777" w:rsidR="00401CF5" w:rsidRPr="004073BA" w:rsidRDefault="00401CF5" w:rsidP="00401CF5">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7FD1B8FE" w14:textId="77777777" w:rsidR="00401CF5" w:rsidRPr="004073BA" w:rsidRDefault="00401CF5" w:rsidP="00401CF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2BB2D299" w14:textId="77777777" w:rsidR="00401CF5" w:rsidRPr="00034AB6" w:rsidRDefault="00401CF5" w:rsidP="00401CF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34AB6">
        <w:rPr>
          <w:rFonts w:ascii="Times New Roman" w:eastAsia="Times New Roman" w:hAnsi="Times New Roman" w:cs="Times New Roman"/>
          <w:color w:val="000000"/>
          <w:sz w:val="24"/>
          <w:szCs w:val="24"/>
        </w:rPr>
        <w:t>SUDERINTA</w:t>
      </w:r>
    </w:p>
    <w:p w14:paraId="064607D6" w14:textId="77777777" w:rsidR="00401CF5" w:rsidRPr="00034AB6" w:rsidRDefault="00401CF5" w:rsidP="00401CF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34AB6">
        <w:rPr>
          <w:rFonts w:ascii="Times New Roman" w:eastAsia="Times New Roman" w:hAnsi="Times New Roman" w:cs="Times New Roman"/>
          <w:color w:val="000000"/>
          <w:sz w:val="24"/>
          <w:szCs w:val="24"/>
        </w:rPr>
        <w:t>Lietuvos Respublikos finansų ministerijos</w:t>
      </w:r>
    </w:p>
    <w:p w14:paraId="47A73E76" w14:textId="77777777" w:rsidR="00401CF5" w:rsidRDefault="00401CF5" w:rsidP="00401CF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761404AA" w14:textId="77777777" w:rsidR="00401CF5" w:rsidRDefault="00401CF5" w:rsidP="00401CF5">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7903D8C1"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p>
    <w:p w14:paraId="239F4CA4"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p>
    <w:p w14:paraId="314BF20A"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p>
    <w:p w14:paraId="499147E4"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p>
    <w:p w14:paraId="657FE2FF"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p>
    <w:p w14:paraId="7634436D"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p>
    <w:p w14:paraId="4E0B90ED" w14:textId="77777777" w:rsidR="00401CF5" w:rsidRPr="00034AB6"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r w:rsidRPr="00034AB6">
        <w:rPr>
          <w:rFonts w:ascii="Times New Roman" w:eastAsia="Times New Roman" w:hAnsi="Times New Roman" w:cs="Times New Roman"/>
          <w:lang w:eastAsia="lt-LT"/>
        </w:rPr>
        <w:t xml:space="preserve">Parengė </w:t>
      </w:r>
    </w:p>
    <w:p w14:paraId="2CC3B655" w14:textId="77777777" w:rsidR="00401CF5"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lang w:eastAsia="lt-LT"/>
        </w:rPr>
      </w:pPr>
      <w:r w:rsidRPr="00767E1E">
        <w:rPr>
          <w:rFonts w:ascii="Times New Roman" w:eastAsia="Times New Roman" w:hAnsi="Times New Roman"/>
          <w:lang w:eastAsia="lt-LT"/>
        </w:rPr>
        <w:t>Ūkio ministerijos Europos Sąjungos paramos koordinavimo departamento Struktūrinės paramos politikos skyriaus vyriausioji specialistė</w:t>
      </w:r>
    </w:p>
    <w:p w14:paraId="6B36935F" w14:textId="77777777" w:rsidR="00401CF5" w:rsidRPr="000C312D" w:rsidRDefault="00401CF5" w:rsidP="00401CF5">
      <w:pPr>
        <w:tabs>
          <w:tab w:val="left" w:pos="0"/>
          <w:tab w:val="left" w:pos="142"/>
          <w:tab w:val="left" w:pos="7088"/>
          <w:tab w:val="left" w:pos="8364"/>
        </w:tabs>
        <w:spacing w:after="0" w:line="240" w:lineRule="auto"/>
        <w:ind w:right="2664"/>
        <w:rPr>
          <w:rFonts w:ascii="Times New Roman" w:eastAsia="Times New Roman" w:hAnsi="Times New Roman"/>
          <w:sz w:val="12"/>
          <w:szCs w:val="12"/>
          <w:lang w:eastAsia="lt-LT"/>
        </w:rPr>
      </w:pPr>
    </w:p>
    <w:p w14:paraId="27C0A211" w14:textId="77777777" w:rsidR="00694A38" w:rsidRPr="00401CF5" w:rsidRDefault="00401CF5" w:rsidP="00401CF5">
      <w:pPr>
        <w:tabs>
          <w:tab w:val="left" w:pos="0"/>
          <w:tab w:val="left" w:pos="142"/>
          <w:tab w:val="left" w:pos="7088"/>
          <w:tab w:val="left" w:pos="8364"/>
        </w:tabs>
        <w:spacing w:after="0" w:line="240" w:lineRule="auto"/>
        <w:ind w:right="2664"/>
        <w:rPr>
          <w:rFonts w:ascii="Times New Roman" w:hAnsi="Times New Roman" w:cs="Times New Roman"/>
          <w:sz w:val="24"/>
          <w:szCs w:val="24"/>
        </w:rPr>
      </w:pPr>
      <w:r>
        <w:rPr>
          <w:rFonts w:ascii="Times New Roman" w:eastAsia="Times New Roman" w:hAnsi="Times New Roman"/>
          <w:lang w:eastAsia="lt-LT"/>
        </w:rPr>
        <w:t xml:space="preserve">Vaida </w:t>
      </w:r>
      <w:proofErr w:type="spellStart"/>
      <w:r>
        <w:rPr>
          <w:rFonts w:ascii="Times New Roman" w:eastAsia="Times New Roman" w:hAnsi="Times New Roman"/>
          <w:lang w:eastAsia="lt-LT"/>
        </w:rPr>
        <w:t>Vislavičiūtė</w:t>
      </w:r>
      <w:proofErr w:type="spellEnd"/>
    </w:p>
    <w:sectPr w:rsidR="00694A38" w:rsidRPr="00401CF5" w:rsidSect="00401CF5">
      <w:headerReference w:type="default" r:id="rId11"/>
      <w:headerReference w:type="first" r:id="rId12"/>
      <w:pgSz w:w="11906" w:h="16838"/>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A3CCE" w14:textId="77777777" w:rsidR="00954C2C" w:rsidRDefault="00954C2C">
      <w:pPr>
        <w:spacing w:after="0" w:line="240" w:lineRule="auto"/>
      </w:pPr>
      <w:r>
        <w:separator/>
      </w:r>
    </w:p>
  </w:endnote>
  <w:endnote w:type="continuationSeparator" w:id="0">
    <w:p w14:paraId="5E86C41B" w14:textId="77777777" w:rsidR="00954C2C" w:rsidRDefault="0095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700DA" w14:textId="77777777" w:rsidR="00954C2C" w:rsidRDefault="00954C2C">
      <w:pPr>
        <w:spacing w:after="0" w:line="240" w:lineRule="auto"/>
      </w:pPr>
      <w:r>
        <w:separator/>
      </w:r>
    </w:p>
  </w:footnote>
  <w:footnote w:type="continuationSeparator" w:id="0">
    <w:p w14:paraId="417F0F44" w14:textId="77777777" w:rsidR="00954C2C" w:rsidRDefault="00954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28901289"/>
      <w:docPartObj>
        <w:docPartGallery w:val="Page Numbers (Top of Page)"/>
        <w:docPartUnique/>
      </w:docPartObj>
    </w:sdtPr>
    <w:sdtEndPr>
      <w:rPr>
        <w:sz w:val="24"/>
        <w:szCs w:val="24"/>
      </w:rPr>
    </w:sdtEndPr>
    <w:sdtContent>
      <w:p w14:paraId="683A5F67" w14:textId="29126F02" w:rsidR="009D79E1" w:rsidRPr="009D79E1" w:rsidRDefault="00B048DA" w:rsidP="00AA0163">
        <w:pPr>
          <w:pStyle w:val="Header"/>
          <w:jc w:val="center"/>
          <w:rPr>
            <w:rFonts w:ascii="Times New Roman" w:hAnsi="Times New Roman" w:cs="Times New Roman"/>
            <w:sz w:val="24"/>
            <w:szCs w:val="24"/>
          </w:rPr>
        </w:pPr>
        <w:r w:rsidRPr="009D79E1">
          <w:rPr>
            <w:rFonts w:ascii="Times New Roman" w:hAnsi="Times New Roman" w:cs="Times New Roman"/>
            <w:sz w:val="24"/>
            <w:szCs w:val="24"/>
          </w:rPr>
          <w:fldChar w:fldCharType="begin"/>
        </w:r>
        <w:r w:rsidRPr="009D79E1">
          <w:rPr>
            <w:rFonts w:ascii="Times New Roman" w:hAnsi="Times New Roman" w:cs="Times New Roman"/>
            <w:sz w:val="24"/>
            <w:szCs w:val="24"/>
          </w:rPr>
          <w:instrText>PAGE   \* MERGEFORMAT</w:instrText>
        </w:r>
        <w:r w:rsidRPr="009D79E1">
          <w:rPr>
            <w:rFonts w:ascii="Times New Roman" w:hAnsi="Times New Roman" w:cs="Times New Roman"/>
            <w:sz w:val="24"/>
            <w:szCs w:val="24"/>
          </w:rPr>
          <w:fldChar w:fldCharType="separate"/>
        </w:r>
        <w:r w:rsidR="008718B1">
          <w:rPr>
            <w:rFonts w:ascii="Times New Roman" w:hAnsi="Times New Roman" w:cs="Times New Roman"/>
            <w:noProof/>
            <w:sz w:val="24"/>
            <w:szCs w:val="24"/>
          </w:rPr>
          <w:t>2</w:t>
        </w:r>
        <w:r w:rsidRPr="009D79E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476258150"/>
      <w:docPartObj>
        <w:docPartGallery w:val="Page Numbers (Top of Page)"/>
        <w:docPartUnique/>
      </w:docPartObj>
    </w:sdtPr>
    <w:sdtEndPr>
      <w:rPr>
        <w:sz w:val="24"/>
        <w:szCs w:val="24"/>
      </w:rPr>
    </w:sdtEndPr>
    <w:sdtContent>
      <w:p w14:paraId="76D749E3" w14:textId="0F277F48" w:rsidR="00401CF5" w:rsidRPr="009D79E1" w:rsidRDefault="00401CF5" w:rsidP="00AA0163">
        <w:pPr>
          <w:pStyle w:val="Header"/>
          <w:jc w:val="center"/>
          <w:rPr>
            <w:rFonts w:ascii="Times New Roman" w:hAnsi="Times New Roman" w:cs="Times New Roman"/>
            <w:sz w:val="24"/>
            <w:szCs w:val="24"/>
          </w:rPr>
        </w:pPr>
        <w:r w:rsidRPr="009D79E1">
          <w:rPr>
            <w:rFonts w:ascii="Times New Roman" w:hAnsi="Times New Roman" w:cs="Times New Roman"/>
            <w:sz w:val="24"/>
            <w:szCs w:val="24"/>
          </w:rPr>
          <w:fldChar w:fldCharType="begin"/>
        </w:r>
        <w:r w:rsidRPr="009D79E1">
          <w:rPr>
            <w:rFonts w:ascii="Times New Roman" w:hAnsi="Times New Roman" w:cs="Times New Roman"/>
            <w:sz w:val="24"/>
            <w:szCs w:val="24"/>
          </w:rPr>
          <w:instrText>PAGE   \* MERGEFORMAT</w:instrText>
        </w:r>
        <w:r w:rsidRPr="009D79E1">
          <w:rPr>
            <w:rFonts w:ascii="Times New Roman" w:hAnsi="Times New Roman" w:cs="Times New Roman"/>
            <w:sz w:val="24"/>
            <w:szCs w:val="24"/>
          </w:rPr>
          <w:fldChar w:fldCharType="separate"/>
        </w:r>
        <w:r w:rsidR="008718B1">
          <w:rPr>
            <w:rFonts w:ascii="Times New Roman" w:hAnsi="Times New Roman" w:cs="Times New Roman"/>
            <w:noProof/>
            <w:sz w:val="24"/>
            <w:szCs w:val="24"/>
          </w:rPr>
          <w:t>4</w:t>
        </w:r>
        <w:r w:rsidRPr="009D79E1">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08531583"/>
      <w:docPartObj>
        <w:docPartGallery w:val="Page Numbers (Top of Page)"/>
        <w:docPartUnique/>
      </w:docPartObj>
    </w:sdtPr>
    <w:sdtEndPr>
      <w:rPr>
        <w:sz w:val="24"/>
        <w:szCs w:val="24"/>
      </w:rPr>
    </w:sdtEndPr>
    <w:sdtContent>
      <w:p w14:paraId="2A1F9522" w14:textId="77777777" w:rsidR="00713CE0" w:rsidRPr="00AA0163" w:rsidRDefault="00B048DA" w:rsidP="00AA0163">
        <w:pPr>
          <w:pStyle w:val="Header"/>
          <w:jc w:val="center"/>
          <w:rPr>
            <w:rFonts w:ascii="Times New Roman" w:hAnsi="Times New Roman" w:cs="Times New Roman"/>
            <w:sz w:val="20"/>
            <w:szCs w:val="20"/>
          </w:rPr>
        </w:pPr>
        <w:r w:rsidRPr="00557747">
          <w:rPr>
            <w:rFonts w:ascii="Times New Roman" w:hAnsi="Times New Roman" w:cs="Times New Roman"/>
            <w:sz w:val="24"/>
            <w:szCs w:val="24"/>
          </w:rPr>
          <w:fldChar w:fldCharType="begin"/>
        </w:r>
        <w:r w:rsidRPr="00557747">
          <w:rPr>
            <w:rFonts w:ascii="Times New Roman" w:hAnsi="Times New Roman" w:cs="Times New Roman"/>
            <w:sz w:val="24"/>
            <w:szCs w:val="24"/>
          </w:rPr>
          <w:instrText>PAGE   \* MERGEFORMAT</w:instrText>
        </w:r>
        <w:r w:rsidRPr="00557747">
          <w:rPr>
            <w:rFonts w:ascii="Times New Roman" w:hAnsi="Times New Roman" w:cs="Times New Roman"/>
            <w:sz w:val="24"/>
            <w:szCs w:val="24"/>
          </w:rPr>
          <w:fldChar w:fldCharType="separate"/>
        </w:r>
        <w:r w:rsidR="00401CF5">
          <w:rPr>
            <w:rFonts w:ascii="Times New Roman" w:hAnsi="Times New Roman" w:cs="Times New Roman"/>
            <w:noProof/>
            <w:sz w:val="24"/>
            <w:szCs w:val="24"/>
          </w:rPr>
          <w:t>2</w:t>
        </w:r>
        <w:r w:rsidRPr="00557747">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9E63" w14:textId="77777777" w:rsidR="00713CE0" w:rsidRPr="00AA0163" w:rsidRDefault="008718B1">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7DA"/>
    <w:multiLevelType w:val="hybridMultilevel"/>
    <w:tmpl w:val="5936DDE6"/>
    <w:lvl w:ilvl="0" w:tplc="CC6245F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A57D6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DB65CE"/>
    <w:multiLevelType w:val="multilevel"/>
    <w:tmpl w:val="3A06879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353"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A52171"/>
    <w:multiLevelType w:val="multilevel"/>
    <w:tmpl w:val="963C242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922987"/>
    <w:multiLevelType w:val="hybridMultilevel"/>
    <w:tmpl w:val="B8589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D0F307B"/>
    <w:multiLevelType w:val="hybridMultilevel"/>
    <w:tmpl w:val="1CF681FE"/>
    <w:lvl w:ilvl="0" w:tplc="41E8E3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6250D9E"/>
    <w:multiLevelType w:val="multilevel"/>
    <w:tmpl w:val="CFDC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8020C32"/>
    <w:multiLevelType w:val="hybridMultilevel"/>
    <w:tmpl w:val="0D70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2148"/>
    <w:multiLevelType w:val="multilevel"/>
    <w:tmpl w:val="DD00D5F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547037B"/>
    <w:multiLevelType w:val="multilevel"/>
    <w:tmpl w:val="DEE6D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036D1A"/>
    <w:multiLevelType w:val="hybridMultilevel"/>
    <w:tmpl w:val="9DE4C66C"/>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num w:numId="1">
    <w:abstractNumId w:val="7"/>
  </w:num>
  <w:num w:numId="2">
    <w:abstractNumId w:val="1"/>
  </w:num>
  <w:num w:numId="3">
    <w:abstractNumId w:val="3"/>
  </w:num>
  <w:num w:numId="4">
    <w:abstractNumId w:val="4"/>
  </w:num>
  <w:num w:numId="5">
    <w:abstractNumId w:val="10"/>
  </w:num>
  <w:num w:numId="6">
    <w:abstractNumId w:val="8"/>
  </w:num>
  <w:num w:numId="7">
    <w:abstractNumId w:val="11"/>
  </w:num>
  <w:num w:numId="8">
    <w:abstractNumId w:val="12"/>
  </w:num>
  <w:num w:numId="9">
    <w:abstractNumId w:val="9"/>
  </w:num>
  <w:num w:numId="10">
    <w:abstractNumId w:val="2"/>
  </w:num>
  <w:num w:numId="11">
    <w:abstractNumId w:val="6"/>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laviciute Vaida">
    <w15:presenceInfo w15:providerId="AD" w15:userId="S-1-5-21-1010461775-1311123373-317593308-10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DA"/>
    <w:rsid w:val="000445CC"/>
    <w:rsid w:val="0007679B"/>
    <w:rsid w:val="002336FC"/>
    <w:rsid w:val="003073F1"/>
    <w:rsid w:val="003B7176"/>
    <w:rsid w:val="003D2585"/>
    <w:rsid w:val="00401CF5"/>
    <w:rsid w:val="005536F4"/>
    <w:rsid w:val="00556897"/>
    <w:rsid w:val="005C0C59"/>
    <w:rsid w:val="005C40E0"/>
    <w:rsid w:val="005F5861"/>
    <w:rsid w:val="00656405"/>
    <w:rsid w:val="00694A38"/>
    <w:rsid w:val="00742051"/>
    <w:rsid w:val="00801220"/>
    <w:rsid w:val="008718B1"/>
    <w:rsid w:val="0087795B"/>
    <w:rsid w:val="008F6FAE"/>
    <w:rsid w:val="00926DEB"/>
    <w:rsid w:val="00954C2C"/>
    <w:rsid w:val="00A638F4"/>
    <w:rsid w:val="00AC544C"/>
    <w:rsid w:val="00B048DA"/>
    <w:rsid w:val="00B511BA"/>
    <w:rsid w:val="00BE08A9"/>
    <w:rsid w:val="00C1657F"/>
    <w:rsid w:val="00CB0DC5"/>
    <w:rsid w:val="00D20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DA"/>
    <w:pPr>
      <w:spacing w:after="200" w:line="276" w:lineRule="auto"/>
    </w:pPr>
  </w:style>
  <w:style w:type="paragraph" w:styleId="Heading8">
    <w:name w:val="heading 8"/>
    <w:basedOn w:val="Normal"/>
    <w:next w:val="Normal"/>
    <w:link w:val="Heading8Char"/>
    <w:uiPriority w:val="9"/>
    <w:semiHidden/>
    <w:unhideWhenUsed/>
    <w:qFormat/>
    <w:rsid w:val="00B048DA"/>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B048DA"/>
    <w:pPr>
      <w:ind w:left="720"/>
      <w:contextualSpacing/>
    </w:pPr>
  </w:style>
  <w:style w:type="paragraph" w:customStyle="1" w:styleId="Default">
    <w:name w:val="Default"/>
    <w:rsid w:val="00B048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B048DA"/>
  </w:style>
  <w:style w:type="paragraph" w:customStyle="1" w:styleId="Pavadinimas1">
    <w:name w:val="Pavadinimas1"/>
    <w:basedOn w:val="Normal"/>
    <w:rsid w:val="00B048DA"/>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B048D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B048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B048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48DA"/>
  </w:style>
  <w:style w:type="character" w:customStyle="1" w:styleId="Heading8Char">
    <w:name w:val="Heading 8 Char"/>
    <w:basedOn w:val="DefaultParagraphFont"/>
    <w:link w:val="Heading8"/>
    <w:uiPriority w:val="9"/>
    <w:semiHidden/>
    <w:rsid w:val="00B048DA"/>
    <w:rPr>
      <w:rFonts w:asciiTheme="majorHAnsi" w:hAnsiTheme="majorHAnsi" w:cstheme="majorBidi"/>
      <w:b/>
      <w:bCs/>
      <w:color w:val="7F7F7F" w:themeColor="text1" w:themeTint="80"/>
      <w:sz w:val="20"/>
      <w:szCs w:val="20"/>
    </w:rPr>
  </w:style>
  <w:style w:type="character" w:styleId="Emphasis">
    <w:name w:val="Emphasis"/>
    <w:uiPriority w:val="20"/>
    <w:qFormat/>
    <w:rsid w:val="00B048DA"/>
    <w:rPr>
      <w:b/>
      <w:bCs/>
      <w:i w:val="0"/>
      <w:iCs w:val="0"/>
    </w:rPr>
  </w:style>
  <w:style w:type="paragraph" w:styleId="BalloonText">
    <w:name w:val="Balloon Text"/>
    <w:basedOn w:val="Normal"/>
    <w:link w:val="BalloonTextChar"/>
    <w:unhideWhenUsed/>
    <w:rsid w:val="00B04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048DA"/>
    <w:rPr>
      <w:rFonts w:ascii="Segoe UI" w:hAnsi="Segoe UI" w:cs="Segoe UI"/>
      <w:sz w:val="18"/>
      <w:szCs w:val="18"/>
    </w:rPr>
  </w:style>
  <w:style w:type="paragraph" w:styleId="Footer">
    <w:name w:val="footer"/>
    <w:basedOn w:val="Normal"/>
    <w:link w:val="FooterChar"/>
    <w:unhideWhenUsed/>
    <w:rsid w:val="00B048DA"/>
    <w:pPr>
      <w:tabs>
        <w:tab w:val="center" w:pos="4819"/>
        <w:tab w:val="right" w:pos="9638"/>
      </w:tabs>
      <w:spacing w:after="0" w:line="240" w:lineRule="auto"/>
    </w:pPr>
  </w:style>
  <w:style w:type="character" w:customStyle="1" w:styleId="FooterChar">
    <w:name w:val="Footer Char"/>
    <w:basedOn w:val="DefaultParagraphFont"/>
    <w:link w:val="Footer"/>
    <w:rsid w:val="00B048DA"/>
  </w:style>
  <w:style w:type="character" w:styleId="PageNumber">
    <w:name w:val="page number"/>
    <w:basedOn w:val="DefaultParagraphFont"/>
    <w:rsid w:val="00B048DA"/>
  </w:style>
  <w:style w:type="character" w:styleId="CommentReference">
    <w:name w:val="annotation reference"/>
    <w:basedOn w:val="DefaultParagraphFont"/>
    <w:uiPriority w:val="99"/>
    <w:unhideWhenUsed/>
    <w:rsid w:val="00B048DA"/>
    <w:rPr>
      <w:sz w:val="16"/>
      <w:szCs w:val="16"/>
    </w:rPr>
  </w:style>
  <w:style w:type="paragraph" w:styleId="CommentText">
    <w:name w:val="annotation text"/>
    <w:basedOn w:val="Normal"/>
    <w:link w:val="CommentTextChar"/>
    <w:uiPriority w:val="99"/>
    <w:unhideWhenUsed/>
    <w:rsid w:val="00B048DA"/>
    <w:pPr>
      <w:spacing w:line="240" w:lineRule="auto"/>
    </w:pPr>
    <w:rPr>
      <w:sz w:val="20"/>
      <w:szCs w:val="20"/>
    </w:rPr>
  </w:style>
  <w:style w:type="character" w:customStyle="1" w:styleId="CommentTextChar">
    <w:name w:val="Comment Text Char"/>
    <w:basedOn w:val="DefaultParagraphFont"/>
    <w:link w:val="CommentText"/>
    <w:uiPriority w:val="99"/>
    <w:rsid w:val="00B048DA"/>
    <w:rPr>
      <w:sz w:val="20"/>
      <w:szCs w:val="20"/>
    </w:rPr>
  </w:style>
  <w:style w:type="paragraph" w:styleId="CommentSubject">
    <w:name w:val="annotation subject"/>
    <w:basedOn w:val="CommentText"/>
    <w:next w:val="CommentText"/>
    <w:link w:val="CommentSubjectChar"/>
    <w:unhideWhenUsed/>
    <w:rsid w:val="00B048DA"/>
    <w:rPr>
      <w:b/>
      <w:bCs/>
    </w:rPr>
  </w:style>
  <w:style w:type="character" w:customStyle="1" w:styleId="CommentSubjectChar">
    <w:name w:val="Comment Subject Char"/>
    <w:basedOn w:val="CommentTextChar"/>
    <w:link w:val="CommentSubject"/>
    <w:rsid w:val="00B048DA"/>
    <w:rPr>
      <w:b/>
      <w:bCs/>
      <w:sz w:val="20"/>
      <w:szCs w:val="20"/>
    </w:rPr>
  </w:style>
  <w:style w:type="character" w:styleId="Strong">
    <w:name w:val="Strong"/>
    <w:basedOn w:val="DefaultParagraphFont"/>
    <w:uiPriority w:val="22"/>
    <w:qFormat/>
    <w:rsid w:val="00B048DA"/>
    <w:rPr>
      <w:b/>
      <w:bCs/>
    </w:rPr>
  </w:style>
  <w:style w:type="character" w:styleId="Hyperlink">
    <w:name w:val="Hyperlink"/>
    <w:basedOn w:val="DefaultParagraphFont"/>
    <w:unhideWhenUsed/>
    <w:rsid w:val="00B048DA"/>
    <w:rPr>
      <w:color w:val="1E63AC"/>
      <w:u w:val="single"/>
    </w:rPr>
  </w:style>
  <w:style w:type="character" w:customStyle="1" w:styleId="block1">
    <w:name w:val="block1"/>
    <w:basedOn w:val="DefaultParagraphFont"/>
    <w:rsid w:val="00B048DA"/>
    <w:rPr>
      <w:vanish w:val="0"/>
      <w:webHidden w:val="0"/>
      <w:specVanish w:val="0"/>
    </w:rPr>
  </w:style>
  <w:style w:type="paragraph" w:customStyle="1" w:styleId="tip">
    <w:name w:val="tip"/>
    <w:basedOn w:val="Normal"/>
    <w:rsid w:val="00B048DA"/>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1">
    <w:name w:val="Sąrašo nėra1"/>
    <w:next w:val="NoList"/>
    <w:semiHidden/>
    <w:unhideWhenUsed/>
    <w:rsid w:val="00B048DA"/>
  </w:style>
  <w:style w:type="paragraph" w:customStyle="1" w:styleId="Pagrindinistekstas1">
    <w:name w:val="Pagrindinis tekstas1"/>
    <w:basedOn w:val="Normal"/>
    <w:rsid w:val="00B048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B048D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B048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B048DA"/>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B048DA"/>
    <w:pPr>
      <w:ind w:firstLine="0"/>
      <w:jc w:val="center"/>
    </w:pPr>
    <w:rPr>
      <w:sz w:val="12"/>
      <w:szCs w:val="12"/>
    </w:rPr>
  </w:style>
  <w:style w:type="paragraph" w:customStyle="1" w:styleId="Patvirtinta">
    <w:name w:val="Patvirtinta"/>
    <w:basedOn w:val="Normal"/>
    <w:rsid w:val="00B048DA"/>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B048D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B048DA"/>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B048D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048DA"/>
    <w:rPr>
      <w:rFonts w:ascii="Calibri" w:eastAsia="Calibri" w:hAnsi="Calibri" w:cs="Times New Roman"/>
      <w:sz w:val="20"/>
      <w:szCs w:val="20"/>
    </w:rPr>
  </w:style>
  <w:style w:type="character" w:styleId="FootnoteReference">
    <w:name w:val="footnote reference"/>
    <w:uiPriority w:val="99"/>
    <w:unhideWhenUsed/>
    <w:rsid w:val="00B048DA"/>
    <w:rPr>
      <w:vertAlign w:val="superscript"/>
    </w:rPr>
  </w:style>
  <w:style w:type="paragraph" w:customStyle="1" w:styleId="CharCharDiagramaCharChar1DiagramaChar">
    <w:name w:val="Char Char Diagrama Char Char1 Diagrama Char"/>
    <w:basedOn w:val="Normal"/>
    <w:rsid w:val="00B048DA"/>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B048DA"/>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B048DA"/>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B048DA"/>
  </w:style>
  <w:style w:type="character" w:customStyle="1" w:styleId="st">
    <w:name w:val="st"/>
    <w:basedOn w:val="DefaultParagraphFont"/>
    <w:rsid w:val="00B048DA"/>
  </w:style>
  <w:style w:type="character" w:customStyle="1" w:styleId="at1">
    <w:name w:val="a__t1"/>
    <w:basedOn w:val="DefaultParagraphFont"/>
    <w:rsid w:val="00B048DA"/>
  </w:style>
  <w:style w:type="paragraph" w:styleId="Revision">
    <w:name w:val="Revision"/>
    <w:hidden/>
    <w:uiPriority w:val="99"/>
    <w:semiHidden/>
    <w:rsid w:val="00B048DA"/>
    <w:pPr>
      <w:spacing w:after="0" w:line="240" w:lineRule="auto"/>
    </w:pPr>
    <w:rPr>
      <w:rFonts w:ascii="Calibri" w:eastAsia="Calibri" w:hAnsi="Calibri" w:cs="Times New Roman"/>
    </w:rPr>
  </w:style>
  <w:style w:type="character" w:customStyle="1" w:styleId="asset-entry-title2">
    <w:name w:val="asset-entry-title2"/>
    <w:rsid w:val="00B048DA"/>
  </w:style>
  <w:style w:type="paragraph" w:customStyle="1" w:styleId="darbotekstas">
    <w:name w:val="darbo tekstas"/>
    <w:basedOn w:val="Normal"/>
    <w:uiPriority w:val="99"/>
    <w:rsid w:val="00B048DA"/>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48DA"/>
    <w:pPr>
      <w:spacing w:line="240" w:lineRule="auto"/>
    </w:pPr>
    <w:rPr>
      <w:b/>
      <w:bCs/>
      <w:color w:val="5B9BD5" w:themeColor="accent1"/>
      <w:sz w:val="18"/>
      <w:szCs w:val="18"/>
    </w:rPr>
  </w:style>
  <w:style w:type="table" w:customStyle="1" w:styleId="Lentelstinklelis1">
    <w:name w:val="Lentelės tinklelis1"/>
    <w:basedOn w:val="TableNormal"/>
    <w:next w:val="TableGrid"/>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B048DA"/>
  </w:style>
  <w:style w:type="character" w:customStyle="1" w:styleId="dpav">
    <w:name w:val="dpav"/>
    <w:rsid w:val="00B048DA"/>
  </w:style>
  <w:style w:type="character" w:styleId="LineNumber">
    <w:name w:val="line number"/>
    <w:basedOn w:val="DefaultParagraphFont"/>
    <w:uiPriority w:val="99"/>
    <w:semiHidden/>
    <w:unhideWhenUsed/>
    <w:rsid w:val="00B04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DA"/>
    <w:pPr>
      <w:spacing w:after="200" w:line="276" w:lineRule="auto"/>
    </w:pPr>
  </w:style>
  <w:style w:type="paragraph" w:styleId="Heading8">
    <w:name w:val="heading 8"/>
    <w:basedOn w:val="Normal"/>
    <w:next w:val="Normal"/>
    <w:link w:val="Heading8Char"/>
    <w:uiPriority w:val="9"/>
    <w:semiHidden/>
    <w:unhideWhenUsed/>
    <w:qFormat/>
    <w:rsid w:val="00B048DA"/>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B048DA"/>
    <w:pPr>
      <w:ind w:left="720"/>
      <w:contextualSpacing/>
    </w:pPr>
  </w:style>
  <w:style w:type="paragraph" w:customStyle="1" w:styleId="Default">
    <w:name w:val="Default"/>
    <w:rsid w:val="00B048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B048DA"/>
  </w:style>
  <w:style w:type="paragraph" w:customStyle="1" w:styleId="Pavadinimas1">
    <w:name w:val="Pavadinimas1"/>
    <w:basedOn w:val="Normal"/>
    <w:rsid w:val="00B048DA"/>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B048D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B048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B048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48DA"/>
  </w:style>
  <w:style w:type="character" w:customStyle="1" w:styleId="Heading8Char">
    <w:name w:val="Heading 8 Char"/>
    <w:basedOn w:val="DefaultParagraphFont"/>
    <w:link w:val="Heading8"/>
    <w:uiPriority w:val="9"/>
    <w:semiHidden/>
    <w:rsid w:val="00B048DA"/>
    <w:rPr>
      <w:rFonts w:asciiTheme="majorHAnsi" w:hAnsiTheme="majorHAnsi" w:cstheme="majorBidi"/>
      <w:b/>
      <w:bCs/>
      <w:color w:val="7F7F7F" w:themeColor="text1" w:themeTint="80"/>
      <w:sz w:val="20"/>
      <w:szCs w:val="20"/>
    </w:rPr>
  </w:style>
  <w:style w:type="character" w:styleId="Emphasis">
    <w:name w:val="Emphasis"/>
    <w:uiPriority w:val="20"/>
    <w:qFormat/>
    <w:rsid w:val="00B048DA"/>
    <w:rPr>
      <w:b/>
      <w:bCs/>
      <w:i w:val="0"/>
      <w:iCs w:val="0"/>
    </w:rPr>
  </w:style>
  <w:style w:type="paragraph" w:styleId="BalloonText">
    <w:name w:val="Balloon Text"/>
    <w:basedOn w:val="Normal"/>
    <w:link w:val="BalloonTextChar"/>
    <w:unhideWhenUsed/>
    <w:rsid w:val="00B04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048DA"/>
    <w:rPr>
      <w:rFonts w:ascii="Segoe UI" w:hAnsi="Segoe UI" w:cs="Segoe UI"/>
      <w:sz w:val="18"/>
      <w:szCs w:val="18"/>
    </w:rPr>
  </w:style>
  <w:style w:type="paragraph" w:styleId="Footer">
    <w:name w:val="footer"/>
    <w:basedOn w:val="Normal"/>
    <w:link w:val="FooterChar"/>
    <w:unhideWhenUsed/>
    <w:rsid w:val="00B048DA"/>
    <w:pPr>
      <w:tabs>
        <w:tab w:val="center" w:pos="4819"/>
        <w:tab w:val="right" w:pos="9638"/>
      </w:tabs>
      <w:spacing w:after="0" w:line="240" w:lineRule="auto"/>
    </w:pPr>
  </w:style>
  <w:style w:type="character" w:customStyle="1" w:styleId="FooterChar">
    <w:name w:val="Footer Char"/>
    <w:basedOn w:val="DefaultParagraphFont"/>
    <w:link w:val="Footer"/>
    <w:rsid w:val="00B048DA"/>
  </w:style>
  <w:style w:type="character" w:styleId="PageNumber">
    <w:name w:val="page number"/>
    <w:basedOn w:val="DefaultParagraphFont"/>
    <w:rsid w:val="00B048DA"/>
  </w:style>
  <w:style w:type="character" w:styleId="CommentReference">
    <w:name w:val="annotation reference"/>
    <w:basedOn w:val="DefaultParagraphFont"/>
    <w:uiPriority w:val="99"/>
    <w:unhideWhenUsed/>
    <w:rsid w:val="00B048DA"/>
    <w:rPr>
      <w:sz w:val="16"/>
      <w:szCs w:val="16"/>
    </w:rPr>
  </w:style>
  <w:style w:type="paragraph" w:styleId="CommentText">
    <w:name w:val="annotation text"/>
    <w:basedOn w:val="Normal"/>
    <w:link w:val="CommentTextChar"/>
    <w:uiPriority w:val="99"/>
    <w:unhideWhenUsed/>
    <w:rsid w:val="00B048DA"/>
    <w:pPr>
      <w:spacing w:line="240" w:lineRule="auto"/>
    </w:pPr>
    <w:rPr>
      <w:sz w:val="20"/>
      <w:szCs w:val="20"/>
    </w:rPr>
  </w:style>
  <w:style w:type="character" w:customStyle="1" w:styleId="CommentTextChar">
    <w:name w:val="Comment Text Char"/>
    <w:basedOn w:val="DefaultParagraphFont"/>
    <w:link w:val="CommentText"/>
    <w:uiPriority w:val="99"/>
    <w:rsid w:val="00B048DA"/>
    <w:rPr>
      <w:sz w:val="20"/>
      <w:szCs w:val="20"/>
    </w:rPr>
  </w:style>
  <w:style w:type="paragraph" w:styleId="CommentSubject">
    <w:name w:val="annotation subject"/>
    <w:basedOn w:val="CommentText"/>
    <w:next w:val="CommentText"/>
    <w:link w:val="CommentSubjectChar"/>
    <w:unhideWhenUsed/>
    <w:rsid w:val="00B048DA"/>
    <w:rPr>
      <w:b/>
      <w:bCs/>
    </w:rPr>
  </w:style>
  <w:style w:type="character" w:customStyle="1" w:styleId="CommentSubjectChar">
    <w:name w:val="Comment Subject Char"/>
    <w:basedOn w:val="CommentTextChar"/>
    <w:link w:val="CommentSubject"/>
    <w:rsid w:val="00B048DA"/>
    <w:rPr>
      <w:b/>
      <w:bCs/>
      <w:sz w:val="20"/>
      <w:szCs w:val="20"/>
    </w:rPr>
  </w:style>
  <w:style w:type="character" w:styleId="Strong">
    <w:name w:val="Strong"/>
    <w:basedOn w:val="DefaultParagraphFont"/>
    <w:uiPriority w:val="22"/>
    <w:qFormat/>
    <w:rsid w:val="00B048DA"/>
    <w:rPr>
      <w:b/>
      <w:bCs/>
    </w:rPr>
  </w:style>
  <w:style w:type="character" w:styleId="Hyperlink">
    <w:name w:val="Hyperlink"/>
    <w:basedOn w:val="DefaultParagraphFont"/>
    <w:unhideWhenUsed/>
    <w:rsid w:val="00B048DA"/>
    <w:rPr>
      <w:color w:val="1E63AC"/>
      <w:u w:val="single"/>
    </w:rPr>
  </w:style>
  <w:style w:type="character" w:customStyle="1" w:styleId="block1">
    <w:name w:val="block1"/>
    <w:basedOn w:val="DefaultParagraphFont"/>
    <w:rsid w:val="00B048DA"/>
    <w:rPr>
      <w:vanish w:val="0"/>
      <w:webHidden w:val="0"/>
      <w:specVanish w:val="0"/>
    </w:rPr>
  </w:style>
  <w:style w:type="paragraph" w:customStyle="1" w:styleId="tip">
    <w:name w:val="tip"/>
    <w:basedOn w:val="Normal"/>
    <w:rsid w:val="00B048DA"/>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1">
    <w:name w:val="Sąrašo nėra1"/>
    <w:next w:val="NoList"/>
    <w:semiHidden/>
    <w:unhideWhenUsed/>
    <w:rsid w:val="00B048DA"/>
  </w:style>
  <w:style w:type="paragraph" w:customStyle="1" w:styleId="Pagrindinistekstas1">
    <w:name w:val="Pagrindinis tekstas1"/>
    <w:basedOn w:val="Normal"/>
    <w:rsid w:val="00B048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B048D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B048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B048DA"/>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B048DA"/>
    <w:pPr>
      <w:ind w:firstLine="0"/>
      <w:jc w:val="center"/>
    </w:pPr>
    <w:rPr>
      <w:sz w:val="12"/>
      <w:szCs w:val="12"/>
    </w:rPr>
  </w:style>
  <w:style w:type="paragraph" w:customStyle="1" w:styleId="Patvirtinta">
    <w:name w:val="Patvirtinta"/>
    <w:basedOn w:val="Normal"/>
    <w:rsid w:val="00B048DA"/>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B048D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B048DA"/>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B048D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048DA"/>
    <w:rPr>
      <w:rFonts w:ascii="Calibri" w:eastAsia="Calibri" w:hAnsi="Calibri" w:cs="Times New Roman"/>
      <w:sz w:val="20"/>
      <w:szCs w:val="20"/>
    </w:rPr>
  </w:style>
  <w:style w:type="character" w:styleId="FootnoteReference">
    <w:name w:val="footnote reference"/>
    <w:uiPriority w:val="99"/>
    <w:unhideWhenUsed/>
    <w:rsid w:val="00B048DA"/>
    <w:rPr>
      <w:vertAlign w:val="superscript"/>
    </w:rPr>
  </w:style>
  <w:style w:type="paragraph" w:customStyle="1" w:styleId="CharCharDiagramaCharChar1DiagramaChar">
    <w:name w:val="Char Char Diagrama Char Char1 Diagrama Char"/>
    <w:basedOn w:val="Normal"/>
    <w:rsid w:val="00B048DA"/>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B048DA"/>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B048DA"/>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B048DA"/>
  </w:style>
  <w:style w:type="character" w:customStyle="1" w:styleId="st">
    <w:name w:val="st"/>
    <w:basedOn w:val="DefaultParagraphFont"/>
    <w:rsid w:val="00B048DA"/>
  </w:style>
  <w:style w:type="character" w:customStyle="1" w:styleId="at1">
    <w:name w:val="a__t1"/>
    <w:basedOn w:val="DefaultParagraphFont"/>
    <w:rsid w:val="00B048DA"/>
  </w:style>
  <w:style w:type="paragraph" w:styleId="Revision">
    <w:name w:val="Revision"/>
    <w:hidden/>
    <w:uiPriority w:val="99"/>
    <w:semiHidden/>
    <w:rsid w:val="00B048DA"/>
    <w:pPr>
      <w:spacing w:after="0" w:line="240" w:lineRule="auto"/>
    </w:pPr>
    <w:rPr>
      <w:rFonts w:ascii="Calibri" w:eastAsia="Calibri" w:hAnsi="Calibri" w:cs="Times New Roman"/>
    </w:rPr>
  </w:style>
  <w:style w:type="character" w:customStyle="1" w:styleId="asset-entry-title2">
    <w:name w:val="asset-entry-title2"/>
    <w:rsid w:val="00B048DA"/>
  </w:style>
  <w:style w:type="paragraph" w:customStyle="1" w:styleId="darbotekstas">
    <w:name w:val="darbo tekstas"/>
    <w:basedOn w:val="Normal"/>
    <w:uiPriority w:val="99"/>
    <w:rsid w:val="00B048DA"/>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48DA"/>
    <w:pPr>
      <w:spacing w:line="240" w:lineRule="auto"/>
    </w:pPr>
    <w:rPr>
      <w:b/>
      <w:bCs/>
      <w:color w:val="5B9BD5" w:themeColor="accent1"/>
      <w:sz w:val="18"/>
      <w:szCs w:val="18"/>
    </w:rPr>
  </w:style>
  <w:style w:type="table" w:customStyle="1" w:styleId="Lentelstinklelis1">
    <w:name w:val="Lentelės tinklelis1"/>
    <w:basedOn w:val="TableNormal"/>
    <w:next w:val="TableGrid"/>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B0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B048DA"/>
  </w:style>
  <w:style w:type="character" w:customStyle="1" w:styleId="dpav">
    <w:name w:val="dpav"/>
    <w:rsid w:val="00B048DA"/>
  </w:style>
  <w:style w:type="character" w:styleId="LineNumber">
    <w:name w:val="line number"/>
    <w:basedOn w:val="DefaultParagraphFont"/>
    <w:uiPriority w:val="99"/>
    <w:semiHidden/>
    <w:unhideWhenUsed/>
    <w:rsid w:val="00B0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8807">
      <w:bodyDiv w:val="1"/>
      <w:marLeft w:val="0"/>
      <w:marRight w:val="0"/>
      <w:marTop w:val="0"/>
      <w:marBottom w:val="0"/>
      <w:divBdr>
        <w:top w:val="none" w:sz="0" w:space="0" w:color="auto"/>
        <w:left w:val="none" w:sz="0" w:space="0" w:color="auto"/>
        <w:bottom w:val="none" w:sz="0" w:space="0" w:color="auto"/>
        <w:right w:val="none" w:sz="0" w:space="0" w:color="auto"/>
      </w:divBdr>
    </w:div>
    <w:div w:id="21361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34309-CD7C-4558-B9A6-775EAE54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3991</Words>
  <Characters>2276</Characters>
  <Application>Microsoft Office Word</Application>
  <DocSecurity>4</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Vislaviciute Vaida</dc:creator>
  <cp:lastModifiedBy>Strolyte Alge</cp:lastModifiedBy>
  <cp:revision>2</cp:revision>
  <dcterms:created xsi:type="dcterms:W3CDTF">2017-07-11T05:40:00Z</dcterms:created>
  <dcterms:modified xsi:type="dcterms:W3CDTF">2017-07-11T05:40:00Z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