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E518E" w14:textId="1949A443" w:rsidR="009802D8" w:rsidRPr="00901BAA" w:rsidRDefault="00901BAA" w:rsidP="00901BAA">
      <w:pPr>
        <w:tabs>
          <w:tab w:val="left" w:pos="709"/>
        </w:tabs>
        <w:spacing w:after="0" w:line="240" w:lineRule="auto"/>
        <w:jc w:val="right"/>
        <w:rPr>
          <w:rFonts w:ascii="Times New Roman" w:hAnsi="Times New Roman"/>
          <w:b/>
          <w:noProof/>
          <w:sz w:val="24"/>
          <w:szCs w:val="24"/>
          <w:lang w:eastAsia="lt-LT"/>
        </w:rPr>
      </w:pPr>
      <w:bookmarkStart w:id="0" w:name="_GoBack"/>
      <w:bookmarkEnd w:id="0"/>
      <w:r>
        <w:rPr>
          <w:rFonts w:ascii="Times New Roman" w:hAnsi="Times New Roman"/>
          <w:b/>
          <w:caps/>
          <w:noProof/>
          <w:sz w:val="24"/>
          <w:szCs w:val="24"/>
          <w:lang w:eastAsia="lt-LT"/>
        </w:rPr>
        <w:t>P</w:t>
      </w:r>
      <w:r>
        <w:rPr>
          <w:rFonts w:ascii="Times New Roman" w:hAnsi="Times New Roman"/>
          <w:b/>
          <w:noProof/>
          <w:sz w:val="24"/>
          <w:szCs w:val="24"/>
          <w:lang w:eastAsia="lt-LT"/>
        </w:rPr>
        <w:t>rojektas</w:t>
      </w:r>
    </w:p>
    <w:p w14:paraId="782DEFF6" w14:textId="77777777" w:rsidR="00901BAA" w:rsidRDefault="00901BAA" w:rsidP="006C3725">
      <w:pPr>
        <w:tabs>
          <w:tab w:val="left" w:pos="709"/>
        </w:tabs>
        <w:spacing w:after="0" w:line="240" w:lineRule="auto"/>
        <w:jc w:val="center"/>
        <w:rPr>
          <w:rFonts w:ascii="Times New Roman" w:hAnsi="Times New Roman"/>
          <w:b/>
          <w:caps/>
          <w:sz w:val="24"/>
          <w:szCs w:val="24"/>
        </w:rPr>
      </w:pPr>
    </w:p>
    <w:p w14:paraId="47A54567" w14:textId="77777777" w:rsidR="002E04E7" w:rsidRDefault="002E04E7" w:rsidP="006C3725">
      <w:pPr>
        <w:tabs>
          <w:tab w:val="left" w:pos="709"/>
        </w:tabs>
        <w:spacing w:after="0" w:line="240" w:lineRule="auto"/>
        <w:jc w:val="center"/>
        <w:rPr>
          <w:rFonts w:ascii="Times New Roman" w:hAnsi="Times New Roman"/>
          <w:b/>
          <w:caps/>
          <w:sz w:val="24"/>
          <w:szCs w:val="24"/>
        </w:rPr>
      </w:pPr>
    </w:p>
    <w:p w14:paraId="1FBE5B74" w14:textId="54E9340A" w:rsidR="00257C19" w:rsidRPr="00A534BA" w:rsidRDefault="00257C19" w:rsidP="006C3725">
      <w:pPr>
        <w:tabs>
          <w:tab w:val="left" w:pos="709"/>
        </w:tabs>
        <w:spacing w:after="0" w:line="240" w:lineRule="auto"/>
        <w:jc w:val="center"/>
        <w:rPr>
          <w:rFonts w:ascii="Times New Roman" w:hAnsi="Times New Roman"/>
          <w:b/>
          <w:caps/>
          <w:sz w:val="24"/>
          <w:szCs w:val="24"/>
        </w:rPr>
      </w:pPr>
      <w:r w:rsidRPr="00A534BA">
        <w:rPr>
          <w:rFonts w:ascii="Times New Roman" w:hAnsi="Times New Roman"/>
          <w:b/>
          <w:caps/>
          <w:sz w:val="24"/>
          <w:szCs w:val="24"/>
        </w:rPr>
        <w:t>LIETUVOS RESPUBLIKOS ŪKIO MINISTRAS</w:t>
      </w:r>
    </w:p>
    <w:p w14:paraId="64C73759" w14:textId="77777777" w:rsidR="00257C19" w:rsidRPr="00A534BA" w:rsidRDefault="00257C19" w:rsidP="00776E0D">
      <w:pPr>
        <w:spacing w:after="0" w:line="240" w:lineRule="auto"/>
        <w:jc w:val="center"/>
        <w:rPr>
          <w:rFonts w:ascii="Times New Roman" w:hAnsi="Times New Roman"/>
          <w:b/>
          <w:caps/>
          <w:sz w:val="24"/>
          <w:szCs w:val="24"/>
        </w:rPr>
      </w:pPr>
    </w:p>
    <w:p w14:paraId="49A332BD" w14:textId="77777777" w:rsidR="00257C19" w:rsidRPr="00A534BA" w:rsidRDefault="00257C19" w:rsidP="00776E0D">
      <w:pPr>
        <w:pStyle w:val="centrbold"/>
        <w:spacing w:before="0" w:beforeAutospacing="0" w:after="0" w:afterAutospacing="0"/>
        <w:jc w:val="center"/>
        <w:rPr>
          <w:b/>
        </w:rPr>
      </w:pPr>
      <w:r w:rsidRPr="00A534BA">
        <w:rPr>
          <w:b/>
        </w:rPr>
        <w:t>ĮSAKYMAS</w:t>
      </w:r>
    </w:p>
    <w:p w14:paraId="316CB561" w14:textId="69F55F87" w:rsidR="00257C19" w:rsidRPr="00A534BA" w:rsidRDefault="00F7561A" w:rsidP="00BE289D">
      <w:pPr>
        <w:pStyle w:val="Pavadinimas1"/>
        <w:ind w:left="0"/>
        <w:jc w:val="center"/>
        <w:rPr>
          <w:rFonts w:ascii="Times New Roman" w:hAnsi="Times New Roman"/>
          <w:sz w:val="24"/>
          <w:szCs w:val="24"/>
          <w:lang w:val="lt-LT"/>
        </w:rPr>
      </w:pPr>
      <w:r w:rsidRPr="00A534BA">
        <w:rPr>
          <w:rFonts w:ascii="Times New Roman" w:hAnsi="Times New Roman"/>
          <w:sz w:val="24"/>
          <w:szCs w:val="24"/>
          <w:lang w:val="lt-LT"/>
        </w:rPr>
        <w:t xml:space="preserve">dėl lietuvos respublikos ūkio ministro 2016 m. </w:t>
      </w:r>
      <w:r w:rsidR="000E39C2">
        <w:rPr>
          <w:rFonts w:ascii="Times New Roman" w:hAnsi="Times New Roman"/>
          <w:sz w:val="24"/>
          <w:szCs w:val="24"/>
          <w:lang w:val="lt-LT"/>
        </w:rPr>
        <w:t>spalio</w:t>
      </w:r>
      <w:r w:rsidR="00BE289D">
        <w:rPr>
          <w:rFonts w:ascii="Times New Roman" w:hAnsi="Times New Roman"/>
          <w:sz w:val="24"/>
          <w:szCs w:val="24"/>
          <w:lang w:val="lt-LT"/>
        </w:rPr>
        <w:t xml:space="preserve"> </w:t>
      </w:r>
      <w:r w:rsidR="000E39C2">
        <w:rPr>
          <w:rFonts w:ascii="Times New Roman" w:hAnsi="Times New Roman"/>
          <w:sz w:val="24"/>
          <w:szCs w:val="24"/>
          <w:lang w:val="lt-LT"/>
        </w:rPr>
        <w:t>7</w:t>
      </w:r>
      <w:r w:rsidRPr="00A534BA">
        <w:rPr>
          <w:rFonts w:ascii="Times New Roman" w:hAnsi="Times New Roman"/>
          <w:sz w:val="24"/>
          <w:szCs w:val="24"/>
          <w:lang w:val="lt-LT"/>
        </w:rPr>
        <w:t xml:space="preserve"> d. įsakymo </w:t>
      </w:r>
      <w:r w:rsidR="000E39C2">
        <w:rPr>
          <w:rFonts w:ascii="Times New Roman" w:hAnsi="Times New Roman"/>
          <w:sz w:val="24"/>
          <w:szCs w:val="24"/>
          <w:lang w:val="lt-LT"/>
        </w:rPr>
        <w:br/>
      </w:r>
      <w:r w:rsidRPr="00A534BA">
        <w:rPr>
          <w:rFonts w:ascii="Times New Roman" w:hAnsi="Times New Roman"/>
          <w:sz w:val="24"/>
          <w:szCs w:val="24"/>
          <w:lang w:val="lt-LT"/>
        </w:rPr>
        <w:t>nr. 4-</w:t>
      </w:r>
      <w:r w:rsidR="000E39C2">
        <w:rPr>
          <w:rFonts w:ascii="Times New Roman" w:hAnsi="Times New Roman"/>
          <w:sz w:val="24"/>
          <w:szCs w:val="24"/>
          <w:lang w:val="lt-LT"/>
        </w:rPr>
        <w:t>611</w:t>
      </w:r>
      <w:r w:rsidRPr="00A534BA">
        <w:rPr>
          <w:rFonts w:ascii="Times New Roman" w:hAnsi="Times New Roman"/>
          <w:sz w:val="24"/>
          <w:szCs w:val="24"/>
          <w:lang w:val="lt-LT"/>
        </w:rPr>
        <w:t xml:space="preserve"> „</w:t>
      </w:r>
      <w:r w:rsidR="00257C19" w:rsidRPr="00A534BA">
        <w:rPr>
          <w:rFonts w:ascii="Times New Roman" w:hAnsi="Times New Roman"/>
          <w:sz w:val="24"/>
          <w:szCs w:val="24"/>
          <w:lang w:val="lt-LT"/>
        </w:rPr>
        <w:t xml:space="preserve">dėl 2014–2020 metų europos sąjungos fondų investicijų veiksmų programos </w:t>
      </w:r>
      <w:r w:rsidR="00BE289D" w:rsidRPr="00BE289D">
        <w:rPr>
          <w:rFonts w:ascii="Times New Roman" w:hAnsi="Times New Roman"/>
          <w:sz w:val="24"/>
          <w:szCs w:val="24"/>
          <w:lang w:val="lt-LT"/>
        </w:rPr>
        <w:t xml:space="preserve">9 prioriteto „Visuomenės švietimas ir žmogiškųjų išteklių potencialo didinimas“ priemonės </w:t>
      </w:r>
      <w:r w:rsidR="00806CAD">
        <w:rPr>
          <w:rFonts w:ascii="Times New Roman" w:hAnsi="Times New Roman"/>
          <w:sz w:val="24"/>
          <w:szCs w:val="24"/>
          <w:lang w:val="lt-LT"/>
        </w:rPr>
        <w:br/>
      </w:r>
      <w:r w:rsidR="000E39C2" w:rsidRPr="000E39C2">
        <w:rPr>
          <w:rFonts w:ascii="Times New Roman" w:hAnsi="Times New Roman"/>
          <w:sz w:val="24"/>
          <w:szCs w:val="24"/>
          <w:lang w:val="lt-LT"/>
        </w:rPr>
        <w:t>NR. 09.4.3-IVG-T-813 „KOMPETENCIJŲ VAUČERIS“</w:t>
      </w:r>
      <w:r w:rsidR="00257C19" w:rsidRPr="00A534BA">
        <w:rPr>
          <w:rFonts w:ascii="Times New Roman" w:hAnsi="Times New Roman"/>
          <w:sz w:val="24"/>
          <w:szCs w:val="24"/>
          <w:lang w:val="lt-LT"/>
        </w:rPr>
        <w:t xml:space="preserve"> projektų finansavimo sąlygų aprašo patvirtinimo</w:t>
      </w:r>
      <w:r w:rsidRPr="00A534BA">
        <w:rPr>
          <w:rFonts w:ascii="Times New Roman" w:hAnsi="Times New Roman"/>
          <w:sz w:val="24"/>
          <w:szCs w:val="24"/>
          <w:lang w:val="lt-LT"/>
        </w:rPr>
        <w:t>“ pakeitimo</w:t>
      </w:r>
    </w:p>
    <w:p w14:paraId="327717F1" w14:textId="77777777" w:rsidR="00257C19" w:rsidRPr="00A534BA" w:rsidRDefault="00257C19" w:rsidP="00776E0D">
      <w:pPr>
        <w:spacing w:after="0" w:line="240" w:lineRule="auto"/>
        <w:rPr>
          <w:rFonts w:ascii="Times New Roman" w:hAnsi="Times New Roman"/>
          <w:sz w:val="24"/>
          <w:szCs w:val="24"/>
        </w:rPr>
      </w:pPr>
    </w:p>
    <w:p w14:paraId="1DDE39E4" w14:textId="62F8482A"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201</w:t>
      </w:r>
      <w:r w:rsidR="00BE289D">
        <w:rPr>
          <w:rFonts w:ascii="Times New Roman" w:hAnsi="Times New Roman"/>
          <w:sz w:val="24"/>
          <w:szCs w:val="24"/>
        </w:rPr>
        <w:t>7</w:t>
      </w:r>
      <w:r w:rsidRPr="00A534BA">
        <w:rPr>
          <w:rFonts w:ascii="Times New Roman" w:hAnsi="Times New Roman"/>
          <w:sz w:val="24"/>
          <w:szCs w:val="24"/>
        </w:rPr>
        <w:t xml:space="preserve"> m. </w:t>
      </w:r>
      <w:r w:rsidR="000E39C2">
        <w:rPr>
          <w:rFonts w:ascii="Times New Roman" w:hAnsi="Times New Roman"/>
          <w:sz w:val="24"/>
          <w:szCs w:val="24"/>
        </w:rPr>
        <w:t>birželio</w:t>
      </w:r>
      <w:r w:rsidR="00AE09FA">
        <w:rPr>
          <w:rFonts w:ascii="Times New Roman" w:hAnsi="Times New Roman"/>
          <w:sz w:val="24"/>
          <w:szCs w:val="24"/>
        </w:rPr>
        <w:t xml:space="preserve"> </w:t>
      </w:r>
      <w:r w:rsidR="00BE289D">
        <w:rPr>
          <w:rFonts w:ascii="Times New Roman" w:hAnsi="Times New Roman"/>
          <w:sz w:val="24"/>
          <w:szCs w:val="24"/>
        </w:rPr>
        <w:t xml:space="preserve">            </w:t>
      </w:r>
      <w:r w:rsidR="001A7DF9" w:rsidRPr="00A534BA">
        <w:rPr>
          <w:rFonts w:ascii="Times New Roman" w:hAnsi="Times New Roman"/>
          <w:sz w:val="24"/>
          <w:szCs w:val="24"/>
        </w:rPr>
        <w:t xml:space="preserve"> </w:t>
      </w:r>
      <w:r w:rsidRPr="00A534BA">
        <w:rPr>
          <w:rFonts w:ascii="Times New Roman" w:hAnsi="Times New Roman"/>
          <w:sz w:val="24"/>
          <w:szCs w:val="24"/>
        </w:rPr>
        <w:t>d. Nr. 4-</w:t>
      </w:r>
    </w:p>
    <w:p w14:paraId="715FA249" w14:textId="77777777"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Vilnius</w:t>
      </w:r>
    </w:p>
    <w:p w14:paraId="7CE1CF24" w14:textId="77777777" w:rsidR="00257C19" w:rsidRPr="00442304" w:rsidRDefault="00257C19" w:rsidP="00776E0D">
      <w:pPr>
        <w:pStyle w:val="BodyText1"/>
        <w:spacing w:line="240" w:lineRule="auto"/>
        <w:ind w:firstLine="720"/>
        <w:rPr>
          <w:sz w:val="24"/>
          <w:szCs w:val="24"/>
        </w:rPr>
      </w:pPr>
    </w:p>
    <w:p w14:paraId="7DD48565" w14:textId="26E7670D" w:rsidR="00F7561A" w:rsidRPr="00442304" w:rsidRDefault="00F7561A" w:rsidP="00776E0D">
      <w:pPr>
        <w:pStyle w:val="BodyText1"/>
        <w:spacing w:line="240" w:lineRule="auto"/>
        <w:ind w:firstLine="720"/>
        <w:rPr>
          <w:sz w:val="24"/>
          <w:szCs w:val="24"/>
        </w:rPr>
      </w:pPr>
      <w:r w:rsidRPr="00442304">
        <w:rPr>
          <w:sz w:val="24"/>
          <w:szCs w:val="24"/>
        </w:rPr>
        <w:t>Vadovaudamasis Projektų administravimo ir finansavimo taisyklių, patvirtintų Lietuvos Respublikos finansų ministro 2014 m. spalio 8 d. įsakymu Nr. 1K-316 „Dėl Projektų administravimo ir finansavimo taisyklių patvirtinimo“, 8</w:t>
      </w:r>
      <w:r w:rsidR="00BE289D">
        <w:rPr>
          <w:sz w:val="24"/>
          <w:szCs w:val="24"/>
        </w:rPr>
        <w:t>9</w:t>
      </w:r>
      <w:r w:rsidRPr="00442304">
        <w:rPr>
          <w:sz w:val="24"/>
          <w:szCs w:val="24"/>
        </w:rPr>
        <w:t> punktu,</w:t>
      </w:r>
    </w:p>
    <w:p w14:paraId="5D0E747E" w14:textId="7EA802FB" w:rsidR="00F7561A" w:rsidRDefault="00F7561A" w:rsidP="00776E0D">
      <w:pPr>
        <w:pStyle w:val="BodyText1"/>
        <w:spacing w:line="240" w:lineRule="auto"/>
        <w:ind w:firstLine="720"/>
        <w:rPr>
          <w:sz w:val="24"/>
          <w:szCs w:val="24"/>
        </w:rPr>
      </w:pPr>
      <w:r w:rsidRPr="00442304">
        <w:rPr>
          <w:sz w:val="24"/>
          <w:szCs w:val="24"/>
        </w:rPr>
        <w:t xml:space="preserve">p a k e i č i u </w:t>
      </w:r>
      <w:r w:rsidR="00BE289D" w:rsidRPr="00BE289D">
        <w:rPr>
          <w:sz w:val="24"/>
          <w:szCs w:val="24"/>
        </w:rPr>
        <w:t>2014–2020 metų Europos Sąjungos fondų investicijų veiksmų programos 9</w:t>
      </w:r>
      <w:r w:rsidR="00D877B0">
        <w:rPr>
          <w:sz w:val="24"/>
          <w:szCs w:val="24"/>
        </w:rPr>
        <w:t> </w:t>
      </w:r>
      <w:r w:rsidR="00BE289D" w:rsidRPr="00BE289D">
        <w:rPr>
          <w:sz w:val="24"/>
          <w:szCs w:val="24"/>
        </w:rPr>
        <w:t xml:space="preserve">prioriteto „Visuomenės švietimas ir žmogiškųjų išteklių potencialo didinimas“ priemonės </w:t>
      </w:r>
      <w:r w:rsidR="00BE289D">
        <w:rPr>
          <w:sz w:val="24"/>
          <w:szCs w:val="24"/>
        </w:rPr>
        <w:br/>
      </w:r>
      <w:r w:rsidR="000E39C2" w:rsidRPr="000E39C2">
        <w:rPr>
          <w:sz w:val="24"/>
          <w:szCs w:val="24"/>
        </w:rPr>
        <w:t>NR. 09.4.3-IVG-T-813</w:t>
      </w:r>
      <w:r w:rsidR="00BE289D" w:rsidRPr="00BE289D">
        <w:rPr>
          <w:sz w:val="24"/>
          <w:szCs w:val="24"/>
        </w:rPr>
        <w:t xml:space="preserve"> „</w:t>
      </w:r>
      <w:r w:rsidR="000E39C2">
        <w:rPr>
          <w:sz w:val="24"/>
          <w:szCs w:val="24"/>
        </w:rPr>
        <w:t>Kompetencijų vaučeris</w:t>
      </w:r>
      <w:r w:rsidR="00BE289D" w:rsidRPr="00BE289D">
        <w:rPr>
          <w:sz w:val="24"/>
          <w:szCs w:val="24"/>
        </w:rPr>
        <w:t>“ projektų finansavimo sąlygų aprašą</w:t>
      </w:r>
      <w:r w:rsidRPr="00442304">
        <w:rPr>
          <w:sz w:val="24"/>
          <w:szCs w:val="24"/>
        </w:rPr>
        <w:t xml:space="preserve">, patvirtintą Lietuvos Respublikos ūkio ministro 2016 m. </w:t>
      </w:r>
      <w:r w:rsidR="000E39C2">
        <w:rPr>
          <w:sz w:val="24"/>
          <w:szCs w:val="24"/>
        </w:rPr>
        <w:t>spalio</w:t>
      </w:r>
      <w:r w:rsidRPr="00442304">
        <w:rPr>
          <w:sz w:val="24"/>
          <w:szCs w:val="24"/>
        </w:rPr>
        <w:t xml:space="preserve"> </w:t>
      </w:r>
      <w:r w:rsidR="000E39C2">
        <w:rPr>
          <w:sz w:val="24"/>
          <w:szCs w:val="24"/>
        </w:rPr>
        <w:t>7</w:t>
      </w:r>
      <w:r w:rsidRPr="00442304">
        <w:rPr>
          <w:sz w:val="24"/>
          <w:szCs w:val="24"/>
        </w:rPr>
        <w:t xml:space="preserve"> d. įsakymu Nr. 4-</w:t>
      </w:r>
      <w:r w:rsidR="000E39C2">
        <w:rPr>
          <w:sz w:val="24"/>
          <w:szCs w:val="24"/>
        </w:rPr>
        <w:t>611</w:t>
      </w:r>
      <w:r w:rsidRPr="00442304">
        <w:rPr>
          <w:sz w:val="24"/>
          <w:szCs w:val="24"/>
        </w:rPr>
        <w:t xml:space="preserve"> </w:t>
      </w:r>
      <w:r w:rsidR="00BE289D">
        <w:rPr>
          <w:sz w:val="24"/>
          <w:szCs w:val="24"/>
        </w:rPr>
        <w:t xml:space="preserve">„Dėl </w:t>
      </w:r>
      <w:r w:rsidR="00BE289D" w:rsidRPr="00BE289D">
        <w:rPr>
          <w:sz w:val="24"/>
          <w:szCs w:val="24"/>
        </w:rPr>
        <w:t>2014–2020 metų Europos Sąjungos fondų investicijų veiksmų programos 9</w:t>
      </w:r>
      <w:r w:rsidR="00D877B0">
        <w:rPr>
          <w:sz w:val="24"/>
          <w:szCs w:val="24"/>
        </w:rPr>
        <w:t> </w:t>
      </w:r>
      <w:r w:rsidR="00BE289D" w:rsidRPr="00BE289D">
        <w:rPr>
          <w:sz w:val="24"/>
          <w:szCs w:val="24"/>
        </w:rPr>
        <w:t xml:space="preserve">prioriteto „Visuomenės švietimas ir žmogiškųjų išteklių potencialo didinimas“ priemonės </w:t>
      </w:r>
      <w:r w:rsidR="000E39C2">
        <w:rPr>
          <w:sz w:val="24"/>
          <w:szCs w:val="24"/>
        </w:rPr>
        <w:t>Nr</w:t>
      </w:r>
      <w:r w:rsidR="000E39C2" w:rsidRPr="000E39C2">
        <w:rPr>
          <w:sz w:val="24"/>
          <w:szCs w:val="24"/>
        </w:rPr>
        <w:t>. 09.4.3-IVG-T-813</w:t>
      </w:r>
      <w:r w:rsidR="00BE289D" w:rsidRPr="00BE289D">
        <w:rPr>
          <w:sz w:val="24"/>
          <w:szCs w:val="24"/>
        </w:rPr>
        <w:t xml:space="preserve"> „</w:t>
      </w:r>
      <w:r w:rsidR="000E39C2">
        <w:rPr>
          <w:sz w:val="24"/>
          <w:szCs w:val="24"/>
        </w:rPr>
        <w:t>Kompetencijų vaučeris</w:t>
      </w:r>
      <w:r w:rsidR="00BE289D" w:rsidRPr="00BE289D">
        <w:rPr>
          <w:sz w:val="24"/>
          <w:szCs w:val="24"/>
        </w:rPr>
        <w:t>“ pr</w:t>
      </w:r>
      <w:r w:rsidR="00BE289D">
        <w:rPr>
          <w:sz w:val="24"/>
          <w:szCs w:val="24"/>
        </w:rPr>
        <w:t>ojektų finansavimo sąlygų aprašo patvirtinimo“</w:t>
      </w:r>
      <w:r w:rsidRPr="00442304">
        <w:rPr>
          <w:sz w:val="24"/>
          <w:szCs w:val="24"/>
        </w:rPr>
        <w:t>:</w:t>
      </w:r>
    </w:p>
    <w:p w14:paraId="0E875AE9" w14:textId="39597A64" w:rsidR="002B6F68" w:rsidRDefault="002B6F68" w:rsidP="00776E0D">
      <w:pPr>
        <w:pStyle w:val="BodyText1"/>
        <w:spacing w:line="240" w:lineRule="auto"/>
        <w:ind w:firstLine="720"/>
        <w:rPr>
          <w:sz w:val="24"/>
          <w:szCs w:val="24"/>
        </w:rPr>
      </w:pPr>
      <w:r>
        <w:rPr>
          <w:sz w:val="24"/>
          <w:szCs w:val="24"/>
        </w:rPr>
        <w:t>1. Pa</w:t>
      </w:r>
      <w:r w:rsidR="00820A65">
        <w:rPr>
          <w:sz w:val="24"/>
          <w:szCs w:val="24"/>
        </w:rPr>
        <w:t>keičiu 2.3 papunktį ir jį išdėstau taip</w:t>
      </w:r>
      <w:r>
        <w:rPr>
          <w:sz w:val="24"/>
          <w:szCs w:val="24"/>
        </w:rPr>
        <w:t>:</w:t>
      </w:r>
    </w:p>
    <w:p w14:paraId="56669AE8" w14:textId="56132335" w:rsidR="002B6F68" w:rsidRPr="00442304" w:rsidRDefault="002B6F68" w:rsidP="00776E0D">
      <w:pPr>
        <w:pStyle w:val="BodyText1"/>
        <w:spacing w:line="240" w:lineRule="auto"/>
        <w:ind w:firstLine="720"/>
        <w:rPr>
          <w:sz w:val="24"/>
          <w:szCs w:val="24"/>
        </w:rPr>
      </w:pPr>
      <w:r>
        <w:rPr>
          <w:sz w:val="24"/>
          <w:szCs w:val="24"/>
        </w:rPr>
        <w:t xml:space="preserve">„2.7. </w:t>
      </w:r>
      <w:r w:rsidRPr="002B6F68">
        <w:rPr>
          <w:sz w:val="24"/>
          <w:szCs w:val="24"/>
        </w:rPr>
        <w:t xml:space="preserve">2013 m. gruodžio 18 d. Komisijos reglamentą (ES) Nr. 1407/2013 dėl Sutarties dėl Europos Sąjungos veikimo 107 ir 108 straipsnių taikymo </w:t>
      </w:r>
      <w:proofErr w:type="spellStart"/>
      <w:r w:rsidRPr="00F71FDC">
        <w:rPr>
          <w:i/>
          <w:sz w:val="24"/>
          <w:szCs w:val="24"/>
        </w:rPr>
        <w:t>de</w:t>
      </w:r>
      <w:proofErr w:type="spellEnd"/>
      <w:r w:rsidRPr="00F71FDC">
        <w:rPr>
          <w:i/>
          <w:sz w:val="24"/>
          <w:szCs w:val="24"/>
        </w:rPr>
        <w:t xml:space="preserve"> </w:t>
      </w:r>
      <w:proofErr w:type="spellStart"/>
      <w:r w:rsidRPr="00F71FDC">
        <w:rPr>
          <w:i/>
          <w:sz w:val="24"/>
          <w:szCs w:val="24"/>
        </w:rPr>
        <w:t>minimis</w:t>
      </w:r>
      <w:proofErr w:type="spellEnd"/>
      <w:r w:rsidRPr="002B6F68">
        <w:rPr>
          <w:sz w:val="24"/>
          <w:szCs w:val="24"/>
        </w:rPr>
        <w:t xml:space="preserve"> pagalbai (OL 2013 L 352, p. 1) (t</w:t>
      </w:r>
      <w:r>
        <w:rPr>
          <w:sz w:val="24"/>
          <w:szCs w:val="24"/>
        </w:rPr>
        <w:t xml:space="preserve">oliau – </w:t>
      </w:r>
      <w:proofErr w:type="spellStart"/>
      <w:r w:rsidRPr="00F71FDC">
        <w:rPr>
          <w:i/>
          <w:sz w:val="24"/>
          <w:szCs w:val="24"/>
        </w:rPr>
        <w:t>de</w:t>
      </w:r>
      <w:proofErr w:type="spellEnd"/>
      <w:r w:rsidRPr="00F71FDC">
        <w:rPr>
          <w:i/>
          <w:sz w:val="24"/>
          <w:szCs w:val="24"/>
        </w:rPr>
        <w:t xml:space="preserve"> </w:t>
      </w:r>
      <w:proofErr w:type="spellStart"/>
      <w:r w:rsidRPr="00F71FDC">
        <w:rPr>
          <w:i/>
          <w:sz w:val="24"/>
          <w:szCs w:val="24"/>
        </w:rPr>
        <w:t>minimis</w:t>
      </w:r>
      <w:proofErr w:type="spellEnd"/>
      <w:r>
        <w:rPr>
          <w:sz w:val="24"/>
          <w:szCs w:val="24"/>
        </w:rPr>
        <w:t xml:space="preserve"> reglamentas).“</w:t>
      </w:r>
    </w:p>
    <w:p w14:paraId="0E97E8E8" w14:textId="36569D3F" w:rsidR="00CA52C9" w:rsidRDefault="009F721F" w:rsidP="00776E0D">
      <w:pPr>
        <w:pStyle w:val="BodyText1"/>
        <w:spacing w:line="240" w:lineRule="auto"/>
        <w:ind w:firstLine="720"/>
        <w:rPr>
          <w:sz w:val="24"/>
          <w:szCs w:val="24"/>
        </w:rPr>
      </w:pPr>
      <w:r>
        <w:rPr>
          <w:sz w:val="24"/>
          <w:szCs w:val="24"/>
        </w:rPr>
        <w:t>2</w:t>
      </w:r>
      <w:r w:rsidR="00CA52C9" w:rsidRPr="00442304">
        <w:rPr>
          <w:sz w:val="24"/>
          <w:szCs w:val="24"/>
        </w:rPr>
        <w:t xml:space="preserve">. </w:t>
      </w:r>
      <w:r w:rsidR="005A1846" w:rsidRPr="005A1846">
        <w:rPr>
          <w:sz w:val="24"/>
          <w:szCs w:val="24"/>
        </w:rPr>
        <w:t>Pakeiči</w:t>
      </w:r>
      <w:r w:rsidR="005A1846">
        <w:rPr>
          <w:sz w:val="24"/>
          <w:szCs w:val="24"/>
        </w:rPr>
        <w:t>u 4.6 papunktį ir jį išdėstau taip</w:t>
      </w:r>
      <w:r w:rsidR="00CA52C9" w:rsidRPr="00442304">
        <w:rPr>
          <w:sz w:val="24"/>
          <w:szCs w:val="24"/>
        </w:rPr>
        <w:t>:</w:t>
      </w:r>
    </w:p>
    <w:p w14:paraId="02FF199B" w14:textId="03B85D72" w:rsidR="00C03032" w:rsidRDefault="00C03032" w:rsidP="009802D8">
      <w:pPr>
        <w:pStyle w:val="BodyText1"/>
        <w:spacing w:line="240" w:lineRule="auto"/>
        <w:ind w:firstLine="720"/>
        <w:rPr>
          <w:sz w:val="24"/>
          <w:szCs w:val="24"/>
        </w:rPr>
      </w:pPr>
      <w:r>
        <w:rPr>
          <w:sz w:val="24"/>
          <w:szCs w:val="24"/>
        </w:rPr>
        <w:t>„</w:t>
      </w:r>
      <w:r w:rsidR="005A1846">
        <w:rPr>
          <w:sz w:val="24"/>
          <w:szCs w:val="24"/>
        </w:rPr>
        <w:t>4.6</w:t>
      </w:r>
      <w:r w:rsidRPr="00C03032">
        <w:rPr>
          <w:sz w:val="24"/>
          <w:szCs w:val="24"/>
        </w:rPr>
        <w:t>.</w:t>
      </w:r>
      <w:r w:rsidR="009802D8">
        <w:rPr>
          <w:sz w:val="24"/>
          <w:szCs w:val="24"/>
        </w:rPr>
        <w:t xml:space="preserve"> </w:t>
      </w:r>
      <w:r w:rsidR="005A1846" w:rsidRPr="005A1846">
        <w:rPr>
          <w:b/>
          <w:sz w:val="24"/>
          <w:szCs w:val="24"/>
        </w:rPr>
        <w:t>Kompensacijos laikotarpis</w:t>
      </w:r>
      <w:r w:rsidR="005A1846" w:rsidRPr="005A1846">
        <w:rPr>
          <w:sz w:val="24"/>
          <w:szCs w:val="24"/>
        </w:rPr>
        <w:t xml:space="preserve"> </w:t>
      </w:r>
      <w:r w:rsidR="005A1846">
        <w:rPr>
          <w:sz w:val="24"/>
          <w:szCs w:val="24"/>
        </w:rPr>
        <w:t xml:space="preserve">– </w:t>
      </w:r>
      <w:r w:rsidR="005A1846" w:rsidRPr="005A1846">
        <w:rPr>
          <w:sz w:val="24"/>
          <w:szCs w:val="24"/>
        </w:rPr>
        <w:t>12 mėnesių nepertraukiamas laikotarpis, skaičiuojamas nuo dotacijos sutarties</w:t>
      </w:r>
      <w:r w:rsidR="00D079DE">
        <w:rPr>
          <w:sz w:val="24"/>
          <w:szCs w:val="24"/>
        </w:rPr>
        <w:t xml:space="preserve"> įsigaliojimo</w:t>
      </w:r>
      <w:r w:rsidR="005A1846" w:rsidRPr="005A1846">
        <w:rPr>
          <w:sz w:val="24"/>
          <w:szCs w:val="24"/>
        </w:rPr>
        <w:t xml:space="preserve"> ir sprendimo dėl projektui nustatyto finansavimo dydžio</w:t>
      </w:r>
      <w:r w:rsidR="00D079DE">
        <w:rPr>
          <w:sz w:val="24"/>
          <w:szCs w:val="24"/>
        </w:rPr>
        <w:t xml:space="preserve"> priėmimo</w:t>
      </w:r>
      <w:r w:rsidR="005A1846">
        <w:rPr>
          <w:sz w:val="24"/>
          <w:szCs w:val="24"/>
        </w:rPr>
        <w:t xml:space="preserve"> </w:t>
      </w:r>
      <w:r w:rsidR="005A1846" w:rsidRPr="005A1846">
        <w:rPr>
          <w:sz w:val="24"/>
          <w:szCs w:val="24"/>
        </w:rPr>
        <w:t>datos, kurio metu projekto vykdytojo darbuotojai gali mokytis. Pasibaigus kompensacijos laikotarpiui pagal galiojančią dotacijos sutartį, projekto vykdytojas gali kreiptis į INVEGĄ dėl naujo projekto.</w:t>
      </w:r>
      <w:r w:rsidR="009802D8" w:rsidRPr="005A1846">
        <w:rPr>
          <w:sz w:val="24"/>
          <w:szCs w:val="24"/>
        </w:rPr>
        <w:t>“</w:t>
      </w:r>
    </w:p>
    <w:p w14:paraId="52E58946" w14:textId="11E28094" w:rsidR="00076155" w:rsidRDefault="00076155" w:rsidP="009802D8">
      <w:pPr>
        <w:pStyle w:val="BodyText1"/>
        <w:spacing w:line="240" w:lineRule="auto"/>
        <w:ind w:firstLine="720"/>
        <w:rPr>
          <w:sz w:val="24"/>
          <w:szCs w:val="24"/>
        </w:rPr>
      </w:pPr>
      <w:r>
        <w:rPr>
          <w:sz w:val="24"/>
          <w:szCs w:val="24"/>
        </w:rPr>
        <w:t>3. Pakeičiu 8 punktą ir jį išdėstau taip:</w:t>
      </w:r>
    </w:p>
    <w:p w14:paraId="396B6F2E" w14:textId="7C153D61" w:rsidR="00076155" w:rsidRDefault="00076155" w:rsidP="00076155">
      <w:pPr>
        <w:pStyle w:val="BodyText1"/>
        <w:spacing w:line="240" w:lineRule="auto"/>
        <w:ind w:firstLine="720"/>
        <w:rPr>
          <w:sz w:val="24"/>
          <w:szCs w:val="24"/>
        </w:rPr>
      </w:pPr>
      <w:r>
        <w:rPr>
          <w:sz w:val="24"/>
          <w:szCs w:val="24"/>
        </w:rPr>
        <w:t xml:space="preserve">„8. </w:t>
      </w:r>
      <w:r w:rsidRPr="00076155">
        <w:rPr>
          <w:sz w:val="24"/>
          <w:szCs w:val="24"/>
        </w:rPr>
        <w:t xml:space="preserve">Pagal Aprašą projektams įgyvendinti numatoma skirti iki </w:t>
      </w:r>
      <w:r w:rsidR="00B30357">
        <w:rPr>
          <w:bCs/>
          <w:sz w:val="24"/>
          <w:szCs w:val="24"/>
        </w:rPr>
        <w:t>30 000 000</w:t>
      </w:r>
      <w:r w:rsidRPr="00076155">
        <w:rPr>
          <w:sz w:val="24"/>
          <w:szCs w:val="24"/>
        </w:rPr>
        <w:t xml:space="preserve"> </w:t>
      </w:r>
      <w:proofErr w:type="spellStart"/>
      <w:r w:rsidRPr="00076155">
        <w:rPr>
          <w:sz w:val="24"/>
          <w:szCs w:val="24"/>
        </w:rPr>
        <w:t>Eur</w:t>
      </w:r>
      <w:proofErr w:type="spellEnd"/>
      <w:r w:rsidRPr="00076155">
        <w:rPr>
          <w:sz w:val="24"/>
          <w:szCs w:val="24"/>
        </w:rPr>
        <w:t xml:space="preserve"> (</w:t>
      </w:r>
      <w:r w:rsidR="00B30357">
        <w:rPr>
          <w:sz w:val="24"/>
          <w:szCs w:val="24"/>
        </w:rPr>
        <w:t>tri</w:t>
      </w:r>
      <w:r w:rsidRPr="00076155">
        <w:rPr>
          <w:sz w:val="24"/>
          <w:szCs w:val="24"/>
        </w:rPr>
        <w:t xml:space="preserve">sdešimt </w:t>
      </w:r>
      <w:r w:rsidR="00B30357">
        <w:rPr>
          <w:sz w:val="24"/>
          <w:szCs w:val="24"/>
        </w:rPr>
        <w:t xml:space="preserve">milijonų </w:t>
      </w:r>
      <w:r w:rsidRPr="00076155">
        <w:rPr>
          <w:sz w:val="24"/>
          <w:szCs w:val="24"/>
        </w:rPr>
        <w:t>eurų) Europos Sąjungos (toliau – ES) struktūrinių fondų (Europos socialinio fondo) lėšų.</w:t>
      </w:r>
      <w:r w:rsidR="00A22A60">
        <w:rPr>
          <w:sz w:val="24"/>
          <w:szCs w:val="24"/>
        </w:rPr>
        <w:t xml:space="preserve"> Pagal Aprašą</w:t>
      </w:r>
      <w:r w:rsidRPr="00076155">
        <w:rPr>
          <w:sz w:val="24"/>
          <w:szCs w:val="24"/>
        </w:rPr>
        <w:t xml:space="preserve"> </w:t>
      </w:r>
      <w:r w:rsidR="00A22A60">
        <w:rPr>
          <w:sz w:val="24"/>
          <w:szCs w:val="24"/>
        </w:rPr>
        <w:t xml:space="preserve">numatoma </w:t>
      </w:r>
      <w:r w:rsidRPr="00076155">
        <w:rPr>
          <w:sz w:val="24"/>
          <w:szCs w:val="24"/>
        </w:rPr>
        <w:t xml:space="preserve">skelbti </w:t>
      </w:r>
      <w:r w:rsidR="00B30357">
        <w:rPr>
          <w:sz w:val="24"/>
          <w:szCs w:val="24"/>
        </w:rPr>
        <w:t>t</w:t>
      </w:r>
      <w:r w:rsidRPr="00076155">
        <w:rPr>
          <w:sz w:val="24"/>
          <w:szCs w:val="24"/>
        </w:rPr>
        <w:t>ris kvietimus teikti paraiškas</w:t>
      </w:r>
      <w:r w:rsidR="00A22A60">
        <w:rPr>
          <w:sz w:val="24"/>
          <w:szCs w:val="24"/>
        </w:rPr>
        <w:t xml:space="preserve">: pagal pirmąjį kvietimą teikti paraiškas numatoma skirti iki </w:t>
      </w:r>
      <w:r w:rsidRPr="00076155">
        <w:rPr>
          <w:sz w:val="24"/>
          <w:szCs w:val="24"/>
        </w:rPr>
        <w:t xml:space="preserve">10 000 000 </w:t>
      </w:r>
      <w:proofErr w:type="spellStart"/>
      <w:r w:rsidRPr="00076155">
        <w:rPr>
          <w:sz w:val="24"/>
          <w:szCs w:val="24"/>
        </w:rPr>
        <w:t>Eur</w:t>
      </w:r>
      <w:proofErr w:type="spellEnd"/>
      <w:r w:rsidRPr="00076155">
        <w:rPr>
          <w:sz w:val="24"/>
          <w:szCs w:val="24"/>
        </w:rPr>
        <w:t xml:space="preserve"> (dešimt milijonų eurų)</w:t>
      </w:r>
      <w:r w:rsidR="00DF639A">
        <w:rPr>
          <w:sz w:val="24"/>
          <w:szCs w:val="24"/>
        </w:rPr>
        <w:t>,</w:t>
      </w:r>
      <w:r w:rsidRPr="00076155">
        <w:rPr>
          <w:sz w:val="24"/>
          <w:szCs w:val="24"/>
        </w:rPr>
        <w:t xml:space="preserve"> pagal</w:t>
      </w:r>
      <w:r w:rsidR="00A22A60">
        <w:rPr>
          <w:sz w:val="24"/>
          <w:szCs w:val="24"/>
        </w:rPr>
        <w:t xml:space="preserve"> antrąjį</w:t>
      </w:r>
      <w:r w:rsidR="00B30357">
        <w:rPr>
          <w:sz w:val="24"/>
          <w:szCs w:val="24"/>
        </w:rPr>
        <w:t xml:space="preserve"> –</w:t>
      </w:r>
      <w:r w:rsidR="00DF639A" w:rsidRPr="00DF639A">
        <w:t xml:space="preserve"> </w:t>
      </w:r>
      <w:r w:rsidR="00DF639A" w:rsidRPr="00DF639A">
        <w:rPr>
          <w:sz w:val="24"/>
          <w:szCs w:val="24"/>
        </w:rPr>
        <w:t xml:space="preserve">iki 10 000 000 </w:t>
      </w:r>
      <w:proofErr w:type="spellStart"/>
      <w:r w:rsidR="00DF639A" w:rsidRPr="00DF639A">
        <w:rPr>
          <w:sz w:val="24"/>
          <w:szCs w:val="24"/>
        </w:rPr>
        <w:t>Eur</w:t>
      </w:r>
      <w:proofErr w:type="spellEnd"/>
      <w:r w:rsidR="00DF639A" w:rsidRPr="00DF639A">
        <w:rPr>
          <w:sz w:val="24"/>
          <w:szCs w:val="24"/>
        </w:rPr>
        <w:t xml:space="preserve"> (dešimt milijonų eurų)</w:t>
      </w:r>
      <w:r w:rsidRPr="00076155">
        <w:rPr>
          <w:sz w:val="24"/>
          <w:szCs w:val="24"/>
        </w:rPr>
        <w:t xml:space="preserve">, </w:t>
      </w:r>
      <w:r w:rsidR="00DF639A">
        <w:rPr>
          <w:sz w:val="24"/>
          <w:szCs w:val="24"/>
        </w:rPr>
        <w:t>pagal trečiąjį</w:t>
      </w:r>
      <w:r w:rsidR="00B30357">
        <w:rPr>
          <w:sz w:val="24"/>
          <w:szCs w:val="24"/>
        </w:rPr>
        <w:t xml:space="preserve"> –</w:t>
      </w:r>
      <w:r w:rsidR="00DF639A">
        <w:rPr>
          <w:sz w:val="24"/>
          <w:szCs w:val="24"/>
        </w:rPr>
        <w:t xml:space="preserve"> iki </w:t>
      </w:r>
      <w:r w:rsidR="00DF639A" w:rsidRPr="00076155">
        <w:rPr>
          <w:sz w:val="24"/>
          <w:szCs w:val="24"/>
        </w:rPr>
        <w:t xml:space="preserve">10 000 000 </w:t>
      </w:r>
      <w:proofErr w:type="spellStart"/>
      <w:r w:rsidR="00DF639A" w:rsidRPr="00076155">
        <w:rPr>
          <w:sz w:val="24"/>
          <w:szCs w:val="24"/>
        </w:rPr>
        <w:t>Eur</w:t>
      </w:r>
      <w:proofErr w:type="spellEnd"/>
      <w:r w:rsidR="00DF639A" w:rsidRPr="00076155">
        <w:rPr>
          <w:sz w:val="24"/>
          <w:szCs w:val="24"/>
        </w:rPr>
        <w:t xml:space="preserve"> (dešimt milijonų eurų)</w:t>
      </w:r>
      <w:r w:rsidR="00B30357">
        <w:rPr>
          <w:sz w:val="24"/>
          <w:szCs w:val="24"/>
        </w:rPr>
        <w:t xml:space="preserve">. </w:t>
      </w:r>
      <w:r w:rsidR="0004236B" w:rsidRPr="0004236B">
        <w:rPr>
          <w:sz w:val="24"/>
          <w:szCs w:val="24"/>
        </w:rPr>
        <w:t>Jeigu paskelbus kvietimą pagal teigiamai įvertintas paraiškas prašoma skirti finansavimo lėšų suma yra didesnė negu kvietimui skirta lėšų suma, INVEGA gali teikti pasiūlymą Ministerijai dėl kvietime numatytos kvietimo finansavimo sumos padidinimo. Ministerijai pritarus kvietimo suma gali būti padidinta, neviršijant Priemonių įgyvendinimo plane nurodytos Priemonei skirtos lėšų sumos ir nepažeidžiant teisėtų pareiškėjų lūkesčių.</w:t>
      </w:r>
      <w:r>
        <w:rPr>
          <w:sz w:val="24"/>
          <w:szCs w:val="24"/>
        </w:rPr>
        <w:t>“</w:t>
      </w:r>
    </w:p>
    <w:p w14:paraId="7A1854A9" w14:textId="1A8B651B" w:rsidR="00D5460B" w:rsidRDefault="00D5460B" w:rsidP="00076155">
      <w:pPr>
        <w:pStyle w:val="BodyText1"/>
        <w:spacing w:line="240" w:lineRule="auto"/>
        <w:ind w:firstLine="720"/>
        <w:rPr>
          <w:sz w:val="24"/>
          <w:szCs w:val="24"/>
        </w:rPr>
      </w:pPr>
      <w:r>
        <w:rPr>
          <w:sz w:val="24"/>
          <w:szCs w:val="24"/>
        </w:rPr>
        <w:t>4. Pakeičiu 12 punktą ir jį išdėstau taip:</w:t>
      </w:r>
    </w:p>
    <w:p w14:paraId="70B26B7C" w14:textId="0F7251EF" w:rsidR="004C1029" w:rsidRPr="000A7D13" w:rsidRDefault="004C1029" w:rsidP="004C1029">
      <w:pPr>
        <w:pStyle w:val="BodyText1"/>
        <w:spacing w:line="240" w:lineRule="auto"/>
        <w:ind w:firstLine="720"/>
        <w:rPr>
          <w:sz w:val="24"/>
          <w:szCs w:val="24"/>
        </w:rPr>
      </w:pPr>
      <w:r>
        <w:rPr>
          <w:sz w:val="24"/>
          <w:szCs w:val="24"/>
        </w:rPr>
        <w:t>„</w:t>
      </w:r>
      <w:r w:rsidR="00F53259">
        <w:rPr>
          <w:sz w:val="24"/>
          <w:szCs w:val="24"/>
        </w:rPr>
        <w:t xml:space="preserve">12. </w:t>
      </w:r>
      <w:r w:rsidR="00F53259" w:rsidRPr="00F53259">
        <w:rPr>
          <w:sz w:val="24"/>
          <w:szCs w:val="24"/>
        </w:rPr>
        <w:t>Pagal Apraše nurodyt</w:t>
      </w:r>
      <w:r w:rsidR="00F53259">
        <w:rPr>
          <w:sz w:val="24"/>
          <w:szCs w:val="24"/>
        </w:rPr>
        <w:t xml:space="preserve">ą </w:t>
      </w:r>
      <w:r w:rsidR="00F53259" w:rsidRPr="00F53259">
        <w:rPr>
          <w:sz w:val="24"/>
          <w:szCs w:val="24"/>
        </w:rPr>
        <w:t>remiam</w:t>
      </w:r>
      <w:r w:rsidR="00F53259">
        <w:rPr>
          <w:sz w:val="24"/>
          <w:szCs w:val="24"/>
        </w:rPr>
        <w:t>ą</w:t>
      </w:r>
      <w:r w:rsidR="00F53259" w:rsidRPr="00F53259">
        <w:rPr>
          <w:sz w:val="24"/>
          <w:szCs w:val="24"/>
        </w:rPr>
        <w:t xml:space="preserve"> veikl</w:t>
      </w:r>
      <w:r w:rsidR="00F53259">
        <w:rPr>
          <w:sz w:val="24"/>
          <w:szCs w:val="24"/>
        </w:rPr>
        <w:t>ą</w:t>
      </w:r>
      <w:r w:rsidR="00F53259" w:rsidRPr="00F53259">
        <w:rPr>
          <w:sz w:val="24"/>
          <w:szCs w:val="24"/>
        </w:rPr>
        <w:t xml:space="preserve"> pirmąjį kvietimą teikti paraišk</w:t>
      </w:r>
      <w:r w:rsidR="00F53259">
        <w:rPr>
          <w:sz w:val="24"/>
          <w:szCs w:val="24"/>
        </w:rPr>
        <w:t>as numatoma paskelbti 2017 m</w:t>
      </w:r>
      <w:r w:rsidR="00FB4632">
        <w:rPr>
          <w:sz w:val="24"/>
          <w:szCs w:val="24"/>
        </w:rPr>
        <w:t>.</w:t>
      </w:r>
      <w:r w:rsidR="00F53259">
        <w:rPr>
          <w:sz w:val="24"/>
          <w:szCs w:val="24"/>
        </w:rPr>
        <w:t xml:space="preserve"> I</w:t>
      </w:r>
      <w:r w:rsidR="00F53259" w:rsidRPr="00F53259">
        <w:rPr>
          <w:sz w:val="24"/>
          <w:szCs w:val="24"/>
        </w:rPr>
        <w:t xml:space="preserve"> ketvirtį, antrąjį </w:t>
      </w:r>
      <w:r w:rsidR="005E0085">
        <w:rPr>
          <w:sz w:val="24"/>
          <w:szCs w:val="24"/>
        </w:rPr>
        <w:t>–</w:t>
      </w:r>
      <w:r w:rsidR="005E0085">
        <w:t xml:space="preserve"> </w:t>
      </w:r>
      <w:r w:rsidR="00FB4632">
        <w:rPr>
          <w:sz w:val="24"/>
          <w:szCs w:val="24"/>
        </w:rPr>
        <w:t>2018 m. I</w:t>
      </w:r>
      <w:r w:rsidR="00F53259" w:rsidRPr="00F53259">
        <w:rPr>
          <w:sz w:val="24"/>
          <w:szCs w:val="24"/>
        </w:rPr>
        <w:t xml:space="preserve"> ketvirtį</w:t>
      </w:r>
      <w:r w:rsidR="00FB4632">
        <w:rPr>
          <w:sz w:val="24"/>
          <w:szCs w:val="24"/>
        </w:rPr>
        <w:t>, trečiąjį – 2019</w:t>
      </w:r>
      <w:r>
        <w:rPr>
          <w:sz w:val="24"/>
          <w:szCs w:val="24"/>
        </w:rPr>
        <w:t xml:space="preserve"> m. I ketvirtį</w:t>
      </w:r>
      <w:r w:rsidR="00F53259" w:rsidRPr="00F53259">
        <w:rPr>
          <w:sz w:val="24"/>
          <w:szCs w:val="24"/>
        </w:rPr>
        <w:t>.</w:t>
      </w:r>
      <w:r>
        <w:rPr>
          <w:sz w:val="24"/>
          <w:szCs w:val="24"/>
        </w:rPr>
        <w:t>“</w:t>
      </w:r>
      <w:r w:rsidR="00F53259" w:rsidRPr="00F53259">
        <w:rPr>
          <w:sz w:val="24"/>
          <w:szCs w:val="24"/>
        </w:rPr>
        <w:t xml:space="preserve"> </w:t>
      </w:r>
    </w:p>
    <w:p w14:paraId="53A2EC49" w14:textId="6E5D9A90" w:rsidR="009F721F" w:rsidRDefault="00D21FD2" w:rsidP="00392056">
      <w:pPr>
        <w:pStyle w:val="BodyText1"/>
        <w:spacing w:line="240" w:lineRule="auto"/>
        <w:ind w:firstLine="720"/>
        <w:rPr>
          <w:sz w:val="24"/>
          <w:szCs w:val="24"/>
        </w:rPr>
      </w:pPr>
      <w:r>
        <w:rPr>
          <w:sz w:val="24"/>
          <w:szCs w:val="24"/>
        </w:rPr>
        <w:t>5</w:t>
      </w:r>
      <w:r w:rsidR="000F4FAE">
        <w:rPr>
          <w:sz w:val="24"/>
          <w:szCs w:val="24"/>
        </w:rPr>
        <w:t>. Papildau 14</w:t>
      </w:r>
      <w:r w:rsidR="000F4FAE" w:rsidRPr="000E5090">
        <w:rPr>
          <w:sz w:val="24"/>
          <w:szCs w:val="24"/>
          <w:vertAlign w:val="superscript"/>
        </w:rPr>
        <w:t>1</w:t>
      </w:r>
      <w:r w:rsidR="000F4FAE">
        <w:rPr>
          <w:sz w:val="24"/>
          <w:szCs w:val="24"/>
        </w:rPr>
        <w:t xml:space="preserve"> punktu:</w:t>
      </w:r>
    </w:p>
    <w:p w14:paraId="78777E2B" w14:textId="11D9B758" w:rsidR="002772A6" w:rsidRDefault="000E5090" w:rsidP="00392056">
      <w:pPr>
        <w:pStyle w:val="BodyText1"/>
        <w:spacing w:line="240" w:lineRule="auto"/>
        <w:ind w:firstLine="720"/>
        <w:rPr>
          <w:sz w:val="24"/>
          <w:szCs w:val="24"/>
        </w:rPr>
      </w:pPr>
      <w:r>
        <w:rPr>
          <w:sz w:val="24"/>
          <w:szCs w:val="24"/>
        </w:rPr>
        <w:lastRenderedPageBreak/>
        <w:t>„14</w:t>
      </w:r>
      <w:r w:rsidRPr="000E5090">
        <w:rPr>
          <w:sz w:val="24"/>
          <w:szCs w:val="24"/>
          <w:vertAlign w:val="superscript"/>
        </w:rPr>
        <w:t>1</w:t>
      </w:r>
      <w:r>
        <w:rPr>
          <w:sz w:val="24"/>
          <w:szCs w:val="24"/>
        </w:rPr>
        <w:t>.</w:t>
      </w:r>
      <w:r w:rsidR="00F044DB">
        <w:rPr>
          <w:sz w:val="24"/>
          <w:szCs w:val="24"/>
        </w:rPr>
        <w:t xml:space="preserve"> </w:t>
      </w:r>
      <w:r w:rsidR="002772A6" w:rsidRPr="002772A6">
        <w:rPr>
          <w:sz w:val="24"/>
          <w:szCs w:val="24"/>
        </w:rPr>
        <w:t xml:space="preserve">Finansavimas gali būti skiriamas pareiškėjams visose srityse, išskyrus </w:t>
      </w:r>
      <w:proofErr w:type="spellStart"/>
      <w:r w:rsidR="002772A6" w:rsidRPr="000E5090">
        <w:rPr>
          <w:i/>
          <w:sz w:val="24"/>
          <w:szCs w:val="24"/>
        </w:rPr>
        <w:t>de</w:t>
      </w:r>
      <w:proofErr w:type="spellEnd"/>
      <w:r w:rsidR="002772A6" w:rsidRPr="000E5090">
        <w:rPr>
          <w:i/>
          <w:sz w:val="24"/>
          <w:szCs w:val="24"/>
        </w:rPr>
        <w:t xml:space="preserve"> </w:t>
      </w:r>
      <w:proofErr w:type="spellStart"/>
      <w:r w:rsidR="002772A6" w:rsidRPr="000E5090">
        <w:rPr>
          <w:i/>
          <w:sz w:val="24"/>
          <w:szCs w:val="24"/>
        </w:rPr>
        <w:t>minimis</w:t>
      </w:r>
      <w:proofErr w:type="spellEnd"/>
      <w:r w:rsidR="002772A6" w:rsidRPr="002772A6">
        <w:rPr>
          <w:sz w:val="24"/>
          <w:szCs w:val="24"/>
        </w:rPr>
        <w:t xml:space="preserve"> reglamento 1 straipsnio 1 dalyje nustatytus atvejus</w:t>
      </w:r>
      <w:r w:rsidR="000E1061">
        <w:rPr>
          <w:sz w:val="24"/>
          <w:szCs w:val="24"/>
        </w:rPr>
        <w:t>.“</w:t>
      </w:r>
    </w:p>
    <w:p w14:paraId="026BDC8B" w14:textId="6F3643B0" w:rsidR="00600516" w:rsidRPr="000963F5" w:rsidRDefault="00D21FD2" w:rsidP="00600516">
      <w:pPr>
        <w:pStyle w:val="BodyText1"/>
        <w:spacing w:line="240" w:lineRule="auto"/>
        <w:ind w:firstLine="720"/>
        <w:rPr>
          <w:sz w:val="24"/>
          <w:szCs w:val="24"/>
        </w:rPr>
      </w:pPr>
      <w:r>
        <w:rPr>
          <w:sz w:val="24"/>
          <w:szCs w:val="24"/>
        </w:rPr>
        <w:t>6</w:t>
      </w:r>
      <w:r w:rsidR="00600516" w:rsidRPr="000963F5">
        <w:rPr>
          <w:sz w:val="24"/>
          <w:szCs w:val="24"/>
        </w:rPr>
        <w:t>. Pakeičiu 23 punktą ir jį išdėstau taip:</w:t>
      </w:r>
    </w:p>
    <w:p w14:paraId="0E31C793" w14:textId="59BCB9D6" w:rsidR="00600516" w:rsidRDefault="00600516" w:rsidP="00600516">
      <w:pPr>
        <w:pStyle w:val="BodyText1"/>
        <w:spacing w:line="240" w:lineRule="auto"/>
        <w:ind w:firstLine="720"/>
        <w:rPr>
          <w:sz w:val="24"/>
          <w:szCs w:val="24"/>
        </w:rPr>
      </w:pPr>
      <w:r>
        <w:rPr>
          <w:sz w:val="24"/>
          <w:szCs w:val="24"/>
        </w:rPr>
        <w:t>„</w:t>
      </w:r>
      <w:r w:rsidRPr="000963F5">
        <w:rPr>
          <w:sz w:val="24"/>
          <w:szCs w:val="24"/>
        </w:rPr>
        <w:t xml:space="preserve">23. </w:t>
      </w:r>
      <w:r w:rsidR="0051282B" w:rsidRPr="0051282B">
        <w:rPr>
          <w:rFonts w:eastAsia="Calibri"/>
          <w:color w:val="auto"/>
          <w:sz w:val="24"/>
          <w:szCs w:val="24"/>
        </w:rPr>
        <w:t xml:space="preserve">Pagal Aprašą finansavimas yra </w:t>
      </w:r>
      <w:proofErr w:type="spellStart"/>
      <w:r w:rsidR="0051282B" w:rsidRPr="0051282B">
        <w:rPr>
          <w:rFonts w:eastAsia="Calibri"/>
          <w:i/>
          <w:color w:val="auto"/>
          <w:sz w:val="24"/>
          <w:szCs w:val="24"/>
        </w:rPr>
        <w:t>de</w:t>
      </w:r>
      <w:proofErr w:type="spellEnd"/>
      <w:r w:rsidR="0051282B" w:rsidRPr="0051282B">
        <w:rPr>
          <w:rFonts w:eastAsia="Calibri"/>
          <w:i/>
          <w:color w:val="auto"/>
          <w:sz w:val="24"/>
          <w:szCs w:val="24"/>
        </w:rPr>
        <w:t xml:space="preserve"> </w:t>
      </w:r>
      <w:proofErr w:type="spellStart"/>
      <w:r w:rsidR="0051282B" w:rsidRPr="0051282B">
        <w:rPr>
          <w:rFonts w:eastAsia="Calibri"/>
          <w:i/>
          <w:color w:val="auto"/>
          <w:sz w:val="24"/>
          <w:szCs w:val="24"/>
        </w:rPr>
        <w:t>minimis</w:t>
      </w:r>
      <w:proofErr w:type="spellEnd"/>
      <w:r w:rsidR="0051282B" w:rsidRPr="0051282B">
        <w:rPr>
          <w:rFonts w:eastAsia="Calibri"/>
          <w:color w:val="auto"/>
          <w:sz w:val="24"/>
          <w:szCs w:val="24"/>
        </w:rPr>
        <w:t xml:space="preserve"> pagalba. Aprašas nustato </w:t>
      </w:r>
      <w:proofErr w:type="spellStart"/>
      <w:r w:rsidR="0051282B" w:rsidRPr="0051282B">
        <w:rPr>
          <w:rFonts w:eastAsia="Calibri"/>
          <w:i/>
          <w:color w:val="auto"/>
          <w:sz w:val="24"/>
          <w:szCs w:val="24"/>
        </w:rPr>
        <w:t>de</w:t>
      </w:r>
      <w:proofErr w:type="spellEnd"/>
      <w:r w:rsidR="0051282B" w:rsidRPr="0051282B">
        <w:rPr>
          <w:rFonts w:eastAsia="Calibri"/>
          <w:i/>
          <w:color w:val="auto"/>
          <w:sz w:val="24"/>
          <w:szCs w:val="24"/>
        </w:rPr>
        <w:t xml:space="preserve"> </w:t>
      </w:r>
      <w:proofErr w:type="spellStart"/>
      <w:r w:rsidR="0051282B" w:rsidRPr="0051282B">
        <w:rPr>
          <w:rFonts w:eastAsia="Calibri"/>
          <w:i/>
          <w:color w:val="auto"/>
          <w:sz w:val="24"/>
          <w:szCs w:val="24"/>
        </w:rPr>
        <w:t>minimis</w:t>
      </w:r>
      <w:proofErr w:type="spellEnd"/>
      <w:r w:rsidR="0051282B" w:rsidRPr="0051282B">
        <w:rPr>
          <w:rFonts w:eastAsia="Calibri"/>
          <w:color w:val="auto"/>
          <w:sz w:val="24"/>
          <w:szCs w:val="24"/>
        </w:rPr>
        <w:t xml:space="preserve"> pagalbos teikimo sąlygas, kurios atitinka </w:t>
      </w:r>
      <w:proofErr w:type="spellStart"/>
      <w:r w:rsidR="0051282B" w:rsidRPr="0051282B">
        <w:rPr>
          <w:rFonts w:eastAsia="Calibri"/>
          <w:i/>
          <w:color w:val="auto"/>
          <w:sz w:val="24"/>
          <w:szCs w:val="24"/>
        </w:rPr>
        <w:t>de</w:t>
      </w:r>
      <w:proofErr w:type="spellEnd"/>
      <w:r w:rsidR="0051282B" w:rsidRPr="0051282B">
        <w:rPr>
          <w:rFonts w:eastAsia="Calibri"/>
          <w:i/>
          <w:color w:val="auto"/>
          <w:sz w:val="24"/>
          <w:szCs w:val="24"/>
        </w:rPr>
        <w:t xml:space="preserve"> </w:t>
      </w:r>
      <w:proofErr w:type="spellStart"/>
      <w:r w:rsidR="0051282B" w:rsidRPr="0051282B">
        <w:rPr>
          <w:rFonts w:eastAsia="Calibri"/>
          <w:i/>
          <w:color w:val="auto"/>
          <w:sz w:val="24"/>
          <w:szCs w:val="24"/>
        </w:rPr>
        <w:t>minimis</w:t>
      </w:r>
      <w:proofErr w:type="spellEnd"/>
      <w:r w:rsidR="0051282B" w:rsidRPr="0051282B">
        <w:rPr>
          <w:rFonts w:eastAsia="Calibri"/>
          <w:color w:val="auto"/>
          <w:sz w:val="24"/>
          <w:szCs w:val="24"/>
        </w:rPr>
        <w:t xml:space="preserve"> reglamento nuostatas ir yra suderinamos su bendrąja rinka. </w:t>
      </w:r>
      <w:r w:rsidR="0051282B" w:rsidRPr="0051282B">
        <w:rPr>
          <w:color w:val="auto"/>
          <w:sz w:val="24"/>
          <w:szCs w:val="24"/>
          <w:lang w:eastAsia="lt-LT"/>
        </w:rPr>
        <w:t xml:space="preserve">Jei pagalbą numatoma mokėti dalimis, </w:t>
      </w:r>
      <w:proofErr w:type="spellStart"/>
      <w:r w:rsidR="0051282B" w:rsidRPr="0051282B">
        <w:rPr>
          <w:i/>
          <w:color w:val="auto"/>
          <w:sz w:val="24"/>
          <w:szCs w:val="24"/>
          <w:lang w:eastAsia="lt-LT"/>
        </w:rPr>
        <w:t>d</w:t>
      </w:r>
      <w:r w:rsidR="0051282B" w:rsidRPr="0051282B">
        <w:rPr>
          <w:rFonts w:eastAsia="Calibri"/>
          <w:i/>
          <w:color w:val="auto"/>
          <w:sz w:val="24"/>
          <w:szCs w:val="22"/>
        </w:rPr>
        <w:t>e</w:t>
      </w:r>
      <w:proofErr w:type="spellEnd"/>
      <w:r w:rsidR="0051282B" w:rsidRPr="0051282B">
        <w:rPr>
          <w:rFonts w:eastAsia="Calibri"/>
          <w:i/>
          <w:color w:val="auto"/>
          <w:sz w:val="24"/>
          <w:szCs w:val="22"/>
        </w:rPr>
        <w:t xml:space="preserve"> </w:t>
      </w:r>
      <w:proofErr w:type="spellStart"/>
      <w:r w:rsidR="0051282B" w:rsidRPr="0051282B">
        <w:rPr>
          <w:rFonts w:eastAsia="Calibri"/>
          <w:i/>
          <w:color w:val="auto"/>
          <w:sz w:val="24"/>
          <w:szCs w:val="22"/>
        </w:rPr>
        <w:t>minimis</w:t>
      </w:r>
      <w:proofErr w:type="spellEnd"/>
      <w:r w:rsidR="0051282B" w:rsidRPr="0051282B">
        <w:rPr>
          <w:rFonts w:eastAsia="Calibri"/>
          <w:color w:val="auto"/>
          <w:sz w:val="24"/>
          <w:szCs w:val="22"/>
        </w:rPr>
        <w:t xml:space="preserve"> pagalbos dydis diskontuojamas vadovaujantis </w:t>
      </w:r>
      <w:proofErr w:type="spellStart"/>
      <w:r w:rsidR="0051282B" w:rsidRPr="0051282B">
        <w:rPr>
          <w:rFonts w:eastAsia="Calibri"/>
          <w:i/>
          <w:color w:val="auto"/>
          <w:sz w:val="24"/>
          <w:szCs w:val="22"/>
        </w:rPr>
        <w:t>de</w:t>
      </w:r>
      <w:proofErr w:type="spellEnd"/>
      <w:r w:rsidR="0051282B" w:rsidRPr="0051282B">
        <w:rPr>
          <w:rFonts w:eastAsia="Calibri"/>
          <w:i/>
          <w:color w:val="auto"/>
          <w:sz w:val="24"/>
          <w:szCs w:val="22"/>
        </w:rPr>
        <w:t xml:space="preserve"> </w:t>
      </w:r>
      <w:proofErr w:type="spellStart"/>
      <w:r w:rsidR="0051282B" w:rsidRPr="0051282B">
        <w:rPr>
          <w:rFonts w:eastAsia="Calibri"/>
          <w:i/>
          <w:color w:val="auto"/>
          <w:sz w:val="24"/>
          <w:szCs w:val="22"/>
        </w:rPr>
        <w:t>minimis</w:t>
      </w:r>
      <w:proofErr w:type="spellEnd"/>
      <w:r w:rsidR="0051282B" w:rsidRPr="0051282B">
        <w:rPr>
          <w:rFonts w:eastAsia="Calibri"/>
          <w:i/>
          <w:color w:val="auto"/>
          <w:sz w:val="24"/>
          <w:szCs w:val="22"/>
        </w:rPr>
        <w:t xml:space="preserve"> </w:t>
      </w:r>
      <w:r w:rsidR="0051282B" w:rsidRPr="0051282B">
        <w:rPr>
          <w:rFonts w:eastAsia="Calibri"/>
          <w:color w:val="auto"/>
          <w:sz w:val="24"/>
          <w:szCs w:val="22"/>
        </w:rPr>
        <w:t>r</w:t>
      </w:r>
      <w:r w:rsidR="0051282B">
        <w:rPr>
          <w:rFonts w:eastAsia="Calibri"/>
          <w:color w:val="auto"/>
          <w:sz w:val="24"/>
          <w:szCs w:val="22"/>
        </w:rPr>
        <w:t>eglamento 3 straipsnio 6 dalimi</w:t>
      </w:r>
      <w:r w:rsidRPr="000963F5">
        <w:rPr>
          <w:sz w:val="24"/>
          <w:szCs w:val="24"/>
        </w:rPr>
        <w:t>.</w:t>
      </w:r>
      <w:r w:rsidR="0051282B">
        <w:rPr>
          <w:sz w:val="24"/>
          <w:szCs w:val="24"/>
        </w:rPr>
        <w:t>“</w:t>
      </w:r>
      <w:r w:rsidRPr="000963F5">
        <w:rPr>
          <w:sz w:val="24"/>
          <w:szCs w:val="24"/>
        </w:rPr>
        <w:t xml:space="preserve"> </w:t>
      </w:r>
    </w:p>
    <w:p w14:paraId="09BFEB8A" w14:textId="6D445590" w:rsidR="00600516" w:rsidRDefault="00D21FD2" w:rsidP="00600516">
      <w:pPr>
        <w:pStyle w:val="BodyText1"/>
        <w:spacing w:line="240" w:lineRule="auto"/>
        <w:ind w:firstLine="720"/>
        <w:rPr>
          <w:sz w:val="24"/>
          <w:szCs w:val="24"/>
        </w:rPr>
      </w:pPr>
      <w:r>
        <w:rPr>
          <w:sz w:val="24"/>
          <w:szCs w:val="24"/>
        </w:rPr>
        <w:t>7</w:t>
      </w:r>
      <w:r w:rsidR="006D17F1">
        <w:rPr>
          <w:sz w:val="24"/>
          <w:szCs w:val="24"/>
        </w:rPr>
        <w:t xml:space="preserve">. </w:t>
      </w:r>
      <w:r w:rsidR="00600516">
        <w:rPr>
          <w:sz w:val="24"/>
          <w:szCs w:val="24"/>
        </w:rPr>
        <w:t>Papildau 23</w:t>
      </w:r>
      <w:r w:rsidR="00600516" w:rsidRPr="00A5033C">
        <w:rPr>
          <w:sz w:val="24"/>
          <w:szCs w:val="24"/>
          <w:vertAlign w:val="superscript"/>
        </w:rPr>
        <w:t xml:space="preserve">1 </w:t>
      </w:r>
      <w:r w:rsidR="00600516">
        <w:rPr>
          <w:sz w:val="24"/>
          <w:szCs w:val="24"/>
        </w:rPr>
        <w:t>punktu</w:t>
      </w:r>
      <w:r w:rsidR="007C2CD5">
        <w:rPr>
          <w:sz w:val="24"/>
          <w:szCs w:val="24"/>
        </w:rPr>
        <w:t>:</w:t>
      </w:r>
    </w:p>
    <w:p w14:paraId="1A54EF14" w14:textId="09732F46" w:rsidR="003540F5" w:rsidRDefault="007C2CD5" w:rsidP="003540F5">
      <w:pPr>
        <w:pStyle w:val="BodyText1"/>
        <w:spacing w:line="240" w:lineRule="auto"/>
        <w:ind w:firstLine="720"/>
        <w:rPr>
          <w:sz w:val="24"/>
          <w:szCs w:val="24"/>
        </w:rPr>
      </w:pPr>
      <w:r>
        <w:rPr>
          <w:sz w:val="24"/>
          <w:szCs w:val="24"/>
        </w:rPr>
        <w:t>„23</w:t>
      </w:r>
      <w:r w:rsidRPr="006D17F1">
        <w:rPr>
          <w:sz w:val="24"/>
          <w:szCs w:val="24"/>
          <w:vertAlign w:val="superscript"/>
        </w:rPr>
        <w:t>1</w:t>
      </w:r>
      <w:r>
        <w:rPr>
          <w:sz w:val="24"/>
          <w:szCs w:val="24"/>
        </w:rPr>
        <w:t xml:space="preserve">. </w:t>
      </w:r>
      <w:r w:rsidR="006D17F1">
        <w:rPr>
          <w:sz w:val="24"/>
          <w:szCs w:val="24"/>
        </w:rPr>
        <w:t>INVEGA</w:t>
      </w:r>
      <w:r w:rsidR="00D60333">
        <w:rPr>
          <w:sz w:val="24"/>
          <w:szCs w:val="24"/>
        </w:rPr>
        <w:t xml:space="preserve"> </w:t>
      </w:r>
      <w:r w:rsidR="007926E8">
        <w:rPr>
          <w:sz w:val="24"/>
          <w:szCs w:val="24"/>
        </w:rPr>
        <w:t xml:space="preserve">paraiškos </w:t>
      </w:r>
      <w:r w:rsidR="00D60333">
        <w:rPr>
          <w:sz w:val="24"/>
          <w:szCs w:val="24"/>
        </w:rPr>
        <w:t xml:space="preserve">vertinimo metu </w:t>
      </w:r>
      <w:r w:rsidR="00040A9E" w:rsidRPr="00040A9E">
        <w:rPr>
          <w:sz w:val="24"/>
          <w:szCs w:val="24"/>
        </w:rPr>
        <w:t xml:space="preserve">patikrina pareiškėjo teisę gauti bendrą vienai įmonei suteikiamą </w:t>
      </w:r>
      <w:proofErr w:type="spellStart"/>
      <w:r w:rsidR="00040A9E" w:rsidRPr="00D60333">
        <w:rPr>
          <w:i/>
          <w:sz w:val="24"/>
          <w:szCs w:val="24"/>
        </w:rPr>
        <w:t>de</w:t>
      </w:r>
      <w:proofErr w:type="spellEnd"/>
      <w:r w:rsidR="00040A9E" w:rsidRPr="00D60333">
        <w:rPr>
          <w:i/>
          <w:sz w:val="24"/>
          <w:szCs w:val="24"/>
        </w:rPr>
        <w:t xml:space="preserve"> </w:t>
      </w:r>
      <w:proofErr w:type="spellStart"/>
      <w:r w:rsidR="00040A9E" w:rsidRPr="00D60333">
        <w:rPr>
          <w:i/>
          <w:sz w:val="24"/>
          <w:szCs w:val="24"/>
        </w:rPr>
        <w:t>minimis</w:t>
      </w:r>
      <w:proofErr w:type="spellEnd"/>
      <w:r w:rsidR="00040A9E" w:rsidRPr="00040A9E">
        <w:rPr>
          <w:sz w:val="24"/>
          <w:szCs w:val="24"/>
        </w:rPr>
        <w:t xml:space="preserve"> pagalbą. </w:t>
      </w:r>
      <w:r w:rsidR="00BF6F0F">
        <w:rPr>
          <w:sz w:val="24"/>
          <w:szCs w:val="24"/>
        </w:rPr>
        <w:t>INVEGA</w:t>
      </w:r>
      <w:r w:rsidR="00040A9E" w:rsidRPr="00040A9E">
        <w:rPr>
          <w:sz w:val="24"/>
          <w:szCs w:val="24"/>
        </w:rPr>
        <w:t xml:space="preserve"> turi patikrinti visas susijusias įmones, nurodytas pateiktoje „Vienos įmonės“ deklaracijoje pagal Ministerijos parengtą ir interneto svetainėse http://www.esinvesticijos.lt/lt/dokumentai/vienos-imones-deklaracijos-pagal-komisijos-reglamenta-es-nr-1407-2013 ir http://www.ukmin.lt/web/lt/es_parama/2014_2020/kvietimai paskelbtą rekomenduojamą formą, taip pat </w:t>
      </w:r>
      <w:r w:rsidR="00A5033C" w:rsidRPr="00A5033C">
        <w:rPr>
          <w:sz w:val="24"/>
          <w:szCs w:val="24"/>
        </w:rPr>
        <w:t>Suteiktos valstybės pagalbos ir nereikšmingos (</w:t>
      </w:r>
      <w:proofErr w:type="spellStart"/>
      <w:r w:rsidR="00A5033C" w:rsidRPr="00A5033C">
        <w:rPr>
          <w:i/>
          <w:sz w:val="24"/>
          <w:szCs w:val="24"/>
        </w:rPr>
        <w:t>de</w:t>
      </w:r>
      <w:proofErr w:type="spellEnd"/>
      <w:r w:rsidR="00A5033C" w:rsidRPr="00A5033C">
        <w:rPr>
          <w:i/>
          <w:sz w:val="24"/>
          <w:szCs w:val="24"/>
        </w:rPr>
        <w:t xml:space="preserve"> </w:t>
      </w:r>
      <w:proofErr w:type="spellStart"/>
      <w:r w:rsidR="00A5033C" w:rsidRPr="00A5033C">
        <w:rPr>
          <w:i/>
          <w:sz w:val="24"/>
          <w:szCs w:val="24"/>
        </w:rPr>
        <w:t>minimis</w:t>
      </w:r>
      <w:proofErr w:type="spellEnd"/>
      <w:r w:rsidR="00A5033C" w:rsidRPr="00A5033C">
        <w:rPr>
          <w:sz w:val="24"/>
          <w:szCs w:val="24"/>
        </w:rPr>
        <w:t>) pagalbos registr</w:t>
      </w:r>
      <w:r w:rsidR="00BF6F0F">
        <w:rPr>
          <w:sz w:val="24"/>
          <w:szCs w:val="24"/>
        </w:rPr>
        <w:t>e</w:t>
      </w:r>
      <w:r w:rsidR="006D17F1">
        <w:rPr>
          <w:sz w:val="24"/>
          <w:szCs w:val="24"/>
        </w:rPr>
        <w:t xml:space="preserve"> (toliau – Registras)</w:t>
      </w:r>
      <w:r w:rsidR="00A5033C" w:rsidRPr="00A5033C">
        <w:rPr>
          <w:sz w:val="24"/>
          <w:szCs w:val="24"/>
        </w:rPr>
        <w:t>, kurio nuostatai patvirtinti L</w:t>
      </w:r>
      <w:r w:rsidR="00A5033C">
        <w:rPr>
          <w:sz w:val="24"/>
          <w:szCs w:val="24"/>
        </w:rPr>
        <w:t>ietuvos Respublikos Vyriausybės</w:t>
      </w:r>
      <w:r w:rsidR="00A5033C" w:rsidRPr="00A5033C">
        <w:rPr>
          <w:sz w:val="24"/>
          <w:szCs w:val="24"/>
        </w:rPr>
        <w:t xml:space="preserve"> 2005 m. sausio 19 d. nutarimu Nr. 35 „Dėl Suteiktos valstybės pagalbos ir nereikšmingos (</w:t>
      </w:r>
      <w:proofErr w:type="spellStart"/>
      <w:r w:rsidR="00A5033C" w:rsidRPr="00A5033C">
        <w:rPr>
          <w:i/>
          <w:sz w:val="24"/>
          <w:szCs w:val="24"/>
        </w:rPr>
        <w:t>de</w:t>
      </w:r>
      <w:proofErr w:type="spellEnd"/>
      <w:r w:rsidR="00A5033C" w:rsidRPr="00A5033C">
        <w:rPr>
          <w:i/>
          <w:sz w:val="24"/>
          <w:szCs w:val="24"/>
        </w:rPr>
        <w:t xml:space="preserve"> </w:t>
      </w:r>
      <w:proofErr w:type="spellStart"/>
      <w:r w:rsidR="00A5033C" w:rsidRPr="00A5033C">
        <w:rPr>
          <w:i/>
          <w:sz w:val="24"/>
          <w:szCs w:val="24"/>
        </w:rPr>
        <w:t>minimis</w:t>
      </w:r>
      <w:proofErr w:type="spellEnd"/>
      <w:r w:rsidR="00A5033C" w:rsidRPr="00A5033C">
        <w:rPr>
          <w:sz w:val="24"/>
          <w:szCs w:val="24"/>
        </w:rPr>
        <w:t>) pagalbos registro nuostatų patvirtinimo“</w:t>
      </w:r>
      <w:r w:rsidR="00040A9E" w:rsidRPr="00040A9E">
        <w:rPr>
          <w:sz w:val="24"/>
          <w:szCs w:val="24"/>
        </w:rPr>
        <w:t xml:space="preserve">, patikrinti, ar teikiama pagalba neviršys leidžiamo </w:t>
      </w:r>
      <w:proofErr w:type="spellStart"/>
      <w:r w:rsidR="00040A9E" w:rsidRPr="009C21BD">
        <w:rPr>
          <w:i/>
          <w:sz w:val="24"/>
          <w:szCs w:val="24"/>
        </w:rPr>
        <w:t>de</w:t>
      </w:r>
      <w:proofErr w:type="spellEnd"/>
      <w:r w:rsidR="00040A9E" w:rsidRPr="009C21BD">
        <w:rPr>
          <w:i/>
          <w:sz w:val="24"/>
          <w:szCs w:val="24"/>
        </w:rPr>
        <w:t xml:space="preserve"> </w:t>
      </w:r>
      <w:proofErr w:type="spellStart"/>
      <w:r w:rsidR="00040A9E" w:rsidRPr="009C21BD">
        <w:rPr>
          <w:i/>
          <w:sz w:val="24"/>
          <w:szCs w:val="24"/>
        </w:rPr>
        <w:t>minimis</w:t>
      </w:r>
      <w:proofErr w:type="spellEnd"/>
      <w:r w:rsidR="00040A9E" w:rsidRPr="00040A9E">
        <w:rPr>
          <w:sz w:val="24"/>
          <w:szCs w:val="24"/>
        </w:rPr>
        <w:t xml:space="preserve"> pagalbos dydžio, kaip nustatyta </w:t>
      </w:r>
      <w:proofErr w:type="spellStart"/>
      <w:r w:rsidR="00040A9E" w:rsidRPr="009C21BD">
        <w:rPr>
          <w:i/>
          <w:sz w:val="24"/>
          <w:szCs w:val="24"/>
        </w:rPr>
        <w:t>de</w:t>
      </w:r>
      <w:proofErr w:type="spellEnd"/>
      <w:r w:rsidR="00040A9E" w:rsidRPr="009C21BD">
        <w:rPr>
          <w:i/>
          <w:sz w:val="24"/>
          <w:szCs w:val="24"/>
        </w:rPr>
        <w:t xml:space="preserve"> </w:t>
      </w:r>
      <w:proofErr w:type="spellStart"/>
      <w:r w:rsidR="00040A9E" w:rsidRPr="009C21BD">
        <w:rPr>
          <w:i/>
          <w:sz w:val="24"/>
          <w:szCs w:val="24"/>
        </w:rPr>
        <w:t>minimis</w:t>
      </w:r>
      <w:proofErr w:type="spellEnd"/>
      <w:r w:rsidR="00040A9E" w:rsidRPr="00040A9E">
        <w:rPr>
          <w:sz w:val="24"/>
          <w:szCs w:val="24"/>
        </w:rPr>
        <w:t xml:space="preserve"> reglamento 3 straipsnyje. </w:t>
      </w:r>
      <w:r w:rsidR="004F2BA1">
        <w:rPr>
          <w:sz w:val="24"/>
          <w:szCs w:val="24"/>
        </w:rPr>
        <w:t>INVEGA</w:t>
      </w:r>
      <w:r w:rsidR="004F2BA1" w:rsidRPr="004F2BA1">
        <w:rPr>
          <w:sz w:val="24"/>
          <w:szCs w:val="24"/>
        </w:rPr>
        <w:t xml:space="preserve"> per 5 darbo</w:t>
      </w:r>
      <w:r w:rsidR="00F5707D">
        <w:rPr>
          <w:sz w:val="24"/>
          <w:szCs w:val="24"/>
        </w:rPr>
        <w:t xml:space="preserve"> dienas</w:t>
      </w:r>
      <w:r w:rsidR="004F2BA1" w:rsidRPr="004F2BA1">
        <w:rPr>
          <w:sz w:val="24"/>
          <w:szCs w:val="24"/>
        </w:rPr>
        <w:t xml:space="preserve"> </w:t>
      </w:r>
      <w:r w:rsidR="00F5707D" w:rsidRPr="00F5707D">
        <w:rPr>
          <w:sz w:val="24"/>
          <w:szCs w:val="24"/>
        </w:rPr>
        <w:t xml:space="preserve">nuo dotacijos sutarties įsigaliojimo ir sprendimo dėl projektui nustatyto finansavimo dydžio priėmimo datos </w:t>
      </w:r>
      <w:r w:rsidR="004F2BA1" w:rsidRPr="004F2BA1">
        <w:rPr>
          <w:sz w:val="24"/>
          <w:szCs w:val="24"/>
        </w:rPr>
        <w:t xml:space="preserve">registruoja suteiktos </w:t>
      </w:r>
      <w:proofErr w:type="spellStart"/>
      <w:r w:rsidR="004F2BA1" w:rsidRPr="004F2BA1">
        <w:rPr>
          <w:i/>
          <w:sz w:val="24"/>
          <w:szCs w:val="24"/>
        </w:rPr>
        <w:t>de</w:t>
      </w:r>
      <w:proofErr w:type="spellEnd"/>
      <w:r w:rsidR="004F2BA1" w:rsidRPr="004F2BA1">
        <w:rPr>
          <w:i/>
          <w:sz w:val="24"/>
          <w:szCs w:val="24"/>
        </w:rPr>
        <w:t xml:space="preserve"> </w:t>
      </w:r>
      <w:proofErr w:type="spellStart"/>
      <w:r w:rsidR="004F2BA1" w:rsidRPr="004F2BA1">
        <w:rPr>
          <w:i/>
          <w:sz w:val="24"/>
          <w:szCs w:val="24"/>
        </w:rPr>
        <w:t>minimis</w:t>
      </w:r>
      <w:proofErr w:type="spellEnd"/>
      <w:r w:rsidR="004F2BA1" w:rsidRPr="004F2BA1">
        <w:rPr>
          <w:sz w:val="24"/>
          <w:szCs w:val="24"/>
        </w:rPr>
        <w:t xml:space="preserve"> pagalbos sumą Registre.</w:t>
      </w:r>
      <w:r w:rsidR="00286EF3">
        <w:rPr>
          <w:sz w:val="24"/>
          <w:szCs w:val="24"/>
        </w:rPr>
        <w:t>“</w:t>
      </w:r>
    </w:p>
    <w:p w14:paraId="3ECDF543" w14:textId="773BCD23" w:rsidR="00D01451" w:rsidRPr="004D3B5A" w:rsidRDefault="00D21FD2" w:rsidP="00D01451">
      <w:pPr>
        <w:pStyle w:val="BodyText1"/>
        <w:spacing w:line="240" w:lineRule="auto"/>
        <w:ind w:firstLine="720"/>
        <w:rPr>
          <w:sz w:val="24"/>
          <w:szCs w:val="24"/>
        </w:rPr>
      </w:pPr>
      <w:r>
        <w:rPr>
          <w:sz w:val="24"/>
          <w:szCs w:val="24"/>
        </w:rPr>
        <w:t>8</w:t>
      </w:r>
      <w:r w:rsidR="00D01451" w:rsidRPr="004D3B5A">
        <w:rPr>
          <w:sz w:val="24"/>
          <w:szCs w:val="24"/>
        </w:rPr>
        <w:t>. Pakeičiu 2</w:t>
      </w:r>
      <w:r w:rsidR="00D01451">
        <w:rPr>
          <w:sz w:val="24"/>
          <w:szCs w:val="24"/>
        </w:rPr>
        <w:t>4</w:t>
      </w:r>
      <w:r w:rsidR="00D01451" w:rsidRPr="004D3B5A">
        <w:rPr>
          <w:sz w:val="24"/>
          <w:szCs w:val="24"/>
        </w:rPr>
        <w:t xml:space="preserve"> punktą ir jį išdėstau taip:</w:t>
      </w:r>
    </w:p>
    <w:p w14:paraId="3CA7F8B9" w14:textId="6D5C2D9B" w:rsidR="00D01451" w:rsidRPr="00D01451" w:rsidRDefault="00D01451" w:rsidP="00D01451">
      <w:pPr>
        <w:pStyle w:val="BodyText1"/>
        <w:spacing w:line="240" w:lineRule="auto"/>
        <w:ind w:firstLine="720"/>
        <w:rPr>
          <w:sz w:val="24"/>
          <w:szCs w:val="24"/>
        </w:rPr>
      </w:pPr>
      <w:r>
        <w:rPr>
          <w:sz w:val="24"/>
          <w:szCs w:val="24"/>
        </w:rPr>
        <w:t xml:space="preserve">„24. </w:t>
      </w:r>
      <w:r w:rsidRPr="004D3B5A">
        <w:rPr>
          <w:sz w:val="24"/>
          <w:szCs w:val="24"/>
        </w:rPr>
        <w:t>Projektas negali būti pradėtas įgyvendinti anksčiau nei iki dotacijos sutarties</w:t>
      </w:r>
      <w:r w:rsidR="00287360">
        <w:rPr>
          <w:sz w:val="24"/>
          <w:szCs w:val="24"/>
        </w:rPr>
        <w:t xml:space="preserve"> įsigaliojimo</w:t>
      </w:r>
      <w:r w:rsidRPr="004D3B5A">
        <w:rPr>
          <w:sz w:val="24"/>
          <w:szCs w:val="24"/>
        </w:rPr>
        <w:t xml:space="preserve"> ir sprendimo dėl projektui nustatyto finansavimo dydžio</w:t>
      </w:r>
      <w:r w:rsidR="00163079">
        <w:rPr>
          <w:sz w:val="24"/>
          <w:szCs w:val="24"/>
        </w:rPr>
        <w:t xml:space="preserve"> priėmimo</w:t>
      </w:r>
      <w:r w:rsidRPr="004D3B5A">
        <w:rPr>
          <w:sz w:val="24"/>
          <w:szCs w:val="24"/>
        </w:rPr>
        <w:t xml:space="preserve"> datos. Jeigu darbuotojas pradėjo mokytis iki dotacijos sutarties</w:t>
      </w:r>
      <w:r w:rsidR="00287360">
        <w:rPr>
          <w:sz w:val="24"/>
          <w:szCs w:val="24"/>
        </w:rPr>
        <w:t xml:space="preserve"> įsigaliojimo</w:t>
      </w:r>
      <w:r w:rsidRPr="004D3B5A">
        <w:rPr>
          <w:sz w:val="24"/>
          <w:szCs w:val="24"/>
        </w:rPr>
        <w:t xml:space="preserve"> datos, visas to darbuotojo mokymas tampa netinkamas ir už tuos mokymus projekto vykdytojui finansavimas neskiriamas.</w:t>
      </w:r>
      <w:r>
        <w:rPr>
          <w:sz w:val="24"/>
          <w:szCs w:val="24"/>
        </w:rPr>
        <w:t>“</w:t>
      </w:r>
    </w:p>
    <w:p w14:paraId="720544E2" w14:textId="61D73ACB" w:rsidR="00855363" w:rsidRDefault="00D21FD2" w:rsidP="00BE289D">
      <w:pPr>
        <w:pStyle w:val="BodyText1"/>
        <w:spacing w:line="240" w:lineRule="auto"/>
        <w:ind w:firstLine="720"/>
        <w:rPr>
          <w:sz w:val="24"/>
          <w:szCs w:val="24"/>
        </w:rPr>
      </w:pPr>
      <w:r>
        <w:rPr>
          <w:sz w:val="24"/>
          <w:szCs w:val="24"/>
        </w:rPr>
        <w:t>9</w:t>
      </w:r>
      <w:r w:rsidR="008E2963">
        <w:rPr>
          <w:sz w:val="24"/>
          <w:szCs w:val="24"/>
        </w:rPr>
        <w:t>. Pakeičiu 26</w:t>
      </w:r>
      <w:r w:rsidR="00855363">
        <w:rPr>
          <w:sz w:val="24"/>
          <w:szCs w:val="24"/>
        </w:rPr>
        <w:t xml:space="preserve"> punktą ir jį išdėstau taip:</w:t>
      </w:r>
    </w:p>
    <w:p w14:paraId="35F5CEDF" w14:textId="3FDEA668" w:rsidR="0044780F" w:rsidRPr="0044780F" w:rsidRDefault="00855363" w:rsidP="0044780F">
      <w:pPr>
        <w:pStyle w:val="BodyText1"/>
        <w:spacing w:line="240" w:lineRule="auto"/>
        <w:ind w:firstLine="720"/>
        <w:rPr>
          <w:sz w:val="24"/>
          <w:szCs w:val="24"/>
        </w:rPr>
      </w:pPr>
      <w:r>
        <w:rPr>
          <w:sz w:val="24"/>
          <w:szCs w:val="24"/>
        </w:rPr>
        <w:t>„</w:t>
      </w:r>
      <w:r w:rsidR="008E2963">
        <w:rPr>
          <w:sz w:val="24"/>
          <w:szCs w:val="24"/>
        </w:rPr>
        <w:t>26</w:t>
      </w:r>
      <w:r w:rsidR="0044780F" w:rsidRPr="0044780F">
        <w:rPr>
          <w:sz w:val="24"/>
          <w:szCs w:val="24"/>
        </w:rPr>
        <w:t xml:space="preserve">. Projekto vykdytojui mokymų išlaidų dalis už konkretų darbuotoją kompensuojama, jei yra įgyvendintos visos šios sąlygos: </w:t>
      </w:r>
    </w:p>
    <w:p w14:paraId="320E0067" w14:textId="62C60E12" w:rsidR="0044780F" w:rsidRPr="0044780F" w:rsidRDefault="008E2963" w:rsidP="0044780F">
      <w:pPr>
        <w:pStyle w:val="BodyText1"/>
        <w:spacing w:line="240" w:lineRule="auto"/>
        <w:ind w:firstLine="720"/>
        <w:rPr>
          <w:sz w:val="24"/>
          <w:szCs w:val="24"/>
        </w:rPr>
      </w:pPr>
      <w:r>
        <w:rPr>
          <w:sz w:val="24"/>
          <w:szCs w:val="24"/>
        </w:rPr>
        <w:t>26</w:t>
      </w:r>
      <w:r w:rsidR="0044780F" w:rsidRPr="0044780F">
        <w:rPr>
          <w:sz w:val="24"/>
          <w:szCs w:val="24"/>
        </w:rPr>
        <w:t>.1. Aprašo nustatyta tvarka yra pasirašyta dotacijos sutartis;</w:t>
      </w:r>
    </w:p>
    <w:p w14:paraId="5E323C85" w14:textId="00E0378B" w:rsidR="0044780F" w:rsidRPr="0044780F" w:rsidRDefault="008E2963" w:rsidP="0044780F">
      <w:pPr>
        <w:pStyle w:val="BodyText1"/>
        <w:spacing w:line="240" w:lineRule="auto"/>
        <w:ind w:firstLine="720"/>
        <w:rPr>
          <w:sz w:val="24"/>
          <w:szCs w:val="24"/>
        </w:rPr>
      </w:pPr>
      <w:r>
        <w:rPr>
          <w:sz w:val="24"/>
          <w:szCs w:val="24"/>
        </w:rPr>
        <w:t>26</w:t>
      </w:r>
      <w:r w:rsidR="0044780F" w:rsidRPr="0044780F">
        <w:rPr>
          <w:sz w:val="24"/>
          <w:szCs w:val="24"/>
        </w:rPr>
        <w:t xml:space="preserve">.2. Aprašo nustatyta tvarka yra pateiktas prašymas dėl konkretaus darbuotojo dalyvavimo projekto veiklose (Aprašo 8 priedas), konkretaus darbuotojo sutikimas dėl asmens duomenų tvarkymo (Aprašo 9 priedas), projekto dalyvio apklausos anketa (Aprašo 10 priedas) ir sprendimas dėl projektui nustatyto finansavimo dydžio yra papildytas dėl konkretaus darbuotojo finansavimo; </w:t>
      </w:r>
    </w:p>
    <w:p w14:paraId="484890A2" w14:textId="60E15878" w:rsidR="0044780F" w:rsidRPr="0044780F" w:rsidRDefault="008E2963" w:rsidP="0044780F">
      <w:pPr>
        <w:pStyle w:val="BodyText1"/>
        <w:spacing w:line="240" w:lineRule="auto"/>
        <w:ind w:firstLine="720"/>
        <w:rPr>
          <w:sz w:val="24"/>
          <w:szCs w:val="24"/>
        </w:rPr>
      </w:pPr>
      <w:r>
        <w:rPr>
          <w:sz w:val="24"/>
          <w:szCs w:val="24"/>
        </w:rPr>
        <w:t>26</w:t>
      </w:r>
      <w:r w:rsidR="0044780F" w:rsidRPr="0044780F">
        <w:rPr>
          <w:sz w:val="24"/>
          <w:szCs w:val="24"/>
        </w:rPr>
        <w:t>.3. darbuotojas visą mokymosi laikotarpį dirba arba dirbo pas pareiškėją pagal darbo sutartį;</w:t>
      </w:r>
    </w:p>
    <w:p w14:paraId="22E17A49" w14:textId="68B57F21" w:rsidR="0044780F" w:rsidRPr="0044780F" w:rsidRDefault="008E2963" w:rsidP="0044780F">
      <w:pPr>
        <w:pStyle w:val="BodyText1"/>
        <w:spacing w:line="240" w:lineRule="auto"/>
        <w:ind w:firstLine="720"/>
        <w:rPr>
          <w:sz w:val="24"/>
          <w:szCs w:val="24"/>
        </w:rPr>
      </w:pPr>
      <w:r>
        <w:rPr>
          <w:sz w:val="24"/>
          <w:szCs w:val="24"/>
        </w:rPr>
        <w:t>26</w:t>
      </w:r>
      <w:r w:rsidR="0044780F" w:rsidRPr="0044780F">
        <w:rPr>
          <w:sz w:val="24"/>
          <w:szCs w:val="24"/>
        </w:rPr>
        <w:t>.4. projekto vykdytojo darbuotoją mokė mokymų teikėjas;</w:t>
      </w:r>
    </w:p>
    <w:p w14:paraId="3F1CF76B" w14:textId="47E46343" w:rsidR="0044780F" w:rsidRPr="0044780F" w:rsidRDefault="008E2963" w:rsidP="0044780F">
      <w:pPr>
        <w:pStyle w:val="BodyText1"/>
        <w:spacing w:line="240" w:lineRule="auto"/>
        <w:ind w:firstLine="720"/>
        <w:rPr>
          <w:sz w:val="24"/>
          <w:szCs w:val="24"/>
        </w:rPr>
      </w:pPr>
      <w:r>
        <w:rPr>
          <w:sz w:val="24"/>
          <w:szCs w:val="24"/>
        </w:rPr>
        <w:t>26</w:t>
      </w:r>
      <w:r w:rsidR="0044780F" w:rsidRPr="0044780F">
        <w:rPr>
          <w:sz w:val="24"/>
          <w:szCs w:val="24"/>
        </w:rPr>
        <w:t>.5. projekto vykdytojo darbuotojas baigė mokymų programą, kurią vykdė mokymų teikėjas;</w:t>
      </w:r>
    </w:p>
    <w:p w14:paraId="554CA6DA" w14:textId="6AF88FB8" w:rsidR="0044780F" w:rsidRPr="0044780F" w:rsidRDefault="008E2963" w:rsidP="0044780F">
      <w:pPr>
        <w:pStyle w:val="BodyText1"/>
        <w:spacing w:line="240" w:lineRule="auto"/>
        <w:ind w:firstLine="720"/>
        <w:rPr>
          <w:sz w:val="24"/>
          <w:szCs w:val="24"/>
        </w:rPr>
      </w:pPr>
      <w:r>
        <w:rPr>
          <w:sz w:val="24"/>
          <w:szCs w:val="24"/>
        </w:rPr>
        <w:t>26</w:t>
      </w:r>
      <w:r w:rsidR="0044780F" w:rsidRPr="0044780F">
        <w:rPr>
          <w:sz w:val="24"/>
          <w:szCs w:val="24"/>
        </w:rPr>
        <w:t>.6. projekto vykdytojas už darbuotojo baigtus mokymus yra sumokėjęs mokymų teikėjui ir turi tai patvirtinančius dokumentus;</w:t>
      </w:r>
    </w:p>
    <w:p w14:paraId="78A9D102" w14:textId="16614E1D" w:rsidR="0044780F" w:rsidRPr="0044780F" w:rsidRDefault="008E2963" w:rsidP="0044780F">
      <w:pPr>
        <w:pStyle w:val="BodyText1"/>
        <w:spacing w:line="240" w:lineRule="auto"/>
        <w:ind w:firstLine="720"/>
        <w:rPr>
          <w:sz w:val="24"/>
          <w:szCs w:val="24"/>
        </w:rPr>
      </w:pPr>
      <w:r>
        <w:rPr>
          <w:sz w:val="24"/>
          <w:szCs w:val="24"/>
        </w:rPr>
        <w:t>26</w:t>
      </w:r>
      <w:r w:rsidR="0044780F" w:rsidRPr="0044780F">
        <w:rPr>
          <w:sz w:val="24"/>
          <w:szCs w:val="24"/>
        </w:rPr>
        <w:t>.7. projekto vykdytojas mokymo išlaidų dalies kompensavimo momentu nėra įgijęs bankrutuojančios, bankrutavusios, restruktūrizuojamos, likviduojamos įmonės statuso ir nėra pradėtas ikiteisminis tyrimas dėl ūkinės komercinės veiklos;</w:t>
      </w:r>
    </w:p>
    <w:p w14:paraId="25C4356F" w14:textId="0DF7AE2F" w:rsidR="0044780F" w:rsidRPr="0044780F" w:rsidRDefault="008E2963" w:rsidP="0044780F">
      <w:pPr>
        <w:pStyle w:val="BodyText1"/>
        <w:spacing w:line="240" w:lineRule="auto"/>
        <w:ind w:firstLine="720"/>
        <w:rPr>
          <w:sz w:val="24"/>
          <w:szCs w:val="24"/>
        </w:rPr>
      </w:pPr>
      <w:r>
        <w:rPr>
          <w:sz w:val="24"/>
          <w:szCs w:val="24"/>
        </w:rPr>
        <w:t>26</w:t>
      </w:r>
      <w:r w:rsidR="0044780F" w:rsidRPr="0044780F">
        <w:rPr>
          <w:sz w:val="24"/>
          <w:szCs w:val="24"/>
        </w:rPr>
        <w:t>.8. darbuotojo darbo užmokestis ir (ar) mokymų išlaidos pagal tą pačią mokymų programą kompensacijos laikotarpiu nėra ir nebuvo iš dalies ar visiškai kompensuojamas pagal Aprašo 58 punkte išvardytas ir kitas programas ar priemones, pagal kurias teikiamos subsidijos darbo užmokesčiui ir (ar) mokymų išlaidoms iš dalies ar visiškai kompensuoti;</w:t>
      </w:r>
    </w:p>
    <w:p w14:paraId="3882B368" w14:textId="7E4F2F96" w:rsidR="00855363" w:rsidRDefault="008E2963" w:rsidP="0044780F">
      <w:pPr>
        <w:pStyle w:val="BodyText1"/>
        <w:spacing w:line="240" w:lineRule="auto"/>
        <w:ind w:firstLine="720"/>
        <w:rPr>
          <w:sz w:val="24"/>
          <w:szCs w:val="24"/>
        </w:rPr>
      </w:pPr>
      <w:r>
        <w:rPr>
          <w:sz w:val="24"/>
          <w:szCs w:val="24"/>
        </w:rPr>
        <w:t>26</w:t>
      </w:r>
      <w:r w:rsidR="0044780F" w:rsidRPr="0044780F">
        <w:rPr>
          <w:sz w:val="24"/>
          <w:szCs w:val="24"/>
        </w:rPr>
        <w:t xml:space="preserve">.9. </w:t>
      </w:r>
      <w:r w:rsidR="00947B94" w:rsidRPr="00947B94">
        <w:rPr>
          <w:sz w:val="24"/>
          <w:szCs w:val="24"/>
        </w:rPr>
        <w:t>darbuotojas mokytis pradėjo ne anksčiau kaip</w:t>
      </w:r>
      <w:r w:rsidR="00947B94">
        <w:rPr>
          <w:sz w:val="24"/>
          <w:szCs w:val="24"/>
        </w:rPr>
        <w:t xml:space="preserve"> nuo</w:t>
      </w:r>
      <w:r w:rsidR="00947B94" w:rsidRPr="00947B94">
        <w:rPr>
          <w:sz w:val="24"/>
          <w:szCs w:val="24"/>
        </w:rPr>
        <w:t xml:space="preserve"> dotacijos sutarties</w:t>
      </w:r>
      <w:r w:rsidR="004F30CF">
        <w:rPr>
          <w:sz w:val="24"/>
          <w:szCs w:val="24"/>
        </w:rPr>
        <w:t xml:space="preserve"> įsigaliojimo</w:t>
      </w:r>
      <w:r w:rsidR="00947B94" w:rsidRPr="00947B94">
        <w:rPr>
          <w:sz w:val="24"/>
          <w:szCs w:val="24"/>
        </w:rPr>
        <w:t xml:space="preserve"> ir sprendimo dėl projektui nustatyto finansavimo</w:t>
      </w:r>
      <w:r w:rsidR="004F30CF">
        <w:rPr>
          <w:sz w:val="24"/>
          <w:szCs w:val="24"/>
        </w:rPr>
        <w:t xml:space="preserve"> priėmimo</w:t>
      </w:r>
      <w:r w:rsidR="00947B94" w:rsidRPr="00947B94">
        <w:rPr>
          <w:sz w:val="24"/>
          <w:szCs w:val="24"/>
        </w:rPr>
        <w:t xml:space="preserve"> dydžio dat</w:t>
      </w:r>
      <w:r w:rsidR="00947B94">
        <w:rPr>
          <w:sz w:val="24"/>
          <w:szCs w:val="24"/>
        </w:rPr>
        <w:t>os</w:t>
      </w:r>
      <w:r w:rsidR="00947B94" w:rsidRPr="00947B94">
        <w:rPr>
          <w:sz w:val="24"/>
          <w:szCs w:val="24"/>
        </w:rPr>
        <w:t xml:space="preserve"> ir baigė ne vėliau kaip kompensacijos laikotarpio galiojimo paskutinę dieną.</w:t>
      </w:r>
      <w:r w:rsidR="005C2936">
        <w:rPr>
          <w:sz w:val="24"/>
          <w:szCs w:val="24"/>
        </w:rPr>
        <w:t>“</w:t>
      </w:r>
    </w:p>
    <w:p w14:paraId="29057CDE" w14:textId="028C362F" w:rsidR="005C2936" w:rsidRDefault="00D21FD2" w:rsidP="0044780F">
      <w:pPr>
        <w:pStyle w:val="BodyText1"/>
        <w:spacing w:line="240" w:lineRule="auto"/>
        <w:ind w:firstLine="720"/>
        <w:rPr>
          <w:sz w:val="24"/>
          <w:szCs w:val="24"/>
        </w:rPr>
      </w:pPr>
      <w:r>
        <w:rPr>
          <w:sz w:val="24"/>
          <w:szCs w:val="24"/>
        </w:rPr>
        <w:t>10</w:t>
      </w:r>
      <w:r w:rsidR="00B84CBE">
        <w:rPr>
          <w:sz w:val="24"/>
          <w:szCs w:val="24"/>
        </w:rPr>
        <w:t>. Pakeičiu 27</w:t>
      </w:r>
      <w:r w:rsidR="005C2936">
        <w:rPr>
          <w:sz w:val="24"/>
          <w:szCs w:val="24"/>
        </w:rPr>
        <w:t xml:space="preserve"> punktą ir jį išdėstau taip:</w:t>
      </w:r>
    </w:p>
    <w:p w14:paraId="69A3F2E4" w14:textId="28492F0C" w:rsidR="005C2936" w:rsidRDefault="00B84CBE" w:rsidP="0044780F">
      <w:pPr>
        <w:pStyle w:val="BodyText1"/>
        <w:spacing w:line="240" w:lineRule="auto"/>
        <w:ind w:firstLine="720"/>
        <w:rPr>
          <w:sz w:val="24"/>
          <w:szCs w:val="24"/>
        </w:rPr>
      </w:pPr>
      <w:r>
        <w:rPr>
          <w:sz w:val="24"/>
          <w:szCs w:val="24"/>
        </w:rPr>
        <w:lastRenderedPageBreak/>
        <w:t>„27</w:t>
      </w:r>
      <w:r w:rsidR="005C2936">
        <w:rPr>
          <w:sz w:val="24"/>
          <w:szCs w:val="24"/>
        </w:rPr>
        <w:t xml:space="preserve">. </w:t>
      </w:r>
      <w:r w:rsidR="005C2936" w:rsidRPr="005C2936">
        <w:rPr>
          <w:sz w:val="24"/>
          <w:szCs w:val="24"/>
        </w:rPr>
        <w:t xml:space="preserve">Vienam projekto vykdytojui per 12 mėnesių nuo dotacijos sutarties </w:t>
      </w:r>
      <w:r w:rsidR="005021EB">
        <w:rPr>
          <w:sz w:val="24"/>
          <w:szCs w:val="24"/>
        </w:rPr>
        <w:t xml:space="preserve">įsigaliojimo </w:t>
      </w:r>
      <w:r w:rsidR="005C2936" w:rsidRPr="005C2936">
        <w:rPr>
          <w:sz w:val="24"/>
          <w:szCs w:val="24"/>
        </w:rPr>
        <w:t xml:space="preserve">datos didžiausia galima skirti finansavimo lėšų suma yra 4 500 </w:t>
      </w:r>
      <w:proofErr w:type="spellStart"/>
      <w:r w:rsidR="005C2936" w:rsidRPr="005C2936">
        <w:rPr>
          <w:sz w:val="24"/>
          <w:szCs w:val="24"/>
        </w:rPr>
        <w:t>Eur</w:t>
      </w:r>
      <w:proofErr w:type="spellEnd"/>
      <w:r w:rsidR="005C2936" w:rsidRPr="005C2936">
        <w:rPr>
          <w:sz w:val="24"/>
          <w:szCs w:val="24"/>
        </w:rPr>
        <w:t xml:space="preserve"> (keturi tūkstančiai penki šimtai eurų).</w:t>
      </w:r>
      <w:r w:rsidR="005C2936">
        <w:rPr>
          <w:sz w:val="24"/>
          <w:szCs w:val="24"/>
        </w:rPr>
        <w:t>“</w:t>
      </w:r>
    </w:p>
    <w:p w14:paraId="1A9E960F" w14:textId="1B392A03" w:rsidR="00B56219" w:rsidRDefault="00D21FD2" w:rsidP="0044780F">
      <w:pPr>
        <w:pStyle w:val="BodyText1"/>
        <w:spacing w:line="240" w:lineRule="auto"/>
        <w:ind w:firstLine="720"/>
        <w:rPr>
          <w:sz w:val="24"/>
          <w:szCs w:val="24"/>
        </w:rPr>
      </w:pPr>
      <w:r>
        <w:rPr>
          <w:sz w:val="24"/>
          <w:szCs w:val="24"/>
        </w:rPr>
        <w:t>11</w:t>
      </w:r>
      <w:r w:rsidR="00B56219">
        <w:rPr>
          <w:sz w:val="24"/>
          <w:szCs w:val="24"/>
        </w:rPr>
        <w:t>. Pakeičiu 28 punktą ir jį išdėstau taip:</w:t>
      </w:r>
    </w:p>
    <w:p w14:paraId="55C7DA37" w14:textId="1DA54521" w:rsidR="00B56219" w:rsidRPr="00B56219" w:rsidRDefault="00531043" w:rsidP="00B56219">
      <w:pPr>
        <w:pStyle w:val="BodyText1"/>
        <w:spacing w:line="240" w:lineRule="auto"/>
        <w:ind w:firstLine="720"/>
        <w:rPr>
          <w:sz w:val="24"/>
          <w:szCs w:val="24"/>
        </w:rPr>
      </w:pPr>
      <w:r>
        <w:rPr>
          <w:sz w:val="24"/>
          <w:szCs w:val="24"/>
        </w:rPr>
        <w:t>„</w:t>
      </w:r>
      <w:r w:rsidR="00B56219" w:rsidRPr="00B56219">
        <w:rPr>
          <w:sz w:val="24"/>
          <w:szCs w:val="24"/>
        </w:rPr>
        <w:t>28. Didžiausia galima projekto finansuojamoji dalis (kiekvienam darbuotojui) sudaro:</w:t>
      </w:r>
    </w:p>
    <w:p w14:paraId="6F0B52F5" w14:textId="12762293" w:rsidR="00B56219" w:rsidRPr="00B56219" w:rsidRDefault="00B56219" w:rsidP="00B56219">
      <w:pPr>
        <w:pStyle w:val="BodyText1"/>
        <w:spacing w:line="240" w:lineRule="auto"/>
        <w:ind w:firstLine="720"/>
        <w:rPr>
          <w:sz w:val="24"/>
          <w:szCs w:val="24"/>
        </w:rPr>
      </w:pPr>
      <w:r w:rsidRPr="00B56219">
        <w:rPr>
          <w:sz w:val="24"/>
          <w:szCs w:val="24"/>
        </w:rPr>
        <w:t>28.1. jei pareiškėjas yra labai maža</w:t>
      </w:r>
      <w:r w:rsidR="00531043">
        <w:rPr>
          <w:sz w:val="24"/>
          <w:szCs w:val="24"/>
        </w:rPr>
        <w:t>,</w:t>
      </w:r>
      <w:r w:rsidRPr="00B56219">
        <w:rPr>
          <w:sz w:val="24"/>
          <w:szCs w:val="24"/>
        </w:rPr>
        <w:t xml:space="preserve"> maža</w:t>
      </w:r>
      <w:r w:rsidR="00531043">
        <w:rPr>
          <w:sz w:val="24"/>
          <w:szCs w:val="24"/>
        </w:rPr>
        <w:t xml:space="preserve"> arba vidutinė</w:t>
      </w:r>
      <w:r w:rsidRPr="00B56219">
        <w:rPr>
          <w:sz w:val="24"/>
          <w:szCs w:val="24"/>
        </w:rPr>
        <w:t xml:space="preserve"> įmonė – </w:t>
      </w:r>
      <w:r w:rsidR="00531043">
        <w:rPr>
          <w:sz w:val="24"/>
          <w:szCs w:val="24"/>
        </w:rPr>
        <w:t>8</w:t>
      </w:r>
      <w:r w:rsidRPr="00B56219">
        <w:rPr>
          <w:sz w:val="24"/>
          <w:szCs w:val="24"/>
        </w:rPr>
        <w:t>0 proc. pagal Aprašo 2 priede nurodytą fiksuotąjį įkainį apskaičiuotų mokymų išlaidų. Pareiškėjas privalo prisidėti prie projekto finansavimo ne mažiau nei 30 proc. mokymo išlaidų;</w:t>
      </w:r>
    </w:p>
    <w:p w14:paraId="166E036C" w14:textId="28EFA6E2" w:rsidR="00B56219" w:rsidRPr="00B56219" w:rsidRDefault="00B56219" w:rsidP="00B56219">
      <w:pPr>
        <w:pStyle w:val="BodyText1"/>
        <w:spacing w:line="240" w:lineRule="auto"/>
        <w:ind w:firstLine="720"/>
        <w:rPr>
          <w:sz w:val="24"/>
          <w:szCs w:val="24"/>
        </w:rPr>
      </w:pPr>
      <w:r w:rsidRPr="00B56219">
        <w:rPr>
          <w:sz w:val="24"/>
          <w:szCs w:val="24"/>
        </w:rPr>
        <w:t>28.</w:t>
      </w:r>
      <w:r w:rsidR="008D10D4">
        <w:rPr>
          <w:sz w:val="24"/>
          <w:szCs w:val="24"/>
        </w:rPr>
        <w:t>2</w:t>
      </w:r>
      <w:r w:rsidRPr="00B56219">
        <w:rPr>
          <w:sz w:val="24"/>
          <w:szCs w:val="24"/>
        </w:rPr>
        <w:t xml:space="preserve">. jei pareiškėjas yra didelė įmonė – </w:t>
      </w:r>
      <w:r w:rsidR="008D10D4">
        <w:rPr>
          <w:sz w:val="24"/>
          <w:szCs w:val="24"/>
        </w:rPr>
        <w:t>7</w:t>
      </w:r>
      <w:r w:rsidRPr="00B56219">
        <w:rPr>
          <w:sz w:val="24"/>
          <w:szCs w:val="24"/>
        </w:rPr>
        <w:t>0 proc. pagal Aprašo 2 priede nurodytą fiksuotąjį įkainį apskaičiuotų mokymų išlaidų. Pareiškėjas privalo prisidėti prie projekto finansavimo ne mažiau nei 50 proc. mokymo išlaidų;</w:t>
      </w:r>
    </w:p>
    <w:p w14:paraId="16630056" w14:textId="5728AC87" w:rsidR="00B56219" w:rsidRDefault="00B56219" w:rsidP="00B56219">
      <w:pPr>
        <w:pStyle w:val="BodyText1"/>
        <w:spacing w:line="240" w:lineRule="auto"/>
        <w:ind w:firstLine="720"/>
        <w:rPr>
          <w:sz w:val="24"/>
          <w:szCs w:val="24"/>
        </w:rPr>
      </w:pPr>
      <w:r w:rsidRPr="00B56219">
        <w:rPr>
          <w:sz w:val="24"/>
          <w:szCs w:val="24"/>
        </w:rPr>
        <w:t xml:space="preserve">28.4. jei pareiškėjo darbuotojas yra neįgalusis, pareiškėjui gali būti papildomai suteikta 10 proc. pagal Aprašo 2 priede nurodytą fiksuotąjį įkainį apskaičiuotų mokymų išlaidų didžiausios finansuojamosios dalies už neįgalųjį darbuotoją su sąlyga, kad tai neviršys </w:t>
      </w:r>
      <w:r w:rsidR="008D10D4">
        <w:rPr>
          <w:sz w:val="24"/>
          <w:szCs w:val="24"/>
        </w:rPr>
        <w:t>9</w:t>
      </w:r>
      <w:r w:rsidRPr="00B56219">
        <w:rPr>
          <w:sz w:val="24"/>
          <w:szCs w:val="24"/>
        </w:rPr>
        <w:t>0 proc. pagal Aprašo 2 priede nurodytą fiksuotąjį įkainį apskaičiuotų mokymo išlaidų.</w:t>
      </w:r>
    </w:p>
    <w:p w14:paraId="78C11F15" w14:textId="6F6F3D77" w:rsidR="00AC154F" w:rsidRDefault="00A2114D" w:rsidP="0044780F">
      <w:pPr>
        <w:pStyle w:val="BodyText1"/>
        <w:spacing w:line="240" w:lineRule="auto"/>
        <w:ind w:firstLine="720"/>
        <w:rPr>
          <w:sz w:val="24"/>
          <w:szCs w:val="24"/>
        </w:rPr>
      </w:pPr>
      <w:r>
        <w:rPr>
          <w:sz w:val="24"/>
          <w:szCs w:val="24"/>
        </w:rPr>
        <w:t>1</w:t>
      </w:r>
      <w:r w:rsidR="00D21FD2">
        <w:rPr>
          <w:sz w:val="24"/>
          <w:szCs w:val="24"/>
        </w:rPr>
        <w:t>2</w:t>
      </w:r>
      <w:r w:rsidR="00F60BC9">
        <w:rPr>
          <w:sz w:val="24"/>
          <w:szCs w:val="24"/>
        </w:rPr>
        <w:t>. P</w:t>
      </w:r>
      <w:r w:rsidR="00AC154F">
        <w:rPr>
          <w:sz w:val="24"/>
          <w:szCs w:val="24"/>
        </w:rPr>
        <w:t>apildau 33</w:t>
      </w:r>
      <w:r w:rsidR="00AC154F" w:rsidRPr="00AC154F">
        <w:rPr>
          <w:sz w:val="24"/>
          <w:szCs w:val="24"/>
          <w:vertAlign w:val="superscript"/>
        </w:rPr>
        <w:t>1</w:t>
      </w:r>
      <w:r w:rsidR="00AC154F">
        <w:rPr>
          <w:sz w:val="24"/>
          <w:szCs w:val="24"/>
        </w:rPr>
        <w:t xml:space="preserve"> punktu:</w:t>
      </w:r>
    </w:p>
    <w:p w14:paraId="040D57E5" w14:textId="11B2E78F" w:rsidR="00AC154F" w:rsidRDefault="00AC154F" w:rsidP="0044780F">
      <w:pPr>
        <w:pStyle w:val="BodyText1"/>
        <w:spacing w:line="240" w:lineRule="auto"/>
        <w:ind w:firstLine="720"/>
        <w:rPr>
          <w:sz w:val="24"/>
          <w:szCs w:val="24"/>
        </w:rPr>
      </w:pPr>
      <w:r>
        <w:rPr>
          <w:sz w:val="24"/>
          <w:szCs w:val="24"/>
        </w:rPr>
        <w:t>„33</w:t>
      </w:r>
      <w:r w:rsidRPr="00AC154F">
        <w:rPr>
          <w:sz w:val="24"/>
          <w:szCs w:val="24"/>
          <w:vertAlign w:val="superscript"/>
        </w:rPr>
        <w:t>1</w:t>
      </w:r>
      <w:r>
        <w:rPr>
          <w:sz w:val="24"/>
          <w:szCs w:val="24"/>
        </w:rPr>
        <w:t xml:space="preserve">. </w:t>
      </w:r>
      <w:proofErr w:type="spellStart"/>
      <w:r w:rsidRPr="00AC154F">
        <w:rPr>
          <w:i/>
          <w:sz w:val="24"/>
          <w:szCs w:val="24"/>
        </w:rPr>
        <w:t>De</w:t>
      </w:r>
      <w:proofErr w:type="spellEnd"/>
      <w:r w:rsidRPr="00AC154F">
        <w:rPr>
          <w:i/>
          <w:sz w:val="24"/>
          <w:szCs w:val="24"/>
        </w:rPr>
        <w:t xml:space="preserve"> </w:t>
      </w:r>
      <w:proofErr w:type="spellStart"/>
      <w:r w:rsidRPr="00AC154F">
        <w:rPr>
          <w:i/>
          <w:sz w:val="24"/>
          <w:szCs w:val="24"/>
        </w:rPr>
        <w:t>minimis</w:t>
      </w:r>
      <w:proofErr w:type="spellEnd"/>
      <w:r w:rsidRPr="00AC154F">
        <w:rPr>
          <w:sz w:val="24"/>
          <w:szCs w:val="24"/>
        </w:rPr>
        <w:t xml:space="preserve"> pagalba nesumuojama su valstybės pagalba, skiriama toms pačioms tinkamoms finansuoti sąnaudoms, jeigu dėl tokio pagalbos sumavimo būtų viršytas Bendrajame bendrosios išimties reglamente arba Europos Komisijos priimtame sprendime nustatytas didžiausias atitinkamas pagalbos intensyvumas arba kiekvienu atveju atskirai nustatyta pagalbos suma.</w:t>
      </w:r>
      <w:r>
        <w:rPr>
          <w:sz w:val="24"/>
          <w:szCs w:val="24"/>
        </w:rPr>
        <w:t>“</w:t>
      </w:r>
    </w:p>
    <w:p w14:paraId="176A05D6" w14:textId="6034634E" w:rsidR="00F60BC9" w:rsidRDefault="00A2114D" w:rsidP="0044780F">
      <w:pPr>
        <w:pStyle w:val="BodyText1"/>
        <w:spacing w:line="240" w:lineRule="auto"/>
        <w:ind w:firstLine="720"/>
        <w:rPr>
          <w:sz w:val="24"/>
          <w:szCs w:val="24"/>
        </w:rPr>
      </w:pPr>
      <w:r>
        <w:rPr>
          <w:sz w:val="24"/>
          <w:szCs w:val="24"/>
        </w:rPr>
        <w:t>1</w:t>
      </w:r>
      <w:r w:rsidR="00D21FD2">
        <w:rPr>
          <w:sz w:val="24"/>
          <w:szCs w:val="24"/>
        </w:rPr>
        <w:t>3</w:t>
      </w:r>
      <w:r w:rsidR="00F60BC9">
        <w:rPr>
          <w:sz w:val="24"/>
          <w:szCs w:val="24"/>
        </w:rPr>
        <w:t>. Papildau 33</w:t>
      </w:r>
      <w:r w:rsidR="00F60BC9" w:rsidRPr="00F60BC9">
        <w:rPr>
          <w:sz w:val="24"/>
          <w:szCs w:val="24"/>
          <w:vertAlign w:val="superscript"/>
        </w:rPr>
        <w:t>2</w:t>
      </w:r>
      <w:r w:rsidR="00F60BC9">
        <w:rPr>
          <w:sz w:val="24"/>
          <w:szCs w:val="24"/>
        </w:rPr>
        <w:t xml:space="preserve"> punktu:</w:t>
      </w:r>
    </w:p>
    <w:p w14:paraId="7A3AFB51" w14:textId="347E0B15" w:rsidR="00F60BC9" w:rsidRDefault="00F60BC9" w:rsidP="0044780F">
      <w:pPr>
        <w:pStyle w:val="BodyText1"/>
        <w:spacing w:line="240" w:lineRule="auto"/>
        <w:ind w:firstLine="720"/>
        <w:rPr>
          <w:sz w:val="24"/>
          <w:szCs w:val="24"/>
        </w:rPr>
      </w:pPr>
      <w:r>
        <w:rPr>
          <w:sz w:val="24"/>
          <w:szCs w:val="24"/>
        </w:rPr>
        <w:t>„33</w:t>
      </w:r>
      <w:r w:rsidRPr="00517707">
        <w:rPr>
          <w:sz w:val="24"/>
          <w:szCs w:val="24"/>
          <w:vertAlign w:val="superscript"/>
        </w:rPr>
        <w:t>2</w:t>
      </w:r>
      <w:r>
        <w:rPr>
          <w:sz w:val="24"/>
          <w:szCs w:val="24"/>
        </w:rPr>
        <w:t xml:space="preserve">. </w:t>
      </w:r>
      <w:proofErr w:type="spellStart"/>
      <w:r w:rsidR="005D717A">
        <w:rPr>
          <w:i/>
          <w:sz w:val="24"/>
          <w:szCs w:val="24"/>
        </w:rPr>
        <w:t>D</w:t>
      </w:r>
      <w:r w:rsidRPr="00F60BC9">
        <w:rPr>
          <w:i/>
          <w:sz w:val="24"/>
          <w:szCs w:val="24"/>
        </w:rPr>
        <w:t>e</w:t>
      </w:r>
      <w:proofErr w:type="spellEnd"/>
      <w:r w:rsidRPr="00F60BC9">
        <w:rPr>
          <w:i/>
          <w:sz w:val="24"/>
          <w:szCs w:val="24"/>
        </w:rPr>
        <w:t xml:space="preserve"> </w:t>
      </w:r>
      <w:proofErr w:type="spellStart"/>
      <w:r w:rsidRPr="00F60BC9">
        <w:rPr>
          <w:i/>
          <w:sz w:val="24"/>
          <w:szCs w:val="24"/>
        </w:rPr>
        <w:t>minimis</w:t>
      </w:r>
      <w:proofErr w:type="spellEnd"/>
      <w:r w:rsidRPr="00F60BC9">
        <w:rPr>
          <w:sz w:val="24"/>
          <w:szCs w:val="24"/>
        </w:rPr>
        <w:t xml:space="preserve"> </w:t>
      </w:r>
      <w:r w:rsidR="005D717A">
        <w:rPr>
          <w:sz w:val="24"/>
          <w:szCs w:val="24"/>
        </w:rPr>
        <w:t xml:space="preserve">pagalbos sumai taikomos ribos, nustatytos </w:t>
      </w:r>
      <w:proofErr w:type="spellStart"/>
      <w:r w:rsidR="005D717A" w:rsidRPr="005D717A">
        <w:rPr>
          <w:i/>
          <w:sz w:val="24"/>
          <w:szCs w:val="24"/>
        </w:rPr>
        <w:t>de</w:t>
      </w:r>
      <w:proofErr w:type="spellEnd"/>
      <w:r w:rsidR="005D717A" w:rsidRPr="005D717A">
        <w:rPr>
          <w:i/>
          <w:sz w:val="24"/>
          <w:szCs w:val="24"/>
        </w:rPr>
        <w:t xml:space="preserve"> </w:t>
      </w:r>
      <w:proofErr w:type="spellStart"/>
      <w:r w:rsidR="005D717A" w:rsidRPr="005D717A">
        <w:rPr>
          <w:i/>
          <w:sz w:val="24"/>
          <w:szCs w:val="24"/>
        </w:rPr>
        <w:t>minimis</w:t>
      </w:r>
      <w:proofErr w:type="spellEnd"/>
      <w:r w:rsidR="005D717A">
        <w:rPr>
          <w:sz w:val="24"/>
          <w:szCs w:val="24"/>
        </w:rPr>
        <w:t xml:space="preserve"> reglamento 3 straipsnyje.</w:t>
      </w:r>
      <w:r w:rsidRPr="00F60BC9">
        <w:rPr>
          <w:sz w:val="24"/>
          <w:szCs w:val="24"/>
        </w:rPr>
        <w:t xml:space="preserve"> Viena įmonė apima visas įmones, kaip nurodyta </w:t>
      </w:r>
      <w:proofErr w:type="spellStart"/>
      <w:r w:rsidRPr="00641646">
        <w:rPr>
          <w:i/>
          <w:sz w:val="24"/>
          <w:szCs w:val="24"/>
        </w:rPr>
        <w:t>de</w:t>
      </w:r>
      <w:proofErr w:type="spellEnd"/>
      <w:r w:rsidRPr="00641646">
        <w:rPr>
          <w:i/>
          <w:sz w:val="24"/>
          <w:szCs w:val="24"/>
        </w:rPr>
        <w:t xml:space="preserve"> </w:t>
      </w:r>
      <w:proofErr w:type="spellStart"/>
      <w:r w:rsidRPr="00641646">
        <w:rPr>
          <w:i/>
          <w:sz w:val="24"/>
          <w:szCs w:val="24"/>
        </w:rPr>
        <w:t>minimis</w:t>
      </w:r>
      <w:proofErr w:type="spellEnd"/>
      <w:r w:rsidRPr="00F60BC9">
        <w:rPr>
          <w:sz w:val="24"/>
          <w:szCs w:val="24"/>
        </w:rPr>
        <w:t xml:space="preserve"> 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https://kt.gov.lt/uploads/documents/files/veiklos-sritys/valstybes-pagalba/klausimynai/kaip_KLAUSI</w:t>
      </w:r>
      <w:r w:rsidR="00A15286">
        <w:rPr>
          <w:sz w:val="24"/>
          <w:szCs w:val="24"/>
        </w:rPr>
        <w:t>MYNAS_vienas_ukio_subjektas.pdf</w:t>
      </w:r>
      <w:r w:rsidRPr="00F60BC9">
        <w:rPr>
          <w:sz w:val="24"/>
          <w:szCs w:val="24"/>
        </w:rPr>
        <w:t>.</w:t>
      </w:r>
    </w:p>
    <w:p w14:paraId="627BFD58" w14:textId="40DD97FA" w:rsidR="00A2114D" w:rsidRDefault="00A2114D" w:rsidP="0044780F">
      <w:pPr>
        <w:pStyle w:val="BodyText1"/>
        <w:spacing w:line="240" w:lineRule="auto"/>
        <w:ind w:firstLine="720"/>
        <w:rPr>
          <w:sz w:val="24"/>
          <w:szCs w:val="24"/>
        </w:rPr>
      </w:pPr>
      <w:r>
        <w:rPr>
          <w:sz w:val="24"/>
          <w:szCs w:val="24"/>
        </w:rPr>
        <w:t>1</w:t>
      </w:r>
      <w:r w:rsidR="00D21FD2">
        <w:rPr>
          <w:sz w:val="24"/>
          <w:szCs w:val="24"/>
        </w:rPr>
        <w:t>4</w:t>
      </w:r>
      <w:r w:rsidRPr="00A2114D">
        <w:rPr>
          <w:sz w:val="24"/>
          <w:szCs w:val="24"/>
        </w:rPr>
        <w:t>. Papildau 33</w:t>
      </w:r>
      <w:r w:rsidRPr="00A2114D">
        <w:rPr>
          <w:sz w:val="24"/>
          <w:szCs w:val="24"/>
          <w:vertAlign w:val="superscript"/>
        </w:rPr>
        <w:t>3</w:t>
      </w:r>
      <w:r w:rsidRPr="00A2114D">
        <w:rPr>
          <w:sz w:val="24"/>
          <w:szCs w:val="24"/>
        </w:rPr>
        <w:t xml:space="preserve"> punktu:</w:t>
      </w:r>
    </w:p>
    <w:p w14:paraId="354BADA4" w14:textId="7B323BCA" w:rsidR="00A2114D" w:rsidRPr="00A2114D" w:rsidRDefault="00A2114D" w:rsidP="0044780F">
      <w:pPr>
        <w:pStyle w:val="BodyText1"/>
        <w:spacing w:line="240" w:lineRule="auto"/>
        <w:ind w:firstLine="720"/>
        <w:rPr>
          <w:sz w:val="24"/>
          <w:szCs w:val="24"/>
        </w:rPr>
      </w:pPr>
      <w:r>
        <w:rPr>
          <w:sz w:val="24"/>
          <w:szCs w:val="24"/>
        </w:rPr>
        <w:t>„</w:t>
      </w:r>
      <w:r w:rsidRPr="00A2114D">
        <w:rPr>
          <w:sz w:val="24"/>
          <w:szCs w:val="24"/>
        </w:rPr>
        <w:t>33</w:t>
      </w:r>
      <w:r w:rsidRPr="00A2114D">
        <w:rPr>
          <w:sz w:val="24"/>
          <w:szCs w:val="24"/>
          <w:vertAlign w:val="superscript"/>
        </w:rPr>
        <w:t>3</w:t>
      </w:r>
      <w:r>
        <w:rPr>
          <w:sz w:val="24"/>
          <w:szCs w:val="24"/>
        </w:rPr>
        <w:t xml:space="preserve">. </w:t>
      </w:r>
      <w:r w:rsidRPr="00A2114D">
        <w:rPr>
          <w:color w:val="auto"/>
          <w:sz w:val="24"/>
          <w:szCs w:val="24"/>
        </w:rPr>
        <w:t xml:space="preserve">Jei projekto vykdytojui per dotacijos sutarties galiojimo laikotarpį faktiškai pervesta mokymų išlaidų kompensacijos suma yra mažesnė nei INVEGOS sprendime dėl projektui nustatyto finansavimo dydžio, projekto vykdytojui suteiktos </w:t>
      </w:r>
      <w:proofErr w:type="spellStart"/>
      <w:r w:rsidRPr="00A2114D">
        <w:rPr>
          <w:i/>
          <w:color w:val="auto"/>
          <w:sz w:val="24"/>
          <w:szCs w:val="24"/>
        </w:rPr>
        <w:t>de</w:t>
      </w:r>
      <w:proofErr w:type="spellEnd"/>
      <w:r w:rsidRPr="00A2114D">
        <w:rPr>
          <w:i/>
          <w:color w:val="auto"/>
          <w:sz w:val="24"/>
          <w:szCs w:val="24"/>
        </w:rPr>
        <w:t> </w:t>
      </w:r>
      <w:proofErr w:type="spellStart"/>
      <w:r w:rsidRPr="00A2114D">
        <w:rPr>
          <w:i/>
          <w:color w:val="auto"/>
          <w:sz w:val="24"/>
          <w:szCs w:val="24"/>
        </w:rPr>
        <w:t>minimis</w:t>
      </w:r>
      <w:proofErr w:type="spellEnd"/>
      <w:r w:rsidRPr="00A2114D">
        <w:rPr>
          <w:color w:val="auto"/>
          <w:sz w:val="24"/>
          <w:szCs w:val="24"/>
        </w:rPr>
        <w:t xml:space="preserve"> pagalbos dydis nėra tikslinamas.</w:t>
      </w:r>
      <w:r>
        <w:rPr>
          <w:color w:val="auto"/>
          <w:sz w:val="24"/>
          <w:szCs w:val="24"/>
        </w:rPr>
        <w:t>“</w:t>
      </w:r>
    </w:p>
    <w:p w14:paraId="555F54EC" w14:textId="3129E0B3" w:rsidR="005C2936" w:rsidRDefault="00D01451" w:rsidP="0044780F">
      <w:pPr>
        <w:pStyle w:val="BodyText1"/>
        <w:spacing w:line="240" w:lineRule="auto"/>
        <w:ind w:firstLine="720"/>
        <w:rPr>
          <w:sz w:val="24"/>
          <w:szCs w:val="24"/>
        </w:rPr>
      </w:pPr>
      <w:r>
        <w:rPr>
          <w:sz w:val="24"/>
          <w:szCs w:val="24"/>
        </w:rPr>
        <w:t>1</w:t>
      </w:r>
      <w:r w:rsidR="00D21FD2">
        <w:rPr>
          <w:sz w:val="24"/>
          <w:szCs w:val="24"/>
        </w:rPr>
        <w:t>5</w:t>
      </w:r>
      <w:r w:rsidR="005C2936">
        <w:rPr>
          <w:sz w:val="24"/>
          <w:szCs w:val="24"/>
        </w:rPr>
        <w:t xml:space="preserve">. </w:t>
      </w:r>
      <w:r w:rsidR="00947B94">
        <w:rPr>
          <w:sz w:val="24"/>
          <w:szCs w:val="24"/>
        </w:rPr>
        <w:t>Pakeičiu 35 punktą ir jį išdėstau taip:</w:t>
      </w:r>
    </w:p>
    <w:p w14:paraId="3ADE1B8B" w14:textId="1752B1EC" w:rsidR="00947B94" w:rsidRDefault="00947B94" w:rsidP="00947B94">
      <w:pPr>
        <w:pStyle w:val="BodyText1"/>
        <w:spacing w:line="240" w:lineRule="auto"/>
        <w:ind w:firstLine="720"/>
        <w:rPr>
          <w:sz w:val="24"/>
          <w:szCs w:val="24"/>
        </w:rPr>
      </w:pPr>
      <w:r>
        <w:rPr>
          <w:sz w:val="24"/>
          <w:szCs w:val="24"/>
        </w:rPr>
        <w:t xml:space="preserve">„35. </w:t>
      </w:r>
      <w:r w:rsidRPr="00947B94">
        <w:rPr>
          <w:sz w:val="24"/>
          <w:szCs w:val="24"/>
        </w:rPr>
        <w:t>Pareiškėjas pildo paraišką ir kartu su Aprašo 4</w:t>
      </w:r>
      <w:r>
        <w:rPr>
          <w:sz w:val="24"/>
          <w:szCs w:val="24"/>
        </w:rPr>
        <w:t>0</w:t>
      </w:r>
      <w:r w:rsidRPr="00947B94">
        <w:rPr>
          <w:sz w:val="24"/>
          <w:szCs w:val="24"/>
        </w:rPr>
        <w:t xml:space="preserve"> punkte nurodytais priedais teikia ją INVEGAI. Paraiška ir jos priedai, vadovaujantis Projektų taisyklių 351 punktu, gali būti rengiami ir teikiami kaip pasirašyti spausdinti dokumentai arba kaip elektroniniai dokumentai, pasirašyti elektroninio pasirašymo priemonėmis su kvalifikuoto elektroninio parašo sertifikatais </w:t>
      </w:r>
      <w:r w:rsidRPr="00947B94">
        <w:rPr>
          <w:bCs/>
          <w:sz w:val="24"/>
          <w:szCs w:val="24"/>
        </w:rPr>
        <w:t>arba, esant techninėms galimybėms, užpildyti ir teikiami tiesiogiai interaktyviai („</w:t>
      </w:r>
      <w:proofErr w:type="spellStart"/>
      <w:r w:rsidRPr="00947B94">
        <w:rPr>
          <w:bCs/>
          <w:sz w:val="24"/>
          <w:szCs w:val="24"/>
        </w:rPr>
        <w:t>on-line“</w:t>
      </w:r>
      <w:proofErr w:type="spellEnd"/>
      <w:r w:rsidRPr="00947B94">
        <w:rPr>
          <w:bCs/>
          <w:sz w:val="24"/>
          <w:szCs w:val="24"/>
        </w:rPr>
        <w:t xml:space="preserve"> režimu) </w:t>
      </w:r>
      <w:r w:rsidRPr="00947B94">
        <w:rPr>
          <w:sz w:val="24"/>
          <w:szCs w:val="24"/>
        </w:rPr>
        <w:t>priklausomai nuo to, kokią formą pasirenka pareiškėjas.</w:t>
      </w:r>
      <w:r>
        <w:rPr>
          <w:sz w:val="24"/>
          <w:szCs w:val="24"/>
        </w:rPr>
        <w:t>“</w:t>
      </w:r>
    </w:p>
    <w:p w14:paraId="5A8061A8" w14:textId="1D65DB61" w:rsidR="00947B94" w:rsidRDefault="00D01451" w:rsidP="00947B94">
      <w:pPr>
        <w:pStyle w:val="BodyText1"/>
        <w:spacing w:line="240" w:lineRule="auto"/>
        <w:ind w:firstLine="720"/>
        <w:rPr>
          <w:sz w:val="24"/>
          <w:szCs w:val="24"/>
        </w:rPr>
      </w:pPr>
      <w:r>
        <w:rPr>
          <w:sz w:val="24"/>
          <w:szCs w:val="24"/>
        </w:rPr>
        <w:t>1</w:t>
      </w:r>
      <w:r w:rsidR="00D21FD2">
        <w:rPr>
          <w:sz w:val="24"/>
          <w:szCs w:val="24"/>
        </w:rPr>
        <w:t>6</w:t>
      </w:r>
      <w:r w:rsidR="00020D65">
        <w:rPr>
          <w:sz w:val="24"/>
          <w:szCs w:val="24"/>
        </w:rPr>
        <w:t xml:space="preserve">. Papildau 37.5 papunkčiu: </w:t>
      </w:r>
    </w:p>
    <w:p w14:paraId="07A44F30" w14:textId="757E80D7" w:rsidR="00020D65" w:rsidRDefault="00020D65" w:rsidP="00020D65">
      <w:pPr>
        <w:pStyle w:val="BodyText1"/>
        <w:spacing w:line="240" w:lineRule="auto"/>
        <w:ind w:firstLine="720"/>
        <w:rPr>
          <w:sz w:val="24"/>
          <w:szCs w:val="24"/>
        </w:rPr>
      </w:pPr>
      <w:r>
        <w:rPr>
          <w:sz w:val="24"/>
          <w:szCs w:val="24"/>
        </w:rPr>
        <w:t xml:space="preserve">„37.5. </w:t>
      </w:r>
      <w:r w:rsidRPr="00020D65">
        <w:rPr>
          <w:sz w:val="24"/>
          <w:szCs w:val="24"/>
        </w:rPr>
        <w:t>esant techninėms galimybėms, tiesiogiai interaktyviai („</w:t>
      </w:r>
      <w:proofErr w:type="spellStart"/>
      <w:r w:rsidRPr="00020D65">
        <w:rPr>
          <w:sz w:val="24"/>
          <w:szCs w:val="24"/>
        </w:rPr>
        <w:t>on-line“</w:t>
      </w:r>
      <w:proofErr w:type="spellEnd"/>
      <w:r w:rsidRPr="00020D65">
        <w:rPr>
          <w:sz w:val="24"/>
          <w:szCs w:val="24"/>
        </w:rPr>
        <w:t xml:space="preserve"> režimu)</w:t>
      </w:r>
      <w:r>
        <w:rPr>
          <w:sz w:val="24"/>
          <w:szCs w:val="24"/>
        </w:rPr>
        <w:t>.“</w:t>
      </w:r>
    </w:p>
    <w:p w14:paraId="498049CE" w14:textId="48E8CAF9" w:rsidR="00020D65" w:rsidRDefault="006A5F07" w:rsidP="00020D65">
      <w:pPr>
        <w:pStyle w:val="BodyText1"/>
        <w:spacing w:line="240" w:lineRule="auto"/>
        <w:ind w:firstLine="720"/>
        <w:rPr>
          <w:sz w:val="24"/>
          <w:szCs w:val="24"/>
        </w:rPr>
      </w:pPr>
      <w:r>
        <w:rPr>
          <w:sz w:val="24"/>
          <w:szCs w:val="24"/>
        </w:rPr>
        <w:t>1</w:t>
      </w:r>
      <w:r w:rsidR="00D21FD2">
        <w:rPr>
          <w:sz w:val="24"/>
          <w:szCs w:val="24"/>
        </w:rPr>
        <w:t>7</w:t>
      </w:r>
      <w:r w:rsidR="00020D65">
        <w:rPr>
          <w:sz w:val="24"/>
          <w:szCs w:val="24"/>
        </w:rPr>
        <w:t>. Pakeičiu 40.2 papunktį ir jį išdėstau taip:</w:t>
      </w:r>
    </w:p>
    <w:p w14:paraId="22F475F1" w14:textId="40561615" w:rsidR="00020D65" w:rsidRDefault="00B04E8C" w:rsidP="00020D65">
      <w:pPr>
        <w:pStyle w:val="BodyText1"/>
        <w:spacing w:line="240" w:lineRule="auto"/>
        <w:ind w:firstLine="720"/>
        <w:rPr>
          <w:sz w:val="24"/>
          <w:szCs w:val="24"/>
        </w:rPr>
      </w:pPr>
      <w:r>
        <w:rPr>
          <w:sz w:val="24"/>
          <w:szCs w:val="24"/>
        </w:rPr>
        <w:t>„</w:t>
      </w:r>
      <w:r w:rsidR="00020D65" w:rsidRPr="00020D65">
        <w:rPr>
          <w:sz w:val="24"/>
          <w:szCs w:val="24"/>
        </w:rPr>
        <w:t>4</w:t>
      </w:r>
      <w:r w:rsidR="00020D65">
        <w:rPr>
          <w:sz w:val="24"/>
          <w:szCs w:val="24"/>
        </w:rPr>
        <w:t>0</w:t>
      </w:r>
      <w:r w:rsidR="00020D65" w:rsidRPr="00020D65">
        <w:rPr>
          <w:sz w:val="24"/>
          <w:szCs w:val="24"/>
        </w:rPr>
        <w:t>.2. pažymą apie pareiškėjo atsiskaitomąją sąskaitą (Aprašo 6 priedas arba galima pateikti ir kitokios formos dokumentą su tokiu pačiu turiniu, pvz. atsiskaitomosios sąskaitos sutarties kopiją);</w:t>
      </w:r>
      <w:r>
        <w:rPr>
          <w:sz w:val="24"/>
          <w:szCs w:val="24"/>
        </w:rPr>
        <w:t>“</w:t>
      </w:r>
    </w:p>
    <w:p w14:paraId="419A07A9" w14:textId="186EEB70" w:rsidR="000F60CC" w:rsidRDefault="000F60CC" w:rsidP="00020D65">
      <w:pPr>
        <w:pStyle w:val="BodyText1"/>
        <w:spacing w:line="240" w:lineRule="auto"/>
        <w:ind w:firstLine="720"/>
        <w:rPr>
          <w:sz w:val="24"/>
          <w:szCs w:val="24"/>
        </w:rPr>
      </w:pPr>
      <w:r>
        <w:rPr>
          <w:sz w:val="24"/>
          <w:szCs w:val="24"/>
        </w:rPr>
        <w:t>1</w:t>
      </w:r>
      <w:r w:rsidR="00D21FD2">
        <w:rPr>
          <w:sz w:val="24"/>
          <w:szCs w:val="24"/>
        </w:rPr>
        <w:t>8</w:t>
      </w:r>
      <w:r>
        <w:rPr>
          <w:sz w:val="24"/>
          <w:szCs w:val="24"/>
        </w:rPr>
        <w:t>. Pakeičiu 40.6 papunktį ir jį išdėstau taip:</w:t>
      </w:r>
    </w:p>
    <w:p w14:paraId="01EB576D" w14:textId="02109BCD" w:rsidR="000F60CC" w:rsidRDefault="000F60CC" w:rsidP="00020D65">
      <w:pPr>
        <w:pStyle w:val="BodyText1"/>
        <w:spacing w:line="240" w:lineRule="auto"/>
        <w:ind w:firstLine="720"/>
        <w:rPr>
          <w:sz w:val="24"/>
          <w:szCs w:val="24"/>
        </w:rPr>
      </w:pPr>
      <w:r>
        <w:rPr>
          <w:sz w:val="24"/>
          <w:szCs w:val="24"/>
        </w:rPr>
        <w:t xml:space="preserve">„40.6. </w:t>
      </w:r>
      <w:r w:rsidRPr="000F60CC">
        <w:rPr>
          <w:sz w:val="24"/>
          <w:szCs w:val="24"/>
        </w:rPr>
        <w:t xml:space="preserve">informaciją dėl įmonių tarpusavio santykių, nurodytų </w:t>
      </w:r>
      <w:proofErr w:type="spellStart"/>
      <w:r w:rsidRPr="000F60CC">
        <w:rPr>
          <w:i/>
          <w:sz w:val="24"/>
          <w:szCs w:val="24"/>
        </w:rPr>
        <w:t>de</w:t>
      </w:r>
      <w:proofErr w:type="spellEnd"/>
      <w:r w:rsidRPr="000F60CC">
        <w:rPr>
          <w:i/>
          <w:sz w:val="24"/>
          <w:szCs w:val="24"/>
        </w:rPr>
        <w:t xml:space="preserve"> </w:t>
      </w:r>
      <w:proofErr w:type="spellStart"/>
      <w:r w:rsidRPr="000F60CC">
        <w:rPr>
          <w:i/>
          <w:sz w:val="24"/>
          <w:szCs w:val="24"/>
        </w:rPr>
        <w:t>minimis</w:t>
      </w:r>
      <w:proofErr w:type="spellEnd"/>
      <w:r w:rsidRPr="000F60CC">
        <w:rPr>
          <w:sz w:val="24"/>
          <w:szCs w:val="24"/>
        </w:rPr>
        <w:t xml:space="preserve"> reglamento 2 straipsnio 2 dalyje, reikalingą vienos įmonės, kaip nurodyta </w:t>
      </w:r>
      <w:proofErr w:type="spellStart"/>
      <w:r w:rsidRPr="000F60CC">
        <w:rPr>
          <w:i/>
          <w:sz w:val="24"/>
          <w:szCs w:val="24"/>
        </w:rPr>
        <w:t>de</w:t>
      </w:r>
      <w:proofErr w:type="spellEnd"/>
      <w:r w:rsidRPr="000F60CC">
        <w:rPr>
          <w:i/>
          <w:sz w:val="24"/>
          <w:szCs w:val="24"/>
        </w:rPr>
        <w:t xml:space="preserve"> </w:t>
      </w:r>
      <w:proofErr w:type="spellStart"/>
      <w:r w:rsidRPr="000F60CC">
        <w:rPr>
          <w:i/>
          <w:sz w:val="24"/>
          <w:szCs w:val="24"/>
        </w:rPr>
        <w:t>minimis</w:t>
      </w:r>
      <w:proofErr w:type="spellEnd"/>
      <w:r w:rsidRPr="000F60CC">
        <w:rPr>
          <w:sz w:val="24"/>
          <w:szCs w:val="24"/>
        </w:rPr>
        <w:t xml:space="preserve"> reglamente, apimčiai nustatyti (pildoma „Vienos įmonės“ deklaracija pagal Ministerijos parengtą ir interneto svetainėse www.esinvesticijos.lt ir www.ukmin.lt </w:t>
      </w:r>
      <w:r>
        <w:rPr>
          <w:sz w:val="24"/>
          <w:szCs w:val="24"/>
        </w:rPr>
        <w:t>paskelbtą rekomenduojamą formą);“</w:t>
      </w:r>
    </w:p>
    <w:p w14:paraId="5AF880F2" w14:textId="50AF1824" w:rsidR="00B04E8C" w:rsidRPr="00020D65" w:rsidRDefault="006A5F07" w:rsidP="00020D65">
      <w:pPr>
        <w:pStyle w:val="BodyText1"/>
        <w:spacing w:line="240" w:lineRule="auto"/>
        <w:ind w:firstLine="720"/>
        <w:rPr>
          <w:sz w:val="24"/>
          <w:szCs w:val="24"/>
        </w:rPr>
      </w:pPr>
      <w:r>
        <w:rPr>
          <w:sz w:val="24"/>
          <w:szCs w:val="24"/>
        </w:rPr>
        <w:t>1</w:t>
      </w:r>
      <w:r w:rsidR="00D21FD2">
        <w:rPr>
          <w:sz w:val="24"/>
          <w:szCs w:val="24"/>
        </w:rPr>
        <w:t>9</w:t>
      </w:r>
      <w:r w:rsidR="00B04E8C">
        <w:rPr>
          <w:sz w:val="24"/>
          <w:szCs w:val="24"/>
        </w:rPr>
        <w:t>. Pakeičiu 40.7 papunktį ir jį išdėstau taip:</w:t>
      </w:r>
    </w:p>
    <w:p w14:paraId="1121AF52" w14:textId="500F5E6F" w:rsidR="00020D65" w:rsidRDefault="00B04E8C" w:rsidP="00947B94">
      <w:pPr>
        <w:pStyle w:val="BodyText1"/>
        <w:spacing w:line="240" w:lineRule="auto"/>
        <w:ind w:firstLine="720"/>
        <w:rPr>
          <w:sz w:val="24"/>
          <w:szCs w:val="24"/>
        </w:rPr>
      </w:pPr>
      <w:r>
        <w:rPr>
          <w:sz w:val="24"/>
          <w:szCs w:val="24"/>
        </w:rPr>
        <w:t xml:space="preserve">„40.7. </w:t>
      </w:r>
      <w:r w:rsidRPr="00B04E8C">
        <w:rPr>
          <w:sz w:val="24"/>
          <w:szCs w:val="24"/>
        </w:rPr>
        <w:t>dotacijos sutartį vienu egzemplior</w:t>
      </w:r>
      <w:r>
        <w:rPr>
          <w:sz w:val="24"/>
          <w:szCs w:val="24"/>
        </w:rPr>
        <w:t xml:space="preserve">iumi </w:t>
      </w:r>
      <w:r w:rsidRPr="00B04E8C">
        <w:rPr>
          <w:sz w:val="24"/>
          <w:szCs w:val="24"/>
        </w:rPr>
        <w:t>(Aprašo 11 priedas);</w:t>
      </w:r>
      <w:r>
        <w:rPr>
          <w:sz w:val="24"/>
          <w:szCs w:val="24"/>
        </w:rPr>
        <w:t>“</w:t>
      </w:r>
    </w:p>
    <w:p w14:paraId="78A6AF6D" w14:textId="321FD332" w:rsidR="00C62C5A" w:rsidRDefault="00D21FD2" w:rsidP="00947B94">
      <w:pPr>
        <w:pStyle w:val="BodyText1"/>
        <w:spacing w:line="240" w:lineRule="auto"/>
        <w:ind w:firstLine="720"/>
        <w:rPr>
          <w:sz w:val="24"/>
          <w:szCs w:val="24"/>
        </w:rPr>
      </w:pPr>
      <w:r>
        <w:rPr>
          <w:sz w:val="24"/>
          <w:szCs w:val="24"/>
        </w:rPr>
        <w:lastRenderedPageBreak/>
        <w:t>20</w:t>
      </w:r>
      <w:r w:rsidR="00C62C5A">
        <w:rPr>
          <w:sz w:val="24"/>
          <w:szCs w:val="24"/>
        </w:rPr>
        <w:t>. Pakeičiu 40.10 papunktį ir jį išdėstau taip:</w:t>
      </w:r>
    </w:p>
    <w:p w14:paraId="587A2449" w14:textId="2A425546" w:rsidR="00C62C5A" w:rsidRDefault="001F70E2" w:rsidP="001F70E2">
      <w:pPr>
        <w:pStyle w:val="BodyText1"/>
        <w:spacing w:line="240" w:lineRule="auto"/>
        <w:ind w:firstLine="720"/>
        <w:rPr>
          <w:sz w:val="24"/>
          <w:szCs w:val="24"/>
        </w:rPr>
      </w:pPr>
      <w:r>
        <w:rPr>
          <w:sz w:val="24"/>
          <w:szCs w:val="24"/>
        </w:rPr>
        <w:t xml:space="preserve">„40.10. </w:t>
      </w:r>
      <w:r w:rsidRPr="001F70E2">
        <w:rPr>
          <w:sz w:val="24"/>
          <w:szCs w:val="24"/>
        </w:rPr>
        <w:t>prašymą (-</w:t>
      </w:r>
      <w:proofErr w:type="spellStart"/>
      <w:r w:rsidRPr="001F70E2">
        <w:rPr>
          <w:sz w:val="24"/>
          <w:szCs w:val="24"/>
        </w:rPr>
        <w:t>us</w:t>
      </w:r>
      <w:proofErr w:type="spellEnd"/>
      <w:r w:rsidRPr="001F70E2">
        <w:rPr>
          <w:sz w:val="24"/>
          <w:szCs w:val="24"/>
        </w:rPr>
        <w:t>) dėl bent vieno darbuotojo (-ų) dalyvavimo projekto veiklose (Aprašo 8 priedas), pareiškėjo darbuotojo (-ų) sutikimą dėl asmens duomenų tvarkymo (Aprašo 9 priedas) ir projekto dalyvio (-ų) apklausos anketą (-</w:t>
      </w:r>
      <w:proofErr w:type="spellStart"/>
      <w:r w:rsidRPr="001F70E2">
        <w:rPr>
          <w:sz w:val="24"/>
          <w:szCs w:val="24"/>
        </w:rPr>
        <w:t>as</w:t>
      </w:r>
      <w:proofErr w:type="spellEnd"/>
      <w:r w:rsidRPr="001F70E2">
        <w:rPr>
          <w:sz w:val="24"/>
          <w:szCs w:val="24"/>
        </w:rPr>
        <w:t>) (Aprašo 10 prie</w:t>
      </w:r>
      <w:r w:rsidR="0011210D">
        <w:rPr>
          <w:sz w:val="24"/>
          <w:szCs w:val="24"/>
        </w:rPr>
        <w:t>das);</w:t>
      </w:r>
      <w:r>
        <w:rPr>
          <w:sz w:val="24"/>
          <w:szCs w:val="24"/>
        </w:rPr>
        <w:t>“</w:t>
      </w:r>
    </w:p>
    <w:p w14:paraId="292D54E3" w14:textId="1C634DC8" w:rsidR="001F70E2" w:rsidRDefault="00975A98" w:rsidP="001F70E2">
      <w:pPr>
        <w:pStyle w:val="BodyText1"/>
        <w:spacing w:line="240" w:lineRule="auto"/>
        <w:ind w:firstLine="720"/>
        <w:rPr>
          <w:sz w:val="24"/>
          <w:szCs w:val="24"/>
        </w:rPr>
      </w:pPr>
      <w:r>
        <w:rPr>
          <w:sz w:val="24"/>
          <w:szCs w:val="24"/>
        </w:rPr>
        <w:t>2</w:t>
      </w:r>
      <w:r w:rsidR="00D21FD2">
        <w:rPr>
          <w:sz w:val="24"/>
          <w:szCs w:val="24"/>
        </w:rPr>
        <w:t>1</w:t>
      </w:r>
      <w:r w:rsidR="001F70E2">
        <w:rPr>
          <w:sz w:val="24"/>
          <w:szCs w:val="24"/>
        </w:rPr>
        <w:t xml:space="preserve">. </w:t>
      </w:r>
      <w:r w:rsidR="0076225E">
        <w:rPr>
          <w:sz w:val="24"/>
          <w:szCs w:val="24"/>
        </w:rPr>
        <w:t>Pakeičiu 42 punktą ir jį išdėstau taip:</w:t>
      </w:r>
    </w:p>
    <w:p w14:paraId="783E8855" w14:textId="32857C0F" w:rsidR="0076225E" w:rsidRDefault="00E41385" w:rsidP="001F70E2">
      <w:pPr>
        <w:pStyle w:val="BodyText1"/>
        <w:spacing w:line="240" w:lineRule="auto"/>
        <w:ind w:firstLine="720"/>
        <w:rPr>
          <w:sz w:val="24"/>
          <w:szCs w:val="24"/>
        </w:rPr>
      </w:pPr>
      <w:r>
        <w:rPr>
          <w:sz w:val="24"/>
          <w:szCs w:val="24"/>
        </w:rPr>
        <w:t xml:space="preserve">„42. </w:t>
      </w:r>
      <w:r w:rsidR="0076225E" w:rsidRPr="0076225E">
        <w:rPr>
          <w:sz w:val="24"/>
          <w:szCs w:val="24"/>
        </w:rPr>
        <w:t>Projekto vykdytojas, norėdamas apmokyti daugiau darbuotojų, nei nurodė paraiškos pateikimo metu, iki kompensacijos laikotarpio pabaigos turi INVEGAI pateikti atskirus Aprašo 8, 9, 10 priedus (jeigu darbuotojas neįgalus – ir dokumentą, nurodytą Aprašo 4</w:t>
      </w:r>
      <w:r>
        <w:rPr>
          <w:sz w:val="24"/>
          <w:szCs w:val="24"/>
        </w:rPr>
        <w:t>0</w:t>
      </w:r>
      <w:r w:rsidR="0076225E" w:rsidRPr="0076225E">
        <w:rPr>
          <w:sz w:val="24"/>
          <w:szCs w:val="24"/>
        </w:rPr>
        <w:t>.4 papunktyje) dėl kiekvieno darbuotojo dalyvavimo projekto veiklose. Aprašo 8, 9 ir 10 priedai dėl kiekvieno darbuotojo turi būti pateikti ne vėliau nei iki konkretaus darbuotojo mokymosi pabaigos ir ne vėliau nei iki kompensacijos laikotarpio pabaigos Aprašo 3</w:t>
      </w:r>
      <w:r>
        <w:rPr>
          <w:sz w:val="24"/>
          <w:szCs w:val="24"/>
        </w:rPr>
        <w:t>6</w:t>
      </w:r>
      <w:r w:rsidR="0076225E" w:rsidRPr="0076225E">
        <w:rPr>
          <w:sz w:val="24"/>
          <w:szCs w:val="24"/>
        </w:rPr>
        <w:t>, 3</w:t>
      </w:r>
      <w:r>
        <w:rPr>
          <w:sz w:val="24"/>
          <w:szCs w:val="24"/>
        </w:rPr>
        <w:t>7</w:t>
      </w:r>
      <w:r w:rsidR="0076225E" w:rsidRPr="0076225E">
        <w:rPr>
          <w:sz w:val="24"/>
          <w:szCs w:val="24"/>
        </w:rPr>
        <w:t xml:space="preserve"> ir 3</w:t>
      </w:r>
      <w:r>
        <w:rPr>
          <w:sz w:val="24"/>
          <w:szCs w:val="24"/>
        </w:rPr>
        <w:t>8</w:t>
      </w:r>
      <w:r w:rsidR="0076225E" w:rsidRPr="0076225E">
        <w:rPr>
          <w:sz w:val="24"/>
          <w:szCs w:val="24"/>
        </w:rPr>
        <w:t xml:space="preserve"> punktuose nustatyta tvarka.</w:t>
      </w:r>
      <w:r>
        <w:rPr>
          <w:sz w:val="24"/>
          <w:szCs w:val="24"/>
        </w:rPr>
        <w:t>“</w:t>
      </w:r>
    </w:p>
    <w:p w14:paraId="45F51DDF" w14:textId="2963718C" w:rsidR="00E41385" w:rsidRDefault="00BC0F74" w:rsidP="001F70E2">
      <w:pPr>
        <w:pStyle w:val="BodyText1"/>
        <w:spacing w:line="240" w:lineRule="auto"/>
        <w:ind w:firstLine="720"/>
        <w:rPr>
          <w:sz w:val="24"/>
          <w:szCs w:val="24"/>
        </w:rPr>
      </w:pPr>
      <w:r>
        <w:rPr>
          <w:sz w:val="24"/>
          <w:szCs w:val="24"/>
        </w:rPr>
        <w:t>2</w:t>
      </w:r>
      <w:r w:rsidR="00D21FD2">
        <w:rPr>
          <w:sz w:val="24"/>
          <w:szCs w:val="24"/>
        </w:rPr>
        <w:t>2</w:t>
      </w:r>
      <w:r w:rsidR="00E41385">
        <w:rPr>
          <w:sz w:val="24"/>
          <w:szCs w:val="24"/>
        </w:rPr>
        <w:t>. Pakeičiu 47 punktą ir jį išdėstau taip:</w:t>
      </w:r>
    </w:p>
    <w:p w14:paraId="42EF75FB" w14:textId="63EFB8FF" w:rsidR="00E41385" w:rsidRDefault="00E41385" w:rsidP="001F70E2">
      <w:pPr>
        <w:pStyle w:val="BodyText1"/>
        <w:spacing w:line="240" w:lineRule="auto"/>
        <w:ind w:firstLine="720"/>
        <w:rPr>
          <w:sz w:val="24"/>
          <w:szCs w:val="24"/>
        </w:rPr>
      </w:pPr>
      <w:r>
        <w:rPr>
          <w:sz w:val="24"/>
          <w:szCs w:val="24"/>
        </w:rPr>
        <w:t xml:space="preserve">„47. </w:t>
      </w:r>
      <w:r w:rsidRPr="00E41385">
        <w:rPr>
          <w:sz w:val="24"/>
          <w:szCs w:val="24"/>
        </w:rPr>
        <w:t>Paraiškos vertinimo metu INVEGA gali paprašyti pareiškėjo pateikti trūkstamą informaciją ir (arba) dokumentus, Projektų taisyklių 118 punkte nustatyta tvarka, išskyrus atvejus, kai trūkstamą informaciją galima patikrinti Lietuvos Respublikos valstybės institucijų viešuose registruose ir informacinėse sistemose. Pareiškėjas privalo pateikti prašomą informaciją ir (arba) dokumentus elektroniniu paštu arba raštu per INVEGOS nustatytą terminą, kuris negali būti trumpesnis kaip 7 (septynios) dienos.</w:t>
      </w:r>
      <w:r>
        <w:rPr>
          <w:sz w:val="24"/>
          <w:szCs w:val="24"/>
        </w:rPr>
        <w:t>“</w:t>
      </w:r>
    </w:p>
    <w:p w14:paraId="7E990851" w14:textId="0551D5B2" w:rsidR="00E41385" w:rsidRDefault="00D01451" w:rsidP="001F70E2">
      <w:pPr>
        <w:pStyle w:val="BodyText1"/>
        <w:spacing w:line="240" w:lineRule="auto"/>
        <w:ind w:firstLine="720"/>
        <w:rPr>
          <w:sz w:val="24"/>
          <w:szCs w:val="24"/>
        </w:rPr>
      </w:pPr>
      <w:r>
        <w:rPr>
          <w:sz w:val="24"/>
          <w:szCs w:val="24"/>
        </w:rPr>
        <w:t>2</w:t>
      </w:r>
      <w:r w:rsidR="00D21FD2">
        <w:rPr>
          <w:sz w:val="24"/>
          <w:szCs w:val="24"/>
        </w:rPr>
        <w:t>3</w:t>
      </w:r>
      <w:r w:rsidR="00E41385">
        <w:rPr>
          <w:sz w:val="24"/>
          <w:szCs w:val="24"/>
        </w:rPr>
        <w:t>. Pakeičiu 49 punktą ir jį išdėstau taip:</w:t>
      </w:r>
    </w:p>
    <w:p w14:paraId="3CA808D9" w14:textId="121031A7" w:rsidR="00E41385" w:rsidRDefault="00177BC3" w:rsidP="00177BC3">
      <w:pPr>
        <w:pStyle w:val="BodyText1"/>
        <w:spacing w:line="240" w:lineRule="auto"/>
        <w:ind w:firstLine="720"/>
        <w:rPr>
          <w:sz w:val="24"/>
          <w:szCs w:val="24"/>
        </w:rPr>
      </w:pPr>
      <w:r>
        <w:rPr>
          <w:sz w:val="24"/>
          <w:szCs w:val="24"/>
        </w:rPr>
        <w:t xml:space="preserve">„49. </w:t>
      </w:r>
      <w:r w:rsidRPr="00177BC3">
        <w:rPr>
          <w:sz w:val="24"/>
          <w:szCs w:val="24"/>
        </w:rPr>
        <w:t>Paraiškos yra vertinamos ne ilgiau kaip 30 dienų nuo tinkamai užpildytos paraiškos ir visų joje nurodytų tinkamai užpildytų priedų gavimo (registravimo) INVEGOJE dienos. Jeigu paraiška ir (ar) jos priedai užpildyti tinkamai ir koreguotinų vietų nėra, pareiškėjas nėra apie tai informuojamas, o paraiška pradedama vertinti. Netinkamai ar ne iki galo užpildyta paraiška ir (ar) jos priedai nėra vertinami, o pareiškėjas per 15 dienų nuo paraiškos gavimo (registravimo) INVEGOJE dienos yra informuojamas paraiškoje nurodytu elektroniniu paštu, jam nurodomos koreguotinos paraiškos vietos ir (ar) jos priedai. Pakoreguotą ir tinkamai užpildytą paraišką ir (ar) jos priedus pareiškėjas teikia pakartotinai per INVEGOS pranešime nurodytą terminą arba pateikia trūkstamą informaciją elektroniniu paštu arba raštu, kaip nurodyta 4</w:t>
      </w:r>
      <w:r>
        <w:rPr>
          <w:sz w:val="24"/>
          <w:szCs w:val="24"/>
        </w:rPr>
        <w:t>7</w:t>
      </w:r>
      <w:r w:rsidRPr="00177BC3">
        <w:rPr>
          <w:sz w:val="24"/>
          <w:szCs w:val="24"/>
        </w:rPr>
        <w:t xml:space="preserve"> punkte.</w:t>
      </w:r>
      <w:r>
        <w:rPr>
          <w:sz w:val="24"/>
          <w:szCs w:val="24"/>
        </w:rPr>
        <w:t>“</w:t>
      </w:r>
    </w:p>
    <w:p w14:paraId="124D9E60" w14:textId="13D8E390" w:rsidR="00177BC3" w:rsidRDefault="00D01451" w:rsidP="00177BC3">
      <w:pPr>
        <w:pStyle w:val="BodyText1"/>
        <w:spacing w:line="240" w:lineRule="auto"/>
        <w:ind w:firstLine="720"/>
        <w:rPr>
          <w:sz w:val="24"/>
          <w:szCs w:val="24"/>
        </w:rPr>
      </w:pPr>
      <w:r>
        <w:rPr>
          <w:sz w:val="24"/>
          <w:szCs w:val="24"/>
        </w:rPr>
        <w:t>2</w:t>
      </w:r>
      <w:r w:rsidR="00D21FD2">
        <w:rPr>
          <w:sz w:val="24"/>
          <w:szCs w:val="24"/>
        </w:rPr>
        <w:t>4</w:t>
      </w:r>
      <w:r w:rsidR="00177BC3">
        <w:rPr>
          <w:sz w:val="24"/>
          <w:szCs w:val="24"/>
        </w:rPr>
        <w:t>. Pakeičiu 51 punktą ir jį išdėstau taip:</w:t>
      </w:r>
    </w:p>
    <w:p w14:paraId="3F2A8C29" w14:textId="303C40EC" w:rsidR="00177BC3" w:rsidRDefault="00177BC3" w:rsidP="00FC1CEE">
      <w:pPr>
        <w:pStyle w:val="BodyText1"/>
        <w:spacing w:line="240" w:lineRule="auto"/>
        <w:ind w:firstLine="720"/>
        <w:rPr>
          <w:sz w:val="24"/>
          <w:szCs w:val="24"/>
        </w:rPr>
      </w:pPr>
      <w:r>
        <w:rPr>
          <w:sz w:val="24"/>
          <w:szCs w:val="24"/>
        </w:rPr>
        <w:t xml:space="preserve">„51. </w:t>
      </w:r>
      <w:r w:rsidRPr="00177BC3">
        <w:rPr>
          <w:sz w:val="24"/>
          <w:szCs w:val="24"/>
        </w:rPr>
        <w:t>Paraiška atmetama dėl priežasčių, nustatytų Apraše ir Projektų taisyklių III skyriaus keturioliktajame ir penkioliktajame skirsniuose, juose nustatyta tvarka. Apie paraiškos atmetimą pareiškėjas informuojamas išsiunčiant sprendimą dėl paraiškos atmetimo, pasirašytą kvalifikuotu elektroniniu parašu, paraiškoje nurodytu elektroninio pašto adresu per 3 darbo dienas nuo sprendimo dėl paraiškos atmetimo priėmimo dienos. Paraiškos, pateiktos pasibaigus paraiškų pateikimo terminui ar sustabdžius paraiškų priėmimą, kaip nustatyta Aprašo 17 punkte, registruojamos, tačiau nevertinamos ir jokie tolesni veiksmai nėra atliekami. Jei paraiškų teikimas būtų atnaujintas, paraiškų teikimo sustabdymo metu gautos paraiškos būtų vertinamos pagal paraiškų registravimo INVEGOJE eilę.</w:t>
      </w:r>
      <w:r>
        <w:rPr>
          <w:sz w:val="24"/>
          <w:szCs w:val="24"/>
        </w:rPr>
        <w:t>“</w:t>
      </w:r>
    </w:p>
    <w:p w14:paraId="7B7CEF4F" w14:textId="2FF81116" w:rsidR="00177BC3" w:rsidRDefault="00D01451" w:rsidP="00FC1CEE">
      <w:pPr>
        <w:pStyle w:val="BodyText1"/>
        <w:spacing w:line="240" w:lineRule="auto"/>
        <w:ind w:firstLine="720"/>
        <w:rPr>
          <w:sz w:val="24"/>
          <w:szCs w:val="24"/>
        </w:rPr>
      </w:pPr>
      <w:r>
        <w:rPr>
          <w:sz w:val="24"/>
          <w:szCs w:val="24"/>
        </w:rPr>
        <w:t>2</w:t>
      </w:r>
      <w:r w:rsidR="00D21FD2">
        <w:rPr>
          <w:sz w:val="24"/>
          <w:szCs w:val="24"/>
        </w:rPr>
        <w:t>5</w:t>
      </w:r>
      <w:r w:rsidR="00FC1CEE">
        <w:rPr>
          <w:sz w:val="24"/>
          <w:szCs w:val="24"/>
        </w:rPr>
        <w:t>. Pakeičiu 53 punktą ir jį išdėstau taip:</w:t>
      </w:r>
    </w:p>
    <w:p w14:paraId="5F12543A" w14:textId="50FC5C05" w:rsidR="00FC1CEE" w:rsidRPr="00FC1CEE" w:rsidRDefault="00FC1CEE" w:rsidP="00FC1CEE">
      <w:pPr>
        <w:pStyle w:val="BodyText1"/>
        <w:spacing w:line="240" w:lineRule="auto"/>
        <w:ind w:firstLine="720"/>
        <w:rPr>
          <w:sz w:val="24"/>
          <w:szCs w:val="24"/>
        </w:rPr>
      </w:pPr>
      <w:r>
        <w:rPr>
          <w:sz w:val="24"/>
          <w:szCs w:val="24"/>
        </w:rPr>
        <w:t>„</w:t>
      </w:r>
      <w:r w:rsidRPr="00FC1CEE">
        <w:rPr>
          <w:sz w:val="24"/>
          <w:szCs w:val="24"/>
        </w:rPr>
        <w:t>5</w:t>
      </w:r>
      <w:r>
        <w:rPr>
          <w:sz w:val="24"/>
          <w:szCs w:val="24"/>
        </w:rPr>
        <w:t>3</w:t>
      </w:r>
      <w:r w:rsidRPr="00FC1CEE">
        <w:rPr>
          <w:sz w:val="24"/>
          <w:szCs w:val="24"/>
        </w:rPr>
        <w:t>. Kiekvieną kartą, baigusi paraiškos vertinimą, INVEGA su atrinktu pareiškėju sudaro dotacijos sutartį (pagal Aprašo 11 priede pateiktą formą ir pateiktą kartu su paraiška) per 5 dienas nuo teigiamo paraiškos įvertinimo pagal Aprašo 1 priedą ir išsiunčia ją projekto vykdytojui paraiškoje nurodytu elektroninio pašto adresu, kvalifikuotu elektroniniu parašu INVEGOS pasirašytą dotacijos sutarties egzempliorių kartu su sprendimu dėl projektui nustatyto finansavimo dydžio:</w:t>
      </w:r>
    </w:p>
    <w:p w14:paraId="5D360BC3" w14:textId="21B559BA" w:rsidR="00FC1CEE" w:rsidRPr="00FC1CEE" w:rsidRDefault="00FC1CEE" w:rsidP="00FC1CEE">
      <w:pPr>
        <w:pStyle w:val="BodyText1"/>
        <w:spacing w:line="240" w:lineRule="auto"/>
        <w:ind w:firstLine="720"/>
        <w:rPr>
          <w:sz w:val="24"/>
          <w:szCs w:val="24"/>
        </w:rPr>
      </w:pPr>
      <w:r>
        <w:rPr>
          <w:sz w:val="24"/>
          <w:szCs w:val="24"/>
        </w:rPr>
        <w:t>53</w:t>
      </w:r>
      <w:r w:rsidRPr="00FC1CEE">
        <w:rPr>
          <w:sz w:val="24"/>
          <w:szCs w:val="24"/>
        </w:rPr>
        <w:t>.1.</w:t>
      </w:r>
      <w:r w:rsidR="00957C01">
        <w:rPr>
          <w:sz w:val="24"/>
          <w:szCs w:val="24"/>
        </w:rPr>
        <w:t xml:space="preserve"> </w:t>
      </w:r>
      <w:r w:rsidRPr="00FC1CEE">
        <w:rPr>
          <w:sz w:val="24"/>
          <w:szCs w:val="24"/>
        </w:rPr>
        <w:t>kai yra gautas pareiškėjo pasirašytas popierinis dotacijos sutarties egzempliori</w:t>
      </w:r>
      <w:r w:rsidR="00BD6F70">
        <w:rPr>
          <w:sz w:val="24"/>
          <w:szCs w:val="24"/>
        </w:rPr>
        <w:t xml:space="preserve">us, sudarant dotacijos sutartį </w:t>
      </w:r>
      <w:r w:rsidRPr="00FC1CEE">
        <w:rPr>
          <w:sz w:val="24"/>
          <w:szCs w:val="24"/>
        </w:rPr>
        <w:t xml:space="preserve">apsikeičiama sutarties egzemplioriais – projekto vykdytojo pasirašyta dotacijos sutartis lieka INVEGAI, o projekto vykdytojui išsiunčiamas INVEGOS kvalifikuotu elektroniniu parašu pasirašytas dotacijos sutarties egzempliorius; </w:t>
      </w:r>
    </w:p>
    <w:p w14:paraId="7D6E17BF" w14:textId="3FA67569" w:rsidR="00FC1CEE" w:rsidRPr="00FC1CEE" w:rsidRDefault="00FC1CEE" w:rsidP="00FC1CEE">
      <w:pPr>
        <w:pStyle w:val="BodyText1"/>
        <w:spacing w:line="240" w:lineRule="auto"/>
        <w:ind w:firstLine="720"/>
        <w:rPr>
          <w:sz w:val="24"/>
          <w:szCs w:val="24"/>
        </w:rPr>
      </w:pPr>
      <w:r>
        <w:rPr>
          <w:sz w:val="24"/>
          <w:szCs w:val="24"/>
        </w:rPr>
        <w:t>53</w:t>
      </w:r>
      <w:r w:rsidRPr="00FC1CEE">
        <w:rPr>
          <w:sz w:val="24"/>
          <w:szCs w:val="24"/>
        </w:rPr>
        <w:t>.2. kai yra gauta pareiškėjo kvalifikuotu elektroniniu parašu pasirašyta sutartis, dotacijos sutartis sudaroma vienu egzemplioriumi – INVEGA kvalifikuotu elektroniniu parašu pasirašo ir projekto vykdytojui išsiunčia abiejų šalių pasirašytą dotacijos sutartį.</w:t>
      </w:r>
      <w:r>
        <w:rPr>
          <w:sz w:val="24"/>
          <w:szCs w:val="24"/>
        </w:rPr>
        <w:t>“</w:t>
      </w:r>
      <w:r w:rsidRPr="00FC1CEE">
        <w:rPr>
          <w:sz w:val="24"/>
          <w:szCs w:val="24"/>
        </w:rPr>
        <w:t xml:space="preserve"> </w:t>
      </w:r>
    </w:p>
    <w:p w14:paraId="65187465" w14:textId="318A5BBC" w:rsidR="00FC1CEE" w:rsidRDefault="00C648B1" w:rsidP="00FC1CEE">
      <w:pPr>
        <w:pStyle w:val="BodyText1"/>
        <w:spacing w:line="240" w:lineRule="auto"/>
        <w:ind w:firstLine="720"/>
        <w:rPr>
          <w:sz w:val="24"/>
          <w:szCs w:val="24"/>
        </w:rPr>
      </w:pPr>
      <w:r>
        <w:rPr>
          <w:sz w:val="24"/>
          <w:szCs w:val="24"/>
        </w:rPr>
        <w:lastRenderedPageBreak/>
        <w:t>2</w:t>
      </w:r>
      <w:r w:rsidR="00D21FD2">
        <w:rPr>
          <w:sz w:val="24"/>
          <w:szCs w:val="24"/>
        </w:rPr>
        <w:t>6</w:t>
      </w:r>
      <w:r w:rsidR="00FC1CEE">
        <w:rPr>
          <w:sz w:val="24"/>
          <w:szCs w:val="24"/>
        </w:rPr>
        <w:t>. Pakeičiu 54 punktą ir jį išdėstau taip:</w:t>
      </w:r>
    </w:p>
    <w:p w14:paraId="6BF7065A" w14:textId="4834C9E6" w:rsidR="004121C3" w:rsidRDefault="00FC1CEE" w:rsidP="00FC1CEE">
      <w:pPr>
        <w:pStyle w:val="BodyText1"/>
        <w:spacing w:line="240" w:lineRule="auto"/>
        <w:ind w:firstLine="720"/>
        <w:rPr>
          <w:sz w:val="24"/>
          <w:szCs w:val="24"/>
        </w:rPr>
      </w:pPr>
      <w:r>
        <w:rPr>
          <w:sz w:val="24"/>
          <w:szCs w:val="24"/>
        </w:rPr>
        <w:t xml:space="preserve">„54. </w:t>
      </w:r>
      <w:r w:rsidRPr="00FC1CEE">
        <w:rPr>
          <w:sz w:val="24"/>
          <w:szCs w:val="24"/>
        </w:rPr>
        <w:t>Per 14 dienų nuo paraiškų vertinimo ir atrankos pabaigos INVEGA ES struktūrinių fondų svetainėje www.esinvesticijos.lt ir interneto svetainėje www.invega.lt paskelbia sąrašą pareiškėjų, kurių projektai nebuvo atrinkti finansuoti</w:t>
      </w:r>
      <w:r>
        <w:rPr>
          <w:sz w:val="24"/>
          <w:szCs w:val="24"/>
        </w:rPr>
        <w:t>.“</w:t>
      </w:r>
    </w:p>
    <w:p w14:paraId="2C32478F" w14:textId="421E1954" w:rsidR="00FC1CEE" w:rsidRDefault="00C648B1" w:rsidP="00FC1CEE">
      <w:pPr>
        <w:pStyle w:val="BodyText1"/>
        <w:spacing w:line="240" w:lineRule="auto"/>
        <w:ind w:firstLine="720"/>
        <w:rPr>
          <w:sz w:val="24"/>
          <w:szCs w:val="24"/>
        </w:rPr>
      </w:pPr>
      <w:r>
        <w:rPr>
          <w:sz w:val="24"/>
          <w:szCs w:val="24"/>
        </w:rPr>
        <w:t>2</w:t>
      </w:r>
      <w:r w:rsidR="00D21FD2">
        <w:rPr>
          <w:sz w:val="24"/>
          <w:szCs w:val="24"/>
        </w:rPr>
        <w:t>7</w:t>
      </w:r>
      <w:r w:rsidR="00FC1CEE">
        <w:rPr>
          <w:sz w:val="24"/>
          <w:szCs w:val="24"/>
        </w:rPr>
        <w:t>. Pakeičiu 57 punktą ir jį išdėstau taip:</w:t>
      </w:r>
    </w:p>
    <w:p w14:paraId="4011F5F9" w14:textId="61C5E530" w:rsidR="00FC1CEE" w:rsidRDefault="00FC1CEE" w:rsidP="00FC1CEE">
      <w:pPr>
        <w:pStyle w:val="BodyText1"/>
        <w:spacing w:line="240" w:lineRule="auto"/>
        <w:ind w:firstLine="720"/>
        <w:rPr>
          <w:sz w:val="24"/>
          <w:szCs w:val="24"/>
        </w:rPr>
      </w:pPr>
      <w:r>
        <w:rPr>
          <w:sz w:val="24"/>
          <w:szCs w:val="24"/>
        </w:rPr>
        <w:t xml:space="preserve">„57. </w:t>
      </w:r>
      <w:r w:rsidRPr="00FC1CEE">
        <w:rPr>
          <w:sz w:val="24"/>
          <w:szCs w:val="24"/>
        </w:rPr>
        <w:t>Projekto vykdytojui kompensuojamos mokymo išlaidos už baigtų mokymų, už kuriuos projekto vykdytojas sumokėjo, valandas, kuriose dalyvavo darbuotojas kompensacijos laikotarpiu. Mokymo išlaidos už mokymų valandas, kuriose darbuotojas nedalyvavo (dėl ligos ar kitų priežasčių) projekto vykdytojui nekompensuojamos.</w:t>
      </w:r>
      <w:r>
        <w:rPr>
          <w:sz w:val="24"/>
          <w:szCs w:val="24"/>
        </w:rPr>
        <w:t>“</w:t>
      </w:r>
    </w:p>
    <w:p w14:paraId="7FF65A2B" w14:textId="11FD04BD" w:rsidR="00FC1CEE" w:rsidRDefault="00C648B1" w:rsidP="00FC1CEE">
      <w:pPr>
        <w:pStyle w:val="BodyText1"/>
        <w:spacing w:line="240" w:lineRule="auto"/>
        <w:ind w:firstLine="720"/>
        <w:rPr>
          <w:sz w:val="24"/>
          <w:szCs w:val="24"/>
        </w:rPr>
      </w:pPr>
      <w:r>
        <w:rPr>
          <w:sz w:val="24"/>
          <w:szCs w:val="24"/>
        </w:rPr>
        <w:t>2</w:t>
      </w:r>
      <w:r w:rsidR="00D21FD2">
        <w:rPr>
          <w:sz w:val="24"/>
          <w:szCs w:val="24"/>
        </w:rPr>
        <w:t>8</w:t>
      </w:r>
      <w:r w:rsidR="00FC1CEE">
        <w:rPr>
          <w:sz w:val="24"/>
          <w:szCs w:val="24"/>
        </w:rPr>
        <w:t xml:space="preserve">. </w:t>
      </w:r>
      <w:r w:rsidR="007A3AF9">
        <w:rPr>
          <w:sz w:val="24"/>
          <w:szCs w:val="24"/>
        </w:rPr>
        <w:t>Pakeičiu 60</w:t>
      </w:r>
      <w:r w:rsidR="00FC1CEE">
        <w:rPr>
          <w:sz w:val="24"/>
          <w:szCs w:val="24"/>
        </w:rPr>
        <w:t xml:space="preserve"> punktą ir jį išdėstau taip:</w:t>
      </w:r>
    </w:p>
    <w:p w14:paraId="393B7F69" w14:textId="30A29D9B" w:rsidR="00FC1CEE" w:rsidRDefault="007A3AF9" w:rsidP="00FC1CEE">
      <w:pPr>
        <w:pStyle w:val="BodyText1"/>
        <w:spacing w:line="240" w:lineRule="auto"/>
        <w:ind w:firstLine="720"/>
        <w:rPr>
          <w:sz w:val="24"/>
          <w:szCs w:val="24"/>
        </w:rPr>
      </w:pPr>
      <w:r>
        <w:rPr>
          <w:sz w:val="24"/>
          <w:szCs w:val="24"/>
        </w:rPr>
        <w:t xml:space="preserve">„60. </w:t>
      </w:r>
      <w:r w:rsidRPr="007A3AF9">
        <w:rPr>
          <w:sz w:val="24"/>
          <w:szCs w:val="24"/>
        </w:rPr>
        <w:t>Projektui netaikomi investicijų tęstinumo reikalavimai. Projekto vykdytojas neteikia INVEGAI ataskaitos po projekto finansavimo pabaigos, tačiau teikia informaciją apie darbuotojo (projekto dalyvio) pasiektus rezultatus praėjus 28 dienoms po paskutinių mokymų per kompensacijos laikotarpį pabaigos. Projekto finansavimo pabaiga laikoma atlikto paskutinio INVEGOS kompensacijos mokėjimo projekto vykdytojui data. Jeigu paskutinė kompensacijos mokėjimo projekto vykdytojui data yra ankstesnė nei dotacijos sutartyje nustatyto kompensacijos laikotarpio pabaigos data, projekto finansavimo pabaiga laikoma dotacijos sutartyje nustatyta kompensacijos laikotarpio pabaigos data.</w:t>
      </w:r>
      <w:r>
        <w:rPr>
          <w:sz w:val="24"/>
          <w:szCs w:val="24"/>
        </w:rPr>
        <w:t>“</w:t>
      </w:r>
    </w:p>
    <w:p w14:paraId="6985161A" w14:textId="5AA8D07B" w:rsidR="008274E9" w:rsidRDefault="00C648B1" w:rsidP="00FC1CEE">
      <w:pPr>
        <w:pStyle w:val="BodyText1"/>
        <w:spacing w:line="240" w:lineRule="auto"/>
        <w:ind w:firstLine="720"/>
        <w:rPr>
          <w:sz w:val="24"/>
          <w:szCs w:val="24"/>
        </w:rPr>
      </w:pPr>
      <w:r>
        <w:rPr>
          <w:sz w:val="24"/>
          <w:szCs w:val="24"/>
        </w:rPr>
        <w:t>2</w:t>
      </w:r>
      <w:r w:rsidR="00D21FD2">
        <w:rPr>
          <w:sz w:val="24"/>
          <w:szCs w:val="24"/>
        </w:rPr>
        <w:t>9</w:t>
      </w:r>
      <w:r w:rsidR="008274E9">
        <w:rPr>
          <w:sz w:val="24"/>
          <w:szCs w:val="24"/>
        </w:rPr>
        <w:t>.</w:t>
      </w:r>
      <w:r w:rsidR="008274E9" w:rsidRPr="008274E9">
        <w:t xml:space="preserve"> </w:t>
      </w:r>
      <w:r w:rsidR="008274E9" w:rsidRPr="008274E9">
        <w:rPr>
          <w:sz w:val="24"/>
          <w:szCs w:val="24"/>
        </w:rPr>
        <w:t xml:space="preserve">Pakeičiu </w:t>
      </w:r>
      <w:r w:rsidR="008867C0">
        <w:rPr>
          <w:sz w:val="24"/>
          <w:szCs w:val="24"/>
        </w:rPr>
        <w:t>1</w:t>
      </w:r>
      <w:r w:rsidR="008274E9" w:rsidRPr="008274E9">
        <w:rPr>
          <w:sz w:val="24"/>
          <w:szCs w:val="24"/>
        </w:rPr>
        <w:t xml:space="preserve"> pried</w:t>
      </w:r>
      <w:r w:rsidR="00330A19">
        <w:rPr>
          <w:sz w:val="24"/>
          <w:szCs w:val="24"/>
        </w:rPr>
        <w:t xml:space="preserve">o </w:t>
      </w:r>
      <w:r w:rsidR="00067BA1">
        <w:rPr>
          <w:sz w:val="24"/>
          <w:szCs w:val="24"/>
        </w:rPr>
        <w:t xml:space="preserve">4.5.1 papunktį </w:t>
      </w:r>
      <w:r w:rsidR="00330A19">
        <w:rPr>
          <w:sz w:val="24"/>
          <w:szCs w:val="24"/>
        </w:rPr>
        <w:t xml:space="preserve">ir jį </w:t>
      </w:r>
      <w:r w:rsidR="00067BA1">
        <w:rPr>
          <w:sz w:val="24"/>
          <w:szCs w:val="24"/>
        </w:rPr>
        <w:t>išdėstau taip:</w:t>
      </w:r>
    </w:p>
    <w:tbl>
      <w:tblPr>
        <w:tblpPr w:leftFromText="180" w:rightFromText="180" w:vertAnchor="text" w:tblpY="1"/>
        <w:tblOverlap w:val="neve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47"/>
        <w:gridCol w:w="5386"/>
        <w:gridCol w:w="851"/>
        <w:gridCol w:w="850"/>
      </w:tblGrid>
      <w:tr w:rsidR="00067BA1" w:rsidRPr="00E94084" w14:paraId="01F8E12E" w14:textId="77777777" w:rsidTr="00F65206">
        <w:trPr>
          <w:cantSplit/>
          <w:trHeight w:val="1691"/>
        </w:trPr>
        <w:tc>
          <w:tcPr>
            <w:tcW w:w="2547" w:type="dxa"/>
            <w:tcBorders>
              <w:top w:val="single" w:sz="4" w:space="0" w:color="000000"/>
              <w:left w:val="single" w:sz="4" w:space="0" w:color="000000"/>
              <w:right w:val="single" w:sz="4" w:space="0" w:color="000000"/>
            </w:tcBorders>
          </w:tcPr>
          <w:p w14:paraId="7C9C39B9" w14:textId="77777777" w:rsidR="00067BA1" w:rsidRPr="00E94084" w:rsidRDefault="00067BA1" w:rsidP="0063479B">
            <w:pPr>
              <w:spacing w:after="0" w:line="240" w:lineRule="auto"/>
              <w:jc w:val="both"/>
              <w:rPr>
                <w:rFonts w:ascii="Times New Roman" w:eastAsia="Times New Roman" w:hAnsi="Times New Roman"/>
                <w:i/>
                <w:sz w:val="24"/>
                <w:szCs w:val="24"/>
                <w:lang w:eastAsia="lt-LT"/>
              </w:rPr>
            </w:pPr>
            <w:r w:rsidRPr="00E94084">
              <w:rPr>
                <w:rFonts w:ascii="Times New Roman" w:eastAsia="Times New Roman" w:hAnsi="Times New Roman"/>
                <w:sz w:val="24"/>
                <w:szCs w:val="24"/>
                <w:lang w:eastAsia="lt-LT"/>
              </w:rPr>
              <w:t>4.5.1. teikiamas finansavimas neviršija nustatytų</w:t>
            </w:r>
            <w:r w:rsidRPr="00E94084">
              <w:rPr>
                <w:rFonts w:ascii="Times New Roman" w:eastAsia="Times New Roman" w:hAnsi="Times New Roman"/>
                <w:i/>
                <w:sz w:val="24"/>
                <w:szCs w:val="24"/>
                <w:lang w:eastAsia="lt-LT"/>
              </w:rPr>
              <w:t xml:space="preserve"> </w:t>
            </w:r>
            <w:proofErr w:type="spellStart"/>
            <w:r w:rsidRPr="00E94084">
              <w:rPr>
                <w:rFonts w:ascii="Times New Roman" w:eastAsia="Times New Roman" w:hAnsi="Times New Roman"/>
                <w:i/>
                <w:sz w:val="24"/>
                <w:szCs w:val="24"/>
                <w:lang w:eastAsia="lt-LT"/>
              </w:rPr>
              <w:t>de</w:t>
            </w:r>
            <w:proofErr w:type="spellEnd"/>
            <w:r w:rsidRPr="00E94084">
              <w:rPr>
                <w:rFonts w:ascii="Times New Roman" w:eastAsia="Times New Roman" w:hAnsi="Times New Roman"/>
                <w:i/>
                <w:sz w:val="24"/>
                <w:szCs w:val="24"/>
                <w:lang w:eastAsia="lt-LT"/>
              </w:rPr>
              <w:t xml:space="preserve"> </w:t>
            </w:r>
            <w:proofErr w:type="spellStart"/>
            <w:r w:rsidRPr="00E94084">
              <w:rPr>
                <w:rFonts w:ascii="Times New Roman" w:eastAsia="Times New Roman" w:hAnsi="Times New Roman"/>
                <w:i/>
                <w:sz w:val="24"/>
                <w:szCs w:val="24"/>
                <w:lang w:eastAsia="lt-LT"/>
              </w:rPr>
              <w:t>minimis</w:t>
            </w:r>
            <w:proofErr w:type="spellEnd"/>
            <w:r w:rsidRPr="00E94084">
              <w:rPr>
                <w:rFonts w:ascii="Times New Roman" w:eastAsia="Times New Roman" w:hAnsi="Times New Roman"/>
                <w:sz w:val="24"/>
                <w:szCs w:val="24"/>
                <w:lang w:eastAsia="lt-LT"/>
              </w:rPr>
              <w:t xml:space="preserve"> pagalbos ribų ir atitinka reikalavimus, taikomus </w:t>
            </w:r>
            <w:proofErr w:type="spellStart"/>
            <w:r w:rsidRPr="00E94084">
              <w:rPr>
                <w:rFonts w:ascii="Times New Roman" w:eastAsia="Times New Roman" w:hAnsi="Times New Roman"/>
                <w:i/>
                <w:sz w:val="24"/>
                <w:szCs w:val="24"/>
                <w:lang w:eastAsia="lt-LT"/>
              </w:rPr>
              <w:t>de</w:t>
            </w:r>
            <w:proofErr w:type="spellEnd"/>
            <w:r w:rsidRPr="00E94084">
              <w:rPr>
                <w:rFonts w:ascii="Times New Roman" w:eastAsia="Times New Roman" w:hAnsi="Times New Roman"/>
                <w:i/>
                <w:sz w:val="24"/>
                <w:szCs w:val="24"/>
                <w:lang w:eastAsia="lt-LT"/>
              </w:rPr>
              <w:t xml:space="preserve"> </w:t>
            </w:r>
            <w:proofErr w:type="spellStart"/>
            <w:r w:rsidRPr="00E94084">
              <w:rPr>
                <w:rFonts w:ascii="Times New Roman" w:eastAsia="Times New Roman" w:hAnsi="Times New Roman"/>
                <w:i/>
                <w:sz w:val="24"/>
                <w:szCs w:val="24"/>
                <w:lang w:eastAsia="lt-LT"/>
              </w:rPr>
              <w:t>minimis</w:t>
            </w:r>
            <w:proofErr w:type="spellEnd"/>
            <w:r w:rsidRPr="00E94084">
              <w:rPr>
                <w:rFonts w:ascii="Times New Roman" w:eastAsia="Times New Roman" w:hAnsi="Times New Roman"/>
                <w:sz w:val="24"/>
                <w:szCs w:val="24"/>
                <w:lang w:eastAsia="lt-LT"/>
              </w:rPr>
              <w:t xml:space="preserve"> pagalbai; </w:t>
            </w:r>
          </w:p>
          <w:p w14:paraId="105F78FA" w14:textId="77777777" w:rsidR="00067BA1" w:rsidRPr="00E94084" w:rsidRDefault="00067BA1" w:rsidP="0063479B">
            <w:pPr>
              <w:spacing w:after="0" w:line="240" w:lineRule="auto"/>
              <w:jc w:val="both"/>
              <w:rPr>
                <w:rFonts w:ascii="Times New Roman" w:eastAsia="Times New Roman" w:hAnsi="Times New Roman"/>
                <w:sz w:val="24"/>
                <w:szCs w:val="24"/>
                <w:lang w:eastAsia="lt-LT"/>
              </w:rPr>
            </w:pPr>
          </w:p>
        </w:tc>
        <w:tc>
          <w:tcPr>
            <w:tcW w:w="5386" w:type="dxa"/>
            <w:tcBorders>
              <w:top w:val="single" w:sz="4" w:space="0" w:color="000000"/>
              <w:left w:val="single" w:sz="4" w:space="0" w:color="000000"/>
              <w:bottom w:val="single" w:sz="4" w:space="0" w:color="000000"/>
              <w:right w:val="single" w:sz="4" w:space="0" w:color="000000"/>
            </w:tcBorders>
          </w:tcPr>
          <w:p w14:paraId="39B0D195" w14:textId="77777777" w:rsidR="00067BA1" w:rsidRPr="000A6709" w:rsidRDefault="00067BA1" w:rsidP="0063479B">
            <w:pPr>
              <w:spacing w:after="0" w:line="240" w:lineRule="auto"/>
              <w:jc w:val="both"/>
              <w:rPr>
                <w:rFonts w:ascii="Times New Roman" w:eastAsia="Times New Roman" w:hAnsi="Times New Roman"/>
                <w:sz w:val="24"/>
                <w:szCs w:val="24"/>
                <w:lang w:eastAsia="lt-LT"/>
              </w:rPr>
            </w:pPr>
            <w:r w:rsidRPr="000A6709">
              <w:rPr>
                <w:rFonts w:ascii="Times New Roman" w:eastAsia="Times New Roman" w:hAnsi="Times New Roman"/>
                <w:sz w:val="24"/>
                <w:szCs w:val="24"/>
                <w:lang w:eastAsia="lt-LT"/>
              </w:rPr>
              <w:t xml:space="preserve">Projektui teikiamas finansavimas turi neviršyti nustatytų </w:t>
            </w:r>
            <w:proofErr w:type="spellStart"/>
            <w:r w:rsidRPr="000A6709">
              <w:rPr>
                <w:rFonts w:ascii="Times New Roman" w:eastAsia="Times New Roman" w:hAnsi="Times New Roman"/>
                <w:i/>
                <w:sz w:val="24"/>
                <w:szCs w:val="24"/>
                <w:lang w:eastAsia="lt-LT"/>
              </w:rPr>
              <w:t>de</w:t>
            </w:r>
            <w:proofErr w:type="spellEnd"/>
            <w:r w:rsidRPr="000A6709">
              <w:rPr>
                <w:rFonts w:ascii="Times New Roman" w:eastAsia="Times New Roman" w:hAnsi="Times New Roman"/>
                <w:i/>
                <w:sz w:val="24"/>
                <w:szCs w:val="24"/>
                <w:lang w:eastAsia="lt-LT"/>
              </w:rPr>
              <w:t xml:space="preserve"> </w:t>
            </w:r>
            <w:proofErr w:type="spellStart"/>
            <w:r w:rsidRPr="000A6709">
              <w:rPr>
                <w:rFonts w:ascii="Times New Roman" w:eastAsia="Times New Roman" w:hAnsi="Times New Roman"/>
                <w:i/>
                <w:sz w:val="24"/>
                <w:szCs w:val="24"/>
                <w:lang w:eastAsia="lt-LT"/>
              </w:rPr>
              <w:t>minimis</w:t>
            </w:r>
            <w:proofErr w:type="spellEnd"/>
            <w:r w:rsidRPr="000A6709">
              <w:rPr>
                <w:rFonts w:ascii="Times New Roman" w:eastAsia="Times New Roman" w:hAnsi="Times New Roman"/>
                <w:sz w:val="24"/>
                <w:szCs w:val="24"/>
                <w:lang w:eastAsia="lt-LT"/>
              </w:rPr>
              <w:t xml:space="preserve"> pagalbos ribų ir atitikti reikalavimus, taikomus </w:t>
            </w:r>
            <w:proofErr w:type="spellStart"/>
            <w:r w:rsidRPr="000A6709">
              <w:rPr>
                <w:rFonts w:ascii="Times New Roman" w:eastAsia="Times New Roman" w:hAnsi="Times New Roman"/>
                <w:i/>
                <w:sz w:val="24"/>
                <w:szCs w:val="24"/>
                <w:lang w:eastAsia="lt-LT"/>
              </w:rPr>
              <w:t>de</w:t>
            </w:r>
            <w:proofErr w:type="spellEnd"/>
            <w:r w:rsidRPr="000A6709">
              <w:rPr>
                <w:rFonts w:ascii="Times New Roman" w:eastAsia="Times New Roman" w:hAnsi="Times New Roman"/>
                <w:i/>
                <w:sz w:val="24"/>
                <w:szCs w:val="24"/>
                <w:lang w:eastAsia="lt-LT"/>
              </w:rPr>
              <w:t xml:space="preserve"> </w:t>
            </w:r>
            <w:proofErr w:type="spellStart"/>
            <w:r w:rsidRPr="000A6709">
              <w:rPr>
                <w:rFonts w:ascii="Times New Roman" w:eastAsia="Times New Roman" w:hAnsi="Times New Roman"/>
                <w:i/>
                <w:sz w:val="24"/>
                <w:szCs w:val="24"/>
                <w:lang w:eastAsia="lt-LT"/>
              </w:rPr>
              <w:t>minimis</w:t>
            </w:r>
            <w:proofErr w:type="spellEnd"/>
            <w:r w:rsidRPr="000A6709">
              <w:rPr>
                <w:rFonts w:ascii="Times New Roman" w:eastAsia="Times New Roman" w:hAnsi="Times New Roman"/>
                <w:sz w:val="24"/>
                <w:szCs w:val="24"/>
                <w:lang w:eastAsia="lt-LT"/>
              </w:rPr>
              <w:t xml:space="preserve"> pagalbai, kurie yra nustatyti Aprašo </w:t>
            </w:r>
            <w:r>
              <w:rPr>
                <w:rFonts w:ascii="Times New Roman" w:eastAsia="Times New Roman" w:hAnsi="Times New Roman"/>
                <w:sz w:val="24"/>
                <w:szCs w:val="24"/>
                <w:lang w:eastAsia="lt-LT"/>
              </w:rPr>
              <w:t>14</w:t>
            </w:r>
            <w:r w:rsidRPr="00517707">
              <w:rPr>
                <w:rFonts w:ascii="Times New Roman" w:eastAsia="Times New Roman" w:hAnsi="Times New Roman"/>
                <w:sz w:val="24"/>
                <w:szCs w:val="24"/>
                <w:vertAlign w:val="superscript"/>
                <w:lang w:eastAsia="lt-LT"/>
              </w:rPr>
              <w:t>1</w:t>
            </w:r>
            <w:r>
              <w:rPr>
                <w:rFonts w:ascii="Times New Roman" w:eastAsia="Times New Roman" w:hAnsi="Times New Roman"/>
                <w:sz w:val="24"/>
                <w:szCs w:val="24"/>
                <w:lang w:eastAsia="lt-LT"/>
              </w:rPr>
              <w:t>, 23</w:t>
            </w:r>
            <w:r w:rsidRPr="000A670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33</w:t>
            </w:r>
            <w:r w:rsidRPr="00517707">
              <w:rPr>
                <w:rFonts w:ascii="Times New Roman" w:eastAsia="Times New Roman" w:hAnsi="Times New Roman"/>
                <w:sz w:val="24"/>
                <w:szCs w:val="24"/>
                <w:vertAlign w:val="superscript"/>
                <w:lang w:eastAsia="lt-LT"/>
              </w:rPr>
              <w:t>1</w:t>
            </w:r>
            <w:r w:rsidRPr="000A6709">
              <w:rPr>
                <w:rFonts w:ascii="Times New Roman" w:eastAsia="Times New Roman" w:hAnsi="Times New Roman"/>
                <w:sz w:val="24"/>
                <w:szCs w:val="24"/>
                <w:lang w:eastAsia="lt-LT"/>
              </w:rPr>
              <w:t xml:space="preserve"> ir </w:t>
            </w:r>
            <w:r>
              <w:rPr>
                <w:rFonts w:ascii="Times New Roman" w:eastAsia="Times New Roman" w:hAnsi="Times New Roman"/>
                <w:sz w:val="24"/>
                <w:szCs w:val="24"/>
                <w:lang w:eastAsia="lt-LT"/>
              </w:rPr>
              <w:t>33</w:t>
            </w:r>
            <w:r w:rsidRPr="00517707">
              <w:rPr>
                <w:rFonts w:ascii="Times New Roman" w:eastAsia="Times New Roman" w:hAnsi="Times New Roman"/>
                <w:sz w:val="24"/>
                <w:szCs w:val="24"/>
                <w:vertAlign w:val="superscript"/>
                <w:lang w:eastAsia="lt-LT"/>
              </w:rPr>
              <w:t>2</w:t>
            </w:r>
            <w:r w:rsidRPr="000A6709">
              <w:rPr>
                <w:rFonts w:ascii="Times New Roman" w:eastAsia="Times New Roman" w:hAnsi="Times New Roman"/>
                <w:sz w:val="24"/>
                <w:szCs w:val="24"/>
                <w:lang w:eastAsia="lt-LT"/>
              </w:rPr>
              <w:t xml:space="preserve"> punktuose.</w:t>
            </w:r>
          </w:p>
          <w:p w14:paraId="4F6514E6" w14:textId="77777777" w:rsidR="00067BA1" w:rsidRPr="000A6709" w:rsidRDefault="00067BA1" w:rsidP="0063479B">
            <w:pPr>
              <w:spacing w:after="0" w:line="240" w:lineRule="auto"/>
              <w:jc w:val="both"/>
              <w:rPr>
                <w:rFonts w:ascii="Times New Roman" w:eastAsia="Times New Roman" w:hAnsi="Times New Roman"/>
                <w:sz w:val="24"/>
                <w:szCs w:val="24"/>
                <w:lang w:eastAsia="lt-LT"/>
              </w:rPr>
            </w:pPr>
          </w:p>
          <w:p w14:paraId="73DF983D" w14:textId="77777777" w:rsidR="00067BA1" w:rsidRPr="000A6709" w:rsidRDefault="00067BA1" w:rsidP="0063479B">
            <w:pPr>
              <w:spacing w:after="0" w:line="240" w:lineRule="auto"/>
              <w:jc w:val="both"/>
              <w:rPr>
                <w:rFonts w:ascii="Times New Roman" w:eastAsia="Times New Roman" w:hAnsi="Times New Roman"/>
                <w:sz w:val="24"/>
                <w:szCs w:val="24"/>
                <w:lang w:eastAsia="lt-LT"/>
              </w:rPr>
            </w:pPr>
            <w:r w:rsidRPr="000A6709">
              <w:rPr>
                <w:rFonts w:ascii="Times New Roman" w:eastAsia="Times New Roman" w:hAnsi="Times New Roman"/>
                <w:sz w:val="24"/>
                <w:szCs w:val="24"/>
                <w:lang w:eastAsia="lt-LT"/>
              </w:rPr>
              <w:t xml:space="preserve">Vertinant atitiktį šiam vertinimo aspektui, pildomas Aprašo </w:t>
            </w:r>
            <w:r>
              <w:rPr>
                <w:rFonts w:ascii="Times New Roman" w:eastAsia="Times New Roman" w:hAnsi="Times New Roman"/>
                <w:sz w:val="24"/>
                <w:szCs w:val="24"/>
                <w:lang w:eastAsia="lt-LT"/>
              </w:rPr>
              <w:t>3</w:t>
            </w:r>
            <w:r w:rsidRPr="000A6709">
              <w:rPr>
                <w:rFonts w:ascii="Times New Roman" w:eastAsia="Times New Roman" w:hAnsi="Times New Roman"/>
                <w:sz w:val="24"/>
                <w:szCs w:val="24"/>
                <w:lang w:eastAsia="lt-LT"/>
              </w:rPr>
              <w:t xml:space="preserve"> priedas.</w:t>
            </w:r>
          </w:p>
          <w:p w14:paraId="63E05072" w14:textId="7A0F67F5" w:rsidR="00067BA1" w:rsidRPr="00E94084" w:rsidRDefault="00067BA1" w:rsidP="0063479B">
            <w:pPr>
              <w:spacing w:after="0" w:line="240" w:lineRule="auto"/>
              <w:jc w:val="both"/>
              <w:rPr>
                <w:rFonts w:ascii="Times New Roman" w:eastAsia="Times New Roman" w:hAnsi="Times New Roman"/>
                <w:bCs/>
                <w:sz w:val="24"/>
                <w:szCs w:val="24"/>
                <w:lang w:eastAsia="lt-LT"/>
              </w:rPr>
            </w:pPr>
            <w:r w:rsidRPr="000A6709">
              <w:rPr>
                <w:rFonts w:ascii="Times New Roman" w:eastAsia="Times New Roman" w:hAnsi="Times New Roman"/>
                <w:sz w:val="24"/>
                <w:szCs w:val="24"/>
                <w:lang w:eastAsia="lt-LT"/>
              </w:rPr>
              <w:t>Informacijos šaltiniai: paraiška, Suteiktos valstybės pagalbos ir nereikšmingos (</w:t>
            </w:r>
            <w:proofErr w:type="spellStart"/>
            <w:r w:rsidRPr="000A6709">
              <w:rPr>
                <w:rFonts w:ascii="Times New Roman" w:eastAsia="Times New Roman" w:hAnsi="Times New Roman"/>
                <w:i/>
                <w:sz w:val="24"/>
                <w:szCs w:val="24"/>
                <w:lang w:eastAsia="lt-LT"/>
              </w:rPr>
              <w:t>de</w:t>
            </w:r>
            <w:proofErr w:type="spellEnd"/>
            <w:r w:rsidRPr="000A6709">
              <w:rPr>
                <w:rFonts w:ascii="Times New Roman" w:eastAsia="Times New Roman" w:hAnsi="Times New Roman"/>
                <w:i/>
                <w:sz w:val="24"/>
                <w:szCs w:val="24"/>
                <w:lang w:eastAsia="lt-LT"/>
              </w:rPr>
              <w:t xml:space="preserve"> </w:t>
            </w:r>
            <w:proofErr w:type="spellStart"/>
            <w:r w:rsidRPr="000A6709">
              <w:rPr>
                <w:rFonts w:ascii="Times New Roman" w:eastAsia="Times New Roman" w:hAnsi="Times New Roman"/>
                <w:i/>
                <w:sz w:val="24"/>
                <w:szCs w:val="24"/>
                <w:lang w:eastAsia="lt-LT"/>
              </w:rPr>
              <w:t>minimis</w:t>
            </w:r>
            <w:proofErr w:type="spellEnd"/>
            <w:r w:rsidRPr="000A6709">
              <w:rPr>
                <w:rFonts w:ascii="Times New Roman" w:eastAsia="Times New Roman" w:hAnsi="Times New Roman"/>
                <w:sz w:val="24"/>
                <w:szCs w:val="24"/>
                <w:lang w:eastAsia="lt-LT"/>
              </w:rPr>
              <w:t>) pagalbos registras, kurio nuostatai patvirtinti Lietuvos Respublikos Vyriausybės 2005 m. sausio 19 d. nutarimu Nr. 35 „Dėl Suteiktos valstybės pagalbos ir nereikšmingos (</w:t>
            </w:r>
            <w:proofErr w:type="spellStart"/>
            <w:r w:rsidRPr="000A6709">
              <w:rPr>
                <w:rFonts w:ascii="Times New Roman" w:eastAsia="Times New Roman" w:hAnsi="Times New Roman"/>
                <w:i/>
                <w:sz w:val="24"/>
                <w:szCs w:val="24"/>
                <w:lang w:eastAsia="lt-LT"/>
              </w:rPr>
              <w:t>de</w:t>
            </w:r>
            <w:proofErr w:type="spellEnd"/>
            <w:r w:rsidRPr="000A6709">
              <w:rPr>
                <w:rFonts w:ascii="Times New Roman" w:eastAsia="Times New Roman" w:hAnsi="Times New Roman"/>
                <w:i/>
                <w:sz w:val="24"/>
                <w:szCs w:val="24"/>
                <w:lang w:eastAsia="lt-LT"/>
              </w:rPr>
              <w:t xml:space="preserve"> </w:t>
            </w:r>
            <w:proofErr w:type="spellStart"/>
            <w:r w:rsidRPr="000A6709">
              <w:rPr>
                <w:rFonts w:ascii="Times New Roman" w:eastAsia="Times New Roman" w:hAnsi="Times New Roman"/>
                <w:i/>
                <w:sz w:val="24"/>
                <w:szCs w:val="24"/>
                <w:lang w:eastAsia="lt-LT"/>
              </w:rPr>
              <w:t>minimis</w:t>
            </w:r>
            <w:proofErr w:type="spellEnd"/>
            <w:r w:rsidRPr="000A6709">
              <w:rPr>
                <w:rFonts w:ascii="Times New Roman" w:eastAsia="Times New Roman" w:hAnsi="Times New Roman"/>
                <w:sz w:val="24"/>
                <w:szCs w:val="24"/>
                <w:lang w:eastAsia="lt-LT"/>
              </w:rPr>
              <w:t xml:space="preserve">) pagalbos registro nuostatų patvirtinimo“ (toliau – Registras), dokumentai, nurodyti Aprašo </w:t>
            </w:r>
            <w:r>
              <w:rPr>
                <w:rFonts w:ascii="Times New Roman" w:eastAsia="Times New Roman" w:hAnsi="Times New Roman"/>
                <w:sz w:val="24"/>
                <w:szCs w:val="24"/>
                <w:lang w:eastAsia="lt-LT"/>
              </w:rPr>
              <w:t>40</w:t>
            </w:r>
            <w:r w:rsidR="00FF0679">
              <w:rPr>
                <w:rFonts w:ascii="Times New Roman" w:eastAsia="Times New Roman" w:hAnsi="Times New Roman"/>
                <w:sz w:val="24"/>
                <w:szCs w:val="24"/>
                <w:lang w:eastAsia="lt-LT"/>
              </w:rPr>
              <w:t>.6</w:t>
            </w:r>
            <w:r w:rsidRPr="000A6709">
              <w:rPr>
                <w:rFonts w:ascii="Times New Roman" w:eastAsia="Times New Roman" w:hAnsi="Times New Roman"/>
                <w:sz w:val="24"/>
                <w:szCs w:val="24"/>
                <w:lang w:eastAsia="lt-LT"/>
              </w:rPr>
              <w:t xml:space="preserve"> papunktyje.</w:t>
            </w:r>
          </w:p>
        </w:tc>
        <w:tc>
          <w:tcPr>
            <w:tcW w:w="851" w:type="dxa"/>
            <w:tcBorders>
              <w:top w:val="single" w:sz="4" w:space="0" w:color="000000"/>
              <w:left w:val="single" w:sz="4" w:space="0" w:color="000000"/>
              <w:bottom w:val="single" w:sz="4" w:space="0" w:color="000000"/>
              <w:right w:val="single" w:sz="4" w:space="0" w:color="000000"/>
            </w:tcBorders>
          </w:tcPr>
          <w:p w14:paraId="2F7B2205" w14:textId="77777777" w:rsidR="00067BA1" w:rsidRPr="00E94084" w:rsidRDefault="00067BA1" w:rsidP="0063479B">
            <w:pPr>
              <w:spacing w:after="0" w:line="240" w:lineRule="auto"/>
              <w:jc w:val="center"/>
              <w:rPr>
                <w:rFonts w:ascii="Times New Roman" w:eastAsia="Times New Roman" w:hAnsi="Times New Roman"/>
                <w:sz w:val="24"/>
                <w:szCs w:val="24"/>
                <w:lang w:eastAsia="lt-LT"/>
              </w:rPr>
            </w:pPr>
          </w:p>
        </w:tc>
        <w:tc>
          <w:tcPr>
            <w:tcW w:w="850" w:type="dxa"/>
            <w:tcBorders>
              <w:top w:val="single" w:sz="4" w:space="0" w:color="000000"/>
              <w:left w:val="single" w:sz="4" w:space="0" w:color="000000"/>
              <w:bottom w:val="single" w:sz="4" w:space="0" w:color="000000"/>
              <w:right w:val="single" w:sz="4" w:space="0" w:color="000000"/>
            </w:tcBorders>
          </w:tcPr>
          <w:p w14:paraId="21D4F648" w14:textId="77777777" w:rsidR="00067BA1" w:rsidRPr="00E94084" w:rsidRDefault="00067BA1" w:rsidP="0063479B">
            <w:pPr>
              <w:spacing w:after="0" w:line="240" w:lineRule="auto"/>
              <w:rPr>
                <w:rFonts w:ascii="Times New Roman" w:eastAsia="Times New Roman" w:hAnsi="Times New Roman"/>
                <w:sz w:val="24"/>
                <w:szCs w:val="24"/>
                <w:lang w:eastAsia="lt-LT"/>
              </w:rPr>
            </w:pPr>
          </w:p>
        </w:tc>
      </w:tr>
    </w:tbl>
    <w:p w14:paraId="2C2C6615" w14:textId="77777777" w:rsidR="002A597D" w:rsidRDefault="002A597D" w:rsidP="00FC1CEE">
      <w:pPr>
        <w:pStyle w:val="BodyText1"/>
        <w:spacing w:line="240" w:lineRule="auto"/>
        <w:ind w:firstLine="720"/>
        <w:rPr>
          <w:sz w:val="24"/>
          <w:szCs w:val="24"/>
        </w:rPr>
      </w:pPr>
    </w:p>
    <w:p w14:paraId="2CC9E0BB" w14:textId="364BAD6B" w:rsidR="00067BA1" w:rsidRDefault="00D21FD2" w:rsidP="00FC1CEE">
      <w:pPr>
        <w:pStyle w:val="BodyText1"/>
        <w:spacing w:line="240" w:lineRule="auto"/>
        <w:ind w:firstLine="720"/>
        <w:rPr>
          <w:sz w:val="24"/>
          <w:szCs w:val="24"/>
        </w:rPr>
      </w:pPr>
      <w:r>
        <w:rPr>
          <w:sz w:val="24"/>
          <w:szCs w:val="24"/>
        </w:rPr>
        <w:t>30</w:t>
      </w:r>
      <w:r w:rsidR="002A597D">
        <w:rPr>
          <w:sz w:val="24"/>
          <w:szCs w:val="24"/>
        </w:rPr>
        <w:t>. Pakeičiu 1 priedo 4.5.2</w:t>
      </w:r>
      <w:r w:rsidR="002A597D" w:rsidRPr="002A597D">
        <w:rPr>
          <w:sz w:val="24"/>
          <w:szCs w:val="24"/>
        </w:rPr>
        <w:t xml:space="preserve"> papunktį ir jį išdėstau taip:</w:t>
      </w:r>
    </w:p>
    <w:tbl>
      <w:tblPr>
        <w:tblpPr w:leftFromText="180" w:rightFromText="180" w:vertAnchor="text" w:tblpY="1"/>
        <w:tblOverlap w:val="neve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47"/>
        <w:gridCol w:w="5386"/>
        <w:gridCol w:w="851"/>
        <w:gridCol w:w="850"/>
      </w:tblGrid>
      <w:tr w:rsidR="00280C69" w:rsidRPr="00E94084" w14:paraId="1D1C6B5F" w14:textId="77777777" w:rsidTr="00280C69">
        <w:trPr>
          <w:trHeight w:val="2967"/>
        </w:trPr>
        <w:tc>
          <w:tcPr>
            <w:tcW w:w="2547" w:type="dxa"/>
            <w:tcBorders>
              <w:top w:val="single" w:sz="4" w:space="0" w:color="000000"/>
              <w:left w:val="single" w:sz="4" w:space="0" w:color="000000"/>
              <w:right w:val="single" w:sz="4" w:space="0" w:color="000000"/>
            </w:tcBorders>
          </w:tcPr>
          <w:p w14:paraId="5C05E569" w14:textId="77777777" w:rsidR="002A597D" w:rsidRPr="00E94084" w:rsidRDefault="002A597D" w:rsidP="0063479B">
            <w:pPr>
              <w:spacing w:after="0" w:line="240" w:lineRule="auto"/>
              <w:jc w:val="both"/>
              <w:rPr>
                <w:rFonts w:ascii="Times New Roman" w:eastAsia="Times New Roman" w:hAnsi="Times New Roman"/>
                <w:sz w:val="24"/>
                <w:szCs w:val="24"/>
                <w:lang w:eastAsia="lt-LT"/>
              </w:rPr>
            </w:pPr>
            <w:r w:rsidRPr="00E94084">
              <w:rPr>
                <w:rFonts w:ascii="Times New Roman" w:eastAsia="Times New Roman" w:hAnsi="Times New Roman"/>
                <w:sz w:val="24"/>
                <w:szCs w:val="24"/>
                <w:lang w:eastAsia="lt-LT"/>
              </w:rPr>
              <w:t>4.5.2. projektas finansuojamas pagal suderintą valstybės pagalbos schemą ar Europos Komisijos sprendimą arba pagal bendrąjį bendrosios išimties reglamentą, laikant</w:t>
            </w:r>
            <w:r>
              <w:rPr>
                <w:rFonts w:ascii="Times New Roman" w:eastAsia="Times New Roman" w:hAnsi="Times New Roman"/>
                <w:sz w:val="24"/>
                <w:szCs w:val="24"/>
                <w:lang w:eastAsia="lt-LT"/>
              </w:rPr>
              <w:t>is juose nustatytų reikalavimų;</w:t>
            </w:r>
          </w:p>
        </w:tc>
        <w:tc>
          <w:tcPr>
            <w:tcW w:w="5386" w:type="dxa"/>
            <w:tcBorders>
              <w:top w:val="single" w:sz="4" w:space="0" w:color="000000"/>
              <w:left w:val="single" w:sz="4" w:space="0" w:color="000000"/>
              <w:right w:val="single" w:sz="4" w:space="0" w:color="000000"/>
            </w:tcBorders>
          </w:tcPr>
          <w:p w14:paraId="22EA8377" w14:textId="6A2D841C" w:rsidR="002A597D" w:rsidRPr="00E35023" w:rsidRDefault="00280C69" w:rsidP="0063479B">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r w:rsidR="002A597D" w:rsidRPr="003403A1">
              <w:rPr>
                <w:rFonts w:ascii="Times New Roman" w:eastAsia="Times New Roman" w:hAnsi="Times New Roman"/>
                <w:sz w:val="24"/>
                <w:szCs w:val="24"/>
                <w:lang w:eastAsia="lt-LT"/>
              </w:rPr>
              <w:t>.</w:t>
            </w:r>
          </w:p>
        </w:tc>
        <w:tc>
          <w:tcPr>
            <w:tcW w:w="851" w:type="dxa"/>
            <w:tcBorders>
              <w:top w:val="single" w:sz="4" w:space="0" w:color="000000"/>
              <w:left w:val="single" w:sz="4" w:space="0" w:color="000000"/>
              <w:right w:val="single" w:sz="4" w:space="0" w:color="000000"/>
            </w:tcBorders>
          </w:tcPr>
          <w:p w14:paraId="19C22FE5" w14:textId="77777777" w:rsidR="002A597D" w:rsidRPr="00E94084" w:rsidRDefault="002A597D" w:rsidP="0063479B">
            <w:pPr>
              <w:spacing w:after="0" w:line="240" w:lineRule="auto"/>
              <w:jc w:val="center"/>
              <w:rPr>
                <w:rFonts w:ascii="Times New Roman" w:eastAsia="Times New Roman" w:hAnsi="Times New Roman"/>
                <w:sz w:val="24"/>
                <w:szCs w:val="24"/>
                <w:lang w:eastAsia="lt-LT"/>
              </w:rPr>
            </w:pPr>
          </w:p>
        </w:tc>
        <w:tc>
          <w:tcPr>
            <w:tcW w:w="850" w:type="dxa"/>
            <w:tcBorders>
              <w:top w:val="single" w:sz="4" w:space="0" w:color="000000"/>
              <w:left w:val="single" w:sz="4" w:space="0" w:color="000000"/>
              <w:right w:val="single" w:sz="4" w:space="0" w:color="000000"/>
            </w:tcBorders>
          </w:tcPr>
          <w:p w14:paraId="49B4187E" w14:textId="77777777" w:rsidR="002A597D" w:rsidRPr="00E94084" w:rsidRDefault="002A597D" w:rsidP="0063479B">
            <w:pPr>
              <w:spacing w:after="0" w:line="240" w:lineRule="auto"/>
              <w:rPr>
                <w:rFonts w:ascii="Times New Roman" w:eastAsia="Times New Roman" w:hAnsi="Times New Roman"/>
                <w:sz w:val="24"/>
                <w:szCs w:val="24"/>
                <w:lang w:eastAsia="lt-LT"/>
              </w:rPr>
            </w:pPr>
          </w:p>
        </w:tc>
      </w:tr>
    </w:tbl>
    <w:p w14:paraId="46DA4C70" w14:textId="26C784E3" w:rsidR="00B00EAC" w:rsidRDefault="00B00EAC" w:rsidP="00FC1CEE">
      <w:pPr>
        <w:pStyle w:val="BodyText1"/>
        <w:spacing w:line="240" w:lineRule="auto"/>
        <w:ind w:firstLine="720"/>
        <w:rPr>
          <w:sz w:val="24"/>
          <w:szCs w:val="24"/>
        </w:rPr>
      </w:pPr>
    </w:p>
    <w:p w14:paraId="2CB58E3B" w14:textId="5942E78D" w:rsidR="00B00EAC" w:rsidRDefault="00B00EAC" w:rsidP="00B00EAC">
      <w:pPr>
        <w:pStyle w:val="BodyText1"/>
        <w:spacing w:line="240" w:lineRule="auto"/>
        <w:ind w:firstLine="720"/>
        <w:rPr>
          <w:sz w:val="24"/>
          <w:szCs w:val="24"/>
        </w:rPr>
      </w:pPr>
      <w:r>
        <w:rPr>
          <w:sz w:val="24"/>
          <w:szCs w:val="24"/>
        </w:rPr>
        <w:t>3</w:t>
      </w:r>
      <w:r w:rsidR="00D21FD2">
        <w:rPr>
          <w:sz w:val="24"/>
          <w:szCs w:val="24"/>
        </w:rPr>
        <w:t>1</w:t>
      </w:r>
      <w:r>
        <w:rPr>
          <w:sz w:val="24"/>
          <w:szCs w:val="24"/>
        </w:rPr>
        <w:t>. Pakeičiu 1 priedo 5.4.1</w:t>
      </w:r>
      <w:r w:rsidRPr="002A597D">
        <w:rPr>
          <w:sz w:val="24"/>
          <w:szCs w:val="24"/>
        </w:rPr>
        <w:t xml:space="preserve"> papunktį ir jį išdėstau taip:</w:t>
      </w:r>
    </w:p>
    <w:tbl>
      <w:tblPr>
        <w:tblpPr w:leftFromText="180" w:rightFromText="180" w:vertAnchor="text" w:tblpY="1"/>
        <w:tblOverlap w:val="neve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47"/>
        <w:gridCol w:w="5386"/>
        <w:gridCol w:w="851"/>
        <w:gridCol w:w="850"/>
      </w:tblGrid>
      <w:tr w:rsidR="00B00EAC" w:rsidRPr="00E94084" w14:paraId="38DDEDA6" w14:textId="77777777" w:rsidTr="0063479B">
        <w:trPr>
          <w:trHeight w:val="2967"/>
        </w:trPr>
        <w:tc>
          <w:tcPr>
            <w:tcW w:w="2547" w:type="dxa"/>
            <w:tcBorders>
              <w:top w:val="single" w:sz="4" w:space="0" w:color="000000"/>
              <w:left w:val="single" w:sz="4" w:space="0" w:color="000000"/>
              <w:right w:val="single" w:sz="4" w:space="0" w:color="000000"/>
            </w:tcBorders>
          </w:tcPr>
          <w:p w14:paraId="4C1E41F4" w14:textId="6C55AE88" w:rsidR="00B00EAC" w:rsidRPr="00E94084" w:rsidRDefault="00B00EAC" w:rsidP="00B00EAC">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5.4.1</w:t>
            </w:r>
            <w:r w:rsidRPr="00E94084">
              <w:rPr>
                <w:rFonts w:ascii="Times New Roman" w:eastAsia="Times New Roman" w:hAnsi="Times New Roman"/>
                <w:sz w:val="24"/>
                <w:szCs w:val="24"/>
                <w:lang w:eastAsia="lt-LT"/>
              </w:rPr>
              <w:t xml:space="preserve">. </w:t>
            </w:r>
            <w:r w:rsidRPr="00B00EAC">
              <w:rPr>
                <w:rFonts w:ascii="Times New Roman" w:eastAsia="Times New Roman" w:hAnsi="Times New Roman"/>
                <w:sz w:val="24"/>
                <w:szCs w:val="24"/>
                <w:lang w:eastAsia="lt-LT"/>
              </w:rPr>
              <w:t>pareiškėjui ir partneriui (-</w:t>
            </w:r>
            <w:proofErr w:type="spellStart"/>
            <w:r w:rsidRPr="00B00EAC">
              <w:rPr>
                <w:rFonts w:ascii="Times New Roman" w:eastAsia="Times New Roman" w:hAnsi="Times New Roman"/>
                <w:sz w:val="24"/>
                <w:szCs w:val="24"/>
                <w:lang w:eastAsia="lt-LT"/>
              </w:rPr>
              <w:t>iams</w:t>
            </w:r>
            <w:proofErr w:type="spellEnd"/>
            <w:r w:rsidRPr="00B00EAC">
              <w:rPr>
                <w:rFonts w:ascii="Times New Roman" w:eastAsia="Times New Roman" w:hAnsi="Times New Roman"/>
                <w:sz w:val="24"/>
                <w:szCs w:val="24"/>
                <w:lang w:eastAsia="lt-LT"/>
              </w:rPr>
              <w:t>),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(ši nuostata netaikoma biudžetinėms įstaigoms) / pareiškėjui ir partneriui (-</w:t>
            </w:r>
            <w:proofErr w:type="spellStart"/>
            <w:r w:rsidRPr="00B00EAC">
              <w:rPr>
                <w:rFonts w:ascii="Times New Roman" w:eastAsia="Times New Roman" w:hAnsi="Times New Roman"/>
                <w:sz w:val="24"/>
                <w:szCs w:val="24"/>
                <w:lang w:eastAsia="lt-LT"/>
              </w:rPr>
              <w:t>iams</w:t>
            </w:r>
            <w:proofErr w:type="spellEnd"/>
            <w:r w:rsidRPr="00B00EAC">
              <w:rPr>
                <w:rFonts w:ascii="Times New Roman" w:eastAsia="Times New Roman" w:hAnsi="Times New Roman"/>
                <w:sz w:val="24"/>
                <w:szCs w:val="24"/>
                <w:lang w:eastAsia="lt-LT"/>
              </w:rPr>
              <w:t>), kurie yra fiziniai asmenys, nėra iškelta byla dėl bankroto, nėra pradėtas ikiteisminis tyrimas dėl ūkinės ir (arba) ekonominės veiklos;</w:t>
            </w:r>
          </w:p>
        </w:tc>
        <w:tc>
          <w:tcPr>
            <w:tcW w:w="5386" w:type="dxa"/>
            <w:tcBorders>
              <w:top w:val="single" w:sz="4" w:space="0" w:color="000000"/>
              <w:left w:val="single" w:sz="4" w:space="0" w:color="000000"/>
              <w:right w:val="single" w:sz="4" w:space="0" w:color="000000"/>
            </w:tcBorders>
          </w:tcPr>
          <w:p w14:paraId="3FD50349" w14:textId="10A6DEC8" w:rsidR="00B00EAC" w:rsidRPr="00E35023" w:rsidRDefault="00B00EAC" w:rsidP="0063479B">
            <w:pPr>
              <w:spacing w:after="0" w:line="240" w:lineRule="auto"/>
              <w:jc w:val="both"/>
              <w:rPr>
                <w:rFonts w:ascii="Times New Roman" w:eastAsia="Times New Roman" w:hAnsi="Times New Roman"/>
                <w:sz w:val="24"/>
                <w:szCs w:val="24"/>
                <w:lang w:eastAsia="lt-LT"/>
              </w:rPr>
            </w:pPr>
            <w:r w:rsidRPr="00B00EAC">
              <w:rPr>
                <w:rFonts w:ascii="Times New Roman" w:eastAsia="Times New Roman" w:hAnsi="Times New Roman"/>
                <w:sz w:val="24"/>
                <w:szCs w:val="24"/>
                <w:lang w:eastAsia="lt-LT"/>
              </w:rPr>
              <w:t>Informacijos šaltiniai: paraiška, Audito, apskaitos, turto vertinimo ir nemokumo valdymo tarnybos prie Lietuvos Respublikos finansų ministerijos duomenys.</w:t>
            </w:r>
          </w:p>
        </w:tc>
        <w:tc>
          <w:tcPr>
            <w:tcW w:w="851" w:type="dxa"/>
            <w:tcBorders>
              <w:top w:val="single" w:sz="4" w:space="0" w:color="000000"/>
              <w:left w:val="single" w:sz="4" w:space="0" w:color="000000"/>
              <w:right w:val="single" w:sz="4" w:space="0" w:color="000000"/>
            </w:tcBorders>
          </w:tcPr>
          <w:p w14:paraId="69EBD298" w14:textId="77777777" w:rsidR="00B00EAC" w:rsidRPr="00E94084" w:rsidRDefault="00B00EAC" w:rsidP="0063479B">
            <w:pPr>
              <w:spacing w:after="0" w:line="240" w:lineRule="auto"/>
              <w:jc w:val="center"/>
              <w:rPr>
                <w:rFonts w:ascii="Times New Roman" w:eastAsia="Times New Roman" w:hAnsi="Times New Roman"/>
                <w:sz w:val="24"/>
                <w:szCs w:val="24"/>
                <w:lang w:eastAsia="lt-LT"/>
              </w:rPr>
            </w:pPr>
          </w:p>
        </w:tc>
        <w:tc>
          <w:tcPr>
            <w:tcW w:w="850" w:type="dxa"/>
            <w:tcBorders>
              <w:top w:val="single" w:sz="4" w:space="0" w:color="000000"/>
              <w:left w:val="single" w:sz="4" w:space="0" w:color="000000"/>
              <w:right w:val="single" w:sz="4" w:space="0" w:color="000000"/>
            </w:tcBorders>
          </w:tcPr>
          <w:p w14:paraId="16FB1193" w14:textId="77777777" w:rsidR="00B00EAC" w:rsidRPr="00E94084" w:rsidRDefault="00B00EAC" w:rsidP="0063479B">
            <w:pPr>
              <w:spacing w:after="0" w:line="240" w:lineRule="auto"/>
              <w:rPr>
                <w:rFonts w:ascii="Times New Roman" w:eastAsia="Times New Roman" w:hAnsi="Times New Roman"/>
                <w:sz w:val="24"/>
                <w:szCs w:val="24"/>
                <w:lang w:eastAsia="lt-LT"/>
              </w:rPr>
            </w:pPr>
          </w:p>
        </w:tc>
      </w:tr>
    </w:tbl>
    <w:p w14:paraId="4F41C5A4" w14:textId="77777777" w:rsidR="00B00EAC" w:rsidRDefault="00B00EAC" w:rsidP="00FC1CEE">
      <w:pPr>
        <w:pStyle w:val="BodyText1"/>
        <w:spacing w:line="240" w:lineRule="auto"/>
        <w:ind w:firstLine="720"/>
        <w:rPr>
          <w:sz w:val="24"/>
          <w:szCs w:val="24"/>
        </w:rPr>
      </w:pPr>
    </w:p>
    <w:p w14:paraId="206B6F19" w14:textId="7179823D" w:rsidR="002A597D" w:rsidRDefault="00147D4D" w:rsidP="00FC1CEE">
      <w:pPr>
        <w:pStyle w:val="BodyText1"/>
        <w:spacing w:line="240" w:lineRule="auto"/>
        <w:ind w:firstLine="720"/>
        <w:rPr>
          <w:sz w:val="24"/>
          <w:szCs w:val="24"/>
        </w:rPr>
      </w:pPr>
      <w:r>
        <w:rPr>
          <w:sz w:val="24"/>
          <w:szCs w:val="24"/>
        </w:rPr>
        <w:t>3</w:t>
      </w:r>
      <w:r w:rsidR="00D21FD2">
        <w:rPr>
          <w:sz w:val="24"/>
          <w:szCs w:val="24"/>
        </w:rPr>
        <w:t>2</w:t>
      </w:r>
      <w:r>
        <w:rPr>
          <w:sz w:val="24"/>
          <w:szCs w:val="24"/>
        </w:rPr>
        <w:t xml:space="preserve">. Pakeičiu </w:t>
      </w:r>
      <w:r w:rsidR="005D6F6F">
        <w:rPr>
          <w:sz w:val="24"/>
          <w:szCs w:val="24"/>
        </w:rPr>
        <w:t>2 priedo 10 punktą ir jį išdėstau taip:</w:t>
      </w:r>
    </w:p>
    <w:p w14:paraId="4B6111DB" w14:textId="50D52AA5" w:rsidR="005D6F6F" w:rsidRDefault="00713033" w:rsidP="00FC1CEE">
      <w:pPr>
        <w:pStyle w:val="BodyText1"/>
        <w:spacing w:line="240" w:lineRule="auto"/>
        <w:ind w:firstLine="720"/>
        <w:rPr>
          <w:sz w:val="24"/>
          <w:szCs w:val="24"/>
        </w:rPr>
      </w:pPr>
      <w:r>
        <w:rPr>
          <w:sz w:val="24"/>
          <w:szCs w:val="24"/>
        </w:rPr>
        <w:t xml:space="preserve">„10. </w:t>
      </w:r>
      <w:r w:rsidR="00C91F35" w:rsidRPr="00C91F35">
        <w:rPr>
          <w:sz w:val="24"/>
          <w:szCs w:val="24"/>
        </w:rPr>
        <w:t>Vieno darbuotojo mokymo tinkamų finansuoti projekto išlaidų kompensuojama dalis yra nustatoma dauginant FĮ, nurodytą Sprendime, iš darbuotojo mokymosi valandų skaičiaus ir pareiškėjui taikomos didžiausios galimos projekto finansuojamosios dalies, nurodytos Sprendime. Pavyzdžiui: projekto vykdytojui, kuris yra labai maža</w:t>
      </w:r>
      <w:r w:rsidR="00C91F35">
        <w:rPr>
          <w:sz w:val="24"/>
          <w:szCs w:val="24"/>
        </w:rPr>
        <w:t>, maža ar vidutinė</w:t>
      </w:r>
      <w:r w:rsidR="00C91F35" w:rsidRPr="00C91F35">
        <w:rPr>
          <w:sz w:val="24"/>
          <w:szCs w:val="24"/>
        </w:rPr>
        <w:t xml:space="preserve"> įmonė, sumokėjus už projekto vykdytojo darbuotojo baigtus 25 valandų trukmės mokymus, kurių metu darbuotojas mokėsi 20 valandų (nes nedalyvavo mokymuose 5 valandas), projekto vykdytojui bus kompensuojama X </w:t>
      </w:r>
      <w:proofErr w:type="spellStart"/>
      <w:r w:rsidR="00C91F35" w:rsidRPr="00C91F35">
        <w:rPr>
          <w:sz w:val="24"/>
          <w:szCs w:val="24"/>
        </w:rPr>
        <w:t>Eur</w:t>
      </w:r>
      <w:proofErr w:type="spellEnd"/>
      <w:r w:rsidR="00C91F35" w:rsidRPr="00C91F35">
        <w:rPr>
          <w:sz w:val="24"/>
          <w:szCs w:val="24"/>
        </w:rPr>
        <w:t xml:space="preserve"> (FĮ </w:t>
      </w:r>
      <w:proofErr w:type="spellStart"/>
      <w:r w:rsidR="00C91F35" w:rsidRPr="00C91F35">
        <w:rPr>
          <w:sz w:val="24"/>
          <w:szCs w:val="24"/>
        </w:rPr>
        <w:t>Eur</w:t>
      </w:r>
      <w:proofErr w:type="spellEnd"/>
      <w:r w:rsidR="00C91F35" w:rsidRPr="00C91F35">
        <w:rPr>
          <w:sz w:val="24"/>
          <w:szCs w:val="24"/>
        </w:rPr>
        <w:t xml:space="preserve"> x 20 val. x 80 proc.) mokymo išlaidų Aprašo 33 punkte nustatyta tvarka; projekto vykdytojui, kuris yra didelė įmonė, sumokėjus už projekto vykdytojo neįgalaus darbuotojo baigtus 20 valandų trukmės mokymus, kurių metu neįgalus darbuotojas mokėsi 20 valandų, projekto vykdytojui bus kompensuojama X </w:t>
      </w:r>
      <w:proofErr w:type="spellStart"/>
      <w:r w:rsidR="00C91F35" w:rsidRPr="00C91F35">
        <w:rPr>
          <w:sz w:val="24"/>
          <w:szCs w:val="24"/>
        </w:rPr>
        <w:t>Eur</w:t>
      </w:r>
      <w:proofErr w:type="spellEnd"/>
      <w:r w:rsidR="00C91F35" w:rsidRPr="00C91F35">
        <w:rPr>
          <w:sz w:val="24"/>
          <w:szCs w:val="24"/>
        </w:rPr>
        <w:t xml:space="preserve"> (FĮ </w:t>
      </w:r>
      <w:proofErr w:type="spellStart"/>
      <w:r w:rsidR="00C91F35" w:rsidRPr="00C91F35">
        <w:rPr>
          <w:sz w:val="24"/>
          <w:szCs w:val="24"/>
        </w:rPr>
        <w:t>Eur</w:t>
      </w:r>
      <w:proofErr w:type="spellEnd"/>
      <w:r w:rsidR="00C91F35" w:rsidRPr="00C91F35">
        <w:rPr>
          <w:sz w:val="24"/>
          <w:szCs w:val="24"/>
        </w:rPr>
        <w:t xml:space="preserve"> x 20 val. x (</w:t>
      </w:r>
      <w:r w:rsidR="00C91F35">
        <w:rPr>
          <w:sz w:val="24"/>
          <w:szCs w:val="24"/>
        </w:rPr>
        <w:t>7</w:t>
      </w:r>
      <w:r w:rsidR="00C91F35" w:rsidRPr="00C91F35">
        <w:rPr>
          <w:sz w:val="24"/>
          <w:szCs w:val="24"/>
        </w:rPr>
        <w:t xml:space="preserve">0+10) proc.) mokymo išlaidų Aprašo 33 punkte nustatyta tvarka; projekto vykdytojui, kuris yra didelė įmonė, sumokėjus už projekto vykdytojo darbuotojo baigtus 22 valandų trukmės mokymus, kurių metu darbuotojas mokėsi 20 valandų (nes nedalyvavo mokymuose 2 valandas), projekto vykdytojui bus kompensuojama X </w:t>
      </w:r>
      <w:proofErr w:type="spellStart"/>
      <w:r w:rsidR="00C91F35" w:rsidRPr="00C91F35">
        <w:rPr>
          <w:sz w:val="24"/>
          <w:szCs w:val="24"/>
        </w:rPr>
        <w:t>Eur</w:t>
      </w:r>
      <w:proofErr w:type="spellEnd"/>
      <w:r w:rsidR="00C91F35" w:rsidRPr="00C91F35">
        <w:rPr>
          <w:sz w:val="24"/>
          <w:szCs w:val="24"/>
        </w:rPr>
        <w:t xml:space="preserve"> (FĮ </w:t>
      </w:r>
      <w:proofErr w:type="spellStart"/>
      <w:r w:rsidR="00C91F35" w:rsidRPr="00C91F35">
        <w:rPr>
          <w:sz w:val="24"/>
          <w:szCs w:val="24"/>
        </w:rPr>
        <w:t>Eur</w:t>
      </w:r>
      <w:proofErr w:type="spellEnd"/>
      <w:r w:rsidR="00C91F35" w:rsidRPr="00C91F35">
        <w:rPr>
          <w:sz w:val="24"/>
          <w:szCs w:val="24"/>
        </w:rPr>
        <w:t xml:space="preserve"> x 20 val. x </w:t>
      </w:r>
      <w:r w:rsidR="00C91F35">
        <w:rPr>
          <w:sz w:val="24"/>
          <w:szCs w:val="24"/>
        </w:rPr>
        <w:t>7</w:t>
      </w:r>
      <w:r w:rsidR="00C91F35" w:rsidRPr="00C91F35">
        <w:rPr>
          <w:sz w:val="24"/>
          <w:szCs w:val="24"/>
        </w:rPr>
        <w:t>0 proc.) mokymo išlaidų Aprašo 33 punkte nustatyta tvarka.</w:t>
      </w:r>
      <w:r>
        <w:rPr>
          <w:sz w:val="24"/>
          <w:szCs w:val="24"/>
        </w:rPr>
        <w:t>“</w:t>
      </w:r>
    </w:p>
    <w:p w14:paraId="065D7F33" w14:textId="32BD5BD3" w:rsidR="00204E1C" w:rsidRDefault="00975A98" w:rsidP="00FC1CEE">
      <w:pPr>
        <w:pStyle w:val="BodyText1"/>
        <w:spacing w:line="240" w:lineRule="auto"/>
        <w:ind w:firstLine="720"/>
        <w:rPr>
          <w:sz w:val="24"/>
          <w:szCs w:val="24"/>
        </w:rPr>
      </w:pPr>
      <w:r>
        <w:rPr>
          <w:sz w:val="24"/>
          <w:szCs w:val="24"/>
        </w:rPr>
        <w:t>3</w:t>
      </w:r>
      <w:r w:rsidR="00D21FD2">
        <w:rPr>
          <w:sz w:val="24"/>
          <w:szCs w:val="24"/>
        </w:rPr>
        <w:t>3</w:t>
      </w:r>
      <w:r w:rsidR="00204E1C">
        <w:rPr>
          <w:sz w:val="24"/>
          <w:szCs w:val="24"/>
        </w:rPr>
        <w:t>. Pakeičiu 3 priedą ir jį išdėstau nauja redakcija (pridedama).</w:t>
      </w:r>
    </w:p>
    <w:p w14:paraId="3DDFC51F" w14:textId="4FBCB835" w:rsidR="008013C4" w:rsidRDefault="00975A98" w:rsidP="008013C4">
      <w:pPr>
        <w:pStyle w:val="BodyText1"/>
        <w:spacing w:line="240" w:lineRule="auto"/>
        <w:ind w:firstLine="720"/>
        <w:rPr>
          <w:sz w:val="24"/>
          <w:szCs w:val="24"/>
        </w:rPr>
      </w:pPr>
      <w:r>
        <w:rPr>
          <w:sz w:val="24"/>
          <w:szCs w:val="24"/>
        </w:rPr>
        <w:t>3</w:t>
      </w:r>
      <w:r w:rsidR="00D21FD2">
        <w:rPr>
          <w:sz w:val="24"/>
          <w:szCs w:val="24"/>
        </w:rPr>
        <w:t>4</w:t>
      </w:r>
      <w:r w:rsidR="00B0655C">
        <w:rPr>
          <w:sz w:val="24"/>
          <w:szCs w:val="24"/>
        </w:rPr>
        <w:t xml:space="preserve">. </w:t>
      </w:r>
      <w:r w:rsidR="00F5287C">
        <w:rPr>
          <w:sz w:val="24"/>
          <w:szCs w:val="24"/>
        </w:rPr>
        <w:t>Pripažįstu netekusi galios 5 priedą</w:t>
      </w:r>
      <w:r w:rsidR="00B0655C" w:rsidRPr="00B0655C">
        <w:rPr>
          <w:sz w:val="24"/>
          <w:szCs w:val="24"/>
        </w:rPr>
        <w:t>.</w:t>
      </w:r>
    </w:p>
    <w:p w14:paraId="24215DB3" w14:textId="10FBB490" w:rsidR="00FC1CEE" w:rsidRDefault="00204E1C" w:rsidP="008013C4">
      <w:pPr>
        <w:pStyle w:val="BodyText1"/>
        <w:spacing w:line="240" w:lineRule="auto"/>
        <w:ind w:firstLine="720"/>
        <w:rPr>
          <w:sz w:val="24"/>
          <w:szCs w:val="24"/>
        </w:rPr>
      </w:pPr>
      <w:r>
        <w:rPr>
          <w:sz w:val="24"/>
          <w:szCs w:val="24"/>
        </w:rPr>
        <w:t>3</w:t>
      </w:r>
      <w:r w:rsidR="00D21FD2">
        <w:rPr>
          <w:sz w:val="24"/>
          <w:szCs w:val="24"/>
        </w:rPr>
        <w:t>5</w:t>
      </w:r>
      <w:r w:rsidR="008013C4" w:rsidRPr="008013C4">
        <w:rPr>
          <w:sz w:val="24"/>
          <w:szCs w:val="24"/>
        </w:rPr>
        <w:t xml:space="preserve">. </w:t>
      </w:r>
      <w:r w:rsidR="00F5287C" w:rsidRPr="00F5287C">
        <w:rPr>
          <w:sz w:val="24"/>
          <w:szCs w:val="24"/>
        </w:rPr>
        <w:t xml:space="preserve">Pripažįstu netekusi galios </w:t>
      </w:r>
      <w:r w:rsidR="00F5287C">
        <w:rPr>
          <w:sz w:val="24"/>
          <w:szCs w:val="24"/>
        </w:rPr>
        <w:t>7</w:t>
      </w:r>
      <w:r w:rsidR="00F5287C" w:rsidRPr="00F5287C">
        <w:rPr>
          <w:sz w:val="24"/>
          <w:szCs w:val="24"/>
        </w:rPr>
        <w:t xml:space="preserve"> priedą.</w:t>
      </w:r>
    </w:p>
    <w:p w14:paraId="146F7B4A" w14:textId="1217F301" w:rsidR="008C712F" w:rsidRDefault="008C712F" w:rsidP="008013C4">
      <w:pPr>
        <w:pStyle w:val="BodyText1"/>
        <w:spacing w:line="240" w:lineRule="auto"/>
        <w:ind w:firstLine="720"/>
        <w:rPr>
          <w:sz w:val="24"/>
          <w:szCs w:val="24"/>
        </w:rPr>
      </w:pPr>
      <w:r w:rsidRPr="008C712F">
        <w:rPr>
          <w:sz w:val="24"/>
          <w:szCs w:val="24"/>
        </w:rPr>
        <w:t>3</w:t>
      </w:r>
      <w:r w:rsidR="00D21FD2">
        <w:rPr>
          <w:sz w:val="24"/>
          <w:szCs w:val="24"/>
        </w:rPr>
        <w:t>6</w:t>
      </w:r>
      <w:r w:rsidRPr="008C712F">
        <w:rPr>
          <w:sz w:val="24"/>
          <w:szCs w:val="24"/>
        </w:rPr>
        <w:t xml:space="preserve">. Pakeičiu </w:t>
      </w:r>
      <w:r>
        <w:rPr>
          <w:sz w:val="24"/>
          <w:szCs w:val="24"/>
        </w:rPr>
        <w:t xml:space="preserve">8 </w:t>
      </w:r>
      <w:r w:rsidRPr="008C712F">
        <w:rPr>
          <w:sz w:val="24"/>
          <w:szCs w:val="24"/>
        </w:rPr>
        <w:t>priedą ir jį išdėstau nauja redakcija (pridedama).</w:t>
      </w:r>
    </w:p>
    <w:p w14:paraId="34D68138" w14:textId="0C652299" w:rsidR="008013C4" w:rsidRDefault="00204E1C" w:rsidP="008013C4">
      <w:pPr>
        <w:pStyle w:val="BodyText1"/>
        <w:spacing w:line="240" w:lineRule="auto"/>
        <w:ind w:firstLine="720"/>
        <w:rPr>
          <w:sz w:val="24"/>
          <w:szCs w:val="24"/>
        </w:rPr>
      </w:pPr>
      <w:r>
        <w:rPr>
          <w:sz w:val="24"/>
          <w:szCs w:val="24"/>
        </w:rPr>
        <w:t>3</w:t>
      </w:r>
      <w:r w:rsidR="00D21FD2">
        <w:rPr>
          <w:sz w:val="24"/>
          <w:szCs w:val="24"/>
        </w:rPr>
        <w:t>7</w:t>
      </w:r>
      <w:r w:rsidR="00900438" w:rsidRPr="00900438">
        <w:rPr>
          <w:sz w:val="24"/>
          <w:szCs w:val="24"/>
        </w:rPr>
        <w:t xml:space="preserve">. Pakeičiu </w:t>
      </w:r>
      <w:r w:rsidR="00900438">
        <w:rPr>
          <w:sz w:val="24"/>
          <w:szCs w:val="24"/>
        </w:rPr>
        <w:t xml:space="preserve">10 </w:t>
      </w:r>
      <w:r w:rsidR="00900438" w:rsidRPr="00900438">
        <w:rPr>
          <w:sz w:val="24"/>
          <w:szCs w:val="24"/>
        </w:rPr>
        <w:t>priedą ir jį išdėstau nauja redakcija (pridedama).</w:t>
      </w:r>
    </w:p>
    <w:p w14:paraId="2928F2BE" w14:textId="55A26363" w:rsidR="008013C4" w:rsidRDefault="00C648B1" w:rsidP="008013C4">
      <w:pPr>
        <w:pStyle w:val="BodyText1"/>
        <w:spacing w:line="240" w:lineRule="auto"/>
        <w:ind w:firstLine="720"/>
        <w:rPr>
          <w:sz w:val="24"/>
          <w:szCs w:val="24"/>
        </w:rPr>
      </w:pPr>
      <w:r>
        <w:rPr>
          <w:sz w:val="24"/>
          <w:szCs w:val="24"/>
        </w:rPr>
        <w:t>3</w:t>
      </w:r>
      <w:r w:rsidR="00D21FD2">
        <w:rPr>
          <w:sz w:val="24"/>
          <w:szCs w:val="24"/>
        </w:rPr>
        <w:t>8</w:t>
      </w:r>
      <w:r w:rsidR="00900438">
        <w:rPr>
          <w:sz w:val="24"/>
          <w:szCs w:val="24"/>
        </w:rPr>
        <w:t xml:space="preserve">. </w:t>
      </w:r>
      <w:r w:rsidR="00900438" w:rsidRPr="00900438">
        <w:rPr>
          <w:sz w:val="24"/>
          <w:szCs w:val="24"/>
        </w:rPr>
        <w:t>Pakeičiu 1</w:t>
      </w:r>
      <w:r w:rsidR="00900438">
        <w:rPr>
          <w:sz w:val="24"/>
          <w:szCs w:val="24"/>
        </w:rPr>
        <w:t>1</w:t>
      </w:r>
      <w:r w:rsidR="00900438" w:rsidRPr="00900438">
        <w:rPr>
          <w:sz w:val="24"/>
          <w:szCs w:val="24"/>
        </w:rPr>
        <w:t xml:space="preserve"> priedą ir jį išdėstau nauja redakcija (pridedama).</w:t>
      </w:r>
    </w:p>
    <w:p w14:paraId="56D65B29" w14:textId="5441148F" w:rsidR="00F15BFF" w:rsidRDefault="00F15BFF" w:rsidP="00901BAA">
      <w:pPr>
        <w:pStyle w:val="BodyText1"/>
        <w:spacing w:line="240" w:lineRule="auto"/>
        <w:ind w:firstLine="0"/>
        <w:rPr>
          <w:sz w:val="24"/>
          <w:szCs w:val="24"/>
        </w:rPr>
      </w:pPr>
    </w:p>
    <w:p w14:paraId="05B85919" w14:textId="77777777" w:rsidR="00F15BFF" w:rsidRDefault="00F15BFF" w:rsidP="008013C4">
      <w:pPr>
        <w:pStyle w:val="BodyText1"/>
        <w:spacing w:line="240" w:lineRule="auto"/>
        <w:ind w:firstLine="720"/>
        <w:rPr>
          <w:sz w:val="24"/>
          <w:szCs w:val="24"/>
        </w:rPr>
      </w:pPr>
    </w:p>
    <w:tbl>
      <w:tblPr>
        <w:tblW w:w="0" w:type="auto"/>
        <w:tblLook w:val="01E0" w:firstRow="1" w:lastRow="1" w:firstColumn="1" w:lastColumn="1" w:noHBand="0" w:noVBand="0"/>
      </w:tblPr>
      <w:tblGrid>
        <w:gridCol w:w="4814"/>
      </w:tblGrid>
      <w:tr w:rsidR="00901BAA" w:rsidRPr="00A534BA" w14:paraId="4985BA57" w14:textId="77777777" w:rsidTr="00901BAA">
        <w:tc>
          <w:tcPr>
            <w:tcW w:w="4814" w:type="dxa"/>
          </w:tcPr>
          <w:p w14:paraId="4ECC44E0" w14:textId="164746F0" w:rsidR="00901BAA" w:rsidRPr="00A534BA" w:rsidRDefault="00901BAA" w:rsidP="00E94084">
            <w:pPr>
              <w:spacing w:after="0" w:line="240" w:lineRule="auto"/>
              <w:ind w:left="-105"/>
              <w:rPr>
                <w:rFonts w:ascii="Times New Roman" w:hAnsi="Times New Roman"/>
                <w:sz w:val="24"/>
                <w:szCs w:val="24"/>
              </w:rPr>
            </w:pPr>
            <w:r>
              <w:rPr>
                <w:rFonts w:ascii="Times New Roman" w:hAnsi="Times New Roman"/>
                <w:sz w:val="24"/>
                <w:szCs w:val="24"/>
              </w:rPr>
              <w:lastRenderedPageBreak/>
              <w:t>Ūkio ministras</w:t>
            </w:r>
          </w:p>
        </w:tc>
      </w:tr>
    </w:tbl>
    <w:p w14:paraId="2A4A6D81" w14:textId="77777777" w:rsidR="00B524F0" w:rsidRPr="00A534BA" w:rsidRDefault="00B524F0" w:rsidP="00B524F0">
      <w:pPr>
        <w:spacing w:after="0" w:line="240" w:lineRule="auto"/>
        <w:rPr>
          <w:rFonts w:ascii="Times New Roman" w:hAnsi="Times New Roman"/>
          <w:sz w:val="24"/>
          <w:szCs w:val="24"/>
        </w:rPr>
      </w:pPr>
    </w:p>
    <w:p w14:paraId="33E614F9" w14:textId="57634CCF" w:rsidR="00B524F0" w:rsidRDefault="00B524F0" w:rsidP="00B524F0">
      <w:pPr>
        <w:spacing w:after="0" w:line="240" w:lineRule="auto"/>
        <w:rPr>
          <w:rFonts w:ascii="Times New Roman" w:hAnsi="Times New Roman"/>
          <w:sz w:val="24"/>
          <w:szCs w:val="24"/>
        </w:rPr>
      </w:pPr>
    </w:p>
    <w:p w14:paraId="6A7377C2" w14:textId="2955166A" w:rsidR="000F2410" w:rsidRDefault="000F2410" w:rsidP="00B524F0">
      <w:pPr>
        <w:tabs>
          <w:tab w:val="center" w:pos="4819"/>
          <w:tab w:val="right" w:pos="9638"/>
        </w:tabs>
        <w:spacing w:after="0" w:line="240" w:lineRule="auto"/>
        <w:rPr>
          <w:rFonts w:ascii="Times New Roman" w:hAnsi="Times New Roman"/>
          <w:sz w:val="24"/>
          <w:szCs w:val="24"/>
        </w:rPr>
      </w:pPr>
    </w:p>
    <w:p w14:paraId="6B00DFE7" w14:textId="298B55CB" w:rsidR="00502FF3" w:rsidRDefault="00502FF3" w:rsidP="00B524F0">
      <w:pPr>
        <w:tabs>
          <w:tab w:val="center" w:pos="4819"/>
          <w:tab w:val="right" w:pos="9638"/>
        </w:tabs>
        <w:spacing w:after="0" w:line="240" w:lineRule="auto"/>
        <w:rPr>
          <w:rFonts w:ascii="Times New Roman" w:hAnsi="Times New Roman"/>
          <w:sz w:val="24"/>
          <w:szCs w:val="24"/>
        </w:rPr>
      </w:pPr>
    </w:p>
    <w:p w14:paraId="616722D6" w14:textId="3B92086D" w:rsidR="006C3725" w:rsidRDefault="006C3725" w:rsidP="00B524F0">
      <w:pPr>
        <w:tabs>
          <w:tab w:val="center" w:pos="4819"/>
          <w:tab w:val="right" w:pos="9638"/>
        </w:tabs>
        <w:spacing w:after="0" w:line="240" w:lineRule="auto"/>
        <w:rPr>
          <w:rFonts w:ascii="Times New Roman" w:hAnsi="Times New Roman"/>
          <w:sz w:val="24"/>
          <w:szCs w:val="24"/>
        </w:rPr>
      </w:pPr>
    </w:p>
    <w:p w14:paraId="6AEAB3BF" w14:textId="3454F69B" w:rsidR="00806CAD" w:rsidRDefault="00806CAD" w:rsidP="00B524F0">
      <w:pPr>
        <w:tabs>
          <w:tab w:val="center" w:pos="4819"/>
          <w:tab w:val="right" w:pos="9638"/>
        </w:tabs>
        <w:spacing w:after="0" w:line="240" w:lineRule="auto"/>
        <w:rPr>
          <w:rFonts w:ascii="Times New Roman" w:hAnsi="Times New Roman"/>
          <w:sz w:val="24"/>
          <w:szCs w:val="24"/>
        </w:rPr>
      </w:pPr>
    </w:p>
    <w:p w14:paraId="6BB4E230" w14:textId="72625B1F" w:rsidR="009802D8" w:rsidRDefault="009802D8" w:rsidP="00B524F0">
      <w:pPr>
        <w:tabs>
          <w:tab w:val="center" w:pos="4819"/>
          <w:tab w:val="right" w:pos="9638"/>
        </w:tabs>
        <w:spacing w:after="0" w:line="240" w:lineRule="auto"/>
        <w:rPr>
          <w:rFonts w:ascii="Times New Roman" w:hAnsi="Times New Roman"/>
          <w:sz w:val="24"/>
          <w:szCs w:val="24"/>
        </w:rPr>
      </w:pPr>
    </w:p>
    <w:p w14:paraId="424EA448" w14:textId="16AB7805" w:rsidR="009802D8" w:rsidRDefault="009802D8" w:rsidP="00B524F0">
      <w:pPr>
        <w:tabs>
          <w:tab w:val="center" w:pos="4819"/>
          <w:tab w:val="right" w:pos="9638"/>
        </w:tabs>
        <w:spacing w:after="0" w:line="240" w:lineRule="auto"/>
        <w:rPr>
          <w:rFonts w:ascii="Times New Roman" w:hAnsi="Times New Roman"/>
          <w:sz w:val="24"/>
          <w:szCs w:val="24"/>
        </w:rPr>
      </w:pPr>
    </w:p>
    <w:p w14:paraId="4B281D6D" w14:textId="07BCDD23" w:rsidR="009802D8" w:rsidRDefault="009802D8" w:rsidP="00B524F0">
      <w:pPr>
        <w:tabs>
          <w:tab w:val="center" w:pos="4819"/>
          <w:tab w:val="right" w:pos="9638"/>
        </w:tabs>
        <w:spacing w:after="0" w:line="240" w:lineRule="auto"/>
        <w:rPr>
          <w:rFonts w:ascii="Times New Roman" w:hAnsi="Times New Roman"/>
          <w:sz w:val="24"/>
          <w:szCs w:val="24"/>
        </w:rPr>
      </w:pPr>
    </w:p>
    <w:p w14:paraId="399C22F9" w14:textId="0F1A0F44" w:rsidR="009802D8" w:rsidRDefault="009802D8" w:rsidP="00B524F0">
      <w:pPr>
        <w:tabs>
          <w:tab w:val="center" w:pos="4819"/>
          <w:tab w:val="right" w:pos="9638"/>
        </w:tabs>
        <w:spacing w:after="0" w:line="240" w:lineRule="auto"/>
        <w:rPr>
          <w:rFonts w:ascii="Times New Roman" w:hAnsi="Times New Roman"/>
          <w:sz w:val="24"/>
          <w:szCs w:val="24"/>
        </w:rPr>
      </w:pPr>
    </w:p>
    <w:p w14:paraId="271AFA02" w14:textId="40179753" w:rsidR="009802D8" w:rsidRDefault="009802D8" w:rsidP="00B524F0">
      <w:pPr>
        <w:tabs>
          <w:tab w:val="center" w:pos="4819"/>
          <w:tab w:val="right" w:pos="9638"/>
        </w:tabs>
        <w:spacing w:after="0" w:line="240" w:lineRule="auto"/>
        <w:rPr>
          <w:rFonts w:ascii="Times New Roman" w:hAnsi="Times New Roman"/>
          <w:sz w:val="24"/>
          <w:szCs w:val="24"/>
        </w:rPr>
      </w:pPr>
    </w:p>
    <w:p w14:paraId="42B8F556" w14:textId="21900701" w:rsidR="009802D8" w:rsidRDefault="009802D8" w:rsidP="00B524F0">
      <w:pPr>
        <w:tabs>
          <w:tab w:val="center" w:pos="4819"/>
          <w:tab w:val="right" w:pos="9638"/>
        </w:tabs>
        <w:spacing w:after="0" w:line="240" w:lineRule="auto"/>
        <w:rPr>
          <w:rFonts w:ascii="Times New Roman" w:hAnsi="Times New Roman"/>
          <w:sz w:val="24"/>
          <w:szCs w:val="24"/>
        </w:rPr>
      </w:pPr>
    </w:p>
    <w:p w14:paraId="5DCC611F" w14:textId="5D2C2F7E" w:rsidR="00B524F0" w:rsidRPr="00B524F0" w:rsidRDefault="00B524F0" w:rsidP="00B524F0">
      <w:pPr>
        <w:tabs>
          <w:tab w:val="center" w:pos="4819"/>
          <w:tab w:val="right" w:pos="9638"/>
        </w:tabs>
        <w:spacing w:after="0" w:line="240" w:lineRule="auto"/>
        <w:rPr>
          <w:rFonts w:ascii="Times New Roman" w:hAnsi="Times New Roman"/>
          <w:sz w:val="24"/>
          <w:szCs w:val="24"/>
        </w:rPr>
      </w:pPr>
      <w:r w:rsidRPr="00B524F0">
        <w:rPr>
          <w:rFonts w:ascii="Times New Roman" w:hAnsi="Times New Roman"/>
          <w:sz w:val="24"/>
          <w:szCs w:val="24"/>
        </w:rPr>
        <w:t xml:space="preserve">Parengė </w:t>
      </w:r>
    </w:p>
    <w:p w14:paraId="04B6CAF1" w14:textId="77777777" w:rsidR="00B524F0" w:rsidRPr="00B524F0" w:rsidRDefault="00B524F0" w:rsidP="00B524F0">
      <w:pPr>
        <w:tabs>
          <w:tab w:val="center" w:pos="4819"/>
          <w:tab w:val="right" w:pos="9638"/>
        </w:tabs>
        <w:spacing w:after="0" w:line="240" w:lineRule="auto"/>
        <w:rPr>
          <w:rFonts w:ascii="Times New Roman" w:hAnsi="Times New Roman"/>
          <w:sz w:val="24"/>
          <w:szCs w:val="24"/>
        </w:rPr>
      </w:pPr>
      <w:r w:rsidRPr="00B524F0">
        <w:rPr>
          <w:rFonts w:ascii="Times New Roman" w:hAnsi="Times New Roman"/>
          <w:sz w:val="24"/>
          <w:szCs w:val="24"/>
        </w:rPr>
        <w:t xml:space="preserve">Ūkio ministerijos Europos Sąjungos paramos </w:t>
      </w:r>
    </w:p>
    <w:p w14:paraId="73942982" w14:textId="77777777" w:rsidR="00B524F0" w:rsidRPr="00B524F0" w:rsidRDefault="00B524F0" w:rsidP="00B524F0">
      <w:pPr>
        <w:tabs>
          <w:tab w:val="center" w:pos="4819"/>
          <w:tab w:val="right" w:pos="9638"/>
        </w:tabs>
        <w:spacing w:after="0" w:line="240" w:lineRule="auto"/>
        <w:rPr>
          <w:rFonts w:ascii="Times New Roman" w:hAnsi="Times New Roman"/>
          <w:sz w:val="24"/>
          <w:szCs w:val="24"/>
        </w:rPr>
      </w:pPr>
      <w:r w:rsidRPr="00B524F0">
        <w:rPr>
          <w:rFonts w:ascii="Times New Roman" w:hAnsi="Times New Roman"/>
          <w:sz w:val="24"/>
          <w:szCs w:val="24"/>
        </w:rPr>
        <w:t>koordinavimo departamento</w:t>
      </w:r>
    </w:p>
    <w:p w14:paraId="160955A4" w14:textId="77777777" w:rsidR="00B524F0" w:rsidRPr="00B524F0" w:rsidRDefault="00B524F0" w:rsidP="00B524F0">
      <w:pPr>
        <w:tabs>
          <w:tab w:val="center" w:pos="4819"/>
          <w:tab w:val="right" w:pos="9638"/>
        </w:tabs>
        <w:spacing w:after="0" w:line="240" w:lineRule="auto"/>
        <w:rPr>
          <w:rFonts w:ascii="Times New Roman" w:hAnsi="Times New Roman"/>
          <w:sz w:val="24"/>
          <w:szCs w:val="24"/>
        </w:rPr>
      </w:pPr>
      <w:r w:rsidRPr="00B524F0">
        <w:rPr>
          <w:rFonts w:ascii="Times New Roman" w:hAnsi="Times New Roman"/>
          <w:sz w:val="24"/>
          <w:szCs w:val="24"/>
        </w:rPr>
        <w:t xml:space="preserve">Struktūrinės paramos politikos skyriaus </w:t>
      </w:r>
    </w:p>
    <w:p w14:paraId="7F274054" w14:textId="6AD5E03E" w:rsidR="00B524F0" w:rsidRPr="00B524F0" w:rsidRDefault="00830168" w:rsidP="00B524F0">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v</w:t>
      </w:r>
      <w:r w:rsidR="00B524F0" w:rsidRPr="00B524F0">
        <w:rPr>
          <w:rFonts w:ascii="Times New Roman" w:hAnsi="Times New Roman"/>
          <w:sz w:val="24"/>
          <w:szCs w:val="24"/>
        </w:rPr>
        <w:t>yriausi</w:t>
      </w:r>
      <w:r w:rsidR="00806CAD">
        <w:rPr>
          <w:rFonts w:ascii="Times New Roman" w:hAnsi="Times New Roman"/>
          <w:sz w:val="24"/>
          <w:szCs w:val="24"/>
        </w:rPr>
        <w:t>asis specialistas</w:t>
      </w:r>
    </w:p>
    <w:p w14:paraId="1FDBC8DC" w14:textId="77777777" w:rsidR="00B524F0" w:rsidRPr="000F2410" w:rsidRDefault="00B524F0" w:rsidP="00B524F0">
      <w:pPr>
        <w:tabs>
          <w:tab w:val="center" w:pos="4819"/>
          <w:tab w:val="right" w:pos="9638"/>
        </w:tabs>
        <w:spacing w:after="0" w:line="240" w:lineRule="auto"/>
        <w:rPr>
          <w:rFonts w:ascii="Times New Roman" w:hAnsi="Times New Roman"/>
          <w:sz w:val="12"/>
          <w:szCs w:val="12"/>
        </w:rPr>
      </w:pPr>
    </w:p>
    <w:p w14:paraId="04516444" w14:textId="7AE09CD5" w:rsidR="00387BDF" w:rsidRDefault="00806CAD" w:rsidP="003B7924">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Martynas Dausinas</w:t>
      </w:r>
    </w:p>
    <w:p w14:paraId="15EDA239" w14:textId="02E31D37" w:rsidR="00725191" w:rsidRDefault="00806CAD" w:rsidP="003B7924">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2017-0</w:t>
      </w:r>
      <w:r w:rsidR="005C2936">
        <w:rPr>
          <w:rFonts w:ascii="Times New Roman" w:hAnsi="Times New Roman"/>
          <w:sz w:val="24"/>
          <w:szCs w:val="24"/>
        </w:rPr>
        <w:t>6</w:t>
      </w:r>
      <w:r>
        <w:rPr>
          <w:rFonts w:ascii="Times New Roman" w:hAnsi="Times New Roman"/>
          <w:sz w:val="24"/>
          <w:szCs w:val="24"/>
        </w:rPr>
        <w:t>-</w:t>
      </w:r>
    </w:p>
    <w:p w14:paraId="5DE48997" w14:textId="77777777" w:rsidR="00725191" w:rsidRDefault="00725191">
      <w:pPr>
        <w:spacing w:after="0" w:line="240" w:lineRule="auto"/>
        <w:rPr>
          <w:rFonts w:ascii="Times New Roman" w:hAnsi="Times New Roman"/>
          <w:sz w:val="24"/>
          <w:szCs w:val="24"/>
        </w:rPr>
      </w:pPr>
      <w:r>
        <w:rPr>
          <w:rFonts w:ascii="Times New Roman" w:hAnsi="Times New Roman"/>
          <w:sz w:val="24"/>
          <w:szCs w:val="24"/>
        </w:rPr>
        <w:br w:type="page"/>
      </w:r>
    </w:p>
    <w:p w14:paraId="0EEBD59C" w14:textId="77777777" w:rsidR="00E94084" w:rsidRDefault="00E94084" w:rsidP="003B7924">
      <w:pPr>
        <w:tabs>
          <w:tab w:val="center" w:pos="4819"/>
          <w:tab w:val="right" w:pos="9638"/>
        </w:tabs>
        <w:spacing w:after="0" w:line="240" w:lineRule="auto"/>
        <w:rPr>
          <w:sz w:val="24"/>
          <w:szCs w:val="24"/>
        </w:rPr>
        <w:sectPr w:rsidR="00E94084" w:rsidSect="00280C69">
          <w:headerReference w:type="default" r:id="rId23"/>
          <w:pgSz w:w="11906" w:h="16838"/>
          <w:pgMar w:top="1135" w:right="567" w:bottom="1134" w:left="1701" w:header="567" w:footer="567" w:gutter="0"/>
          <w:pgNumType w:start="1"/>
          <w:cols w:space="1296"/>
          <w:titlePg/>
          <w:docGrid w:linePitch="360"/>
        </w:sectPr>
      </w:pPr>
    </w:p>
    <w:p w14:paraId="4D6A00FA" w14:textId="77777777" w:rsidR="008405DC" w:rsidRPr="00A03F42" w:rsidRDefault="008405DC" w:rsidP="008405DC">
      <w:pPr>
        <w:autoSpaceDE w:val="0"/>
        <w:autoSpaceDN w:val="0"/>
        <w:adjustRightInd w:val="0"/>
        <w:spacing w:after="0" w:line="240" w:lineRule="auto"/>
        <w:ind w:left="9084"/>
        <w:contextualSpacing/>
        <w:outlineLvl w:val="0"/>
        <w:rPr>
          <w:rFonts w:ascii="Times New Roman" w:hAnsi="Times New Roman"/>
          <w:sz w:val="24"/>
          <w:szCs w:val="24"/>
        </w:rPr>
      </w:pPr>
      <w:r w:rsidRPr="00A03F42">
        <w:rPr>
          <w:rFonts w:ascii="Times New Roman" w:hAnsi="Times New Roman"/>
          <w:sz w:val="24"/>
          <w:szCs w:val="24"/>
        </w:rPr>
        <w:lastRenderedPageBreak/>
        <w:t xml:space="preserve">2014–2020 metų Europos Sąjungos fondų investicijų veiksmų programos </w:t>
      </w:r>
    </w:p>
    <w:p w14:paraId="76B46317" w14:textId="77777777" w:rsidR="008405DC" w:rsidRPr="00A03F42" w:rsidRDefault="008405DC" w:rsidP="008405DC">
      <w:pPr>
        <w:autoSpaceDE w:val="0"/>
        <w:autoSpaceDN w:val="0"/>
        <w:adjustRightInd w:val="0"/>
        <w:spacing w:after="0" w:line="240" w:lineRule="auto"/>
        <w:ind w:left="9084" w:firstLine="2"/>
        <w:contextualSpacing/>
        <w:outlineLvl w:val="0"/>
        <w:rPr>
          <w:rFonts w:ascii="Times New Roman" w:hAnsi="Times New Roman"/>
          <w:sz w:val="24"/>
          <w:szCs w:val="24"/>
        </w:rPr>
      </w:pPr>
      <w:r w:rsidRPr="00A03F42">
        <w:rPr>
          <w:rFonts w:ascii="Times New Roman" w:hAnsi="Times New Roman"/>
          <w:sz w:val="24"/>
          <w:szCs w:val="24"/>
        </w:rPr>
        <w:t xml:space="preserve">9 prioriteto „Visuomenės švietimas ir žmogiškųjų išteklių potencialo didinimas“ priemonės </w:t>
      </w:r>
      <w:r>
        <w:rPr>
          <w:rFonts w:ascii="Times New Roman" w:hAnsi="Times New Roman"/>
          <w:sz w:val="24"/>
          <w:szCs w:val="24"/>
        </w:rPr>
        <w:br/>
      </w:r>
      <w:r w:rsidRPr="00A03F42">
        <w:rPr>
          <w:rFonts w:ascii="Times New Roman" w:hAnsi="Times New Roman"/>
          <w:sz w:val="24"/>
          <w:szCs w:val="24"/>
        </w:rPr>
        <w:t xml:space="preserve">Nr. 09.4.3-IVG-T-813 „Kompetencijų vaučeris“ </w:t>
      </w:r>
    </w:p>
    <w:p w14:paraId="014A5542" w14:textId="77777777" w:rsidR="008405DC" w:rsidRPr="00A03F42" w:rsidRDefault="008405DC" w:rsidP="008405DC">
      <w:pPr>
        <w:autoSpaceDE w:val="0"/>
        <w:autoSpaceDN w:val="0"/>
        <w:adjustRightInd w:val="0"/>
        <w:spacing w:after="0" w:line="240" w:lineRule="auto"/>
        <w:ind w:left="7788" w:firstLine="1296"/>
        <w:contextualSpacing/>
        <w:outlineLvl w:val="0"/>
        <w:rPr>
          <w:rFonts w:ascii="Times New Roman" w:hAnsi="Times New Roman"/>
          <w:sz w:val="24"/>
          <w:szCs w:val="24"/>
        </w:rPr>
      </w:pPr>
      <w:r w:rsidRPr="00A03F42">
        <w:rPr>
          <w:rFonts w:ascii="Times New Roman" w:hAnsi="Times New Roman"/>
          <w:sz w:val="24"/>
          <w:szCs w:val="24"/>
        </w:rPr>
        <w:t xml:space="preserve">projektų finansavimo sąlygų aprašo </w:t>
      </w:r>
    </w:p>
    <w:p w14:paraId="1BB567AC" w14:textId="4E6C215B" w:rsidR="008405DC" w:rsidRPr="00A03F42" w:rsidRDefault="008405DC" w:rsidP="008405DC">
      <w:pPr>
        <w:autoSpaceDE w:val="0"/>
        <w:autoSpaceDN w:val="0"/>
        <w:adjustRightInd w:val="0"/>
        <w:spacing w:after="0" w:line="240" w:lineRule="auto"/>
        <w:ind w:left="7788" w:firstLine="1296"/>
        <w:contextualSpacing/>
        <w:outlineLvl w:val="0"/>
        <w:rPr>
          <w:rFonts w:ascii="Times New Roman" w:eastAsia="Times New Roman" w:hAnsi="Times New Roman"/>
          <w:sz w:val="24"/>
          <w:szCs w:val="24"/>
        </w:rPr>
      </w:pPr>
      <w:r>
        <w:rPr>
          <w:rFonts w:ascii="Times New Roman" w:eastAsia="Times New Roman" w:hAnsi="Times New Roman"/>
          <w:sz w:val="24"/>
          <w:szCs w:val="24"/>
        </w:rPr>
        <w:t>3</w:t>
      </w:r>
      <w:r w:rsidRPr="00A03F42">
        <w:rPr>
          <w:rFonts w:ascii="Times New Roman" w:eastAsia="Times New Roman" w:hAnsi="Times New Roman"/>
          <w:sz w:val="24"/>
          <w:szCs w:val="24"/>
        </w:rPr>
        <w:t xml:space="preserve"> priedas</w:t>
      </w:r>
    </w:p>
    <w:p w14:paraId="1956E8C9" w14:textId="77777777" w:rsidR="008405DC" w:rsidRPr="00A03F42" w:rsidRDefault="008405DC" w:rsidP="008405DC">
      <w:pPr>
        <w:autoSpaceDE w:val="0"/>
        <w:autoSpaceDN w:val="0"/>
        <w:adjustRightInd w:val="0"/>
        <w:spacing w:after="0" w:line="240" w:lineRule="auto"/>
        <w:contextualSpacing/>
        <w:outlineLvl w:val="0"/>
        <w:rPr>
          <w:rFonts w:ascii="Times New Roman" w:eastAsia="Times New Roman" w:hAnsi="Times New Roman"/>
          <w:b/>
          <w:caps/>
          <w:sz w:val="24"/>
          <w:szCs w:val="24"/>
        </w:rPr>
      </w:pPr>
    </w:p>
    <w:p w14:paraId="362D27F2" w14:textId="77777777" w:rsidR="008405DC" w:rsidRPr="00A03F42" w:rsidRDefault="008405DC" w:rsidP="008405DC">
      <w:pPr>
        <w:spacing w:after="0" w:line="240" w:lineRule="auto"/>
        <w:jc w:val="center"/>
        <w:rPr>
          <w:rFonts w:ascii="Times New Roman" w:eastAsia="Times New Roman" w:hAnsi="Times New Roman"/>
          <w:sz w:val="24"/>
          <w:szCs w:val="24"/>
          <w:lang w:eastAsia="lt-LT"/>
        </w:rPr>
      </w:pPr>
    </w:p>
    <w:p w14:paraId="7D624497" w14:textId="77777777" w:rsidR="008405DC" w:rsidRPr="00A03F42" w:rsidRDefault="008405DC" w:rsidP="008405DC">
      <w:pPr>
        <w:jc w:val="center"/>
        <w:rPr>
          <w:lang w:eastAsia="lt-LT"/>
        </w:rPr>
      </w:pPr>
      <w:r w:rsidRPr="00A03F42">
        <w:rPr>
          <w:rFonts w:ascii="Times New Roman" w:eastAsia="Times New Roman" w:hAnsi="Times New Roman"/>
          <w:b/>
          <w:bCs/>
          <w:caps/>
          <w:sz w:val="24"/>
          <w:szCs w:val="24"/>
          <w:lang w:eastAsia="lt-LT"/>
        </w:rPr>
        <w:t xml:space="preserve">PROJEKTŲ ATITIKTIES </w:t>
      </w:r>
      <w:r w:rsidRPr="00A03F42">
        <w:rPr>
          <w:rFonts w:ascii="Times New Roman" w:eastAsia="Times New Roman" w:hAnsi="Times New Roman"/>
          <w:b/>
          <w:bCs/>
          <w:i/>
          <w:caps/>
          <w:sz w:val="24"/>
          <w:szCs w:val="24"/>
          <w:lang w:eastAsia="lt-LT"/>
        </w:rPr>
        <w:t xml:space="preserve">de minimis </w:t>
      </w:r>
      <w:r w:rsidRPr="00A03F42">
        <w:rPr>
          <w:rFonts w:ascii="Times New Roman" w:eastAsia="Times New Roman" w:hAnsi="Times New Roman"/>
          <w:b/>
          <w:bCs/>
          <w:caps/>
          <w:sz w:val="24"/>
          <w:szCs w:val="24"/>
          <w:lang w:eastAsia="lt-LT"/>
        </w:rPr>
        <w:t>PAGALBOS TAISYKLĖMS Patikros lapas</w:t>
      </w:r>
    </w:p>
    <w:p w14:paraId="3DEE5CED" w14:textId="77777777" w:rsidR="008405DC" w:rsidRPr="00A03F42" w:rsidRDefault="008405DC" w:rsidP="008405DC">
      <w:pPr>
        <w:tabs>
          <w:tab w:val="left" w:pos="4282"/>
        </w:tabs>
        <w:spacing w:after="0" w:line="240" w:lineRule="auto"/>
        <w:rPr>
          <w:rFonts w:ascii="Times New Roman" w:eastAsia="Times New Roman" w:hAnsi="Times New Roman"/>
          <w:b/>
          <w:bCs/>
          <w:sz w:val="24"/>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8405DC" w:rsidRPr="00A03F42" w14:paraId="66D3D72B" w14:textId="77777777" w:rsidTr="0063479B">
        <w:tc>
          <w:tcPr>
            <w:tcW w:w="15021" w:type="dxa"/>
            <w:shd w:val="clear" w:color="auto" w:fill="BFBFBF"/>
          </w:tcPr>
          <w:p w14:paraId="7C6FC48A"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b/>
                <w:bCs/>
                <w:sz w:val="24"/>
                <w:szCs w:val="24"/>
                <w:lang w:eastAsia="lt-LT"/>
              </w:rPr>
              <w:t>1. Finansavimo teisinis pagrindas</w:t>
            </w:r>
          </w:p>
        </w:tc>
      </w:tr>
      <w:tr w:rsidR="008405DC" w:rsidRPr="00A03F42" w14:paraId="5D7EDE6E" w14:textId="77777777" w:rsidTr="0063479B">
        <w:tc>
          <w:tcPr>
            <w:tcW w:w="15021" w:type="dxa"/>
            <w:shd w:val="clear" w:color="auto" w:fill="auto"/>
          </w:tcPr>
          <w:p w14:paraId="67F28255" w14:textId="77777777" w:rsidR="008405DC" w:rsidRPr="00A03F42" w:rsidRDefault="008405DC" w:rsidP="0063479B">
            <w:pPr>
              <w:tabs>
                <w:tab w:val="left" w:pos="4282"/>
              </w:tabs>
              <w:spacing w:after="0" w:line="240" w:lineRule="auto"/>
              <w:jc w:val="both"/>
              <w:rPr>
                <w:rFonts w:ascii="Times New Roman" w:eastAsia="Times New Roman" w:hAnsi="Times New Roman"/>
                <w:sz w:val="24"/>
                <w:szCs w:val="24"/>
                <w:lang w:eastAsia="lt-LT"/>
              </w:rPr>
            </w:pPr>
            <w:r w:rsidRPr="00A03F42">
              <w:rPr>
                <w:rFonts w:ascii="Times New Roman" w:eastAsia="Times New Roman" w:hAnsi="Times New Roman"/>
                <w:bCs/>
                <w:sz w:val="24"/>
                <w:szCs w:val="24"/>
                <w:lang w:eastAsia="lt-LT"/>
              </w:rPr>
              <w:t xml:space="preserve">2013 m. gruodžio 18 d. Komisijos reglamentas (ES) Nr. 1407/2013 dėl Sutarties dėl Europos Sąjungos veikimo 107 ir 108 straipsnių taikymo </w:t>
            </w:r>
            <w:proofErr w:type="spellStart"/>
            <w:r w:rsidRPr="00A03F42">
              <w:rPr>
                <w:rFonts w:ascii="Times New Roman" w:eastAsia="Times New Roman" w:hAnsi="Times New Roman"/>
                <w:bCs/>
                <w:i/>
                <w:sz w:val="24"/>
                <w:szCs w:val="24"/>
                <w:lang w:eastAsia="lt-LT"/>
              </w:rPr>
              <w:t>de</w:t>
            </w:r>
            <w:proofErr w:type="spellEnd"/>
            <w:r w:rsidRPr="00A03F42">
              <w:rPr>
                <w:rFonts w:ascii="Times New Roman" w:eastAsia="Times New Roman" w:hAnsi="Times New Roman"/>
                <w:bCs/>
                <w:i/>
                <w:sz w:val="24"/>
                <w:szCs w:val="24"/>
                <w:lang w:eastAsia="lt-LT"/>
              </w:rPr>
              <w:t xml:space="preserve"> </w:t>
            </w:r>
            <w:proofErr w:type="spellStart"/>
            <w:r w:rsidRPr="00A03F42">
              <w:rPr>
                <w:rFonts w:ascii="Times New Roman" w:eastAsia="Times New Roman" w:hAnsi="Times New Roman"/>
                <w:bCs/>
                <w:i/>
                <w:sz w:val="24"/>
                <w:szCs w:val="24"/>
                <w:lang w:eastAsia="lt-LT"/>
              </w:rPr>
              <w:t>minimis</w:t>
            </w:r>
            <w:proofErr w:type="spellEnd"/>
            <w:r w:rsidRPr="00A03F42">
              <w:rPr>
                <w:rFonts w:ascii="Times New Roman" w:eastAsia="Times New Roman" w:hAnsi="Times New Roman"/>
                <w:bCs/>
                <w:sz w:val="24"/>
                <w:szCs w:val="24"/>
                <w:lang w:eastAsia="lt-LT"/>
              </w:rPr>
              <w:t xml:space="preserve"> pagalbai (OL 2013 L 352, p. 1) (toliau – </w:t>
            </w:r>
            <w:proofErr w:type="spellStart"/>
            <w:r w:rsidRPr="00A03F42">
              <w:rPr>
                <w:rFonts w:ascii="Times New Roman" w:eastAsia="Times New Roman" w:hAnsi="Times New Roman"/>
                <w:bCs/>
                <w:i/>
                <w:sz w:val="24"/>
                <w:szCs w:val="24"/>
                <w:lang w:eastAsia="lt-LT"/>
              </w:rPr>
              <w:t>de</w:t>
            </w:r>
            <w:proofErr w:type="spellEnd"/>
            <w:r w:rsidRPr="00A03F42">
              <w:rPr>
                <w:rFonts w:ascii="Times New Roman" w:eastAsia="Times New Roman" w:hAnsi="Times New Roman"/>
                <w:bCs/>
                <w:i/>
                <w:sz w:val="24"/>
                <w:szCs w:val="24"/>
                <w:lang w:eastAsia="lt-LT"/>
              </w:rPr>
              <w:t xml:space="preserve"> </w:t>
            </w:r>
            <w:proofErr w:type="spellStart"/>
            <w:r w:rsidRPr="00A03F42">
              <w:rPr>
                <w:rFonts w:ascii="Times New Roman" w:eastAsia="Times New Roman" w:hAnsi="Times New Roman"/>
                <w:bCs/>
                <w:i/>
                <w:sz w:val="24"/>
                <w:szCs w:val="24"/>
                <w:lang w:eastAsia="lt-LT"/>
              </w:rPr>
              <w:t>minimis</w:t>
            </w:r>
            <w:proofErr w:type="spellEnd"/>
            <w:r w:rsidRPr="00A03F42">
              <w:rPr>
                <w:rFonts w:ascii="Times New Roman" w:eastAsia="Times New Roman" w:hAnsi="Times New Roman"/>
                <w:bCs/>
                <w:sz w:val="24"/>
                <w:szCs w:val="24"/>
                <w:lang w:eastAsia="lt-LT"/>
              </w:rPr>
              <w:t xml:space="preserve"> reglamentas)</w:t>
            </w:r>
          </w:p>
        </w:tc>
      </w:tr>
    </w:tbl>
    <w:p w14:paraId="6727FCD9" w14:textId="77777777" w:rsidR="008405DC" w:rsidRPr="00A03F42" w:rsidRDefault="008405DC" w:rsidP="008405DC">
      <w:pPr>
        <w:tabs>
          <w:tab w:val="left" w:pos="4282"/>
        </w:tabs>
        <w:spacing w:after="0" w:line="240" w:lineRule="auto"/>
        <w:rPr>
          <w:rFonts w:ascii="Times New Roman" w:eastAsia="Times New Roman" w:hAnsi="Times New Roman"/>
          <w:sz w:val="24"/>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10783"/>
      </w:tblGrid>
      <w:tr w:rsidR="008405DC" w:rsidRPr="00A03F42" w14:paraId="3FEC644D" w14:textId="77777777" w:rsidTr="0063479B">
        <w:tc>
          <w:tcPr>
            <w:tcW w:w="15021" w:type="dxa"/>
            <w:gridSpan w:val="2"/>
            <w:shd w:val="clear" w:color="auto" w:fill="BFBFBF"/>
          </w:tcPr>
          <w:p w14:paraId="041BF757"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b/>
                <w:bCs/>
                <w:sz w:val="24"/>
                <w:szCs w:val="24"/>
                <w:lang w:eastAsia="lt-LT"/>
              </w:rPr>
              <w:t xml:space="preserve">2. Duomenys apie paraišką/projektą </w:t>
            </w:r>
          </w:p>
        </w:tc>
      </w:tr>
      <w:tr w:rsidR="008405DC" w:rsidRPr="00A03F42" w14:paraId="6238468E" w14:textId="77777777" w:rsidTr="0063479B">
        <w:tc>
          <w:tcPr>
            <w:tcW w:w="4238" w:type="dxa"/>
            <w:shd w:val="clear" w:color="auto" w:fill="auto"/>
          </w:tcPr>
          <w:p w14:paraId="6AD0B171"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b/>
                <w:bCs/>
                <w:sz w:val="24"/>
                <w:szCs w:val="24"/>
                <w:lang w:eastAsia="lt-LT"/>
              </w:rPr>
              <w:t xml:space="preserve">Paraiškos/projekto numeris </w:t>
            </w:r>
          </w:p>
        </w:tc>
        <w:tc>
          <w:tcPr>
            <w:tcW w:w="10783" w:type="dxa"/>
            <w:shd w:val="clear" w:color="auto" w:fill="auto"/>
          </w:tcPr>
          <w:p w14:paraId="6334233A"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p>
        </w:tc>
      </w:tr>
      <w:tr w:rsidR="008405DC" w:rsidRPr="00A03F42" w14:paraId="404AF9B9" w14:textId="77777777" w:rsidTr="0063479B">
        <w:tc>
          <w:tcPr>
            <w:tcW w:w="4238" w:type="dxa"/>
            <w:shd w:val="clear" w:color="auto" w:fill="auto"/>
          </w:tcPr>
          <w:p w14:paraId="23F7914D"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b/>
                <w:bCs/>
                <w:sz w:val="24"/>
                <w:szCs w:val="24"/>
                <w:lang w:eastAsia="lt-LT"/>
              </w:rPr>
              <w:t xml:space="preserve">Pareiškėjo/projekto vykdytojo pavadinimas </w:t>
            </w:r>
          </w:p>
        </w:tc>
        <w:tc>
          <w:tcPr>
            <w:tcW w:w="10783" w:type="dxa"/>
            <w:shd w:val="clear" w:color="auto" w:fill="auto"/>
          </w:tcPr>
          <w:p w14:paraId="6B8DF709"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p>
        </w:tc>
      </w:tr>
      <w:tr w:rsidR="008405DC" w:rsidRPr="00A03F42" w14:paraId="0E7F255C" w14:textId="77777777" w:rsidTr="0063479B">
        <w:tc>
          <w:tcPr>
            <w:tcW w:w="4238" w:type="dxa"/>
            <w:shd w:val="clear" w:color="auto" w:fill="auto"/>
          </w:tcPr>
          <w:p w14:paraId="175B05F3"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b/>
                <w:bCs/>
                <w:sz w:val="24"/>
                <w:szCs w:val="24"/>
                <w:lang w:eastAsia="lt-LT"/>
              </w:rPr>
              <w:t xml:space="preserve">Projekto pavadinimas </w:t>
            </w:r>
          </w:p>
        </w:tc>
        <w:tc>
          <w:tcPr>
            <w:tcW w:w="10783" w:type="dxa"/>
            <w:shd w:val="clear" w:color="auto" w:fill="auto"/>
          </w:tcPr>
          <w:p w14:paraId="1A0009A8" w14:textId="77777777" w:rsidR="008405DC" w:rsidRPr="00A03F42" w:rsidRDefault="008405DC" w:rsidP="0063479B">
            <w:pPr>
              <w:tabs>
                <w:tab w:val="left" w:pos="4282"/>
              </w:tabs>
              <w:spacing w:after="0" w:line="240" w:lineRule="auto"/>
              <w:rPr>
                <w:rFonts w:ascii="Times New Roman" w:eastAsia="Times New Roman" w:hAnsi="Times New Roman"/>
                <w:b/>
                <w:bCs/>
                <w:sz w:val="24"/>
                <w:szCs w:val="24"/>
                <w:lang w:eastAsia="lt-LT"/>
              </w:rPr>
            </w:pPr>
          </w:p>
        </w:tc>
      </w:tr>
    </w:tbl>
    <w:p w14:paraId="3EC8FE28" w14:textId="77777777" w:rsidR="008405DC" w:rsidRPr="00A03F42" w:rsidRDefault="008405DC" w:rsidP="008405DC">
      <w:pPr>
        <w:tabs>
          <w:tab w:val="left" w:pos="4282"/>
        </w:tabs>
        <w:spacing w:after="0" w:line="240" w:lineRule="auto"/>
        <w:rPr>
          <w:rFonts w:ascii="Times New Roman" w:eastAsia="Times New Roman" w:hAnsi="Times New Roman"/>
          <w:sz w:val="24"/>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471"/>
        <w:gridCol w:w="730"/>
        <w:gridCol w:w="708"/>
        <w:gridCol w:w="1418"/>
        <w:gridCol w:w="4990"/>
      </w:tblGrid>
      <w:tr w:rsidR="008405DC" w:rsidRPr="00A03F42" w14:paraId="6F83E6BB" w14:textId="77777777" w:rsidTr="0063479B">
        <w:tc>
          <w:tcPr>
            <w:tcW w:w="15021" w:type="dxa"/>
            <w:gridSpan w:val="6"/>
            <w:shd w:val="clear" w:color="auto" w:fill="BFBFBF"/>
          </w:tcPr>
          <w:p w14:paraId="3FCB262A"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b/>
                <w:bCs/>
                <w:sz w:val="24"/>
                <w:szCs w:val="24"/>
                <w:lang w:eastAsia="lt-LT"/>
              </w:rPr>
              <w:t xml:space="preserve">3. Paraiškos/projekto/finansuojamų galutinio naudos gavėjo veiklų patikra dėl atitikties </w:t>
            </w:r>
            <w:proofErr w:type="spellStart"/>
            <w:r w:rsidRPr="00A03F42">
              <w:rPr>
                <w:rFonts w:ascii="Times New Roman" w:eastAsia="Times New Roman" w:hAnsi="Times New Roman"/>
                <w:b/>
                <w:bCs/>
                <w:i/>
                <w:sz w:val="24"/>
                <w:szCs w:val="24"/>
                <w:lang w:eastAsia="lt-LT"/>
              </w:rPr>
              <w:t>de</w:t>
            </w:r>
            <w:proofErr w:type="spellEnd"/>
            <w:r w:rsidRPr="00A03F42">
              <w:rPr>
                <w:rFonts w:ascii="Times New Roman" w:eastAsia="Times New Roman" w:hAnsi="Times New Roman"/>
                <w:b/>
                <w:bCs/>
                <w:i/>
                <w:sz w:val="24"/>
                <w:szCs w:val="24"/>
                <w:lang w:eastAsia="lt-LT"/>
              </w:rPr>
              <w:t xml:space="preserve"> </w:t>
            </w:r>
            <w:proofErr w:type="spellStart"/>
            <w:r w:rsidRPr="00A03F42">
              <w:rPr>
                <w:rFonts w:ascii="Times New Roman" w:eastAsia="Times New Roman" w:hAnsi="Times New Roman"/>
                <w:b/>
                <w:bCs/>
                <w:i/>
                <w:sz w:val="24"/>
                <w:szCs w:val="24"/>
                <w:lang w:eastAsia="lt-LT"/>
              </w:rPr>
              <w:t>minimis</w:t>
            </w:r>
            <w:proofErr w:type="spellEnd"/>
            <w:r w:rsidRPr="00A03F42">
              <w:rPr>
                <w:rFonts w:ascii="Times New Roman" w:eastAsia="Times New Roman" w:hAnsi="Times New Roman"/>
                <w:b/>
                <w:bCs/>
                <w:sz w:val="24"/>
                <w:szCs w:val="24"/>
                <w:lang w:eastAsia="lt-LT"/>
              </w:rPr>
              <w:t xml:space="preserve"> reglamentui</w:t>
            </w:r>
          </w:p>
        </w:tc>
      </w:tr>
      <w:tr w:rsidR="008405DC" w:rsidRPr="00A03F42" w14:paraId="2F782A93" w14:textId="77777777" w:rsidTr="0063479B">
        <w:trPr>
          <w:trHeight w:val="284"/>
        </w:trPr>
        <w:tc>
          <w:tcPr>
            <w:tcW w:w="704" w:type="dxa"/>
            <w:vMerge w:val="restart"/>
            <w:shd w:val="clear" w:color="auto" w:fill="auto"/>
          </w:tcPr>
          <w:p w14:paraId="32378D18" w14:textId="77777777" w:rsidR="008405DC" w:rsidRPr="00A03F42" w:rsidRDefault="008405DC" w:rsidP="0063479B">
            <w:pPr>
              <w:tabs>
                <w:tab w:val="left" w:pos="4282"/>
              </w:tabs>
              <w:spacing w:after="0" w:line="240" w:lineRule="auto"/>
              <w:rPr>
                <w:rFonts w:ascii="Times New Roman" w:eastAsia="Times New Roman" w:hAnsi="Times New Roman"/>
                <w:b/>
                <w:bCs/>
                <w:sz w:val="24"/>
                <w:szCs w:val="24"/>
                <w:lang w:eastAsia="lt-LT"/>
              </w:rPr>
            </w:pPr>
            <w:r w:rsidRPr="00A03F42">
              <w:rPr>
                <w:rFonts w:ascii="Times New Roman" w:eastAsia="Times New Roman" w:hAnsi="Times New Roman"/>
                <w:b/>
                <w:bCs/>
                <w:sz w:val="24"/>
                <w:szCs w:val="24"/>
                <w:lang w:eastAsia="lt-LT"/>
              </w:rPr>
              <w:t>Eil.</w:t>
            </w:r>
          </w:p>
          <w:p w14:paraId="182CA09F"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b/>
                <w:bCs/>
                <w:sz w:val="24"/>
                <w:szCs w:val="24"/>
                <w:lang w:eastAsia="lt-LT"/>
              </w:rPr>
              <w:t xml:space="preserve">Nr. </w:t>
            </w:r>
          </w:p>
        </w:tc>
        <w:tc>
          <w:tcPr>
            <w:tcW w:w="6471" w:type="dxa"/>
            <w:vMerge w:val="restart"/>
            <w:shd w:val="clear" w:color="auto" w:fill="auto"/>
            <w:vAlign w:val="center"/>
          </w:tcPr>
          <w:p w14:paraId="031AB182"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b/>
                <w:bCs/>
                <w:sz w:val="24"/>
                <w:szCs w:val="24"/>
                <w:lang w:eastAsia="lt-LT"/>
              </w:rPr>
              <w:t>Klausimai</w:t>
            </w:r>
          </w:p>
        </w:tc>
        <w:tc>
          <w:tcPr>
            <w:tcW w:w="2856" w:type="dxa"/>
            <w:gridSpan w:val="3"/>
            <w:shd w:val="clear" w:color="auto" w:fill="auto"/>
          </w:tcPr>
          <w:p w14:paraId="32186F1E"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b/>
                <w:bCs/>
                <w:sz w:val="24"/>
                <w:szCs w:val="24"/>
                <w:lang w:eastAsia="lt-LT"/>
              </w:rPr>
              <w:t xml:space="preserve">Rezultatas </w:t>
            </w:r>
          </w:p>
        </w:tc>
        <w:tc>
          <w:tcPr>
            <w:tcW w:w="4990" w:type="dxa"/>
            <w:vMerge w:val="restart"/>
            <w:shd w:val="clear" w:color="auto" w:fill="auto"/>
            <w:vAlign w:val="center"/>
          </w:tcPr>
          <w:p w14:paraId="6E6B8FCA" w14:textId="77777777" w:rsidR="008405DC" w:rsidRPr="00A03F42" w:rsidRDefault="008405DC" w:rsidP="0063479B">
            <w:pPr>
              <w:tabs>
                <w:tab w:val="left" w:pos="4282"/>
              </w:tabs>
              <w:spacing w:after="0" w:line="240" w:lineRule="auto"/>
              <w:rPr>
                <w:rFonts w:ascii="Times New Roman" w:eastAsia="Times New Roman" w:hAnsi="Times New Roman"/>
                <w:b/>
                <w:sz w:val="24"/>
                <w:szCs w:val="24"/>
                <w:lang w:eastAsia="lt-LT"/>
              </w:rPr>
            </w:pPr>
            <w:r w:rsidRPr="00A03F42">
              <w:rPr>
                <w:rFonts w:ascii="Times New Roman" w:eastAsia="Times New Roman" w:hAnsi="Times New Roman"/>
                <w:b/>
                <w:sz w:val="24"/>
                <w:szCs w:val="24"/>
                <w:lang w:eastAsia="lt-LT"/>
              </w:rPr>
              <w:t>Pastabos</w:t>
            </w:r>
          </w:p>
        </w:tc>
      </w:tr>
      <w:tr w:rsidR="008405DC" w:rsidRPr="00A03F42" w14:paraId="4662852F" w14:textId="77777777" w:rsidTr="0063479B">
        <w:trPr>
          <w:trHeight w:val="359"/>
        </w:trPr>
        <w:tc>
          <w:tcPr>
            <w:tcW w:w="704" w:type="dxa"/>
            <w:vMerge/>
            <w:shd w:val="clear" w:color="auto" w:fill="auto"/>
          </w:tcPr>
          <w:p w14:paraId="30061C59" w14:textId="77777777" w:rsidR="008405DC" w:rsidRPr="00A03F42" w:rsidRDefault="008405DC" w:rsidP="0063479B">
            <w:pPr>
              <w:tabs>
                <w:tab w:val="left" w:pos="4282"/>
              </w:tabs>
              <w:spacing w:after="0" w:line="240" w:lineRule="auto"/>
              <w:rPr>
                <w:rFonts w:ascii="Times New Roman" w:eastAsia="Times New Roman" w:hAnsi="Times New Roman"/>
                <w:b/>
                <w:bCs/>
                <w:sz w:val="24"/>
                <w:szCs w:val="24"/>
                <w:lang w:eastAsia="lt-LT"/>
              </w:rPr>
            </w:pPr>
          </w:p>
        </w:tc>
        <w:tc>
          <w:tcPr>
            <w:tcW w:w="6471" w:type="dxa"/>
            <w:vMerge/>
            <w:shd w:val="clear" w:color="auto" w:fill="auto"/>
          </w:tcPr>
          <w:p w14:paraId="757A5F17" w14:textId="77777777" w:rsidR="008405DC" w:rsidRPr="00A03F42" w:rsidRDefault="008405DC" w:rsidP="0063479B">
            <w:pPr>
              <w:tabs>
                <w:tab w:val="left" w:pos="4282"/>
              </w:tabs>
              <w:spacing w:after="0" w:line="240" w:lineRule="auto"/>
              <w:rPr>
                <w:rFonts w:ascii="Times New Roman" w:eastAsia="Times New Roman" w:hAnsi="Times New Roman"/>
                <w:b/>
                <w:bCs/>
                <w:sz w:val="24"/>
                <w:szCs w:val="24"/>
                <w:lang w:eastAsia="lt-LT"/>
              </w:rPr>
            </w:pPr>
          </w:p>
        </w:tc>
        <w:tc>
          <w:tcPr>
            <w:tcW w:w="730" w:type="dxa"/>
            <w:shd w:val="clear" w:color="auto" w:fill="auto"/>
          </w:tcPr>
          <w:p w14:paraId="729EF09C" w14:textId="77777777" w:rsidR="008405DC" w:rsidRPr="00A03F42" w:rsidRDefault="008405DC" w:rsidP="0063479B">
            <w:pPr>
              <w:tabs>
                <w:tab w:val="left" w:pos="4282"/>
              </w:tabs>
              <w:spacing w:after="0" w:line="240" w:lineRule="auto"/>
              <w:rPr>
                <w:rFonts w:ascii="Times New Roman" w:eastAsia="Times New Roman" w:hAnsi="Times New Roman"/>
                <w:b/>
                <w:bCs/>
                <w:sz w:val="24"/>
                <w:szCs w:val="24"/>
                <w:lang w:eastAsia="lt-LT"/>
              </w:rPr>
            </w:pPr>
            <w:r w:rsidRPr="00A03F42">
              <w:rPr>
                <w:rFonts w:ascii="Times New Roman" w:eastAsia="Times New Roman" w:hAnsi="Times New Roman"/>
                <w:b/>
                <w:bCs/>
                <w:sz w:val="24"/>
                <w:szCs w:val="24"/>
                <w:lang w:eastAsia="lt-LT"/>
              </w:rPr>
              <w:t>Taip</w:t>
            </w:r>
          </w:p>
        </w:tc>
        <w:tc>
          <w:tcPr>
            <w:tcW w:w="708" w:type="dxa"/>
            <w:shd w:val="clear" w:color="auto" w:fill="auto"/>
          </w:tcPr>
          <w:p w14:paraId="5681893B" w14:textId="77777777" w:rsidR="008405DC" w:rsidRPr="00A03F42" w:rsidRDefault="008405DC" w:rsidP="0063479B">
            <w:pPr>
              <w:tabs>
                <w:tab w:val="left" w:pos="4282"/>
              </w:tabs>
              <w:spacing w:after="0" w:line="240" w:lineRule="auto"/>
              <w:rPr>
                <w:rFonts w:ascii="Times New Roman" w:eastAsia="Times New Roman" w:hAnsi="Times New Roman"/>
                <w:b/>
                <w:bCs/>
                <w:sz w:val="24"/>
                <w:szCs w:val="24"/>
                <w:lang w:eastAsia="lt-LT"/>
              </w:rPr>
            </w:pPr>
            <w:r w:rsidRPr="00A03F42">
              <w:rPr>
                <w:rFonts w:ascii="Times New Roman" w:eastAsia="Times New Roman" w:hAnsi="Times New Roman"/>
                <w:b/>
                <w:bCs/>
                <w:sz w:val="24"/>
                <w:szCs w:val="24"/>
                <w:lang w:eastAsia="lt-LT"/>
              </w:rPr>
              <w:t>Ne</w:t>
            </w:r>
          </w:p>
        </w:tc>
        <w:tc>
          <w:tcPr>
            <w:tcW w:w="1418" w:type="dxa"/>
            <w:shd w:val="clear" w:color="auto" w:fill="auto"/>
          </w:tcPr>
          <w:p w14:paraId="427A8050" w14:textId="77777777" w:rsidR="008405DC" w:rsidRPr="00A03F42" w:rsidRDefault="008405DC" w:rsidP="0063479B">
            <w:pPr>
              <w:tabs>
                <w:tab w:val="left" w:pos="4282"/>
              </w:tabs>
              <w:spacing w:after="0" w:line="240" w:lineRule="auto"/>
              <w:rPr>
                <w:rFonts w:ascii="Times New Roman" w:eastAsia="Times New Roman" w:hAnsi="Times New Roman"/>
                <w:b/>
                <w:bCs/>
                <w:sz w:val="24"/>
                <w:szCs w:val="24"/>
                <w:lang w:eastAsia="lt-LT"/>
              </w:rPr>
            </w:pPr>
            <w:r w:rsidRPr="00A03F42">
              <w:rPr>
                <w:rFonts w:ascii="Times New Roman" w:eastAsia="Times New Roman" w:hAnsi="Times New Roman"/>
                <w:b/>
                <w:bCs/>
                <w:sz w:val="24"/>
                <w:szCs w:val="24"/>
                <w:lang w:eastAsia="lt-LT"/>
              </w:rPr>
              <w:t>Netaikoma</w:t>
            </w:r>
          </w:p>
        </w:tc>
        <w:tc>
          <w:tcPr>
            <w:tcW w:w="4990" w:type="dxa"/>
            <w:vMerge/>
            <w:shd w:val="clear" w:color="auto" w:fill="auto"/>
          </w:tcPr>
          <w:p w14:paraId="70995BC5"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p>
        </w:tc>
      </w:tr>
      <w:tr w:rsidR="008405DC" w:rsidRPr="00A03F42" w14:paraId="79C76CB6" w14:textId="77777777" w:rsidTr="0063479B">
        <w:trPr>
          <w:trHeight w:val="363"/>
        </w:trPr>
        <w:tc>
          <w:tcPr>
            <w:tcW w:w="704" w:type="dxa"/>
            <w:shd w:val="clear" w:color="auto" w:fill="auto"/>
          </w:tcPr>
          <w:p w14:paraId="4C9C3636"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t>3.1.</w:t>
            </w:r>
          </w:p>
        </w:tc>
        <w:tc>
          <w:tcPr>
            <w:tcW w:w="6471" w:type="dxa"/>
            <w:shd w:val="clear" w:color="auto" w:fill="auto"/>
          </w:tcPr>
          <w:p w14:paraId="1FD8A32A" w14:textId="77777777" w:rsidR="008405DC" w:rsidRPr="00A03F42" w:rsidRDefault="008405DC" w:rsidP="0063479B">
            <w:pPr>
              <w:tabs>
                <w:tab w:val="left" w:pos="4282"/>
              </w:tabs>
              <w:spacing w:after="0" w:line="240" w:lineRule="auto"/>
              <w:jc w:val="both"/>
              <w:rPr>
                <w:rFonts w:ascii="Times New Roman" w:eastAsia="Times New Roman" w:hAnsi="Times New Roman"/>
                <w:bCs/>
                <w:sz w:val="24"/>
                <w:szCs w:val="24"/>
                <w:lang w:eastAsia="lt-LT"/>
              </w:rPr>
            </w:pPr>
            <w:r w:rsidRPr="00A03F42">
              <w:rPr>
                <w:rFonts w:ascii="Times New Roman" w:eastAsia="Times New Roman" w:hAnsi="Times New Roman"/>
                <w:bCs/>
                <w:sz w:val="24"/>
                <w:szCs w:val="24"/>
                <w:lang w:eastAsia="lt-LT"/>
              </w:rPr>
              <w:t xml:space="preserve">Ar pareiškėjas/projekto vykdytojas vykdo veiklą žuvininkystės ir akvakultūros sektoriuje, kuriam taikomas 1999 m. gruodžio 17 d. </w:t>
            </w:r>
            <w:r w:rsidRPr="00A03F42">
              <w:rPr>
                <w:rFonts w:ascii="Times New Roman" w:eastAsia="Times New Roman" w:hAnsi="Times New Roman"/>
                <w:sz w:val="24"/>
                <w:szCs w:val="24"/>
                <w:lang w:eastAsia="lt-LT"/>
              </w:rPr>
              <w:t>Tarybos reglamentas (EB) Nr. 104/2000</w:t>
            </w:r>
            <w:r w:rsidRPr="00A03F42">
              <w:rPr>
                <w:rFonts w:ascii="Times New Roman" w:eastAsia="Times New Roman" w:hAnsi="Times New Roman"/>
                <w:bCs/>
                <w:sz w:val="24"/>
                <w:szCs w:val="24"/>
                <w:lang w:eastAsia="lt-LT"/>
              </w:rPr>
              <w:t xml:space="preserve"> dėl bendro žuvininkystės ir akvakultūros produktų rinkų organizavimo (OL 2000 L 17, p. 22)?</w:t>
            </w:r>
          </w:p>
        </w:tc>
        <w:tc>
          <w:tcPr>
            <w:tcW w:w="730" w:type="dxa"/>
            <w:shd w:val="clear" w:color="auto" w:fill="auto"/>
            <w:vAlign w:val="center"/>
          </w:tcPr>
          <w:p w14:paraId="54F84B29"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708" w:type="dxa"/>
            <w:shd w:val="clear" w:color="auto" w:fill="auto"/>
            <w:vAlign w:val="center"/>
          </w:tcPr>
          <w:p w14:paraId="546859FB"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1418" w:type="dxa"/>
            <w:shd w:val="clear" w:color="auto" w:fill="auto"/>
            <w:vAlign w:val="center"/>
          </w:tcPr>
          <w:p w14:paraId="4250D637"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4990" w:type="dxa"/>
            <w:shd w:val="clear" w:color="auto" w:fill="auto"/>
          </w:tcPr>
          <w:p w14:paraId="3236C244"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p>
        </w:tc>
      </w:tr>
      <w:tr w:rsidR="008405DC" w:rsidRPr="00A03F42" w14:paraId="3ADFDB81" w14:textId="77777777" w:rsidTr="0063479B">
        <w:trPr>
          <w:trHeight w:val="138"/>
        </w:trPr>
        <w:tc>
          <w:tcPr>
            <w:tcW w:w="704" w:type="dxa"/>
            <w:shd w:val="clear" w:color="auto" w:fill="auto"/>
          </w:tcPr>
          <w:p w14:paraId="72A2834A"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t>3.2.</w:t>
            </w:r>
          </w:p>
        </w:tc>
        <w:tc>
          <w:tcPr>
            <w:tcW w:w="6471" w:type="dxa"/>
            <w:shd w:val="clear" w:color="auto" w:fill="auto"/>
          </w:tcPr>
          <w:p w14:paraId="5F93B3C7" w14:textId="77777777" w:rsidR="008405DC" w:rsidRPr="00A03F42" w:rsidRDefault="008405DC" w:rsidP="0063479B">
            <w:pPr>
              <w:tabs>
                <w:tab w:val="left" w:pos="4282"/>
              </w:tabs>
              <w:spacing w:after="0" w:line="240" w:lineRule="auto"/>
              <w:jc w:val="both"/>
              <w:rPr>
                <w:rFonts w:ascii="Times New Roman" w:eastAsia="Times New Roman" w:hAnsi="Times New Roman"/>
                <w:bCs/>
                <w:sz w:val="24"/>
                <w:szCs w:val="24"/>
                <w:lang w:eastAsia="lt-LT"/>
              </w:rPr>
            </w:pPr>
            <w:r w:rsidRPr="00A03F42">
              <w:rPr>
                <w:rFonts w:ascii="Times New Roman" w:eastAsia="Times New Roman" w:hAnsi="Times New Roman"/>
                <w:bCs/>
                <w:sz w:val="24"/>
                <w:szCs w:val="24"/>
                <w:lang w:eastAsia="lt-LT"/>
              </w:rPr>
              <w:t>Ar pareiškėjas/projekto vykdytojas vykdo pirminės žemės ūkio produktų gamybos veiklą?</w:t>
            </w:r>
          </w:p>
        </w:tc>
        <w:tc>
          <w:tcPr>
            <w:tcW w:w="730" w:type="dxa"/>
            <w:shd w:val="clear" w:color="auto" w:fill="auto"/>
            <w:vAlign w:val="center"/>
          </w:tcPr>
          <w:p w14:paraId="4064C9E9"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708" w:type="dxa"/>
            <w:shd w:val="clear" w:color="auto" w:fill="auto"/>
            <w:vAlign w:val="center"/>
          </w:tcPr>
          <w:p w14:paraId="75A2C9B5"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1418" w:type="dxa"/>
            <w:shd w:val="clear" w:color="auto" w:fill="auto"/>
            <w:vAlign w:val="center"/>
          </w:tcPr>
          <w:p w14:paraId="01210B56"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4990" w:type="dxa"/>
            <w:shd w:val="clear" w:color="auto" w:fill="auto"/>
          </w:tcPr>
          <w:p w14:paraId="6BBC88FA"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p>
        </w:tc>
      </w:tr>
      <w:tr w:rsidR="008405DC" w:rsidRPr="00A03F42" w14:paraId="7FBE0B2A" w14:textId="77777777" w:rsidTr="0063479B">
        <w:trPr>
          <w:trHeight w:val="138"/>
        </w:trPr>
        <w:tc>
          <w:tcPr>
            <w:tcW w:w="704" w:type="dxa"/>
            <w:shd w:val="clear" w:color="auto" w:fill="auto"/>
          </w:tcPr>
          <w:p w14:paraId="38F4AC78"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t>3.3.</w:t>
            </w:r>
          </w:p>
        </w:tc>
        <w:tc>
          <w:tcPr>
            <w:tcW w:w="6471" w:type="dxa"/>
            <w:shd w:val="clear" w:color="auto" w:fill="auto"/>
          </w:tcPr>
          <w:p w14:paraId="1D8951CF" w14:textId="77777777" w:rsidR="008405DC" w:rsidRPr="00A03F42" w:rsidRDefault="008405DC" w:rsidP="0063479B">
            <w:pPr>
              <w:tabs>
                <w:tab w:val="left" w:pos="4282"/>
              </w:tabs>
              <w:spacing w:after="0" w:line="240" w:lineRule="auto"/>
              <w:jc w:val="both"/>
              <w:rPr>
                <w:rFonts w:ascii="Times New Roman" w:eastAsia="Times New Roman" w:hAnsi="Times New Roman"/>
                <w:bCs/>
                <w:sz w:val="24"/>
                <w:szCs w:val="24"/>
                <w:lang w:eastAsia="lt-LT"/>
              </w:rPr>
            </w:pPr>
            <w:r w:rsidRPr="00A03F42">
              <w:rPr>
                <w:rFonts w:ascii="Times New Roman" w:eastAsia="Times New Roman" w:hAnsi="Times New Roman"/>
                <w:bCs/>
                <w:sz w:val="24"/>
                <w:szCs w:val="24"/>
                <w:lang w:eastAsia="lt-LT"/>
              </w:rPr>
              <w:t xml:space="preserve">Ar pareiškėjas/projekto vykdytojas veikia žemės ūkio produktų perdirbimo ir prekybos sektoriuje, kai pagalbos dydis </w:t>
            </w:r>
            <w:r w:rsidRPr="00A03F42">
              <w:rPr>
                <w:rFonts w:ascii="Times New Roman" w:eastAsia="Times New Roman" w:hAnsi="Times New Roman"/>
                <w:bCs/>
                <w:sz w:val="24"/>
                <w:szCs w:val="24"/>
                <w:lang w:eastAsia="lt-LT"/>
              </w:rPr>
              <w:lastRenderedPageBreak/>
              <w:t>nustatomas pagal iš pirminių gamintojų įsigytų arba atitinkamų įmonių rinkai pateiktų produktų kainą arba kiekį?</w:t>
            </w:r>
          </w:p>
        </w:tc>
        <w:tc>
          <w:tcPr>
            <w:tcW w:w="730" w:type="dxa"/>
            <w:shd w:val="clear" w:color="auto" w:fill="auto"/>
            <w:vAlign w:val="center"/>
          </w:tcPr>
          <w:p w14:paraId="3814405A"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lastRenderedPageBreak/>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708" w:type="dxa"/>
            <w:shd w:val="clear" w:color="auto" w:fill="auto"/>
            <w:vAlign w:val="center"/>
          </w:tcPr>
          <w:p w14:paraId="7BF5817A"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1418" w:type="dxa"/>
            <w:shd w:val="clear" w:color="auto" w:fill="auto"/>
            <w:vAlign w:val="center"/>
          </w:tcPr>
          <w:p w14:paraId="14751BC9"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4990" w:type="dxa"/>
            <w:shd w:val="clear" w:color="auto" w:fill="auto"/>
          </w:tcPr>
          <w:p w14:paraId="6BB7A83D"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p>
        </w:tc>
      </w:tr>
      <w:tr w:rsidR="008405DC" w:rsidRPr="00A03F42" w14:paraId="7C008A01" w14:textId="77777777" w:rsidTr="0063479B">
        <w:trPr>
          <w:trHeight w:val="272"/>
        </w:trPr>
        <w:tc>
          <w:tcPr>
            <w:tcW w:w="704" w:type="dxa"/>
            <w:shd w:val="clear" w:color="auto" w:fill="auto"/>
          </w:tcPr>
          <w:p w14:paraId="38BF56C0"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lastRenderedPageBreak/>
              <w:t>3.4.</w:t>
            </w:r>
          </w:p>
        </w:tc>
        <w:tc>
          <w:tcPr>
            <w:tcW w:w="6471" w:type="dxa"/>
            <w:shd w:val="clear" w:color="auto" w:fill="auto"/>
          </w:tcPr>
          <w:p w14:paraId="1F6FCD68" w14:textId="77777777" w:rsidR="008405DC" w:rsidRPr="00A03F42" w:rsidRDefault="008405DC" w:rsidP="0063479B">
            <w:pPr>
              <w:tabs>
                <w:tab w:val="left" w:pos="4282"/>
              </w:tabs>
              <w:spacing w:after="0" w:line="240" w:lineRule="auto"/>
              <w:jc w:val="both"/>
              <w:rPr>
                <w:rFonts w:ascii="Times New Roman" w:eastAsia="Times New Roman" w:hAnsi="Times New Roman"/>
                <w:bCs/>
                <w:sz w:val="24"/>
                <w:szCs w:val="24"/>
                <w:lang w:eastAsia="lt-LT"/>
              </w:rPr>
            </w:pPr>
            <w:r w:rsidRPr="00A03F42">
              <w:rPr>
                <w:rFonts w:ascii="Times New Roman" w:eastAsia="Times New Roman" w:hAnsi="Times New Roman"/>
                <w:bCs/>
                <w:sz w:val="24"/>
                <w:szCs w:val="24"/>
                <w:lang w:eastAsia="lt-LT"/>
              </w:rPr>
              <w:t>Ar pareiškėjas/projekto vykdytojas veikia žemės ūkio produktų perdirbimo ir prekybos sektoriuje, kai pagalba priklauso nuo to, ar bus iš dalies arba visa perduota pirminiams gamintojams?</w:t>
            </w:r>
          </w:p>
        </w:tc>
        <w:tc>
          <w:tcPr>
            <w:tcW w:w="730" w:type="dxa"/>
            <w:shd w:val="clear" w:color="auto" w:fill="auto"/>
            <w:vAlign w:val="center"/>
          </w:tcPr>
          <w:p w14:paraId="1F27D777"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708" w:type="dxa"/>
            <w:shd w:val="clear" w:color="auto" w:fill="auto"/>
            <w:vAlign w:val="center"/>
          </w:tcPr>
          <w:p w14:paraId="5681AB0C"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1418" w:type="dxa"/>
            <w:shd w:val="clear" w:color="auto" w:fill="auto"/>
            <w:vAlign w:val="center"/>
          </w:tcPr>
          <w:p w14:paraId="478BDBC0"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4990" w:type="dxa"/>
            <w:shd w:val="clear" w:color="auto" w:fill="auto"/>
          </w:tcPr>
          <w:p w14:paraId="5B7A4045"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p>
        </w:tc>
      </w:tr>
      <w:tr w:rsidR="008405DC" w:rsidRPr="00A03F42" w14:paraId="46C05453" w14:textId="77777777" w:rsidTr="0063479B">
        <w:trPr>
          <w:trHeight w:val="275"/>
        </w:trPr>
        <w:tc>
          <w:tcPr>
            <w:tcW w:w="704" w:type="dxa"/>
            <w:shd w:val="clear" w:color="auto" w:fill="auto"/>
          </w:tcPr>
          <w:p w14:paraId="3BBB3AA1"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t>3.5.</w:t>
            </w:r>
          </w:p>
        </w:tc>
        <w:tc>
          <w:tcPr>
            <w:tcW w:w="6471" w:type="dxa"/>
            <w:shd w:val="clear" w:color="auto" w:fill="auto"/>
          </w:tcPr>
          <w:p w14:paraId="18C50C7B" w14:textId="77777777" w:rsidR="008405DC" w:rsidRPr="00A03F42" w:rsidRDefault="008405DC" w:rsidP="0063479B">
            <w:pPr>
              <w:tabs>
                <w:tab w:val="left" w:pos="4282"/>
              </w:tabs>
              <w:spacing w:after="0" w:line="240" w:lineRule="auto"/>
              <w:jc w:val="both"/>
              <w:rPr>
                <w:rFonts w:ascii="Times New Roman" w:eastAsia="Times New Roman" w:hAnsi="Times New Roman"/>
                <w:bCs/>
                <w:sz w:val="24"/>
                <w:szCs w:val="24"/>
                <w:lang w:eastAsia="lt-LT"/>
              </w:rPr>
            </w:pPr>
            <w:r w:rsidRPr="00A03F42">
              <w:rPr>
                <w:rFonts w:ascii="Times New Roman" w:eastAsia="Times New Roman" w:hAnsi="Times New Roman"/>
                <w:bCs/>
                <w:sz w:val="24"/>
                <w:szCs w:val="24"/>
                <w:lang w:eastAsia="lt-LT"/>
              </w:rPr>
              <w:t>Ar pareiškėjas/projekto vykdytojas vykdo su eksportu susijusią veiklą trečiosiose šalyse arba Europos Sąjungos valstybėse narėse (t. y. veikla tiesiogiai susijusi su eksportuojamais kiekiais, platinimo tinklo kūrimu bei veikla, arba kitomis einamosiomis išlaidomis, susijusiomis su eksporto veikla)?</w:t>
            </w:r>
          </w:p>
        </w:tc>
        <w:tc>
          <w:tcPr>
            <w:tcW w:w="730" w:type="dxa"/>
            <w:shd w:val="clear" w:color="auto" w:fill="auto"/>
            <w:vAlign w:val="center"/>
          </w:tcPr>
          <w:p w14:paraId="5A7C83ED"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708" w:type="dxa"/>
            <w:shd w:val="clear" w:color="auto" w:fill="auto"/>
            <w:vAlign w:val="center"/>
          </w:tcPr>
          <w:p w14:paraId="75DE129B"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1418" w:type="dxa"/>
            <w:shd w:val="clear" w:color="auto" w:fill="auto"/>
            <w:vAlign w:val="center"/>
          </w:tcPr>
          <w:p w14:paraId="637CB9A5"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4990" w:type="dxa"/>
            <w:shd w:val="clear" w:color="auto" w:fill="auto"/>
          </w:tcPr>
          <w:p w14:paraId="42EADA2A"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p>
        </w:tc>
      </w:tr>
      <w:tr w:rsidR="008405DC" w:rsidRPr="00A03F42" w14:paraId="2866C566" w14:textId="77777777" w:rsidTr="0063479B">
        <w:trPr>
          <w:trHeight w:val="338"/>
        </w:trPr>
        <w:tc>
          <w:tcPr>
            <w:tcW w:w="704" w:type="dxa"/>
            <w:shd w:val="clear" w:color="auto" w:fill="auto"/>
          </w:tcPr>
          <w:p w14:paraId="5B6FD08A"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t>3.6.</w:t>
            </w:r>
          </w:p>
        </w:tc>
        <w:tc>
          <w:tcPr>
            <w:tcW w:w="6471" w:type="dxa"/>
            <w:shd w:val="clear" w:color="auto" w:fill="auto"/>
          </w:tcPr>
          <w:p w14:paraId="6BA0168C" w14:textId="77777777" w:rsidR="008405DC" w:rsidRPr="00A03F42" w:rsidRDefault="008405DC" w:rsidP="0063479B">
            <w:pPr>
              <w:tabs>
                <w:tab w:val="left" w:pos="4282"/>
              </w:tabs>
              <w:spacing w:after="0" w:line="240" w:lineRule="auto"/>
              <w:jc w:val="both"/>
              <w:rPr>
                <w:rFonts w:ascii="Times New Roman" w:eastAsia="Times New Roman" w:hAnsi="Times New Roman"/>
                <w:bCs/>
                <w:sz w:val="24"/>
                <w:szCs w:val="24"/>
                <w:lang w:eastAsia="lt-LT"/>
              </w:rPr>
            </w:pPr>
            <w:r w:rsidRPr="00A03F42">
              <w:rPr>
                <w:rFonts w:ascii="Times New Roman" w:eastAsia="Times New Roman" w:hAnsi="Times New Roman"/>
                <w:bCs/>
                <w:sz w:val="24"/>
                <w:szCs w:val="24"/>
                <w:lang w:eastAsia="lt-LT"/>
              </w:rPr>
              <w:t>Ar pareiškėjui/projekto vykdytojui teikiama pagalba priklauso nuo to, ar daugiau vartojama vietinių nei importuotų prekių?</w:t>
            </w:r>
          </w:p>
        </w:tc>
        <w:tc>
          <w:tcPr>
            <w:tcW w:w="730" w:type="dxa"/>
            <w:shd w:val="clear" w:color="auto" w:fill="auto"/>
            <w:vAlign w:val="center"/>
          </w:tcPr>
          <w:p w14:paraId="778DDF95"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708" w:type="dxa"/>
            <w:shd w:val="clear" w:color="auto" w:fill="auto"/>
            <w:vAlign w:val="center"/>
          </w:tcPr>
          <w:p w14:paraId="18C75888"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1418" w:type="dxa"/>
            <w:shd w:val="clear" w:color="auto" w:fill="auto"/>
            <w:vAlign w:val="center"/>
          </w:tcPr>
          <w:p w14:paraId="329C278F"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4990" w:type="dxa"/>
            <w:shd w:val="clear" w:color="auto" w:fill="auto"/>
          </w:tcPr>
          <w:p w14:paraId="2BA65DBC"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p>
        </w:tc>
      </w:tr>
      <w:tr w:rsidR="008405DC" w:rsidRPr="00A03F42" w14:paraId="72D52845" w14:textId="77777777" w:rsidTr="0063479B">
        <w:trPr>
          <w:trHeight w:val="1903"/>
        </w:trPr>
        <w:tc>
          <w:tcPr>
            <w:tcW w:w="704" w:type="dxa"/>
            <w:shd w:val="clear" w:color="auto" w:fill="auto"/>
          </w:tcPr>
          <w:p w14:paraId="09AF9434"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t>3.7.</w:t>
            </w:r>
          </w:p>
        </w:tc>
        <w:tc>
          <w:tcPr>
            <w:tcW w:w="6471" w:type="dxa"/>
            <w:shd w:val="clear" w:color="auto" w:fill="auto"/>
          </w:tcPr>
          <w:p w14:paraId="2FD54092" w14:textId="77777777" w:rsidR="008405DC" w:rsidRPr="00A03F42" w:rsidRDefault="008405DC" w:rsidP="0063479B">
            <w:pPr>
              <w:tabs>
                <w:tab w:val="left" w:pos="4282"/>
              </w:tabs>
              <w:spacing w:after="0" w:line="240" w:lineRule="auto"/>
              <w:jc w:val="both"/>
              <w:rPr>
                <w:rFonts w:ascii="Times New Roman" w:eastAsia="Times New Roman" w:hAnsi="Times New Roman"/>
                <w:bCs/>
                <w:sz w:val="24"/>
                <w:szCs w:val="24"/>
                <w:lang w:eastAsia="lt-LT"/>
              </w:rPr>
            </w:pPr>
            <w:r w:rsidRPr="00A03F42">
              <w:rPr>
                <w:rFonts w:ascii="Times New Roman" w:eastAsia="Times New Roman" w:hAnsi="Times New Roman"/>
                <w:bCs/>
                <w:sz w:val="24"/>
                <w:szCs w:val="24"/>
                <w:lang w:eastAsia="lt-LT"/>
              </w:rPr>
              <w:t xml:space="preserve">Jei pareiškėjas/projekto vykdytojas vykdo veiklą šio priedo 3.1–3.4 papunkčiuose nurodytuose sektoriuose, tačiau kartu bent viename sektoriuje, kuriam taikomas </w:t>
            </w:r>
            <w:proofErr w:type="spellStart"/>
            <w:r w:rsidRPr="00A03F42">
              <w:rPr>
                <w:rFonts w:ascii="Times New Roman" w:eastAsia="Times New Roman" w:hAnsi="Times New Roman"/>
                <w:bCs/>
                <w:i/>
                <w:sz w:val="24"/>
                <w:szCs w:val="24"/>
                <w:lang w:eastAsia="lt-LT"/>
              </w:rPr>
              <w:t>de</w:t>
            </w:r>
            <w:proofErr w:type="spellEnd"/>
            <w:r w:rsidRPr="00A03F42">
              <w:rPr>
                <w:rFonts w:ascii="Times New Roman" w:eastAsia="Times New Roman" w:hAnsi="Times New Roman"/>
                <w:bCs/>
                <w:i/>
                <w:sz w:val="24"/>
                <w:szCs w:val="24"/>
                <w:lang w:eastAsia="lt-LT"/>
              </w:rPr>
              <w:t xml:space="preserve"> </w:t>
            </w:r>
            <w:proofErr w:type="spellStart"/>
            <w:r w:rsidRPr="00A03F42">
              <w:rPr>
                <w:rFonts w:ascii="Times New Roman" w:eastAsia="Times New Roman" w:hAnsi="Times New Roman"/>
                <w:bCs/>
                <w:i/>
                <w:sz w:val="24"/>
                <w:szCs w:val="24"/>
                <w:lang w:eastAsia="lt-LT"/>
              </w:rPr>
              <w:t>minimis</w:t>
            </w:r>
            <w:proofErr w:type="spellEnd"/>
            <w:r w:rsidRPr="00A03F42">
              <w:rPr>
                <w:rFonts w:ascii="Times New Roman" w:eastAsia="Times New Roman" w:hAnsi="Times New Roman"/>
                <w:bCs/>
                <w:sz w:val="24"/>
                <w:szCs w:val="24"/>
                <w:lang w:eastAsia="lt-LT"/>
              </w:rPr>
              <w:t xml:space="preserve"> reglamentas, ir pastarajam sektoriui pagalba teikiama, ar užtikrinama, kad tinkamomis priemonėmis, kaip antai atskiriant veiklos sritis ar sąnaudas, kad veiklai tuose sektoriuose, kuriems </w:t>
            </w:r>
            <w:proofErr w:type="spellStart"/>
            <w:r w:rsidRPr="00A03F42">
              <w:rPr>
                <w:rFonts w:ascii="Times New Roman" w:eastAsia="Times New Roman" w:hAnsi="Times New Roman"/>
                <w:bCs/>
                <w:i/>
                <w:sz w:val="24"/>
                <w:szCs w:val="24"/>
                <w:lang w:eastAsia="lt-LT"/>
              </w:rPr>
              <w:t>de</w:t>
            </w:r>
            <w:proofErr w:type="spellEnd"/>
            <w:r w:rsidRPr="00A03F42">
              <w:rPr>
                <w:rFonts w:ascii="Times New Roman" w:eastAsia="Times New Roman" w:hAnsi="Times New Roman"/>
                <w:bCs/>
                <w:i/>
                <w:sz w:val="24"/>
                <w:szCs w:val="24"/>
                <w:lang w:eastAsia="lt-LT"/>
              </w:rPr>
              <w:t xml:space="preserve"> </w:t>
            </w:r>
            <w:proofErr w:type="spellStart"/>
            <w:r w:rsidRPr="00A03F42">
              <w:rPr>
                <w:rFonts w:ascii="Times New Roman" w:eastAsia="Times New Roman" w:hAnsi="Times New Roman"/>
                <w:bCs/>
                <w:i/>
                <w:sz w:val="24"/>
                <w:szCs w:val="24"/>
                <w:lang w:eastAsia="lt-LT"/>
              </w:rPr>
              <w:t>minimis</w:t>
            </w:r>
            <w:proofErr w:type="spellEnd"/>
            <w:r w:rsidRPr="00A03F42">
              <w:rPr>
                <w:rFonts w:ascii="Times New Roman" w:eastAsia="Times New Roman" w:hAnsi="Times New Roman"/>
                <w:bCs/>
                <w:sz w:val="24"/>
                <w:szCs w:val="24"/>
                <w:lang w:eastAsia="lt-LT"/>
              </w:rPr>
              <w:t xml:space="preserve"> reglamentas netaikomas, nebūtų teikiama </w:t>
            </w:r>
            <w:proofErr w:type="spellStart"/>
            <w:r w:rsidRPr="00A03F42">
              <w:rPr>
                <w:rFonts w:ascii="Times New Roman" w:eastAsia="Times New Roman" w:hAnsi="Times New Roman"/>
                <w:bCs/>
                <w:i/>
                <w:sz w:val="24"/>
                <w:szCs w:val="24"/>
                <w:lang w:eastAsia="lt-LT"/>
              </w:rPr>
              <w:t>de</w:t>
            </w:r>
            <w:proofErr w:type="spellEnd"/>
            <w:r w:rsidRPr="00A03F42">
              <w:rPr>
                <w:rFonts w:ascii="Times New Roman" w:eastAsia="Times New Roman" w:hAnsi="Times New Roman"/>
                <w:bCs/>
                <w:i/>
                <w:sz w:val="24"/>
                <w:szCs w:val="24"/>
                <w:lang w:eastAsia="lt-LT"/>
              </w:rPr>
              <w:t xml:space="preserve"> </w:t>
            </w:r>
            <w:proofErr w:type="spellStart"/>
            <w:r w:rsidRPr="00A03F42">
              <w:rPr>
                <w:rFonts w:ascii="Times New Roman" w:eastAsia="Times New Roman" w:hAnsi="Times New Roman"/>
                <w:bCs/>
                <w:i/>
                <w:sz w:val="24"/>
                <w:szCs w:val="24"/>
                <w:lang w:eastAsia="lt-LT"/>
              </w:rPr>
              <w:t>minimis</w:t>
            </w:r>
            <w:proofErr w:type="spellEnd"/>
            <w:r w:rsidRPr="00A03F42">
              <w:rPr>
                <w:rFonts w:ascii="Times New Roman" w:eastAsia="Times New Roman" w:hAnsi="Times New Roman"/>
                <w:bCs/>
                <w:sz w:val="24"/>
                <w:szCs w:val="24"/>
                <w:lang w:eastAsia="lt-LT"/>
              </w:rPr>
              <w:t xml:space="preserve"> pagalba, kuri teikiama pagal </w:t>
            </w:r>
            <w:proofErr w:type="spellStart"/>
            <w:r w:rsidRPr="00A03F42">
              <w:rPr>
                <w:rFonts w:ascii="Times New Roman" w:eastAsia="Times New Roman" w:hAnsi="Times New Roman"/>
                <w:bCs/>
                <w:i/>
                <w:sz w:val="24"/>
                <w:szCs w:val="24"/>
                <w:lang w:eastAsia="lt-LT"/>
              </w:rPr>
              <w:t>de</w:t>
            </w:r>
            <w:proofErr w:type="spellEnd"/>
            <w:r w:rsidRPr="00A03F42">
              <w:rPr>
                <w:rFonts w:ascii="Times New Roman" w:eastAsia="Times New Roman" w:hAnsi="Times New Roman"/>
                <w:bCs/>
                <w:i/>
                <w:sz w:val="24"/>
                <w:szCs w:val="24"/>
                <w:lang w:eastAsia="lt-LT"/>
              </w:rPr>
              <w:t xml:space="preserve"> </w:t>
            </w:r>
            <w:proofErr w:type="spellStart"/>
            <w:r w:rsidRPr="00A03F42">
              <w:rPr>
                <w:rFonts w:ascii="Times New Roman" w:eastAsia="Times New Roman" w:hAnsi="Times New Roman"/>
                <w:bCs/>
                <w:i/>
                <w:sz w:val="24"/>
                <w:szCs w:val="24"/>
                <w:lang w:eastAsia="lt-LT"/>
              </w:rPr>
              <w:t>minimis</w:t>
            </w:r>
            <w:proofErr w:type="spellEnd"/>
            <w:r w:rsidRPr="00A03F42">
              <w:rPr>
                <w:rFonts w:ascii="Times New Roman" w:eastAsia="Times New Roman" w:hAnsi="Times New Roman"/>
                <w:bCs/>
                <w:sz w:val="24"/>
                <w:szCs w:val="24"/>
                <w:lang w:eastAsia="lt-LT"/>
              </w:rPr>
              <w:t xml:space="preserve"> reglamentą? </w:t>
            </w:r>
            <w:r w:rsidRPr="00A03F42">
              <w:rPr>
                <w:rFonts w:ascii="Times New Roman" w:eastAsia="Times New Roman" w:hAnsi="Times New Roman"/>
                <w:bCs/>
                <w:i/>
                <w:sz w:val="24"/>
                <w:szCs w:val="24"/>
                <w:lang w:eastAsia="lt-LT"/>
              </w:rPr>
              <w:t>(Jei taikoma.)</w:t>
            </w:r>
          </w:p>
        </w:tc>
        <w:tc>
          <w:tcPr>
            <w:tcW w:w="730" w:type="dxa"/>
            <w:shd w:val="clear" w:color="auto" w:fill="auto"/>
            <w:vAlign w:val="center"/>
          </w:tcPr>
          <w:p w14:paraId="231AE4ED"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708" w:type="dxa"/>
            <w:shd w:val="clear" w:color="auto" w:fill="auto"/>
            <w:vAlign w:val="center"/>
          </w:tcPr>
          <w:p w14:paraId="59CD214D"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1418" w:type="dxa"/>
            <w:shd w:val="clear" w:color="auto" w:fill="auto"/>
            <w:vAlign w:val="center"/>
          </w:tcPr>
          <w:p w14:paraId="2D837292"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4990" w:type="dxa"/>
            <w:shd w:val="clear" w:color="auto" w:fill="auto"/>
          </w:tcPr>
          <w:p w14:paraId="26CF1E96"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p>
        </w:tc>
      </w:tr>
      <w:tr w:rsidR="008405DC" w:rsidRPr="00A03F42" w14:paraId="7F33812F" w14:textId="77777777" w:rsidTr="0063479B">
        <w:trPr>
          <w:trHeight w:val="505"/>
        </w:trPr>
        <w:tc>
          <w:tcPr>
            <w:tcW w:w="704" w:type="dxa"/>
            <w:shd w:val="clear" w:color="auto" w:fill="auto"/>
          </w:tcPr>
          <w:p w14:paraId="7676DFB7"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t>3.8.</w:t>
            </w:r>
          </w:p>
        </w:tc>
        <w:tc>
          <w:tcPr>
            <w:tcW w:w="6471" w:type="dxa"/>
            <w:shd w:val="clear" w:color="auto" w:fill="auto"/>
          </w:tcPr>
          <w:p w14:paraId="49716B09" w14:textId="77777777" w:rsidR="008405DC" w:rsidRPr="00A03F42" w:rsidRDefault="008405DC" w:rsidP="0063479B">
            <w:pPr>
              <w:tabs>
                <w:tab w:val="left" w:pos="4282"/>
              </w:tabs>
              <w:spacing w:after="0" w:line="240" w:lineRule="auto"/>
              <w:jc w:val="both"/>
              <w:rPr>
                <w:rFonts w:ascii="Times New Roman" w:eastAsia="Times New Roman" w:hAnsi="Times New Roman"/>
                <w:bCs/>
                <w:sz w:val="24"/>
                <w:szCs w:val="24"/>
                <w:lang w:eastAsia="lt-LT"/>
              </w:rPr>
            </w:pPr>
            <w:r w:rsidRPr="00A03F42">
              <w:rPr>
                <w:rFonts w:ascii="Times New Roman" w:eastAsia="Times New Roman" w:hAnsi="Times New Roman"/>
                <w:bCs/>
                <w:sz w:val="24"/>
                <w:szCs w:val="24"/>
                <w:lang w:eastAsia="lt-LT"/>
              </w:rPr>
              <w:t>Ar pagalba yra (bus) naudojama krovinių vežimo keliais transporto priemonėms įsigyti?</w:t>
            </w:r>
          </w:p>
        </w:tc>
        <w:tc>
          <w:tcPr>
            <w:tcW w:w="730" w:type="dxa"/>
            <w:shd w:val="clear" w:color="auto" w:fill="auto"/>
            <w:vAlign w:val="center"/>
          </w:tcPr>
          <w:p w14:paraId="1F242657"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708" w:type="dxa"/>
            <w:shd w:val="clear" w:color="auto" w:fill="auto"/>
            <w:vAlign w:val="center"/>
          </w:tcPr>
          <w:p w14:paraId="48DFAAED"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1418" w:type="dxa"/>
            <w:shd w:val="clear" w:color="auto" w:fill="auto"/>
            <w:vAlign w:val="center"/>
          </w:tcPr>
          <w:p w14:paraId="47AD1F56"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4990" w:type="dxa"/>
            <w:shd w:val="clear" w:color="auto" w:fill="auto"/>
          </w:tcPr>
          <w:p w14:paraId="57980CE5"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p>
        </w:tc>
      </w:tr>
      <w:tr w:rsidR="008405DC" w:rsidRPr="00A03F42" w14:paraId="23AFE06E" w14:textId="77777777" w:rsidTr="0063479B">
        <w:trPr>
          <w:trHeight w:val="1026"/>
        </w:trPr>
        <w:tc>
          <w:tcPr>
            <w:tcW w:w="704" w:type="dxa"/>
            <w:shd w:val="clear" w:color="auto" w:fill="auto"/>
          </w:tcPr>
          <w:p w14:paraId="75EFD9AA"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t>3.9.</w:t>
            </w:r>
          </w:p>
        </w:tc>
        <w:tc>
          <w:tcPr>
            <w:tcW w:w="6471" w:type="dxa"/>
            <w:shd w:val="clear" w:color="auto" w:fill="auto"/>
          </w:tcPr>
          <w:p w14:paraId="0D7E36B0" w14:textId="77777777" w:rsidR="008405DC" w:rsidRPr="00A03F42" w:rsidRDefault="008405DC" w:rsidP="0063479B">
            <w:pPr>
              <w:tabs>
                <w:tab w:val="left" w:pos="4282"/>
              </w:tabs>
              <w:spacing w:after="0" w:line="240" w:lineRule="auto"/>
              <w:jc w:val="both"/>
              <w:rPr>
                <w:rFonts w:ascii="Times New Roman" w:eastAsia="Times New Roman" w:hAnsi="Times New Roman"/>
                <w:bCs/>
                <w:sz w:val="24"/>
                <w:szCs w:val="24"/>
                <w:lang w:eastAsia="lt-LT"/>
              </w:rPr>
            </w:pPr>
            <w:r w:rsidRPr="00A03F42">
              <w:rPr>
                <w:rFonts w:ascii="Times New Roman" w:eastAsia="Times New Roman" w:hAnsi="Times New Roman"/>
                <w:bCs/>
                <w:sz w:val="24"/>
                <w:szCs w:val="24"/>
                <w:lang w:eastAsia="lt-LT"/>
              </w:rPr>
              <w:t xml:space="preserve">Ar bendra vienai įmonei, kaip ji apibrėžta </w:t>
            </w:r>
            <w:proofErr w:type="spellStart"/>
            <w:r w:rsidRPr="00A03F42">
              <w:rPr>
                <w:rFonts w:ascii="Times New Roman" w:eastAsia="Times New Roman" w:hAnsi="Times New Roman"/>
                <w:bCs/>
                <w:i/>
                <w:sz w:val="24"/>
                <w:szCs w:val="24"/>
                <w:lang w:eastAsia="lt-LT"/>
              </w:rPr>
              <w:t>de</w:t>
            </w:r>
            <w:proofErr w:type="spellEnd"/>
            <w:r w:rsidRPr="00A03F42">
              <w:rPr>
                <w:rFonts w:ascii="Times New Roman" w:eastAsia="Times New Roman" w:hAnsi="Times New Roman"/>
                <w:bCs/>
                <w:i/>
                <w:sz w:val="24"/>
                <w:szCs w:val="24"/>
                <w:lang w:eastAsia="lt-LT"/>
              </w:rPr>
              <w:t xml:space="preserve"> </w:t>
            </w:r>
            <w:proofErr w:type="spellStart"/>
            <w:r w:rsidRPr="00A03F42">
              <w:rPr>
                <w:rFonts w:ascii="Times New Roman" w:eastAsia="Times New Roman" w:hAnsi="Times New Roman"/>
                <w:bCs/>
                <w:i/>
                <w:sz w:val="24"/>
                <w:szCs w:val="24"/>
                <w:lang w:eastAsia="lt-LT"/>
              </w:rPr>
              <w:t>minimis</w:t>
            </w:r>
            <w:proofErr w:type="spellEnd"/>
            <w:r w:rsidRPr="00A03F42">
              <w:rPr>
                <w:rFonts w:ascii="Times New Roman" w:eastAsia="Times New Roman" w:hAnsi="Times New Roman"/>
                <w:bCs/>
                <w:sz w:val="24"/>
                <w:szCs w:val="24"/>
                <w:lang w:eastAsia="lt-LT"/>
              </w:rPr>
              <w:t xml:space="preserve"> reglamente, suteikta </w:t>
            </w:r>
            <w:proofErr w:type="spellStart"/>
            <w:r w:rsidRPr="00A03F42">
              <w:rPr>
                <w:rFonts w:ascii="Times New Roman" w:eastAsia="Times New Roman" w:hAnsi="Times New Roman"/>
                <w:bCs/>
                <w:i/>
                <w:sz w:val="24"/>
                <w:szCs w:val="24"/>
                <w:lang w:eastAsia="lt-LT"/>
              </w:rPr>
              <w:t>de</w:t>
            </w:r>
            <w:proofErr w:type="spellEnd"/>
            <w:r w:rsidRPr="00A03F42">
              <w:rPr>
                <w:rFonts w:ascii="Times New Roman" w:eastAsia="Times New Roman" w:hAnsi="Times New Roman"/>
                <w:bCs/>
                <w:i/>
                <w:sz w:val="24"/>
                <w:szCs w:val="24"/>
                <w:lang w:eastAsia="lt-LT"/>
              </w:rPr>
              <w:t xml:space="preserve"> </w:t>
            </w:r>
            <w:proofErr w:type="spellStart"/>
            <w:r w:rsidRPr="00A03F42">
              <w:rPr>
                <w:rFonts w:ascii="Times New Roman" w:eastAsia="Times New Roman" w:hAnsi="Times New Roman"/>
                <w:bCs/>
                <w:i/>
                <w:sz w:val="24"/>
                <w:szCs w:val="24"/>
                <w:lang w:eastAsia="lt-LT"/>
              </w:rPr>
              <w:t>minimis</w:t>
            </w:r>
            <w:proofErr w:type="spellEnd"/>
            <w:r w:rsidRPr="00A03F42">
              <w:rPr>
                <w:rFonts w:ascii="Times New Roman" w:eastAsia="Times New Roman" w:hAnsi="Times New Roman"/>
                <w:bCs/>
                <w:sz w:val="24"/>
                <w:szCs w:val="24"/>
                <w:lang w:eastAsia="lt-LT"/>
              </w:rPr>
              <w:t xml:space="preserve"> pagalbos suma Lietuvoje Respublikoje neviršija (ar konkrečiu atveju viršys suteikus </w:t>
            </w:r>
            <w:proofErr w:type="spellStart"/>
            <w:r w:rsidRPr="00A03F42">
              <w:rPr>
                <w:rFonts w:ascii="Times New Roman" w:eastAsia="Times New Roman" w:hAnsi="Times New Roman"/>
                <w:bCs/>
                <w:i/>
                <w:sz w:val="24"/>
                <w:szCs w:val="24"/>
                <w:lang w:eastAsia="lt-LT"/>
              </w:rPr>
              <w:t>de</w:t>
            </w:r>
            <w:proofErr w:type="spellEnd"/>
            <w:r w:rsidRPr="00A03F42">
              <w:rPr>
                <w:rFonts w:ascii="Times New Roman" w:eastAsia="Times New Roman" w:hAnsi="Times New Roman"/>
                <w:bCs/>
                <w:i/>
                <w:sz w:val="24"/>
                <w:szCs w:val="24"/>
                <w:lang w:eastAsia="lt-LT"/>
              </w:rPr>
              <w:t xml:space="preserve"> </w:t>
            </w:r>
            <w:proofErr w:type="spellStart"/>
            <w:r w:rsidRPr="00A03F42">
              <w:rPr>
                <w:rFonts w:ascii="Times New Roman" w:eastAsia="Times New Roman" w:hAnsi="Times New Roman"/>
                <w:bCs/>
                <w:i/>
                <w:sz w:val="24"/>
                <w:szCs w:val="24"/>
                <w:lang w:eastAsia="lt-LT"/>
              </w:rPr>
              <w:t>minimis</w:t>
            </w:r>
            <w:proofErr w:type="spellEnd"/>
            <w:r w:rsidRPr="00A03F42">
              <w:rPr>
                <w:rFonts w:ascii="Times New Roman" w:eastAsia="Times New Roman" w:hAnsi="Times New Roman"/>
                <w:bCs/>
                <w:sz w:val="24"/>
                <w:szCs w:val="24"/>
                <w:lang w:eastAsia="lt-LT"/>
              </w:rPr>
              <w:t xml:space="preserve"> pagalbą) 200 000 </w:t>
            </w:r>
            <w:proofErr w:type="spellStart"/>
            <w:r w:rsidRPr="00A03F42">
              <w:rPr>
                <w:rFonts w:ascii="Times New Roman" w:eastAsia="Times New Roman" w:hAnsi="Times New Roman"/>
                <w:bCs/>
                <w:sz w:val="24"/>
                <w:szCs w:val="24"/>
                <w:lang w:eastAsia="lt-LT"/>
              </w:rPr>
              <w:t>Eur</w:t>
            </w:r>
            <w:proofErr w:type="spellEnd"/>
            <w:r w:rsidRPr="00A03F42">
              <w:rPr>
                <w:rFonts w:ascii="Times New Roman" w:eastAsia="Times New Roman" w:hAnsi="Times New Roman"/>
                <w:bCs/>
                <w:sz w:val="24"/>
                <w:szCs w:val="24"/>
                <w:lang w:eastAsia="lt-LT"/>
              </w:rPr>
              <w:t xml:space="preserve"> (dviejų šimtų tūkstančių eurų) per bet kurį trejų finansinių metų laikotarpį?</w:t>
            </w:r>
          </w:p>
        </w:tc>
        <w:tc>
          <w:tcPr>
            <w:tcW w:w="730" w:type="dxa"/>
            <w:shd w:val="clear" w:color="auto" w:fill="auto"/>
            <w:vAlign w:val="center"/>
          </w:tcPr>
          <w:p w14:paraId="3E04AF04"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708" w:type="dxa"/>
            <w:shd w:val="clear" w:color="auto" w:fill="auto"/>
            <w:vAlign w:val="center"/>
          </w:tcPr>
          <w:p w14:paraId="54BB0551"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1418" w:type="dxa"/>
            <w:shd w:val="clear" w:color="auto" w:fill="auto"/>
            <w:vAlign w:val="center"/>
          </w:tcPr>
          <w:p w14:paraId="25C7DE9A"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4990" w:type="dxa"/>
            <w:shd w:val="clear" w:color="auto" w:fill="auto"/>
          </w:tcPr>
          <w:p w14:paraId="7FB37C2E" w14:textId="77777777" w:rsidR="008405DC" w:rsidRPr="00A03F42" w:rsidRDefault="008405DC" w:rsidP="0063479B">
            <w:pPr>
              <w:tabs>
                <w:tab w:val="left" w:pos="4282"/>
              </w:tabs>
              <w:spacing w:after="0" w:line="240" w:lineRule="auto"/>
              <w:rPr>
                <w:rFonts w:ascii="Times New Roman" w:eastAsia="Times New Roman" w:hAnsi="Times New Roman"/>
                <w:i/>
                <w:sz w:val="24"/>
                <w:szCs w:val="24"/>
                <w:lang w:eastAsia="lt-LT"/>
              </w:rPr>
            </w:pPr>
          </w:p>
        </w:tc>
      </w:tr>
      <w:tr w:rsidR="008405DC" w:rsidRPr="00A03F42" w14:paraId="7B534BAB" w14:textId="77777777" w:rsidTr="0063479B">
        <w:trPr>
          <w:trHeight w:val="1779"/>
        </w:trPr>
        <w:tc>
          <w:tcPr>
            <w:tcW w:w="704" w:type="dxa"/>
            <w:shd w:val="clear" w:color="auto" w:fill="auto"/>
          </w:tcPr>
          <w:p w14:paraId="2D41AF35"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t>3.10.</w:t>
            </w:r>
          </w:p>
        </w:tc>
        <w:tc>
          <w:tcPr>
            <w:tcW w:w="6471" w:type="dxa"/>
            <w:shd w:val="clear" w:color="auto" w:fill="auto"/>
          </w:tcPr>
          <w:p w14:paraId="4BEB5686" w14:textId="77777777" w:rsidR="008405DC" w:rsidRPr="00A03F42" w:rsidRDefault="008405DC" w:rsidP="0063479B">
            <w:pPr>
              <w:tabs>
                <w:tab w:val="left" w:pos="4282"/>
              </w:tabs>
              <w:spacing w:after="0" w:line="240" w:lineRule="auto"/>
              <w:jc w:val="both"/>
              <w:rPr>
                <w:rFonts w:ascii="Times New Roman" w:eastAsia="Times New Roman" w:hAnsi="Times New Roman"/>
                <w:bCs/>
                <w:sz w:val="24"/>
                <w:szCs w:val="24"/>
                <w:lang w:eastAsia="lt-LT"/>
              </w:rPr>
            </w:pPr>
            <w:r w:rsidRPr="00A03F42">
              <w:rPr>
                <w:rFonts w:ascii="Times New Roman" w:eastAsia="Times New Roman" w:hAnsi="Times New Roman"/>
                <w:bCs/>
                <w:sz w:val="24"/>
                <w:szCs w:val="24"/>
                <w:lang w:eastAsia="lt-LT"/>
              </w:rPr>
              <w:t xml:space="preserve">Jei įmonė (pareiškėjas/projekto vykdytojas) vykdo krovinių vežimo keliais veiklą samdos pagrindais arba už atlygį ir taip pat kitą veiklą, kuriai taikoma 200 000 </w:t>
            </w:r>
            <w:proofErr w:type="spellStart"/>
            <w:r w:rsidRPr="00A03F42">
              <w:rPr>
                <w:rFonts w:ascii="Times New Roman" w:eastAsia="Times New Roman" w:hAnsi="Times New Roman"/>
                <w:bCs/>
                <w:sz w:val="24"/>
                <w:szCs w:val="24"/>
                <w:lang w:eastAsia="lt-LT"/>
              </w:rPr>
              <w:t>Eur</w:t>
            </w:r>
            <w:proofErr w:type="spellEnd"/>
            <w:r w:rsidRPr="00A03F42">
              <w:rPr>
                <w:rFonts w:ascii="Times New Roman" w:eastAsia="Times New Roman" w:hAnsi="Times New Roman"/>
                <w:bCs/>
                <w:sz w:val="24"/>
                <w:szCs w:val="24"/>
                <w:lang w:eastAsia="lt-LT"/>
              </w:rPr>
              <w:t xml:space="preserve"> (dviejų šimtų tūkstančių eurų) viršutinė riba, ar užtikrinama, kad pagalba krovinių vežimo keliais veiklai neviršytų 100 000 </w:t>
            </w:r>
            <w:proofErr w:type="spellStart"/>
            <w:r w:rsidRPr="00A03F42">
              <w:rPr>
                <w:rFonts w:ascii="Times New Roman" w:eastAsia="Times New Roman" w:hAnsi="Times New Roman"/>
                <w:bCs/>
                <w:sz w:val="24"/>
                <w:szCs w:val="24"/>
                <w:lang w:eastAsia="lt-LT"/>
              </w:rPr>
              <w:t>Eur</w:t>
            </w:r>
            <w:proofErr w:type="spellEnd"/>
            <w:r w:rsidRPr="00A03F42">
              <w:rPr>
                <w:rFonts w:ascii="Times New Roman" w:eastAsia="Times New Roman" w:hAnsi="Times New Roman"/>
                <w:bCs/>
                <w:sz w:val="24"/>
                <w:szCs w:val="24"/>
                <w:lang w:eastAsia="lt-LT"/>
              </w:rPr>
              <w:t xml:space="preserve"> (šimto tūkstančio eurų) ir kad </w:t>
            </w:r>
            <w:proofErr w:type="spellStart"/>
            <w:r w:rsidRPr="00A03F42">
              <w:rPr>
                <w:rFonts w:ascii="Times New Roman" w:eastAsia="Times New Roman" w:hAnsi="Times New Roman"/>
                <w:bCs/>
                <w:i/>
                <w:sz w:val="24"/>
                <w:szCs w:val="24"/>
                <w:lang w:eastAsia="lt-LT"/>
              </w:rPr>
              <w:t>de</w:t>
            </w:r>
            <w:proofErr w:type="spellEnd"/>
            <w:r w:rsidRPr="00A03F42">
              <w:rPr>
                <w:rFonts w:ascii="Times New Roman" w:eastAsia="Times New Roman" w:hAnsi="Times New Roman"/>
                <w:bCs/>
                <w:i/>
                <w:sz w:val="24"/>
                <w:szCs w:val="24"/>
                <w:lang w:eastAsia="lt-LT"/>
              </w:rPr>
              <w:t xml:space="preserve"> </w:t>
            </w:r>
            <w:proofErr w:type="spellStart"/>
            <w:r w:rsidRPr="00A03F42">
              <w:rPr>
                <w:rFonts w:ascii="Times New Roman" w:eastAsia="Times New Roman" w:hAnsi="Times New Roman"/>
                <w:bCs/>
                <w:i/>
                <w:sz w:val="24"/>
                <w:szCs w:val="24"/>
                <w:lang w:eastAsia="lt-LT"/>
              </w:rPr>
              <w:t>minimis</w:t>
            </w:r>
            <w:proofErr w:type="spellEnd"/>
            <w:r w:rsidRPr="00A03F42">
              <w:rPr>
                <w:rFonts w:ascii="Times New Roman" w:eastAsia="Times New Roman" w:hAnsi="Times New Roman"/>
                <w:bCs/>
                <w:sz w:val="24"/>
                <w:szCs w:val="24"/>
                <w:lang w:eastAsia="lt-LT"/>
              </w:rPr>
              <w:t xml:space="preserve"> pagalba nebūtų naudojama krovinių vežimo keliais transporto priemonėms įsigyti? </w:t>
            </w:r>
            <w:r w:rsidRPr="00A03F42">
              <w:rPr>
                <w:rFonts w:ascii="Times New Roman" w:eastAsia="Times New Roman" w:hAnsi="Times New Roman"/>
                <w:bCs/>
                <w:i/>
                <w:sz w:val="24"/>
                <w:szCs w:val="24"/>
                <w:lang w:eastAsia="lt-LT"/>
              </w:rPr>
              <w:t>(Jei taikoma.)</w:t>
            </w:r>
          </w:p>
        </w:tc>
        <w:tc>
          <w:tcPr>
            <w:tcW w:w="730" w:type="dxa"/>
            <w:shd w:val="clear" w:color="auto" w:fill="auto"/>
            <w:vAlign w:val="center"/>
          </w:tcPr>
          <w:p w14:paraId="1E633D74"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708" w:type="dxa"/>
            <w:shd w:val="clear" w:color="auto" w:fill="auto"/>
            <w:vAlign w:val="center"/>
          </w:tcPr>
          <w:p w14:paraId="60395EC2"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1418" w:type="dxa"/>
            <w:shd w:val="clear" w:color="auto" w:fill="auto"/>
            <w:vAlign w:val="center"/>
          </w:tcPr>
          <w:p w14:paraId="13F52D98"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4990" w:type="dxa"/>
            <w:shd w:val="clear" w:color="auto" w:fill="auto"/>
          </w:tcPr>
          <w:p w14:paraId="3FE2D006"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p>
        </w:tc>
      </w:tr>
      <w:tr w:rsidR="008405DC" w:rsidRPr="00A03F42" w14:paraId="0202BBC3" w14:textId="77777777" w:rsidTr="0063479B">
        <w:trPr>
          <w:trHeight w:val="275"/>
        </w:trPr>
        <w:tc>
          <w:tcPr>
            <w:tcW w:w="704" w:type="dxa"/>
            <w:shd w:val="clear" w:color="auto" w:fill="auto"/>
          </w:tcPr>
          <w:p w14:paraId="458AE8FD"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lastRenderedPageBreak/>
              <w:t>3.11.</w:t>
            </w:r>
          </w:p>
        </w:tc>
        <w:tc>
          <w:tcPr>
            <w:tcW w:w="6471" w:type="dxa"/>
            <w:shd w:val="clear" w:color="auto" w:fill="auto"/>
          </w:tcPr>
          <w:p w14:paraId="7D191423" w14:textId="77777777" w:rsidR="008405DC" w:rsidRPr="00A03F42" w:rsidRDefault="008405DC" w:rsidP="0063479B">
            <w:pPr>
              <w:tabs>
                <w:tab w:val="left" w:pos="4282"/>
              </w:tabs>
              <w:spacing w:after="0" w:line="240" w:lineRule="auto"/>
              <w:jc w:val="both"/>
              <w:rPr>
                <w:rFonts w:ascii="Times New Roman" w:eastAsia="Times New Roman" w:hAnsi="Times New Roman"/>
                <w:bCs/>
                <w:sz w:val="24"/>
                <w:szCs w:val="24"/>
                <w:lang w:eastAsia="lt-LT"/>
              </w:rPr>
            </w:pPr>
            <w:r w:rsidRPr="00A03F42">
              <w:rPr>
                <w:rFonts w:ascii="Times New Roman" w:eastAsia="Times New Roman" w:hAnsi="Times New Roman"/>
                <w:bCs/>
                <w:sz w:val="24"/>
                <w:szCs w:val="24"/>
                <w:lang w:eastAsia="lt-LT"/>
              </w:rPr>
              <w:t xml:space="preserve">Jei dvi įmonės susijungė arba viena įsigijo kitą ar apskaičiuojant, ar nauja </w:t>
            </w:r>
            <w:proofErr w:type="spellStart"/>
            <w:r w:rsidRPr="00A03F42">
              <w:rPr>
                <w:rFonts w:ascii="Times New Roman" w:eastAsia="Times New Roman" w:hAnsi="Times New Roman"/>
                <w:bCs/>
                <w:i/>
                <w:sz w:val="24"/>
                <w:szCs w:val="24"/>
                <w:lang w:eastAsia="lt-LT"/>
              </w:rPr>
              <w:t>de</w:t>
            </w:r>
            <w:proofErr w:type="spellEnd"/>
            <w:r w:rsidRPr="00A03F42">
              <w:rPr>
                <w:rFonts w:ascii="Times New Roman" w:eastAsia="Times New Roman" w:hAnsi="Times New Roman"/>
                <w:bCs/>
                <w:i/>
                <w:sz w:val="24"/>
                <w:szCs w:val="24"/>
                <w:lang w:eastAsia="lt-LT"/>
              </w:rPr>
              <w:t xml:space="preserve"> </w:t>
            </w:r>
            <w:proofErr w:type="spellStart"/>
            <w:r w:rsidRPr="00A03F42">
              <w:rPr>
                <w:rFonts w:ascii="Times New Roman" w:eastAsia="Times New Roman" w:hAnsi="Times New Roman"/>
                <w:bCs/>
                <w:i/>
                <w:sz w:val="24"/>
                <w:szCs w:val="24"/>
                <w:lang w:eastAsia="lt-LT"/>
              </w:rPr>
              <w:t>minimis</w:t>
            </w:r>
            <w:proofErr w:type="spellEnd"/>
            <w:r w:rsidRPr="00A03F42">
              <w:rPr>
                <w:rFonts w:ascii="Times New Roman" w:eastAsia="Times New Roman" w:hAnsi="Times New Roman"/>
                <w:bCs/>
                <w:sz w:val="24"/>
                <w:szCs w:val="24"/>
                <w:lang w:eastAsia="lt-LT"/>
              </w:rPr>
              <w:t xml:space="preserve"> pagalba naujajai arba įsigyjančiajai įmonei viršija atitinkamą viršutinę ribą, atsižvelgta į visą ankstesnę </w:t>
            </w:r>
            <w:proofErr w:type="spellStart"/>
            <w:r w:rsidRPr="00A03F42">
              <w:rPr>
                <w:rFonts w:ascii="Times New Roman" w:eastAsia="Times New Roman" w:hAnsi="Times New Roman"/>
                <w:bCs/>
                <w:i/>
                <w:sz w:val="24"/>
                <w:szCs w:val="24"/>
                <w:lang w:eastAsia="lt-LT"/>
              </w:rPr>
              <w:t>de</w:t>
            </w:r>
            <w:proofErr w:type="spellEnd"/>
            <w:r w:rsidRPr="00A03F42">
              <w:rPr>
                <w:rFonts w:ascii="Times New Roman" w:eastAsia="Times New Roman" w:hAnsi="Times New Roman"/>
                <w:bCs/>
                <w:i/>
                <w:sz w:val="24"/>
                <w:szCs w:val="24"/>
                <w:lang w:eastAsia="lt-LT"/>
              </w:rPr>
              <w:t xml:space="preserve"> </w:t>
            </w:r>
            <w:proofErr w:type="spellStart"/>
            <w:r w:rsidRPr="00A03F42">
              <w:rPr>
                <w:rFonts w:ascii="Times New Roman" w:eastAsia="Times New Roman" w:hAnsi="Times New Roman"/>
                <w:bCs/>
                <w:i/>
                <w:sz w:val="24"/>
                <w:szCs w:val="24"/>
                <w:lang w:eastAsia="lt-LT"/>
              </w:rPr>
              <w:t>minimis</w:t>
            </w:r>
            <w:proofErr w:type="spellEnd"/>
            <w:r w:rsidRPr="00A03F42">
              <w:rPr>
                <w:rFonts w:ascii="Times New Roman" w:eastAsia="Times New Roman" w:hAnsi="Times New Roman"/>
                <w:bCs/>
                <w:sz w:val="24"/>
                <w:szCs w:val="24"/>
                <w:lang w:eastAsia="lt-LT"/>
              </w:rPr>
              <w:t xml:space="preserve"> pagalbą, suteiktą bet kuriai iš susijungiančių įmonių? </w:t>
            </w:r>
            <w:r w:rsidRPr="00A03F42">
              <w:rPr>
                <w:rFonts w:ascii="Times New Roman" w:eastAsia="Times New Roman" w:hAnsi="Times New Roman"/>
                <w:bCs/>
                <w:i/>
                <w:sz w:val="24"/>
                <w:szCs w:val="24"/>
                <w:lang w:eastAsia="lt-LT"/>
              </w:rPr>
              <w:t>(Jei taikoma.)</w:t>
            </w:r>
          </w:p>
        </w:tc>
        <w:tc>
          <w:tcPr>
            <w:tcW w:w="730" w:type="dxa"/>
            <w:shd w:val="clear" w:color="auto" w:fill="auto"/>
            <w:vAlign w:val="center"/>
          </w:tcPr>
          <w:p w14:paraId="462687F0"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708" w:type="dxa"/>
            <w:shd w:val="clear" w:color="auto" w:fill="auto"/>
            <w:vAlign w:val="center"/>
          </w:tcPr>
          <w:p w14:paraId="4F39DA87"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1418" w:type="dxa"/>
            <w:shd w:val="clear" w:color="auto" w:fill="auto"/>
            <w:vAlign w:val="center"/>
          </w:tcPr>
          <w:p w14:paraId="79814CCC"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4990" w:type="dxa"/>
            <w:shd w:val="clear" w:color="auto" w:fill="auto"/>
          </w:tcPr>
          <w:p w14:paraId="706C338E"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p>
        </w:tc>
      </w:tr>
      <w:tr w:rsidR="008405DC" w:rsidRPr="00A03F42" w14:paraId="1564EDF2" w14:textId="77777777" w:rsidTr="0063479B">
        <w:trPr>
          <w:trHeight w:val="1236"/>
        </w:trPr>
        <w:tc>
          <w:tcPr>
            <w:tcW w:w="704" w:type="dxa"/>
            <w:shd w:val="clear" w:color="auto" w:fill="auto"/>
          </w:tcPr>
          <w:p w14:paraId="3DE9CDFB"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t>3.12.</w:t>
            </w:r>
          </w:p>
        </w:tc>
        <w:tc>
          <w:tcPr>
            <w:tcW w:w="6471" w:type="dxa"/>
            <w:shd w:val="clear" w:color="auto" w:fill="auto"/>
          </w:tcPr>
          <w:p w14:paraId="4D8FDB1F" w14:textId="77777777" w:rsidR="008405DC" w:rsidRPr="00A03F42" w:rsidRDefault="008405DC" w:rsidP="0063479B">
            <w:pPr>
              <w:tabs>
                <w:tab w:val="left" w:pos="4282"/>
              </w:tabs>
              <w:spacing w:after="0" w:line="240" w:lineRule="auto"/>
              <w:jc w:val="both"/>
              <w:rPr>
                <w:rFonts w:ascii="Times New Roman" w:eastAsia="Times New Roman" w:hAnsi="Times New Roman"/>
                <w:bCs/>
                <w:sz w:val="24"/>
                <w:szCs w:val="24"/>
                <w:lang w:eastAsia="lt-LT"/>
              </w:rPr>
            </w:pPr>
            <w:r w:rsidRPr="00A03F42">
              <w:rPr>
                <w:rFonts w:ascii="Times New Roman" w:eastAsia="Times New Roman" w:hAnsi="Times New Roman"/>
                <w:bCs/>
                <w:sz w:val="24"/>
                <w:szCs w:val="24"/>
                <w:lang w:eastAsia="lt-LT"/>
              </w:rPr>
              <w:t xml:space="preserve">Jei viena įmonė suskaidyta į dvi ar daugiau atskirų įmonių, ar iki suskaidymo suteikta </w:t>
            </w:r>
            <w:proofErr w:type="spellStart"/>
            <w:r w:rsidRPr="00A03F42">
              <w:rPr>
                <w:rFonts w:ascii="Times New Roman" w:eastAsia="Times New Roman" w:hAnsi="Times New Roman"/>
                <w:bCs/>
                <w:i/>
                <w:sz w:val="24"/>
                <w:szCs w:val="24"/>
                <w:lang w:eastAsia="lt-LT"/>
              </w:rPr>
              <w:t>de</w:t>
            </w:r>
            <w:proofErr w:type="spellEnd"/>
            <w:r w:rsidRPr="00A03F42">
              <w:rPr>
                <w:rFonts w:ascii="Times New Roman" w:eastAsia="Times New Roman" w:hAnsi="Times New Roman"/>
                <w:bCs/>
                <w:i/>
                <w:sz w:val="24"/>
                <w:szCs w:val="24"/>
                <w:lang w:eastAsia="lt-LT"/>
              </w:rPr>
              <w:t xml:space="preserve"> </w:t>
            </w:r>
            <w:proofErr w:type="spellStart"/>
            <w:r w:rsidRPr="00A03F42">
              <w:rPr>
                <w:rFonts w:ascii="Times New Roman" w:eastAsia="Times New Roman" w:hAnsi="Times New Roman"/>
                <w:bCs/>
                <w:i/>
                <w:sz w:val="24"/>
                <w:szCs w:val="24"/>
                <w:lang w:eastAsia="lt-LT"/>
              </w:rPr>
              <w:t>minimis</w:t>
            </w:r>
            <w:proofErr w:type="spellEnd"/>
            <w:r w:rsidRPr="00A03F42">
              <w:rPr>
                <w:rFonts w:ascii="Times New Roman" w:eastAsia="Times New Roman" w:hAnsi="Times New Roman"/>
                <w:bCs/>
                <w:sz w:val="24"/>
                <w:szCs w:val="24"/>
                <w:lang w:eastAsia="lt-LT"/>
              </w:rPr>
              <w:t xml:space="preserve"> pagalba priskiriama įmonei, kuri ja pasinaudojo? Jei toks priskyrimas neįmanomas, ar </w:t>
            </w:r>
            <w:proofErr w:type="spellStart"/>
            <w:r w:rsidRPr="00A03F42">
              <w:rPr>
                <w:rFonts w:ascii="Times New Roman" w:eastAsia="Times New Roman" w:hAnsi="Times New Roman"/>
                <w:bCs/>
                <w:i/>
                <w:sz w:val="24"/>
                <w:szCs w:val="24"/>
                <w:lang w:eastAsia="lt-LT"/>
              </w:rPr>
              <w:t>de</w:t>
            </w:r>
            <w:proofErr w:type="spellEnd"/>
            <w:r w:rsidRPr="00A03F42">
              <w:rPr>
                <w:rFonts w:ascii="Times New Roman" w:eastAsia="Times New Roman" w:hAnsi="Times New Roman"/>
                <w:bCs/>
                <w:i/>
                <w:sz w:val="24"/>
                <w:szCs w:val="24"/>
                <w:lang w:eastAsia="lt-LT"/>
              </w:rPr>
              <w:t xml:space="preserve"> </w:t>
            </w:r>
            <w:proofErr w:type="spellStart"/>
            <w:r w:rsidRPr="00A03F42">
              <w:rPr>
                <w:rFonts w:ascii="Times New Roman" w:eastAsia="Times New Roman" w:hAnsi="Times New Roman"/>
                <w:bCs/>
                <w:i/>
                <w:sz w:val="24"/>
                <w:szCs w:val="24"/>
                <w:lang w:eastAsia="lt-LT"/>
              </w:rPr>
              <w:t>minimis</w:t>
            </w:r>
            <w:proofErr w:type="spellEnd"/>
            <w:r w:rsidRPr="00A03F42">
              <w:rPr>
                <w:rFonts w:ascii="Times New Roman" w:eastAsia="Times New Roman" w:hAnsi="Times New Roman"/>
                <w:bCs/>
                <w:sz w:val="24"/>
                <w:szCs w:val="24"/>
                <w:lang w:eastAsia="lt-LT"/>
              </w:rPr>
              <w:t xml:space="preserve"> pagalba proporcingai paskirstoma remiantis naujųjų įmonių nuosavo kapitalo balansine verte suskaidymo įsigaliojimo dieną?</w:t>
            </w:r>
          </w:p>
        </w:tc>
        <w:tc>
          <w:tcPr>
            <w:tcW w:w="730" w:type="dxa"/>
            <w:shd w:val="clear" w:color="auto" w:fill="auto"/>
            <w:vAlign w:val="center"/>
          </w:tcPr>
          <w:p w14:paraId="22D602F0"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708" w:type="dxa"/>
            <w:shd w:val="clear" w:color="auto" w:fill="auto"/>
            <w:vAlign w:val="center"/>
          </w:tcPr>
          <w:p w14:paraId="073B8064"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1418" w:type="dxa"/>
            <w:shd w:val="clear" w:color="auto" w:fill="auto"/>
            <w:vAlign w:val="center"/>
          </w:tcPr>
          <w:p w14:paraId="10B92F95"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4990" w:type="dxa"/>
            <w:shd w:val="clear" w:color="auto" w:fill="auto"/>
          </w:tcPr>
          <w:p w14:paraId="2B6323E6"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p>
        </w:tc>
      </w:tr>
      <w:tr w:rsidR="008405DC" w:rsidRPr="00A03F42" w14:paraId="27B396D6" w14:textId="77777777" w:rsidTr="0063479B">
        <w:trPr>
          <w:trHeight w:val="698"/>
        </w:trPr>
        <w:tc>
          <w:tcPr>
            <w:tcW w:w="704" w:type="dxa"/>
            <w:shd w:val="clear" w:color="auto" w:fill="auto"/>
          </w:tcPr>
          <w:p w14:paraId="5C092A04"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t>3.13.</w:t>
            </w:r>
          </w:p>
        </w:tc>
        <w:tc>
          <w:tcPr>
            <w:tcW w:w="6471" w:type="dxa"/>
            <w:shd w:val="clear" w:color="auto" w:fill="auto"/>
          </w:tcPr>
          <w:p w14:paraId="669DB1C5" w14:textId="77777777" w:rsidR="008405DC" w:rsidRPr="00A03F42" w:rsidRDefault="008405DC" w:rsidP="0063479B">
            <w:pPr>
              <w:tabs>
                <w:tab w:val="left" w:pos="4282"/>
              </w:tabs>
              <w:spacing w:after="0" w:line="240" w:lineRule="auto"/>
              <w:jc w:val="both"/>
              <w:rPr>
                <w:rFonts w:ascii="Times New Roman" w:eastAsia="Times New Roman" w:hAnsi="Times New Roman"/>
                <w:bCs/>
                <w:sz w:val="24"/>
                <w:szCs w:val="24"/>
                <w:lang w:eastAsia="lt-LT"/>
              </w:rPr>
            </w:pPr>
            <w:r w:rsidRPr="00A03F42">
              <w:rPr>
                <w:rFonts w:ascii="Times New Roman" w:eastAsia="Times New Roman" w:hAnsi="Times New Roman"/>
                <w:bCs/>
                <w:sz w:val="24"/>
                <w:szCs w:val="24"/>
                <w:lang w:eastAsia="lt-LT"/>
              </w:rPr>
              <w:t xml:space="preserve">Ar teikiamo finansavimo bendrasis subsidijos ekvivalentas apskaičiuotas tinkamai, teikiama </w:t>
            </w:r>
            <w:proofErr w:type="spellStart"/>
            <w:r w:rsidRPr="00A03F42">
              <w:rPr>
                <w:rFonts w:ascii="Times New Roman" w:eastAsia="Times New Roman" w:hAnsi="Times New Roman"/>
                <w:bCs/>
                <w:i/>
                <w:sz w:val="24"/>
                <w:szCs w:val="24"/>
                <w:lang w:eastAsia="lt-LT"/>
              </w:rPr>
              <w:t>de</w:t>
            </w:r>
            <w:proofErr w:type="spellEnd"/>
            <w:r w:rsidRPr="00A03F42">
              <w:rPr>
                <w:rFonts w:ascii="Times New Roman" w:eastAsia="Times New Roman" w:hAnsi="Times New Roman"/>
                <w:bCs/>
                <w:i/>
                <w:sz w:val="24"/>
                <w:szCs w:val="24"/>
                <w:lang w:eastAsia="lt-LT"/>
              </w:rPr>
              <w:t xml:space="preserve"> </w:t>
            </w:r>
            <w:proofErr w:type="spellStart"/>
            <w:r w:rsidRPr="00A03F42">
              <w:rPr>
                <w:rFonts w:ascii="Times New Roman" w:eastAsia="Times New Roman" w:hAnsi="Times New Roman"/>
                <w:bCs/>
                <w:i/>
                <w:sz w:val="24"/>
                <w:szCs w:val="24"/>
                <w:lang w:eastAsia="lt-LT"/>
              </w:rPr>
              <w:t>minimis</w:t>
            </w:r>
            <w:proofErr w:type="spellEnd"/>
            <w:r w:rsidRPr="00A03F42">
              <w:rPr>
                <w:rFonts w:ascii="Times New Roman" w:eastAsia="Times New Roman" w:hAnsi="Times New Roman"/>
                <w:bCs/>
                <w:sz w:val="24"/>
                <w:szCs w:val="24"/>
                <w:lang w:eastAsia="lt-LT"/>
              </w:rPr>
              <w:t xml:space="preserve"> pagalba yra skaidri? (</w:t>
            </w:r>
            <w:proofErr w:type="spellStart"/>
            <w:r w:rsidRPr="00A03F42">
              <w:rPr>
                <w:rFonts w:ascii="Times New Roman" w:eastAsia="Times New Roman" w:hAnsi="Times New Roman"/>
                <w:bCs/>
                <w:i/>
                <w:sz w:val="24"/>
                <w:szCs w:val="24"/>
                <w:lang w:eastAsia="lt-LT"/>
              </w:rPr>
              <w:t>de</w:t>
            </w:r>
            <w:proofErr w:type="spellEnd"/>
            <w:r w:rsidRPr="00A03F42">
              <w:rPr>
                <w:rFonts w:ascii="Times New Roman" w:eastAsia="Times New Roman" w:hAnsi="Times New Roman"/>
                <w:bCs/>
                <w:i/>
                <w:sz w:val="24"/>
                <w:szCs w:val="24"/>
                <w:lang w:eastAsia="lt-LT"/>
              </w:rPr>
              <w:t xml:space="preserve"> </w:t>
            </w:r>
            <w:proofErr w:type="spellStart"/>
            <w:r w:rsidRPr="00A03F42">
              <w:rPr>
                <w:rFonts w:ascii="Times New Roman" w:eastAsia="Times New Roman" w:hAnsi="Times New Roman"/>
                <w:bCs/>
                <w:i/>
                <w:sz w:val="24"/>
                <w:szCs w:val="24"/>
                <w:lang w:eastAsia="lt-LT"/>
              </w:rPr>
              <w:t>minimis</w:t>
            </w:r>
            <w:proofErr w:type="spellEnd"/>
            <w:r w:rsidRPr="00A03F42">
              <w:rPr>
                <w:rFonts w:ascii="Times New Roman" w:eastAsia="Times New Roman" w:hAnsi="Times New Roman"/>
                <w:bCs/>
                <w:i/>
                <w:sz w:val="24"/>
                <w:szCs w:val="24"/>
                <w:lang w:eastAsia="lt-LT"/>
              </w:rPr>
              <w:t xml:space="preserve"> </w:t>
            </w:r>
            <w:r w:rsidRPr="00A03F42">
              <w:rPr>
                <w:rFonts w:ascii="Times New Roman" w:eastAsia="Times New Roman" w:hAnsi="Times New Roman"/>
                <w:bCs/>
                <w:sz w:val="24"/>
                <w:szCs w:val="24"/>
                <w:lang w:eastAsia="lt-LT"/>
              </w:rPr>
              <w:t>reglamento 4 straipsnis)</w:t>
            </w:r>
          </w:p>
        </w:tc>
        <w:tc>
          <w:tcPr>
            <w:tcW w:w="730" w:type="dxa"/>
            <w:shd w:val="clear" w:color="auto" w:fill="auto"/>
            <w:vAlign w:val="center"/>
          </w:tcPr>
          <w:p w14:paraId="4AB9B5FF"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708" w:type="dxa"/>
            <w:shd w:val="clear" w:color="auto" w:fill="auto"/>
            <w:vAlign w:val="center"/>
          </w:tcPr>
          <w:p w14:paraId="5187D2E6"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1418" w:type="dxa"/>
            <w:shd w:val="clear" w:color="auto" w:fill="auto"/>
            <w:vAlign w:val="center"/>
          </w:tcPr>
          <w:p w14:paraId="62B2A488"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4990" w:type="dxa"/>
            <w:shd w:val="clear" w:color="auto" w:fill="auto"/>
          </w:tcPr>
          <w:p w14:paraId="7A5EF395" w14:textId="77777777" w:rsidR="008405DC" w:rsidRPr="00A03F42" w:rsidRDefault="008405DC" w:rsidP="0063479B">
            <w:pPr>
              <w:tabs>
                <w:tab w:val="left" w:pos="4282"/>
              </w:tabs>
              <w:spacing w:after="0" w:line="240" w:lineRule="auto"/>
              <w:jc w:val="both"/>
              <w:rPr>
                <w:rFonts w:ascii="Times New Roman" w:eastAsia="Times New Roman" w:hAnsi="Times New Roman"/>
                <w:sz w:val="24"/>
                <w:szCs w:val="24"/>
                <w:lang w:eastAsia="lt-LT"/>
              </w:rPr>
            </w:pPr>
            <w:r w:rsidRPr="00A03F42">
              <w:rPr>
                <w:rFonts w:ascii="Times New Roman" w:eastAsia="Times New Roman" w:hAnsi="Times New Roman"/>
                <w:i/>
                <w:sz w:val="24"/>
                <w:szCs w:val="24"/>
                <w:lang w:eastAsia="lt-LT"/>
              </w:rPr>
              <w:t xml:space="preserve">(Nurodyti </w:t>
            </w:r>
            <w:proofErr w:type="spellStart"/>
            <w:r w:rsidRPr="00A03F42">
              <w:rPr>
                <w:rFonts w:ascii="Times New Roman" w:eastAsia="Times New Roman" w:hAnsi="Times New Roman"/>
                <w:i/>
                <w:sz w:val="24"/>
                <w:szCs w:val="24"/>
                <w:lang w:eastAsia="lt-LT"/>
              </w:rPr>
              <w:t>de</w:t>
            </w:r>
            <w:proofErr w:type="spellEnd"/>
            <w:r w:rsidRPr="00A03F42">
              <w:rPr>
                <w:rFonts w:ascii="Times New Roman" w:eastAsia="Times New Roman" w:hAnsi="Times New Roman"/>
                <w:sz w:val="24"/>
                <w:szCs w:val="24"/>
                <w:lang w:eastAsia="lt-LT"/>
              </w:rPr>
              <w:t xml:space="preserve"> </w:t>
            </w:r>
            <w:proofErr w:type="spellStart"/>
            <w:r w:rsidRPr="00A03F42">
              <w:rPr>
                <w:rFonts w:ascii="Times New Roman" w:eastAsia="Times New Roman" w:hAnsi="Times New Roman"/>
                <w:i/>
                <w:sz w:val="24"/>
                <w:szCs w:val="24"/>
                <w:lang w:eastAsia="lt-LT"/>
              </w:rPr>
              <w:t>minimis</w:t>
            </w:r>
            <w:proofErr w:type="spellEnd"/>
            <w:r w:rsidRPr="00A03F42">
              <w:rPr>
                <w:rFonts w:ascii="Times New Roman" w:eastAsia="Times New Roman" w:hAnsi="Times New Roman"/>
                <w:i/>
                <w:sz w:val="24"/>
                <w:szCs w:val="24"/>
                <w:lang w:eastAsia="lt-LT"/>
              </w:rPr>
              <w:t xml:space="preserve"> reglamento 4 straipsnio dalį, pagal kurią teikiama </w:t>
            </w:r>
            <w:proofErr w:type="spellStart"/>
            <w:r w:rsidRPr="00A03F42">
              <w:rPr>
                <w:rFonts w:ascii="Times New Roman" w:eastAsia="Times New Roman" w:hAnsi="Times New Roman"/>
                <w:i/>
                <w:sz w:val="24"/>
                <w:szCs w:val="24"/>
                <w:lang w:eastAsia="lt-LT"/>
              </w:rPr>
              <w:t>de</w:t>
            </w:r>
            <w:proofErr w:type="spellEnd"/>
            <w:r w:rsidRPr="00A03F42">
              <w:rPr>
                <w:rFonts w:ascii="Times New Roman" w:eastAsia="Times New Roman" w:hAnsi="Times New Roman"/>
                <w:sz w:val="24"/>
                <w:szCs w:val="24"/>
                <w:lang w:eastAsia="lt-LT"/>
              </w:rPr>
              <w:t xml:space="preserve"> </w:t>
            </w:r>
            <w:proofErr w:type="spellStart"/>
            <w:r w:rsidRPr="00A03F42">
              <w:rPr>
                <w:rFonts w:ascii="Times New Roman" w:eastAsia="Times New Roman" w:hAnsi="Times New Roman"/>
                <w:i/>
                <w:sz w:val="24"/>
                <w:szCs w:val="24"/>
                <w:lang w:eastAsia="lt-LT"/>
              </w:rPr>
              <w:t>minimis</w:t>
            </w:r>
            <w:proofErr w:type="spellEnd"/>
            <w:r w:rsidRPr="00A03F42">
              <w:rPr>
                <w:rFonts w:ascii="Times New Roman" w:eastAsia="Times New Roman" w:hAnsi="Times New Roman"/>
                <w:i/>
                <w:sz w:val="24"/>
                <w:szCs w:val="24"/>
                <w:lang w:eastAsia="lt-LT"/>
              </w:rPr>
              <w:t xml:space="preserve"> pagalba laikoma skaidria.)</w:t>
            </w:r>
          </w:p>
        </w:tc>
      </w:tr>
      <w:tr w:rsidR="008405DC" w:rsidRPr="00A03F42" w14:paraId="33835F26" w14:textId="77777777" w:rsidTr="0063479B">
        <w:trPr>
          <w:trHeight w:val="520"/>
        </w:trPr>
        <w:tc>
          <w:tcPr>
            <w:tcW w:w="704" w:type="dxa"/>
            <w:shd w:val="clear" w:color="auto" w:fill="auto"/>
          </w:tcPr>
          <w:p w14:paraId="2FAE6563"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val="pl-PL" w:eastAsia="lt-LT"/>
              </w:rPr>
            </w:pPr>
            <w:r w:rsidRPr="00A03F42">
              <w:rPr>
                <w:rFonts w:ascii="Times New Roman" w:eastAsia="Times New Roman" w:hAnsi="Times New Roman"/>
                <w:sz w:val="24"/>
                <w:szCs w:val="24"/>
                <w:lang w:eastAsia="lt-LT"/>
              </w:rPr>
              <w:t>3.14.</w:t>
            </w:r>
          </w:p>
        </w:tc>
        <w:tc>
          <w:tcPr>
            <w:tcW w:w="6471" w:type="dxa"/>
            <w:shd w:val="clear" w:color="auto" w:fill="auto"/>
          </w:tcPr>
          <w:p w14:paraId="5074520B" w14:textId="77777777" w:rsidR="008405DC" w:rsidRPr="00A03F42" w:rsidRDefault="008405DC" w:rsidP="0063479B">
            <w:pPr>
              <w:tabs>
                <w:tab w:val="left" w:pos="4282"/>
              </w:tabs>
              <w:spacing w:after="0" w:line="240" w:lineRule="auto"/>
              <w:jc w:val="both"/>
              <w:rPr>
                <w:rFonts w:ascii="Times New Roman" w:eastAsia="Times New Roman" w:hAnsi="Times New Roman"/>
                <w:bCs/>
                <w:sz w:val="24"/>
                <w:szCs w:val="24"/>
                <w:lang w:eastAsia="lt-LT"/>
              </w:rPr>
            </w:pPr>
            <w:r w:rsidRPr="00A03F42">
              <w:rPr>
                <w:rFonts w:ascii="Times New Roman" w:eastAsia="Times New Roman" w:hAnsi="Times New Roman"/>
                <w:bCs/>
                <w:sz w:val="24"/>
                <w:szCs w:val="24"/>
                <w:lang w:eastAsia="lt-LT"/>
              </w:rPr>
              <w:t xml:space="preserve">Ar </w:t>
            </w:r>
            <w:proofErr w:type="spellStart"/>
            <w:r w:rsidRPr="00A03F42">
              <w:rPr>
                <w:rFonts w:ascii="Times New Roman" w:eastAsia="Times New Roman" w:hAnsi="Times New Roman"/>
                <w:bCs/>
                <w:i/>
                <w:sz w:val="24"/>
                <w:szCs w:val="24"/>
                <w:lang w:eastAsia="lt-LT"/>
              </w:rPr>
              <w:t>de</w:t>
            </w:r>
            <w:proofErr w:type="spellEnd"/>
            <w:r w:rsidRPr="00A03F42">
              <w:rPr>
                <w:rFonts w:ascii="Times New Roman" w:eastAsia="Times New Roman" w:hAnsi="Times New Roman"/>
                <w:bCs/>
                <w:i/>
                <w:sz w:val="24"/>
                <w:szCs w:val="24"/>
                <w:lang w:eastAsia="lt-LT"/>
              </w:rPr>
              <w:t xml:space="preserve"> </w:t>
            </w:r>
            <w:proofErr w:type="spellStart"/>
            <w:r w:rsidRPr="00A03F42">
              <w:rPr>
                <w:rFonts w:ascii="Times New Roman" w:eastAsia="Times New Roman" w:hAnsi="Times New Roman"/>
                <w:bCs/>
                <w:i/>
                <w:sz w:val="24"/>
                <w:szCs w:val="24"/>
                <w:lang w:eastAsia="lt-LT"/>
              </w:rPr>
              <w:t>minimis</w:t>
            </w:r>
            <w:proofErr w:type="spellEnd"/>
            <w:r w:rsidRPr="00A03F42">
              <w:rPr>
                <w:rFonts w:ascii="Times New Roman" w:eastAsia="Times New Roman" w:hAnsi="Times New Roman"/>
                <w:bCs/>
                <w:sz w:val="24"/>
                <w:szCs w:val="24"/>
                <w:lang w:eastAsia="lt-LT"/>
              </w:rPr>
              <w:t xml:space="preserve"> pagalba sumuojama pagal </w:t>
            </w:r>
            <w:proofErr w:type="spellStart"/>
            <w:r w:rsidRPr="00A03F42">
              <w:rPr>
                <w:rFonts w:ascii="Times New Roman" w:eastAsia="Times New Roman" w:hAnsi="Times New Roman"/>
                <w:bCs/>
                <w:i/>
                <w:sz w:val="24"/>
                <w:szCs w:val="24"/>
                <w:lang w:eastAsia="lt-LT"/>
              </w:rPr>
              <w:t>de</w:t>
            </w:r>
            <w:proofErr w:type="spellEnd"/>
            <w:r w:rsidRPr="00A03F42">
              <w:rPr>
                <w:rFonts w:ascii="Times New Roman" w:eastAsia="Times New Roman" w:hAnsi="Times New Roman"/>
                <w:bCs/>
                <w:i/>
                <w:sz w:val="24"/>
                <w:szCs w:val="24"/>
                <w:lang w:eastAsia="lt-LT"/>
              </w:rPr>
              <w:t xml:space="preserve"> </w:t>
            </w:r>
            <w:proofErr w:type="spellStart"/>
            <w:r w:rsidRPr="00A03F42">
              <w:rPr>
                <w:rFonts w:ascii="Times New Roman" w:eastAsia="Times New Roman" w:hAnsi="Times New Roman"/>
                <w:bCs/>
                <w:i/>
                <w:sz w:val="24"/>
                <w:szCs w:val="24"/>
                <w:lang w:eastAsia="lt-LT"/>
              </w:rPr>
              <w:t>minimis</w:t>
            </w:r>
            <w:proofErr w:type="spellEnd"/>
            <w:r w:rsidRPr="00A03F42">
              <w:rPr>
                <w:rFonts w:ascii="Times New Roman" w:eastAsia="Times New Roman" w:hAnsi="Times New Roman"/>
                <w:bCs/>
                <w:sz w:val="24"/>
                <w:szCs w:val="24"/>
                <w:lang w:eastAsia="lt-LT"/>
              </w:rPr>
              <w:t xml:space="preserve"> reglamento 5 straipsnio reikalavimus?</w:t>
            </w:r>
          </w:p>
        </w:tc>
        <w:tc>
          <w:tcPr>
            <w:tcW w:w="730" w:type="dxa"/>
            <w:shd w:val="clear" w:color="auto" w:fill="auto"/>
            <w:vAlign w:val="center"/>
          </w:tcPr>
          <w:p w14:paraId="197C49FD"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708" w:type="dxa"/>
            <w:shd w:val="clear" w:color="auto" w:fill="auto"/>
            <w:vAlign w:val="center"/>
          </w:tcPr>
          <w:p w14:paraId="502F2828"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1418" w:type="dxa"/>
            <w:shd w:val="clear" w:color="auto" w:fill="auto"/>
            <w:vAlign w:val="center"/>
          </w:tcPr>
          <w:p w14:paraId="3C2457AE"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4990" w:type="dxa"/>
            <w:shd w:val="clear" w:color="auto" w:fill="auto"/>
          </w:tcPr>
          <w:p w14:paraId="59447D2F" w14:textId="77777777" w:rsidR="008405DC" w:rsidRPr="00A03F42" w:rsidRDefault="008405DC" w:rsidP="0063479B">
            <w:pPr>
              <w:tabs>
                <w:tab w:val="left" w:pos="4282"/>
              </w:tabs>
              <w:spacing w:after="0" w:line="240" w:lineRule="auto"/>
              <w:rPr>
                <w:rFonts w:ascii="Times New Roman" w:eastAsia="Times New Roman" w:hAnsi="Times New Roman"/>
                <w:i/>
                <w:sz w:val="24"/>
                <w:szCs w:val="24"/>
                <w:lang w:eastAsia="lt-LT"/>
              </w:rPr>
            </w:pPr>
          </w:p>
        </w:tc>
      </w:tr>
      <w:tr w:rsidR="008405DC" w:rsidRPr="00A03F42" w14:paraId="7E6EC451" w14:textId="77777777" w:rsidTr="0063479B">
        <w:trPr>
          <w:trHeight w:val="175"/>
        </w:trPr>
        <w:tc>
          <w:tcPr>
            <w:tcW w:w="704" w:type="dxa"/>
            <w:shd w:val="clear" w:color="auto" w:fill="auto"/>
          </w:tcPr>
          <w:p w14:paraId="51E5FDEF"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t>3.15.</w:t>
            </w:r>
          </w:p>
        </w:tc>
        <w:tc>
          <w:tcPr>
            <w:tcW w:w="6471" w:type="dxa"/>
            <w:shd w:val="clear" w:color="auto" w:fill="auto"/>
          </w:tcPr>
          <w:p w14:paraId="7F4B9E73" w14:textId="77777777" w:rsidR="008405DC" w:rsidRPr="00A03F42" w:rsidRDefault="008405DC" w:rsidP="0063479B">
            <w:pPr>
              <w:tabs>
                <w:tab w:val="left" w:pos="4282"/>
              </w:tabs>
              <w:spacing w:after="0" w:line="240" w:lineRule="auto"/>
              <w:jc w:val="both"/>
              <w:rPr>
                <w:rFonts w:ascii="Times New Roman" w:eastAsia="Times New Roman" w:hAnsi="Times New Roman"/>
                <w:bCs/>
                <w:sz w:val="24"/>
                <w:szCs w:val="24"/>
                <w:lang w:eastAsia="lt-LT"/>
              </w:rPr>
            </w:pPr>
            <w:r w:rsidRPr="00A03F42">
              <w:rPr>
                <w:rFonts w:ascii="Times New Roman" w:eastAsia="Times New Roman" w:hAnsi="Times New Roman"/>
                <w:bCs/>
                <w:sz w:val="24"/>
                <w:szCs w:val="24"/>
                <w:lang w:eastAsia="lt-LT"/>
              </w:rPr>
              <w:t xml:space="preserve">Ar teikiama </w:t>
            </w:r>
            <w:proofErr w:type="spellStart"/>
            <w:r w:rsidRPr="00A03F42">
              <w:rPr>
                <w:rFonts w:ascii="Times New Roman" w:eastAsia="Times New Roman" w:hAnsi="Times New Roman"/>
                <w:bCs/>
                <w:i/>
                <w:sz w:val="24"/>
                <w:szCs w:val="24"/>
                <w:lang w:eastAsia="lt-LT"/>
              </w:rPr>
              <w:t>de</w:t>
            </w:r>
            <w:proofErr w:type="spellEnd"/>
            <w:r w:rsidRPr="00A03F42">
              <w:rPr>
                <w:rFonts w:ascii="Times New Roman" w:eastAsia="Times New Roman" w:hAnsi="Times New Roman"/>
                <w:bCs/>
                <w:i/>
                <w:sz w:val="24"/>
                <w:szCs w:val="24"/>
                <w:lang w:eastAsia="lt-LT"/>
              </w:rPr>
              <w:t xml:space="preserve"> </w:t>
            </w:r>
            <w:proofErr w:type="spellStart"/>
            <w:r w:rsidRPr="00A03F42">
              <w:rPr>
                <w:rFonts w:ascii="Times New Roman" w:eastAsia="Times New Roman" w:hAnsi="Times New Roman"/>
                <w:bCs/>
                <w:i/>
                <w:sz w:val="24"/>
                <w:szCs w:val="24"/>
                <w:lang w:eastAsia="lt-LT"/>
              </w:rPr>
              <w:t>minimis</w:t>
            </w:r>
            <w:proofErr w:type="spellEnd"/>
            <w:r w:rsidRPr="00A03F42">
              <w:rPr>
                <w:rFonts w:ascii="Times New Roman" w:eastAsia="Times New Roman" w:hAnsi="Times New Roman"/>
                <w:bCs/>
                <w:sz w:val="24"/>
                <w:szCs w:val="24"/>
                <w:lang w:eastAsia="lt-LT"/>
              </w:rPr>
              <w:t xml:space="preserve"> pagalba patenka į </w:t>
            </w:r>
            <w:proofErr w:type="spellStart"/>
            <w:r w:rsidRPr="00A03F42">
              <w:rPr>
                <w:rFonts w:ascii="Times New Roman" w:eastAsia="Times New Roman" w:hAnsi="Times New Roman"/>
                <w:bCs/>
                <w:i/>
                <w:sz w:val="24"/>
                <w:szCs w:val="24"/>
                <w:lang w:eastAsia="lt-LT"/>
              </w:rPr>
              <w:t>de</w:t>
            </w:r>
            <w:proofErr w:type="spellEnd"/>
            <w:r w:rsidRPr="00A03F42">
              <w:rPr>
                <w:rFonts w:ascii="Times New Roman" w:eastAsia="Times New Roman" w:hAnsi="Times New Roman"/>
                <w:bCs/>
                <w:i/>
                <w:sz w:val="24"/>
                <w:szCs w:val="24"/>
                <w:lang w:eastAsia="lt-LT"/>
              </w:rPr>
              <w:t xml:space="preserve"> </w:t>
            </w:r>
            <w:proofErr w:type="spellStart"/>
            <w:r w:rsidRPr="00A03F42">
              <w:rPr>
                <w:rFonts w:ascii="Times New Roman" w:eastAsia="Times New Roman" w:hAnsi="Times New Roman"/>
                <w:bCs/>
                <w:i/>
                <w:sz w:val="24"/>
                <w:szCs w:val="24"/>
                <w:lang w:eastAsia="lt-LT"/>
              </w:rPr>
              <w:t>minimis</w:t>
            </w:r>
            <w:proofErr w:type="spellEnd"/>
            <w:r w:rsidRPr="00A03F42">
              <w:rPr>
                <w:rFonts w:ascii="Times New Roman" w:eastAsia="Times New Roman" w:hAnsi="Times New Roman"/>
                <w:bCs/>
                <w:sz w:val="24"/>
                <w:szCs w:val="24"/>
                <w:lang w:eastAsia="lt-LT"/>
              </w:rPr>
              <w:t xml:space="preserve"> reglamento galiojimo laikotarpį?</w:t>
            </w:r>
          </w:p>
        </w:tc>
        <w:tc>
          <w:tcPr>
            <w:tcW w:w="730" w:type="dxa"/>
            <w:shd w:val="clear" w:color="auto" w:fill="auto"/>
            <w:vAlign w:val="center"/>
          </w:tcPr>
          <w:p w14:paraId="130A9FCF"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708" w:type="dxa"/>
            <w:shd w:val="clear" w:color="auto" w:fill="auto"/>
            <w:vAlign w:val="center"/>
          </w:tcPr>
          <w:p w14:paraId="19A18FC2"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1418" w:type="dxa"/>
            <w:shd w:val="clear" w:color="auto" w:fill="auto"/>
            <w:vAlign w:val="center"/>
          </w:tcPr>
          <w:p w14:paraId="6614CADC"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4990" w:type="dxa"/>
            <w:shd w:val="clear" w:color="auto" w:fill="auto"/>
          </w:tcPr>
          <w:p w14:paraId="46B73B67"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p>
        </w:tc>
      </w:tr>
    </w:tbl>
    <w:p w14:paraId="7A6E58D3" w14:textId="77777777" w:rsidR="008405DC" w:rsidRPr="00A03F42" w:rsidRDefault="008405DC" w:rsidP="008405DC">
      <w:pPr>
        <w:tabs>
          <w:tab w:val="left" w:pos="4282"/>
        </w:tabs>
        <w:spacing w:after="0" w:line="240" w:lineRule="auto"/>
        <w:rPr>
          <w:rFonts w:ascii="Times New Roman" w:eastAsia="Times New Roman" w:hAnsi="Times New Roman"/>
          <w:sz w:val="24"/>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8"/>
        <w:gridCol w:w="691"/>
        <w:gridCol w:w="690"/>
        <w:gridCol w:w="6882"/>
      </w:tblGrid>
      <w:tr w:rsidR="008405DC" w:rsidRPr="00A03F42" w14:paraId="57B1B57B" w14:textId="77777777" w:rsidTr="0063479B">
        <w:tc>
          <w:tcPr>
            <w:tcW w:w="15021" w:type="dxa"/>
            <w:gridSpan w:val="4"/>
            <w:shd w:val="clear" w:color="auto" w:fill="BFBFBF"/>
          </w:tcPr>
          <w:p w14:paraId="76528B2A"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b/>
                <w:bCs/>
                <w:sz w:val="24"/>
                <w:szCs w:val="24"/>
                <w:lang w:eastAsia="lt-LT"/>
              </w:rPr>
              <w:t xml:space="preserve">4. Finansavimo atitikties </w:t>
            </w:r>
            <w:proofErr w:type="spellStart"/>
            <w:r w:rsidRPr="00A03F42">
              <w:rPr>
                <w:rFonts w:ascii="Times New Roman" w:eastAsia="Times New Roman" w:hAnsi="Times New Roman"/>
                <w:b/>
                <w:bCs/>
                <w:i/>
                <w:sz w:val="24"/>
                <w:szCs w:val="24"/>
                <w:lang w:eastAsia="lt-LT"/>
              </w:rPr>
              <w:t>de</w:t>
            </w:r>
            <w:proofErr w:type="spellEnd"/>
            <w:r w:rsidRPr="00A03F42">
              <w:rPr>
                <w:rFonts w:ascii="Times New Roman" w:eastAsia="Times New Roman" w:hAnsi="Times New Roman"/>
                <w:b/>
                <w:bCs/>
                <w:i/>
                <w:sz w:val="24"/>
                <w:szCs w:val="24"/>
                <w:lang w:eastAsia="lt-LT"/>
              </w:rPr>
              <w:t xml:space="preserve"> </w:t>
            </w:r>
            <w:proofErr w:type="spellStart"/>
            <w:r w:rsidRPr="00A03F42">
              <w:rPr>
                <w:rFonts w:ascii="Times New Roman" w:eastAsia="Times New Roman" w:hAnsi="Times New Roman"/>
                <w:b/>
                <w:bCs/>
                <w:i/>
                <w:sz w:val="24"/>
                <w:szCs w:val="24"/>
                <w:lang w:eastAsia="lt-LT"/>
              </w:rPr>
              <w:t>minimis</w:t>
            </w:r>
            <w:proofErr w:type="spellEnd"/>
            <w:r w:rsidRPr="00A03F42">
              <w:rPr>
                <w:rFonts w:ascii="Times New Roman" w:eastAsia="Times New Roman" w:hAnsi="Times New Roman"/>
                <w:b/>
                <w:bCs/>
                <w:sz w:val="24"/>
                <w:szCs w:val="24"/>
                <w:lang w:eastAsia="lt-LT"/>
              </w:rPr>
              <w:t xml:space="preserve"> reglamentui vertinimas </w:t>
            </w:r>
          </w:p>
        </w:tc>
      </w:tr>
      <w:tr w:rsidR="008405DC" w:rsidRPr="00A03F42" w14:paraId="069EB5D1" w14:textId="77777777" w:rsidTr="0063479B">
        <w:trPr>
          <w:trHeight w:val="507"/>
        </w:trPr>
        <w:tc>
          <w:tcPr>
            <w:tcW w:w="6758" w:type="dxa"/>
            <w:shd w:val="clear" w:color="auto" w:fill="auto"/>
          </w:tcPr>
          <w:p w14:paraId="578C06D3" w14:textId="77777777" w:rsidR="008405DC" w:rsidRPr="00A03F42" w:rsidRDefault="008405DC" w:rsidP="0063479B">
            <w:pPr>
              <w:tabs>
                <w:tab w:val="left" w:pos="4282"/>
              </w:tabs>
              <w:spacing w:after="0" w:line="240" w:lineRule="auto"/>
              <w:jc w:val="both"/>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t xml:space="preserve">Ar teikiamas finansavimas atitinka </w:t>
            </w:r>
            <w:proofErr w:type="spellStart"/>
            <w:r w:rsidRPr="00A03F42">
              <w:rPr>
                <w:rFonts w:ascii="Times New Roman" w:eastAsia="Times New Roman" w:hAnsi="Times New Roman"/>
                <w:i/>
                <w:sz w:val="24"/>
                <w:szCs w:val="24"/>
                <w:lang w:eastAsia="lt-LT"/>
              </w:rPr>
              <w:t>de</w:t>
            </w:r>
            <w:proofErr w:type="spellEnd"/>
            <w:r w:rsidRPr="00A03F42">
              <w:rPr>
                <w:rFonts w:ascii="Times New Roman" w:eastAsia="Times New Roman" w:hAnsi="Times New Roman"/>
                <w:i/>
                <w:sz w:val="24"/>
                <w:szCs w:val="24"/>
                <w:lang w:eastAsia="lt-LT"/>
              </w:rPr>
              <w:t xml:space="preserve"> </w:t>
            </w:r>
            <w:proofErr w:type="spellStart"/>
            <w:r w:rsidRPr="00A03F42">
              <w:rPr>
                <w:rFonts w:ascii="Times New Roman" w:eastAsia="Times New Roman" w:hAnsi="Times New Roman"/>
                <w:i/>
                <w:sz w:val="24"/>
                <w:szCs w:val="24"/>
                <w:lang w:eastAsia="lt-LT"/>
              </w:rPr>
              <w:t>minimis</w:t>
            </w:r>
            <w:proofErr w:type="spellEnd"/>
            <w:r w:rsidRPr="00A03F42">
              <w:rPr>
                <w:rFonts w:ascii="Times New Roman" w:eastAsia="Times New Roman" w:hAnsi="Times New Roman"/>
                <w:sz w:val="24"/>
                <w:szCs w:val="24"/>
                <w:lang w:eastAsia="lt-LT"/>
              </w:rPr>
              <w:t xml:space="preserve"> reglamentą? </w:t>
            </w:r>
          </w:p>
        </w:tc>
        <w:tc>
          <w:tcPr>
            <w:tcW w:w="691" w:type="dxa"/>
            <w:shd w:val="clear" w:color="auto" w:fill="auto"/>
            <w:vAlign w:val="center"/>
          </w:tcPr>
          <w:p w14:paraId="31EEB002"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690" w:type="dxa"/>
            <w:shd w:val="clear" w:color="auto" w:fill="auto"/>
            <w:vAlign w:val="center"/>
          </w:tcPr>
          <w:p w14:paraId="2CE31106"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A03F42">
              <w:rPr>
                <w:rFonts w:ascii="Times New Roman" w:eastAsia="Times New Roman" w:hAnsi="Times New Roman"/>
                <w:sz w:val="24"/>
                <w:szCs w:val="24"/>
                <w:lang w:eastAsia="lt-LT"/>
              </w:rPr>
              <w:instrText xml:space="preserve"> FORMCHECKBOX </w:instrText>
            </w:r>
            <w:r w:rsidR="004A4997">
              <w:rPr>
                <w:rFonts w:ascii="Times New Roman" w:eastAsia="Times New Roman" w:hAnsi="Times New Roman"/>
                <w:sz w:val="24"/>
                <w:szCs w:val="24"/>
                <w:lang w:eastAsia="lt-LT"/>
              </w:rPr>
            </w:r>
            <w:r w:rsidR="004A4997">
              <w:rPr>
                <w:rFonts w:ascii="Times New Roman" w:eastAsia="Times New Roman" w:hAnsi="Times New Roman"/>
                <w:sz w:val="24"/>
                <w:szCs w:val="24"/>
                <w:lang w:eastAsia="lt-LT"/>
              </w:rPr>
              <w:fldChar w:fldCharType="separate"/>
            </w:r>
            <w:r w:rsidRPr="00A03F42">
              <w:rPr>
                <w:rFonts w:ascii="Times New Roman" w:eastAsia="Times New Roman" w:hAnsi="Times New Roman"/>
                <w:sz w:val="24"/>
                <w:szCs w:val="24"/>
                <w:lang w:eastAsia="lt-LT"/>
              </w:rPr>
              <w:fldChar w:fldCharType="end"/>
            </w:r>
          </w:p>
        </w:tc>
        <w:tc>
          <w:tcPr>
            <w:tcW w:w="6882" w:type="dxa"/>
            <w:shd w:val="clear" w:color="auto" w:fill="auto"/>
          </w:tcPr>
          <w:p w14:paraId="1E10D3EC"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p>
        </w:tc>
      </w:tr>
    </w:tbl>
    <w:p w14:paraId="11B1C56E" w14:textId="77777777" w:rsidR="008405DC" w:rsidRPr="00A03F42" w:rsidRDefault="008405DC" w:rsidP="008405DC">
      <w:pPr>
        <w:tabs>
          <w:tab w:val="left" w:pos="4282"/>
        </w:tabs>
        <w:spacing w:after="0" w:line="240" w:lineRule="auto"/>
        <w:rPr>
          <w:rFonts w:ascii="Times New Roman" w:eastAsia="Times New Roman" w:hAnsi="Times New Roman"/>
          <w:vanish/>
          <w:sz w:val="24"/>
          <w:szCs w:val="24"/>
          <w:lang w:eastAsia="lt-LT"/>
        </w:rPr>
      </w:pPr>
    </w:p>
    <w:p w14:paraId="6BEFD0C5" w14:textId="77777777" w:rsidR="008405DC" w:rsidRPr="00A03F42" w:rsidRDefault="008405DC" w:rsidP="008405DC">
      <w:pPr>
        <w:tabs>
          <w:tab w:val="left" w:pos="4282"/>
        </w:tabs>
        <w:spacing w:after="0" w:line="240" w:lineRule="auto"/>
        <w:rPr>
          <w:rFonts w:ascii="Times New Roman" w:eastAsia="Times New Roman" w:hAnsi="Times New Roman"/>
          <w:vanish/>
          <w:sz w:val="24"/>
          <w:szCs w:val="24"/>
          <w:lang w:eastAsia="lt-LT"/>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8405DC" w:rsidRPr="00A03F42" w14:paraId="329D31B9" w14:textId="77777777" w:rsidTr="0063479B">
        <w:trPr>
          <w:trHeight w:val="322"/>
        </w:trPr>
        <w:tc>
          <w:tcPr>
            <w:tcW w:w="4928" w:type="dxa"/>
          </w:tcPr>
          <w:p w14:paraId="6A28FE2A" w14:textId="77777777" w:rsidR="008405DC" w:rsidRPr="00A03F42" w:rsidRDefault="008405DC" w:rsidP="0063479B">
            <w:pPr>
              <w:tabs>
                <w:tab w:val="left" w:pos="4282"/>
              </w:tabs>
              <w:spacing w:after="0" w:line="240" w:lineRule="auto"/>
              <w:rPr>
                <w:rFonts w:ascii="Times New Roman" w:eastAsia="Times New Roman" w:hAnsi="Times New Roman"/>
                <w:i/>
                <w:iCs/>
                <w:sz w:val="24"/>
                <w:szCs w:val="24"/>
                <w:lang w:eastAsia="lt-LT"/>
              </w:rPr>
            </w:pPr>
            <w:r w:rsidRPr="00A03F42">
              <w:rPr>
                <w:rFonts w:ascii="Times New Roman" w:eastAsia="Times New Roman" w:hAnsi="Times New Roman"/>
                <w:i/>
                <w:iCs/>
                <w:sz w:val="24"/>
                <w:szCs w:val="24"/>
                <w:lang w:eastAsia="lt-LT"/>
              </w:rPr>
              <w:t>_____________________________________</w:t>
            </w:r>
          </w:p>
          <w:p w14:paraId="41AB80FA"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i/>
                <w:iCs/>
                <w:sz w:val="24"/>
                <w:szCs w:val="24"/>
                <w:lang w:eastAsia="lt-LT"/>
              </w:rPr>
              <w:t>(vertintojas)</w:t>
            </w:r>
          </w:p>
        </w:tc>
        <w:tc>
          <w:tcPr>
            <w:tcW w:w="3255" w:type="dxa"/>
          </w:tcPr>
          <w:p w14:paraId="6B7FC9FD"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i/>
                <w:iCs/>
                <w:sz w:val="24"/>
                <w:szCs w:val="24"/>
                <w:lang w:eastAsia="lt-LT"/>
              </w:rPr>
              <w:t xml:space="preserve">    ____________</w:t>
            </w:r>
          </w:p>
          <w:p w14:paraId="2074E094"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i/>
                <w:iCs/>
                <w:sz w:val="24"/>
                <w:szCs w:val="24"/>
                <w:lang w:eastAsia="lt-LT"/>
              </w:rPr>
              <w:t>(parašas)</w:t>
            </w:r>
          </w:p>
        </w:tc>
        <w:tc>
          <w:tcPr>
            <w:tcW w:w="3257" w:type="dxa"/>
          </w:tcPr>
          <w:p w14:paraId="3ED8565F"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i/>
                <w:iCs/>
                <w:sz w:val="24"/>
                <w:szCs w:val="24"/>
                <w:lang w:eastAsia="lt-LT"/>
              </w:rPr>
              <w:t>____________</w:t>
            </w:r>
          </w:p>
          <w:p w14:paraId="0C7654BB" w14:textId="77777777" w:rsidR="008405DC" w:rsidRPr="00A03F42" w:rsidRDefault="008405DC" w:rsidP="0063479B">
            <w:pPr>
              <w:tabs>
                <w:tab w:val="left" w:pos="4282"/>
              </w:tabs>
              <w:spacing w:after="0" w:line="240" w:lineRule="auto"/>
              <w:rPr>
                <w:rFonts w:ascii="Times New Roman" w:eastAsia="Times New Roman" w:hAnsi="Times New Roman"/>
                <w:i/>
                <w:sz w:val="24"/>
                <w:szCs w:val="24"/>
                <w:lang w:eastAsia="lt-LT"/>
              </w:rPr>
            </w:pPr>
            <w:r w:rsidRPr="00A03F42">
              <w:rPr>
                <w:rFonts w:ascii="Times New Roman" w:eastAsia="Times New Roman" w:hAnsi="Times New Roman"/>
                <w:i/>
                <w:sz w:val="24"/>
                <w:szCs w:val="24"/>
                <w:lang w:eastAsia="lt-LT"/>
              </w:rPr>
              <w:t>(data)</w:t>
            </w:r>
          </w:p>
        </w:tc>
      </w:tr>
      <w:tr w:rsidR="008405DC" w:rsidRPr="00A03F42" w14:paraId="4EBC3E17" w14:textId="77777777" w:rsidTr="0063479B">
        <w:trPr>
          <w:trHeight w:val="746"/>
        </w:trPr>
        <w:tc>
          <w:tcPr>
            <w:tcW w:w="11440" w:type="dxa"/>
            <w:gridSpan w:val="3"/>
          </w:tcPr>
          <w:p w14:paraId="53894AFE"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b/>
                <w:bCs/>
                <w:sz w:val="24"/>
                <w:szCs w:val="24"/>
                <w:lang w:eastAsia="lt-LT"/>
              </w:rPr>
              <w:t xml:space="preserve">Patikros peržiūra: </w:t>
            </w:r>
          </w:p>
          <w:p w14:paraId="550EC25F"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t xml:space="preserve">□ Išvadai pritarti </w:t>
            </w:r>
          </w:p>
          <w:p w14:paraId="32439705"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t xml:space="preserve">□ Išvadai nepritarti </w:t>
            </w:r>
            <w:r w:rsidRPr="00A03F42">
              <w:rPr>
                <w:rFonts w:ascii="Times New Roman" w:eastAsia="Times New Roman" w:hAnsi="Times New Roman"/>
                <w:sz w:val="24"/>
                <w:szCs w:val="24"/>
                <w:lang w:eastAsia="lt-LT"/>
              </w:rPr>
              <w:tab/>
            </w:r>
          </w:p>
          <w:p w14:paraId="660572DB"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p>
          <w:p w14:paraId="7A1425CE" w14:textId="77777777" w:rsidR="008405DC" w:rsidRPr="00A03F42" w:rsidRDefault="008405DC" w:rsidP="0063479B">
            <w:pPr>
              <w:tabs>
                <w:tab w:val="left" w:pos="4282"/>
              </w:tabs>
              <w:spacing w:after="0" w:line="240" w:lineRule="auto"/>
              <w:rPr>
                <w:rFonts w:ascii="Times New Roman" w:eastAsia="Times New Roman" w:hAnsi="Times New Roman"/>
                <w:i/>
                <w:iCs/>
                <w:sz w:val="24"/>
                <w:szCs w:val="24"/>
                <w:lang w:eastAsia="lt-LT"/>
              </w:rPr>
            </w:pPr>
            <w:r w:rsidRPr="00A03F42">
              <w:rPr>
                <w:rFonts w:ascii="Times New Roman" w:eastAsia="Times New Roman" w:hAnsi="Times New Roman"/>
                <w:i/>
                <w:iCs/>
                <w:sz w:val="24"/>
                <w:szCs w:val="24"/>
                <w:lang w:eastAsia="lt-LT"/>
              </w:rPr>
              <w:t>Pastabos:_______________________________________________________________________</w:t>
            </w:r>
          </w:p>
          <w:p w14:paraId="71FB3F67"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i/>
                <w:iCs/>
                <w:sz w:val="24"/>
                <w:szCs w:val="24"/>
                <w:lang w:eastAsia="lt-LT"/>
              </w:rPr>
              <w:t xml:space="preserve"> </w:t>
            </w:r>
          </w:p>
        </w:tc>
      </w:tr>
      <w:tr w:rsidR="008405DC" w:rsidRPr="00A03F42" w14:paraId="343C8475" w14:textId="77777777" w:rsidTr="0063479B">
        <w:trPr>
          <w:trHeight w:val="323"/>
        </w:trPr>
        <w:tc>
          <w:tcPr>
            <w:tcW w:w="4928" w:type="dxa"/>
          </w:tcPr>
          <w:p w14:paraId="26A6D2F2"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i/>
                <w:iCs/>
                <w:sz w:val="24"/>
                <w:szCs w:val="24"/>
                <w:lang w:eastAsia="lt-LT"/>
              </w:rPr>
              <w:t>______________________________________</w:t>
            </w:r>
          </w:p>
          <w:p w14:paraId="68F7588A"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i/>
                <w:iCs/>
                <w:sz w:val="24"/>
                <w:szCs w:val="24"/>
                <w:lang w:eastAsia="lt-LT"/>
              </w:rPr>
              <w:t>(vadovas)</w:t>
            </w:r>
          </w:p>
        </w:tc>
        <w:tc>
          <w:tcPr>
            <w:tcW w:w="3255" w:type="dxa"/>
          </w:tcPr>
          <w:p w14:paraId="740CA309"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i/>
                <w:iCs/>
                <w:sz w:val="24"/>
                <w:szCs w:val="24"/>
                <w:lang w:eastAsia="lt-LT"/>
              </w:rPr>
              <w:t>____________</w:t>
            </w:r>
          </w:p>
          <w:p w14:paraId="23D7889B"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i/>
                <w:iCs/>
                <w:sz w:val="24"/>
                <w:szCs w:val="24"/>
                <w:lang w:eastAsia="lt-LT"/>
              </w:rPr>
              <w:t>(parašas )</w:t>
            </w:r>
          </w:p>
        </w:tc>
        <w:tc>
          <w:tcPr>
            <w:tcW w:w="3257" w:type="dxa"/>
          </w:tcPr>
          <w:p w14:paraId="1EA0715C"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i/>
                <w:iCs/>
                <w:sz w:val="24"/>
                <w:szCs w:val="24"/>
                <w:lang w:eastAsia="lt-LT"/>
              </w:rPr>
              <w:t>____________</w:t>
            </w:r>
          </w:p>
          <w:p w14:paraId="0C29A21A" w14:textId="77777777" w:rsidR="008405DC" w:rsidRPr="00A03F42" w:rsidRDefault="008405DC" w:rsidP="0063479B">
            <w:pPr>
              <w:tabs>
                <w:tab w:val="left" w:pos="4282"/>
              </w:tabs>
              <w:spacing w:after="0" w:line="240" w:lineRule="auto"/>
              <w:rPr>
                <w:rFonts w:ascii="Times New Roman" w:eastAsia="Times New Roman" w:hAnsi="Times New Roman"/>
                <w:sz w:val="24"/>
                <w:szCs w:val="24"/>
                <w:lang w:eastAsia="lt-LT"/>
              </w:rPr>
            </w:pPr>
            <w:r w:rsidRPr="00A03F42">
              <w:rPr>
                <w:rFonts w:ascii="Times New Roman" w:eastAsia="Times New Roman" w:hAnsi="Times New Roman"/>
                <w:i/>
                <w:iCs/>
                <w:sz w:val="24"/>
                <w:szCs w:val="24"/>
                <w:lang w:eastAsia="lt-LT"/>
              </w:rPr>
              <w:t>(data)</w:t>
            </w:r>
          </w:p>
        </w:tc>
      </w:tr>
    </w:tbl>
    <w:p w14:paraId="10B23B26" w14:textId="77777777" w:rsidR="008405DC" w:rsidRPr="00A03F42" w:rsidRDefault="008405DC" w:rsidP="008405DC">
      <w:pPr>
        <w:tabs>
          <w:tab w:val="left" w:pos="4282"/>
        </w:tabs>
        <w:spacing w:after="0" w:line="240" w:lineRule="auto"/>
        <w:jc w:val="center"/>
        <w:rPr>
          <w:rFonts w:ascii="Times New Roman" w:eastAsia="Times New Roman" w:hAnsi="Times New Roman"/>
          <w:sz w:val="24"/>
          <w:szCs w:val="24"/>
          <w:lang w:eastAsia="lt-LT"/>
        </w:rPr>
      </w:pPr>
      <w:r w:rsidRPr="00A03F42">
        <w:rPr>
          <w:rFonts w:ascii="Times New Roman" w:eastAsia="Times New Roman" w:hAnsi="Times New Roman"/>
          <w:sz w:val="24"/>
          <w:szCs w:val="24"/>
          <w:lang w:eastAsia="lt-LT"/>
        </w:rPr>
        <w:t>____________________</w:t>
      </w:r>
    </w:p>
    <w:p w14:paraId="5E4F330B" w14:textId="77777777" w:rsidR="00FC2B86" w:rsidRDefault="00FC2B86" w:rsidP="003B7924">
      <w:pPr>
        <w:tabs>
          <w:tab w:val="center" w:pos="4819"/>
          <w:tab w:val="right" w:pos="9638"/>
        </w:tabs>
        <w:spacing w:after="0" w:line="240" w:lineRule="auto"/>
        <w:rPr>
          <w:sz w:val="24"/>
          <w:szCs w:val="24"/>
        </w:rPr>
        <w:sectPr w:rsidR="00FC2B86" w:rsidSect="00E94084">
          <w:pgSz w:w="16838" w:h="11906" w:orient="landscape"/>
          <w:pgMar w:top="1701" w:right="1135" w:bottom="567" w:left="1134" w:header="567" w:footer="567" w:gutter="0"/>
          <w:pgNumType w:start="1"/>
          <w:cols w:space="1296"/>
          <w:titlePg/>
          <w:docGrid w:linePitch="360"/>
        </w:sectPr>
      </w:pPr>
    </w:p>
    <w:p w14:paraId="626B02E1" w14:textId="77777777" w:rsidR="002A0689" w:rsidRPr="002A0689" w:rsidRDefault="002A0689" w:rsidP="002A0689">
      <w:pPr>
        <w:spacing w:after="0" w:line="240" w:lineRule="auto"/>
        <w:ind w:left="7655"/>
        <w:rPr>
          <w:rFonts w:ascii="Times New Roman" w:hAnsi="Times New Roman"/>
          <w:sz w:val="24"/>
          <w:szCs w:val="24"/>
        </w:rPr>
      </w:pPr>
      <w:r w:rsidRPr="002A0689">
        <w:rPr>
          <w:rFonts w:ascii="Times New Roman" w:hAnsi="Times New Roman"/>
          <w:sz w:val="24"/>
          <w:szCs w:val="24"/>
        </w:rPr>
        <w:lastRenderedPageBreak/>
        <w:t xml:space="preserve">2014–2020 metų Europos Sąjungos fondų investicijų veiksmų programos 9 prioriteto „Visuomenės švietimas ir žmogiškųjų išteklių potencialo didinimas“ priemonės Nr. </w:t>
      </w:r>
      <w:r w:rsidRPr="002A0689">
        <w:rPr>
          <w:rFonts w:ascii="Times New Roman" w:eastAsia="Times New Roman" w:hAnsi="Times New Roman"/>
          <w:sz w:val="24"/>
          <w:szCs w:val="24"/>
          <w:lang w:eastAsia="lt-LT"/>
        </w:rPr>
        <w:t>09.4.3-IVG-T-813</w:t>
      </w:r>
      <w:r w:rsidRPr="002A0689">
        <w:rPr>
          <w:rFonts w:ascii="Times New Roman" w:hAnsi="Times New Roman"/>
          <w:sz w:val="24"/>
          <w:szCs w:val="24"/>
        </w:rPr>
        <w:t xml:space="preserve"> „Kompetencijų vaučeris“ projektų finansavimo sąlygų aprašo </w:t>
      </w:r>
    </w:p>
    <w:p w14:paraId="3E5A631B" w14:textId="77777777" w:rsidR="002A0689" w:rsidRPr="002A0689" w:rsidRDefault="002A0689" w:rsidP="002A0689">
      <w:pPr>
        <w:spacing w:after="0" w:line="240" w:lineRule="auto"/>
        <w:ind w:firstLine="7655"/>
        <w:jc w:val="both"/>
        <w:rPr>
          <w:rFonts w:ascii="Times New Roman" w:hAnsi="Times New Roman"/>
          <w:sz w:val="24"/>
          <w:szCs w:val="24"/>
          <w:lang w:eastAsia="lt-LT"/>
        </w:rPr>
      </w:pPr>
      <w:r w:rsidRPr="002A0689">
        <w:rPr>
          <w:rFonts w:ascii="Times New Roman" w:hAnsi="Times New Roman"/>
          <w:sz w:val="24"/>
          <w:szCs w:val="24"/>
          <w:lang w:eastAsia="lt-LT"/>
        </w:rPr>
        <w:t>4 priedas</w:t>
      </w:r>
    </w:p>
    <w:p w14:paraId="2C98E14B" w14:textId="77777777" w:rsidR="002A0689" w:rsidRPr="002A0689" w:rsidRDefault="002A0689" w:rsidP="002A0689">
      <w:pPr>
        <w:spacing w:after="0" w:line="240" w:lineRule="auto"/>
        <w:ind w:firstLine="7655"/>
        <w:jc w:val="both"/>
        <w:rPr>
          <w:rFonts w:ascii="Times New Roman" w:hAnsi="Times New Roman"/>
          <w:sz w:val="24"/>
          <w:szCs w:val="24"/>
          <w:lang w:eastAsia="lt-LT"/>
        </w:rPr>
      </w:pPr>
    </w:p>
    <w:p w14:paraId="0007D5F6" w14:textId="77777777" w:rsidR="002A0689" w:rsidRPr="002A0689" w:rsidRDefault="002A0689" w:rsidP="002A0689">
      <w:pPr>
        <w:spacing w:after="0" w:line="240" w:lineRule="auto"/>
        <w:jc w:val="center"/>
        <w:rPr>
          <w:rFonts w:ascii="Times New Roman" w:eastAsia="Times New Roman" w:hAnsi="Times New Roman"/>
          <w:b/>
          <w:bCs/>
          <w:sz w:val="24"/>
          <w:szCs w:val="24"/>
          <w:lang w:eastAsia="x-none"/>
        </w:rPr>
      </w:pPr>
      <w:r w:rsidRPr="002A0689">
        <w:rPr>
          <w:rFonts w:ascii="Times New Roman" w:hAnsi="Times New Roman"/>
          <w:b/>
          <w:bCs/>
          <w:sz w:val="24"/>
          <w:szCs w:val="24"/>
          <w:lang w:eastAsia="lt-LT"/>
        </w:rPr>
        <w:t>(Paraiškos finansuoti iš Europos Sąjungos struktūrinių fondų lėšų bendrai finansuojamą projektą forma</w:t>
      </w:r>
      <w:r w:rsidRPr="002A0689">
        <w:rPr>
          <w:rFonts w:ascii="Times New Roman" w:hAnsi="Times New Roman"/>
          <w:bCs/>
          <w:sz w:val="24"/>
          <w:szCs w:val="24"/>
          <w:lang w:eastAsia="lt-LT"/>
        </w:rPr>
        <w:t>)</w:t>
      </w:r>
    </w:p>
    <w:p w14:paraId="47A7FE6E" w14:textId="77777777" w:rsidR="002A0689" w:rsidRPr="002A0689" w:rsidRDefault="002A0689" w:rsidP="002A0689">
      <w:pPr>
        <w:spacing w:after="0" w:line="240" w:lineRule="auto"/>
        <w:jc w:val="center"/>
        <w:rPr>
          <w:rFonts w:ascii="Times New Roman" w:eastAsia="Times New Roman" w:hAnsi="Times New Roman"/>
          <w:b/>
          <w:noProof/>
          <w:sz w:val="28"/>
          <w:szCs w:val="20"/>
          <w:lang w:eastAsia="lt-LT"/>
        </w:rPr>
      </w:pPr>
      <w:r w:rsidRPr="002A0689">
        <w:rPr>
          <w:rFonts w:ascii="Times New Roman" w:eastAsia="Times New Roman" w:hAnsi="Times New Roman"/>
          <w:b/>
          <w:noProof/>
          <w:sz w:val="28"/>
          <w:szCs w:val="20"/>
          <w:lang w:eastAsia="lt-LT"/>
        </w:rPr>
        <w:drawing>
          <wp:inline distT="0" distB="0" distL="0" distR="0" wp14:anchorId="726B7019" wp14:editId="1EB86732">
            <wp:extent cx="1905000" cy="876300"/>
            <wp:effectExtent l="0" t="0" r="0" b="0"/>
            <wp:docPr id="2" name="Picture 2"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p w14:paraId="12D8A76B" w14:textId="77777777" w:rsidR="002A0689" w:rsidRPr="002A0689" w:rsidRDefault="002A0689" w:rsidP="002A0689">
      <w:pPr>
        <w:spacing w:after="0" w:line="240" w:lineRule="auto"/>
        <w:jc w:val="center"/>
        <w:rPr>
          <w:rFonts w:ascii="Times New Roman" w:eastAsia="Times New Roman" w:hAnsi="Times New Roman"/>
          <w:b/>
          <w:bCs/>
          <w:sz w:val="24"/>
          <w:szCs w:val="24"/>
          <w:lang w:eastAsia="x-none"/>
        </w:rPr>
      </w:pPr>
    </w:p>
    <w:p w14:paraId="1C9B72BD" w14:textId="77777777" w:rsidR="002A0689" w:rsidRPr="002A0689" w:rsidRDefault="002A0689" w:rsidP="002A0689">
      <w:pPr>
        <w:spacing w:after="0" w:line="240" w:lineRule="auto"/>
        <w:jc w:val="center"/>
        <w:rPr>
          <w:rFonts w:ascii="Times New Roman" w:eastAsia="Times New Roman" w:hAnsi="Times New Roman"/>
          <w:b/>
          <w:bCs/>
          <w:sz w:val="24"/>
          <w:szCs w:val="24"/>
          <w:lang w:eastAsia="x-none"/>
        </w:rPr>
      </w:pPr>
      <w:r w:rsidRPr="002A0689">
        <w:rPr>
          <w:rFonts w:ascii="Times New Roman" w:eastAsia="Times New Roman" w:hAnsi="Times New Roman"/>
          <w:b/>
          <w:bCs/>
          <w:sz w:val="24"/>
          <w:szCs w:val="24"/>
          <w:lang w:eastAsia="x-none"/>
        </w:rPr>
        <w:t xml:space="preserve">PARAIŠKA </w:t>
      </w:r>
    </w:p>
    <w:p w14:paraId="128D7F59" w14:textId="77777777" w:rsidR="002A0689" w:rsidRPr="002A0689" w:rsidRDefault="002A0689" w:rsidP="002A0689">
      <w:pPr>
        <w:spacing w:after="0" w:line="240" w:lineRule="auto"/>
        <w:jc w:val="center"/>
        <w:rPr>
          <w:rFonts w:ascii="Times New Roman" w:eastAsia="Times New Roman" w:hAnsi="Times New Roman"/>
          <w:b/>
          <w:bCs/>
          <w:sz w:val="24"/>
          <w:szCs w:val="24"/>
          <w:lang w:eastAsia="x-none"/>
        </w:rPr>
      </w:pPr>
      <w:r w:rsidRPr="002A0689">
        <w:rPr>
          <w:rFonts w:ascii="Times New Roman" w:eastAsia="Times New Roman" w:hAnsi="Times New Roman"/>
          <w:b/>
          <w:bCs/>
          <w:sz w:val="24"/>
          <w:szCs w:val="24"/>
          <w:lang w:eastAsia="x-none"/>
        </w:rPr>
        <w:t>FINANSUOTI IŠ EUROPOS SĄJUNGOS STRUKTŪRINIŲ FONDŲ LĖŠŲ BENDRAI FINANSUOJAMĄ PROJEKTĄ</w:t>
      </w:r>
    </w:p>
    <w:p w14:paraId="595B4622" w14:textId="77777777" w:rsidR="002A0689" w:rsidRPr="002A0689" w:rsidRDefault="002A0689" w:rsidP="002A0689">
      <w:pPr>
        <w:spacing w:before="120"/>
        <w:ind w:left="6521"/>
        <w:rPr>
          <w:rFonts w:ascii="Times New Roman" w:hAnsi="Times New Roman"/>
          <w:sz w:val="24"/>
          <w:szCs w:val="24"/>
        </w:rPr>
      </w:pPr>
      <w:r w:rsidRPr="002A0689">
        <w:rPr>
          <w:rFonts w:ascii="Times New Roman" w:hAnsi="Times New Roman"/>
          <w:sz w:val="24"/>
          <w:szCs w:val="24"/>
        </w:rPr>
        <w:t>____________</w:t>
      </w:r>
      <w:r w:rsidRPr="002A0689">
        <w:rPr>
          <w:rFonts w:ascii="Times New Roman" w:hAnsi="Times New Roman"/>
          <w:sz w:val="24"/>
          <w:szCs w:val="24"/>
        </w:rPr>
        <w:tab/>
      </w:r>
      <w:r w:rsidRPr="002A0689">
        <w:rPr>
          <w:rFonts w:ascii="Times New Roman" w:hAnsi="Times New Roman"/>
          <w:sz w:val="24"/>
          <w:szCs w:val="24"/>
        </w:rPr>
        <w:tab/>
      </w:r>
      <w:r w:rsidRPr="002A0689">
        <w:rPr>
          <w:rFonts w:ascii="Times New Roman" w:hAnsi="Times New Roman"/>
          <w:i/>
          <w:sz w:val="24"/>
          <w:szCs w:val="24"/>
        </w:rPr>
        <w:t xml:space="preserve"> </w:t>
      </w:r>
      <w:r w:rsidRPr="002A0689">
        <w:rPr>
          <w:rFonts w:ascii="Times New Roman" w:hAnsi="Times New Roman"/>
          <w:sz w:val="24"/>
          <w:szCs w:val="24"/>
        </w:rPr>
        <w:t>______________</w:t>
      </w:r>
    </w:p>
    <w:p w14:paraId="1D9E6729" w14:textId="77777777" w:rsidR="002A0689" w:rsidRPr="002A0689" w:rsidRDefault="002A0689" w:rsidP="002A0689">
      <w:pPr>
        <w:spacing w:before="120"/>
        <w:ind w:left="6521"/>
        <w:rPr>
          <w:rFonts w:ascii="Times New Roman" w:hAnsi="Times New Roman"/>
          <w:sz w:val="24"/>
          <w:szCs w:val="24"/>
        </w:rPr>
      </w:pPr>
      <w:r w:rsidRPr="002A0689">
        <w:rPr>
          <w:rFonts w:ascii="Times New Roman" w:hAnsi="Times New Roman"/>
          <w:sz w:val="24"/>
          <w:szCs w:val="24"/>
        </w:rPr>
        <w:t>(pildymo data)</w:t>
      </w:r>
      <w:r w:rsidRPr="002A0689">
        <w:rPr>
          <w:rFonts w:ascii="Times New Roman" w:hAnsi="Times New Roman"/>
          <w:sz w:val="24"/>
          <w:szCs w:val="24"/>
        </w:rPr>
        <w:tab/>
      </w:r>
      <w:r w:rsidRPr="002A0689">
        <w:rPr>
          <w:rFonts w:ascii="Times New Roman" w:hAnsi="Times New Roman"/>
          <w:sz w:val="24"/>
          <w:szCs w:val="24"/>
        </w:rPr>
        <w:tab/>
        <w:t>(patikslinimo data)</w:t>
      </w:r>
    </w:p>
    <w:p w14:paraId="60E85D72" w14:textId="77777777" w:rsidR="002A0689" w:rsidRPr="002A0689" w:rsidRDefault="002A0689" w:rsidP="002A0689">
      <w:pPr>
        <w:tabs>
          <w:tab w:val="left" w:pos="6521"/>
        </w:tabs>
        <w:spacing w:before="120"/>
        <w:rPr>
          <w:rFonts w:ascii="Times New Roman" w:hAnsi="Times New Roman"/>
          <w:sz w:val="24"/>
          <w:szCs w:val="24"/>
        </w:rPr>
      </w:pPr>
      <w:r w:rsidRPr="002A0689">
        <w:rPr>
          <w:rFonts w:ascii="Times New Roman" w:hAnsi="Times New Roman"/>
          <w:sz w:val="24"/>
          <w:szCs w:val="24"/>
        </w:rPr>
        <w:tab/>
        <w:t>____________</w:t>
      </w:r>
    </w:p>
    <w:p w14:paraId="4D55B82D" w14:textId="77777777" w:rsidR="002A0689" w:rsidRPr="002A0689" w:rsidRDefault="002A0689" w:rsidP="002A0689">
      <w:pPr>
        <w:tabs>
          <w:tab w:val="left" w:pos="6521"/>
        </w:tabs>
        <w:spacing w:before="120"/>
        <w:rPr>
          <w:rFonts w:ascii="Times New Roman" w:hAnsi="Times New Roman"/>
          <w:sz w:val="24"/>
          <w:szCs w:val="24"/>
        </w:rPr>
      </w:pPr>
      <w:r w:rsidRPr="002A0689">
        <w:rPr>
          <w:rFonts w:ascii="Times New Roman" w:hAnsi="Times New Roman"/>
          <w:sz w:val="24"/>
          <w:szCs w:val="24"/>
        </w:rPr>
        <w:tab/>
        <w:t>(pildymo vieta)</w:t>
      </w:r>
    </w:p>
    <w:p w14:paraId="6C878769" w14:textId="77777777" w:rsidR="002A0689" w:rsidRPr="002A0689" w:rsidRDefault="002A0689" w:rsidP="002A0689">
      <w:pPr>
        <w:keepNext/>
        <w:tabs>
          <w:tab w:val="num" w:pos="850"/>
        </w:tabs>
        <w:spacing w:before="360" w:after="120" w:line="240" w:lineRule="auto"/>
        <w:ind w:left="850" w:hanging="850"/>
        <w:jc w:val="both"/>
        <w:outlineLvl w:val="0"/>
        <w:rPr>
          <w:rFonts w:ascii="Times New Roman" w:eastAsia="Times New Roman" w:hAnsi="Times New Roman"/>
          <w:b/>
          <w:bCs/>
          <w:smallCaps/>
          <w:snapToGrid w:val="0"/>
          <w:sz w:val="24"/>
          <w:szCs w:val="24"/>
          <w:lang w:val="x-none" w:eastAsia="en-GB"/>
        </w:rPr>
      </w:pPr>
      <w:r w:rsidRPr="002A0689">
        <w:rPr>
          <w:rFonts w:ascii="Times New Roman" w:eastAsia="Times New Roman" w:hAnsi="Times New Roman"/>
          <w:b/>
          <w:bCs/>
          <w:smallCaps/>
          <w:snapToGrid w:val="0"/>
          <w:sz w:val="24"/>
          <w:szCs w:val="24"/>
          <w:lang w:val="x-none" w:eastAsia="en-GB"/>
        </w:rPr>
        <w:t>1. DUOMENYS APIE PARAIŠKĄ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5"/>
        <w:gridCol w:w="9386"/>
      </w:tblGrid>
      <w:tr w:rsidR="002A0689" w:rsidRPr="002A0689" w14:paraId="7A710B64" w14:textId="77777777" w:rsidTr="002A0689">
        <w:trPr>
          <w:trHeight w:val="364"/>
        </w:trPr>
        <w:tc>
          <w:tcPr>
            <w:tcW w:w="1739" w:type="pct"/>
            <w:shd w:val="clear" w:color="auto" w:fill="E0E0E0"/>
          </w:tcPr>
          <w:p w14:paraId="2662CB05" w14:textId="77777777" w:rsidR="002A0689" w:rsidRPr="002A0689" w:rsidRDefault="002A0689" w:rsidP="002A0689">
            <w:pPr>
              <w:spacing w:after="0" w:line="240" w:lineRule="auto"/>
              <w:jc w:val="both"/>
              <w:rPr>
                <w:rFonts w:ascii="Times New Roman" w:hAnsi="Times New Roman"/>
                <w:b/>
                <w:sz w:val="24"/>
                <w:szCs w:val="24"/>
              </w:rPr>
            </w:pPr>
            <w:r w:rsidRPr="002A0689">
              <w:rPr>
                <w:rFonts w:ascii="Times New Roman" w:hAnsi="Times New Roman"/>
                <w:b/>
                <w:sz w:val="24"/>
                <w:szCs w:val="24"/>
              </w:rPr>
              <w:t>1.1. Veiksmų programos priemonės numeris ir pavadinimas</w:t>
            </w:r>
          </w:p>
        </w:tc>
        <w:tc>
          <w:tcPr>
            <w:tcW w:w="3261" w:type="pct"/>
          </w:tcPr>
          <w:p w14:paraId="37134CAB" w14:textId="77777777" w:rsidR="002A0689" w:rsidRPr="002A0689" w:rsidRDefault="002A0689" w:rsidP="002A0689">
            <w:pPr>
              <w:widowControl w:val="0"/>
              <w:shd w:val="clear" w:color="auto" w:fill="FFFFFF"/>
              <w:spacing w:after="0" w:line="240" w:lineRule="auto"/>
              <w:jc w:val="both"/>
              <w:rPr>
                <w:rFonts w:ascii="Times New Roman" w:hAnsi="Times New Roman"/>
                <w:i/>
                <w:sz w:val="24"/>
                <w:szCs w:val="24"/>
              </w:rPr>
            </w:pPr>
            <w:r w:rsidRPr="002A0689">
              <w:rPr>
                <w:rFonts w:ascii="Times New Roman" w:hAnsi="Times New Roman"/>
                <w:b/>
                <w:sz w:val="24"/>
                <w:szCs w:val="24"/>
              </w:rPr>
              <w:t xml:space="preserve">NR. </w:t>
            </w:r>
            <w:r w:rsidRPr="002A0689">
              <w:rPr>
                <w:rFonts w:ascii="Times New Roman" w:eastAsia="Times New Roman" w:hAnsi="Times New Roman"/>
                <w:b/>
                <w:sz w:val="24"/>
                <w:szCs w:val="24"/>
                <w:lang w:eastAsia="lt-LT"/>
              </w:rPr>
              <w:t>09.4.3-IVG-T-813</w:t>
            </w:r>
            <w:r w:rsidRPr="002A0689">
              <w:rPr>
                <w:rFonts w:ascii="Times New Roman" w:hAnsi="Times New Roman"/>
                <w:b/>
                <w:sz w:val="24"/>
                <w:szCs w:val="24"/>
              </w:rPr>
              <w:t xml:space="preserve"> „</w:t>
            </w:r>
            <w:r w:rsidRPr="002A0689">
              <w:rPr>
                <w:rFonts w:ascii="Times New Roman" w:hAnsi="Times New Roman"/>
                <w:b/>
                <w:caps/>
                <w:sz w:val="24"/>
                <w:szCs w:val="24"/>
              </w:rPr>
              <w:t>Kompetencijų vaučeris</w:t>
            </w:r>
            <w:r w:rsidRPr="002A0689">
              <w:rPr>
                <w:rFonts w:ascii="Times New Roman" w:hAnsi="Times New Roman"/>
                <w:b/>
                <w:sz w:val="24"/>
                <w:szCs w:val="24"/>
              </w:rPr>
              <w:t>“</w:t>
            </w:r>
          </w:p>
        </w:tc>
      </w:tr>
      <w:tr w:rsidR="002A0689" w:rsidRPr="002A0689" w14:paraId="64478CAF" w14:textId="77777777" w:rsidTr="002A0689">
        <w:trPr>
          <w:trHeight w:val="297"/>
        </w:trPr>
        <w:tc>
          <w:tcPr>
            <w:tcW w:w="1739" w:type="pct"/>
            <w:shd w:val="clear" w:color="auto" w:fill="E0E0E0"/>
          </w:tcPr>
          <w:p w14:paraId="5DCF0246" w14:textId="77777777" w:rsidR="002A0689" w:rsidRPr="002A0689" w:rsidRDefault="002A0689" w:rsidP="002A0689">
            <w:pPr>
              <w:spacing w:after="0" w:line="240" w:lineRule="auto"/>
              <w:jc w:val="both"/>
              <w:rPr>
                <w:rFonts w:ascii="Times New Roman" w:hAnsi="Times New Roman"/>
                <w:b/>
                <w:sz w:val="24"/>
                <w:szCs w:val="24"/>
              </w:rPr>
            </w:pPr>
            <w:r w:rsidRPr="002A0689">
              <w:rPr>
                <w:rFonts w:ascii="Times New Roman" w:hAnsi="Times New Roman"/>
                <w:b/>
                <w:sz w:val="24"/>
                <w:szCs w:val="24"/>
              </w:rPr>
              <w:t>1.2. Kvietimo teikti paraišką arba patvirtinto sąrašo numeris</w:t>
            </w:r>
          </w:p>
        </w:tc>
        <w:tc>
          <w:tcPr>
            <w:tcW w:w="3261" w:type="pct"/>
          </w:tcPr>
          <w:p w14:paraId="69971683" w14:textId="77777777" w:rsidR="002A0689" w:rsidRPr="002A0689" w:rsidRDefault="002A0689" w:rsidP="002A0689">
            <w:pPr>
              <w:widowControl w:val="0"/>
              <w:shd w:val="clear" w:color="auto" w:fill="FFFFFF"/>
              <w:spacing w:after="0" w:line="240" w:lineRule="auto"/>
              <w:jc w:val="both"/>
              <w:rPr>
                <w:rFonts w:ascii="Times New Roman" w:hAnsi="Times New Roman"/>
                <w:i/>
                <w:sz w:val="24"/>
                <w:szCs w:val="24"/>
              </w:rPr>
            </w:pPr>
            <w:r w:rsidRPr="002A0689">
              <w:rPr>
                <w:rFonts w:ascii="Times New Roman" w:hAnsi="Times New Roman"/>
                <w:i/>
                <w:sz w:val="24"/>
                <w:szCs w:val="24"/>
              </w:rPr>
              <w:t>01</w:t>
            </w:r>
          </w:p>
        </w:tc>
      </w:tr>
      <w:tr w:rsidR="002A0689" w:rsidRPr="002A0689" w14:paraId="2FB70EDC" w14:textId="77777777" w:rsidTr="002A0689">
        <w:tblPrEx>
          <w:tblLook w:val="01E0" w:firstRow="1" w:lastRow="1" w:firstColumn="1" w:lastColumn="1" w:noHBand="0" w:noVBand="0"/>
        </w:tblPrEx>
        <w:trPr>
          <w:trHeight w:val="353"/>
        </w:trPr>
        <w:tc>
          <w:tcPr>
            <w:tcW w:w="1739" w:type="pct"/>
            <w:shd w:val="clear" w:color="auto" w:fill="D9D9D9"/>
          </w:tcPr>
          <w:p w14:paraId="27ED0166" w14:textId="77777777" w:rsidR="002A0689" w:rsidRPr="002A0689" w:rsidRDefault="002A0689" w:rsidP="002A0689">
            <w:pPr>
              <w:spacing w:after="0" w:line="240" w:lineRule="auto"/>
              <w:rPr>
                <w:rFonts w:ascii="Times New Roman" w:eastAsia="Times New Roman" w:hAnsi="Times New Roman"/>
                <w:b/>
                <w:strike/>
                <w:sz w:val="24"/>
                <w:szCs w:val="24"/>
                <w:lang w:eastAsia="lt-LT"/>
              </w:rPr>
            </w:pPr>
            <w:r w:rsidRPr="002A0689">
              <w:rPr>
                <w:rFonts w:ascii="Times New Roman" w:eastAsia="Times New Roman" w:hAnsi="Times New Roman"/>
                <w:b/>
                <w:sz w:val="24"/>
                <w:szCs w:val="24"/>
                <w:lang w:eastAsia="lt-LT"/>
              </w:rPr>
              <w:t>1.3. Projekto pavadinimas</w:t>
            </w:r>
          </w:p>
        </w:tc>
        <w:tc>
          <w:tcPr>
            <w:tcW w:w="3261" w:type="pct"/>
            <w:shd w:val="clear" w:color="auto" w:fill="auto"/>
          </w:tcPr>
          <w:p w14:paraId="4A5B6824" w14:textId="77777777" w:rsidR="002A0689" w:rsidRPr="002A0689" w:rsidRDefault="002A0689" w:rsidP="002A0689">
            <w:pPr>
              <w:spacing w:after="0" w:line="240" w:lineRule="auto"/>
              <w:jc w:val="both"/>
              <w:rPr>
                <w:rFonts w:ascii="Times New Roman" w:hAnsi="Times New Roman"/>
                <w:sz w:val="24"/>
                <w:szCs w:val="24"/>
              </w:rPr>
            </w:pPr>
            <w:r w:rsidRPr="002A0689">
              <w:rPr>
                <w:rFonts w:ascii="Times New Roman" w:hAnsi="Times New Roman"/>
                <w:i/>
                <w:sz w:val="24"/>
                <w:szCs w:val="24"/>
              </w:rPr>
              <w:t>Įmonės darbuotojų mokymasis</w:t>
            </w:r>
          </w:p>
        </w:tc>
      </w:tr>
    </w:tbl>
    <w:p w14:paraId="1CC1E956" w14:textId="77777777" w:rsidR="002A0689" w:rsidRPr="002A0689" w:rsidRDefault="002A0689" w:rsidP="002A0689">
      <w:pPr>
        <w:keepNext/>
        <w:tabs>
          <w:tab w:val="num" w:pos="850"/>
        </w:tabs>
        <w:spacing w:before="360" w:after="0" w:line="240" w:lineRule="auto"/>
        <w:ind w:left="850" w:hanging="850"/>
        <w:jc w:val="both"/>
        <w:outlineLvl w:val="0"/>
        <w:rPr>
          <w:rFonts w:ascii="Times New Roman" w:eastAsia="Times New Roman" w:hAnsi="Times New Roman"/>
          <w:b/>
          <w:bCs/>
          <w:smallCaps/>
          <w:snapToGrid w:val="0"/>
          <w:sz w:val="24"/>
          <w:szCs w:val="24"/>
          <w:lang w:val="x-none" w:eastAsia="en-GB"/>
        </w:rPr>
      </w:pPr>
      <w:bookmarkStart w:id="1" w:name="_Toc164497873"/>
      <w:r w:rsidRPr="002A0689">
        <w:rPr>
          <w:rFonts w:ascii="Times New Roman" w:eastAsia="Times New Roman" w:hAnsi="Times New Roman"/>
          <w:b/>
          <w:bCs/>
          <w:smallCaps/>
          <w:snapToGrid w:val="0"/>
          <w:sz w:val="24"/>
          <w:szCs w:val="24"/>
          <w:lang w:val="x-none" w:eastAsia="en-GB"/>
        </w:rPr>
        <w:lastRenderedPageBreak/>
        <w:t>2. PAREIŠKĖJO DUOMENYS</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1"/>
        <w:gridCol w:w="9400"/>
      </w:tblGrid>
      <w:tr w:rsidR="002A0689" w:rsidRPr="002A0689" w14:paraId="57722BAF" w14:textId="77777777" w:rsidTr="002A0689">
        <w:trPr>
          <w:cantSplit/>
          <w:trHeight w:val="128"/>
        </w:trPr>
        <w:tc>
          <w:tcPr>
            <w:tcW w:w="5000" w:type="pct"/>
            <w:gridSpan w:val="2"/>
            <w:shd w:val="clear" w:color="auto" w:fill="A6A6A6"/>
          </w:tcPr>
          <w:p w14:paraId="562152CB"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b/>
                <w:bCs/>
                <w:sz w:val="24"/>
                <w:szCs w:val="24"/>
              </w:rPr>
              <w:t>Pareiškėjo rekvizitai:</w:t>
            </w:r>
          </w:p>
        </w:tc>
      </w:tr>
      <w:tr w:rsidR="002A0689" w:rsidRPr="002A0689" w14:paraId="51268CC9" w14:textId="77777777" w:rsidTr="002A0689">
        <w:trPr>
          <w:cantSplit/>
          <w:trHeight w:val="128"/>
        </w:trPr>
        <w:tc>
          <w:tcPr>
            <w:tcW w:w="1734" w:type="pct"/>
            <w:shd w:val="clear" w:color="auto" w:fill="E0E0E0"/>
          </w:tcPr>
          <w:p w14:paraId="5202AEAB" w14:textId="77777777" w:rsidR="002A0689" w:rsidRPr="002A0689" w:rsidRDefault="002A0689" w:rsidP="002A0689">
            <w:pPr>
              <w:spacing w:after="0" w:line="240" w:lineRule="auto"/>
              <w:rPr>
                <w:rFonts w:ascii="Times New Roman" w:hAnsi="Times New Roman"/>
                <w:b/>
                <w:sz w:val="24"/>
                <w:szCs w:val="24"/>
              </w:rPr>
            </w:pPr>
            <w:r w:rsidRPr="002A0689">
              <w:rPr>
                <w:rFonts w:ascii="Times New Roman" w:hAnsi="Times New Roman"/>
                <w:b/>
                <w:sz w:val="24"/>
                <w:szCs w:val="24"/>
              </w:rPr>
              <w:t>2.1. Pareiškėjo pavadinimas/vardas, pavardė</w:t>
            </w:r>
          </w:p>
        </w:tc>
        <w:tc>
          <w:tcPr>
            <w:tcW w:w="3266" w:type="pct"/>
          </w:tcPr>
          <w:p w14:paraId="4BF3A4A5"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Nurodomas paraišką teikiančio juridinio asmens</w:t>
            </w:r>
            <w:r w:rsidRPr="002A0689">
              <w:rPr>
                <w:rFonts w:ascii="Times New Roman" w:hAnsi="Times New Roman"/>
                <w:i/>
                <w:sz w:val="24"/>
                <w:szCs w:val="24"/>
                <w:lang w:eastAsia="lt-LT"/>
              </w:rPr>
              <w:t xml:space="preserve">, juridinio asmens filialo, atstovybės (toliau – juridinis asmuo) </w:t>
            </w:r>
            <w:r w:rsidRPr="002A0689">
              <w:rPr>
                <w:rFonts w:ascii="Times New Roman" w:hAnsi="Times New Roman"/>
                <w:i/>
                <w:sz w:val="24"/>
                <w:szCs w:val="24"/>
              </w:rPr>
              <w:t>visas pavadinimas (</w:t>
            </w:r>
            <w:r w:rsidRPr="002A0689">
              <w:rPr>
                <w:rFonts w:ascii="Times New Roman" w:hAnsi="Times New Roman"/>
                <w:i/>
                <w:sz w:val="24"/>
                <w:szCs w:val="24"/>
                <w:lang w:eastAsia="lt-LT"/>
              </w:rPr>
              <w:t>nurodytas Juridinių asmenų registre</w:t>
            </w:r>
            <w:r w:rsidRPr="002A0689">
              <w:rPr>
                <w:rFonts w:ascii="Times New Roman" w:hAnsi="Times New Roman"/>
                <w:i/>
                <w:sz w:val="24"/>
                <w:szCs w:val="24"/>
              </w:rPr>
              <w:t xml:space="preserve">). Pildoma didžiosiomis ir mažosiomis raidėmis, kaip </w:t>
            </w:r>
            <w:r w:rsidRPr="002A0689">
              <w:rPr>
                <w:rFonts w:ascii="Times New Roman" w:hAnsi="Times New Roman"/>
                <w:i/>
                <w:sz w:val="24"/>
                <w:szCs w:val="24"/>
                <w:lang w:eastAsia="lt-LT"/>
              </w:rPr>
              <w:t>nurodyta Juridinių asmenų registre</w:t>
            </w:r>
            <w:r w:rsidRPr="002A0689">
              <w:rPr>
                <w:rFonts w:ascii="Times New Roman" w:hAnsi="Times New Roman"/>
                <w:i/>
                <w:sz w:val="24"/>
                <w:szCs w:val="24"/>
              </w:rPr>
              <w:t xml:space="preserve"> (pvz.: UAB „Rangovas“, VĮ „Tinklai“). </w:t>
            </w:r>
          </w:p>
          <w:p w14:paraId="5D003591"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Galimas simbolių skaičius – 140.</w:t>
            </w:r>
          </w:p>
          <w:p w14:paraId="6C13DD88" w14:textId="77777777" w:rsidR="002A0689" w:rsidRPr="002A0689" w:rsidRDefault="002A0689" w:rsidP="002A0689">
            <w:pPr>
              <w:spacing w:after="0" w:line="240" w:lineRule="auto"/>
              <w:jc w:val="both"/>
              <w:rPr>
                <w:rFonts w:ascii="Times New Roman" w:hAnsi="Times New Roman"/>
                <w:sz w:val="24"/>
                <w:szCs w:val="24"/>
              </w:rPr>
            </w:pPr>
            <w:r w:rsidRPr="002A0689">
              <w:rPr>
                <w:rFonts w:ascii="Times New Roman" w:hAnsi="Times New Roman"/>
                <w:i/>
                <w:sz w:val="24"/>
                <w:szCs w:val="24"/>
              </w:rPr>
              <w:t>Nurodyti privaloma.</w:t>
            </w:r>
          </w:p>
        </w:tc>
      </w:tr>
      <w:tr w:rsidR="002A0689" w:rsidRPr="002A0689" w14:paraId="06C4893E" w14:textId="77777777" w:rsidTr="002A0689">
        <w:trPr>
          <w:cantSplit/>
          <w:trHeight w:val="128"/>
        </w:trPr>
        <w:tc>
          <w:tcPr>
            <w:tcW w:w="1734" w:type="pct"/>
            <w:shd w:val="clear" w:color="auto" w:fill="E0E0E0"/>
          </w:tcPr>
          <w:p w14:paraId="4EF3E7E4" w14:textId="77777777" w:rsidR="002A0689" w:rsidRPr="002A0689" w:rsidRDefault="002A0689" w:rsidP="002A0689">
            <w:pPr>
              <w:spacing w:after="0" w:line="240" w:lineRule="auto"/>
              <w:jc w:val="both"/>
              <w:rPr>
                <w:rFonts w:ascii="Times New Roman" w:hAnsi="Times New Roman"/>
                <w:b/>
                <w:strike/>
                <w:sz w:val="24"/>
                <w:szCs w:val="24"/>
              </w:rPr>
            </w:pPr>
            <w:r w:rsidRPr="002A0689">
              <w:rPr>
                <w:rFonts w:ascii="Times New Roman" w:hAnsi="Times New Roman"/>
                <w:b/>
                <w:sz w:val="24"/>
                <w:szCs w:val="24"/>
              </w:rPr>
              <w:t>2.2. Pareiškėjo kodas</w:t>
            </w:r>
          </w:p>
        </w:tc>
        <w:tc>
          <w:tcPr>
            <w:tcW w:w="3266" w:type="pct"/>
          </w:tcPr>
          <w:p w14:paraId="7E13ECBE"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 xml:space="preserve">Nurodomas juridinio asmens kodas </w:t>
            </w:r>
            <w:r w:rsidRPr="002A0689">
              <w:rPr>
                <w:rFonts w:ascii="Times New Roman" w:hAnsi="Times New Roman"/>
                <w:i/>
                <w:sz w:val="24"/>
                <w:szCs w:val="24"/>
                <w:lang w:eastAsia="lt-LT"/>
              </w:rPr>
              <w:t>nurodytas Juridinių asmenų registre</w:t>
            </w:r>
            <w:r w:rsidRPr="002A0689">
              <w:rPr>
                <w:rFonts w:ascii="Times New Roman" w:hAnsi="Times New Roman"/>
                <w:i/>
                <w:sz w:val="24"/>
                <w:szCs w:val="24"/>
              </w:rPr>
              <w:t xml:space="preserve">. </w:t>
            </w:r>
          </w:p>
          <w:p w14:paraId="5D6E29D6" w14:textId="77777777" w:rsidR="002A0689" w:rsidRPr="002A0689" w:rsidRDefault="002A0689" w:rsidP="002A0689">
            <w:pPr>
              <w:spacing w:after="0" w:line="240" w:lineRule="auto"/>
              <w:jc w:val="both"/>
              <w:rPr>
                <w:rFonts w:ascii="Times New Roman" w:hAnsi="Times New Roman"/>
                <w:i/>
                <w:sz w:val="24"/>
                <w:szCs w:val="24"/>
                <w:lang w:eastAsia="lt-LT"/>
              </w:rPr>
            </w:pPr>
            <w:r w:rsidRPr="002A0689">
              <w:rPr>
                <w:rFonts w:ascii="Times New Roman" w:hAnsi="Times New Roman"/>
                <w:i/>
                <w:sz w:val="24"/>
                <w:szCs w:val="24"/>
                <w:lang w:eastAsia="lt-LT"/>
              </w:rPr>
              <w:t xml:space="preserve">Lietuvos juridinių asmenų nurodomas 7 arba 9 simbolių kodas. </w:t>
            </w:r>
          </w:p>
          <w:p w14:paraId="6647D779"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lang w:eastAsia="lt-LT"/>
              </w:rPr>
              <w:t>Užsienio juridinių asmenų nurodomas nuo 5 iki 15 simbolių kodas.</w:t>
            </w:r>
          </w:p>
          <w:p w14:paraId="6D2229E6"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sz w:val="24"/>
                <w:szCs w:val="24"/>
              </w:rPr>
              <w:sym w:font="Wingdings" w:char="F06F"/>
            </w:r>
            <w:r w:rsidRPr="002A0689">
              <w:rPr>
                <w:rFonts w:ascii="Times New Roman" w:hAnsi="Times New Roman"/>
                <w:sz w:val="24"/>
                <w:szCs w:val="24"/>
              </w:rPr>
              <w:t xml:space="preserve"> Pareiškėjas yra užsienyje registruotas juridinis asmuo </w:t>
            </w:r>
          </w:p>
          <w:p w14:paraId="52AE60CD"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Pažymima, jeigu pareiškėjas yra užsienyje registruotas juridinis asmuo. Jeigu pareiškėjas yra Lietuvoje registruotas juridinis asmuo, žymėti nereikia.</w:t>
            </w:r>
          </w:p>
        </w:tc>
      </w:tr>
      <w:tr w:rsidR="002A0689" w:rsidRPr="002A0689" w14:paraId="5851F03A" w14:textId="77777777" w:rsidTr="002A0689">
        <w:trPr>
          <w:cantSplit/>
          <w:trHeight w:val="128"/>
        </w:trPr>
        <w:tc>
          <w:tcPr>
            <w:tcW w:w="5000" w:type="pct"/>
            <w:gridSpan w:val="2"/>
            <w:shd w:val="clear" w:color="auto" w:fill="A6A6A6"/>
          </w:tcPr>
          <w:p w14:paraId="3CD1D129" w14:textId="77777777" w:rsidR="002A0689" w:rsidRPr="002A0689" w:rsidRDefault="002A0689" w:rsidP="002A0689">
            <w:pPr>
              <w:keepNext/>
              <w:spacing w:after="0" w:line="240" w:lineRule="auto"/>
              <w:rPr>
                <w:rFonts w:ascii="Times New Roman" w:hAnsi="Times New Roman"/>
                <w:sz w:val="24"/>
                <w:szCs w:val="24"/>
              </w:rPr>
            </w:pPr>
            <w:r w:rsidRPr="002A0689">
              <w:rPr>
                <w:rFonts w:ascii="Times New Roman" w:hAnsi="Times New Roman"/>
                <w:b/>
                <w:bCs/>
                <w:sz w:val="24"/>
                <w:szCs w:val="24"/>
              </w:rPr>
              <w:t xml:space="preserve">Adresas: </w:t>
            </w:r>
          </w:p>
        </w:tc>
      </w:tr>
      <w:tr w:rsidR="002A0689" w:rsidRPr="002A0689" w14:paraId="3810F084" w14:textId="77777777" w:rsidTr="002A0689">
        <w:trPr>
          <w:cantSplit/>
          <w:trHeight w:val="128"/>
        </w:trPr>
        <w:tc>
          <w:tcPr>
            <w:tcW w:w="1734" w:type="pct"/>
            <w:shd w:val="clear" w:color="auto" w:fill="E0E0E0"/>
          </w:tcPr>
          <w:p w14:paraId="5A79D535" w14:textId="77777777" w:rsidR="002A0689" w:rsidRPr="002A0689" w:rsidRDefault="002A0689" w:rsidP="002A0689">
            <w:pPr>
              <w:spacing w:after="0" w:line="240" w:lineRule="auto"/>
              <w:rPr>
                <w:rFonts w:ascii="Times New Roman" w:hAnsi="Times New Roman"/>
                <w:b/>
                <w:sz w:val="24"/>
                <w:szCs w:val="24"/>
              </w:rPr>
            </w:pPr>
            <w:r w:rsidRPr="002A0689">
              <w:rPr>
                <w:rFonts w:ascii="Times New Roman" w:hAnsi="Times New Roman"/>
                <w:b/>
                <w:sz w:val="24"/>
                <w:szCs w:val="24"/>
              </w:rPr>
              <w:t>2.3. Gatvė</w:t>
            </w:r>
          </w:p>
        </w:tc>
        <w:tc>
          <w:tcPr>
            <w:tcW w:w="3266" w:type="pct"/>
          </w:tcPr>
          <w:p w14:paraId="0EF540ED"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 xml:space="preserve">Nurodomas pareiškėjo adreso, skirto susirašinėti, gatvės pavadinimas.  </w:t>
            </w:r>
          </w:p>
          <w:p w14:paraId="71C8826F"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Galimas simbolių skaičius – 100.</w:t>
            </w:r>
          </w:p>
          <w:p w14:paraId="3440E153"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Nurodyti privaloma.</w:t>
            </w:r>
          </w:p>
        </w:tc>
      </w:tr>
      <w:tr w:rsidR="002A0689" w:rsidRPr="002A0689" w14:paraId="1B55F81D" w14:textId="77777777" w:rsidTr="002A0689">
        <w:trPr>
          <w:cantSplit/>
          <w:trHeight w:val="184"/>
        </w:trPr>
        <w:tc>
          <w:tcPr>
            <w:tcW w:w="1734" w:type="pct"/>
            <w:shd w:val="clear" w:color="auto" w:fill="E0E0E0"/>
          </w:tcPr>
          <w:p w14:paraId="7CE7B6BD" w14:textId="77777777" w:rsidR="002A0689" w:rsidRPr="002A0689" w:rsidRDefault="002A0689" w:rsidP="002A0689">
            <w:pPr>
              <w:spacing w:after="0" w:line="240" w:lineRule="auto"/>
              <w:rPr>
                <w:rFonts w:ascii="Times New Roman" w:hAnsi="Times New Roman"/>
                <w:b/>
                <w:sz w:val="24"/>
                <w:szCs w:val="24"/>
              </w:rPr>
            </w:pPr>
            <w:r w:rsidRPr="002A0689">
              <w:rPr>
                <w:rFonts w:ascii="Times New Roman" w:hAnsi="Times New Roman"/>
                <w:b/>
                <w:sz w:val="24"/>
                <w:szCs w:val="24"/>
              </w:rPr>
              <w:t>2.4. Namo numeris</w:t>
            </w:r>
          </w:p>
        </w:tc>
        <w:tc>
          <w:tcPr>
            <w:tcW w:w="3266" w:type="pct"/>
          </w:tcPr>
          <w:p w14:paraId="605A791A"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 xml:space="preserve">Nurodomas pareiškėjo adreso, skirto susirašinėti, namo eilės ir buto numeris (jei taikoma). </w:t>
            </w:r>
          </w:p>
          <w:p w14:paraId="09E4D1CF"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Galimas simbolių skaičius – 10.</w:t>
            </w:r>
          </w:p>
          <w:p w14:paraId="2A51B33D"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Nurodyti privaloma.</w:t>
            </w:r>
          </w:p>
        </w:tc>
      </w:tr>
      <w:tr w:rsidR="002A0689" w:rsidRPr="002A0689" w14:paraId="18F5A22D" w14:textId="77777777" w:rsidTr="002A0689">
        <w:trPr>
          <w:cantSplit/>
          <w:trHeight w:val="128"/>
        </w:trPr>
        <w:tc>
          <w:tcPr>
            <w:tcW w:w="1734" w:type="pct"/>
            <w:shd w:val="clear" w:color="auto" w:fill="E0E0E0"/>
          </w:tcPr>
          <w:p w14:paraId="4C1C38EA" w14:textId="77777777" w:rsidR="002A0689" w:rsidRPr="002A0689" w:rsidRDefault="002A0689" w:rsidP="002A0689">
            <w:pPr>
              <w:spacing w:after="0" w:line="240" w:lineRule="auto"/>
              <w:rPr>
                <w:rFonts w:ascii="Times New Roman" w:hAnsi="Times New Roman"/>
                <w:b/>
                <w:sz w:val="24"/>
                <w:szCs w:val="24"/>
              </w:rPr>
            </w:pPr>
            <w:r w:rsidRPr="002A0689">
              <w:rPr>
                <w:rFonts w:ascii="Times New Roman" w:hAnsi="Times New Roman"/>
                <w:b/>
                <w:sz w:val="24"/>
                <w:szCs w:val="24"/>
              </w:rPr>
              <w:t>2.5. Pašto kodas</w:t>
            </w:r>
          </w:p>
        </w:tc>
        <w:tc>
          <w:tcPr>
            <w:tcW w:w="3266" w:type="pct"/>
          </w:tcPr>
          <w:p w14:paraId="71C054AD"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Nurodomas pareiškėjo adreso, skirto susirašinėti, pašto kodas (pvz., 02134).</w:t>
            </w:r>
          </w:p>
          <w:p w14:paraId="7A7D71B9"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Galimas simbolių skaičius – 10.</w:t>
            </w:r>
          </w:p>
          <w:p w14:paraId="3980B03B"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Nurodyti privaloma.</w:t>
            </w:r>
          </w:p>
        </w:tc>
      </w:tr>
      <w:tr w:rsidR="002A0689" w:rsidRPr="002A0689" w14:paraId="2390CDB0" w14:textId="77777777" w:rsidTr="002A0689">
        <w:trPr>
          <w:cantSplit/>
          <w:trHeight w:val="128"/>
        </w:trPr>
        <w:tc>
          <w:tcPr>
            <w:tcW w:w="1734" w:type="pct"/>
            <w:shd w:val="clear" w:color="auto" w:fill="E0E0E0"/>
          </w:tcPr>
          <w:p w14:paraId="225B4A8D" w14:textId="77777777" w:rsidR="002A0689" w:rsidRPr="002A0689" w:rsidRDefault="002A0689" w:rsidP="002A0689">
            <w:pPr>
              <w:spacing w:after="0" w:line="240" w:lineRule="auto"/>
              <w:rPr>
                <w:rFonts w:ascii="Times New Roman" w:hAnsi="Times New Roman"/>
                <w:b/>
                <w:sz w:val="24"/>
                <w:szCs w:val="24"/>
              </w:rPr>
            </w:pPr>
            <w:r w:rsidRPr="002A0689">
              <w:rPr>
                <w:rFonts w:ascii="Times New Roman" w:hAnsi="Times New Roman"/>
                <w:b/>
                <w:sz w:val="24"/>
                <w:szCs w:val="24"/>
              </w:rPr>
              <w:t>2.6. Miestas / rajonas</w:t>
            </w:r>
          </w:p>
        </w:tc>
        <w:tc>
          <w:tcPr>
            <w:tcW w:w="3266" w:type="pct"/>
          </w:tcPr>
          <w:p w14:paraId="2347D186"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 xml:space="preserve">Nurodomas pareiškėjo adreso, skirto susirašinėti, miesto ar rajono pavadinimas. </w:t>
            </w:r>
          </w:p>
          <w:p w14:paraId="153DD467"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Galimas simbolių skaičius – 100.</w:t>
            </w:r>
          </w:p>
          <w:p w14:paraId="000A3B47"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Nurodyti privaloma.</w:t>
            </w:r>
          </w:p>
        </w:tc>
      </w:tr>
      <w:tr w:rsidR="002A0689" w:rsidRPr="002A0689" w14:paraId="3BB11386" w14:textId="77777777" w:rsidTr="002A0689">
        <w:trPr>
          <w:cantSplit/>
          <w:trHeight w:val="128"/>
        </w:trPr>
        <w:tc>
          <w:tcPr>
            <w:tcW w:w="1734" w:type="pct"/>
            <w:shd w:val="clear" w:color="auto" w:fill="E0E0E0"/>
          </w:tcPr>
          <w:p w14:paraId="052FA9F1" w14:textId="77777777" w:rsidR="002A0689" w:rsidRPr="002A0689" w:rsidRDefault="002A0689" w:rsidP="002A0689">
            <w:pPr>
              <w:spacing w:after="0" w:line="240" w:lineRule="auto"/>
              <w:rPr>
                <w:rFonts w:ascii="Times New Roman" w:hAnsi="Times New Roman"/>
                <w:b/>
                <w:sz w:val="24"/>
                <w:szCs w:val="24"/>
              </w:rPr>
            </w:pPr>
            <w:r w:rsidRPr="002A0689">
              <w:rPr>
                <w:rFonts w:ascii="Times New Roman" w:hAnsi="Times New Roman"/>
                <w:b/>
                <w:sz w:val="24"/>
                <w:szCs w:val="24"/>
              </w:rPr>
              <w:t>2.7. Šalis</w:t>
            </w:r>
          </w:p>
        </w:tc>
        <w:tc>
          <w:tcPr>
            <w:tcW w:w="3266" w:type="pct"/>
          </w:tcPr>
          <w:p w14:paraId="10972ADE"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 xml:space="preserve">Jei pareiškėjas yra užsienyje registruotas juridinis asmuo, nurodomas šalies, kurioje įregistruotas pareiškėjas, pavadinimas. </w:t>
            </w:r>
          </w:p>
          <w:p w14:paraId="12542F7D"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Galimas simbolių skaičius – 100.</w:t>
            </w:r>
          </w:p>
          <w:p w14:paraId="42AE81A9"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Jei paraiškos formos 2.2 papunktyje pažymėta, kad pareiškėjas yra užsienyje registruotas juridinis asmuo, nurodyti privaloma.</w:t>
            </w:r>
          </w:p>
        </w:tc>
      </w:tr>
      <w:tr w:rsidR="002A0689" w:rsidRPr="002A0689" w14:paraId="17A6DB43" w14:textId="77777777" w:rsidTr="002A0689">
        <w:trPr>
          <w:cantSplit/>
          <w:trHeight w:val="128"/>
        </w:trPr>
        <w:tc>
          <w:tcPr>
            <w:tcW w:w="1734" w:type="pct"/>
            <w:shd w:val="clear" w:color="auto" w:fill="E0E0E0"/>
          </w:tcPr>
          <w:p w14:paraId="1346E16F" w14:textId="77777777" w:rsidR="002A0689" w:rsidRPr="002A0689" w:rsidRDefault="002A0689" w:rsidP="002A0689">
            <w:pPr>
              <w:spacing w:after="0" w:line="240" w:lineRule="auto"/>
              <w:rPr>
                <w:rFonts w:ascii="Times New Roman" w:hAnsi="Times New Roman"/>
                <w:b/>
                <w:sz w:val="24"/>
                <w:szCs w:val="24"/>
              </w:rPr>
            </w:pPr>
            <w:r w:rsidRPr="002A0689">
              <w:rPr>
                <w:rFonts w:ascii="Times New Roman" w:hAnsi="Times New Roman"/>
                <w:b/>
                <w:sz w:val="24"/>
                <w:szCs w:val="24"/>
              </w:rPr>
              <w:lastRenderedPageBreak/>
              <w:t>2.8. Telefono numeris</w:t>
            </w:r>
          </w:p>
        </w:tc>
        <w:tc>
          <w:tcPr>
            <w:tcW w:w="3266" w:type="pct"/>
          </w:tcPr>
          <w:p w14:paraId="21432C6D"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Nurodomas pareiškėjo telefono numeris.</w:t>
            </w:r>
          </w:p>
          <w:p w14:paraId="290C27EB"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 xml:space="preserve">Telefono numeris nurodomas taip: (8 5) 216 2222, (8 6) 111 0977. </w:t>
            </w:r>
          </w:p>
          <w:p w14:paraId="52641F70"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Galimas simbolių skaičius – 20.</w:t>
            </w:r>
          </w:p>
          <w:p w14:paraId="6616E6F3"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Nurodyti privaloma.</w:t>
            </w:r>
          </w:p>
        </w:tc>
      </w:tr>
      <w:tr w:rsidR="002A0689" w:rsidRPr="002A0689" w14:paraId="2283AF21" w14:textId="77777777" w:rsidTr="002A0689">
        <w:trPr>
          <w:cantSplit/>
          <w:trHeight w:val="128"/>
        </w:trPr>
        <w:tc>
          <w:tcPr>
            <w:tcW w:w="1734" w:type="pct"/>
            <w:shd w:val="clear" w:color="auto" w:fill="E0E0E0"/>
          </w:tcPr>
          <w:p w14:paraId="77364ACA" w14:textId="77777777" w:rsidR="002A0689" w:rsidRPr="002A0689" w:rsidRDefault="002A0689" w:rsidP="002A0689">
            <w:pPr>
              <w:spacing w:after="0" w:line="240" w:lineRule="auto"/>
              <w:rPr>
                <w:rFonts w:ascii="Times New Roman" w:hAnsi="Times New Roman"/>
                <w:b/>
                <w:sz w:val="24"/>
                <w:szCs w:val="24"/>
              </w:rPr>
            </w:pPr>
            <w:r w:rsidRPr="002A0689">
              <w:rPr>
                <w:rFonts w:ascii="Times New Roman" w:hAnsi="Times New Roman"/>
                <w:b/>
                <w:sz w:val="24"/>
                <w:szCs w:val="24"/>
              </w:rPr>
              <w:t>2.9. El. pašto adresas</w:t>
            </w:r>
          </w:p>
        </w:tc>
        <w:tc>
          <w:tcPr>
            <w:tcW w:w="3266" w:type="pct"/>
          </w:tcPr>
          <w:p w14:paraId="78E02316"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 xml:space="preserve">Nurodomas paraišką teikiančio juridinio asmens elektroninio pašto adresas (pvz.: </w:t>
            </w:r>
            <w:hyperlink r:id="rId25" w:history="1">
              <w:r w:rsidRPr="002A0689">
                <w:rPr>
                  <w:rFonts w:ascii="Times New Roman" w:hAnsi="Times New Roman"/>
                  <w:i/>
                  <w:sz w:val="24"/>
                  <w:szCs w:val="24"/>
                </w:rPr>
                <w:t>info@rangovas.lt</w:t>
              </w:r>
            </w:hyperlink>
            <w:r w:rsidRPr="002A0689">
              <w:rPr>
                <w:rFonts w:ascii="Times New Roman" w:hAnsi="Times New Roman"/>
                <w:i/>
                <w:sz w:val="24"/>
                <w:szCs w:val="24"/>
              </w:rPr>
              <w:t xml:space="preserve"> arba </w:t>
            </w:r>
            <w:hyperlink r:id="rId26" w:history="1">
              <w:r w:rsidRPr="002A0689">
                <w:rPr>
                  <w:rFonts w:ascii="Times New Roman" w:hAnsi="Times New Roman"/>
                  <w:i/>
                  <w:sz w:val="24"/>
                  <w:szCs w:val="24"/>
                </w:rPr>
                <w:t>info@tinklai.lt</w:t>
              </w:r>
            </w:hyperlink>
            <w:r w:rsidRPr="002A0689">
              <w:rPr>
                <w:rFonts w:ascii="Times New Roman" w:hAnsi="Times New Roman"/>
                <w:i/>
                <w:sz w:val="24"/>
                <w:szCs w:val="24"/>
              </w:rPr>
              <w:t xml:space="preserve"> ir pan.).</w:t>
            </w:r>
          </w:p>
          <w:p w14:paraId="49AEFF00"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Galimas simbolių skaičius – 50.</w:t>
            </w:r>
          </w:p>
          <w:p w14:paraId="59796E27"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Nurodyti privaloma.</w:t>
            </w:r>
          </w:p>
        </w:tc>
      </w:tr>
      <w:tr w:rsidR="002A0689" w:rsidRPr="002A0689" w14:paraId="71DC3C0E" w14:textId="77777777" w:rsidTr="002A0689">
        <w:trPr>
          <w:cantSplit/>
          <w:trHeight w:val="127"/>
        </w:trPr>
        <w:tc>
          <w:tcPr>
            <w:tcW w:w="5000" w:type="pct"/>
            <w:gridSpan w:val="2"/>
            <w:shd w:val="clear" w:color="auto" w:fill="A6A6A6"/>
          </w:tcPr>
          <w:p w14:paraId="30E23A1D"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b/>
                <w:bCs/>
                <w:sz w:val="24"/>
                <w:szCs w:val="24"/>
              </w:rPr>
              <w:t xml:space="preserve">Pareiškėjo arba jo įgalioto asmens: </w:t>
            </w:r>
          </w:p>
        </w:tc>
      </w:tr>
      <w:tr w:rsidR="002A0689" w:rsidRPr="002A0689" w14:paraId="00B8CF37" w14:textId="77777777" w:rsidTr="002A0689">
        <w:trPr>
          <w:cantSplit/>
          <w:trHeight w:val="56"/>
        </w:trPr>
        <w:tc>
          <w:tcPr>
            <w:tcW w:w="1734" w:type="pct"/>
            <w:shd w:val="clear" w:color="auto" w:fill="E0E0E0"/>
          </w:tcPr>
          <w:p w14:paraId="28F8D6E7" w14:textId="77777777" w:rsidR="002A0689" w:rsidRPr="002A0689" w:rsidRDefault="002A0689" w:rsidP="002A0689">
            <w:pPr>
              <w:spacing w:after="0" w:line="240" w:lineRule="auto"/>
              <w:rPr>
                <w:rFonts w:ascii="Times New Roman" w:hAnsi="Times New Roman"/>
                <w:b/>
                <w:sz w:val="24"/>
                <w:szCs w:val="24"/>
              </w:rPr>
            </w:pPr>
            <w:r w:rsidRPr="002A0689">
              <w:rPr>
                <w:rFonts w:ascii="Times New Roman" w:hAnsi="Times New Roman"/>
                <w:b/>
                <w:sz w:val="24"/>
                <w:szCs w:val="24"/>
              </w:rPr>
              <w:t>2.10. Vardas, pavardė</w:t>
            </w:r>
          </w:p>
        </w:tc>
        <w:tc>
          <w:tcPr>
            <w:tcW w:w="3266" w:type="pct"/>
            <w:shd w:val="clear" w:color="auto" w:fill="FFFFFF"/>
          </w:tcPr>
          <w:p w14:paraId="6D593275" w14:textId="77777777" w:rsidR="002A0689" w:rsidRPr="002A0689" w:rsidRDefault="002A0689" w:rsidP="002A0689">
            <w:pPr>
              <w:widowControl w:val="0"/>
              <w:shd w:val="clear" w:color="auto" w:fill="FFFFFF"/>
              <w:spacing w:after="0" w:line="240" w:lineRule="auto"/>
              <w:jc w:val="both"/>
              <w:rPr>
                <w:rFonts w:ascii="Times New Roman" w:hAnsi="Times New Roman"/>
                <w:i/>
                <w:sz w:val="24"/>
                <w:szCs w:val="24"/>
              </w:rPr>
            </w:pPr>
            <w:r w:rsidRPr="002A0689">
              <w:rPr>
                <w:rFonts w:ascii="Times New Roman" w:hAnsi="Times New Roman"/>
                <w:i/>
                <w:sz w:val="24"/>
                <w:szCs w:val="24"/>
              </w:rPr>
              <w:t>Nurodomas paraišką teikiančios organizacijos vadovo arba pareiškėjo vardu įgalioto asmens vardas ir pavardė.</w:t>
            </w:r>
          </w:p>
          <w:p w14:paraId="11F1AAD8"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Galimas simbolių skaičius – 70.</w:t>
            </w:r>
          </w:p>
          <w:p w14:paraId="7F33C927"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Nurodyti privaloma.</w:t>
            </w:r>
          </w:p>
        </w:tc>
      </w:tr>
      <w:tr w:rsidR="002A0689" w:rsidRPr="002A0689" w14:paraId="6281FC63" w14:textId="77777777" w:rsidTr="002A0689">
        <w:trPr>
          <w:cantSplit/>
          <w:trHeight w:val="56"/>
        </w:trPr>
        <w:tc>
          <w:tcPr>
            <w:tcW w:w="1734" w:type="pct"/>
            <w:shd w:val="clear" w:color="auto" w:fill="E0E0E0"/>
          </w:tcPr>
          <w:p w14:paraId="4CF20FC7" w14:textId="77777777" w:rsidR="002A0689" w:rsidRPr="002A0689" w:rsidRDefault="002A0689" w:rsidP="002A0689">
            <w:pPr>
              <w:spacing w:after="0" w:line="240" w:lineRule="auto"/>
              <w:rPr>
                <w:rFonts w:ascii="Times New Roman" w:hAnsi="Times New Roman"/>
                <w:b/>
                <w:sz w:val="24"/>
                <w:szCs w:val="24"/>
              </w:rPr>
            </w:pPr>
            <w:r w:rsidRPr="002A0689">
              <w:rPr>
                <w:rFonts w:ascii="Times New Roman" w:hAnsi="Times New Roman"/>
                <w:b/>
                <w:sz w:val="24"/>
                <w:szCs w:val="24"/>
              </w:rPr>
              <w:t>2.11. Pareigos</w:t>
            </w:r>
          </w:p>
        </w:tc>
        <w:tc>
          <w:tcPr>
            <w:tcW w:w="3266" w:type="pct"/>
          </w:tcPr>
          <w:p w14:paraId="7D5411DE"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 xml:space="preserve">Nurodomos paraišką teikiančios organizacijos vadovo arba pareiškėjo vardu paraišką teikti įgalioto asmens pareigos (pvz.: generalinis direktorius; direktorius ir pan.). </w:t>
            </w:r>
          </w:p>
          <w:p w14:paraId="1D3E6F61"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Galimas simbolių skaičius – 150.</w:t>
            </w:r>
          </w:p>
          <w:p w14:paraId="7F43AE48"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Nurodyti privaloma.</w:t>
            </w:r>
          </w:p>
        </w:tc>
      </w:tr>
      <w:tr w:rsidR="002A0689" w:rsidRPr="002A0689" w14:paraId="644094A4" w14:textId="77777777" w:rsidTr="002A0689">
        <w:trPr>
          <w:cantSplit/>
          <w:trHeight w:val="56"/>
        </w:trPr>
        <w:tc>
          <w:tcPr>
            <w:tcW w:w="5000" w:type="pct"/>
            <w:gridSpan w:val="2"/>
            <w:shd w:val="clear" w:color="auto" w:fill="A6A6A6"/>
          </w:tcPr>
          <w:p w14:paraId="2FBC4219"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b/>
                <w:bCs/>
                <w:sz w:val="24"/>
                <w:szCs w:val="24"/>
              </w:rPr>
              <w:t>Už paraišką atsakingas asmuo:</w:t>
            </w:r>
          </w:p>
        </w:tc>
      </w:tr>
      <w:tr w:rsidR="002A0689" w:rsidRPr="002A0689" w14:paraId="62A14C56" w14:textId="77777777" w:rsidTr="002A0689">
        <w:trPr>
          <w:cantSplit/>
          <w:trHeight w:val="56"/>
        </w:trPr>
        <w:tc>
          <w:tcPr>
            <w:tcW w:w="1734" w:type="pct"/>
            <w:shd w:val="clear" w:color="auto" w:fill="E0E0E0"/>
          </w:tcPr>
          <w:p w14:paraId="1C93566F" w14:textId="77777777" w:rsidR="002A0689" w:rsidRPr="002A0689" w:rsidRDefault="002A0689" w:rsidP="002A0689">
            <w:pPr>
              <w:spacing w:after="0" w:line="240" w:lineRule="auto"/>
              <w:rPr>
                <w:rFonts w:ascii="Times New Roman" w:hAnsi="Times New Roman"/>
                <w:b/>
                <w:sz w:val="24"/>
                <w:szCs w:val="24"/>
              </w:rPr>
            </w:pPr>
            <w:r w:rsidRPr="002A0689">
              <w:rPr>
                <w:rFonts w:ascii="Times New Roman" w:hAnsi="Times New Roman"/>
                <w:b/>
                <w:sz w:val="24"/>
                <w:szCs w:val="24"/>
              </w:rPr>
              <w:t>2.12. Vardas, pavardė</w:t>
            </w:r>
          </w:p>
        </w:tc>
        <w:tc>
          <w:tcPr>
            <w:tcW w:w="3266" w:type="pct"/>
          </w:tcPr>
          <w:p w14:paraId="5B67A7A8" w14:textId="77777777" w:rsidR="002A0689" w:rsidRPr="002A0689" w:rsidRDefault="002A0689" w:rsidP="002A0689">
            <w:pPr>
              <w:widowControl w:val="0"/>
              <w:shd w:val="clear" w:color="auto" w:fill="FFFFFF"/>
              <w:spacing w:after="0" w:line="240" w:lineRule="auto"/>
              <w:jc w:val="both"/>
              <w:rPr>
                <w:rFonts w:ascii="Times New Roman" w:hAnsi="Times New Roman"/>
                <w:i/>
                <w:sz w:val="24"/>
                <w:szCs w:val="24"/>
              </w:rPr>
            </w:pPr>
            <w:r w:rsidRPr="002A0689">
              <w:rPr>
                <w:rFonts w:ascii="Times New Roman" w:hAnsi="Times New Roman"/>
                <w:i/>
                <w:sz w:val="24"/>
                <w:szCs w:val="24"/>
              </w:rPr>
              <w:t xml:space="preserve">Nurodomas už paraišką atsakingo asmens vardas ir pavardė. Už paraišką atsakingas asmuo gali būti ir organizacijos vadovas, jeigu jis tiesiogiai susijęs su projekto rengimu ir galės atsakyti į klausimus, susijusius su projekto rengimu ir teikimu vertinti. </w:t>
            </w:r>
          </w:p>
          <w:p w14:paraId="3297AEE0" w14:textId="77777777" w:rsidR="002A0689" w:rsidRPr="002A0689" w:rsidRDefault="002A0689" w:rsidP="002A0689">
            <w:pPr>
              <w:widowControl w:val="0"/>
              <w:shd w:val="clear" w:color="auto" w:fill="FFFFFF"/>
              <w:spacing w:after="0" w:line="240" w:lineRule="auto"/>
              <w:jc w:val="both"/>
              <w:rPr>
                <w:rFonts w:ascii="Times New Roman" w:hAnsi="Times New Roman"/>
                <w:i/>
                <w:sz w:val="24"/>
                <w:szCs w:val="24"/>
              </w:rPr>
            </w:pPr>
            <w:r w:rsidRPr="002A0689">
              <w:rPr>
                <w:rFonts w:ascii="Times New Roman" w:hAnsi="Times New Roman"/>
                <w:i/>
                <w:sz w:val="24"/>
                <w:szCs w:val="24"/>
              </w:rPr>
              <w:t>Galimas simbolių skaičius – 70.</w:t>
            </w:r>
          </w:p>
          <w:p w14:paraId="001C8EDC"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Nurodyti privaloma.</w:t>
            </w:r>
          </w:p>
        </w:tc>
      </w:tr>
      <w:tr w:rsidR="002A0689" w:rsidRPr="002A0689" w14:paraId="358EC32C" w14:textId="77777777" w:rsidTr="002A0689">
        <w:trPr>
          <w:cantSplit/>
          <w:trHeight w:val="56"/>
        </w:trPr>
        <w:tc>
          <w:tcPr>
            <w:tcW w:w="1734" w:type="pct"/>
            <w:shd w:val="clear" w:color="auto" w:fill="E0E0E0"/>
          </w:tcPr>
          <w:p w14:paraId="60FA64D8" w14:textId="77777777" w:rsidR="002A0689" w:rsidRPr="002A0689" w:rsidRDefault="002A0689" w:rsidP="002A0689">
            <w:pPr>
              <w:spacing w:after="0" w:line="240" w:lineRule="auto"/>
              <w:rPr>
                <w:rFonts w:ascii="Times New Roman" w:hAnsi="Times New Roman"/>
                <w:b/>
                <w:sz w:val="24"/>
                <w:szCs w:val="24"/>
              </w:rPr>
            </w:pPr>
            <w:r w:rsidRPr="002A0689">
              <w:rPr>
                <w:rFonts w:ascii="Times New Roman" w:hAnsi="Times New Roman"/>
                <w:b/>
                <w:sz w:val="24"/>
                <w:szCs w:val="24"/>
              </w:rPr>
              <w:t>2.13. Pareigos</w:t>
            </w:r>
          </w:p>
        </w:tc>
        <w:tc>
          <w:tcPr>
            <w:tcW w:w="3266" w:type="pct"/>
          </w:tcPr>
          <w:p w14:paraId="00FBA663"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 xml:space="preserve">Nurodomos už paraišką atsakingo asmens pareigos. </w:t>
            </w:r>
          </w:p>
          <w:p w14:paraId="512AD75D"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Galimas simbolių skaičius – 150.</w:t>
            </w:r>
          </w:p>
          <w:p w14:paraId="7394FBDA"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Nurodyti privaloma.</w:t>
            </w:r>
          </w:p>
        </w:tc>
      </w:tr>
      <w:tr w:rsidR="002A0689" w:rsidRPr="002A0689" w14:paraId="747CCF3A" w14:textId="77777777" w:rsidTr="002A0689">
        <w:trPr>
          <w:cantSplit/>
          <w:trHeight w:val="56"/>
        </w:trPr>
        <w:tc>
          <w:tcPr>
            <w:tcW w:w="1734" w:type="pct"/>
            <w:shd w:val="clear" w:color="auto" w:fill="E0E0E0"/>
          </w:tcPr>
          <w:p w14:paraId="40E234E5" w14:textId="77777777" w:rsidR="002A0689" w:rsidRPr="002A0689" w:rsidRDefault="002A0689" w:rsidP="002A0689">
            <w:pPr>
              <w:spacing w:after="0" w:line="240" w:lineRule="auto"/>
              <w:rPr>
                <w:rFonts w:ascii="Times New Roman" w:hAnsi="Times New Roman"/>
                <w:b/>
                <w:sz w:val="24"/>
                <w:szCs w:val="24"/>
              </w:rPr>
            </w:pPr>
            <w:r w:rsidRPr="002A0689">
              <w:rPr>
                <w:rFonts w:ascii="Times New Roman" w:hAnsi="Times New Roman"/>
                <w:b/>
                <w:sz w:val="24"/>
                <w:szCs w:val="24"/>
              </w:rPr>
              <w:t>2.14. Telefono numeris</w:t>
            </w:r>
          </w:p>
        </w:tc>
        <w:tc>
          <w:tcPr>
            <w:tcW w:w="3266" w:type="pct"/>
          </w:tcPr>
          <w:p w14:paraId="4113FABA" w14:textId="77777777" w:rsidR="002A0689" w:rsidRPr="002A0689" w:rsidRDefault="002A0689" w:rsidP="002A0689">
            <w:pPr>
              <w:widowControl w:val="0"/>
              <w:shd w:val="clear" w:color="auto" w:fill="FFFFFF"/>
              <w:spacing w:after="0" w:line="240" w:lineRule="auto"/>
              <w:jc w:val="both"/>
              <w:rPr>
                <w:rFonts w:ascii="Times New Roman" w:hAnsi="Times New Roman"/>
                <w:i/>
                <w:sz w:val="24"/>
                <w:szCs w:val="24"/>
              </w:rPr>
            </w:pPr>
            <w:r w:rsidRPr="002A0689">
              <w:rPr>
                <w:rFonts w:ascii="Times New Roman" w:hAnsi="Times New Roman"/>
                <w:i/>
                <w:sz w:val="24"/>
                <w:szCs w:val="24"/>
              </w:rPr>
              <w:t>Nurodomas už paraišką atsakingo asmens telefono numeris.</w:t>
            </w:r>
          </w:p>
          <w:p w14:paraId="36867AA0" w14:textId="77777777" w:rsidR="002A0689" w:rsidRPr="002A0689" w:rsidRDefault="002A0689" w:rsidP="002A0689">
            <w:pPr>
              <w:widowControl w:val="0"/>
              <w:shd w:val="clear" w:color="auto" w:fill="FFFFFF"/>
              <w:spacing w:after="0" w:line="240" w:lineRule="auto"/>
              <w:jc w:val="both"/>
              <w:rPr>
                <w:rFonts w:ascii="Times New Roman" w:hAnsi="Times New Roman"/>
                <w:i/>
                <w:sz w:val="24"/>
                <w:szCs w:val="24"/>
              </w:rPr>
            </w:pPr>
            <w:r w:rsidRPr="002A0689">
              <w:rPr>
                <w:rFonts w:ascii="Times New Roman" w:hAnsi="Times New Roman"/>
                <w:i/>
                <w:sz w:val="24"/>
                <w:szCs w:val="24"/>
              </w:rPr>
              <w:t xml:space="preserve">Telefono numeris nurodomas </w:t>
            </w:r>
            <w:r w:rsidRPr="002A0689">
              <w:rPr>
                <w:rFonts w:ascii="Times New Roman" w:hAnsi="Times New Roman"/>
                <w:i/>
                <w:sz w:val="24"/>
                <w:szCs w:val="24"/>
                <w:shd w:val="clear" w:color="auto" w:fill="FFFFFF"/>
              </w:rPr>
              <w:t>taip: (8 5) 216 2222, (</w:t>
            </w:r>
            <w:r w:rsidRPr="002A0689">
              <w:rPr>
                <w:rFonts w:ascii="Times New Roman" w:hAnsi="Times New Roman"/>
                <w:i/>
                <w:sz w:val="24"/>
                <w:szCs w:val="24"/>
              </w:rPr>
              <w:t xml:space="preserve">8 6) 111 0977. </w:t>
            </w:r>
          </w:p>
          <w:p w14:paraId="601B29C9" w14:textId="77777777" w:rsidR="002A0689" w:rsidRPr="002A0689" w:rsidRDefault="002A0689" w:rsidP="002A0689">
            <w:pPr>
              <w:widowControl w:val="0"/>
              <w:shd w:val="clear" w:color="auto" w:fill="FFFFFF"/>
              <w:spacing w:after="0" w:line="240" w:lineRule="auto"/>
              <w:jc w:val="both"/>
              <w:rPr>
                <w:rFonts w:ascii="Times New Roman" w:hAnsi="Times New Roman"/>
                <w:i/>
                <w:sz w:val="24"/>
                <w:szCs w:val="24"/>
              </w:rPr>
            </w:pPr>
            <w:r w:rsidRPr="002A0689">
              <w:rPr>
                <w:rFonts w:ascii="Times New Roman" w:hAnsi="Times New Roman"/>
                <w:i/>
                <w:sz w:val="24"/>
                <w:szCs w:val="24"/>
              </w:rPr>
              <w:t>Galimas simbolių skaičius – 20.</w:t>
            </w:r>
          </w:p>
          <w:p w14:paraId="0D1EDFCF"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Nurodyti privaloma.</w:t>
            </w:r>
          </w:p>
        </w:tc>
      </w:tr>
      <w:tr w:rsidR="002A0689" w:rsidRPr="002A0689" w14:paraId="0D13B0D8" w14:textId="77777777" w:rsidTr="002A0689">
        <w:trPr>
          <w:cantSplit/>
          <w:trHeight w:val="56"/>
        </w:trPr>
        <w:tc>
          <w:tcPr>
            <w:tcW w:w="1734" w:type="pct"/>
            <w:shd w:val="clear" w:color="auto" w:fill="E0E0E0"/>
          </w:tcPr>
          <w:p w14:paraId="7326EBC3" w14:textId="77777777" w:rsidR="002A0689" w:rsidRPr="002A0689" w:rsidRDefault="002A0689" w:rsidP="002A0689">
            <w:pPr>
              <w:spacing w:after="0" w:line="240" w:lineRule="auto"/>
              <w:rPr>
                <w:rFonts w:ascii="Times New Roman" w:hAnsi="Times New Roman"/>
                <w:b/>
                <w:sz w:val="24"/>
                <w:szCs w:val="24"/>
              </w:rPr>
            </w:pPr>
            <w:r w:rsidRPr="002A0689">
              <w:rPr>
                <w:rFonts w:ascii="Times New Roman" w:hAnsi="Times New Roman"/>
                <w:b/>
                <w:sz w:val="24"/>
                <w:szCs w:val="24"/>
              </w:rPr>
              <w:lastRenderedPageBreak/>
              <w:t>2.15. El. pašto adresas</w:t>
            </w:r>
          </w:p>
        </w:tc>
        <w:tc>
          <w:tcPr>
            <w:tcW w:w="3266" w:type="pct"/>
          </w:tcPr>
          <w:p w14:paraId="372F963F" w14:textId="77777777" w:rsidR="002A0689" w:rsidRPr="002A0689" w:rsidRDefault="002A0689" w:rsidP="002A0689">
            <w:pPr>
              <w:widowControl w:val="0"/>
              <w:shd w:val="clear" w:color="auto" w:fill="FFFFFF"/>
              <w:spacing w:after="0" w:line="240" w:lineRule="auto"/>
              <w:jc w:val="both"/>
              <w:rPr>
                <w:rFonts w:ascii="Times New Roman" w:hAnsi="Times New Roman"/>
                <w:i/>
                <w:sz w:val="24"/>
                <w:szCs w:val="24"/>
              </w:rPr>
            </w:pPr>
            <w:r w:rsidRPr="002A0689">
              <w:rPr>
                <w:rFonts w:ascii="Times New Roman" w:hAnsi="Times New Roman"/>
                <w:i/>
                <w:sz w:val="24"/>
                <w:szCs w:val="24"/>
              </w:rPr>
              <w:t>Nurodomas už paraišką atsakingo asmens vienas elektroninio pašto adresas.</w:t>
            </w:r>
          </w:p>
          <w:p w14:paraId="37A3B2D9" w14:textId="77777777" w:rsidR="002A0689" w:rsidRPr="002A0689" w:rsidRDefault="002A0689" w:rsidP="002A0689">
            <w:pPr>
              <w:widowControl w:val="0"/>
              <w:shd w:val="clear" w:color="auto" w:fill="FFFFFF"/>
              <w:spacing w:after="0" w:line="240" w:lineRule="auto"/>
              <w:jc w:val="both"/>
              <w:rPr>
                <w:rFonts w:ascii="Times New Roman" w:hAnsi="Times New Roman"/>
                <w:i/>
                <w:sz w:val="24"/>
                <w:szCs w:val="24"/>
              </w:rPr>
            </w:pPr>
            <w:r w:rsidRPr="002A0689">
              <w:rPr>
                <w:rFonts w:ascii="Times New Roman" w:hAnsi="Times New Roman"/>
                <w:i/>
                <w:sz w:val="24"/>
                <w:szCs w:val="24"/>
              </w:rPr>
              <w:t>Galimas simbolių skaičius – 50.</w:t>
            </w:r>
          </w:p>
          <w:p w14:paraId="1E10FF02" w14:textId="77777777" w:rsidR="002A0689" w:rsidRPr="002A0689" w:rsidRDefault="002A0689" w:rsidP="002A0689">
            <w:pPr>
              <w:widowControl w:val="0"/>
              <w:shd w:val="clear" w:color="auto" w:fill="FFFFFF"/>
              <w:spacing w:after="0" w:line="240" w:lineRule="auto"/>
              <w:jc w:val="both"/>
              <w:rPr>
                <w:rFonts w:ascii="Times New Roman" w:hAnsi="Times New Roman"/>
                <w:i/>
                <w:sz w:val="24"/>
                <w:szCs w:val="24"/>
              </w:rPr>
            </w:pPr>
            <w:r w:rsidRPr="002A0689">
              <w:rPr>
                <w:rFonts w:ascii="Times New Roman" w:hAnsi="Times New Roman"/>
                <w:i/>
                <w:sz w:val="24"/>
                <w:szCs w:val="24"/>
              </w:rPr>
              <w:t>Nurodyti privaloma.</w:t>
            </w:r>
          </w:p>
        </w:tc>
      </w:tr>
    </w:tbl>
    <w:p w14:paraId="4773FC06" w14:textId="77777777" w:rsidR="002A0689" w:rsidRPr="002A0689" w:rsidRDefault="002A0689" w:rsidP="002A0689">
      <w:pPr>
        <w:spacing w:after="0" w:line="240" w:lineRule="auto"/>
        <w:rPr>
          <w:rFonts w:ascii="Times New Roman" w:hAnsi="Times New Roman"/>
          <w:b/>
          <w:bCs/>
          <w:sz w:val="24"/>
          <w:szCs w:val="24"/>
          <w:lang w:val="x-none"/>
        </w:rPr>
      </w:pPr>
      <w:bookmarkStart w:id="2" w:name="_Toc164497874"/>
    </w:p>
    <w:p w14:paraId="47985CCD" w14:textId="77777777" w:rsidR="002A0689" w:rsidRPr="002A0689" w:rsidRDefault="002A0689" w:rsidP="002A0689">
      <w:pPr>
        <w:spacing w:after="0" w:line="240" w:lineRule="auto"/>
        <w:rPr>
          <w:rFonts w:ascii="Times New Roman" w:hAnsi="Times New Roman"/>
          <w:b/>
          <w:bCs/>
          <w:sz w:val="24"/>
          <w:szCs w:val="24"/>
          <w:lang w:val="x-none"/>
        </w:rPr>
      </w:pPr>
      <w:r w:rsidRPr="002A0689">
        <w:rPr>
          <w:rFonts w:ascii="Times New Roman" w:hAnsi="Times New Roman"/>
          <w:b/>
          <w:bCs/>
          <w:sz w:val="24"/>
          <w:szCs w:val="24"/>
          <w:lang w:val="x-none"/>
        </w:rPr>
        <w:t>3. INFORMACIJA APIE PARTNERĮ (-IUS)</w:t>
      </w:r>
      <w:bookmarkEnd w:id="2"/>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9"/>
        <w:gridCol w:w="9528"/>
      </w:tblGrid>
      <w:tr w:rsidR="002A0689" w:rsidRPr="002A0689" w14:paraId="143A8735" w14:textId="77777777" w:rsidTr="002A0689">
        <w:tc>
          <w:tcPr>
            <w:tcW w:w="1691" w:type="pct"/>
            <w:shd w:val="clear" w:color="auto" w:fill="E0E0E0"/>
          </w:tcPr>
          <w:p w14:paraId="3B2D1085" w14:textId="77777777" w:rsidR="002A0689" w:rsidRPr="002A0689" w:rsidRDefault="002A0689" w:rsidP="002A0689">
            <w:pPr>
              <w:spacing w:after="0" w:line="240" w:lineRule="auto"/>
              <w:rPr>
                <w:rFonts w:ascii="Times New Roman" w:hAnsi="Times New Roman"/>
                <w:b/>
                <w:bCs/>
                <w:sz w:val="24"/>
                <w:szCs w:val="24"/>
              </w:rPr>
            </w:pPr>
            <w:r w:rsidRPr="002A0689">
              <w:rPr>
                <w:rFonts w:ascii="Times New Roman" w:hAnsi="Times New Roman"/>
                <w:b/>
                <w:bCs/>
                <w:sz w:val="24"/>
                <w:szCs w:val="24"/>
              </w:rPr>
              <w:t>3.1. Ar projektas įgyvendinamas kartu su partneriu (-</w:t>
            </w:r>
            <w:proofErr w:type="spellStart"/>
            <w:r w:rsidRPr="002A0689">
              <w:rPr>
                <w:rFonts w:ascii="Times New Roman" w:hAnsi="Times New Roman"/>
                <w:b/>
                <w:bCs/>
                <w:sz w:val="24"/>
                <w:szCs w:val="24"/>
              </w:rPr>
              <w:t>iais</w:t>
            </w:r>
            <w:proofErr w:type="spellEnd"/>
            <w:r w:rsidRPr="002A0689">
              <w:rPr>
                <w:rFonts w:ascii="Times New Roman" w:hAnsi="Times New Roman"/>
                <w:b/>
                <w:bCs/>
                <w:sz w:val="24"/>
                <w:szCs w:val="24"/>
              </w:rPr>
              <w:t>)?</w:t>
            </w:r>
          </w:p>
          <w:p w14:paraId="4ADF954F" w14:textId="77777777" w:rsidR="002A0689" w:rsidRPr="002A0689" w:rsidRDefault="002A0689" w:rsidP="002A0689">
            <w:pPr>
              <w:spacing w:after="0" w:line="240" w:lineRule="auto"/>
              <w:rPr>
                <w:rFonts w:ascii="Times New Roman" w:hAnsi="Times New Roman"/>
                <w:b/>
                <w:sz w:val="24"/>
                <w:szCs w:val="24"/>
              </w:rPr>
            </w:pPr>
          </w:p>
          <w:p w14:paraId="7E6FCD1D" w14:textId="77777777" w:rsidR="002A0689" w:rsidRPr="002A0689" w:rsidRDefault="002A0689" w:rsidP="002A0689">
            <w:pPr>
              <w:spacing w:after="0" w:line="240" w:lineRule="auto"/>
              <w:rPr>
                <w:rFonts w:ascii="Times New Roman" w:hAnsi="Times New Roman"/>
                <w:b/>
                <w:sz w:val="24"/>
                <w:szCs w:val="24"/>
              </w:rPr>
            </w:pPr>
          </w:p>
        </w:tc>
        <w:tc>
          <w:tcPr>
            <w:tcW w:w="3309" w:type="pct"/>
          </w:tcPr>
          <w:p w14:paraId="221CD470" w14:textId="77777777" w:rsidR="002A0689" w:rsidRPr="002A0689" w:rsidRDefault="002A0689" w:rsidP="002A0689">
            <w:pPr>
              <w:spacing w:after="0" w:line="240" w:lineRule="auto"/>
              <w:rPr>
                <w:rFonts w:ascii="Times New Roman" w:hAnsi="Times New Roman"/>
                <w:b/>
                <w:sz w:val="24"/>
                <w:szCs w:val="24"/>
              </w:rPr>
            </w:pPr>
            <w:r w:rsidRPr="002A0689">
              <w:rPr>
                <w:rFonts w:ascii="Times New Roman" w:hAnsi="Times New Roman"/>
                <w:b/>
                <w:sz w:val="24"/>
                <w:szCs w:val="24"/>
              </w:rPr>
              <w:sym w:font="Wingdings" w:char="F06F"/>
            </w:r>
            <w:r w:rsidRPr="002A0689">
              <w:rPr>
                <w:rFonts w:ascii="Times New Roman" w:hAnsi="Times New Roman"/>
                <w:b/>
                <w:sz w:val="24"/>
                <w:szCs w:val="24"/>
              </w:rPr>
              <w:t xml:space="preserve"> Taip </w:t>
            </w:r>
          </w:p>
          <w:p w14:paraId="470E8CC0" w14:textId="77777777" w:rsidR="002A0689" w:rsidRPr="002A0689" w:rsidRDefault="002A0689" w:rsidP="002A0689">
            <w:pPr>
              <w:spacing w:after="0" w:line="240" w:lineRule="auto"/>
              <w:rPr>
                <w:rFonts w:ascii="Times New Roman" w:hAnsi="Times New Roman"/>
                <w:b/>
                <w:sz w:val="24"/>
                <w:szCs w:val="24"/>
              </w:rPr>
            </w:pPr>
            <w:r w:rsidRPr="002A0689">
              <w:rPr>
                <w:rFonts w:ascii="Times New Roman" w:hAnsi="Times New Roman"/>
                <w:b/>
                <w:sz w:val="24"/>
                <w:szCs w:val="24"/>
              </w:rPr>
              <w:sym w:font="Wingdings" w:char="F078"/>
            </w:r>
            <w:r w:rsidRPr="002A0689">
              <w:rPr>
                <w:rFonts w:ascii="Times New Roman" w:hAnsi="Times New Roman"/>
                <w:b/>
                <w:sz w:val="24"/>
                <w:szCs w:val="24"/>
              </w:rPr>
              <w:t xml:space="preserve"> Ne </w:t>
            </w:r>
          </w:p>
        </w:tc>
      </w:tr>
    </w:tbl>
    <w:p w14:paraId="2461AD7C" w14:textId="77777777" w:rsidR="002A0689" w:rsidRPr="002A0689" w:rsidRDefault="002A0689" w:rsidP="002A0689">
      <w:pPr>
        <w:keepNext/>
        <w:tabs>
          <w:tab w:val="num" w:pos="850"/>
        </w:tabs>
        <w:spacing w:before="360" w:after="120" w:line="240" w:lineRule="auto"/>
        <w:ind w:left="850" w:hanging="850"/>
        <w:jc w:val="both"/>
        <w:outlineLvl w:val="0"/>
        <w:rPr>
          <w:rFonts w:ascii="Times New Roman" w:eastAsia="Times New Roman" w:hAnsi="Times New Roman"/>
          <w:b/>
          <w:bCs/>
          <w:smallCaps/>
          <w:snapToGrid w:val="0"/>
          <w:sz w:val="24"/>
          <w:szCs w:val="24"/>
          <w:lang w:val="x-none" w:eastAsia="en-GB"/>
        </w:rPr>
      </w:pPr>
      <w:bookmarkStart w:id="3" w:name="_Toc164497877"/>
      <w:r w:rsidRPr="002A0689">
        <w:rPr>
          <w:rFonts w:ascii="Times New Roman" w:eastAsia="Times New Roman" w:hAnsi="Times New Roman"/>
          <w:b/>
          <w:bCs/>
          <w:smallCaps/>
          <w:snapToGrid w:val="0"/>
          <w:sz w:val="24"/>
          <w:szCs w:val="24"/>
          <w:lang w:val="x-none" w:eastAsia="en-GB"/>
        </w:rPr>
        <w:t>4. PROJEKTO VEIKLOS TERITORIJA</w:t>
      </w:r>
    </w:p>
    <w:p w14:paraId="52492E7C" w14:textId="77777777" w:rsidR="002A0689" w:rsidRPr="002A0689" w:rsidRDefault="002A0689" w:rsidP="002A0689">
      <w:pPr>
        <w:spacing w:after="240" w:line="240" w:lineRule="auto"/>
        <w:jc w:val="both"/>
        <w:rPr>
          <w:rFonts w:ascii="Times New Roman" w:eastAsia="Times New Roman" w:hAnsi="Times New Roman"/>
          <w:b/>
          <w:bCs/>
          <w:sz w:val="24"/>
          <w:szCs w:val="24"/>
        </w:rPr>
      </w:pPr>
      <w:r w:rsidRPr="002A0689">
        <w:rPr>
          <w:rFonts w:ascii="Times New Roman" w:eastAsia="Times New Roman" w:hAnsi="Times New Roman"/>
          <w:b/>
          <w:bCs/>
          <w:sz w:val="24"/>
          <w:szCs w:val="24"/>
        </w:rPr>
        <w:t>4.1. Apskritis, savivaldybė, kuriai tenka didžioji dalis projekto lėšų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6122"/>
        <w:gridCol w:w="4763"/>
      </w:tblGrid>
      <w:tr w:rsidR="002A0689" w:rsidRPr="002A0689" w14:paraId="38F721EF" w14:textId="77777777" w:rsidTr="002A0689">
        <w:tc>
          <w:tcPr>
            <w:tcW w:w="1218" w:type="pct"/>
            <w:shd w:val="clear" w:color="auto" w:fill="E0E0E0"/>
          </w:tcPr>
          <w:p w14:paraId="5C892CFA" w14:textId="77777777" w:rsidR="002A0689" w:rsidRPr="002A0689" w:rsidRDefault="002A0689" w:rsidP="002A0689">
            <w:pPr>
              <w:spacing w:after="0" w:line="240" w:lineRule="auto"/>
              <w:jc w:val="center"/>
              <w:rPr>
                <w:rFonts w:ascii="Times New Roman" w:eastAsia="Times New Roman" w:hAnsi="Times New Roman"/>
                <w:b/>
                <w:bCs/>
                <w:sz w:val="24"/>
                <w:szCs w:val="24"/>
              </w:rPr>
            </w:pPr>
            <w:r w:rsidRPr="002A0689">
              <w:rPr>
                <w:rFonts w:ascii="Times New Roman" w:eastAsia="Times New Roman" w:hAnsi="Times New Roman"/>
                <w:b/>
                <w:bCs/>
                <w:sz w:val="24"/>
                <w:szCs w:val="24"/>
              </w:rPr>
              <w:t>Apskritis</w:t>
            </w:r>
          </w:p>
        </w:tc>
        <w:tc>
          <w:tcPr>
            <w:tcW w:w="2127" w:type="pct"/>
            <w:shd w:val="clear" w:color="auto" w:fill="E0E0E0"/>
          </w:tcPr>
          <w:p w14:paraId="158F5C2C" w14:textId="77777777" w:rsidR="002A0689" w:rsidRPr="002A0689" w:rsidRDefault="002A0689" w:rsidP="002A0689">
            <w:pPr>
              <w:spacing w:after="0" w:line="240" w:lineRule="auto"/>
              <w:jc w:val="center"/>
              <w:rPr>
                <w:rFonts w:ascii="Times New Roman" w:eastAsia="Times New Roman" w:hAnsi="Times New Roman"/>
                <w:b/>
                <w:bCs/>
                <w:sz w:val="24"/>
                <w:szCs w:val="24"/>
              </w:rPr>
            </w:pPr>
            <w:r w:rsidRPr="002A0689">
              <w:rPr>
                <w:rFonts w:ascii="Times New Roman" w:eastAsia="Times New Roman" w:hAnsi="Times New Roman"/>
                <w:b/>
                <w:bCs/>
                <w:sz w:val="24"/>
                <w:szCs w:val="24"/>
              </w:rPr>
              <w:t>Savivaldybė</w:t>
            </w:r>
          </w:p>
        </w:tc>
        <w:tc>
          <w:tcPr>
            <w:tcW w:w="1655" w:type="pct"/>
            <w:shd w:val="clear" w:color="auto" w:fill="E0E0E0"/>
          </w:tcPr>
          <w:p w14:paraId="37CFC64C" w14:textId="77777777" w:rsidR="002A0689" w:rsidRPr="002A0689" w:rsidRDefault="002A0689" w:rsidP="002A0689">
            <w:pPr>
              <w:spacing w:after="0" w:line="240" w:lineRule="auto"/>
              <w:jc w:val="center"/>
              <w:rPr>
                <w:rFonts w:ascii="Times New Roman" w:eastAsia="Times New Roman" w:hAnsi="Times New Roman"/>
                <w:b/>
                <w:bCs/>
                <w:sz w:val="24"/>
                <w:szCs w:val="24"/>
              </w:rPr>
            </w:pPr>
            <w:r w:rsidRPr="002A0689">
              <w:rPr>
                <w:rFonts w:ascii="Times New Roman" w:eastAsia="Times New Roman" w:hAnsi="Times New Roman"/>
                <w:b/>
                <w:bCs/>
                <w:sz w:val="24"/>
                <w:szCs w:val="24"/>
              </w:rPr>
              <w:t>Seniūnijų grupė (-s)</w:t>
            </w:r>
          </w:p>
        </w:tc>
      </w:tr>
      <w:tr w:rsidR="002A0689" w:rsidRPr="002A0689" w14:paraId="4AA75D32" w14:textId="77777777" w:rsidTr="002A0689">
        <w:tc>
          <w:tcPr>
            <w:tcW w:w="1218" w:type="pct"/>
          </w:tcPr>
          <w:p w14:paraId="7BDD9CDF" w14:textId="77777777" w:rsidR="002A0689" w:rsidRPr="002A0689" w:rsidRDefault="002A0689" w:rsidP="002A0689">
            <w:pPr>
              <w:widowControl w:val="0"/>
              <w:shd w:val="clear" w:color="auto" w:fill="FFFFFF"/>
              <w:spacing w:after="0" w:line="240" w:lineRule="auto"/>
              <w:jc w:val="both"/>
              <w:rPr>
                <w:rFonts w:ascii="Times New Roman" w:hAnsi="Times New Roman"/>
                <w:i/>
                <w:sz w:val="24"/>
                <w:szCs w:val="24"/>
              </w:rPr>
            </w:pPr>
            <w:r w:rsidRPr="002A0689">
              <w:rPr>
                <w:rFonts w:ascii="Times New Roman" w:hAnsi="Times New Roman"/>
                <w:i/>
                <w:sz w:val="24"/>
                <w:szCs w:val="24"/>
              </w:rPr>
              <w:t>Nurodoma apskritis, kuriai tenka didžioji dalis projekto lėšų (nurodoma apskritis, kurioje registruotas pareiškėjas).</w:t>
            </w:r>
          </w:p>
          <w:p w14:paraId="7FD8090D" w14:textId="77777777" w:rsidR="002A0689" w:rsidRPr="002A0689" w:rsidRDefault="002A0689" w:rsidP="002A0689">
            <w:pPr>
              <w:widowControl w:val="0"/>
              <w:shd w:val="clear" w:color="auto" w:fill="FFFFFF"/>
              <w:spacing w:after="0" w:line="240" w:lineRule="auto"/>
              <w:jc w:val="both"/>
              <w:rPr>
                <w:rFonts w:ascii="Times New Roman" w:hAnsi="Times New Roman"/>
                <w:i/>
                <w:sz w:val="24"/>
                <w:szCs w:val="24"/>
              </w:rPr>
            </w:pPr>
          </w:p>
          <w:p w14:paraId="1DE0233F" w14:textId="77777777" w:rsidR="002A0689" w:rsidRPr="002A0689" w:rsidRDefault="002A0689" w:rsidP="002A0689">
            <w:pPr>
              <w:widowControl w:val="0"/>
              <w:shd w:val="clear" w:color="auto" w:fill="FFFFFF"/>
              <w:spacing w:after="0" w:line="240" w:lineRule="auto"/>
              <w:jc w:val="both"/>
              <w:rPr>
                <w:rFonts w:ascii="Times New Roman" w:hAnsi="Times New Roman"/>
                <w:i/>
                <w:sz w:val="24"/>
                <w:szCs w:val="24"/>
              </w:rPr>
            </w:pPr>
            <w:r w:rsidRPr="002A0689">
              <w:rPr>
                <w:rFonts w:ascii="Times New Roman" w:hAnsi="Times New Roman"/>
                <w:i/>
                <w:sz w:val="24"/>
                <w:szCs w:val="24"/>
              </w:rPr>
              <w:t xml:space="preserve">Paspaudus apskrities įvedimo lauko dešiniajame šone esančią rodyklę, išsiskleis pasirinkimo sąrašas. Iš sąrašo pasirenkamas apskrities pavadinimas. Jeigu sudėtinga nustatyti apskritį, kuriai tenka didžioji dalis lėšų, ji gali būti nurodoma pagal pareiškėjo veiklos vykdymo adresą. </w:t>
            </w:r>
          </w:p>
          <w:p w14:paraId="3AB4F48A" w14:textId="77777777" w:rsidR="002A0689" w:rsidRPr="002A0689" w:rsidRDefault="002A0689" w:rsidP="002A0689">
            <w:pPr>
              <w:widowControl w:val="0"/>
              <w:spacing w:after="0" w:line="240" w:lineRule="auto"/>
              <w:jc w:val="both"/>
              <w:rPr>
                <w:rFonts w:ascii="Times New Roman" w:hAnsi="Times New Roman"/>
                <w:i/>
                <w:sz w:val="24"/>
                <w:szCs w:val="24"/>
              </w:rPr>
            </w:pPr>
          </w:p>
          <w:p w14:paraId="4B162501" w14:textId="77777777" w:rsidR="002A0689" w:rsidRPr="002A0689" w:rsidRDefault="002A0689" w:rsidP="002A0689">
            <w:pPr>
              <w:widowControl w:val="0"/>
              <w:spacing w:after="0" w:line="240" w:lineRule="auto"/>
              <w:jc w:val="both"/>
              <w:rPr>
                <w:rFonts w:ascii="Times New Roman" w:hAnsi="Times New Roman"/>
                <w:sz w:val="24"/>
                <w:szCs w:val="24"/>
              </w:rPr>
            </w:pPr>
            <w:r w:rsidRPr="002A0689">
              <w:rPr>
                <w:rFonts w:ascii="Times New Roman" w:hAnsi="Times New Roman"/>
                <w:i/>
                <w:sz w:val="24"/>
                <w:szCs w:val="24"/>
              </w:rPr>
              <w:t>Nurodyti privaloma.</w:t>
            </w:r>
          </w:p>
        </w:tc>
        <w:tc>
          <w:tcPr>
            <w:tcW w:w="2127" w:type="pct"/>
          </w:tcPr>
          <w:p w14:paraId="2B966D28" w14:textId="77777777" w:rsidR="002A0689" w:rsidRPr="002A0689" w:rsidRDefault="002A0689" w:rsidP="002A0689">
            <w:pPr>
              <w:widowControl w:val="0"/>
              <w:shd w:val="clear" w:color="auto" w:fill="FFFFFF"/>
              <w:spacing w:after="0" w:line="240" w:lineRule="auto"/>
              <w:jc w:val="both"/>
              <w:rPr>
                <w:rFonts w:ascii="Times New Roman" w:hAnsi="Times New Roman"/>
                <w:i/>
                <w:sz w:val="24"/>
                <w:szCs w:val="24"/>
              </w:rPr>
            </w:pPr>
            <w:r w:rsidRPr="002A0689">
              <w:rPr>
                <w:rFonts w:ascii="Times New Roman" w:hAnsi="Times New Roman"/>
                <w:i/>
                <w:sz w:val="24"/>
                <w:szCs w:val="24"/>
              </w:rPr>
              <w:t>Nurodomas savivaldybės, kurioje planuojama vykdyti pagrindines projekto veiklas, pavadinimas (nurodoma savivaldybė, kurioje registruotas pareiškėjas). Turi būti nurodoma tik viena savivaldybė.</w:t>
            </w:r>
          </w:p>
          <w:p w14:paraId="44E6708C" w14:textId="77777777" w:rsidR="002A0689" w:rsidRPr="002A0689" w:rsidRDefault="002A0689" w:rsidP="002A0689">
            <w:pPr>
              <w:widowControl w:val="0"/>
              <w:shd w:val="clear" w:color="auto" w:fill="FFFFFF"/>
              <w:spacing w:after="0" w:line="240" w:lineRule="auto"/>
              <w:jc w:val="both"/>
              <w:rPr>
                <w:rFonts w:ascii="Times New Roman" w:hAnsi="Times New Roman"/>
                <w:i/>
                <w:sz w:val="24"/>
                <w:szCs w:val="24"/>
              </w:rPr>
            </w:pPr>
            <w:r w:rsidRPr="002A0689">
              <w:rPr>
                <w:rFonts w:ascii="Times New Roman" w:hAnsi="Times New Roman"/>
                <w:i/>
                <w:sz w:val="24"/>
                <w:szCs w:val="24"/>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14:paraId="57787C9B" w14:textId="77777777" w:rsidR="002A0689" w:rsidRPr="002A0689" w:rsidRDefault="002A0689" w:rsidP="002A0689">
            <w:pPr>
              <w:widowControl w:val="0"/>
              <w:shd w:val="clear" w:color="auto" w:fill="FFFFFF"/>
              <w:spacing w:after="0" w:line="240" w:lineRule="auto"/>
              <w:jc w:val="both"/>
              <w:rPr>
                <w:rFonts w:ascii="Times New Roman" w:hAnsi="Times New Roman"/>
                <w:i/>
                <w:sz w:val="24"/>
                <w:szCs w:val="24"/>
              </w:rPr>
            </w:pPr>
            <w:r w:rsidRPr="002A0689">
              <w:rPr>
                <w:rFonts w:ascii="Times New Roman" w:hAnsi="Times New Roman"/>
                <w:i/>
                <w:sz w:val="24"/>
                <w:szCs w:val="24"/>
              </w:rPr>
              <w:t>Paspaudus ant apskrities įvedimo lauko, savivaldybės įvedimo lauko dešiniajame šone atsiras rodyklė. Paspaudus ją, išsiskleis pasirinkimo sąrašas. Iš sąrašo pasirenkamas savivaldybės pavadinimas.</w:t>
            </w:r>
          </w:p>
          <w:p w14:paraId="445126AB" w14:textId="77777777" w:rsidR="002A0689" w:rsidRPr="002A0689" w:rsidRDefault="002A0689" w:rsidP="002A0689">
            <w:pPr>
              <w:widowControl w:val="0"/>
              <w:shd w:val="clear" w:color="auto" w:fill="FFFFFF"/>
              <w:spacing w:after="0" w:line="240" w:lineRule="auto"/>
              <w:jc w:val="both"/>
              <w:rPr>
                <w:rFonts w:ascii="Times New Roman" w:hAnsi="Times New Roman"/>
                <w:i/>
                <w:sz w:val="24"/>
                <w:szCs w:val="24"/>
              </w:rPr>
            </w:pPr>
            <w:r w:rsidRPr="002A0689">
              <w:rPr>
                <w:rFonts w:ascii="Times New Roman" w:hAnsi="Times New Roman"/>
                <w:i/>
                <w:sz w:val="24"/>
                <w:szCs w:val="24"/>
              </w:rPr>
              <w:t xml:space="preserve">Parinkus arba pakeitus apskritį ir nenurodžius jai priklausančios savivaldybės, rodomas klaidos pranešimas. </w:t>
            </w:r>
          </w:p>
          <w:p w14:paraId="78453839" w14:textId="77777777" w:rsidR="002A0689" w:rsidRPr="002A0689" w:rsidRDefault="002A0689" w:rsidP="002A0689">
            <w:pPr>
              <w:widowControl w:val="0"/>
              <w:shd w:val="clear" w:color="auto" w:fill="FFFFFF"/>
              <w:spacing w:after="0" w:line="240" w:lineRule="auto"/>
              <w:jc w:val="both"/>
              <w:rPr>
                <w:rFonts w:ascii="Times New Roman" w:hAnsi="Times New Roman"/>
                <w:sz w:val="24"/>
                <w:szCs w:val="24"/>
              </w:rPr>
            </w:pPr>
            <w:r w:rsidRPr="002A0689">
              <w:rPr>
                <w:rFonts w:ascii="Times New Roman" w:hAnsi="Times New Roman"/>
                <w:i/>
                <w:sz w:val="24"/>
                <w:szCs w:val="24"/>
              </w:rPr>
              <w:t>Nurodyti privaloma.</w:t>
            </w:r>
          </w:p>
        </w:tc>
        <w:tc>
          <w:tcPr>
            <w:tcW w:w="1655" w:type="pct"/>
          </w:tcPr>
          <w:p w14:paraId="128AD533" w14:textId="77777777" w:rsidR="002A0689" w:rsidRPr="002A0689" w:rsidRDefault="002A0689" w:rsidP="002A0689">
            <w:pPr>
              <w:widowControl w:val="0"/>
              <w:shd w:val="clear" w:color="auto" w:fill="FFFFFF"/>
              <w:spacing w:after="0" w:line="240" w:lineRule="auto"/>
              <w:jc w:val="both"/>
              <w:rPr>
                <w:rFonts w:ascii="Times New Roman" w:hAnsi="Times New Roman"/>
                <w:i/>
                <w:sz w:val="24"/>
                <w:szCs w:val="24"/>
              </w:rPr>
            </w:pPr>
            <w:r w:rsidRPr="002A0689">
              <w:rPr>
                <w:rFonts w:ascii="Times New Roman" w:hAnsi="Times New Roman"/>
                <w:i/>
                <w:sz w:val="24"/>
                <w:szCs w:val="24"/>
              </w:rPr>
              <w:t>Jei skiltyje „Savivaldybė“ pasirenkama viena iš šių savivaldybių: Jonavos r. sav., Kauno r. sav., Marijampolės sav., Mažeikių r. sav., Plungės r. sav., Šilutės r. sav., Tauragės r. sav., Telšių r. sav., Utenos r. sav. arba Vilniaus r. sav., tuomet skiltyje „Seniūnija“ pareiškėjas pažymi seniūnijos (-ų), kurioje (-</w:t>
            </w:r>
            <w:proofErr w:type="spellStart"/>
            <w:r w:rsidRPr="002A0689">
              <w:rPr>
                <w:rFonts w:ascii="Times New Roman" w:hAnsi="Times New Roman"/>
                <w:i/>
                <w:sz w:val="24"/>
                <w:szCs w:val="24"/>
              </w:rPr>
              <w:t>iose</w:t>
            </w:r>
            <w:proofErr w:type="spellEnd"/>
            <w:r w:rsidRPr="002A0689">
              <w:rPr>
                <w:rFonts w:ascii="Times New Roman" w:hAnsi="Times New Roman"/>
                <w:i/>
                <w:sz w:val="24"/>
                <w:szCs w:val="24"/>
              </w:rPr>
              <w:t>) planuoja vykdyti pagrindines projekto veiklas, grupę, o jeigu tokios (-</w:t>
            </w:r>
            <w:proofErr w:type="spellStart"/>
            <w:r w:rsidRPr="002A0689">
              <w:rPr>
                <w:rFonts w:ascii="Times New Roman" w:hAnsi="Times New Roman"/>
                <w:i/>
                <w:sz w:val="24"/>
                <w:szCs w:val="24"/>
              </w:rPr>
              <w:t>ių</w:t>
            </w:r>
            <w:proofErr w:type="spellEnd"/>
            <w:r w:rsidRPr="002A0689">
              <w:rPr>
                <w:rFonts w:ascii="Times New Roman" w:hAnsi="Times New Roman"/>
                <w:i/>
                <w:sz w:val="24"/>
                <w:szCs w:val="24"/>
              </w:rPr>
              <w:t xml:space="preserve">) seniūnijos (-ų) pasirinkimų sąraše nėra, iš sąrašo pasirenkama reikšmė „Kita seniūnija“. </w:t>
            </w:r>
          </w:p>
          <w:p w14:paraId="7321CDFB" w14:textId="77777777" w:rsidR="002A0689" w:rsidRPr="002A0689" w:rsidRDefault="002A0689" w:rsidP="002A0689">
            <w:pPr>
              <w:widowControl w:val="0"/>
              <w:shd w:val="clear" w:color="auto" w:fill="FFFFFF"/>
              <w:spacing w:after="0" w:line="240" w:lineRule="auto"/>
              <w:jc w:val="both"/>
              <w:rPr>
                <w:rFonts w:ascii="Times New Roman" w:hAnsi="Times New Roman"/>
                <w:i/>
                <w:sz w:val="24"/>
                <w:szCs w:val="24"/>
              </w:rPr>
            </w:pPr>
            <w:r w:rsidRPr="002A0689">
              <w:rPr>
                <w:rFonts w:ascii="Times New Roman" w:hAnsi="Times New Roman"/>
                <w:i/>
                <w:sz w:val="24"/>
                <w:szCs w:val="24"/>
              </w:rPr>
              <w:t>Nurodyti privaloma, jeigu pasirenkama viena iš nurodytų savivaldybių.</w:t>
            </w:r>
          </w:p>
          <w:p w14:paraId="72E808D2" w14:textId="77777777" w:rsidR="002A0689" w:rsidRPr="002A0689" w:rsidRDefault="002A0689" w:rsidP="002A0689">
            <w:pPr>
              <w:widowControl w:val="0"/>
              <w:shd w:val="clear" w:color="auto" w:fill="FFFFFF"/>
              <w:spacing w:after="0" w:line="240" w:lineRule="auto"/>
              <w:jc w:val="both"/>
              <w:rPr>
                <w:rFonts w:ascii="Times New Roman" w:hAnsi="Times New Roman"/>
                <w:i/>
                <w:sz w:val="24"/>
                <w:szCs w:val="24"/>
              </w:rPr>
            </w:pPr>
            <w:r w:rsidRPr="002A0689">
              <w:rPr>
                <w:rFonts w:ascii="Times New Roman" w:hAnsi="Times New Roman"/>
                <w:i/>
                <w:sz w:val="24"/>
                <w:szCs w:val="24"/>
              </w:rPr>
              <w:t xml:space="preserve"> </w:t>
            </w:r>
          </w:p>
        </w:tc>
      </w:tr>
    </w:tbl>
    <w:p w14:paraId="11AF1937" w14:textId="77777777" w:rsidR="002A0689" w:rsidRPr="002A0689" w:rsidRDefault="002A0689" w:rsidP="002A0689">
      <w:pPr>
        <w:spacing w:before="240" w:after="240" w:line="240" w:lineRule="auto"/>
        <w:ind w:firstLine="482"/>
        <w:jc w:val="both"/>
        <w:rPr>
          <w:rFonts w:ascii="Times New Roman" w:eastAsia="Times New Roman" w:hAnsi="Times New Roman"/>
          <w:b/>
          <w:bCs/>
          <w:i/>
          <w:sz w:val="24"/>
          <w:szCs w:val="24"/>
        </w:rPr>
      </w:pPr>
      <w:r w:rsidRPr="002A0689">
        <w:rPr>
          <w:rFonts w:ascii="Times New Roman" w:eastAsia="Times New Roman" w:hAnsi="Times New Roman"/>
          <w:b/>
          <w:bCs/>
          <w:sz w:val="24"/>
          <w:szCs w:val="24"/>
        </w:rPr>
        <w:lastRenderedPageBreak/>
        <w:t>4.2. Kita (-</w:t>
      </w:r>
      <w:proofErr w:type="spellStart"/>
      <w:r w:rsidRPr="002A0689">
        <w:rPr>
          <w:rFonts w:ascii="Times New Roman" w:eastAsia="Times New Roman" w:hAnsi="Times New Roman"/>
          <w:b/>
          <w:bCs/>
          <w:sz w:val="24"/>
          <w:szCs w:val="24"/>
        </w:rPr>
        <w:t>os</w:t>
      </w:r>
      <w:proofErr w:type="spellEnd"/>
      <w:r w:rsidRPr="002A0689">
        <w:rPr>
          <w:rFonts w:ascii="Times New Roman" w:eastAsia="Times New Roman" w:hAnsi="Times New Roman"/>
          <w:b/>
          <w:bCs/>
          <w:sz w:val="24"/>
          <w:szCs w:val="24"/>
        </w:rPr>
        <w:t>) savivaldybė (-ės), kuriai (-</w:t>
      </w:r>
      <w:proofErr w:type="spellStart"/>
      <w:r w:rsidRPr="002A0689">
        <w:rPr>
          <w:rFonts w:ascii="Times New Roman" w:eastAsia="Times New Roman" w:hAnsi="Times New Roman"/>
          <w:b/>
          <w:bCs/>
          <w:sz w:val="24"/>
          <w:szCs w:val="24"/>
        </w:rPr>
        <w:t>ioms</w:t>
      </w:r>
      <w:proofErr w:type="spellEnd"/>
      <w:r w:rsidRPr="002A0689">
        <w:rPr>
          <w:rFonts w:ascii="Times New Roman" w:eastAsia="Times New Roman" w:hAnsi="Times New Roman"/>
          <w:b/>
          <w:bCs/>
          <w:sz w:val="24"/>
          <w:szCs w:val="24"/>
        </w:rPr>
        <w:t xml:space="preserve">) tenka dalis projekto lėšų </w:t>
      </w:r>
      <w:r w:rsidRPr="002A0689">
        <w:rPr>
          <w:rFonts w:ascii="Times New Roman" w:eastAsia="Times New Roman" w:hAnsi="Times New Roman"/>
          <w:bCs/>
          <w:i/>
          <w:sz w:val="24"/>
          <w:szCs w:val="24"/>
        </w:rPr>
        <w:t>(Šis papunktis nežymimas, jei projektas įgyvendinamas vienoje savivaldybėje)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6"/>
        <w:gridCol w:w="8165"/>
      </w:tblGrid>
      <w:tr w:rsidR="002A0689" w:rsidRPr="002A0689" w14:paraId="0DDE2924" w14:textId="77777777" w:rsidTr="002A0689">
        <w:trPr>
          <w:trHeight w:val="269"/>
        </w:trPr>
        <w:tc>
          <w:tcPr>
            <w:tcW w:w="2163" w:type="pct"/>
            <w:shd w:val="clear" w:color="auto" w:fill="E0E0E0"/>
          </w:tcPr>
          <w:p w14:paraId="0567027D" w14:textId="77777777" w:rsidR="002A0689" w:rsidRPr="002A0689" w:rsidRDefault="002A0689" w:rsidP="002A0689">
            <w:pPr>
              <w:spacing w:after="0"/>
              <w:rPr>
                <w:rFonts w:ascii="Times New Roman" w:hAnsi="Times New Roman"/>
                <w:b/>
                <w:bCs/>
                <w:sz w:val="24"/>
                <w:szCs w:val="24"/>
              </w:rPr>
            </w:pPr>
            <w:r w:rsidRPr="002A0689">
              <w:rPr>
                <w:rFonts w:ascii="Times New Roman" w:hAnsi="Times New Roman"/>
                <w:b/>
                <w:bCs/>
                <w:sz w:val="24"/>
                <w:szCs w:val="24"/>
              </w:rPr>
              <w:t xml:space="preserve">Visos savivaldybės </w:t>
            </w:r>
          </w:p>
          <w:p w14:paraId="5BD72F07" w14:textId="77777777" w:rsidR="002A0689" w:rsidRPr="002A0689" w:rsidRDefault="002A0689" w:rsidP="002A0689">
            <w:pPr>
              <w:spacing w:after="0"/>
              <w:rPr>
                <w:rFonts w:ascii="Times New Roman" w:hAnsi="Times New Roman"/>
                <w:bCs/>
                <w:i/>
                <w:sz w:val="24"/>
                <w:szCs w:val="24"/>
              </w:rPr>
            </w:pPr>
          </w:p>
        </w:tc>
        <w:tc>
          <w:tcPr>
            <w:tcW w:w="2837" w:type="pct"/>
          </w:tcPr>
          <w:p w14:paraId="69341388" w14:textId="77777777" w:rsidR="002A0689" w:rsidRPr="002A0689" w:rsidRDefault="002A0689" w:rsidP="002A0689">
            <w:pPr>
              <w:spacing w:after="0" w:line="240" w:lineRule="auto"/>
              <w:jc w:val="both"/>
              <w:rPr>
                <w:rFonts w:ascii="Times New Roman" w:hAnsi="Times New Roman"/>
                <w:bCs/>
                <w:i/>
                <w:sz w:val="24"/>
                <w:szCs w:val="24"/>
              </w:rPr>
            </w:pPr>
            <w:r w:rsidRPr="002A0689">
              <w:rPr>
                <w:rFonts w:ascii="Times New Roman" w:hAnsi="Times New Roman"/>
                <w:bCs/>
                <w:i/>
                <w:sz w:val="24"/>
                <w:szCs w:val="24"/>
              </w:rPr>
              <w:t>Šis punktas žymimas, jei didžioji projekto lėšų dalis tenka bendrai visoms Lietuvos Respublikos savivaldybėms arba jeigu įgyvendinant projektą sukurti produktai nėra skirti konkrečiai tikslinei grupei ir jais galės pasinaudoti visi Lietuvos gyventojai (pvz., nutiestas strateginis kelias, suorganizuotas plataus masto seminaras, pritraukęs dalyvius iš visų regionų). Pažymėjus „Visos savivaldybės“, skiltyje „Nurodytos savivaldybės“ nėra nurodoma nė viena konkreti savivaldybė.</w:t>
            </w:r>
          </w:p>
        </w:tc>
      </w:tr>
      <w:tr w:rsidR="002A0689" w:rsidRPr="002A0689" w14:paraId="5F55FD89" w14:textId="77777777" w:rsidTr="002A0689">
        <w:trPr>
          <w:trHeight w:val="269"/>
        </w:trPr>
        <w:tc>
          <w:tcPr>
            <w:tcW w:w="2163" w:type="pct"/>
            <w:shd w:val="clear" w:color="auto" w:fill="E0E0E0"/>
          </w:tcPr>
          <w:p w14:paraId="1EDD10AA" w14:textId="77777777" w:rsidR="002A0689" w:rsidRPr="002A0689" w:rsidRDefault="002A0689" w:rsidP="002A0689">
            <w:pPr>
              <w:spacing w:after="0"/>
              <w:rPr>
                <w:rFonts w:ascii="Times New Roman" w:hAnsi="Times New Roman"/>
                <w:b/>
                <w:bCs/>
                <w:sz w:val="24"/>
                <w:szCs w:val="24"/>
              </w:rPr>
            </w:pPr>
            <w:r w:rsidRPr="002A0689">
              <w:rPr>
                <w:rFonts w:ascii="Times New Roman" w:hAnsi="Times New Roman"/>
                <w:b/>
                <w:bCs/>
                <w:sz w:val="24"/>
                <w:szCs w:val="24"/>
              </w:rPr>
              <w:t>Nurodytos savivaldybės:</w:t>
            </w:r>
          </w:p>
        </w:tc>
        <w:tc>
          <w:tcPr>
            <w:tcW w:w="2837" w:type="pct"/>
          </w:tcPr>
          <w:p w14:paraId="21D50148" w14:textId="77777777" w:rsidR="002A0689" w:rsidRPr="002A0689" w:rsidRDefault="002A0689" w:rsidP="002A0689">
            <w:pPr>
              <w:spacing w:after="0" w:line="240" w:lineRule="auto"/>
              <w:jc w:val="both"/>
              <w:rPr>
                <w:rFonts w:ascii="Times New Roman" w:hAnsi="Times New Roman"/>
                <w:bCs/>
                <w:i/>
                <w:sz w:val="24"/>
                <w:szCs w:val="24"/>
              </w:rPr>
            </w:pPr>
            <w:r w:rsidRPr="002A0689">
              <w:rPr>
                <w:rFonts w:ascii="Times New Roman" w:hAnsi="Times New Roman"/>
                <w:i/>
                <w:sz w:val="24"/>
                <w:szCs w:val="24"/>
              </w:rPr>
              <w:t>Šiame lauke pažymimos pasirinktos savivaldybės (p</w:t>
            </w:r>
            <w:r w:rsidRPr="002A0689">
              <w:rPr>
                <w:rFonts w:ascii="Times New Roman" w:hAnsi="Times New Roman"/>
                <w:bCs/>
                <w:i/>
                <w:sz w:val="24"/>
                <w:szCs w:val="24"/>
              </w:rPr>
              <w:t>asirenkama iš sąrašo)</w:t>
            </w:r>
            <w:r w:rsidRPr="002A0689">
              <w:rPr>
                <w:rFonts w:ascii="Times New Roman" w:hAnsi="Times New Roman"/>
                <w:i/>
                <w:sz w:val="24"/>
                <w:szCs w:val="24"/>
              </w:rPr>
              <w:t>. Galima pasirinkti daugiau nei vieną savivaldybę:</w:t>
            </w:r>
          </w:p>
          <w:p w14:paraId="039EF17D"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Akmenės rajono</w:t>
            </w:r>
          </w:p>
          <w:p w14:paraId="03A30315"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Alytaus miesto</w:t>
            </w:r>
          </w:p>
          <w:p w14:paraId="1FB9F8B9"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Alytaus rajono</w:t>
            </w:r>
          </w:p>
          <w:p w14:paraId="3C879E9C"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Anykščių rajono</w:t>
            </w:r>
          </w:p>
          <w:p w14:paraId="39DC9280"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Birštono</w:t>
            </w:r>
          </w:p>
          <w:p w14:paraId="5DED0B72"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Biržų rajono</w:t>
            </w:r>
          </w:p>
          <w:p w14:paraId="69DCF12C"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Druskininkų</w:t>
            </w:r>
          </w:p>
          <w:p w14:paraId="5C1D203D"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Elektrėnų</w:t>
            </w:r>
          </w:p>
          <w:p w14:paraId="646ABCA5"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Ignalinos rajono</w:t>
            </w:r>
          </w:p>
          <w:p w14:paraId="6DD3E2C6"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Jonavos rajono</w:t>
            </w:r>
          </w:p>
          <w:p w14:paraId="74AFC827"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Joniškio rajono</w:t>
            </w:r>
          </w:p>
          <w:p w14:paraId="169E74AF"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Jurbarko rajono</w:t>
            </w:r>
          </w:p>
          <w:p w14:paraId="57EF226F"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Kaišiadorių rajono</w:t>
            </w:r>
          </w:p>
          <w:p w14:paraId="0C08D365"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Kalvarijos</w:t>
            </w:r>
          </w:p>
          <w:p w14:paraId="49A27FB7"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Kauno miesto</w:t>
            </w:r>
          </w:p>
          <w:p w14:paraId="7A0A67E5"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Kauno rajono</w:t>
            </w:r>
          </w:p>
          <w:p w14:paraId="7C40A2EA"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Kazlų Rūdos</w:t>
            </w:r>
          </w:p>
          <w:p w14:paraId="56B6EC68"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Kėdainių rajono</w:t>
            </w:r>
          </w:p>
          <w:p w14:paraId="4298464B"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Kelmės rajono</w:t>
            </w:r>
          </w:p>
          <w:p w14:paraId="66CD9664"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Klaipėdos miesto</w:t>
            </w:r>
          </w:p>
          <w:p w14:paraId="780F70C9"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Klaipėdos rajono</w:t>
            </w:r>
          </w:p>
          <w:p w14:paraId="0366D5E5"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lastRenderedPageBreak/>
              <w:t>Kretingos rajono</w:t>
            </w:r>
          </w:p>
          <w:p w14:paraId="1B2863DF"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Kupiškio rajono</w:t>
            </w:r>
          </w:p>
          <w:p w14:paraId="778C25E5"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Lazdijų rajono</w:t>
            </w:r>
          </w:p>
          <w:p w14:paraId="5696B1C2"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Marijampolės</w:t>
            </w:r>
          </w:p>
          <w:p w14:paraId="6E2E4B25"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Mažeikių rajono</w:t>
            </w:r>
          </w:p>
          <w:p w14:paraId="0105CB52"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Molėtų rajono</w:t>
            </w:r>
          </w:p>
          <w:p w14:paraId="5655CC73"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Neringos miesto</w:t>
            </w:r>
          </w:p>
          <w:p w14:paraId="34913271"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Pagėgių</w:t>
            </w:r>
          </w:p>
          <w:p w14:paraId="4148F61D"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Pakruojo rajono</w:t>
            </w:r>
          </w:p>
          <w:p w14:paraId="271680F1"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Palangos miesto</w:t>
            </w:r>
          </w:p>
          <w:p w14:paraId="255D5F31"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Panevėžio miesto</w:t>
            </w:r>
          </w:p>
          <w:p w14:paraId="0A1992C7"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Panevėžio rajono</w:t>
            </w:r>
          </w:p>
          <w:p w14:paraId="122083B5"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Pasvalio rajono</w:t>
            </w:r>
          </w:p>
          <w:p w14:paraId="04697F10"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Plungės rajono</w:t>
            </w:r>
          </w:p>
          <w:p w14:paraId="5E3C4727"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Prienų rajono</w:t>
            </w:r>
          </w:p>
          <w:p w14:paraId="498281CD"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Radviliškio rajono</w:t>
            </w:r>
          </w:p>
          <w:p w14:paraId="2EBA7F1F"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Raseinių rajono</w:t>
            </w:r>
          </w:p>
          <w:p w14:paraId="43ABA672"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Rietavo</w:t>
            </w:r>
          </w:p>
          <w:p w14:paraId="2B1D499E"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Rokiškio rajono</w:t>
            </w:r>
          </w:p>
          <w:p w14:paraId="1D9E02F3"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Skuodo rajono</w:t>
            </w:r>
          </w:p>
          <w:p w14:paraId="51E3E1DE"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Šakių rajono</w:t>
            </w:r>
          </w:p>
          <w:p w14:paraId="2E5CE754"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Šalčininkų rajono</w:t>
            </w:r>
          </w:p>
          <w:p w14:paraId="3D2347A6"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Šiaulių miesto</w:t>
            </w:r>
          </w:p>
          <w:p w14:paraId="0D8085BF"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Šiaulių rajono</w:t>
            </w:r>
          </w:p>
          <w:p w14:paraId="1697AD15"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Šilalės rajono</w:t>
            </w:r>
          </w:p>
          <w:p w14:paraId="53D7B70D"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Šilutės rajono</w:t>
            </w:r>
          </w:p>
          <w:p w14:paraId="15963EF3"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Širvintų rajono</w:t>
            </w:r>
          </w:p>
          <w:p w14:paraId="3FF99FDB"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Švenčionių rajono</w:t>
            </w:r>
          </w:p>
          <w:p w14:paraId="66767B82"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Tauragės rajono</w:t>
            </w:r>
          </w:p>
          <w:p w14:paraId="6A6D1A18"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Telšių rajono</w:t>
            </w:r>
          </w:p>
          <w:p w14:paraId="768EEBD3"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Trakų rajono</w:t>
            </w:r>
          </w:p>
          <w:p w14:paraId="63F9E713"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Ukmergės rajono</w:t>
            </w:r>
          </w:p>
          <w:p w14:paraId="0522B3A0"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lastRenderedPageBreak/>
              <w:t>Utenos rajono</w:t>
            </w:r>
          </w:p>
          <w:p w14:paraId="1F51ADEF"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Varėnos rajono</w:t>
            </w:r>
          </w:p>
          <w:p w14:paraId="1B8A7521"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Vilkaviškio rajono</w:t>
            </w:r>
          </w:p>
          <w:p w14:paraId="29BC3B85"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Vilniaus miesto</w:t>
            </w:r>
          </w:p>
          <w:p w14:paraId="35443090"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Vilniaus rajono</w:t>
            </w:r>
          </w:p>
          <w:p w14:paraId="1407D696" w14:textId="77777777" w:rsidR="002A0689" w:rsidRPr="002A0689" w:rsidRDefault="002A0689" w:rsidP="002A0689">
            <w:pPr>
              <w:spacing w:after="0" w:line="240" w:lineRule="auto"/>
              <w:rPr>
                <w:rFonts w:ascii="Times New Roman" w:hAnsi="Times New Roman"/>
                <w:sz w:val="24"/>
                <w:szCs w:val="24"/>
              </w:rPr>
            </w:pPr>
            <w:r w:rsidRPr="002A0689">
              <w:rPr>
                <w:rFonts w:ascii="Times New Roman" w:hAnsi="Times New Roman"/>
                <w:sz w:val="24"/>
                <w:szCs w:val="24"/>
              </w:rPr>
              <w:t>Visagino miesto</w:t>
            </w:r>
          </w:p>
          <w:p w14:paraId="0BBFFCE8" w14:textId="77777777" w:rsidR="002A0689" w:rsidRPr="002A0689" w:rsidRDefault="002A0689" w:rsidP="002A0689">
            <w:pPr>
              <w:spacing w:after="0" w:line="240" w:lineRule="auto"/>
              <w:jc w:val="both"/>
              <w:rPr>
                <w:rFonts w:ascii="Times New Roman" w:hAnsi="Times New Roman"/>
                <w:bCs/>
                <w:i/>
                <w:sz w:val="24"/>
                <w:szCs w:val="24"/>
              </w:rPr>
            </w:pPr>
            <w:r w:rsidRPr="002A0689">
              <w:rPr>
                <w:rFonts w:ascii="Times New Roman" w:hAnsi="Times New Roman"/>
                <w:sz w:val="24"/>
                <w:szCs w:val="24"/>
              </w:rPr>
              <w:t>Zarasų rajono</w:t>
            </w:r>
          </w:p>
        </w:tc>
      </w:tr>
    </w:tbl>
    <w:p w14:paraId="00EC65E3" w14:textId="77777777" w:rsidR="002A0689" w:rsidRPr="002A0689" w:rsidRDefault="002A0689" w:rsidP="002A0689">
      <w:pPr>
        <w:tabs>
          <w:tab w:val="left" w:pos="6094"/>
        </w:tabs>
        <w:spacing w:after="0"/>
        <w:rPr>
          <w:rFonts w:ascii="Times New Roman" w:hAnsi="Times New Roman"/>
          <w:vanish/>
          <w:sz w:val="24"/>
          <w:szCs w:val="24"/>
        </w:rPr>
      </w:pPr>
      <w:r w:rsidRPr="002A0689">
        <w:rPr>
          <w:rFonts w:ascii="Times New Roman" w:hAnsi="Times New Roman"/>
          <w:sz w:val="24"/>
          <w:szCs w:val="24"/>
        </w:rPr>
        <w:lastRenderedPageBreak/>
        <w:tab/>
      </w:r>
    </w:p>
    <w:tbl>
      <w:tblPr>
        <w:tblpPr w:leftFromText="180" w:rightFromText="180" w:vertAnchor="text" w:horzAnchor="margin" w:tblpY="2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6"/>
        <w:gridCol w:w="10885"/>
      </w:tblGrid>
      <w:tr w:rsidR="002A0689" w:rsidRPr="002A0689" w14:paraId="232D7286" w14:textId="77777777" w:rsidTr="002A0689">
        <w:trPr>
          <w:trHeight w:val="311"/>
        </w:trPr>
        <w:tc>
          <w:tcPr>
            <w:tcW w:w="1218" w:type="pct"/>
            <w:tcBorders>
              <w:top w:val="single" w:sz="4" w:space="0" w:color="auto"/>
              <w:left w:val="single" w:sz="4" w:space="0" w:color="auto"/>
              <w:bottom w:val="single" w:sz="4" w:space="0" w:color="auto"/>
              <w:right w:val="single" w:sz="4" w:space="0" w:color="auto"/>
            </w:tcBorders>
            <w:shd w:val="clear" w:color="auto" w:fill="E0E0E0"/>
          </w:tcPr>
          <w:p w14:paraId="080D6546" w14:textId="77777777" w:rsidR="002A0689" w:rsidRPr="002A0689" w:rsidRDefault="002A0689" w:rsidP="002A0689">
            <w:pPr>
              <w:spacing w:after="0"/>
              <w:ind w:left="83"/>
              <w:rPr>
                <w:rFonts w:ascii="Times New Roman" w:hAnsi="Times New Roman"/>
                <w:b/>
                <w:bCs/>
                <w:sz w:val="24"/>
                <w:szCs w:val="24"/>
              </w:rPr>
            </w:pPr>
            <w:r w:rsidRPr="002A0689">
              <w:rPr>
                <w:rFonts w:ascii="Times New Roman" w:hAnsi="Times New Roman"/>
                <w:b/>
                <w:bCs/>
                <w:sz w:val="24"/>
                <w:szCs w:val="24"/>
              </w:rPr>
              <w:t xml:space="preserve">4.3. Projekto įgyvendinimo vieta </w:t>
            </w:r>
          </w:p>
          <w:p w14:paraId="04F2DD91" w14:textId="77777777" w:rsidR="002A0689" w:rsidRPr="002A0689" w:rsidRDefault="002A0689" w:rsidP="002A0689">
            <w:pPr>
              <w:spacing w:after="0"/>
              <w:ind w:left="83"/>
              <w:rPr>
                <w:rFonts w:ascii="Times New Roman" w:hAnsi="Times New Roman"/>
                <w:b/>
                <w:bCs/>
                <w:sz w:val="24"/>
                <w:szCs w:val="24"/>
              </w:rPr>
            </w:pPr>
          </w:p>
        </w:tc>
        <w:tc>
          <w:tcPr>
            <w:tcW w:w="3782" w:type="pct"/>
            <w:tcBorders>
              <w:top w:val="single" w:sz="4" w:space="0" w:color="auto"/>
              <w:left w:val="single" w:sz="4" w:space="0" w:color="auto"/>
              <w:bottom w:val="single" w:sz="4" w:space="0" w:color="auto"/>
              <w:right w:val="single" w:sz="4" w:space="0" w:color="auto"/>
            </w:tcBorders>
          </w:tcPr>
          <w:p w14:paraId="742AA5F4"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bCs/>
                <w:i/>
                <w:sz w:val="24"/>
                <w:szCs w:val="24"/>
              </w:rPr>
              <w:t xml:space="preserve">4.3 papunktis nežymimas, kadangi atsižvelgiant į </w:t>
            </w:r>
            <w:r w:rsidRPr="002A0689">
              <w:rPr>
                <w:rFonts w:ascii="Times New Roman" w:hAnsi="Times New Roman"/>
                <w:i/>
                <w:sz w:val="24"/>
                <w:szCs w:val="24"/>
              </w:rPr>
              <w:t>2014–2020 metų Europos Sąjungos fondų investicijų veiksmų programos 9 prioriteto „Visuomenės švietimas ir žmogiškųjų išteklių potencialo didinimas“ priemonės Nr. </w:t>
            </w:r>
            <w:r w:rsidRPr="002A0689">
              <w:rPr>
                <w:rFonts w:ascii="Times New Roman" w:eastAsia="Times New Roman" w:hAnsi="Times New Roman"/>
                <w:i/>
                <w:sz w:val="24"/>
                <w:szCs w:val="24"/>
                <w:lang w:eastAsia="lt-LT"/>
              </w:rPr>
              <w:t>09.4.3-IVG-T-813</w:t>
            </w:r>
            <w:r w:rsidRPr="002A0689">
              <w:rPr>
                <w:rFonts w:ascii="Times New Roman" w:eastAsia="Times New Roman" w:hAnsi="Times New Roman"/>
                <w:b/>
                <w:i/>
                <w:sz w:val="24"/>
                <w:szCs w:val="24"/>
                <w:lang w:eastAsia="lt-LT"/>
              </w:rPr>
              <w:t xml:space="preserve"> </w:t>
            </w:r>
            <w:r w:rsidRPr="002A0689">
              <w:rPr>
                <w:rFonts w:ascii="Times New Roman" w:hAnsi="Times New Roman"/>
                <w:i/>
                <w:sz w:val="24"/>
                <w:szCs w:val="24"/>
              </w:rPr>
              <w:t xml:space="preserve">„Kompetencijų vaučeris“ projektų finansavimo sąlygų aprašo (toliau – </w:t>
            </w:r>
            <w:r w:rsidRPr="002A0689">
              <w:rPr>
                <w:rFonts w:ascii="Times New Roman" w:hAnsi="Times New Roman"/>
                <w:bCs/>
                <w:i/>
                <w:sz w:val="24"/>
                <w:szCs w:val="24"/>
              </w:rPr>
              <w:t>Aprašas) 18 punktą projektas įgyvendinamas tik Lietuvos Respublikoje.</w:t>
            </w:r>
          </w:p>
        </w:tc>
      </w:tr>
    </w:tbl>
    <w:p w14:paraId="218F37B4" w14:textId="77777777" w:rsidR="002A0689" w:rsidRPr="002A0689" w:rsidRDefault="002A0689" w:rsidP="002A0689">
      <w:pPr>
        <w:keepNext/>
        <w:tabs>
          <w:tab w:val="num" w:pos="850"/>
        </w:tabs>
        <w:spacing w:before="360" w:after="120" w:line="240" w:lineRule="auto"/>
        <w:ind w:left="850" w:hanging="850"/>
        <w:jc w:val="both"/>
        <w:outlineLvl w:val="0"/>
        <w:rPr>
          <w:rFonts w:ascii="Times New Roman" w:eastAsia="Times New Roman" w:hAnsi="Times New Roman"/>
          <w:b/>
          <w:bCs/>
          <w:smallCaps/>
          <w:snapToGrid w:val="0"/>
          <w:sz w:val="24"/>
          <w:szCs w:val="24"/>
          <w:lang w:eastAsia="en-GB"/>
        </w:rPr>
      </w:pPr>
      <w:r w:rsidRPr="002A0689">
        <w:rPr>
          <w:rFonts w:ascii="Times New Roman" w:eastAsia="Times New Roman" w:hAnsi="Times New Roman"/>
          <w:b/>
          <w:bCs/>
          <w:smallCaps/>
          <w:snapToGrid w:val="0"/>
          <w:sz w:val="24"/>
          <w:szCs w:val="24"/>
          <w:lang w:val="x-none" w:eastAsia="en-GB"/>
        </w:rPr>
        <w:t xml:space="preserve">5. PROJEKTO APRAŠYMAS </w:t>
      </w:r>
      <w:bookmarkEnd w:id="3"/>
      <w:r w:rsidRPr="002A0689">
        <w:rPr>
          <w:rFonts w:ascii="Times New Roman" w:eastAsia="Times New Roman" w:hAnsi="Times New Roman"/>
          <w:b/>
          <w:bCs/>
          <w:smallCaps/>
          <w:snapToGrid w:val="0"/>
          <w:sz w:val="24"/>
          <w:szCs w:val="24"/>
          <w:lang w:eastAsia="en-GB"/>
        </w:rPr>
        <w:t xml:space="preserve"> </w:t>
      </w:r>
    </w:p>
    <w:p w14:paraId="0E58B0A3" w14:textId="77777777" w:rsidR="002A0689" w:rsidRPr="002A0689" w:rsidRDefault="002A0689" w:rsidP="002A0689">
      <w:pPr>
        <w:spacing w:after="240" w:line="240" w:lineRule="auto"/>
        <w:jc w:val="both"/>
        <w:rPr>
          <w:rFonts w:ascii="Times New Roman" w:eastAsia="Times New Roman" w:hAnsi="Times New Roman"/>
          <w:i/>
          <w:sz w:val="24"/>
          <w:szCs w:val="20"/>
          <w:lang w:eastAsia="en-GB"/>
        </w:rPr>
      </w:pPr>
      <w:r w:rsidRPr="002A0689">
        <w:rPr>
          <w:rFonts w:ascii="Times New Roman" w:eastAsia="Times New Roman" w:hAnsi="Times New Roman"/>
          <w:i/>
          <w:sz w:val="24"/>
          <w:szCs w:val="20"/>
          <w:lang w:eastAsia="en-GB"/>
        </w:rPr>
        <w:t>(Šis punktas nepildomas, nes projekto poreikis, pasirinkto sprendimo ir numatomo rezultato aprašymas bei projekto santrauka (skelbiama viešai) nustatyti visiems priemonės</w:t>
      </w:r>
      <w:r w:rsidRPr="002A0689">
        <w:rPr>
          <w:rFonts w:ascii="Times New Roman" w:eastAsia="Times New Roman" w:hAnsi="Times New Roman"/>
          <w:i/>
          <w:sz w:val="24"/>
          <w:szCs w:val="24"/>
        </w:rPr>
        <w:t xml:space="preserve"> Nr. </w:t>
      </w:r>
      <w:r w:rsidRPr="002A0689">
        <w:rPr>
          <w:rFonts w:ascii="Times New Roman" w:eastAsia="Times New Roman" w:hAnsi="Times New Roman"/>
          <w:i/>
          <w:sz w:val="24"/>
          <w:szCs w:val="24"/>
          <w:lang w:eastAsia="lt-LT"/>
        </w:rPr>
        <w:t>09.4.3-IVG-T-813</w:t>
      </w:r>
      <w:r w:rsidRPr="002A0689">
        <w:rPr>
          <w:rFonts w:ascii="Times New Roman" w:eastAsia="Times New Roman" w:hAnsi="Times New Roman"/>
          <w:b/>
          <w:i/>
          <w:sz w:val="24"/>
          <w:szCs w:val="24"/>
          <w:lang w:eastAsia="lt-LT"/>
        </w:rPr>
        <w:t xml:space="preserve"> </w:t>
      </w:r>
      <w:r w:rsidRPr="002A0689">
        <w:rPr>
          <w:rFonts w:ascii="Times New Roman" w:eastAsia="Times New Roman" w:hAnsi="Times New Roman"/>
          <w:i/>
          <w:sz w:val="24"/>
          <w:szCs w:val="24"/>
        </w:rPr>
        <w:t>„Kompetencijų vaučeris“</w:t>
      </w:r>
      <w:r w:rsidRPr="002A0689">
        <w:rPr>
          <w:rFonts w:ascii="Times New Roman" w:eastAsia="Times New Roman" w:hAnsi="Times New Roman"/>
          <w:i/>
          <w:sz w:val="24"/>
          <w:szCs w:val="20"/>
          <w:lang w:eastAsia="en-GB"/>
        </w:rPr>
        <w:t xml:space="preserve"> projektams)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1"/>
      </w:tblGrid>
      <w:tr w:rsidR="002A0689" w:rsidRPr="002A0689" w14:paraId="082FA564" w14:textId="77777777" w:rsidTr="002A0689">
        <w:trPr>
          <w:trHeight w:val="443"/>
        </w:trPr>
        <w:tc>
          <w:tcPr>
            <w:tcW w:w="5000" w:type="pct"/>
            <w:shd w:val="clear" w:color="auto" w:fill="E0E0E0"/>
            <w:vAlign w:val="center"/>
          </w:tcPr>
          <w:p w14:paraId="7B7D1230" w14:textId="77777777" w:rsidR="002A0689" w:rsidRPr="002A0689" w:rsidRDefault="002A0689" w:rsidP="002A0689">
            <w:pPr>
              <w:jc w:val="center"/>
              <w:rPr>
                <w:rFonts w:ascii="Times New Roman" w:hAnsi="Times New Roman"/>
                <w:b/>
                <w:bCs/>
                <w:sz w:val="24"/>
                <w:szCs w:val="24"/>
              </w:rPr>
            </w:pPr>
            <w:r w:rsidRPr="002A0689">
              <w:rPr>
                <w:rFonts w:ascii="Times New Roman" w:hAnsi="Times New Roman"/>
                <w:b/>
                <w:sz w:val="24"/>
                <w:szCs w:val="24"/>
              </w:rPr>
              <w:t>5.1. Projekto poreikis. Pasirinkto sprendimo ir numatomo rezultato aprašymas</w:t>
            </w:r>
          </w:p>
        </w:tc>
      </w:tr>
      <w:tr w:rsidR="002A0689" w:rsidRPr="002A0689" w14:paraId="3B6F2B5C" w14:textId="77777777" w:rsidTr="002A0689">
        <w:trPr>
          <w:trHeight w:val="2182"/>
        </w:trPr>
        <w:tc>
          <w:tcPr>
            <w:tcW w:w="5000" w:type="pct"/>
            <w:shd w:val="clear" w:color="auto" w:fill="auto"/>
            <w:vAlign w:val="center"/>
          </w:tcPr>
          <w:p w14:paraId="26E89AD0" w14:textId="77777777" w:rsidR="002A0689" w:rsidRPr="002A0689" w:rsidRDefault="002A0689" w:rsidP="002A0689">
            <w:pPr>
              <w:autoSpaceDE w:val="0"/>
              <w:autoSpaceDN w:val="0"/>
              <w:adjustRightInd w:val="0"/>
              <w:spacing w:after="0" w:line="240" w:lineRule="auto"/>
              <w:jc w:val="both"/>
              <w:rPr>
                <w:rFonts w:ascii="Times New Roman" w:hAnsi="Times New Roman"/>
                <w:color w:val="000000"/>
                <w:sz w:val="24"/>
                <w:szCs w:val="24"/>
              </w:rPr>
            </w:pPr>
            <w:r w:rsidRPr="002A0689">
              <w:rPr>
                <w:rFonts w:ascii="Times New Roman" w:hAnsi="Times New Roman"/>
                <w:color w:val="000000"/>
                <w:sz w:val="24"/>
                <w:szCs w:val="24"/>
              </w:rPr>
              <w:t>K</w:t>
            </w:r>
            <w:r w:rsidRPr="002A0689">
              <w:rPr>
                <w:rFonts w:ascii="Times New Roman" w:eastAsia="AngsanaUPC" w:hAnsi="Times New Roman"/>
                <w:bCs/>
                <w:color w:val="000000"/>
                <w:sz w:val="24"/>
                <w:szCs w:val="24"/>
              </w:rPr>
              <w:t xml:space="preserve">intanti ekonomika ir nuolat atsinaujinančios technologijos sudaro tokias sąlygas, kad retas darbuotojas gali konkurencingai dirbti turėdamas vien tik kadaise įgytą kvalifikaciją, jos netobulindamas ir neatnaujindamas žinių bei įgūdžių. </w:t>
            </w:r>
            <w:r w:rsidRPr="002A0689">
              <w:rPr>
                <w:rFonts w:ascii="Times New Roman" w:hAnsi="Times New Roman"/>
                <w:color w:val="000000"/>
                <w:sz w:val="24"/>
                <w:szCs w:val="24"/>
              </w:rPr>
              <w:t xml:space="preserve">Siekiant didinti Lietuvos Respublikos konkurencingumą, būtina užtikrinti nuolatinį darbuotojų kvalifikacijos lygio palaikymą, jų profesinį mobilumą ir gebėjimą sparčiai persiorientuoti į kito ūkio sektoriaus veiklas. </w:t>
            </w:r>
          </w:p>
          <w:p w14:paraId="4487DADB" w14:textId="77777777" w:rsidR="002A0689" w:rsidRPr="002A0689" w:rsidRDefault="002A0689" w:rsidP="002A0689">
            <w:pPr>
              <w:autoSpaceDE w:val="0"/>
              <w:autoSpaceDN w:val="0"/>
              <w:adjustRightInd w:val="0"/>
              <w:spacing w:after="0" w:line="240" w:lineRule="auto"/>
              <w:jc w:val="both"/>
              <w:rPr>
                <w:rFonts w:ascii="Times New Roman" w:hAnsi="Times New Roman"/>
                <w:color w:val="000000"/>
                <w:sz w:val="24"/>
                <w:szCs w:val="24"/>
              </w:rPr>
            </w:pPr>
            <w:r w:rsidRPr="002A0689">
              <w:rPr>
                <w:rFonts w:ascii="Times New Roman" w:hAnsi="Times New Roman"/>
                <w:color w:val="000000"/>
                <w:sz w:val="24"/>
                <w:szCs w:val="24"/>
                <w:lang w:eastAsia="lt-LT"/>
              </w:rPr>
              <w:t>Dalyvavimas projekte leis įmonės darbuotojams kelti savo kvalifikaciją ir sudarys sąlygas geriau prisitaikyti prie nuolatos kintančių darbo rinkos reikalavimų.</w:t>
            </w:r>
          </w:p>
          <w:p w14:paraId="2AE3CD5D" w14:textId="77777777" w:rsidR="002A0689" w:rsidRPr="002A0689" w:rsidRDefault="002A0689" w:rsidP="002A0689">
            <w:pPr>
              <w:autoSpaceDE w:val="0"/>
              <w:autoSpaceDN w:val="0"/>
              <w:adjustRightInd w:val="0"/>
              <w:spacing w:after="0" w:line="240" w:lineRule="auto"/>
              <w:jc w:val="both"/>
              <w:rPr>
                <w:rFonts w:ascii="Times New Roman" w:hAnsi="Times New Roman"/>
                <w:color w:val="000000"/>
                <w:sz w:val="24"/>
                <w:szCs w:val="24"/>
                <w:lang w:eastAsia="lt-LT"/>
              </w:rPr>
            </w:pPr>
            <w:r w:rsidRPr="002A0689">
              <w:rPr>
                <w:rFonts w:ascii="Times New Roman" w:hAnsi="Times New Roman"/>
                <w:color w:val="000000"/>
                <w:sz w:val="24"/>
                <w:szCs w:val="24"/>
                <w:lang w:eastAsia="lt-LT"/>
              </w:rPr>
              <w:t>Tikėtina, kad dirbančiųjų kvalifikacijos tobulinimas teigiamai atsilieps darbo našumui ir šalies ūkio konkurencingumui.</w:t>
            </w:r>
          </w:p>
          <w:p w14:paraId="004A3F68" w14:textId="77777777" w:rsidR="002A0689" w:rsidRPr="002A0689" w:rsidRDefault="002A0689" w:rsidP="002A0689">
            <w:pPr>
              <w:spacing w:line="240" w:lineRule="auto"/>
              <w:jc w:val="both"/>
              <w:rPr>
                <w:rFonts w:ascii="Times New Roman" w:hAnsi="Times New Roman"/>
                <w:b/>
                <w:sz w:val="24"/>
                <w:szCs w:val="24"/>
              </w:rPr>
            </w:pPr>
            <w:r w:rsidRPr="002A0689">
              <w:rPr>
                <w:rFonts w:ascii="Times New Roman" w:hAnsi="Times New Roman"/>
                <w:sz w:val="24"/>
                <w:szCs w:val="24"/>
              </w:rPr>
              <w:t xml:space="preserve">Dalyvavimu projekte bus siekiama užtikrinti nuolatinį įmonės darbuotojų kvalifikacijos lygio palaikymą, jų profesinį mobilumą įmonės viduje, o įmonei plečiantis arba keičiant vykdomą veiklą – gebėjimą sparčiai persiorientuoti į kito ūkio sektoriaus veiklas. </w:t>
            </w:r>
          </w:p>
        </w:tc>
      </w:tr>
    </w:tbl>
    <w:p w14:paraId="32DF3334" w14:textId="77777777" w:rsidR="002A0689" w:rsidRPr="002A0689" w:rsidRDefault="002A0689" w:rsidP="002A0689">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1"/>
      </w:tblGrid>
      <w:tr w:rsidR="002A0689" w:rsidRPr="002A0689" w14:paraId="46E6CDA0" w14:textId="77777777" w:rsidTr="002A0689">
        <w:trPr>
          <w:trHeight w:val="443"/>
        </w:trPr>
        <w:tc>
          <w:tcPr>
            <w:tcW w:w="5000" w:type="pct"/>
            <w:shd w:val="clear" w:color="auto" w:fill="E0E0E0"/>
            <w:vAlign w:val="center"/>
          </w:tcPr>
          <w:p w14:paraId="37BC1E65" w14:textId="77777777" w:rsidR="002A0689" w:rsidRPr="002A0689" w:rsidRDefault="002A0689" w:rsidP="002A0689">
            <w:pPr>
              <w:keepNext/>
              <w:jc w:val="center"/>
              <w:rPr>
                <w:rFonts w:ascii="Times New Roman" w:hAnsi="Times New Roman"/>
                <w:b/>
                <w:sz w:val="24"/>
                <w:szCs w:val="24"/>
              </w:rPr>
            </w:pPr>
            <w:r w:rsidRPr="002A0689">
              <w:rPr>
                <w:rFonts w:ascii="Times New Roman" w:hAnsi="Times New Roman"/>
                <w:b/>
                <w:sz w:val="24"/>
                <w:szCs w:val="24"/>
              </w:rPr>
              <w:lastRenderedPageBreak/>
              <w:t>5.2. Projekto santrauka (skelbiama viešai)</w:t>
            </w:r>
          </w:p>
        </w:tc>
      </w:tr>
      <w:tr w:rsidR="002A0689" w:rsidRPr="002A0689" w14:paraId="73156A28" w14:textId="77777777" w:rsidTr="002A0689">
        <w:trPr>
          <w:trHeight w:val="412"/>
        </w:trPr>
        <w:tc>
          <w:tcPr>
            <w:tcW w:w="5000" w:type="pct"/>
            <w:vAlign w:val="center"/>
          </w:tcPr>
          <w:p w14:paraId="1F6B512A" w14:textId="77777777" w:rsidR="002A0689" w:rsidRPr="002A0689" w:rsidRDefault="002A0689" w:rsidP="002A0689">
            <w:pPr>
              <w:spacing w:after="0" w:line="240" w:lineRule="auto"/>
              <w:jc w:val="both"/>
              <w:rPr>
                <w:rFonts w:ascii="Times New Roman" w:hAnsi="Times New Roman"/>
                <w:b/>
                <w:sz w:val="24"/>
                <w:szCs w:val="24"/>
              </w:rPr>
            </w:pPr>
            <w:r w:rsidRPr="002A0689">
              <w:rPr>
                <w:rFonts w:ascii="Times New Roman" w:hAnsi="Times New Roman"/>
                <w:sz w:val="24"/>
              </w:rPr>
              <w:t>Projektu bus siekiama sudaryti įmonės darbuotojams mokymosi galimybes ir sąlygas geresniam darbo jėgos prisitaikymui prie nuolatos kintančių darbo rinkos reikalavimų. Taip pat dalyvavimas projekte leis įmonei be didesnės administracinės naštos gauti paramą darbuotojų mokymui tuo metu, kai jos reikia, ir ta apimtimi, kuri yra reikalinga.</w:t>
            </w:r>
          </w:p>
        </w:tc>
      </w:tr>
    </w:tbl>
    <w:p w14:paraId="17967FB0" w14:textId="77777777" w:rsidR="002A0689" w:rsidRPr="002A0689" w:rsidRDefault="002A0689" w:rsidP="002A0689">
      <w:pPr>
        <w:spacing w:after="0"/>
        <w:rPr>
          <w:rFonts w:ascii="Times New Roman" w:hAnsi="Times New Roman"/>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5"/>
      </w:tblGrid>
      <w:tr w:rsidR="002A0689" w:rsidRPr="002A0689" w14:paraId="0BBEA654" w14:textId="77777777" w:rsidTr="002A0689">
        <w:trPr>
          <w:trHeight w:val="443"/>
        </w:trPr>
        <w:tc>
          <w:tcPr>
            <w:tcW w:w="14425" w:type="dxa"/>
            <w:shd w:val="clear" w:color="auto" w:fill="E0E0E0"/>
            <w:vAlign w:val="center"/>
          </w:tcPr>
          <w:p w14:paraId="03AD3FDC" w14:textId="77777777" w:rsidR="002A0689" w:rsidRPr="002A0689" w:rsidRDefault="002A0689" w:rsidP="002A0689">
            <w:pPr>
              <w:jc w:val="center"/>
              <w:rPr>
                <w:rFonts w:ascii="Times New Roman" w:hAnsi="Times New Roman"/>
                <w:b/>
                <w:bCs/>
                <w:sz w:val="24"/>
              </w:rPr>
            </w:pPr>
            <w:bookmarkStart w:id="4" w:name="_Toc164497881"/>
            <w:bookmarkStart w:id="5" w:name="_Toc164497886"/>
            <w:bookmarkStart w:id="6" w:name="_Toc142287273"/>
            <w:r w:rsidRPr="002A0689">
              <w:rPr>
                <w:rFonts w:ascii="Times New Roman" w:hAnsi="Times New Roman"/>
                <w:b/>
                <w:bCs/>
                <w:sz w:val="24"/>
              </w:rPr>
              <w:t>5.3. Projekto vykdytojo pajėgumas įgyvendinti projektą ir projekto valdymo aprašymas.</w:t>
            </w:r>
          </w:p>
          <w:p w14:paraId="287781E3" w14:textId="77777777" w:rsidR="002A0689" w:rsidRPr="002A0689" w:rsidRDefault="002A0689" w:rsidP="002A0689">
            <w:pPr>
              <w:jc w:val="center"/>
              <w:rPr>
                <w:rFonts w:ascii="Times New Roman" w:hAnsi="Times New Roman"/>
                <w:b/>
                <w:bCs/>
                <w:sz w:val="24"/>
              </w:rPr>
            </w:pPr>
            <w:r w:rsidRPr="002A0689">
              <w:rPr>
                <w:rFonts w:ascii="Times New Roman" w:hAnsi="Times New Roman"/>
                <w:b/>
                <w:bCs/>
                <w:sz w:val="24"/>
              </w:rPr>
              <w:t>Partnerių pasirinkimo pagrįstumas</w:t>
            </w:r>
          </w:p>
        </w:tc>
      </w:tr>
      <w:tr w:rsidR="002A0689" w:rsidRPr="002A0689" w14:paraId="070C61BC" w14:textId="77777777" w:rsidTr="002A0689">
        <w:trPr>
          <w:trHeight w:val="422"/>
        </w:trPr>
        <w:tc>
          <w:tcPr>
            <w:tcW w:w="14425" w:type="dxa"/>
          </w:tcPr>
          <w:p w14:paraId="2BFF9538" w14:textId="77777777" w:rsidR="002A0689" w:rsidRPr="002A0689" w:rsidRDefault="002A0689" w:rsidP="002A0689">
            <w:pPr>
              <w:jc w:val="both"/>
              <w:rPr>
                <w:rFonts w:ascii="Times New Roman" w:hAnsi="Times New Roman"/>
                <w:sz w:val="24"/>
              </w:rPr>
            </w:pPr>
            <w:r w:rsidRPr="002A0689">
              <w:rPr>
                <w:rFonts w:ascii="Times New Roman" w:hAnsi="Times New Roman"/>
                <w:i/>
                <w:sz w:val="24"/>
              </w:rPr>
              <w:t>(Netaikoma)</w:t>
            </w:r>
          </w:p>
        </w:tc>
      </w:tr>
    </w:tbl>
    <w:p w14:paraId="010E1B5A" w14:textId="77777777" w:rsidR="002A0689" w:rsidRPr="002A0689" w:rsidRDefault="002A0689" w:rsidP="002A068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1"/>
      </w:tblGrid>
      <w:tr w:rsidR="002A0689" w:rsidRPr="002A0689" w14:paraId="3BA7766A" w14:textId="77777777" w:rsidTr="002A0689">
        <w:trPr>
          <w:trHeight w:val="375"/>
        </w:trPr>
        <w:tc>
          <w:tcPr>
            <w:tcW w:w="5000" w:type="pct"/>
            <w:shd w:val="clear" w:color="auto" w:fill="E0E0E0"/>
            <w:vAlign w:val="center"/>
          </w:tcPr>
          <w:p w14:paraId="153C0C10" w14:textId="77777777" w:rsidR="002A0689" w:rsidRPr="002A0689" w:rsidRDefault="002A0689" w:rsidP="002A0689">
            <w:pPr>
              <w:jc w:val="center"/>
              <w:rPr>
                <w:rFonts w:ascii="Times New Roman" w:hAnsi="Times New Roman"/>
                <w:b/>
                <w:bCs/>
                <w:sz w:val="24"/>
              </w:rPr>
            </w:pPr>
            <w:r w:rsidRPr="002A0689">
              <w:rPr>
                <w:rFonts w:ascii="Times New Roman" w:hAnsi="Times New Roman"/>
                <w:b/>
                <w:sz w:val="24"/>
              </w:rPr>
              <w:t>5.4. Projekto įgyvendinimo rizikos ir jų valdymas</w:t>
            </w:r>
          </w:p>
        </w:tc>
      </w:tr>
      <w:tr w:rsidR="002A0689" w:rsidRPr="002A0689" w14:paraId="3E76562D" w14:textId="77777777" w:rsidTr="002A0689">
        <w:trPr>
          <w:trHeight w:val="375"/>
        </w:trPr>
        <w:tc>
          <w:tcPr>
            <w:tcW w:w="5000" w:type="pct"/>
            <w:shd w:val="clear" w:color="auto" w:fill="auto"/>
            <w:vAlign w:val="center"/>
          </w:tcPr>
          <w:p w14:paraId="2276931E" w14:textId="77777777" w:rsidR="002A0689" w:rsidRPr="002A0689" w:rsidRDefault="002A0689" w:rsidP="002A0689">
            <w:pPr>
              <w:spacing w:line="240" w:lineRule="exact"/>
              <w:jc w:val="both"/>
              <w:rPr>
                <w:rFonts w:ascii="Times New Roman" w:hAnsi="Times New Roman"/>
                <w:i/>
                <w:sz w:val="24"/>
              </w:rPr>
            </w:pPr>
            <w:r w:rsidRPr="002A0689">
              <w:rPr>
                <w:rFonts w:ascii="Times New Roman" w:hAnsi="Times New Roman"/>
                <w:i/>
                <w:sz w:val="24"/>
              </w:rPr>
              <w:t>(Netaikoma)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690"/>
              <w:gridCol w:w="4230"/>
              <w:gridCol w:w="5549"/>
            </w:tblGrid>
            <w:tr w:rsidR="002A0689" w:rsidRPr="002A0689" w14:paraId="18C4689D" w14:textId="77777777" w:rsidTr="002A0689">
              <w:tc>
                <w:tcPr>
                  <w:tcW w:w="704" w:type="dxa"/>
                </w:tcPr>
                <w:p w14:paraId="39F6B686" w14:textId="77777777" w:rsidR="002A0689" w:rsidRPr="002A0689" w:rsidRDefault="002A0689" w:rsidP="002A0689">
                  <w:pPr>
                    <w:jc w:val="center"/>
                    <w:rPr>
                      <w:rFonts w:ascii="Times New Roman" w:hAnsi="Times New Roman"/>
                      <w:b/>
                      <w:sz w:val="24"/>
                    </w:rPr>
                  </w:pPr>
                  <w:r w:rsidRPr="002A0689">
                    <w:rPr>
                      <w:rFonts w:ascii="Times New Roman" w:hAnsi="Times New Roman"/>
                      <w:b/>
                      <w:sz w:val="24"/>
                    </w:rPr>
                    <w:t>Eil. Nr.</w:t>
                  </w:r>
                </w:p>
              </w:tc>
              <w:tc>
                <w:tcPr>
                  <w:tcW w:w="3827" w:type="dxa"/>
                  <w:shd w:val="clear" w:color="auto" w:fill="auto"/>
                </w:tcPr>
                <w:p w14:paraId="48C4F73D" w14:textId="77777777" w:rsidR="002A0689" w:rsidRPr="002A0689" w:rsidRDefault="002A0689" w:rsidP="002A0689">
                  <w:pPr>
                    <w:jc w:val="center"/>
                    <w:rPr>
                      <w:rFonts w:ascii="Times New Roman" w:hAnsi="Times New Roman"/>
                      <w:b/>
                      <w:sz w:val="24"/>
                    </w:rPr>
                  </w:pPr>
                  <w:r w:rsidRPr="002A0689">
                    <w:rPr>
                      <w:rFonts w:ascii="Times New Roman" w:hAnsi="Times New Roman"/>
                      <w:b/>
                      <w:sz w:val="24"/>
                    </w:rPr>
                    <w:t>Rizikos pavadinimas</w:t>
                  </w:r>
                </w:p>
              </w:tc>
              <w:tc>
                <w:tcPr>
                  <w:tcW w:w="4395" w:type="dxa"/>
                  <w:shd w:val="clear" w:color="auto" w:fill="auto"/>
                </w:tcPr>
                <w:p w14:paraId="474DC0B7" w14:textId="77777777" w:rsidR="002A0689" w:rsidRPr="002A0689" w:rsidRDefault="002A0689" w:rsidP="002A0689">
                  <w:pPr>
                    <w:jc w:val="center"/>
                    <w:rPr>
                      <w:rFonts w:ascii="Times New Roman" w:hAnsi="Times New Roman"/>
                      <w:b/>
                      <w:sz w:val="24"/>
                    </w:rPr>
                  </w:pPr>
                  <w:r w:rsidRPr="002A0689">
                    <w:rPr>
                      <w:rFonts w:ascii="Times New Roman" w:hAnsi="Times New Roman"/>
                      <w:b/>
                      <w:sz w:val="24"/>
                    </w:rPr>
                    <w:t>Rizikos detalizavimas</w:t>
                  </w:r>
                </w:p>
              </w:tc>
              <w:tc>
                <w:tcPr>
                  <w:tcW w:w="5811" w:type="dxa"/>
                  <w:shd w:val="clear" w:color="auto" w:fill="auto"/>
                </w:tcPr>
                <w:p w14:paraId="0CE7195B" w14:textId="77777777" w:rsidR="002A0689" w:rsidRPr="002A0689" w:rsidRDefault="002A0689" w:rsidP="002A0689">
                  <w:pPr>
                    <w:jc w:val="center"/>
                    <w:rPr>
                      <w:rFonts w:ascii="Times New Roman" w:hAnsi="Times New Roman"/>
                      <w:b/>
                      <w:sz w:val="24"/>
                    </w:rPr>
                  </w:pPr>
                  <w:r w:rsidRPr="002A0689">
                    <w:rPr>
                      <w:rFonts w:ascii="Times New Roman" w:hAnsi="Times New Roman"/>
                      <w:b/>
                      <w:sz w:val="24"/>
                    </w:rPr>
                    <w:t>Priemonės rizikai valdyti</w:t>
                  </w:r>
                </w:p>
              </w:tc>
            </w:tr>
            <w:tr w:rsidR="002A0689" w:rsidRPr="002A0689" w14:paraId="62B5ED7C" w14:textId="77777777" w:rsidTr="002A0689">
              <w:tc>
                <w:tcPr>
                  <w:tcW w:w="704" w:type="dxa"/>
                </w:tcPr>
                <w:p w14:paraId="41EE1D7C" w14:textId="77777777" w:rsidR="002A0689" w:rsidRPr="002A0689" w:rsidRDefault="002A0689" w:rsidP="002A0689">
                  <w:pPr>
                    <w:jc w:val="both"/>
                    <w:rPr>
                      <w:rFonts w:ascii="Times New Roman" w:hAnsi="Times New Roman"/>
                      <w:sz w:val="24"/>
                    </w:rPr>
                  </w:pPr>
                  <w:r w:rsidRPr="002A0689">
                    <w:rPr>
                      <w:rFonts w:ascii="Times New Roman" w:hAnsi="Times New Roman"/>
                      <w:sz w:val="24"/>
                    </w:rPr>
                    <w:t>11.</w:t>
                  </w:r>
                </w:p>
              </w:tc>
              <w:tc>
                <w:tcPr>
                  <w:tcW w:w="3827" w:type="dxa"/>
                  <w:shd w:val="clear" w:color="auto" w:fill="auto"/>
                </w:tcPr>
                <w:p w14:paraId="66EDFEB4" w14:textId="77777777" w:rsidR="002A0689" w:rsidRPr="002A0689" w:rsidRDefault="002A0689" w:rsidP="002A0689">
                  <w:pPr>
                    <w:jc w:val="both"/>
                    <w:rPr>
                      <w:rFonts w:ascii="Times New Roman" w:hAnsi="Times New Roman"/>
                      <w:sz w:val="24"/>
                    </w:rPr>
                  </w:pPr>
                  <w:r w:rsidRPr="002A0689">
                    <w:rPr>
                      <w:rFonts w:ascii="Times New Roman" w:hAnsi="Times New Roman"/>
                      <w:i/>
                      <w:sz w:val="24"/>
                    </w:rPr>
                    <w:t>(Netaikoma)</w:t>
                  </w:r>
                </w:p>
              </w:tc>
              <w:tc>
                <w:tcPr>
                  <w:tcW w:w="4395" w:type="dxa"/>
                  <w:shd w:val="clear" w:color="auto" w:fill="auto"/>
                </w:tcPr>
                <w:p w14:paraId="5351255E" w14:textId="77777777" w:rsidR="002A0689" w:rsidRPr="002A0689" w:rsidRDefault="002A0689" w:rsidP="002A0689">
                  <w:pPr>
                    <w:jc w:val="both"/>
                    <w:rPr>
                      <w:rFonts w:ascii="Times New Roman" w:hAnsi="Times New Roman"/>
                      <w:sz w:val="24"/>
                    </w:rPr>
                  </w:pPr>
                  <w:r w:rsidRPr="002A0689">
                    <w:rPr>
                      <w:rFonts w:ascii="Times New Roman" w:hAnsi="Times New Roman"/>
                      <w:i/>
                      <w:sz w:val="24"/>
                    </w:rPr>
                    <w:t>(Netaikoma)</w:t>
                  </w:r>
                </w:p>
              </w:tc>
              <w:tc>
                <w:tcPr>
                  <w:tcW w:w="5811" w:type="dxa"/>
                  <w:shd w:val="clear" w:color="auto" w:fill="auto"/>
                </w:tcPr>
                <w:p w14:paraId="6B136927" w14:textId="77777777" w:rsidR="002A0689" w:rsidRPr="002A0689" w:rsidRDefault="002A0689" w:rsidP="002A0689">
                  <w:pPr>
                    <w:jc w:val="both"/>
                    <w:rPr>
                      <w:rFonts w:ascii="Times New Roman" w:hAnsi="Times New Roman"/>
                      <w:sz w:val="24"/>
                    </w:rPr>
                  </w:pPr>
                  <w:r w:rsidRPr="002A0689">
                    <w:rPr>
                      <w:rFonts w:ascii="Times New Roman" w:hAnsi="Times New Roman"/>
                      <w:i/>
                      <w:sz w:val="24"/>
                    </w:rPr>
                    <w:t>(Netaikoma)</w:t>
                  </w:r>
                </w:p>
              </w:tc>
            </w:tr>
            <w:tr w:rsidR="002A0689" w:rsidRPr="002A0689" w14:paraId="29F98D17" w14:textId="77777777" w:rsidTr="002A0689">
              <w:tc>
                <w:tcPr>
                  <w:tcW w:w="704" w:type="dxa"/>
                </w:tcPr>
                <w:p w14:paraId="786492AC" w14:textId="77777777" w:rsidR="002A0689" w:rsidRPr="002A0689" w:rsidRDefault="002A0689" w:rsidP="002A0689">
                  <w:pPr>
                    <w:jc w:val="center"/>
                    <w:rPr>
                      <w:rFonts w:ascii="Times New Roman" w:hAnsi="Times New Roman"/>
                      <w:sz w:val="24"/>
                    </w:rPr>
                  </w:pPr>
                  <w:r w:rsidRPr="002A0689">
                    <w:rPr>
                      <w:rFonts w:ascii="Times New Roman" w:hAnsi="Times New Roman"/>
                      <w:sz w:val="24"/>
                    </w:rPr>
                    <w:t>(...)</w:t>
                  </w:r>
                </w:p>
              </w:tc>
              <w:tc>
                <w:tcPr>
                  <w:tcW w:w="3827" w:type="dxa"/>
                  <w:shd w:val="clear" w:color="auto" w:fill="auto"/>
                </w:tcPr>
                <w:p w14:paraId="455BCE84" w14:textId="77777777" w:rsidR="002A0689" w:rsidRPr="002A0689" w:rsidRDefault="002A0689" w:rsidP="002A0689">
                  <w:pPr>
                    <w:jc w:val="center"/>
                    <w:rPr>
                      <w:rFonts w:ascii="Times New Roman" w:hAnsi="Times New Roman"/>
                      <w:sz w:val="24"/>
                    </w:rPr>
                  </w:pPr>
                  <w:r w:rsidRPr="002A0689">
                    <w:rPr>
                      <w:rFonts w:ascii="Times New Roman" w:hAnsi="Times New Roman"/>
                      <w:sz w:val="24"/>
                    </w:rPr>
                    <w:t>(...)</w:t>
                  </w:r>
                </w:p>
              </w:tc>
              <w:tc>
                <w:tcPr>
                  <w:tcW w:w="4395" w:type="dxa"/>
                  <w:shd w:val="clear" w:color="auto" w:fill="auto"/>
                </w:tcPr>
                <w:p w14:paraId="6E0E6582" w14:textId="77777777" w:rsidR="002A0689" w:rsidRPr="002A0689" w:rsidRDefault="002A0689" w:rsidP="002A0689">
                  <w:pPr>
                    <w:jc w:val="center"/>
                    <w:rPr>
                      <w:rFonts w:ascii="Times New Roman" w:hAnsi="Times New Roman"/>
                      <w:sz w:val="24"/>
                    </w:rPr>
                  </w:pPr>
                  <w:r w:rsidRPr="002A0689">
                    <w:rPr>
                      <w:rFonts w:ascii="Times New Roman" w:hAnsi="Times New Roman"/>
                      <w:sz w:val="24"/>
                    </w:rPr>
                    <w:t>(...)</w:t>
                  </w:r>
                </w:p>
              </w:tc>
              <w:tc>
                <w:tcPr>
                  <w:tcW w:w="5811" w:type="dxa"/>
                  <w:shd w:val="clear" w:color="auto" w:fill="auto"/>
                </w:tcPr>
                <w:p w14:paraId="395917F9" w14:textId="77777777" w:rsidR="002A0689" w:rsidRPr="002A0689" w:rsidRDefault="002A0689" w:rsidP="002A0689">
                  <w:pPr>
                    <w:jc w:val="center"/>
                    <w:rPr>
                      <w:rFonts w:ascii="Times New Roman" w:hAnsi="Times New Roman"/>
                      <w:sz w:val="24"/>
                    </w:rPr>
                  </w:pPr>
                  <w:r w:rsidRPr="002A0689">
                    <w:rPr>
                      <w:rFonts w:ascii="Times New Roman" w:hAnsi="Times New Roman"/>
                      <w:sz w:val="24"/>
                    </w:rPr>
                    <w:t>(...)</w:t>
                  </w:r>
                </w:p>
              </w:tc>
            </w:tr>
          </w:tbl>
          <w:p w14:paraId="65A678D4" w14:textId="77777777" w:rsidR="002A0689" w:rsidRPr="002A0689" w:rsidRDefault="002A0689" w:rsidP="002A0689">
            <w:pPr>
              <w:rPr>
                <w:rFonts w:ascii="Times New Roman" w:hAnsi="Times New Roman"/>
                <w:b/>
                <w:sz w:val="24"/>
              </w:rPr>
            </w:pPr>
          </w:p>
        </w:tc>
      </w:tr>
    </w:tbl>
    <w:p w14:paraId="5CD4CB2C" w14:textId="77777777" w:rsidR="002A0689" w:rsidRPr="002A0689" w:rsidRDefault="002A0689" w:rsidP="002A0689"/>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5"/>
      </w:tblGrid>
      <w:tr w:rsidR="002A0689" w:rsidRPr="002A0689" w14:paraId="46735AA2" w14:textId="77777777" w:rsidTr="002A0689">
        <w:trPr>
          <w:trHeight w:val="375"/>
        </w:trPr>
        <w:tc>
          <w:tcPr>
            <w:tcW w:w="14425" w:type="dxa"/>
            <w:shd w:val="clear" w:color="auto" w:fill="E0E0E0"/>
            <w:vAlign w:val="center"/>
          </w:tcPr>
          <w:p w14:paraId="6A83341E" w14:textId="77777777" w:rsidR="002A0689" w:rsidRPr="002A0689" w:rsidRDefault="002A0689" w:rsidP="002A0689">
            <w:pPr>
              <w:jc w:val="center"/>
              <w:rPr>
                <w:rFonts w:ascii="Times New Roman" w:hAnsi="Times New Roman"/>
                <w:b/>
                <w:bCs/>
                <w:sz w:val="24"/>
              </w:rPr>
            </w:pPr>
            <w:r w:rsidRPr="002A0689">
              <w:rPr>
                <w:rFonts w:ascii="Times New Roman" w:hAnsi="Times New Roman"/>
                <w:b/>
                <w:bCs/>
                <w:sz w:val="24"/>
              </w:rPr>
              <w:t xml:space="preserve">5.5. Planuojamas projekto rezultatų naudojimas po projekto pabaigos </w:t>
            </w:r>
          </w:p>
        </w:tc>
      </w:tr>
      <w:tr w:rsidR="002A0689" w:rsidRPr="002A0689" w14:paraId="1BE8D0A5" w14:textId="77777777" w:rsidTr="002A0689">
        <w:trPr>
          <w:trHeight w:val="415"/>
        </w:trPr>
        <w:tc>
          <w:tcPr>
            <w:tcW w:w="14425" w:type="dxa"/>
          </w:tcPr>
          <w:p w14:paraId="5268DCBB" w14:textId="77777777" w:rsidR="002A0689" w:rsidRPr="002A0689" w:rsidRDefault="002A0689" w:rsidP="002A0689">
            <w:pPr>
              <w:widowControl w:val="0"/>
              <w:shd w:val="clear" w:color="auto" w:fill="FFFFFF"/>
              <w:jc w:val="both"/>
              <w:rPr>
                <w:rFonts w:ascii="Times New Roman" w:hAnsi="Times New Roman"/>
                <w:i/>
                <w:sz w:val="24"/>
              </w:rPr>
            </w:pPr>
            <w:r w:rsidRPr="002A0689">
              <w:rPr>
                <w:rFonts w:ascii="Times New Roman" w:hAnsi="Times New Roman"/>
                <w:i/>
                <w:sz w:val="24"/>
              </w:rPr>
              <w:t>(Netaikoma)</w:t>
            </w:r>
          </w:p>
        </w:tc>
      </w:tr>
    </w:tbl>
    <w:p w14:paraId="4D991432" w14:textId="77777777" w:rsidR="002A0689" w:rsidRPr="002A0689" w:rsidRDefault="002A0689" w:rsidP="002A0689">
      <w:pPr>
        <w:keepNext/>
        <w:tabs>
          <w:tab w:val="num" w:pos="850"/>
        </w:tabs>
        <w:spacing w:before="360" w:after="120" w:line="240" w:lineRule="auto"/>
        <w:jc w:val="both"/>
        <w:outlineLvl w:val="0"/>
        <w:rPr>
          <w:rFonts w:ascii="Times New Roman" w:eastAsia="Times New Roman" w:hAnsi="Times New Roman"/>
          <w:b/>
          <w:bCs/>
          <w:smallCaps/>
          <w:snapToGrid w:val="0"/>
          <w:sz w:val="24"/>
          <w:szCs w:val="24"/>
          <w:lang w:eastAsia="en-GB"/>
        </w:rPr>
      </w:pPr>
      <w:bookmarkStart w:id="7" w:name="_Toc164497882"/>
      <w:r w:rsidRPr="002A0689">
        <w:rPr>
          <w:rFonts w:ascii="Times New Roman" w:eastAsia="Times New Roman" w:hAnsi="Times New Roman"/>
          <w:b/>
          <w:bCs/>
          <w:smallCaps/>
          <w:snapToGrid w:val="0"/>
          <w:sz w:val="24"/>
          <w:szCs w:val="24"/>
          <w:lang w:val="x-none" w:eastAsia="en-GB"/>
        </w:rPr>
        <w:lastRenderedPageBreak/>
        <w:t>6. PROJEKTO LOGINIS PAGRINDIMAS</w:t>
      </w:r>
      <w:r w:rsidRPr="002A0689">
        <w:rPr>
          <w:rFonts w:ascii="Times New Roman" w:eastAsia="Times New Roman" w:hAnsi="Times New Roman"/>
          <w:b/>
          <w:bCs/>
          <w:smallCaps/>
          <w:snapToGrid w:val="0"/>
          <w:sz w:val="24"/>
          <w:szCs w:val="24"/>
          <w:lang w:eastAsia="en-GB"/>
        </w:rPr>
        <w:t xml:space="preserve"> </w:t>
      </w:r>
      <w:r w:rsidRPr="002A0689">
        <w:rPr>
          <w:rFonts w:ascii="Times New Roman" w:eastAsia="Times New Roman" w:hAnsi="Times New Roman"/>
          <w:b/>
          <w:bCs/>
          <w:i/>
          <w:smallCaps/>
          <w:snapToGrid w:val="0"/>
          <w:sz w:val="24"/>
          <w:szCs w:val="24"/>
          <w:lang w:val="x-none" w:eastAsia="en-GB"/>
        </w:rPr>
        <w:t>(Netaikoma)</w:t>
      </w:r>
    </w:p>
    <w:p w14:paraId="04A89C3B" w14:textId="77777777" w:rsidR="002A0689" w:rsidRPr="002A0689" w:rsidRDefault="002A0689" w:rsidP="002A0689">
      <w:pPr>
        <w:keepNext/>
        <w:tabs>
          <w:tab w:val="num" w:pos="850"/>
        </w:tabs>
        <w:spacing w:before="360" w:after="120" w:line="240" w:lineRule="auto"/>
        <w:ind w:left="850" w:hanging="850"/>
        <w:jc w:val="both"/>
        <w:outlineLvl w:val="0"/>
        <w:rPr>
          <w:rFonts w:ascii="Times New Roman" w:eastAsia="Times New Roman" w:hAnsi="Times New Roman"/>
          <w:b/>
          <w:bCs/>
          <w:smallCaps/>
          <w:snapToGrid w:val="0"/>
          <w:sz w:val="24"/>
          <w:szCs w:val="24"/>
          <w:lang w:eastAsia="en-GB"/>
        </w:rPr>
      </w:pPr>
      <w:r w:rsidRPr="002A0689">
        <w:rPr>
          <w:rFonts w:ascii="Times New Roman" w:eastAsia="Times New Roman" w:hAnsi="Times New Roman"/>
          <w:b/>
          <w:bCs/>
          <w:smallCaps/>
          <w:snapToGrid w:val="0"/>
          <w:sz w:val="24"/>
          <w:szCs w:val="24"/>
          <w:lang w:val="x-none" w:eastAsia="en-GB"/>
        </w:rPr>
        <w:t>7. PROJEKTO BIUDŽETAS</w:t>
      </w:r>
      <w:r w:rsidRPr="002A0689">
        <w:rPr>
          <w:rFonts w:ascii="Times New Roman" w:eastAsia="Times New Roman" w:hAnsi="Times New Roman"/>
          <w:b/>
          <w:bCs/>
          <w:smallCaps/>
          <w:snapToGrid w:val="0"/>
          <w:sz w:val="24"/>
          <w:szCs w:val="24"/>
          <w:lang w:eastAsia="en-GB"/>
        </w:rPr>
        <w:t xml:space="preserve"> </w:t>
      </w:r>
      <w:r w:rsidRPr="002A0689">
        <w:rPr>
          <w:rFonts w:ascii="Times New Roman" w:eastAsia="Times New Roman" w:hAnsi="Times New Roman"/>
          <w:b/>
          <w:bCs/>
          <w:i/>
          <w:smallCaps/>
          <w:snapToGrid w:val="0"/>
          <w:sz w:val="24"/>
          <w:szCs w:val="24"/>
          <w:lang w:val="x-none" w:eastAsia="en-GB"/>
        </w:rPr>
        <w:t>(Netaikoma)</w:t>
      </w:r>
    </w:p>
    <w:p w14:paraId="537E43A5" w14:textId="77777777" w:rsidR="002A0689" w:rsidRPr="002A0689" w:rsidRDefault="002A0689" w:rsidP="002A0689">
      <w:pPr>
        <w:keepNext/>
        <w:tabs>
          <w:tab w:val="num" w:pos="850"/>
        </w:tabs>
        <w:spacing w:before="360" w:after="120" w:line="240" w:lineRule="auto"/>
        <w:jc w:val="both"/>
        <w:outlineLvl w:val="0"/>
        <w:rPr>
          <w:rFonts w:ascii="Times New Roman" w:eastAsia="Times New Roman" w:hAnsi="Times New Roman"/>
          <w:b/>
          <w:bCs/>
          <w:smallCaps/>
          <w:snapToGrid w:val="0"/>
          <w:sz w:val="20"/>
          <w:szCs w:val="24"/>
          <w:lang w:val="x-none" w:eastAsia="en-GB"/>
        </w:rPr>
      </w:pPr>
      <w:r w:rsidRPr="002A0689">
        <w:rPr>
          <w:rFonts w:ascii="Times New Roman" w:eastAsia="Times New Roman" w:hAnsi="Times New Roman"/>
          <w:b/>
          <w:bCs/>
          <w:smallCaps/>
          <w:snapToGrid w:val="0"/>
          <w:sz w:val="24"/>
          <w:szCs w:val="24"/>
          <w:lang w:val="x-none" w:eastAsia="en-GB"/>
        </w:rPr>
        <w:t xml:space="preserve">8. PROJEKTO VEIKLŲ ĮGYVENDINIMO GRAFIKAS </w:t>
      </w:r>
      <w:r w:rsidRPr="002A0689">
        <w:rPr>
          <w:rFonts w:ascii="Times New Roman" w:eastAsia="Times New Roman" w:hAnsi="Times New Roman"/>
          <w:b/>
          <w:bCs/>
          <w:i/>
          <w:smallCaps/>
          <w:snapToGrid w:val="0"/>
          <w:sz w:val="24"/>
          <w:szCs w:val="24"/>
          <w:lang w:val="x-none" w:eastAsia="en-GB"/>
        </w:rPr>
        <w:t>(Netaikoma)</w:t>
      </w:r>
    </w:p>
    <w:p w14:paraId="2DF60455" w14:textId="77777777" w:rsidR="002A0689" w:rsidRPr="002A0689" w:rsidRDefault="002A0689" w:rsidP="002A0689">
      <w:pPr>
        <w:keepNext/>
        <w:tabs>
          <w:tab w:val="num" w:pos="850"/>
        </w:tabs>
        <w:spacing w:before="360" w:after="120" w:line="240" w:lineRule="auto"/>
        <w:ind w:left="850" w:hanging="850"/>
        <w:jc w:val="both"/>
        <w:outlineLvl w:val="0"/>
        <w:rPr>
          <w:rFonts w:ascii="Times New Roman" w:eastAsia="Times New Roman" w:hAnsi="Times New Roman"/>
          <w:b/>
          <w:bCs/>
          <w:smallCaps/>
          <w:snapToGrid w:val="0"/>
          <w:sz w:val="24"/>
          <w:szCs w:val="24"/>
          <w:lang w:val="x-none" w:eastAsia="en-GB"/>
        </w:rPr>
      </w:pPr>
      <w:r w:rsidRPr="002A0689">
        <w:rPr>
          <w:rFonts w:ascii="Times New Roman" w:eastAsia="Times New Roman" w:hAnsi="Times New Roman"/>
          <w:b/>
          <w:bCs/>
          <w:smallCaps/>
          <w:snapToGrid w:val="0"/>
          <w:sz w:val="24"/>
          <w:szCs w:val="24"/>
          <w:lang w:val="x-none" w:eastAsia="en-GB"/>
        </w:rPr>
        <w:t xml:space="preserve">9 . INFORMACIJA APIE VYKDOMUS IR ĮVYKDYTUS PIRKIMUS IKI PARAIŠKOS PATEIKIMO </w:t>
      </w:r>
      <w:r w:rsidRPr="002A0689">
        <w:rPr>
          <w:rFonts w:ascii="Times New Roman" w:eastAsia="Times New Roman" w:hAnsi="Times New Roman"/>
          <w:b/>
          <w:bCs/>
          <w:i/>
          <w:smallCaps/>
          <w:snapToGrid w:val="0"/>
          <w:sz w:val="24"/>
          <w:szCs w:val="24"/>
          <w:lang w:val="x-none" w:eastAsia="en-GB"/>
        </w:rPr>
        <w:t>(Netaikoma)</w:t>
      </w:r>
    </w:p>
    <w:p w14:paraId="5211003A" w14:textId="77777777" w:rsidR="002A0689" w:rsidRPr="002A0689" w:rsidRDefault="002A0689" w:rsidP="002A0689">
      <w:pPr>
        <w:keepNext/>
        <w:tabs>
          <w:tab w:val="num" w:pos="850"/>
        </w:tabs>
        <w:spacing w:before="360" w:after="120" w:line="240" w:lineRule="auto"/>
        <w:jc w:val="both"/>
        <w:outlineLvl w:val="0"/>
        <w:rPr>
          <w:rFonts w:ascii="Times New Roman" w:eastAsia="Times New Roman" w:hAnsi="Times New Roman"/>
          <w:b/>
          <w:bCs/>
          <w:smallCaps/>
          <w:snapToGrid w:val="0"/>
          <w:sz w:val="24"/>
          <w:szCs w:val="24"/>
          <w:lang w:val="x-none" w:eastAsia="en-GB"/>
        </w:rPr>
      </w:pPr>
      <w:bookmarkStart w:id="8" w:name="_Toc164497884"/>
      <w:bookmarkEnd w:id="7"/>
      <w:r w:rsidRPr="002A0689">
        <w:rPr>
          <w:rFonts w:ascii="Times New Roman" w:eastAsia="Times New Roman" w:hAnsi="Times New Roman"/>
          <w:b/>
          <w:bCs/>
          <w:smallCaps/>
          <w:snapToGrid w:val="0"/>
          <w:sz w:val="24"/>
          <w:szCs w:val="24"/>
          <w:lang w:val="x-none" w:eastAsia="en-GB"/>
        </w:rPr>
        <w:t xml:space="preserve">10. INFORMACIJA APIE PROJEKTO PAJAMAS </w:t>
      </w:r>
      <w:r w:rsidRPr="002A0689">
        <w:rPr>
          <w:rFonts w:ascii="Times New Roman" w:eastAsia="Times New Roman" w:hAnsi="Times New Roman"/>
          <w:b/>
          <w:bCs/>
          <w:i/>
          <w:smallCaps/>
          <w:snapToGrid w:val="0"/>
          <w:sz w:val="24"/>
          <w:szCs w:val="24"/>
          <w:lang w:val="x-none" w:eastAsia="en-GB"/>
        </w:rPr>
        <w:t>(Netaikoma)</w:t>
      </w:r>
    </w:p>
    <w:p w14:paraId="7142989E" w14:textId="77777777" w:rsidR="002A0689" w:rsidRPr="002A0689" w:rsidRDefault="002A0689" w:rsidP="002A0689">
      <w:pPr>
        <w:keepNext/>
        <w:tabs>
          <w:tab w:val="num" w:pos="850"/>
        </w:tabs>
        <w:spacing w:before="360" w:after="120" w:line="240" w:lineRule="auto"/>
        <w:ind w:left="850" w:hanging="850"/>
        <w:jc w:val="both"/>
        <w:outlineLvl w:val="0"/>
        <w:rPr>
          <w:rFonts w:ascii="Times New Roman" w:eastAsia="Times New Roman" w:hAnsi="Times New Roman"/>
          <w:b/>
          <w:bCs/>
          <w:smallCaps/>
          <w:snapToGrid w:val="0"/>
          <w:sz w:val="24"/>
          <w:szCs w:val="24"/>
          <w:lang w:val="x-none" w:eastAsia="en-GB"/>
        </w:rPr>
      </w:pPr>
      <w:r w:rsidRPr="002A0689">
        <w:rPr>
          <w:rFonts w:ascii="Times New Roman" w:eastAsia="Times New Roman" w:hAnsi="Times New Roman"/>
          <w:b/>
          <w:bCs/>
          <w:smallCaps/>
          <w:snapToGrid w:val="0"/>
          <w:sz w:val="24"/>
          <w:szCs w:val="24"/>
          <w:lang w:val="x-none" w:eastAsia="en-GB"/>
        </w:rPr>
        <w:t xml:space="preserve">11. PROJEKTO TINKAMŲ FINANSUOTI IŠLAIDŲ FINANSAVIMO ŠALTINIAI </w:t>
      </w:r>
      <w:bookmarkEnd w:id="8"/>
      <w:r w:rsidRPr="002A0689">
        <w:rPr>
          <w:rFonts w:ascii="Times New Roman" w:eastAsia="Times New Roman" w:hAnsi="Times New Roman"/>
          <w:b/>
          <w:bCs/>
          <w:i/>
          <w:smallCaps/>
          <w:snapToGrid w:val="0"/>
          <w:sz w:val="24"/>
          <w:szCs w:val="24"/>
          <w:lang w:val="x-none" w:eastAsia="en-GB"/>
        </w:rPr>
        <w:t>(Netaikoma)</w:t>
      </w:r>
    </w:p>
    <w:p w14:paraId="22E5E6A7" w14:textId="77777777" w:rsidR="002A0689" w:rsidRPr="002A0689" w:rsidRDefault="002A0689" w:rsidP="002A0689">
      <w:pPr>
        <w:keepNext/>
        <w:tabs>
          <w:tab w:val="num" w:pos="850"/>
        </w:tabs>
        <w:spacing w:before="360" w:after="120" w:line="360" w:lineRule="auto"/>
        <w:ind w:left="850" w:hanging="850"/>
        <w:jc w:val="both"/>
        <w:outlineLvl w:val="0"/>
        <w:rPr>
          <w:rFonts w:ascii="Times New Roman" w:eastAsia="Times New Roman" w:hAnsi="Times New Roman"/>
          <w:b/>
          <w:bCs/>
          <w:smallCaps/>
          <w:snapToGrid w:val="0"/>
          <w:sz w:val="24"/>
          <w:szCs w:val="24"/>
          <w:lang w:eastAsia="en-GB"/>
        </w:rPr>
      </w:pPr>
      <w:r w:rsidRPr="002A0689">
        <w:rPr>
          <w:rFonts w:ascii="Times New Roman" w:eastAsia="Times New Roman" w:hAnsi="Times New Roman"/>
          <w:b/>
          <w:bCs/>
          <w:smallCaps/>
          <w:snapToGrid w:val="0"/>
          <w:sz w:val="24"/>
          <w:szCs w:val="24"/>
          <w:lang w:val="x-none" w:eastAsia="en-GB"/>
        </w:rPr>
        <w:t>12. TINKAMUMO FINANSUOTI REIKALAVIMŲ NEATITINKANČIŲ IŠLAIDŲ DETALIZAVIMAS</w:t>
      </w:r>
      <w:r w:rsidRPr="002A0689">
        <w:rPr>
          <w:rFonts w:ascii="Times New Roman" w:eastAsia="Times New Roman" w:hAnsi="Times New Roman"/>
          <w:b/>
          <w:bCs/>
          <w:smallCaps/>
          <w:snapToGrid w:val="0"/>
          <w:sz w:val="24"/>
          <w:szCs w:val="24"/>
          <w:lang w:eastAsia="en-GB"/>
        </w:rPr>
        <w:t xml:space="preserve"> </w:t>
      </w:r>
      <w:r w:rsidRPr="002A0689">
        <w:rPr>
          <w:rFonts w:ascii="Times New Roman" w:eastAsia="Times New Roman" w:hAnsi="Times New Roman"/>
          <w:b/>
          <w:bCs/>
          <w:i/>
          <w:smallCaps/>
          <w:snapToGrid w:val="0"/>
          <w:sz w:val="24"/>
          <w:szCs w:val="24"/>
          <w:lang w:val="x-none" w:eastAsia="en-GB"/>
        </w:rPr>
        <w:t>(Netaikoma)</w:t>
      </w:r>
    </w:p>
    <w:p w14:paraId="68CE54E1" w14:textId="77777777" w:rsidR="002A0689" w:rsidRPr="002A0689" w:rsidRDefault="002A0689" w:rsidP="002A0689">
      <w:pPr>
        <w:spacing w:line="360" w:lineRule="auto"/>
        <w:rPr>
          <w:rFonts w:ascii="Times New Roman" w:hAnsi="Times New Roman"/>
          <w:b/>
          <w:iCs/>
        </w:rPr>
      </w:pPr>
      <w:bookmarkStart w:id="9" w:name="_Toc164497879"/>
      <w:r w:rsidRPr="002A0689">
        <w:rPr>
          <w:rFonts w:ascii="Times New Roman" w:eastAsia="Times New Roman" w:hAnsi="Times New Roman"/>
          <w:b/>
          <w:bCs/>
          <w:smallCaps/>
          <w:snapToGrid w:val="0"/>
          <w:sz w:val="24"/>
          <w:szCs w:val="24"/>
          <w:lang w:val="x-none" w:eastAsia="en-GB"/>
        </w:rPr>
        <w:t>13. STEBĖSENOS RODIKLIAI</w:t>
      </w:r>
      <w:bookmarkEnd w:id="9"/>
      <w:r w:rsidRPr="002A0689">
        <w:rPr>
          <w:rFonts w:ascii="Times New Roman" w:eastAsia="Times New Roman" w:hAnsi="Times New Roman"/>
          <w:b/>
          <w:bCs/>
          <w:smallCaps/>
          <w:snapToGrid w:val="0"/>
          <w:sz w:val="24"/>
          <w:szCs w:val="24"/>
          <w:lang w:val="x-none" w:eastAsia="en-GB"/>
        </w:rPr>
        <w:t xml:space="preserve"> </w:t>
      </w:r>
      <w:r w:rsidRPr="002A0689">
        <w:rPr>
          <w:rFonts w:ascii="Times New Roman" w:eastAsia="Times New Roman" w:hAnsi="Times New Roman"/>
          <w:b/>
          <w:bCs/>
          <w:i/>
          <w:smallCaps/>
          <w:snapToGrid w:val="0"/>
          <w:sz w:val="24"/>
          <w:szCs w:val="24"/>
          <w:lang w:val="x-none" w:eastAsia="en-GB"/>
        </w:rPr>
        <w:t>(Netaikoma)</w:t>
      </w:r>
    </w:p>
    <w:p w14:paraId="4E9B2F21" w14:textId="77777777" w:rsidR="002A0689" w:rsidRPr="002A0689" w:rsidRDefault="002A0689" w:rsidP="002A0689">
      <w:pPr>
        <w:keepNext/>
        <w:tabs>
          <w:tab w:val="num" w:pos="850"/>
        </w:tabs>
        <w:spacing w:before="360" w:after="0" w:line="240" w:lineRule="auto"/>
        <w:jc w:val="both"/>
        <w:outlineLvl w:val="0"/>
        <w:rPr>
          <w:rFonts w:ascii="Times New Roman" w:eastAsia="Times New Roman" w:hAnsi="Times New Roman"/>
          <w:b/>
          <w:bCs/>
          <w:smallCaps/>
          <w:snapToGrid w:val="0"/>
          <w:sz w:val="24"/>
          <w:szCs w:val="24"/>
          <w:lang w:val="x-none" w:eastAsia="en-GB"/>
        </w:rPr>
      </w:pPr>
      <w:r w:rsidRPr="002A0689">
        <w:rPr>
          <w:rFonts w:ascii="Times New Roman" w:eastAsia="Times New Roman" w:hAnsi="Times New Roman"/>
          <w:b/>
          <w:bCs/>
          <w:smallCaps/>
          <w:snapToGrid w:val="0"/>
          <w:sz w:val="24"/>
          <w:szCs w:val="24"/>
          <w:lang w:val="x-none" w:eastAsia="en-GB"/>
        </w:rPr>
        <w:t xml:space="preserve">14. PROJEKTO ATITIKTIS HORIZONTALIESIEMS </w:t>
      </w:r>
      <w:bookmarkEnd w:id="4"/>
      <w:r w:rsidRPr="002A0689">
        <w:rPr>
          <w:rFonts w:ascii="Times New Roman" w:eastAsia="Times New Roman" w:hAnsi="Times New Roman"/>
          <w:b/>
          <w:bCs/>
          <w:smallCaps/>
          <w:snapToGrid w:val="0"/>
          <w:sz w:val="24"/>
          <w:szCs w:val="24"/>
          <w:lang w:val="x-none" w:eastAsia="en-GB"/>
        </w:rPr>
        <w:t>PRINCIPAMS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4"/>
      </w:tblGrid>
      <w:tr w:rsidR="002A0689" w:rsidRPr="002A0689" w14:paraId="635E596D" w14:textId="77777777" w:rsidTr="002A0689">
        <w:trPr>
          <w:trHeight w:val="315"/>
        </w:trPr>
        <w:tc>
          <w:tcPr>
            <w:tcW w:w="5000" w:type="pct"/>
            <w:shd w:val="clear" w:color="auto" w:fill="auto"/>
          </w:tcPr>
          <w:p w14:paraId="326BD457" w14:textId="77777777" w:rsidR="002A0689" w:rsidRPr="002A0689" w:rsidRDefault="002A0689" w:rsidP="002A0689">
            <w:pPr>
              <w:spacing w:after="0"/>
              <w:rPr>
                <w:rFonts w:ascii="Times New Roman" w:hAnsi="Times New Roman"/>
                <w:b/>
                <w:sz w:val="24"/>
                <w:szCs w:val="24"/>
                <w:lang w:eastAsia="en-GB"/>
              </w:rPr>
            </w:pPr>
            <w:r w:rsidRPr="002A0689">
              <w:rPr>
                <w:rFonts w:ascii="Times New Roman" w:hAnsi="Times New Roman"/>
                <w:b/>
                <w:sz w:val="24"/>
                <w:szCs w:val="24"/>
              </w:rPr>
              <w:t>14.1.</w:t>
            </w:r>
            <w:r w:rsidRPr="002A0689">
              <w:rPr>
                <w:rFonts w:ascii="Times New Roman" w:hAnsi="Times New Roman"/>
                <w:sz w:val="24"/>
                <w:szCs w:val="24"/>
              </w:rPr>
              <w:t xml:space="preserve"> </w:t>
            </w:r>
            <w:r w:rsidRPr="002A0689">
              <w:rPr>
                <w:rFonts w:ascii="Times New Roman" w:hAnsi="Times New Roman"/>
                <w:sz w:val="24"/>
                <w:szCs w:val="24"/>
              </w:rPr>
              <w:sym w:font="Wingdings" w:char="F06F"/>
            </w:r>
            <w:r w:rsidRPr="002A0689">
              <w:rPr>
                <w:rFonts w:ascii="Times New Roman" w:hAnsi="Times New Roman"/>
                <w:sz w:val="24"/>
                <w:szCs w:val="24"/>
              </w:rPr>
              <w:t xml:space="preserve"> </w:t>
            </w:r>
            <w:r w:rsidRPr="002A0689">
              <w:rPr>
                <w:rFonts w:ascii="Times New Roman" w:hAnsi="Times New Roman"/>
                <w:b/>
                <w:sz w:val="24"/>
                <w:szCs w:val="24"/>
                <w:lang w:eastAsia="en-GB"/>
              </w:rPr>
              <w:t>Projekto įgyvendinimo metu bus užtikrintas horizontaliųjų principų laikymasis</w:t>
            </w:r>
          </w:p>
          <w:p w14:paraId="6DBDCECA" w14:textId="77777777" w:rsidR="002A0689" w:rsidRPr="002A0689" w:rsidRDefault="002A0689" w:rsidP="002A0689">
            <w:pPr>
              <w:spacing w:after="0" w:line="240" w:lineRule="auto"/>
              <w:rPr>
                <w:rFonts w:ascii="Times New Roman" w:hAnsi="Times New Roman"/>
                <w:i/>
                <w:sz w:val="24"/>
                <w:szCs w:val="24"/>
              </w:rPr>
            </w:pPr>
            <w:r w:rsidRPr="002A0689">
              <w:rPr>
                <w:rFonts w:ascii="Times New Roman" w:hAnsi="Times New Roman"/>
                <w:i/>
                <w:sz w:val="24"/>
                <w:szCs w:val="24"/>
                <w:lang w:eastAsia="en-GB"/>
              </w:rPr>
              <w:t xml:space="preserve">Horizontalieji principai – darnus vystymasis, moterų ir vyrų lygybė, nediskriminavimas </w:t>
            </w:r>
            <w:r w:rsidRPr="002A0689">
              <w:rPr>
                <w:rFonts w:ascii="Times New Roman" w:hAnsi="Times New Roman"/>
                <w:i/>
                <w:sz w:val="24"/>
                <w:szCs w:val="24"/>
              </w:rPr>
              <w:t>dėl lyties, rasės, tautybės, kalbos, kilmės, socialinės padėties, tikėjimo, įsitikinimų ar pažiūrų, amžiaus, negalios, lytinės orientacijos, etninės priklausomybės, religijos (toliau – nediskriminavimas).</w:t>
            </w:r>
            <w:r w:rsidRPr="002A0689">
              <w:rPr>
                <w:rFonts w:ascii="Times New Roman" w:hAnsi="Times New Roman"/>
                <w:sz w:val="24"/>
                <w:szCs w:val="24"/>
              </w:rPr>
              <w:t xml:space="preserve"> </w:t>
            </w:r>
            <w:r w:rsidRPr="002A0689">
              <w:rPr>
                <w:rFonts w:ascii="Times New Roman" w:hAnsi="Times New Roman"/>
                <w:i/>
                <w:sz w:val="24"/>
                <w:szCs w:val="24"/>
                <w:lang w:eastAsia="en-GB"/>
              </w:rPr>
              <w:t>Žymima tuo atveju, jei projektas nepažeidžia horizontaliųjų principų.</w:t>
            </w:r>
            <w:r w:rsidRPr="002A0689">
              <w:rPr>
                <w:rFonts w:ascii="Times New Roman" w:hAnsi="Times New Roman"/>
                <w:i/>
                <w:sz w:val="24"/>
                <w:szCs w:val="24"/>
              </w:rPr>
              <w:t xml:space="preserve"> </w:t>
            </w:r>
          </w:p>
          <w:p w14:paraId="25B31CA3" w14:textId="77777777" w:rsidR="002A0689" w:rsidRPr="002A0689" w:rsidRDefault="002A0689" w:rsidP="002A0689">
            <w:pPr>
              <w:spacing w:after="0" w:line="240" w:lineRule="auto"/>
              <w:rPr>
                <w:rFonts w:ascii="Times New Roman" w:hAnsi="Times New Roman"/>
                <w:b/>
                <w:sz w:val="24"/>
                <w:szCs w:val="24"/>
                <w:lang w:eastAsia="en-GB"/>
              </w:rPr>
            </w:pPr>
            <w:r w:rsidRPr="002A0689">
              <w:rPr>
                <w:rFonts w:ascii="Times New Roman" w:hAnsi="Times New Roman"/>
                <w:i/>
                <w:sz w:val="24"/>
                <w:szCs w:val="24"/>
              </w:rPr>
              <w:t>Galimas simbolių skaičius – 1. Nurodyti privaloma.</w:t>
            </w:r>
          </w:p>
        </w:tc>
      </w:tr>
      <w:tr w:rsidR="002A0689" w:rsidRPr="002A0689" w14:paraId="257F4588" w14:textId="77777777" w:rsidTr="002A0689">
        <w:trPr>
          <w:trHeight w:val="315"/>
        </w:trPr>
        <w:tc>
          <w:tcPr>
            <w:tcW w:w="5000" w:type="pct"/>
            <w:tcBorders>
              <w:top w:val="single" w:sz="4" w:space="0" w:color="auto"/>
              <w:left w:val="single" w:sz="4" w:space="0" w:color="auto"/>
              <w:bottom w:val="single" w:sz="4" w:space="0" w:color="auto"/>
              <w:right w:val="single" w:sz="4" w:space="0" w:color="auto"/>
            </w:tcBorders>
            <w:hideMark/>
          </w:tcPr>
          <w:p w14:paraId="35999DFD" w14:textId="77777777" w:rsidR="002A0689" w:rsidRPr="002A0689" w:rsidRDefault="002A0689" w:rsidP="002A0689">
            <w:pPr>
              <w:spacing w:after="120" w:line="240" w:lineRule="auto"/>
              <w:jc w:val="both"/>
              <w:rPr>
                <w:rFonts w:ascii="Times New Roman" w:eastAsia="Times New Roman" w:hAnsi="Times New Roman"/>
                <w:b/>
                <w:sz w:val="24"/>
                <w:szCs w:val="24"/>
                <w:lang w:eastAsia="en-GB"/>
              </w:rPr>
            </w:pPr>
            <w:r w:rsidRPr="002A0689">
              <w:rPr>
                <w:rFonts w:ascii="Times New Roman" w:eastAsia="Times New Roman" w:hAnsi="Times New Roman"/>
                <w:b/>
                <w:sz w:val="24"/>
                <w:szCs w:val="24"/>
                <w:lang w:eastAsia="en-GB"/>
              </w:rPr>
              <w:t xml:space="preserve">14.2. Ar projekto įgyvendinimo metu bus aktyviai prisidedama prie horizontaliųjų principų įgyvendinimo? </w:t>
            </w:r>
          </w:p>
          <w:p w14:paraId="614EC242" w14:textId="77777777" w:rsidR="002A0689" w:rsidRPr="002A0689" w:rsidRDefault="002A0689" w:rsidP="002A0689">
            <w:pPr>
              <w:spacing w:after="120" w:line="240" w:lineRule="auto"/>
              <w:jc w:val="both"/>
              <w:rPr>
                <w:rFonts w:ascii="Times New Roman" w:eastAsia="Times New Roman" w:hAnsi="Times New Roman"/>
                <w:i/>
                <w:lang w:eastAsia="en-GB"/>
              </w:rPr>
            </w:pPr>
            <w:r w:rsidRPr="002A0689">
              <w:rPr>
                <w:rFonts w:ascii="Times New Roman" w:eastAsia="Times New Roman" w:hAnsi="Times New Roman"/>
                <w:sz w:val="24"/>
                <w:szCs w:val="24"/>
                <w:lang w:eastAsia="en-GB"/>
              </w:rPr>
              <w:t>Netaikoma.</w:t>
            </w:r>
          </w:p>
        </w:tc>
      </w:tr>
      <w:bookmarkEnd w:id="5"/>
      <w:bookmarkEnd w:id="6"/>
    </w:tbl>
    <w:p w14:paraId="1E9B26EF" w14:textId="77777777" w:rsidR="002A0689" w:rsidRPr="002A0689" w:rsidRDefault="002A0689" w:rsidP="002A0689">
      <w:pPr>
        <w:spacing w:after="0" w:line="240" w:lineRule="auto"/>
        <w:rPr>
          <w:rFonts w:ascii="Times New Roman" w:hAnsi="Times New Roman"/>
          <w:b/>
          <w:sz w:val="24"/>
          <w:szCs w:val="24"/>
        </w:rPr>
      </w:pPr>
    </w:p>
    <w:p w14:paraId="41315EF7" w14:textId="77777777" w:rsidR="002A0689" w:rsidRPr="002A0689" w:rsidRDefault="002A0689" w:rsidP="002A0689">
      <w:pPr>
        <w:spacing w:after="0" w:line="240" w:lineRule="auto"/>
        <w:rPr>
          <w:rFonts w:ascii="Times New Roman" w:hAnsi="Times New Roman"/>
          <w:b/>
          <w:sz w:val="24"/>
          <w:szCs w:val="24"/>
        </w:rPr>
      </w:pPr>
      <w:r w:rsidRPr="002A0689">
        <w:rPr>
          <w:rFonts w:ascii="Times New Roman" w:hAnsi="Times New Roman"/>
          <w:b/>
          <w:sz w:val="24"/>
          <w:szCs w:val="24"/>
        </w:rPr>
        <w:t xml:space="preserve">15. INFORMAVIMAS APIE PROJEKTĄ </w:t>
      </w:r>
      <w:r w:rsidRPr="002A0689">
        <w:rPr>
          <w:rFonts w:ascii="Times New Roman" w:hAnsi="Times New Roman"/>
          <w:b/>
          <w:i/>
          <w:sz w:val="24"/>
          <w:szCs w:val="24"/>
        </w:rPr>
        <w:t>(Netaikoma)</w:t>
      </w:r>
    </w:p>
    <w:p w14:paraId="1E14EFCA" w14:textId="77777777" w:rsidR="002A0689" w:rsidRPr="002A0689" w:rsidRDefault="002A0689" w:rsidP="002A0689">
      <w:pPr>
        <w:spacing w:after="0"/>
        <w:jc w:val="both"/>
        <w:rPr>
          <w:rFonts w:ascii="Times New Roman" w:hAnsi="Times New Roman"/>
          <w:sz w:val="24"/>
          <w:szCs w:val="24"/>
        </w:rPr>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9"/>
        <w:gridCol w:w="8436"/>
      </w:tblGrid>
      <w:tr w:rsidR="002A0689" w:rsidRPr="002A0689" w14:paraId="3A03A7EC" w14:textId="77777777" w:rsidTr="002A0689">
        <w:trPr>
          <w:trHeight w:val="269"/>
        </w:trPr>
        <w:tc>
          <w:tcPr>
            <w:tcW w:w="2020" w:type="pct"/>
            <w:shd w:val="clear" w:color="auto" w:fill="E0E0E0"/>
          </w:tcPr>
          <w:p w14:paraId="243FEBDB" w14:textId="77777777" w:rsidR="002A0689" w:rsidRPr="002A0689" w:rsidRDefault="002A0689" w:rsidP="002A0689">
            <w:pPr>
              <w:keepNext/>
              <w:tabs>
                <w:tab w:val="num" w:pos="850"/>
              </w:tabs>
              <w:spacing w:before="120" w:after="0" w:line="240" w:lineRule="auto"/>
              <w:ind w:left="454" w:hanging="454"/>
              <w:outlineLvl w:val="0"/>
              <w:rPr>
                <w:rFonts w:ascii="Times New Roman" w:eastAsia="Times New Roman" w:hAnsi="Times New Roman"/>
                <w:b/>
                <w:bCs/>
                <w:smallCaps/>
                <w:snapToGrid w:val="0"/>
                <w:sz w:val="24"/>
                <w:szCs w:val="24"/>
                <w:lang w:eastAsia="en-GB"/>
              </w:rPr>
            </w:pPr>
            <w:r w:rsidRPr="002A0689">
              <w:rPr>
                <w:rFonts w:ascii="Times New Roman" w:eastAsia="Times New Roman" w:hAnsi="Times New Roman"/>
                <w:b/>
                <w:bCs/>
                <w:smallCaps/>
                <w:snapToGrid w:val="0"/>
                <w:sz w:val="24"/>
                <w:szCs w:val="24"/>
                <w:lang w:eastAsia="en-GB"/>
              </w:rPr>
              <w:lastRenderedPageBreak/>
              <w:t>16. NUMATOMA PROJEKTO VEIKLŲ ĮGYVENDINIMO PRADŽIA</w:t>
            </w:r>
          </w:p>
        </w:tc>
        <w:tc>
          <w:tcPr>
            <w:tcW w:w="2980" w:type="pct"/>
          </w:tcPr>
          <w:p w14:paraId="4347F15F" w14:textId="6DEDB2E9" w:rsidR="002A0689" w:rsidRPr="002A0689" w:rsidRDefault="002A0689" w:rsidP="00D35F1B">
            <w:pPr>
              <w:spacing w:after="0" w:line="240" w:lineRule="auto"/>
              <w:jc w:val="both"/>
              <w:rPr>
                <w:rFonts w:ascii="Times New Roman" w:hAnsi="Times New Roman"/>
                <w:i/>
                <w:sz w:val="24"/>
                <w:szCs w:val="24"/>
              </w:rPr>
            </w:pPr>
            <w:r w:rsidRPr="002A0689">
              <w:rPr>
                <w:rFonts w:ascii="Times New Roman" w:hAnsi="Times New Roman"/>
                <w:i/>
                <w:sz w:val="24"/>
                <w:szCs w:val="24"/>
              </w:rPr>
              <w:t>Remiantis Aprašo 49 punktu įrašoma data – 30 dienų po paraiškos pateikimo datos, pvz., jei paraiškos pateikimo data yra 201</w:t>
            </w:r>
            <w:r w:rsidR="00D35F1B">
              <w:rPr>
                <w:rFonts w:ascii="Times New Roman" w:hAnsi="Times New Roman"/>
                <w:i/>
                <w:sz w:val="24"/>
                <w:szCs w:val="24"/>
              </w:rPr>
              <w:t>7</w:t>
            </w:r>
            <w:r w:rsidRPr="002A0689">
              <w:rPr>
                <w:rFonts w:ascii="Times New Roman" w:hAnsi="Times New Roman"/>
                <w:i/>
                <w:sz w:val="24"/>
                <w:szCs w:val="24"/>
              </w:rPr>
              <w:t>-08-16, tai numatoma projekto veiklų įgyvendinimo pradžia nurodoma 201</w:t>
            </w:r>
            <w:r w:rsidR="00D35F1B">
              <w:rPr>
                <w:rFonts w:ascii="Times New Roman" w:hAnsi="Times New Roman"/>
                <w:i/>
                <w:sz w:val="24"/>
                <w:szCs w:val="24"/>
              </w:rPr>
              <w:t>7</w:t>
            </w:r>
            <w:r w:rsidRPr="002A0689">
              <w:rPr>
                <w:rFonts w:ascii="Times New Roman" w:hAnsi="Times New Roman"/>
                <w:i/>
                <w:sz w:val="24"/>
                <w:szCs w:val="24"/>
              </w:rPr>
              <w:t>-09-15. Galimas simbolių skaičius – 10. Nurodyti privaloma.</w:t>
            </w:r>
          </w:p>
        </w:tc>
      </w:tr>
    </w:tbl>
    <w:p w14:paraId="394DDD7B" w14:textId="77777777" w:rsidR="002A0689" w:rsidRPr="002A0689" w:rsidRDefault="002A0689" w:rsidP="002A0689">
      <w:pPr>
        <w:spacing w:after="0"/>
        <w:jc w:val="both"/>
        <w:rPr>
          <w:rFonts w:ascii="Times New Roman" w:hAnsi="Times New Roman"/>
          <w:sz w:val="24"/>
          <w:szCs w:val="24"/>
        </w:rPr>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9"/>
        <w:gridCol w:w="8436"/>
      </w:tblGrid>
      <w:tr w:rsidR="002A0689" w:rsidRPr="002A0689" w14:paraId="109932C3" w14:textId="77777777" w:rsidTr="002A0689">
        <w:trPr>
          <w:trHeight w:val="1227"/>
        </w:trPr>
        <w:tc>
          <w:tcPr>
            <w:tcW w:w="2020" w:type="pct"/>
            <w:shd w:val="clear" w:color="auto" w:fill="E0E0E0"/>
          </w:tcPr>
          <w:p w14:paraId="7B367BDD" w14:textId="77777777" w:rsidR="002A0689" w:rsidRPr="002A0689" w:rsidRDefault="002A0689" w:rsidP="002A0689">
            <w:pPr>
              <w:keepNext/>
              <w:tabs>
                <w:tab w:val="num" w:pos="850"/>
              </w:tabs>
              <w:spacing w:before="120" w:after="0" w:line="240" w:lineRule="auto"/>
              <w:ind w:left="454" w:hanging="454"/>
              <w:outlineLvl w:val="0"/>
              <w:rPr>
                <w:rFonts w:ascii="Times New Roman" w:eastAsia="Times New Roman" w:hAnsi="Times New Roman"/>
                <w:b/>
                <w:bCs/>
                <w:smallCaps/>
                <w:snapToGrid w:val="0"/>
                <w:sz w:val="24"/>
                <w:szCs w:val="24"/>
                <w:lang w:eastAsia="en-GB"/>
              </w:rPr>
            </w:pPr>
            <w:r w:rsidRPr="002A0689">
              <w:rPr>
                <w:rFonts w:ascii="Times New Roman" w:eastAsia="Times New Roman" w:hAnsi="Times New Roman"/>
                <w:b/>
                <w:bCs/>
                <w:smallCaps/>
                <w:snapToGrid w:val="0"/>
                <w:sz w:val="24"/>
                <w:szCs w:val="24"/>
                <w:lang w:eastAsia="en-GB"/>
              </w:rPr>
              <w:t>17. NUMATOMA PROJEKTO VEIKLŲ ĮGYVENDINIMO PABAIGA</w:t>
            </w:r>
          </w:p>
        </w:tc>
        <w:tc>
          <w:tcPr>
            <w:tcW w:w="2980" w:type="pct"/>
          </w:tcPr>
          <w:p w14:paraId="743AD8B9" w14:textId="138BB987" w:rsidR="002A0689" w:rsidRPr="002A0689" w:rsidRDefault="002A0689" w:rsidP="00D35F1B">
            <w:pPr>
              <w:spacing w:line="240" w:lineRule="auto"/>
              <w:rPr>
                <w:rFonts w:ascii="Times New Roman" w:hAnsi="Times New Roman"/>
                <w:i/>
                <w:sz w:val="24"/>
                <w:szCs w:val="24"/>
              </w:rPr>
            </w:pPr>
            <w:r w:rsidRPr="002A0689">
              <w:rPr>
                <w:rFonts w:ascii="Times New Roman" w:hAnsi="Times New Roman"/>
                <w:i/>
                <w:iCs/>
                <w:sz w:val="24"/>
                <w:szCs w:val="24"/>
              </w:rPr>
              <w:t>Remiantis Aprašo 4.6 papunkčiu įrašoma data – 12 mėnesių po projekto veiklų įgyvendinimo pradžios datos, pvz.; jei projekto veiklų įgyvendinimo pradžios data yra 201</w:t>
            </w:r>
            <w:r w:rsidR="00D35F1B">
              <w:rPr>
                <w:rFonts w:ascii="Times New Roman" w:hAnsi="Times New Roman"/>
                <w:i/>
                <w:iCs/>
                <w:sz w:val="24"/>
                <w:szCs w:val="24"/>
              </w:rPr>
              <w:t>7</w:t>
            </w:r>
            <w:r w:rsidRPr="002A0689">
              <w:rPr>
                <w:rFonts w:ascii="Times New Roman" w:hAnsi="Times New Roman"/>
                <w:i/>
                <w:iCs/>
                <w:sz w:val="24"/>
                <w:szCs w:val="24"/>
              </w:rPr>
              <w:t>-09-15, tai numatoma projekto veiklų įgyvendinimo pabaiga nurodoma 201</w:t>
            </w:r>
            <w:r w:rsidR="00D35F1B">
              <w:rPr>
                <w:rFonts w:ascii="Times New Roman" w:hAnsi="Times New Roman"/>
                <w:i/>
                <w:iCs/>
                <w:sz w:val="24"/>
                <w:szCs w:val="24"/>
              </w:rPr>
              <w:t>8</w:t>
            </w:r>
            <w:r w:rsidRPr="002A0689">
              <w:rPr>
                <w:rFonts w:ascii="Times New Roman" w:hAnsi="Times New Roman"/>
                <w:i/>
                <w:iCs/>
                <w:sz w:val="24"/>
                <w:szCs w:val="24"/>
              </w:rPr>
              <w:t>-09-15. Galimas simbolių skaičius – 10. Nurodyti privaloma.</w:t>
            </w:r>
          </w:p>
        </w:tc>
      </w:tr>
    </w:tbl>
    <w:p w14:paraId="603D1890" w14:textId="77777777" w:rsidR="002A0689" w:rsidRPr="002A0689" w:rsidRDefault="002A0689" w:rsidP="002A0689">
      <w:pPr>
        <w:spacing w:after="0"/>
        <w:jc w:val="both"/>
        <w:rPr>
          <w:rFonts w:ascii="Times New Roman" w:hAnsi="Times New Roman"/>
          <w:b/>
          <w:sz w:val="24"/>
          <w:szCs w:val="24"/>
        </w:rPr>
      </w:pPr>
    </w:p>
    <w:p w14:paraId="22E42F38" w14:textId="77777777" w:rsidR="002A0689" w:rsidRPr="002A0689" w:rsidRDefault="002A0689" w:rsidP="002A0689">
      <w:pPr>
        <w:keepNext/>
        <w:tabs>
          <w:tab w:val="num" w:pos="850"/>
        </w:tabs>
        <w:spacing w:after="0" w:line="240" w:lineRule="auto"/>
        <w:ind w:left="850" w:hanging="850"/>
        <w:jc w:val="both"/>
        <w:outlineLvl w:val="0"/>
        <w:rPr>
          <w:rFonts w:ascii="Times New Roman" w:eastAsia="Times New Roman" w:hAnsi="Times New Roman"/>
          <w:b/>
          <w:bCs/>
          <w:smallCaps/>
          <w:snapToGrid w:val="0"/>
          <w:sz w:val="24"/>
          <w:szCs w:val="24"/>
          <w:lang w:eastAsia="en-GB"/>
        </w:rPr>
      </w:pPr>
      <w:r w:rsidRPr="002A0689">
        <w:rPr>
          <w:rFonts w:ascii="Times New Roman" w:eastAsia="Times New Roman" w:hAnsi="Times New Roman"/>
          <w:b/>
          <w:bCs/>
          <w:smallCaps/>
          <w:snapToGrid w:val="0"/>
          <w:sz w:val="24"/>
          <w:szCs w:val="24"/>
          <w:lang w:val="x-none" w:eastAsia="en-GB"/>
        </w:rPr>
        <w:t>18.  INFORMACIJA APIE PAREIŠKĖJO KREDITO ĮSTAIGOJE ATIDARYTĄ SĄSKAITĄ</w:t>
      </w:r>
      <w:r w:rsidRPr="002A0689">
        <w:rPr>
          <w:rFonts w:ascii="Times New Roman" w:eastAsia="Times New Roman" w:hAnsi="Times New Roman"/>
          <w:b/>
          <w:bCs/>
          <w:smallCaps/>
          <w:snapToGrid w:val="0"/>
          <w:sz w:val="24"/>
          <w:szCs w:val="24"/>
          <w:lang w:eastAsia="en-GB"/>
        </w:rPr>
        <w:t xml:space="preserve"> </w:t>
      </w:r>
      <w:r w:rsidRPr="002A0689">
        <w:rPr>
          <w:rFonts w:ascii="Times New Roman" w:eastAsia="Times New Roman" w:hAnsi="Times New Roman"/>
          <w:b/>
          <w:bCs/>
          <w:i/>
          <w:smallCaps/>
          <w:snapToGrid w:val="0"/>
          <w:sz w:val="24"/>
          <w:szCs w:val="24"/>
          <w:lang w:val="x-none" w:eastAsia="en-GB"/>
        </w:rPr>
        <w:t>(Netaikoma)</w:t>
      </w:r>
    </w:p>
    <w:p w14:paraId="26F44831" w14:textId="77777777" w:rsidR="002A0689" w:rsidRPr="002A0689" w:rsidRDefault="002A0689" w:rsidP="002A0689">
      <w:pPr>
        <w:spacing w:after="0"/>
        <w:jc w:val="both"/>
        <w:rPr>
          <w:rFonts w:ascii="Times New Roman" w:hAnsi="Times New Roman"/>
          <w:i/>
          <w:sz w:val="24"/>
          <w:szCs w:val="24"/>
        </w:rPr>
      </w:pPr>
    </w:p>
    <w:p w14:paraId="04825945" w14:textId="77777777" w:rsidR="002A0689" w:rsidRPr="002A0689" w:rsidRDefault="002A0689" w:rsidP="002A0689">
      <w:pPr>
        <w:keepNext/>
        <w:tabs>
          <w:tab w:val="num" w:pos="850"/>
        </w:tabs>
        <w:spacing w:before="360" w:after="0" w:line="240" w:lineRule="auto"/>
        <w:jc w:val="both"/>
        <w:outlineLvl w:val="0"/>
        <w:rPr>
          <w:rFonts w:ascii="Times New Roman" w:eastAsia="Times New Roman" w:hAnsi="Times New Roman"/>
          <w:b/>
          <w:bCs/>
          <w:smallCaps/>
          <w:snapToGrid w:val="0"/>
          <w:sz w:val="24"/>
          <w:szCs w:val="24"/>
          <w:lang w:val="x-none" w:eastAsia="en-GB"/>
        </w:rPr>
      </w:pPr>
      <w:r w:rsidRPr="002A0689">
        <w:rPr>
          <w:rFonts w:ascii="Times New Roman" w:eastAsia="Times New Roman" w:hAnsi="Times New Roman"/>
          <w:b/>
          <w:bCs/>
          <w:smallCaps/>
          <w:snapToGrid w:val="0"/>
          <w:sz w:val="24"/>
          <w:szCs w:val="24"/>
          <w:lang w:val="x-none" w:eastAsia="en-GB"/>
        </w:rPr>
        <w:t xml:space="preserve">19. KITI KLAUSIMAI </w:t>
      </w:r>
    </w:p>
    <w:p w14:paraId="17A75AE6" w14:textId="77777777" w:rsidR="002A0689" w:rsidRPr="002A0689" w:rsidRDefault="002A0689" w:rsidP="002A0689">
      <w:pPr>
        <w:spacing w:after="0"/>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3571"/>
        <w:gridCol w:w="9869"/>
      </w:tblGrid>
      <w:tr w:rsidR="002A0689" w:rsidRPr="002A0689" w14:paraId="6B56134C" w14:textId="77777777" w:rsidTr="002A0689">
        <w:tc>
          <w:tcPr>
            <w:tcW w:w="951" w:type="dxa"/>
            <w:shd w:val="clear" w:color="auto" w:fill="auto"/>
          </w:tcPr>
          <w:p w14:paraId="0A56F131" w14:textId="77777777" w:rsidR="002A0689" w:rsidRPr="002A0689" w:rsidRDefault="002A0689" w:rsidP="002A0689">
            <w:pPr>
              <w:spacing w:after="0"/>
              <w:jc w:val="both"/>
              <w:rPr>
                <w:rFonts w:ascii="Times New Roman" w:hAnsi="Times New Roman"/>
                <w:b/>
                <w:sz w:val="24"/>
                <w:szCs w:val="24"/>
              </w:rPr>
            </w:pPr>
            <w:r w:rsidRPr="002A0689">
              <w:rPr>
                <w:rFonts w:ascii="Times New Roman" w:hAnsi="Times New Roman"/>
                <w:b/>
                <w:sz w:val="24"/>
                <w:szCs w:val="24"/>
              </w:rPr>
              <w:t>Eil. Nr.</w:t>
            </w:r>
          </w:p>
        </w:tc>
        <w:tc>
          <w:tcPr>
            <w:tcW w:w="3571" w:type="dxa"/>
            <w:shd w:val="clear" w:color="auto" w:fill="auto"/>
          </w:tcPr>
          <w:p w14:paraId="446F8ACA" w14:textId="77777777" w:rsidR="002A0689" w:rsidRPr="002A0689" w:rsidRDefault="002A0689" w:rsidP="002A0689">
            <w:pPr>
              <w:spacing w:after="0"/>
              <w:jc w:val="both"/>
              <w:rPr>
                <w:rFonts w:ascii="Times New Roman" w:hAnsi="Times New Roman"/>
                <w:b/>
                <w:sz w:val="24"/>
                <w:szCs w:val="24"/>
              </w:rPr>
            </w:pPr>
            <w:r w:rsidRPr="002A0689">
              <w:rPr>
                <w:rFonts w:ascii="Times New Roman" w:hAnsi="Times New Roman"/>
                <w:b/>
                <w:sz w:val="24"/>
                <w:szCs w:val="24"/>
              </w:rPr>
              <w:t>Klausimo pavadinimas</w:t>
            </w:r>
          </w:p>
        </w:tc>
        <w:tc>
          <w:tcPr>
            <w:tcW w:w="9869" w:type="dxa"/>
            <w:shd w:val="clear" w:color="auto" w:fill="auto"/>
          </w:tcPr>
          <w:p w14:paraId="062C44BF" w14:textId="77777777" w:rsidR="002A0689" w:rsidRPr="002A0689" w:rsidRDefault="002A0689" w:rsidP="002A0689">
            <w:pPr>
              <w:spacing w:after="0"/>
              <w:jc w:val="both"/>
              <w:rPr>
                <w:rFonts w:ascii="Times New Roman" w:hAnsi="Times New Roman"/>
                <w:b/>
                <w:sz w:val="24"/>
                <w:szCs w:val="24"/>
              </w:rPr>
            </w:pPr>
            <w:r w:rsidRPr="002A0689">
              <w:rPr>
                <w:rFonts w:ascii="Times New Roman" w:hAnsi="Times New Roman"/>
                <w:b/>
                <w:sz w:val="24"/>
                <w:szCs w:val="24"/>
              </w:rPr>
              <w:t xml:space="preserve">Atsakymas į klausimą </w:t>
            </w:r>
          </w:p>
        </w:tc>
      </w:tr>
      <w:tr w:rsidR="002A0689" w:rsidRPr="002A0689" w14:paraId="2CBE7B61" w14:textId="77777777" w:rsidTr="002A0689">
        <w:tc>
          <w:tcPr>
            <w:tcW w:w="951" w:type="dxa"/>
            <w:shd w:val="clear" w:color="auto" w:fill="auto"/>
          </w:tcPr>
          <w:p w14:paraId="602F487D" w14:textId="77777777" w:rsidR="002A0689" w:rsidRPr="002A0689" w:rsidRDefault="002A0689" w:rsidP="002A0689">
            <w:pPr>
              <w:spacing w:after="0" w:line="240" w:lineRule="auto"/>
              <w:jc w:val="both"/>
              <w:rPr>
                <w:rFonts w:ascii="Times New Roman" w:hAnsi="Times New Roman"/>
                <w:b/>
                <w:sz w:val="24"/>
                <w:szCs w:val="24"/>
              </w:rPr>
            </w:pPr>
            <w:r w:rsidRPr="002A0689">
              <w:rPr>
                <w:rFonts w:ascii="Times New Roman" w:hAnsi="Times New Roman"/>
                <w:b/>
                <w:sz w:val="24"/>
                <w:szCs w:val="24"/>
              </w:rPr>
              <w:t>19.1.</w:t>
            </w:r>
          </w:p>
        </w:tc>
        <w:tc>
          <w:tcPr>
            <w:tcW w:w="3571" w:type="dxa"/>
            <w:shd w:val="clear" w:color="auto" w:fill="auto"/>
          </w:tcPr>
          <w:p w14:paraId="10FCC33F" w14:textId="77777777" w:rsidR="002A0689" w:rsidRPr="002A0689" w:rsidRDefault="002A0689" w:rsidP="002A0689">
            <w:pPr>
              <w:spacing w:after="0" w:line="240" w:lineRule="auto"/>
              <w:jc w:val="both"/>
              <w:rPr>
                <w:rFonts w:ascii="Times New Roman" w:hAnsi="Times New Roman"/>
                <w:b/>
                <w:sz w:val="24"/>
                <w:szCs w:val="24"/>
              </w:rPr>
            </w:pPr>
            <w:r w:rsidRPr="002A0689">
              <w:rPr>
                <w:rFonts w:ascii="Times New Roman" w:hAnsi="Times New Roman"/>
                <w:b/>
                <w:sz w:val="24"/>
                <w:szCs w:val="24"/>
              </w:rPr>
              <w:t xml:space="preserve">Įmonės draudėjo kodas </w:t>
            </w:r>
          </w:p>
        </w:tc>
        <w:tc>
          <w:tcPr>
            <w:tcW w:w="9869" w:type="dxa"/>
            <w:shd w:val="clear" w:color="auto" w:fill="auto"/>
          </w:tcPr>
          <w:p w14:paraId="4BDB0793" w14:textId="77777777" w:rsidR="002A0689" w:rsidRPr="002A0689" w:rsidRDefault="002A0689" w:rsidP="002A0689">
            <w:pPr>
              <w:spacing w:after="0" w:line="240" w:lineRule="auto"/>
              <w:jc w:val="both"/>
              <w:rPr>
                <w:rFonts w:ascii="Times New Roman" w:hAnsi="Times New Roman"/>
                <w:sz w:val="24"/>
                <w:szCs w:val="24"/>
              </w:rPr>
            </w:pPr>
            <w:r w:rsidRPr="002A0689">
              <w:rPr>
                <w:rFonts w:ascii="Times New Roman" w:hAnsi="Times New Roman"/>
                <w:i/>
                <w:sz w:val="24"/>
                <w:szCs w:val="24"/>
              </w:rPr>
              <w:t>Nurodyti privaloma</w:t>
            </w:r>
          </w:p>
        </w:tc>
      </w:tr>
      <w:tr w:rsidR="002A0689" w:rsidRPr="002A0689" w14:paraId="77018FD9" w14:textId="77777777" w:rsidTr="002A0689">
        <w:tc>
          <w:tcPr>
            <w:tcW w:w="951" w:type="dxa"/>
            <w:shd w:val="clear" w:color="auto" w:fill="auto"/>
          </w:tcPr>
          <w:p w14:paraId="228FFE13" w14:textId="77777777" w:rsidR="002A0689" w:rsidRPr="002A0689" w:rsidRDefault="002A0689" w:rsidP="002A0689">
            <w:pPr>
              <w:spacing w:after="0" w:line="240" w:lineRule="auto"/>
              <w:jc w:val="both"/>
              <w:rPr>
                <w:rFonts w:ascii="Times New Roman" w:hAnsi="Times New Roman"/>
                <w:b/>
                <w:sz w:val="24"/>
                <w:szCs w:val="24"/>
              </w:rPr>
            </w:pPr>
            <w:r w:rsidRPr="002A0689">
              <w:rPr>
                <w:rFonts w:ascii="Times New Roman" w:hAnsi="Times New Roman"/>
                <w:b/>
                <w:sz w:val="24"/>
                <w:szCs w:val="24"/>
              </w:rPr>
              <w:t>19.2.</w:t>
            </w:r>
          </w:p>
        </w:tc>
        <w:tc>
          <w:tcPr>
            <w:tcW w:w="3571" w:type="dxa"/>
            <w:shd w:val="clear" w:color="auto" w:fill="auto"/>
          </w:tcPr>
          <w:p w14:paraId="0912DD79" w14:textId="77777777" w:rsidR="002A0689" w:rsidRPr="002A0689" w:rsidRDefault="002A0689" w:rsidP="002A0689">
            <w:pPr>
              <w:spacing w:after="0" w:line="240" w:lineRule="auto"/>
              <w:jc w:val="both"/>
              <w:rPr>
                <w:rFonts w:ascii="Times New Roman" w:hAnsi="Times New Roman"/>
                <w:b/>
                <w:sz w:val="24"/>
                <w:szCs w:val="24"/>
              </w:rPr>
            </w:pPr>
            <w:r w:rsidRPr="002A0689">
              <w:rPr>
                <w:rFonts w:ascii="Times New Roman" w:hAnsi="Times New Roman"/>
                <w:b/>
                <w:sz w:val="24"/>
                <w:szCs w:val="24"/>
              </w:rPr>
              <w:t>Įmonės ekonominės veiklos kodas</w:t>
            </w:r>
          </w:p>
        </w:tc>
        <w:tc>
          <w:tcPr>
            <w:tcW w:w="9869" w:type="dxa"/>
            <w:shd w:val="clear" w:color="auto" w:fill="auto"/>
          </w:tcPr>
          <w:p w14:paraId="33C711C5" w14:textId="77777777" w:rsidR="002A0689" w:rsidRPr="002A0689" w:rsidRDefault="002A0689" w:rsidP="002A0689">
            <w:pPr>
              <w:spacing w:after="0" w:line="240" w:lineRule="auto"/>
              <w:jc w:val="both"/>
              <w:rPr>
                <w:rFonts w:ascii="Times New Roman" w:hAnsi="Times New Roman"/>
                <w:sz w:val="24"/>
                <w:szCs w:val="24"/>
              </w:rPr>
            </w:pPr>
            <w:r w:rsidRPr="002A0689">
              <w:rPr>
                <w:rFonts w:ascii="Times New Roman" w:hAnsi="Times New Roman"/>
                <w:i/>
                <w:sz w:val="24"/>
                <w:szCs w:val="24"/>
              </w:rPr>
              <w:t>Nurodyti privaloma</w:t>
            </w:r>
          </w:p>
        </w:tc>
      </w:tr>
    </w:tbl>
    <w:p w14:paraId="11F87D82" w14:textId="77777777" w:rsidR="002A0689" w:rsidRPr="002A0689" w:rsidRDefault="002A0689" w:rsidP="002A0689">
      <w:pPr>
        <w:keepNext/>
        <w:tabs>
          <w:tab w:val="num" w:pos="850"/>
        </w:tabs>
        <w:spacing w:before="360" w:after="0" w:line="240" w:lineRule="auto"/>
        <w:ind w:left="850" w:hanging="850"/>
        <w:jc w:val="both"/>
        <w:outlineLvl w:val="0"/>
        <w:rPr>
          <w:rFonts w:ascii="Times New Roman" w:eastAsia="Times New Roman" w:hAnsi="Times New Roman"/>
          <w:b/>
          <w:bCs/>
          <w:smallCaps/>
          <w:snapToGrid w:val="0"/>
          <w:sz w:val="24"/>
          <w:szCs w:val="24"/>
          <w:lang w:val="x-none" w:eastAsia="en-GB"/>
        </w:rPr>
      </w:pPr>
      <w:r w:rsidRPr="002A0689">
        <w:rPr>
          <w:rFonts w:ascii="Times New Roman" w:eastAsia="Times New Roman" w:hAnsi="Times New Roman"/>
          <w:b/>
          <w:bCs/>
          <w:smallCaps/>
          <w:snapToGrid w:val="0"/>
          <w:sz w:val="24"/>
          <w:szCs w:val="24"/>
          <w:lang w:val="x-none" w:eastAsia="en-GB"/>
        </w:rPr>
        <w:t xml:space="preserve">20. PARAIŠKOS PRIEDŲ SĄRAŠAS </w:t>
      </w:r>
    </w:p>
    <w:p w14:paraId="04F39981" w14:textId="77777777" w:rsidR="002A0689" w:rsidRPr="002A0689" w:rsidRDefault="002A0689" w:rsidP="002A0689">
      <w:pPr>
        <w:tabs>
          <w:tab w:val="left" w:pos="3544"/>
        </w:tabs>
        <w:spacing w:after="0" w:line="240" w:lineRule="auto"/>
        <w:jc w:val="both"/>
        <w:rPr>
          <w:rFonts w:ascii="Times New Roman" w:hAnsi="Times New Roman"/>
          <w:i/>
          <w:sz w:val="24"/>
          <w:szCs w:val="24"/>
        </w:rPr>
      </w:pPr>
      <w:r w:rsidRPr="002A0689">
        <w:rPr>
          <w:rFonts w:ascii="Times New Roman" w:hAnsi="Times New Roman"/>
          <w:i/>
          <w:sz w:val="24"/>
          <w:szCs w:val="24"/>
        </w:rPr>
        <w:t xml:space="preserve">(Pareiškėjas lentelėje įrašo priedus, kuriuos privalo pateikti pagal Aprašą. Prie kiekvieno lentelėje nurodyto priedo pavadinimo 3 skiltyje pažymi „Teikiama“, jeigu toks priedas yra privalomas teikti pagal Aprašo 40 punkto reikalavimus ir pareiškėjas jį teikia. Lentelės pabaigoje įrašomi kiti priedai, jei Apraše nurodyta juos pateikti. Visos paraiškos priedų formos skelbiamos Europos Sąjungos (toliau – ES) struktūrinių fondų svetainėje </w:t>
      </w:r>
      <w:hyperlink r:id="rId27" w:history="1">
        <w:r w:rsidRPr="002A0689">
          <w:rPr>
            <w:rFonts w:ascii="Times New Roman" w:hAnsi="Times New Roman"/>
            <w:i/>
            <w:sz w:val="24"/>
            <w:szCs w:val="24"/>
          </w:rPr>
          <w:t>www.esinvesticijos.lt</w:t>
        </w:r>
      </w:hyperlink>
      <w:r w:rsidRPr="002A0689">
        <w:rPr>
          <w:rFonts w:ascii="Times New Roman" w:hAnsi="Times New Roman"/>
          <w:i/>
          <w:sz w:val="24"/>
          <w:szCs w:val="24"/>
        </w:rPr>
        <w:t>.)</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gridCol w:w="5687"/>
        <w:gridCol w:w="4326"/>
        <w:gridCol w:w="3454"/>
      </w:tblGrid>
      <w:tr w:rsidR="002A0689" w:rsidRPr="002A0689" w14:paraId="7035DC66" w14:textId="77777777" w:rsidTr="00C934A8">
        <w:trPr>
          <w:cantSplit/>
          <w:jc w:val="center"/>
        </w:trPr>
        <w:tc>
          <w:tcPr>
            <w:tcW w:w="290" w:type="pct"/>
            <w:shd w:val="clear" w:color="auto" w:fill="D9D9D9"/>
          </w:tcPr>
          <w:p w14:paraId="1054A2F6" w14:textId="77777777" w:rsidR="002A0689" w:rsidRPr="002A0689" w:rsidRDefault="002A0689" w:rsidP="002A0689">
            <w:pPr>
              <w:spacing w:after="0"/>
              <w:jc w:val="center"/>
              <w:rPr>
                <w:rFonts w:ascii="Times New Roman" w:hAnsi="Times New Roman"/>
                <w:b/>
                <w:sz w:val="24"/>
                <w:szCs w:val="24"/>
              </w:rPr>
            </w:pPr>
            <w:r w:rsidRPr="002A0689">
              <w:rPr>
                <w:rFonts w:ascii="Times New Roman" w:hAnsi="Times New Roman"/>
                <w:b/>
                <w:sz w:val="24"/>
                <w:szCs w:val="24"/>
              </w:rPr>
              <w:t>Eil. Nr.</w:t>
            </w:r>
          </w:p>
        </w:tc>
        <w:tc>
          <w:tcPr>
            <w:tcW w:w="1989" w:type="pct"/>
            <w:shd w:val="clear" w:color="auto" w:fill="D9D9D9"/>
          </w:tcPr>
          <w:p w14:paraId="19FC7A95" w14:textId="77777777" w:rsidR="002A0689" w:rsidRPr="002A0689" w:rsidRDefault="002A0689" w:rsidP="002A0689">
            <w:pPr>
              <w:autoSpaceDE w:val="0"/>
              <w:autoSpaceDN w:val="0"/>
              <w:adjustRightInd w:val="0"/>
              <w:spacing w:after="0"/>
              <w:jc w:val="center"/>
              <w:rPr>
                <w:rFonts w:ascii="Times New Roman" w:hAnsi="Times New Roman"/>
                <w:b/>
                <w:sz w:val="24"/>
                <w:szCs w:val="24"/>
              </w:rPr>
            </w:pPr>
            <w:r w:rsidRPr="002A0689">
              <w:rPr>
                <w:rFonts w:ascii="Times New Roman" w:hAnsi="Times New Roman"/>
                <w:b/>
                <w:sz w:val="24"/>
                <w:szCs w:val="24"/>
              </w:rPr>
              <w:t>Priedo pavadinimas</w:t>
            </w:r>
          </w:p>
        </w:tc>
        <w:tc>
          <w:tcPr>
            <w:tcW w:w="1513" w:type="pct"/>
            <w:shd w:val="clear" w:color="auto" w:fill="D9D9D9"/>
          </w:tcPr>
          <w:p w14:paraId="05F756FC" w14:textId="77777777" w:rsidR="002A0689" w:rsidRPr="002A0689" w:rsidRDefault="002A0689" w:rsidP="002A0689">
            <w:pPr>
              <w:autoSpaceDE w:val="0"/>
              <w:autoSpaceDN w:val="0"/>
              <w:adjustRightInd w:val="0"/>
              <w:spacing w:after="0"/>
              <w:jc w:val="center"/>
              <w:rPr>
                <w:rFonts w:ascii="Times New Roman" w:hAnsi="Times New Roman"/>
                <w:b/>
                <w:sz w:val="24"/>
                <w:szCs w:val="24"/>
              </w:rPr>
            </w:pPr>
            <w:r w:rsidRPr="002A0689">
              <w:rPr>
                <w:rFonts w:ascii="Times New Roman" w:hAnsi="Times New Roman"/>
                <w:b/>
                <w:sz w:val="24"/>
                <w:szCs w:val="24"/>
              </w:rPr>
              <w:t>Žymima, jeigu teikiama</w:t>
            </w:r>
          </w:p>
        </w:tc>
        <w:tc>
          <w:tcPr>
            <w:tcW w:w="1209" w:type="pct"/>
            <w:shd w:val="clear" w:color="auto" w:fill="D9D9D9"/>
          </w:tcPr>
          <w:p w14:paraId="7CD0C581" w14:textId="77777777" w:rsidR="002A0689" w:rsidRPr="002A0689" w:rsidRDefault="002A0689" w:rsidP="002A0689">
            <w:pPr>
              <w:autoSpaceDE w:val="0"/>
              <w:autoSpaceDN w:val="0"/>
              <w:adjustRightInd w:val="0"/>
              <w:spacing w:after="0"/>
              <w:jc w:val="center"/>
              <w:rPr>
                <w:rFonts w:ascii="Times New Roman" w:hAnsi="Times New Roman"/>
                <w:b/>
                <w:sz w:val="24"/>
                <w:szCs w:val="24"/>
              </w:rPr>
            </w:pPr>
            <w:r w:rsidRPr="002A0689">
              <w:rPr>
                <w:rFonts w:ascii="Times New Roman" w:hAnsi="Times New Roman"/>
                <w:b/>
                <w:sz w:val="24"/>
                <w:szCs w:val="24"/>
              </w:rPr>
              <w:t>Lapų skaičius</w:t>
            </w:r>
          </w:p>
        </w:tc>
      </w:tr>
      <w:tr w:rsidR="002A0689" w:rsidRPr="002A0689" w14:paraId="19CAB6C1" w14:textId="77777777" w:rsidTr="00C934A8">
        <w:trPr>
          <w:cantSplit/>
          <w:jc w:val="center"/>
        </w:trPr>
        <w:tc>
          <w:tcPr>
            <w:tcW w:w="290" w:type="pct"/>
          </w:tcPr>
          <w:p w14:paraId="5D551CAE" w14:textId="77777777" w:rsidR="002A0689" w:rsidRPr="002A0689" w:rsidRDefault="002A0689" w:rsidP="002A0689">
            <w:pPr>
              <w:spacing w:after="0" w:line="240" w:lineRule="auto"/>
              <w:jc w:val="center"/>
              <w:rPr>
                <w:rFonts w:ascii="Times New Roman" w:hAnsi="Times New Roman"/>
                <w:sz w:val="24"/>
                <w:szCs w:val="24"/>
              </w:rPr>
            </w:pPr>
            <w:r w:rsidRPr="002A0689">
              <w:rPr>
                <w:rFonts w:ascii="Times New Roman" w:hAnsi="Times New Roman"/>
                <w:sz w:val="24"/>
                <w:szCs w:val="24"/>
              </w:rPr>
              <w:t xml:space="preserve">20.1. </w:t>
            </w:r>
          </w:p>
        </w:tc>
        <w:tc>
          <w:tcPr>
            <w:tcW w:w="1989" w:type="pct"/>
          </w:tcPr>
          <w:p w14:paraId="253A2125" w14:textId="77777777" w:rsidR="002A0689" w:rsidRPr="002A0689" w:rsidRDefault="002A0689" w:rsidP="002A0689">
            <w:pPr>
              <w:autoSpaceDE w:val="0"/>
              <w:autoSpaceDN w:val="0"/>
              <w:adjustRightInd w:val="0"/>
              <w:spacing w:after="0" w:line="240" w:lineRule="auto"/>
              <w:jc w:val="both"/>
              <w:rPr>
                <w:rFonts w:ascii="Times New Roman" w:hAnsi="Times New Roman"/>
                <w:sz w:val="24"/>
                <w:szCs w:val="24"/>
              </w:rPr>
            </w:pPr>
            <w:r w:rsidRPr="002A0689">
              <w:rPr>
                <w:rFonts w:ascii="Times New Roman" w:hAnsi="Times New Roman"/>
                <w:sz w:val="24"/>
                <w:szCs w:val="24"/>
              </w:rPr>
              <w:t>Partnerio deklaracija</w:t>
            </w:r>
          </w:p>
        </w:tc>
        <w:tc>
          <w:tcPr>
            <w:tcW w:w="1513" w:type="pct"/>
          </w:tcPr>
          <w:p w14:paraId="42164B6D" w14:textId="338A7DC1"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Neteikiama</w:t>
            </w:r>
            <w:r w:rsidR="0082213A">
              <w:rPr>
                <w:rFonts w:ascii="Times New Roman" w:hAnsi="Times New Roman"/>
                <w:i/>
                <w:sz w:val="24"/>
                <w:szCs w:val="24"/>
              </w:rPr>
              <w:t>.</w:t>
            </w:r>
          </w:p>
        </w:tc>
        <w:tc>
          <w:tcPr>
            <w:tcW w:w="1209" w:type="pct"/>
          </w:tcPr>
          <w:p w14:paraId="6C587D45" w14:textId="77777777" w:rsidR="002A0689" w:rsidRPr="002A0689" w:rsidRDefault="002A0689" w:rsidP="002A0689">
            <w:pPr>
              <w:autoSpaceDE w:val="0"/>
              <w:autoSpaceDN w:val="0"/>
              <w:adjustRightInd w:val="0"/>
              <w:spacing w:after="0" w:line="240" w:lineRule="auto"/>
              <w:jc w:val="center"/>
              <w:rPr>
                <w:rFonts w:ascii="Times New Roman" w:hAnsi="Times New Roman"/>
                <w:sz w:val="24"/>
                <w:szCs w:val="24"/>
              </w:rPr>
            </w:pPr>
          </w:p>
        </w:tc>
      </w:tr>
      <w:tr w:rsidR="002A0689" w:rsidRPr="002A0689" w14:paraId="6C6D6FC3" w14:textId="77777777" w:rsidTr="00C934A8">
        <w:trPr>
          <w:cantSplit/>
          <w:jc w:val="center"/>
        </w:trPr>
        <w:tc>
          <w:tcPr>
            <w:tcW w:w="290" w:type="pct"/>
          </w:tcPr>
          <w:p w14:paraId="10D1D92A" w14:textId="77777777" w:rsidR="002A0689" w:rsidRPr="002A0689" w:rsidRDefault="002A0689" w:rsidP="002A0689">
            <w:pPr>
              <w:spacing w:after="0" w:line="240" w:lineRule="auto"/>
              <w:jc w:val="center"/>
              <w:rPr>
                <w:rFonts w:ascii="Times New Roman" w:hAnsi="Times New Roman"/>
                <w:sz w:val="24"/>
                <w:szCs w:val="24"/>
              </w:rPr>
            </w:pPr>
            <w:r w:rsidRPr="002A0689">
              <w:rPr>
                <w:rFonts w:ascii="Times New Roman" w:hAnsi="Times New Roman"/>
                <w:sz w:val="24"/>
                <w:szCs w:val="24"/>
              </w:rPr>
              <w:lastRenderedPageBreak/>
              <w:t>20.2.</w:t>
            </w:r>
          </w:p>
        </w:tc>
        <w:tc>
          <w:tcPr>
            <w:tcW w:w="1989" w:type="pct"/>
          </w:tcPr>
          <w:p w14:paraId="5D84EBEF" w14:textId="77777777" w:rsidR="002A0689" w:rsidRPr="002A0689" w:rsidRDefault="002A0689" w:rsidP="002A0689">
            <w:pPr>
              <w:autoSpaceDE w:val="0"/>
              <w:autoSpaceDN w:val="0"/>
              <w:adjustRightInd w:val="0"/>
              <w:spacing w:after="0" w:line="240" w:lineRule="auto"/>
              <w:jc w:val="both"/>
              <w:rPr>
                <w:rFonts w:ascii="Times New Roman" w:hAnsi="Times New Roman"/>
                <w:sz w:val="24"/>
                <w:szCs w:val="24"/>
              </w:rPr>
            </w:pPr>
            <w:r w:rsidRPr="002A0689">
              <w:rPr>
                <w:rFonts w:ascii="Times New Roman" w:hAnsi="Times New Roman"/>
                <w:sz w:val="24"/>
                <w:szCs w:val="24"/>
              </w:rPr>
              <w:t>Informacija apie iš ES struktūrinių fondų lėšų bendrai finansuojamų projektų gaunamas pajamas</w:t>
            </w:r>
          </w:p>
        </w:tc>
        <w:tc>
          <w:tcPr>
            <w:tcW w:w="1513" w:type="pct"/>
          </w:tcPr>
          <w:p w14:paraId="4F5C1B32" w14:textId="2DB9FB74"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Neteikiama</w:t>
            </w:r>
            <w:r w:rsidR="0082213A">
              <w:rPr>
                <w:rFonts w:ascii="Times New Roman" w:hAnsi="Times New Roman"/>
                <w:i/>
                <w:sz w:val="24"/>
                <w:szCs w:val="24"/>
              </w:rPr>
              <w:t>.</w:t>
            </w:r>
          </w:p>
        </w:tc>
        <w:tc>
          <w:tcPr>
            <w:tcW w:w="1209" w:type="pct"/>
          </w:tcPr>
          <w:p w14:paraId="1B8C322C" w14:textId="77777777" w:rsidR="002A0689" w:rsidRPr="002A0689" w:rsidRDefault="002A0689" w:rsidP="002A0689">
            <w:pPr>
              <w:autoSpaceDE w:val="0"/>
              <w:autoSpaceDN w:val="0"/>
              <w:adjustRightInd w:val="0"/>
              <w:spacing w:after="0" w:line="240" w:lineRule="auto"/>
              <w:jc w:val="center"/>
              <w:rPr>
                <w:rFonts w:ascii="Times New Roman" w:hAnsi="Times New Roman"/>
                <w:sz w:val="24"/>
                <w:szCs w:val="24"/>
              </w:rPr>
            </w:pPr>
          </w:p>
        </w:tc>
      </w:tr>
      <w:tr w:rsidR="002A0689" w:rsidRPr="002A0689" w14:paraId="756ADE80" w14:textId="77777777" w:rsidTr="00C934A8">
        <w:trPr>
          <w:cantSplit/>
          <w:jc w:val="center"/>
        </w:trPr>
        <w:tc>
          <w:tcPr>
            <w:tcW w:w="290" w:type="pct"/>
          </w:tcPr>
          <w:p w14:paraId="3D658B5E" w14:textId="77777777" w:rsidR="002A0689" w:rsidRPr="002A0689" w:rsidRDefault="002A0689" w:rsidP="002A0689">
            <w:pPr>
              <w:spacing w:after="0" w:line="240" w:lineRule="auto"/>
              <w:jc w:val="center"/>
              <w:rPr>
                <w:rFonts w:ascii="Times New Roman" w:hAnsi="Times New Roman"/>
                <w:sz w:val="24"/>
                <w:szCs w:val="24"/>
              </w:rPr>
            </w:pPr>
            <w:r w:rsidRPr="002A0689">
              <w:rPr>
                <w:rFonts w:ascii="Times New Roman" w:hAnsi="Times New Roman"/>
                <w:sz w:val="24"/>
                <w:szCs w:val="24"/>
              </w:rPr>
              <w:t>20.3.</w:t>
            </w:r>
          </w:p>
        </w:tc>
        <w:tc>
          <w:tcPr>
            <w:tcW w:w="1989" w:type="pct"/>
          </w:tcPr>
          <w:p w14:paraId="7BA074FA" w14:textId="1C014803" w:rsidR="002A0689" w:rsidRPr="002A0689" w:rsidRDefault="002A0689" w:rsidP="002A0689">
            <w:pPr>
              <w:autoSpaceDE w:val="0"/>
              <w:autoSpaceDN w:val="0"/>
              <w:adjustRightInd w:val="0"/>
              <w:spacing w:after="0" w:line="240" w:lineRule="auto"/>
              <w:jc w:val="both"/>
              <w:rPr>
                <w:rFonts w:ascii="Times New Roman" w:hAnsi="Times New Roman"/>
                <w:sz w:val="24"/>
                <w:szCs w:val="24"/>
              </w:rPr>
            </w:pPr>
            <w:r w:rsidRPr="002A0689">
              <w:rPr>
                <w:rFonts w:ascii="Times New Roman" w:hAnsi="Times New Roman"/>
                <w:sz w:val="24"/>
                <w:szCs w:val="24"/>
              </w:rPr>
              <w:t>Informacija apie iš ES struktūrinių fondų lėšų bendrai finansuojamiems projektams suteiktą valstybės pagalbą (išskyrus „</w:t>
            </w:r>
            <w:proofErr w:type="spellStart"/>
            <w:r w:rsidRPr="002A0689">
              <w:rPr>
                <w:rFonts w:ascii="Times New Roman" w:hAnsi="Times New Roman"/>
                <w:i/>
                <w:sz w:val="24"/>
                <w:szCs w:val="24"/>
              </w:rPr>
              <w:t>de</w:t>
            </w:r>
            <w:proofErr w:type="spellEnd"/>
            <w:r w:rsidRPr="002A0689">
              <w:rPr>
                <w:rFonts w:ascii="Times New Roman" w:hAnsi="Times New Roman"/>
                <w:i/>
                <w:sz w:val="24"/>
                <w:szCs w:val="24"/>
              </w:rPr>
              <w:t xml:space="preserve"> </w:t>
            </w:r>
            <w:proofErr w:type="spellStart"/>
            <w:r w:rsidRPr="002A0689">
              <w:rPr>
                <w:rFonts w:ascii="Times New Roman" w:hAnsi="Times New Roman"/>
                <w:i/>
                <w:sz w:val="24"/>
                <w:szCs w:val="24"/>
              </w:rPr>
              <w:t>minimis</w:t>
            </w:r>
            <w:proofErr w:type="spellEnd"/>
            <w:r w:rsidRPr="002A0689">
              <w:rPr>
                <w:rFonts w:ascii="Times New Roman" w:hAnsi="Times New Roman"/>
                <w:sz w:val="24"/>
                <w:szCs w:val="24"/>
              </w:rPr>
              <w:t>“ pagalbą)</w:t>
            </w:r>
          </w:p>
        </w:tc>
        <w:tc>
          <w:tcPr>
            <w:tcW w:w="1513" w:type="pct"/>
          </w:tcPr>
          <w:p w14:paraId="55B4A73C" w14:textId="583117D1" w:rsidR="002A0689" w:rsidRPr="002A0689" w:rsidRDefault="006A3A67" w:rsidP="002A0689">
            <w:pPr>
              <w:spacing w:after="0" w:line="240" w:lineRule="auto"/>
              <w:jc w:val="both"/>
              <w:rPr>
                <w:rFonts w:ascii="Times New Roman" w:hAnsi="Times New Roman"/>
                <w:i/>
                <w:sz w:val="24"/>
                <w:szCs w:val="24"/>
              </w:rPr>
            </w:pPr>
            <w:r w:rsidRPr="006A3A67">
              <w:rPr>
                <w:rFonts w:ascii="Times New Roman" w:hAnsi="Times New Roman"/>
                <w:i/>
                <w:sz w:val="24"/>
                <w:szCs w:val="24"/>
              </w:rPr>
              <w:t>Neteikiama</w:t>
            </w:r>
            <w:r w:rsidR="0082213A">
              <w:rPr>
                <w:rFonts w:ascii="Times New Roman" w:hAnsi="Times New Roman"/>
                <w:i/>
                <w:sz w:val="24"/>
                <w:szCs w:val="24"/>
              </w:rPr>
              <w:t>.</w:t>
            </w:r>
          </w:p>
        </w:tc>
        <w:tc>
          <w:tcPr>
            <w:tcW w:w="1209" w:type="pct"/>
          </w:tcPr>
          <w:p w14:paraId="0E8091ED" w14:textId="77777777" w:rsidR="002A0689" w:rsidRPr="002A0689" w:rsidRDefault="002A0689" w:rsidP="002A0689">
            <w:pPr>
              <w:autoSpaceDE w:val="0"/>
              <w:autoSpaceDN w:val="0"/>
              <w:adjustRightInd w:val="0"/>
              <w:spacing w:after="0" w:line="240" w:lineRule="auto"/>
              <w:jc w:val="center"/>
              <w:rPr>
                <w:rFonts w:ascii="Times New Roman" w:hAnsi="Times New Roman"/>
                <w:sz w:val="24"/>
                <w:szCs w:val="24"/>
              </w:rPr>
            </w:pPr>
          </w:p>
        </w:tc>
      </w:tr>
      <w:tr w:rsidR="002A0689" w:rsidRPr="002A0689" w14:paraId="5B08A9E0" w14:textId="77777777" w:rsidTr="00C934A8">
        <w:trPr>
          <w:cantSplit/>
          <w:jc w:val="center"/>
        </w:trPr>
        <w:tc>
          <w:tcPr>
            <w:tcW w:w="290" w:type="pct"/>
          </w:tcPr>
          <w:p w14:paraId="1FE6D78D" w14:textId="77777777" w:rsidR="002A0689" w:rsidRPr="002A0689" w:rsidRDefault="002A0689" w:rsidP="002A0689">
            <w:pPr>
              <w:spacing w:after="0" w:line="240" w:lineRule="auto"/>
              <w:jc w:val="center"/>
              <w:rPr>
                <w:rFonts w:ascii="Times New Roman" w:hAnsi="Times New Roman"/>
                <w:sz w:val="24"/>
                <w:szCs w:val="24"/>
              </w:rPr>
            </w:pPr>
            <w:r w:rsidRPr="002A0689">
              <w:rPr>
                <w:rFonts w:ascii="Times New Roman" w:hAnsi="Times New Roman"/>
                <w:sz w:val="24"/>
                <w:szCs w:val="24"/>
              </w:rPr>
              <w:t>20.4.</w:t>
            </w:r>
          </w:p>
        </w:tc>
        <w:tc>
          <w:tcPr>
            <w:tcW w:w="1989" w:type="pct"/>
          </w:tcPr>
          <w:p w14:paraId="75E80A38" w14:textId="77777777" w:rsidR="002A0689" w:rsidRPr="002A0689" w:rsidRDefault="002A0689" w:rsidP="002A0689">
            <w:pPr>
              <w:autoSpaceDE w:val="0"/>
              <w:autoSpaceDN w:val="0"/>
              <w:adjustRightInd w:val="0"/>
              <w:spacing w:after="0" w:line="240" w:lineRule="auto"/>
              <w:jc w:val="both"/>
              <w:rPr>
                <w:rFonts w:ascii="Times New Roman" w:hAnsi="Times New Roman"/>
                <w:sz w:val="24"/>
                <w:szCs w:val="24"/>
              </w:rPr>
            </w:pPr>
            <w:r w:rsidRPr="002A0689">
              <w:rPr>
                <w:rFonts w:ascii="Times New Roman" w:hAnsi="Times New Roman"/>
                <w:sz w:val="24"/>
                <w:szCs w:val="24"/>
              </w:rPr>
              <w:t>Informacija apie projektui taikomus aplinkosauginius reikalavimus</w:t>
            </w:r>
          </w:p>
        </w:tc>
        <w:tc>
          <w:tcPr>
            <w:tcW w:w="1513" w:type="pct"/>
          </w:tcPr>
          <w:p w14:paraId="61DD09EB" w14:textId="56858EBC"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Neteikiama</w:t>
            </w:r>
            <w:r w:rsidR="0082213A">
              <w:rPr>
                <w:rFonts w:ascii="Times New Roman" w:hAnsi="Times New Roman"/>
                <w:i/>
                <w:sz w:val="24"/>
                <w:szCs w:val="24"/>
              </w:rPr>
              <w:t>.</w:t>
            </w:r>
          </w:p>
        </w:tc>
        <w:tc>
          <w:tcPr>
            <w:tcW w:w="1209" w:type="pct"/>
          </w:tcPr>
          <w:p w14:paraId="77D254B5" w14:textId="77777777" w:rsidR="002A0689" w:rsidRPr="002A0689" w:rsidRDefault="002A0689" w:rsidP="002A0689">
            <w:pPr>
              <w:autoSpaceDE w:val="0"/>
              <w:autoSpaceDN w:val="0"/>
              <w:adjustRightInd w:val="0"/>
              <w:spacing w:after="0" w:line="240" w:lineRule="auto"/>
              <w:jc w:val="center"/>
              <w:rPr>
                <w:rFonts w:ascii="Times New Roman" w:hAnsi="Times New Roman"/>
                <w:sz w:val="24"/>
                <w:szCs w:val="24"/>
              </w:rPr>
            </w:pPr>
          </w:p>
        </w:tc>
      </w:tr>
      <w:tr w:rsidR="002A0689" w:rsidRPr="002A0689" w14:paraId="63A6D2F3" w14:textId="77777777" w:rsidTr="00C934A8">
        <w:trPr>
          <w:cantSplit/>
          <w:jc w:val="center"/>
        </w:trPr>
        <w:tc>
          <w:tcPr>
            <w:tcW w:w="290" w:type="pct"/>
          </w:tcPr>
          <w:p w14:paraId="7669D59B" w14:textId="77777777" w:rsidR="002A0689" w:rsidRPr="002A0689" w:rsidRDefault="002A0689" w:rsidP="002A0689">
            <w:pPr>
              <w:spacing w:after="0" w:line="240" w:lineRule="auto"/>
              <w:jc w:val="center"/>
              <w:rPr>
                <w:rFonts w:ascii="Times New Roman" w:hAnsi="Times New Roman"/>
                <w:sz w:val="24"/>
                <w:szCs w:val="24"/>
              </w:rPr>
            </w:pPr>
            <w:r w:rsidRPr="002A0689">
              <w:rPr>
                <w:rFonts w:ascii="Times New Roman" w:hAnsi="Times New Roman"/>
                <w:sz w:val="24"/>
                <w:szCs w:val="24"/>
              </w:rPr>
              <w:t>20.5.</w:t>
            </w:r>
          </w:p>
        </w:tc>
        <w:tc>
          <w:tcPr>
            <w:tcW w:w="1989" w:type="pct"/>
          </w:tcPr>
          <w:p w14:paraId="55349657" w14:textId="77777777" w:rsidR="002A0689" w:rsidRPr="002A0689" w:rsidRDefault="002A0689" w:rsidP="002A0689">
            <w:pPr>
              <w:autoSpaceDE w:val="0"/>
              <w:autoSpaceDN w:val="0"/>
              <w:adjustRightInd w:val="0"/>
              <w:spacing w:after="0" w:line="240" w:lineRule="auto"/>
              <w:jc w:val="both"/>
              <w:rPr>
                <w:rFonts w:ascii="Times New Roman" w:hAnsi="Times New Roman"/>
                <w:sz w:val="24"/>
                <w:szCs w:val="24"/>
              </w:rPr>
            </w:pPr>
            <w:r w:rsidRPr="002A0689">
              <w:rPr>
                <w:rFonts w:ascii="Times New Roman" w:hAnsi="Times New Roman"/>
                <w:sz w:val="24"/>
                <w:szCs w:val="24"/>
              </w:rPr>
              <w:t>Klausimynas apie pirkimo ir (arba) importo pridėtinės vertės mokesčio (PVM) tinkamumą finansuoti iš ES struktūrinių fondų ir (arba) Lietuvos Respublikos biudžeto lėšų</w:t>
            </w:r>
          </w:p>
        </w:tc>
        <w:tc>
          <w:tcPr>
            <w:tcW w:w="1513" w:type="pct"/>
          </w:tcPr>
          <w:p w14:paraId="5D786B55" w14:textId="60C3D7E9"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Neteikiama</w:t>
            </w:r>
            <w:r w:rsidR="0082213A">
              <w:rPr>
                <w:rFonts w:ascii="Times New Roman" w:hAnsi="Times New Roman"/>
                <w:i/>
                <w:sz w:val="24"/>
                <w:szCs w:val="24"/>
              </w:rPr>
              <w:t>.</w:t>
            </w:r>
          </w:p>
        </w:tc>
        <w:tc>
          <w:tcPr>
            <w:tcW w:w="1209" w:type="pct"/>
          </w:tcPr>
          <w:p w14:paraId="6FBA9303" w14:textId="77777777" w:rsidR="002A0689" w:rsidRPr="002A0689" w:rsidRDefault="002A0689" w:rsidP="002A0689">
            <w:pPr>
              <w:autoSpaceDE w:val="0"/>
              <w:autoSpaceDN w:val="0"/>
              <w:adjustRightInd w:val="0"/>
              <w:spacing w:after="0" w:line="240" w:lineRule="auto"/>
              <w:jc w:val="center"/>
              <w:rPr>
                <w:rFonts w:ascii="Times New Roman" w:hAnsi="Times New Roman"/>
                <w:sz w:val="24"/>
                <w:szCs w:val="24"/>
              </w:rPr>
            </w:pPr>
          </w:p>
        </w:tc>
      </w:tr>
      <w:tr w:rsidR="002A0689" w:rsidRPr="002A0689" w14:paraId="60985AF9" w14:textId="77777777" w:rsidTr="00C934A8">
        <w:trPr>
          <w:cantSplit/>
          <w:jc w:val="center"/>
        </w:trPr>
        <w:tc>
          <w:tcPr>
            <w:tcW w:w="290" w:type="pct"/>
          </w:tcPr>
          <w:p w14:paraId="11F78DAC" w14:textId="77777777" w:rsidR="002A0689" w:rsidRPr="002A0689" w:rsidRDefault="002A0689" w:rsidP="002A0689">
            <w:pPr>
              <w:spacing w:after="0" w:line="240" w:lineRule="auto"/>
              <w:jc w:val="center"/>
              <w:rPr>
                <w:rFonts w:ascii="Times New Roman" w:hAnsi="Times New Roman"/>
                <w:sz w:val="24"/>
                <w:szCs w:val="24"/>
              </w:rPr>
            </w:pPr>
            <w:r w:rsidRPr="002A0689">
              <w:rPr>
                <w:rFonts w:ascii="Times New Roman" w:hAnsi="Times New Roman"/>
                <w:sz w:val="24"/>
                <w:szCs w:val="24"/>
              </w:rPr>
              <w:t>20.6.</w:t>
            </w:r>
          </w:p>
        </w:tc>
        <w:tc>
          <w:tcPr>
            <w:tcW w:w="1989" w:type="pct"/>
          </w:tcPr>
          <w:p w14:paraId="6102A758" w14:textId="77777777" w:rsidR="002A0689" w:rsidRPr="002A0689" w:rsidRDefault="002A0689" w:rsidP="002A0689">
            <w:pPr>
              <w:autoSpaceDE w:val="0"/>
              <w:autoSpaceDN w:val="0"/>
              <w:adjustRightInd w:val="0"/>
              <w:spacing w:after="0" w:line="240" w:lineRule="auto"/>
              <w:jc w:val="both"/>
              <w:rPr>
                <w:rFonts w:ascii="Times New Roman" w:hAnsi="Times New Roman"/>
                <w:sz w:val="24"/>
                <w:szCs w:val="24"/>
              </w:rPr>
            </w:pPr>
            <w:r w:rsidRPr="002A0689">
              <w:rPr>
                <w:rFonts w:ascii="Times New Roman" w:hAnsi="Times New Roman"/>
                <w:sz w:val="24"/>
                <w:szCs w:val="24"/>
              </w:rPr>
              <w:t>Projekto biudžeto paskirstymas pagal pareiškėjus ir partnerius</w:t>
            </w:r>
          </w:p>
        </w:tc>
        <w:tc>
          <w:tcPr>
            <w:tcW w:w="1513" w:type="pct"/>
          </w:tcPr>
          <w:p w14:paraId="3DDACD16" w14:textId="34F18D18"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Neteikiama</w:t>
            </w:r>
            <w:r w:rsidR="0082213A">
              <w:rPr>
                <w:rFonts w:ascii="Times New Roman" w:hAnsi="Times New Roman"/>
                <w:i/>
                <w:sz w:val="24"/>
                <w:szCs w:val="24"/>
              </w:rPr>
              <w:t>.</w:t>
            </w:r>
          </w:p>
        </w:tc>
        <w:tc>
          <w:tcPr>
            <w:tcW w:w="1209" w:type="pct"/>
          </w:tcPr>
          <w:p w14:paraId="0DFA90F9" w14:textId="77777777" w:rsidR="002A0689" w:rsidRPr="002A0689" w:rsidRDefault="002A0689" w:rsidP="002A0689">
            <w:pPr>
              <w:autoSpaceDE w:val="0"/>
              <w:autoSpaceDN w:val="0"/>
              <w:adjustRightInd w:val="0"/>
              <w:spacing w:after="0" w:line="240" w:lineRule="auto"/>
              <w:jc w:val="center"/>
              <w:rPr>
                <w:rFonts w:ascii="Times New Roman" w:hAnsi="Times New Roman"/>
                <w:sz w:val="24"/>
                <w:szCs w:val="24"/>
              </w:rPr>
            </w:pPr>
          </w:p>
        </w:tc>
      </w:tr>
      <w:tr w:rsidR="002A0689" w:rsidRPr="002A0689" w14:paraId="79097E36" w14:textId="77777777" w:rsidTr="00C934A8">
        <w:trPr>
          <w:cantSplit/>
          <w:jc w:val="center"/>
        </w:trPr>
        <w:tc>
          <w:tcPr>
            <w:tcW w:w="290" w:type="pct"/>
          </w:tcPr>
          <w:p w14:paraId="4FE6FD57" w14:textId="77777777" w:rsidR="002A0689" w:rsidRPr="002A0689" w:rsidRDefault="002A0689" w:rsidP="002A0689">
            <w:pPr>
              <w:spacing w:after="0" w:line="240" w:lineRule="auto"/>
              <w:jc w:val="center"/>
              <w:rPr>
                <w:rFonts w:ascii="Times New Roman" w:hAnsi="Times New Roman"/>
                <w:sz w:val="24"/>
                <w:szCs w:val="24"/>
              </w:rPr>
            </w:pPr>
            <w:r w:rsidRPr="002A0689">
              <w:rPr>
                <w:rFonts w:ascii="Times New Roman" w:hAnsi="Times New Roman"/>
                <w:sz w:val="24"/>
                <w:szCs w:val="24"/>
              </w:rPr>
              <w:t>20.7.</w:t>
            </w:r>
          </w:p>
        </w:tc>
        <w:tc>
          <w:tcPr>
            <w:tcW w:w="1989" w:type="pct"/>
          </w:tcPr>
          <w:p w14:paraId="6B91C83F" w14:textId="77777777" w:rsidR="002A0689" w:rsidRPr="002A0689" w:rsidRDefault="002A0689" w:rsidP="002A0689">
            <w:pPr>
              <w:autoSpaceDE w:val="0"/>
              <w:autoSpaceDN w:val="0"/>
              <w:adjustRightInd w:val="0"/>
              <w:spacing w:after="0" w:line="240" w:lineRule="auto"/>
              <w:jc w:val="both"/>
              <w:rPr>
                <w:rFonts w:ascii="Times New Roman" w:hAnsi="Times New Roman"/>
                <w:sz w:val="24"/>
                <w:szCs w:val="24"/>
              </w:rPr>
            </w:pPr>
            <w:r w:rsidRPr="002A0689">
              <w:rPr>
                <w:rFonts w:ascii="Times New Roman" w:hAnsi="Times New Roman"/>
                <w:sz w:val="24"/>
                <w:szCs w:val="24"/>
              </w:rPr>
              <w:t>Investicijų projektas</w:t>
            </w:r>
          </w:p>
        </w:tc>
        <w:tc>
          <w:tcPr>
            <w:tcW w:w="1513" w:type="pct"/>
          </w:tcPr>
          <w:p w14:paraId="52BC0A54" w14:textId="70B4FACF"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Neteikiama</w:t>
            </w:r>
            <w:r w:rsidR="0082213A">
              <w:rPr>
                <w:rFonts w:ascii="Times New Roman" w:hAnsi="Times New Roman"/>
                <w:i/>
                <w:sz w:val="24"/>
                <w:szCs w:val="24"/>
              </w:rPr>
              <w:t>.</w:t>
            </w:r>
          </w:p>
        </w:tc>
        <w:tc>
          <w:tcPr>
            <w:tcW w:w="1209" w:type="pct"/>
          </w:tcPr>
          <w:p w14:paraId="12E512A8" w14:textId="77777777" w:rsidR="002A0689" w:rsidRPr="002A0689" w:rsidRDefault="002A0689" w:rsidP="002A0689">
            <w:pPr>
              <w:autoSpaceDE w:val="0"/>
              <w:autoSpaceDN w:val="0"/>
              <w:adjustRightInd w:val="0"/>
              <w:spacing w:after="0" w:line="240" w:lineRule="auto"/>
              <w:jc w:val="center"/>
              <w:rPr>
                <w:rFonts w:ascii="Times New Roman" w:hAnsi="Times New Roman"/>
                <w:sz w:val="24"/>
                <w:szCs w:val="24"/>
              </w:rPr>
            </w:pPr>
          </w:p>
        </w:tc>
      </w:tr>
      <w:tr w:rsidR="002A0689" w:rsidRPr="002A0689" w14:paraId="0E487DD9" w14:textId="77777777" w:rsidTr="00C934A8">
        <w:trPr>
          <w:cantSplit/>
          <w:jc w:val="center"/>
        </w:trPr>
        <w:tc>
          <w:tcPr>
            <w:tcW w:w="290" w:type="pct"/>
          </w:tcPr>
          <w:p w14:paraId="7C3BCCE2" w14:textId="77777777" w:rsidR="002A0689" w:rsidRPr="002A0689" w:rsidRDefault="002A0689" w:rsidP="002A0689">
            <w:pPr>
              <w:spacing w:after="0" w:line="240" w:lineRule="auto"/>
              <w:jc w:val="center"/>
              <w:rPr>
                <w:rFonts w:ascii="Times New Roman" w:hAnsi="Times New Roman"/>
                <w:sz w:val="24"/>
                <w:szCs w:val="24"/>
              </w:rPr>
            </w:pPr>
            <w:r w:rsidRPr="002A0689">
              <w:rPr>
                <w:rFonts w:ascii="Times New Roman" w:hAnsi="Times New Roman"/>
                <w:sz w:val="24"/>
                <w:szCs w:val="24"/>
              </w:rPr>
              <w:t>20.8.</w:t>
            </w:r>
          </w:p>
        </w:tc>
        <w:tc>
          <w:tcPr>
            <w:tcW w:w="1989" w:type="pct"/>
          </w:tcPr>
          <w:p w14:paraId="1D2FF044" w14:textId="77777777" w:rsidR="002A0689" w:rsidRPr="002A0689" w:rsidRDefault="002A0689" w:rsidP="002A0689">
            <w:pPr>
              <w:autoSpaceDE w:val="0"/>
              <w:autoSpaceDN w:val="0"/>
              <w:adjustRightInd w:val="0"/>
              <w:spacing w:after="0" w:line="240" w:lineRule="auto"/>
              <w:jc w:val="both"/>
              <w:rPr>
                <w:rFonts w:ascii="Times New Roman" w:hAnsi="Times New Roman"/>
                <w:sz w:val="24"/>
                <w:szCs w:val="24"/>
              </w:rPr>
            </w:pPr>
            <w:r w:rsidRPr="002A0689">
              <w:rPr>
                <w:rFonts w:ascii="Times New Roman" w:hAnsi="Times New Roman"/>
                <w:sz w:val="24"/>
                <w:szCs w:val="24"/>
              </w:rPr>
              <w:t>Didelės apimties projekto paraiškos priedai</w:t>
            </w:r>
          </w:p>
        </w:tc>
        <w:tc>
          <w:tcPr>
            <w:tcW w:w="1513" w:type="pct"/>
          </w:tcPr>
          <w:p w14:paraId="53212569" w14:textId="38795980"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Neteikiama</w:t>
            </w:r>
            <w:r w:rsidR="0082213A">
              <w:rPr>
                <w:rFonts w:ascii="Times New Roman" w:hAnsi="Times New Roman"/>
                <w:i/>
                <w:sz w:val="24"/>
                <w:szCs w:val="24"/>
              </w:rPr>
              <w:t>.</w:t>
            </w:r>
          </w:p>
        </w:tc>
        <w:tc>
          <w:tcPr>
            <w:tcW w:w="1209" w:type="pct"/>
          </w:tcPr>
          <w:p w14:paraId="39A51CA3" w14:textId="77777777" w:rsidR="002A0689" w:rsidRPr="002A0689" w:rsidRDefault="002A0689" w:rsidP="002A0689">
            <w:pPr>
              <w:autoSpaceDE w:val="0"/>
              <w:autoSpaceDN w:val="0"/>
              <w:adjustRightInd w:val="0"/>
              <w:spacing w:after="0" w:line="240" w:lineRule="auto"/>
              <w:jc w:val="center"/>
              <w:rPr>
                <w:rFonts w:ascii="Times New Roman" w:hAnsi="Times New Roman"/>
                <w:sz w:val="24"/>
                <w:szCs w:val="24"/>
              </w:rPr>
            </w:pPr>
          </w:p>
        </w:tc>
      </w:tr>
      <w:tr w:rsidR="002A0689" w:rsidRPr="002A0689" w14:paraId="45F6637E" w14:textId="77777777" w:rsidTr="00C934A8">
        <w:trPr>
          <w:cantSplit/>
          <w:jc w:val="center"/>
        </w:trPr>
        <w:tc>
          <w:tcPr>
            <w:tcW w:w="290" w:type="pct"/>
          </w:tcPr>
          <w:p w14:paraId="0E109F23" w14:textId="77777777" w:rsidR="002A0689" w:rsidRPr="002A0689" w:rsidRDefault="002A0689" w:rsidP="002A0689">
            <w:pPr>
              <w:spacing w:after="0" w:line="240" w:lineRule="auto"/>
              <w:jc w:val="center"/>
              <w:rPr>
                <w:rFonts w:ascii="Times New Roman" w:hAnsi="Times New Roman"/>
                <w:sz w:val="24"/>
                <w:szCs w:val="24"/>
              </w:rPr>
            </w:pPr>
            <w:r w:rsidRPr="002A0689">
              <w:rPr>
                <w:rFonts w:ascii="Times New Roman" w:hAnsi="Times New Roman"/>
                <w:sz w:val="24"/>
                <w:szCs w:val="24"/>
              </w:rPr>
              <w:t>20.9.</w:t>
            </w:r>
          </w:p>
        </w:tc>
        <w:tc>
          <w:tcPr>
            <w:tcW w:w="1989" w:type="pct"/>
          </w:tcPr>
          <w:p w14:paraId="2EB5C91F" w14:textId="77777777" w:rsidR="002A0689" w:rsidRPr="002A0689" w:rsidRDefault="002A0689" w:rsidP="002A0689">
            <w:pPr>
              <w:autoSpaceDE w:val="0"/>
              <w:autoSpaceDN w:val="0"/>
              <w:adjustRightInd w:val="0"/>
              <w:spacing w:after="0" w:line="240" w:lineRule="auto"/>
              <w:jc w:val="both"/>
              <w:rPr>
                <w:rFonts w:ascii="Times New Roman" w:hAnsi="Times New Roman"/>
                <w:sz w:val="24"/>
                <w:szCs w:val="24"/>
              </w:rPr>
            </w:pPr>
            <w:r w:rsidRPr="002A0689">
              <w:rPr>
                <w:rFonts w:ascii="Times New Roman" w:hAnsi="Times New Roman"/>
                <w:sz w:val="24"/>
                <w:szCs w:val="24"/>
              </w:rPr>
              <w:t xml:space="preserve">Pažyma apie pareiškėjo atsiskaitomąją sąskaitą patvirtintą kredito įstaigoje </w:t>
            </w:r>
            <w:r w:rsidRPr="002A0689">
              <w:rPr>
                <w:rFonts w:ascii="Times New Roman" w:hAnsi="Times New Roman"/>
                <w:i/>
                <w:sz w:val="24"/>
                <w:szCs w:val="24"/>
              </w:rPr>
              <w:t>(gali būti kitokios formos lygiavertis dokumentas su tokiu pačiu turiniu (pvz. atsiskaitomosios sąskaitos sutarties kopija)</w:t>
            </w:r>
          </w:p>
        </w:tc>
        <w:tc>
          <w:tcPr>
            <w:tcW w:w="1513" w:type="pct"/>
          </w:tcPr>
          <w:p w14:paraId="0EF18813" w14:textId="77777777" w:rsidR="002A0689" w:rsidRPr="002A0689" w:rsidRDefault="002A0689" w:rsidP="002A0689">
            <w:pPr>
              <w:spacing w:after="0" w:line="240" w:lineRule="auto"/>
              <w:jc w:val="both"/>
              <w:rPr>
                <w:rFonts w:ascii="Times New Roman" w:hAnsi="Times New Roman"/>
                <w:sz w:val="24"/>
                <w:szCs w:val="24"/>
              </w:rPr>
            </w:pPr>
            <w:r w:rsidRPr="002A0689">
              <w:rPr>
                <w:rFonts w:ascii="Times New Roman" w:hAnsi="Times New Roman"/>
                <w:i/>
                <w:sz w:val="24"/>
                <w:szCs w:val="24"/>
              </w:rPr>
              <w:t>Teikti privaloma pagal Aprašo 40.2 papunktį.</w:t>
            </w:r>
          </w:p>
        </w:tc>
        <w:tc>
          <w:tcPr>
            <w:tcW w:w="1209" w:type="pct"/>
          </w:tcPr>
          <w:p w14:paraId="62FE0443" w14:textId="77777777" w:rsidR="002A0689" w:rsidRPr="002A0689" w:rsidRDefault="002A0689" w:rsidP="002A0689">
            <w:pPr>
              <w:autoSpaceDE w:val="0"/>
              <w:autoSpaceDN w:val="0"/>
              <w:adjustRightInd w:val="0"/>
              <w:spacing w:after="0" w:line="240" w:lineRule="auto"/>
              <w:jc w:val="center"/>
              <w:rPr>
                <w:rFonts w:ascii="Times New Roman" w:hAnsi="Times New Roman"/>
                <w:sz w:val="24"/>
                <w:szCs w:val="24"/>
              </w:rPr>
            </w:pPr>
          </w:p>
        </w:tc>
      </w:tr>
      <w:tr w:rsidR="006A3A67" w:rsidRPr="002A0689" w14:paraId="66B21227" w14:textId="77777777" w:rsidTr="00C934A8">
        <w:trPr>
          <w:cantSplit/>
          <w:jc w:val="center"/>
        </w:trPr>
        <w:tc>
          <w:tcPr>
            <w:tcW w:w="290" w:type="pct"/>
          </w:tcPr>
          <w:p w14:paraId="71EA37CC" w14:textId="19566861" w:rsidR="006A3A67" w:rsidRPr="002A0689" w:rsidRDefault="006A3A67" w:rsidP="002A0689">
            <w:pPr>
              <w:spacing w:after="0" w:line="240" w:lineRule="auto"/>
              <w:jc w:val="center"/>
              <w:rPr>
                <w:rFonts w:ascii="Times New Roman" w:hAnsi="Times New Roman"/>
                <w:sz w:val="24"/>
                <w:szCs w:val="24"/>
              </w:rPr>
            </w:pPr>
            <w:r>
              <w:rPr>
                <w:rFonts w:ascii="Times New Roman" w:hAnsi="Times New Roman"/>
                <w:sz w:val="24"/>
                <w:szCs w:val="24"/>
              </w:rPr>
              <w:t>20.10.</w:t>
            </w:r>
          </w:p>
        </w:tc>
        <w:tc>
          <w:tcPr>
            <w:tcW w:w="1989" w:type="pct"/>
          </w:tcPr>
          <w:p w14:paraId="416B8538" w14:textId="4D68F9EA" w:rsidR="006A3A67" w:rsidRPr="002A0689" w:rsidRDefault="006A3A67" w:rsidP="002A0689">
            <w:pPr>
              <w:autoSpaceDE w:val="0"/>
              <w:autoSpaceDN w:val="0"/>
              <w:adjustRightInd w:val="0"/>
              <w:spacing w:after="0" w:line="240" w:lineRule="auto"/>
              <w:jc w:val="both"/>
              <w:rPr>
                <w:rFonts w:ascii="Times New Roman" w:hAnsi="Times New Roman"/>
                <w:sz w:val="24"/>
                <w:szCs w:val="24"/>
              </w:rPr>
            </w:pPr>
            <w:r w:rsidRPr="006A3A67">
              <w:rPr>
                <w:rFonts w:ascii="Times New Roman" w:hAnsi="Times New Roman"/>
                <w:sz w:val="24"/>
                <w:szCs w:val="24"/>
              </w:rPr>
              <w:t>„Vienos įmonės“ deklaracija</w:t>
            </w:r>
          </w:p>
        </w:tc>
        <w:tc>
          <w:tcPr>
            <w:tcW w:w="1513" w:type="pct"/>
          </w:tcPr>
          <w:p w14:paraId="54E295C7" w14:textId="7A6F9F27" w:rsidR="006A3A67" w:rsidRPr="002A0689" w:rsidRDefault="006A3A67" w:rsidP="00FF0679">
            <w:pPr>
              <w:spacing w:after="0" w:line="240" w:lineRule="auto"/>
              <w:jc w:val="both"/>
              <w:rPr>
                <w:rFonts w:ascii="Times New Roman" w:hAnsi="Times New Roman"/>
                <w:i/>
                <w:sz w:val="24"/>
                <w:szCs w:val="24"/>
              </w:rPr>
            </w:pPr>
            <w:r>
              <w:rPr>
                <w:rFonts w:ascii="Times New Roman" w:hAnsi="Times New Roman"/>
                <w:i/>
                <w:sz w:val="24"/>
                <w:szCs w:val="24"/>
              </w:rPr>
              <w:t>Teikti privaloma pagal aprašo 40.</w:t>
            </w:r>
            <w:r w:rsidR="00FF0679">
              <w:rPr>
                <w:rFonts w:ascii="Times New Roman" w:hAnsi="Times New Roman"/>
                <w:i/>
                <w:sz w:val="24"/>
                <w:szCs w:val="24"/>
              </w:rPr>
              <w:t>6</w:t>
            </w:r>
            <w:r>
              <w:rPr>
                <w:rFonts w:ascii="Times New Roman" w:hAnsi="Times New Roman"/>
                <w:i/>
                <w:sz w:val="24"/>
                <w:szCs w:val="24"/>
              </w:rPr>
              <w:t xml:space="preserve"> papunktį.</w:t>
            </w:r>
          </w:p>
        </w:tc>
        <w:tc>
          <w:tcPr>
            <w:tcW w:w="1209" w:type="pct"/>
          </w:tcPr>
          <w:p w14:paraId="1398C45E" w14:textId="77777777" w:rsidR="006A3A67" w:rsidRPr="002A0689" w:rsidRDefault="006A3A67" w:rsidP="002A0689">
            <w:pPr>
              <w:autoSpaceDE w:val="0"/>
              <w:autoSpaceDN w:val="0"/>
              <w:adjustRightInd w:val="0"/>
              <w:spacing w:after="0" w:line="240" w:lineRule="auto"/>
              <w:jc w:val="center"/>
              <w:rPr>
                <w:rFonts w:ascii="Times New Roman" w:hAnsi="Times New Roman"/>
                <w:sz w:val="24"/>
                <w:szCs w:val="24"/>
              </w:rPr>
            </w:pPr>
          </w:p>
        </w:tc>
      </w:tr>
      <w:tr w:rsidR="002A0689" w:rsidRPr="002A0689" w14:paraId="5CC2D69D" w14:textId="77777777" w:rsidTr="00C934A8">
        <w:trPr>
          <w:cantSplit/>
          <w:jc w:val="center"/>
        </w:trPr>
        <w:tc>
          <w:tcPr>
            <w:tcW w:w="290" w:type="pct"/>
          </w:tcPr>
          <w:p w14:paraId="1853BADB" w14:textId="2E242977" w:rsidR="002A0689" w:rsidRPr="002A0689" w:rsidRDefault="002A0689" w:rsidP="00FF0679">
            <w:pPr>
              <w:spacing w:after="0" w:line="240" w:lineRule="auto"/>
              <w:jc w:val="center"/>
              <w:rPr>
                <w:rFonts w:ascii="Times New Roman" w:hAnsi="Times New Roman"/>
                <w:sz w:val="24"/>
                <w:szCs w:val="24"/>
              </w:rPr>
            </w:pPr>
            <w:r w:rsidRPr="002A0689">
              <w:rPr>
                <w:rFonts w:ascii="Times New Roman" w:hAnsi="Times New Roman"/>
                <w:sz w:val="24"/>
                <w:szCs w:val="24"/>
              </w:rPr>
              <w:t>20.1</w:t>
            </w:r>
            <w:r w:rsidR="00FF0679">
              <w:rPr>
                <w:rFonts w:ascii="Times New Roman" w:hAnsi="Times New Roman"/>
                <w:sz w:val="24"/>
                <w:szCs w:val="24"/>
              </w:rPr>
              <w:t>1</w:t>
            </w:r>
            <w:r w:rsidRPr="002A0689">
              <w:rPr>
                <w:rFonts w:ascii="Times New Roman" w:hAnsi="Times New Roman"/>
                <w:sz w:val="24"/>
                <w:szCs w:val="24"/>
              </w:rPr>
              <w:t>.</w:t>
            </w:r>
          </w:p>
        </w:tc>
        <w:tc>
          <w:tcPr>
            <w:tcW w:w="1989" w:type="pct"/>
          </w:tcPr>
          <w:p w14:paraId="5F34347B" w14:textId="77777777" w:rsidR="002A0689" w:rsidRPr="002A0689" w:rsidRDefault="002A0689" w:rsidP="002A0689">
            <w:pPr>
              <w:autoSpaceDE w:val="0"/>
              <w:autoSpaceDN w:val="0"/>
              <w:adjustRightInd w:val="0"/>
              <w:spacing w:after="0" w:line="240" w:lineRule="auto"/>
              <w:jc w:val="both"/>
              <w:rPr>
                <w:rFonts w:ascii="Times New Roman" w:hAnsi="Times New Roman"/>
                <w:sz w:val="24"/>
                <w:szCs w:val="24"/>
              </w:rPr>
            </w:pPr>
            <w:r w:rsidRPr="002A0689">
              <w:rPr>
                <w:rFonts w:ascii="Times New Roman" w:hAnsi="Times New Roman"/>
                <w:sz w:val="24"/>
                <w:szCs w:val="24"/>
              </w:rPr>
              <w:t>Įgaliojimas</w:t>
            </w:r>
          </w:p>
        </w:tc>
        <w:tc>
          <w:tcPr>
            <w:tcW w:w="1513" w:type="pct"/>
          </w:tcPr>
          <w:p w14:paraId="70CE331D" w14:textId="77777777" w:rsidR="002A0689" w:rsidRPr="002A0689" w:rsidRDefault="002A0689" w:rsidP="002A0689">
            <w:pPr>
              <w:spacing w:after="0" w:line="240" w:lineRule="auto"/>
              <w:jc w:val="both"/>
              <w:rPr>
                <w:rFonts w:ascii="Times New Roman" w:hAnsi="Times New Roman"/>
                <w:sz w:val="24"/>
                <w:szCs w:val="24"/>
              </w:rPr>
            </w:pPr>
            <w:r w:rsidRPr="002A0689">
              <w:rPr>
                <w:rFonts w:ascii="Times New Roman" w:hAnsi="Times New Roman"/>
                <w:i/>
                <w:sz w:val="24"/>
                <w:szCs w:val="24"/>
              </w:rPr>
              <w:t>Teikti privaloma tik jeigu paraiškos ir projekto dokumentus pasirašo ne</w:t>
            </w:r>
            <w:r w:rsidRPr="002A0689">
              <w:rPr>
                <w:rFonts w:ascii="Times New Roman" w:hAnsi="Times New Roman"/>
                <w:sz w:val="24"/>
                <w:szCs w:val="24"/>
              </w:rPr>
              <w:t xml:space="preserve"> </w:t>
            </w:r>
            <w:r w:rsidRPr="002A0689">
              <w:rPr>
                <w:rFonts w:ascii="Times New Roman" w:hAnsi="Times New Roman"/>
                <w:i/>
                <w:sz w:val="24"/>
                <w:szCs w:val="24"/>
              </w:rPr>
              <w:t>juridinio asmens, valstybės arba savivaldybės įmonės vadovas pagal Aprašo 40.3 papunktį.</w:t>
            </w:r>
          </w:p>
        </w:tc>
        <w:tc>
          <w:tcPr>
            <w:tcW w:w="1209" w:type="pct"/>
          </w:tcPr>
          <w:p w14:paraId="318BD6F9" w14:textId="77777777" w:rsidR="002A0689" w:rsidRPr="002A0689" w:rsidRDefault="002A0689" w:rsidP="002A0689">
            <w:pPr>
              <w:autoSpaceDE w:val="0"/>
              <w:autoSpaceDN w:val="0"/>
              <w:adjustRightInd w:val="0"/>
              <w:spacing w:after="0" w:line="240" w:lineRule="auto"/>
              <w:jc w:val="center"/>
              <w:rPr>
                <w:rFonts w:ascii="Times New Roman" w:hAnsi="Times New Roman"/>
                <w:sz w:val="24"/>
                <w:szCs w:val="24"/>
              </w:rPr>
            </w:pPr>
          </w:p>
        </w:tc>
      </w:tr>
      <w:tr w:rsidR="002A0689" w:rsidRPr="002A0689" w14:paraId="51C72571" w14:textId="77777777" w:rsidTr="00C934A8">
        <w:trPr>
          <w:cantSplit/>
          <w:jc w:val="center"/>
        </w:trPr>
        <w:tc>
          <w:tcPr>
            <w:tcW w:w="290" w:type="pct"/>
          </w:tcPr>
          <w:p w14:paraId="39B01BCE" w14:textId="48FBF0CF" w:rsidR="002A0689" w:rsidRPr="002A0689" w:rsidRDefault="002A0689" w:rsidP="00FF0679">
            <w:pPr>
              <w:spacing w:after="0" w:line="240" w:lineRule="auto"/>
              <w:jc w:val="center"/>
              <w:rPr>
                <w:rFonts w:ascii="Times New Roman" w:hAnsi="Times New Roman"/>
                <w:sz w:val="24"/>
                <w:szCs w:val="24"/>
              </w:rPr>
            </w:pPr>
            <w:r w:rsidRPr="002A0689">
              <w:rPr>
                <w:rFonts w:ascii="Times New Roman" w:hAnsi="Times New Roman"/>
                <w:sz w:val="24"/>
                <w:szCs w:val="24"/>
              </w:rPr>
              <w:t>20.1</w:t>
            </w:r>
            <w:r w:rsidR="00FF0679">
              <w:rPr>
                <w:rFonts w:ascii="Times New Roman" w:hAnsi="Times New Roman"/>
                <w:sz w:val="24"/>
                <w:szCs w:val="24"/>
              </w:rPr>
              <w:t>2</w:t>
            </w:r>
            <w:r w:rsidRPr="002A0689">
              <w:rPr>
                <w:rFonts w:ascii="Times New Roman" w:hAnsi="Times New Roman"/>
                <w:sz w:val="24"/>
                <w:szCs w:val="24"/>
              </w:rPr>
              <w:t>.</w:t>
            </w:r>
          </w:p>
        </w:tc>
        <w:tc>
          <w:tcPr>
            <w:tcW w:w="1989" w:type="pct"/>
          </w:tcPr>
          <w:p w14:paraId="34276E5A" w14:textId="77777777" w:rsidR="002A0689" w:rsidRPr="002A0689" w:rsidRDefault="002A0689" w:rsidP="002A0689">
            <w:pPr>
              <w:autoSpaceDE w:val="0"/>
              <w:autoSpaceDN w:val="0"/>
              <w:adjustRightInd w:val="0"/>
              <w:spacing w:after="0" w:line="240" w:lineRule="auto"/>
              <w:jc w:val="both"/>
              <w:rPr>
                <w:rFonts w:ascii="Times New Roman" w:hAnsi="Times New Roman"/>
                <w:sz w:val="24"/>
                <w:szCs w:val="24"/>
              </w:rPr>
            </w:pPr>
            <w:r w:rsidRPr="002A0689">
              <w:rPr>
                <w:rFonts w:ascii="Times New Roman" w:hAnsi="Times New Roman"/>
                <w:sz w:val="24"/>
                <w:szCs w:val="24"/>
              </w:rPr>
              <w:t>Darbuotojo neįgalumo pažymėjimo kopija</w:t>
            </w:r>
          </w:p>
        </w:tc>
        <w:tc>
          <w:tcPr>
            <w:tcW w:w="1513" w:type="pct"/>
          </w:tcPr>
          <w:p w14:paraId="67C1353B" w14:textId="77777777" w:rsidR="002A0689" w:rsidRPr="002A0689" w:rsidRDefault="002A0689" w:rsidP="002A0689">
            <w:pPr>
              <w:spacing w:after="0" w:line="240" w:lineRule="auto"/>
              <w:jc w:val="both"/>
              <w:rPr>
                <w:rFonts w:ascii="Times New Roman" w:hAnsi="Times New Roman"/>
                <w:sz w:val="24"/>
                <w:szCs w:val="24"/>
              </w:rPr>
            </w:pPr>
            <w:r w:rsidRPr="002A0689">
              <w:rPr>
                <w:rFonts w:ascii="Times New Roman" w:hAnsi="Times New Roman"/>
                <w:i/>
                <w:sz w:val="24"/>
                <w:szCs w:val="24"/>
              </w:rPr>
              <w:t>Teikti privaloma, jei pareiškėjas prašo kompensuoti neįgalaus darbuotojo dalį mokymo išlaidų pagal Aprašo 40.4 papunktį.</w:t>
            </w:r>
          </w:p>
        </w:tc>
        <w:tc>
          <w:tcPr>
            <w:tcW w:w="1209" w:type="pct"/>
          </w:tcPr>
          <w:p w14:paraId="7A23FDA9" w14:textId="77777777" w:rsidR="002A0689" w:rsidRPr="002A0689" w:rsidRDefault="002A0689" w:rsidP="002A0689">
            <w:pPr>
              <w:spacing w:after="0" w:line="240" w:lineRule="auto"/>
              <w:jc w:val="center"/>
              <w:rPr>
                <w:rFonts w:ascii="Times New Roman" w:hAnsi="Times New Roman"/>
                <w:sz w:val="24"/>
                <w:szCs w:val="24"/>
              </w:rPr>
            </w:pPr>
          </w:p>
        </w:tc>
      </w:tr>
      <w:tr w:rsidR="002A0689" w:rsidRPr="002A0689" w14:paraId="1620574D" w14:textId="77777777" w:rsidTr="00C934A8">
        <w:trPr>
          <w:cantSplit/>
          <w:jc w:val="center"/>
        </w:trPr>
        <w:tc>
          <w:tcPr>
            <w:tcW w:w="290" w:type="pct"/>
          </w:tcPr>
          <w:p w14:paraId="5FF4535D" w14:textId="507AC625" w:rsidR="002A0689" w:rsidRPr="002A0689" w:rsidRDefault="002A0689" w:rsidP="00FF0679">
            <w:pPr>
              <w:spacing w:after="0" w:line="240" w:lineRule="auto"/>
              <w:jc w:val="center"/>
              <w:rPr>
                <w:rFonts w:ascii="Times New Roman" w:hAnsi="Times New Roman"/>
                <w:sz w:val="24"/>
                <w:szCs w:val="24"/>
              </w:rPr>
            </w:pPr>
            <w:r w:rsidRPr="002A0689">
              <w:rPr>
                <w:rFonts w:ascii="Times New Roman" w:hAnsi="Times New Roman"/>
                <w:sz w:val="24"/>
                <w:szCs w:val="24"/>
              </w:rPr>
              <w:t>20.1</w:t>
            </w:r>
            <w:r w:rsidR="00FF0679">
              <w:rPr>
                <w:rFonts w:ascii="Times New Roman" w:hAnsi="Times New Roman"/>
                <w:sz w:val="24"/>
                <w:szCs w:val="24"/>
              </w:rPr>
              <w:t>3</w:t>
            </w:r>
            <w:r w:rsidRPr="002A0689">
              <w:rPr>
                <w:rFonts w:ascii="Times New Roman" w:hAnsi="Times New Roman"/>
                <w:sz w:val="24"/>
                <w:szCs w:val="24"/>
              </w:rPr>
              <w:t>.</w:t>
            </w:r>
          </w:p>
        </w:tc>
        <w:tc>
          <w:tcPr>
            <w:tcW w:w="1989" w:type="pct"/>
          </w:tcPr>
          <w:p w14:paraId="3B2F0588" w14:textId="77777777" w:rsidR="002A0689" w:rsidRPr="002A0689" w:rsidRDefault="002A0689" w:rsidP="002A0689">
            <w:pPr>
              <w:autoSpaceDE w:val="0"/>
              <w:autoSpaceDN w:val="0"/>
              <w:adjustRightInd w:val="0"/>
              <w:spacing w:after="0" w:line="240" w:lineRule="auto"/>
              <w:jc w:val="both"/>
              <w:rPr>
                <w:rFonts w:ascii="Times New Roman" w:hAnsi="Times New Roman"/>
                <w:sz w:val="24"/>
                <w:szCs w:val="24"/>
              </w:rPr>
            </w:pPr>
            <w:r w:rsidRPr="002A0689">
              <w:rPr>
                <w:rFonts w:ascii="Times New Roman" w:hAnsi="Times New Roman"/>
                <w:sz w:val="24"/>
                <w:szCs w:val="24"/>
              </w:rPr>
              <w:t>Smulkiojo ir vidutinio verslo subjekto statuso deklaracija</w:t>
            </w:r>
          </w:p>
        </w:tc>
        <w:tc>
          <w:tcPr>
            <w:tcW w:w="1513" w:type="pct"/>
          </w:tcPr>
          <w:p w14:paraId="15F3F7B8" w14:textId="77777777" w:rsidR="002A0689" w:rsidRPr="002A0689" w:rsidRDefault="002A0689" w:rsidP="002A0689">
            <w:pPr>
              <w:spacing w:after="0" w:line="240" w:lineRule="auto"/>
              <w:jc w:val="both"/>
              <w:rPr>
                <w:rFonts w:ascii="Times New Roman" w:hAnsi="Times New Roman"/>
                <w:sz w:val="24"/>
                <w:szCs w:val="24"/>
              </w:rPr>
            </w:pPr>
            <w:r w:rsidRPr="002A0689">
              <w:rPr>
                <w:rFonts w:ascii="Times New Roman" w:hAnsi="Times New Roman"/>
                <w:i/>
                <w:sz w:val="24"/>
                <w:szCs w:val="24"/>
              </w:rPr>
              <w:t>Teikti privaloma pagal Aprašo 40.5 papunktį.</w:t>
            </w:r>
          </w:p>
        </w:tc>
        <w:tc>
          <w:tcPr>
            <w:tcW w:w="1209" w:type="pct"/>
          </w:tcPr>
          <w:p w14:paraId="4B7301FE" w14:textId="77777777" w:rsidR="002A0689" w:rsidRPr="002A0689" w:rsidRDefault="002A0689" w:rsidP="002A0689">
            <w:pPr>
              <w:autoSpaceDE w:val="0"/>
              <w:autoSpaceDN w:val="0"/>
              <w:adjustRightInd w:val="0"/>
              <w:spacing w:after="0" w:line="240" w:lineRule="auto"/>
              <w:jc w:val="center"/>
              <w:rPr>
                <w:rFonts w:ascii="Times New Roman" w:hAnsi="Times New Roman"/>
                <w:sz w:val="24"/>
                <w:szCs w:val="24"/>
              </w:rPr>
            </w:pPr>
          </w:p>
        </w:tc>
      </w:tr>
      <w:tr w:rsidR="002A0689" w:rsidRPr="002A0689" w14:paraId="49296E21" w14:textId="77777777" w:rsidTr="00C934A8">
        <w:trPr>
          <w:cantSplit/>
          <w:jc w:val="center"/>
        </w:trPr>
        <w:tc>
          <w:tcPr>
            <w:tcW w:w="290" w:type="pct"/>
          </w:tcPr>
          <w:p w14:paraId="79A0FBB7" w14:textId="1DA98301" w:rsidR="002A0689" w:rsidRPr="002A0689" w:rsidRDefault="002A0689" w:rsidP="00FF0679">
            <w:pPr>
              <w:spacing w:after="0" w:line="240" w:lineRule="auto"/>
              <w:jc w:val="center"/>
              <w:rPr>
                <w:rFonts w:ascii="Times New Roman" w:hAnsi="Times New Roman"/>
                <w:sz w:val="24"/>
                <w:szCs w:val="24"/>
              </w:rPr>
            </w:pPr>
            <w:r w:rsidRPr="002A0689">
              <w:rPr>
                <w:rFonts w:ascii="Times New Roman" w:hAnsi="Times New Roman"/>
                <w:sz w:val="24"/>
                <w:szCs w:val="24"/>
              </w:rPr>
              <w:lastRenderedPageBreak/>
              <w:t>20.1</w:t>
            </w:r>
            <w:r w:rsidR="00C934A8">
              <w:rPr>
                <w:rFonts w:ascii="Times New Roman" w:hAnsi="Times New Roman"/>
                <w:sz w:val="24"/>
                <w:szCs w:val="24"/>
              </w:rPr>
              <w:t>4</w:t>
            </w:r>
            <w:r w:rsidRPr="002A0689">
              <w:rPr>
                <w:rFonts w:ascii="Times New Roman" w:hAnsi="Times New Roman"/>
                <w:sz w:val="24"/>
                <w:szCs w:val="24"/>
              </w:rPr>
              <w:t>.</w:t>
            </w:r>
          </w:p>
        </w:tc>
        <w:tc>
          <w:tcPr>
            <w:tcW w:w="1989" w:type="pct"/>
          </w:tcPr>
          <w:p w14:paraId="2FE5946B" w14:textId="77777777" w:rsidR="002A0689" w:rsidRPr="002A0689" w:rsidRDefault="002A0689" w:rsidP="002A0689">
            <w:pPr>
              <w:autoSpaceDE w:val="0"/>
              <w:autoSpaceDN w:val="0"/>
              <w:adjustRightInd w:val="0"/>
              <w:spacing w:after="0" w:line="240" w:lineRule="auto"/>
              <w:jc w:val="both"/>
              <w:rPr>
                <w:rFonts w:ascii="Times New Roman" w:hAnsi="Times New Roman"/>
                <w:sz w:val="24"/>
                <w:szCs w:val="24"/>
              </w:rPr>
            </w:pPr>
            <w:r w:rsidRPr="002A0689">
              <w:rPr>
                <w:rFonts w:ascii="Times New Roman" w:hAnsi="Times New Roman"/>
                <w:sz w:val="24"/>
                <w:szCs w:val="24"/>
              </w:rPr>
              <w:t xml:space="preserve">Dotacijos sutartis </w:t>
            </w:r>
          </w:p>
        </w:tc>
        <w:tc>
          <w:tcPr>
            <w:tcW w:w="1513" w:type="pct"/>
          </w:tcPr>
          <w:p w14:paraId="157B86F2"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Teikti privaloma pagal Aprašo 40.7 papunktį.</w:t>
            </w:r>
          </w:p>
        </w:tc>
        <w:tc>
          <w:tcPr>
            <w:tcW w:w="1209" w:type="pct"/>
          </w:tcPr>
          <w:p w14:paraId="3EF49CA0" w14:textId="77777777" w:rsidR="002A0689" w:rsidRPr="002A0689" w:rsidRDefault="002A0689" w:rsidP="002A0689">
            <w:pPr>
              <w:autoSpaceDE w:val="0"/>
              <w:autoSpaceDN w:val="0"/>
              <w:adjustRightInd w:val="0"/>
              <w:spacing w:after="0" w:line="240" w:lineRule="auto"/>
              <w:jc w:val="center"/>
              <w:rPr>
                <w:rFonts w:ascii="Times New Roman" w:hAnsi="Times New Roman"/>
                <w:sz w:val="24"/>
                <w:szCs w:val="24"/>
              </w:rPr>
            </w:pPr>
          </w:p>
        </w:tc>
      </w:tr>
      <w:tr w:rsidR="002A0689" w:rsidRPr="002A0689" w14:paraId="74909CF0" w14:textId="77777777" w:rsidTr="00C934A8">
        <w:trPr>
          <w:cantSplit/>
          <w:jc w:val="center"/>
        </w:trPr>
        <w:tc>
          <w:tcPr>
            <w:tcW w:w="290" w:type="pct"/>
            <w:shd w:val="clear" w:color="auto" w:fill="FFFFFF"/>
          </w:tcPr>
          <w:p w14:paraId="5572D72E" w14:textId="16EF6628" w:rsidR="002A0689" w:rsidRPr="002A0689" w:rsidRDefault="002A0689" w:rsidP="00FF0679">
            <w:pPr>
              <w:spacing w:after="0" w:line="240" w:lineRule="auto"/>
              <w:jc w:val="center"/>
              <w:rPr>
                <w:rFonts w:ascii="Times New Roman" w:hAnsi="Times New Roman"/>
                <w:sz w:val="24"/>
                <w:szCs w:val="24"/>
              </w:rPr>
            </w:pPr>
            <w:r w:rsidRPr="002A0689">
              <w:rPr>
                <w:rFonts w:ascii="Times New Roman" w:hAnsi="Times New Roman"/>
                <w:sz w:val="24"/>
                <w:szCs w:val="24"/>
              </w:rPr>
              <w:t>20.1</w:t>
            </w:r>
            <w:r w:rsidR="00C934A8">
              <w:rPr>
                <w:rFonts w:ascii="Times New Roman" w:hAnsi="Times New Roman"/>
                <w:sz w:val="24"/>
                <w:szCs w:val="24"/>
              </w:rPr>
              <w:t>5</w:t>
            </w:r>
            <w:r w:rsidRPr="002A0689">
              <w:rPr>
                <w:rFonts w:ascii="Times New Roman" w:hAnsi="Times New Roman"/>
                <w:sz w:val="24"/>
                <w:szCs w:val="24"/>
              </w:rPr>
              <w:t>.</w:t>
            </w:r>
          </w:p>
        </w:tc>
        <w:tc>
          <w:tcPr>
            <w:tcW w:w="1989" w:type="pct"/>
          </w:tcPr>
          <w:p w14:paraId="31B5EED5" w14:textId="77777777" w:rsidR="002A0689" w:rsidRPr="002A0689" w:rsidRDefault="002A0689" w:rsidP="002A0689">
            <w:pPr>
              <w:autoSpaceDE w:val="0"/>
              <w:autoSpaceDN w:val="0"/>
              <w:adjustRightInd w:val="0"/>
              <w:spacing w:after="0" w:line="240" w:lineRule="auto"/>
              <w:jc w:val="both"/>
              <w:rPr>
                <w:rFonts w:ascii="Times New Roman" w:hAnsi="Times New Roman"/>
                <w:sz w:val="24"/>
                <w:szCs w:val="24"/>
              </w:rPr>
            </w:pPr>
            <w:r w:rsidRPr="002A0689">
              <w:rPr>
                <w:rFonts w:ascii="Times New Roman" w:eastAsia="Times New Roman" w:hAnsi="Times New Roman"/>
                <w:bCs/>
                <w:sz w:val="24"/>
                <w:szCs w:val="24"/>
              </w:rPr>
              <w:t>Valstybinio socialinio draudimo fondo valdybos prie Socialinės apsaugos ir darbo ministerijos</w:t>
            </w:r>
            <w:r w:rsidRPr="002A0689">
              <w:rPr>
                <w:rFonts w:ascii="Times New Roman" w:hAnsi="Times New Roman"/>
                <w:color w:val="000000"/>
                <w:sz w:val="24"/>
                <w:szCs w:val="24"/>
              </w:rPr>
              <w:t xml:space="preserve"> teritorinio skyriaus išduota pažyma.</w:t>
            </w:r>
          </w:p>
        </w:tc>
        <w:tc>
          <w:tcPr>
            <w:tcW w:w="1513" w:type="pct"/>
          </w:tcPr>
          <w:p w14:paraId="2B98232B" w14:textId="77777777" w:rsidR="002A0689" w:rsidRPr="002A0689" w:rsidRDefault="002A0689" w:rsidP="002A0689">
            <w:pPr>
              <w:spacing w:after="0" w:line="240" w:lineRule="auto"/>
              <w:jc w:val="both"/>
              <w:rPr>
                <w:rFonts w:ascii="Times New Roman" w:hAnsi="Times New Roman"/>
                <w:sz w:val="24"/>
                <w:szCs w:val="24"/>
              </w:rPr>
            </w:pPr>
            <w:r w:rsidRPr="002A0689">
              <w:rPr>
                <w:rFonts w:ascii="Times New Roman" w:hAnsi="Times New Roman"/>
                <w:i/>
                <w:sz w:val="24"/>
                <w:szCs w:val="24"/>
              </w:rPr>
              <w:t>Teikti neprivaloma. Teikiama remiantis Aprašo 40.8 papunkčiu.</w:t>
            </w:r>
          </w:p>
        </w:tc>
        <w:tc>
          <w:tcPr>
            <w:tcW w:w="1209" w:type="pct"/>
          </w:tcPr>
          <w:p w14:paraId="0689EE88" w14:textId="77777777" w:rsidR="002A0689" w:rsidRPr="002A0689" w:rsidRDefault="002A0689" w:rsidP="002A0689">
            <w:pPr>
              <w:autoSpaceDE w:val="0"/>
              <w:autoSpaceDN w:val="0"/>
              <w:adjustRightInd w:val="0"/>
              <w:spacing w:after="0" w:line="240" w:lineRule="auto"/>
              <w:jc w:val="center"/>
              <w:rPr>
                <w:rFonts w:ascii="Times New Roman" w:hAnsi="Times New Roman"/>
                <w:sz w:val="24"/>
                <w:szCs w:val="24"/>
              </w:rPr>
            </w:pPr>
          </w:p>
        </w:tc>
      </w:tr>
      <w:tr w:rsidR="002A0689" w:rsidRPr="002A0689" w14:paraId="4E9E36C7" w14:textId="77777777" w:rsidTr="00C934A8">
        <w:trPr>
          <w:cantSplit/>
          <w:jc w:val="center"/>
        </w:trPr>
        <w:tc>
          <w:tcPr>
            <w:tcW w:w="290" w:type="pct"/>
            <w:shd w:val="clear" w:color="auto" w:fill="FFFFFF"/>
          </w:tcPr>
          <w:p w14:paraId="6AE1929B" w14:textId="05C36450" w:rsidR="002A0689" w:rsidRPr="002A0689" w:rsidRDefault="002A0689" w:rsidP="00FF0679">
            <w:pPr>
              <w:spacing w:after="0" w:line="240" w:lineRule="auto"/>
              <w:jc w:val="center"/>
              <w:rPr>
                <w:rFonts w:ascii="Times New Roman" w:hAnsi="Times New Roman"/>
                <w:sz w:val="24"/>
                <w:szCs w:val="24"/>
              </w:rPr>
            </w:pPr>
            <w:r w:rsidRPr="002A0689">
              <w:rPr>
                <w:rFonts w:ascii="Times New Roman" w:hAnsi="Times New Roman"/>
                <w:sz w:val="24"/>
                <w:szCs w:val="24"/>
              </w:rPr>
              <w:t>20.1</w:t>
            </w:r>
            <w:r w:rsidR="00C934A8">
              <w:rPr>
                <w:rFonts w:ascii="Times New Roman" w:hAnsi="Times New Roman"/>
                <w:sz w:val="24"/>
                <w:szCs w:val="24"/>
              </w:rPr>
              <w:t>6</w:t>
            </w:r>
            <w:r w:rsidRPr="002A0689">
              <w:rPr>
                <w:rFonts w:ascii="Times New Roman" w:hAnsi="Times New Roman"/>
                <w:sz w:val="24"/>
                <w:szCs w:val="24"/>
              </w:rPr>
              <w:t>.</w:t>
            </w:r>
          </w:p>
        </w:tc>
        <w:tc>
          <w:tcPr>
            <w:tcW w:w="1989" w:type="pct"/>
          </w:tcPr>
          <w:p w14:paraId="6AC2220B" w14:textId="77777777" w:rsidR="002A0689" w:rsidRPr="002A0689" w:rsidRDefault="002A0689" w:rsidP="002A0689">
            <w:pPr>
              <w:autoSpaceDE w:val="0"/>
              <w:autoSpaceDN w:val="0"/>
              <w:adjustRightInd w:val="0"/>
              <w:spacing w:after="0" w:line="240" w:lineRule="auto"/>
              <w:jc w:val="both"/>
              <w:rPr>
                <w:rFonts w:ascii="Times New Roman" w:hAnsi="Times New Roman"/>
                <w:sz w:val="24"/>
                <w:szCs w:val="24"/>
              </w:rPr>
            </w:pPr>
            <w:r w:rsidRPr="002A0689">
              <w:rPr>
                <w:rFonts w:ascii="Times New Roman" w:hAnsi="Times New Roman"/>
                <w:sz w:val="24"/>
                <w:szCs w:val="24"/>
              </w:rPr>
              <w:t>Valstybinės mokesčių inspekcijos prie Lietuvos Respublikos finansų ministerijos</w:t>
            </w:r>
            <w:r w:rsidRPr="002A0689" w:rsidDel="006D3242">
              <w:rPr>
                <w:rFonts w:ascii="Times New Roman" w:hAnsi="Times New Roman"/>
                <w:color w:val="000000"/>
                <w:sz w:val="24"/>
                <w:szCs w:val="24"/>
              </w:rPr>
              <w:t xml:space="preserve"> </w:t>
            </w:r>
            <w:r w:rsidRPr="002A0689">
              <w:rPr>
                <w:rFonts w:ascii="Times New Roman" w:hAnsi="Times New Roman"/>
                <w:color w:val="000000"/>
                <w:sz w:val="24"/>
                <w:szCs w:val="24"/>
              </w:rPr>
              <w:t>išduota pažyma.</w:t>
            </w:r>
          </w:p>
        </w:tc>
        <w:tc>
          <w:tcPr>
            <w:tcW w:w="1513" w:type="pct"/>
          </w:tcPr>
          <w:p w14:paraId="34A0E2D4"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Teikti neprivaloma. Teikiama remiantis Aprašo 40.9 papunkčiu.</w:t>
            </w:r>
          </w:p>
        </w:tc>
        <w:tc>
          <w:tcPr>
            <w:tcW w:w="1209" w:type="pct"/>
          </w:tcPr>
          <w:p w14:paraId="1B2AA8E6" w14:textId="77777777" w:rsidR="002A0689" w:rsidRPr="002A0689" w:rsidRDefault="002A0689" w:rsidP="002A0689">
            <w:pPr>
              <w:autoSpaceDE w:val="0"/>
              <w:autoSpaceDN w:val="0"/>
              <w:adjustRightInd w:val="0"/>
              <w:spacing w:after="0" w:line="240" w:lineRule="auto"/>
              <w:jc w:val="center"/>
              <w:rPr>
                <w:rFonts w:ascii="Times New Roman" w:hAnsi="Times New Roman"/>
                <w:sz w:val="24"/>
                <w:szCs w:val="24"/>
              </w:rPr>
            </w:pPr>
          </w:p>
        </w:tc>
      </w:tr>
      <w:tr w:rsidR="002A0689" w:rsidRPr="002A0689" w14:paraId="52847E59" w14:textId="77777777" w:rsidTr="00C934A8">
        <w:trPr>
          <w:cantSplit/>
          <w:jc w:val="center"/>
        </w:trPr>
        <w:tc>
          <w:tcPr>
            <w:tcW w:w="290" w:type="pct"/>
            <w:shd w:val="clear" w:color="auto" w:fill="FFFFFF"/>
          </w:tcPr>
          <w:p w14:paraId="26A8451D" w14:textId="140FCC78" w:rsidR="002A0689" w:rsidRPr="002A0689" w:rsidRDefault="002A0689" w:rsidP="00FF0679">
            <w:pPr>
              <w:spacing w:after="0" w:line="240" w:lineRule="auto"/>
              <w:jc w:val="center"/>
              <w:rPr>
                <w:rFonts w:ascii="Times New Roman" w:hAnsi="Times New Roman"/>
                <w:sz w:val="24"/>
                <w:szCs w:val="24"/>
              </w:rPr>
            </w:pPr>
            <w:r w:rsidRPr="002A0689">
              <w:rPr>
                <w:rFonts w:ascii="Times New Roman" w:hAnsi="Times New Roman"/>
                <w:sz w:val="24"/>
                <w:szCs w:val="24"/>
              </w:rPr>
              <w:t>20.1</w:t>
            </w:r>
            <w:r w:rsidR="00C934A8">
              <w:rPr>
                <w:rFonts w:ascii="Times New Roman" w:hAnsi="Times New Roman"/>
                <w:sz w:val="24"/>
                <w:szCs w:val="24"/>
              </w:rPr>
              <w:t>7</w:t>
            </w:r>
            <w:r w:rsidRPr="002A0689">
              <w:rPr>
                <w:rFonts w:ascii="Times New Roman" w:hAnsi="Times New Roman"/>
                <w:sz w:val="24"/>
                <w:szCs w:val="24"/>
              </w:rPr>
              <w:t>.</w:t>
            </w:r>
          </w:p>
        </w:tc>
        <w:tc>
          <w:tcPr>
            <w:tcW w:w="1989" w:type="pct"/>
          </w:tcPr>
          <w:p w14:paraId="207034B1" w14:textId="77777777" w:rsidR="002A0689" w:rsidRPr="002A0689" w:rsidRDefault="002A0689" w:rsidP="002A0689">
            <w:pPr>
              <w:autoSpaceDE w:val="0"/>
              <w:autoSpaceDN w:val="0"/>
              <w:adjustRightInd w:val="0"/>
              <w:spacing w:after="0" w:line="240" w:lineRule="auto"/>
              <w:jc w:val="both"/>
              <w:rPr>
                <w:rFonts w:ascii="Times New Roman" w:hAnsi="Times New Roman"/>
                <w:sz w:val="24"/>
                <w:szCs w:val="24"/>
              </w:rPr>
            </w:pPr>
            <w:r w:rsidRPr="002A0689">
              <w:rPr>
                <w:rFonts w:ascii="Times New Roman" w:hAnsi="Times New Roman"/>
                <w:sz w:val="24"/>
                <w:szCs w:val="24"/>
              </w:rPr>
              <w:t>Prašymas dėl darbuotojo dalyvavimo projekto veiklose.</w:t>
            </w:r>
          </w:p>
          <w:p w14:paraId="0BA224E6" w14:textId="77777777" w:rsidR="002A0689" w:rsidRPr="002A0689" w:rsidRDefault="002A0689" w:rsidP="002A0689">
            <w:pPr>
              <w:autoSpaceDE w:val="0"/>
              <w:autoSpaceDN w:val="0"/>
              <w:adjustRightInd w:val="0"/>
              <w:spacing w:after="0" w:line="240" w:lineRule="auto"/>
              <w:jc w:val="both"/>
              <w:rPr>
                <w:rFonts w:ascii="Times New Roman" w:hAnsi="Times New Roman"/>
                <w:sz w:val="24"/>
                <w:szCs w:val="24"/>
              </w:rPr>
            </w:pPr>
            <w:r w:rsidRPr="002A0689">
              <w:rPr>
                <w:rFonts w:ascii="Times New Roman" w:hAnsi="Times New Roman"/>
                <w:sz w:val="24"/>
                <w:szCs w:val="24"/>
              </w:rPr>
              <w:t>Pareiškėjo darbuotojo sutikimas dėl asmens duomenų tvarkymo.</w:t>
            </w:r>
          </w:p>
          <w:p w14:paraId="666E40AD" w14:textId="77777777" w:rsidR="002A0689" w:rsidRPr="002A0689" w:rsidRDefault="002A0689" w:rsidP="002A0689">
            <w:pPr>
              <w:autoSpaceDE w:val="0"/>
              <w:autoSpaceDN w:val="0"/>
              <w:adjustRightInd w:val="0"/>
              <w:spacing w:after="0" w:line="240" w:lineRule="auto"/>
              <w:jc w:val="both"/>
              <w:rPr>
                <w:rFonts w:ascii="Times New Roman" w:hAnsi="Times New Roman"/>
                <w:sz w:val="24"/>
                <w:szCs w:val="24"/>
              </w:rPr>
            </w:pPr>
            <w:r w:rsidRPr="002A0689">
              <w:rPr>
                <w:rFonts w:ascii="Times New Roman" w:hAnsi="Times New Roman"/>
                <w:sz w:val="24"/>
                <w:szCs w:val="24"/>
              </w:rPr>
              <w:t>Projekto dalyvio apklausos anketa.</w:t>
            </w:r>
          </w:p>
        </w:tc>
        <w:tc>
          <w:tcPr>
            <w:tcW w:w="1513" w:type="pct"/>
          </w:tcPr>
          <w:p w14:paraId="2EB424BC" w14:textId="77777777" w:rsidR="002A0689" w:rsidRPr="002A0689" w:rsidRDefault="002A0689" w:rsidP="002A0689">
            <w:pPr>
              <w:spacing w:after="0" w:line="240" w:lineRule="auto"/>
              <w:jc w:val="both"/>
              <w:rPr>
                <w:rFonts w:ascii="Times New Roman" w:hAnsi="Times New Roman"/>
                <w:i/>
                <w:sz w:val="24"/>
                <w:szCs w:val="24"/>
              </w:rPr>
            </w:pPr>
            <w:r w:rsidRPr="002A0689">
              <w:rPr>
                <w:rFonts w:ascii="Times New Roman" w:hAnsi="Times New Roman"/>
                <w:i/>
                <w:sz w:val="24"/>
                <w:szCs w:val="24"/>
              </w:rPr>
              <w:t>Teikti privaloma pagal Aprašo 40.10 papunktį.</w:t>
            </w:r>
          </w:p>
          <w:p w14:paraId="4FF20BC0" w14:textId="77777777" w:rsidR="002A0689" w:rsidRPr="002A0689" w:rsidRDefault="002A0689" w:rsidP="002A0689">
            <w:pPr>
              <w:spacing w:after="0" w:line="240" w:lineRule="auto"/>
              <w:jc w:val="both"/>
              <w:rPr>
                <w:rFonts w:ascii="Times New Roman" w:hAnsi="Times New Roman"/>
                <w:i/>
                <w:sz w:val="24"/>
                <w:szCs w:val="24"/>
              </w:rPr>
            </w:pPr>
          </w:p>
        </w:tc>
        <w:tc>
          <w:tcPr>
            <w:tcW w:w="1209" w:type="pct"/>
          </w:tcPr>
          <w:p w14:paraId="13B99B38" w14:textId="77777777" w:rsidR="002A0689" w:rsidRPr="002A0689" w:rsidRDefault="002A0689" w:rsidP="002A0689">
            <w:pPr>
              <w:autoSpaceDE w:val="0"/>
              <w:autoSpaceDN w:val="0"/>
              <w:adjustRightInd w:val="0"/>
              <w:spacing w:after="0" w:line="240" w:lineRule="auto"/>
              <w:jc w:val="center"/>
              <w:rPr>
                <w:rFonts w:ascii="Times New Roman" w:hAnsi="Times New Roman"/>
                <w:sz w:val="24"/>
                <w:szCs w:val="24"/>
              </w:rPr>
            </w:pPr>
          </w:p>
        </w:tc>
      </w:tr>
    </w:tbl>
    <w:p w14:paraId="3FEFEF5A" w14:textId="77777777" w:rsidR="002A0689" w:rsidRPr="002A0689" w:rsidRDefault="002A0689" w:rsidP="002A0689">
      <w:pPr>
        <w:keepNext/>
        <w:tabs>
          <w:tab w:val="num" w:pos="850"/>
        </w:tabs>
        <w:spacing w:before="360" w:after="120" w:line="240" w:lineRule="auto"/>
        <w:ind w:firstLine="426"/>
        <w:jc w:val="both"/>
        <w:outlineLvl w:val="0"/>
        <w:rPr>
          <w:rFonts w:ascii="Times New Roman" w:eastAsia="Times New Roman" w:hAnsi="Times New Roman"/>
          <w:b/>
          <w:bCs/>
          <w:smallCaps/>
          <w:snapToGrid w:val="0"/>
          <w:sz w:val="24"/>
          <w:szCs w:val="24"/>
          <w:lang w:val="x-none" w:eastAsia="en-GB"/>
        </w:rPr>
      </w:pPr>
      <w:r w:rsidRPr="002A0689">
        <w:rPr>
          <w:rFonts w:ascii="Times New Roman" w:eastAsia="Times New Roman" w:hAnsi="Times New Roman"/>
          <w:b/>
          <w:bCs/>
          <w:smallCaps/>
          <w:snapToGrid w:val="0"/>
          <w:sz w:val="24"/>
          <w:szCs w:val="24"/>
          <w:lang w:val="x-none" w:eastAsia="en-GB"/>
        </w:rPr>
        <w:t>21. PAREIŠKĖJO DEKLARACIJA</w:t>
      </w:r>
    </w:p>
    <w:p w14:paraId="72BE336C" w14:textId="77777777" w:rsidR="002A0689" w:rsidRPr="002A0689" w:rsidRDefault="002A0689" w:rsidP="002A0689">
      <w:pPr>
        <w:spacing w:after="0"/>
        <w:ind w:firstLine="426"/>
        <w:jc w:val="both"/>
        <w:rPr>
          <w:rFonts w:ascii="Times New Roman" w:hAnsi="Times New Roman"/>
          <w:sz w:val="24"/>
          <w:szCs w:val="24"/>
        </w:rPr>
      </w:pPr>
      <w:r w:rsidRPr="002A0689">
        <w:rPr>
          <w:rFonts w:ascii="Times New Roman" w:hAnsi="Times New Roman"/>
          <w:sz w:val="24"/>
          <w:szCs w:val="24"/>
        </w:rPr>
        <w:t>Patvirtinu, kad:</w:t>
      </w:r>
    </w:p>
    <w:p w14:paraId="05C7AD60" w14:textId="77777777" w:rsidR="002A0689" w:rsidRPr="002A0689" w:rsidRDefault="002A0689" w:rsidP="002A0689">
      <w:pPr>
        <w:tabs>
          <w:tab w:val="left" w:pos="426"/>
        </w:tabs>
        <w:spacing w:after="0" w:line="240" w:lineRule="auto"/>
        <w:jc w:val="both"/>
        <w:rPr>
          <w:rFonts w:ascii="Times New Roman" w:hAnsi="Times New Roman"/>
          <w:sz w:val="24"/>
          <w:szCs w:val="24"/>
        </w:rPr>
      </w:pPr>
      <w:r w:rsidRPr="002A0689">
        <w:rPr>
          <w:rFonts w:ascii="Times New Roman" w:hAnsi="Times New Roman"/>
          <w:sz w:val="24"/>
          <w:szCs w:val="24"/>
        </w:rPr>
        <w:t xml:space="preserve">       1. Šioje paraiškoje ir prie jos pridedamuose dokumentuose pateikta informacija, mano žiniomis ir įsitikinimu, yra teisinga.</w:t>
      </w:r>
    </w:p>
    <w:p w14:paraId="5852E828" w14:textId="77777777" w:rsidR="002A0689" w:rsidRPr="002A0689" w:rsidRDefault="002A0689" w:rsidP="002A0689">
      <w:pPr>
        <w:spacing w:after="0" w:line="240" w:lineRule="auto"/>
        <w:ind w:firstLine="426"/>
        <w:jc w:val="both"/>
        <w:rPr>
          <w:rFonts w:ascii="Times New Roman" w:hAnsi="Times New Roman"/>
          <w:sz w:val="24"/>
          <w:szCs w:val="24"/>
        </w:rPr>
      </w:pPr>
      <w:r w:rsidRPr="002A0689">
        <w:rPr>
          <w:rFonts w:ascii="Times New Roman" w:hAnsi="Times New Roman"/>
          <w:sz w:val="24"/>
          <w:szCs w:val="24"/>
        </w:rPr>
        <w:t xml:space="preserve">2. Prašomas finansavimas yra mažiausia projektui įgyvendinti reikalinga lėšų suma. </w:t>
      </w:r>
    </w:p>
    <w:p w14:paraId="7FA12DC7" w14:textId="77777777" w:rsidR="002A0689" w:rsidRPr="002A0689" w:rsidRDefault="002A0689" w:rsidP="002A0689">
      <w:pPr>
        <w:spacing w:after="0" w:line="240" w:lineRule="auto"/>
        <w:ind w:firstLine="426"/>
        <w:jc w:val="both"/>
        <w:rPr>
          <w:rFonts w:ascii="Times New Roman" w:hAnsi="Times New Roman"/>
          <w:sz w:val="24"/>
          <w:szCs w:val="24"/>
        </w:rPr>
      </w:pPr>
      <w:r w:rsidRPr="002A0689">
        <w:rPr>
          <w:rFonts w:ascii="Times New Roman" w:hAnsi="Times New Roman"/>
          <w:sz w:val="24"/>
          <w:szCs w:val="24"/>
        </w:rPr>
        <w:t>3. Esu susipažinęs (-</w:t>
      </w:r>
      <w:proofErr w:type="spellStart"/>
      <w:r w:rsidRPr="002A0689">
        <w:rPr>
          <w:rFonts w:ascii="Times New Roman" w:hAnsi="Times New Roman"/>
          <w:sz w:val="24"/>
          <w:szCs w:val="24"/>
        </w:rPr>
        <w:t>usi</w:t>
      </w:r>
      <w:proofErr w:type="spellEnd"/>
      <w:r w:rsidRPr="002A0689">
        <w:rPr>
          <w:rFonts w:ascii="Times New Roman" w:hAnsi="Times New Roman"/>
          <w:sz w:val="24"/>
          <w:szCs w:val="24"/>
        </w:rPr>
        <w:t>) su projekto finansavimo sąlygomis, tvarka ir reikalavimais, nustatytais projektų finansavimo sąlygų apraše</w:t>
      </w:r>
      <w:r w:rsidRPr="002A0689">
        <w:rPr>
          <w:rFonts w:ascii="Times New Roman" w:eastAsia="BatangChe" w:hAnsi="Times New Roman"/>
          <w:sz w:val="24"/>
          <w:szCs w:val="24"/>
        </w:rPr>
        <w:t xml:space="preserve">. </w:t>
      </w:r>
      <w:r w:rsidRPr="002A0689">
        <w:rPr>
          <w:rFonts w:ascii="Times New Roman" w:hAnsi="Times New Roman"/>
          <w:sz w:val="24"/>
          <w:szCs w:val="24"/>
        </w:rPr>
        <w:t>Jeigu keičiant projektų finansavimo sąlygų aprašą bus nustatyta naujų reikalavimų ir sąlygų, sutinku jų laikytis.</w:t>
      </w:r>
    </w:p>
    <w:p w14:paraId="65663708" w14:textId="77777777" w:rsidR="002A0689" w:rsidRPr="002A0689" w:rsidRDefault="002A0689" w:rsidP="002A0689">
      <w:pPr>
        <w:spacing w:after="0" w:line="240" w:lineRule="auto"/>
        <w:ind w:firstLine="426"/>
        <w:jc w:val="both"/>
        <w:rPr>
          <w:rFonts w:ascii="Times New Roman" w:hAnsi="Times New Roman"/>
          <w:sz w:val="24"/>
          <w:szCs w:val="24"/>
        </w:rPr>
      </w:pPr>
      <w:r w:rsidRPr="002A0689">
        <w:rPr>
          <w:rFonts w:ascii="Times New Roman" w:hAnsi="Times New Roman"/>
          <w:sz w:val="24"/>
          <w:szCs w:val="24"/>
        </w:rPr>
        <w:t>4. Man žinoma, kad projektas, kuriam finansuoti teikiama ši paraiška, bus vykdomas iš 2014–2020 metų ES struktūrinių fondų ir Lietuvos Respublikos biudžeto lėšų.</w:t>
      </w:r>
    </w:p>
    <w:p w14:paraId="1D5A24F8" w14:textId="77777777" w:rsidR="002A0689" w:rsidRPr="002A0689" w:rsidRDefault="002A0689" w:rsidP="002A0689">
      <w:pPr>
        <w:spacing w:after="0" w:line="240" w:lineRule="auto"/>
        <w:ind w:firstLine="426"/>
        <w:jc w:val="both"/>
        <w:rPr>
          <w:rFonts w:ascii="Times New Roman" w:hAnsi="Times New Roman"/>
          <w:sz w:val="24"/>
          <w:szCs w:val="24"/>
        </w:rPr>
      </w:pPr>
      <w:r w:rsidRPr="002A0689">
        <w:rPr>
          <w:rFonts w:ascii="Times New Roman" w:hAnsi="Times New Roman"/>
          <w:sz w:val="24"/>
          <w:szCs w:val="24"/>
        </w:rPr>
        <w:t xml:space="preserve">5. Įsipareigoju per </w:t>
      </w:r>
      <w:r w:rsidRPr="002A0689">
        <w:rPr>
          <w:rFonts w:ascii="Times New Roman" w:hAnsi="Times New Roman"/>
          <w:sz w:val="24"/>
        </w:rPr>
        <w:t xml:space="preserve">įgyvendinančiosios institucijos </w:t>
      </w:r>
      <w:r w:rsidRPr="002A0689">
        <w:rPr>
          <w:rFonts w:ascii="Times New Roman" w:hAnsi="Times New Roman"/>
          <w:sz w:val="24"/>
          <w:szCs w:val="24"/>
        </w:rPr>
        <w:t xml:space="preserve">nustatytą terminą pateikti jai reikiamą informaciją ir (arba) atlikti Lietuvos Respublikos ir ES atsakingų institucijų nurodytus veiksmus, vykdomus dėl projektų finansavimo sąlygų apraše nurodytų ir kitų Lietuvos Respublikos ir ES teisės aktų, </w:t>
      </w:r>
      <w:r w:rsidRPr="002A0689">
        <w:rPr>
          <w:rFonts w:ascii="Times New Roman" w:hAnsi="Times New Roman"/>
          <w:sz w:val="24"/>
        </w:rPr>
        <w:t>reglamentuojančių</w:t>
      </w:r>
      <w:r w:rsidRPr="002A0689">
        <w:rPr>
          <w:rFonts w:ascii="Times New Roman" w:hAnsi="Times New Roman"/>
          <w:sz w:val="24"/>
          <w:szCs w:val="24"/>
        </w:rPr>
        <w:t xml:space="preserve"> veiksmų programos įgyvendinimą, </w:t>
      </w:r>
      <w:r w:rsidRPr="002A0689">
        <w:rPr>
          <w:rFonts w:ascii="Times New Roman" w:hAnsi="Times New Roman"/>
          <w:sz w:val="24"/>
        </w:rPr>
        <w:t>nuostatų</w:t>
      </w:r>
      <w:r w:rsidRPr="002A0689">
        <w:rPr>
          <w:rFonts w:ascii="Times New Roman" w:hAnsi="Times New Roman"/>
          <w:sz w:val="24"/>
          <w:szCs w:val="24"/>
        </w:rPr>
        <w:t xml:space="preserve"> taikymo.</w:t>
      </w:r>
    </w:p>
    <w:p w14:paraId="264909A0" w14:textId="77777777" w:rsidR="002A0689" w:rsidRPr="002A0689" w:rsidRDefault="002A0689" w:rsidP="002A0689">
      <w:pPr>
        <w:spacing w:after="0" w:line="240" w:lineRule="auto"/>
        <w:ind w:firstLine="426"/>
        <w:jc w:val="both"/>
        <w:rPr>
          <w:rFonts w:ascii="Times New Roman" w:hAnsi="Times New Roman"/>
          <w:sz w:val="24"/>
          <w:szCs w:val="24"/>
        </w:rPr>
      </w:pPr>
      <w:r w:rsidRPr="002A0689">
        <w:rPr>
          <w:rFonts w:ascii="Times New Roman" w:hAnsi="Times New Roman"/>
          <w:sz w:val="24"/>
          <w:szCs w:val="24"/>
        </w:rPr>
        <w:t xml:space="preserve">6. Aš arba mano atstovaujamas pareiškėjas esu (yra) įvykdęs (įvykdžiusi) su mokesčių ir socialinio draudimo įmokų mokėjimu susijusius įsipareigojimus pagal Lietuvos Respublikos teisės aktus arba, jei pareiškėjas yra užsienyje įregistruotas juridinis asmuo arba užsienio pilietis, pagal atitinkamos užsienio valstybės teisės aktus </w:t>
      </w:r>
      <w:r w:rsidRPr="002A0689">
        <w:rPr>
          <w:rFonts w:ascii="Times New Roman" w:hAnsi="Times New Roman"/>
          <w:i/>
          <w:sz w:val="24"/>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2A0689">
        <w:rPr>
          <w:rFonts w:ascii="Times New Roman" w:hAnsi="Times New Roman"/>
          <w:sz w:val="24"/>
          <w:szCs w:val="24"/>
        </w:rPr>
        <w:t>.</w:t>
      </w:r>
    </w:p>
    <w:p w14:paraId="5B02F632" w14:textId="77777777" w:rsidR="002A0689" w:rsidRPr="002A0689" w:rsidRDefault="002A0689" w:rsidP="002A0689">
      <w:pPr>
        <w:shd w:val="clear" w:color="auto" w:fill="FFFFFF"/>
        <w:spacing w:after="0" w:line="240" w:lineRule="auto"/>
        <w:ind w:firstLine="426"/>
        <w:jc w:val="both"/>
        <w:rPr>
          <w:rFonts w:ascii="Times New Roman" w:hAnsi="Times New Roman"/>
          <w:sz w:val="24"/>
          <w:szCs w:val="24"/>
        </w:rPr>
      </w:pPr>
      <w:r w:rsidRPr="002A0689">
        <w:rPr>
          <w:rFonts w:ascii="Times New Roman" w:hAnsi="Times New Roman"/>
          <w:sz w:val="24"/>
          <w:szCs w:val="24"/>
        </w:rPr>
        <w:t>7. Aš arba mano atstovaujamo pareiškėjo vadovas, ūkinės bendrijos tikrasis (-</w:t>
      </w:r>
      <w:proofErr w:type="spellStart"/>
      <w:r w:rsidRPr="002A0689">
        <w:rPr>
          <w:rFonts w:ascii="Times New Roman" w:hAnsi="Times New Roman"/>
          <w:sz w:val="24"/>
          <w:szCs w:val="24"/>
        </w:rPr>
        <w:t>ieji</w:t>
      </w:r>
      <w:proofErr w:type="spellEnd"/>
      <w:r w:rsidRPr="002A0689">
        <w:rPr>
          <w:rFonts w:ascii="Times New Roman" w:hAnsi="Times New Roman"/>
          <w:sz w:val="24"/>
          <w:szCs w:val="24"/>
        </w:rPr>
        <w:t>) narys (-</w:t>
      </w:r>
      <w:proofErr w:type="spellStart"/>
      <w:r w:rsidRPr="002A0689">
        <w:rPr>
          <w:rFonts w:ascii="Times New Roman" w:hAnsi="Times New Roman"/>
          <w:sz w:val="24"/>
          <w:szCs w:val="24"/>
        </w:rPr>
        <w:t>iai</w:t>
      </w:r>
      <w:proofErr w:type="spellEnd"/>
      <w:r w:rsidRPr="002A0689">
        <w:rPr>
          <w:rFonts w:ascii="Times New Roman" w:hAnsi="Times New Roman"/>
          <w:sz w:val="24"/>
          <w:szCs w:val="24"/>
        </w:rPr>
        <w:t>) ar mažosios bendrijos atstovas, turintis (-</w:t>
      </w:r>
      <w:proofErr w:type="spellStart"/>
      <w:r w:rsidRPr="002A0689">
        <w:rPr>
          <w:rFonts w:ascii="Times New Roman" w:hAnsi="Times New Roman"/>
          <w:sz w:val="24"/>
          <w:szCs w:val="24"/>
        </w:rPr>
        <w:t>ys</w:t>
      </w:r>
      <w:proofErr w:type="spellEnd"/>
      <w:r w:rsidRPr="002A0689">
        <w:rPr>
          <w:rFonts w:ascii="Times New Roman" w:hAnsi="Times New Roman"/>
          <w:sz w:val="24"/>
          <w:szCs w:val="24"/>
        </w:rPr>
        <w:t>) teisę juridinio asmens vardu sudaryti sandorį, ar buhalteris (-</w:t>
      </w:r>
      <w:proofErr w:type="spellStart"/>
      <w:r w:rsidRPr="002A0689">
        <w:rPr>
          <w:rFonts w:ascii="Times New Roman" w:hAnsi="Times New Roman"/>
          <w:sz w:val="24"/>
          <w:szCs w:val="24"/>
        </w:rPr>
        <w:t>iai</w:t>
      </w:r>
      <w:proofErr w:type="spellEnd"/>
      <w:r w:rsidRPr="002A0689">
        <w:rPr>
          <w:rFonts w:ascii="Times New Roman" w:hAnsi="Times New Roman"/>
          <w:sz w:val="24"/>
          <w:szCs w:val="24"/>
        </w:rPr>
        <w:t>), ar kitas (kiti) asmuo (asmenys), turintis (-</w:t>
      </w:r>
      <w:proofErr w:type="spellStart"/>
      <w:r w:rsidRPr="002A0689">
        <w:rPr>
          <w:rFonts w:ascii="Times New Roman" w:hAnsi="Times New Roman"/>
          <w:sz w:val="24"/>
          <w:szCs w:val="24"/>
        </w:rPr>
        <w:t>ys</w:t>
      </w:r>
      <w:proofErr w:type="spellEnd"/>
      <w:r w:rsidRPr="002A0689">
        <w:rPr>
          <w:rFonts w:ascii="Times New Roman" w:hAnsi="Times New Roman"/>
          <w:sz w:val="24"/>
          <w:szCs w:val="24"/>
        </w:rPr>
        <w:t xml:space="preserve">) teisę surašyti ir pasirašyti pareiškėjo apskaitos dokumentus, neturiu (-i) neišnykusio arba nepanaikinto teistumo arba dėl pareiškėjo per paskutinius 5 metus nebuvo priimtas ir </w:t>
      </w:r>
      <w:r w:rsidRPr="002A0689">
        <w:rPr>
          <w:rFonts w:ascii="Times New Roman" w:hAnsi="Times New Roman"/>
          <w:sz w:val="24"/>
          <w:szCs w:val="24"/>
        </w:rPr>
        <w:lastRenderedPageBreak/>
        <w:t xml:space="preserve">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2A0689">
        <w:rPr>
          <w:rFonts w:ascii="Times New Roman" w:hAnsi="Times New Roman"/>
          <w:i/>
          <w:sz w:val="24"/>
          <w:szCs w:val="24"/>
        </w:rPr>
        <w:t>(jei pareiškėjo veikla yra finansuojama iš Lietuvos Respublikos valstybės ir (arba) savivaldybių biudžetų ir (arba) valstybės pinigų fondų, ši nuostata jam nėra taikoma)</w:t>
      </w:r>
      <w:r w:rsidRPr="002A0689">
        <w:rPr>
          <w:rFonts w:ascii="Times New Roman" w:hAnsi="Times New Roman"/>
          <w:sz w:val="24"/>
          <w:szCs w:val="24"/>
        </w:rPr>
        <w:t>.</w:t>
      </w:r>
    </w:p>
    <w:p w14:paraId="1BABC969" w14:textId="77777777" w:rsidR="002A0689" w:rsidRPr="002A0689" w:rsidRDefault="002A0689" w:rsidP="002A0689">
      <w:pPr>
        <w:shd w:val="clear" w:color="auto" w:fill="FFFFFF"/>
        <w:spacing w:after="0" w:line="240" w:lineRule="auto"/>
        <w:ind w:firstLine="426"/>
        <w:jc w:val="both"/>
        <w:rPr>
          <w:rFonts w:ascii="Times New Roman" w:hAnsi="Times New Roman"/>
          <w:sz w:val="24"/>
          <w:szCs w:val="24"/>
        </w:rPr>
      </w:pPr>
      <w:r w:rsidRPr="002A0689">
        <w:rPr>
          <w:rFonts w:ascii="Times New Roman" w:hAnsi="Times New Roman"/>
          <w:sz w:val="24"/>
          <w:szCs w:val="24"/>
        </w:rPr>
        <w:t>8. Mano atstovaujamam pareiškėjui, kuris yra perkėlęs gamybinę veiklą valstybėje narėje arba į kitą valstybę narę, netaikoma arba nebuvo taikoma išieškojimo procedūra.</w:t>
      </w:r>
    </w:p>
    <w:p w14:paraId="285A948B" w14:textId="77777777" w:rsidR="002A0689" w:rsidRPr="002A0689" w:rsidRDefault="002A0689" w:rsidP="002A0689">
      <w:pPr>
        <w:shd w:val="clear" w:color="auto" w:fill="FFFFFF"/>
        <w:spacing w:after="0" w:line="240" w:lineRule="auto"/>
        <w:ind w:firstLine="426"/>
        <w:jc w:val="both"/>
        <w:rPr>
          <w:rFonts w:ascii="Times New Roman" w:hAnsi="Times New Roman"/>
          <w:sz w:val="24"/>
          <w:szCs w:val="24"/>
        </w:rPr>
      </w:pPr>
      <w:r w:rsidRPr="002A0689">
        <w:rPr>
          <w:rFonts w:ascii="Times New Roman" w:hAnsi="Times New Roman"/>
          <w:sz w:val="24"/>
          <w:szCs w:val="24"/>
        </w:rPr>
        <w:t xml:space="preserve">9. Man arba mano atstovaujamam </w:t>
      </w:r>
      <w:r w:rsidRPr="002A0689">
        <w:rPr>
          <w:rFonts w:ascii="Times New Roman" w:hAnsi="Times New Roman"/>
          <w:sz w:val="24"/>
        </w:rPr>
        <w:t>pareiškėjui</w:t>
      </w:r>
      <w:r w:rsidRPr="002A0689">
        <w:rPr>
          <w:rFonts w:ascii="Times New Roman" w:hAnsi="Times New Roman"/>
          <w:sz w:val="24"/>
          <w:szCs w:val="24"/>
        </w:rPr>
        <w:t xml:space="preserve"> netaikomas apribojimas (iki 5 metų) neskirti ES finansinės paramos dėl trečiųjų šalių piliečių nelegalaus įdarbinimo</w:t>
      </w:r>
      <w:r w:rsidRPr="002A0689">
        <w:rPr>
          <w:rFonts w:ascii="Times New Roman" w:hAnsi="Times New Roman"/>
          <w:iCs/>
          <w:sz w:val="24"/>
          <w:szCs w:val="24"/>
        </w:rPr>
        <w:t>.</w:t>
      </w:r>
    </w:p>
    <w:p w14:paraId="36015257" w14:textId="77777777" w:rsidR="002A0689" w:rsidRPr="002A0689" w:rsidRDefault="002A0689" w:rsidP="002A0689">
      <w:pPr>
        <w:shd w:val="clear" w:color="auto" w:fill="FFFFFF"/>
        <w:spacing w:after="0" w:line="240" w:lineRule="auto"/>
        <w:ind w:firstLine="426"/>
        <w:jc w:val="both"/>
        <w:rPr>
          <w:rFonts w:ascii="Times New Roman" w:hAnsi="Times New Roman"/>
          <w:sz w:val="24"/>
          <w:szCs w:val="24"/>
        </w:rPr>
      </w:pPr>
      <w:r w:rsidRPr="002A0689">
        <w:rPr>
          <w:rFonts w:ascii="Times New Roman" w:hAnsi="Times New Roman"/>
          <w:sz w:val="24"/>
          <w:szCs w:val="24"/>
        </w:rPr>
        <w:t xml:space="preserve">10. Mano atstovaujamam pareiškėjui nėra iškelta byla dėl bankroto ar restruktūrizavimo, nėra pradėtas ikiteisminis tyrimas dėl ūkinės </w:t>
      </w:r>
      <w:r w:rsidRPr="002A0689">
        <w:rPr>
          <w:rFonts w:ascii="Times New Roman" w:hAnsi="Times New Roman"/>
          <w:sz w:val="24"/>
          <w:szCs w:val="24"/>
          <w:lang w:eastAsia="lt-LT"/>
        </w:rPr>
        <w:t>ir (arba) ekonominės</w:t>
      </w:r>
      <w:r w:rsidRPr="002A0689">
        <w:rPr>
          <w:rFonts w:ascii="Times New Roman" w:hAnsi="Times New Roman"/>
          <w:sz w:val="24"/>
          <w:szCs w:val="24"/>
        </w:rPr>
        <w:t xml:space="preserve"> veiklos arba jis nėra likviduojamas, nėra priimtas kreditorių susirinkimo nutarimas bankroto procedūras vykdyti ne teismo tvarka </w:t>
      </w:r>
      <w:r w:rsidRPr="002A0689">
        <w:rPr>
          <w:rFonts w:ascii="Times New Roman" w:hAnsi="Times New Roman"/>
          <w:i/>
          <w:sz w:val="24"/>
          <w:szCs w:val="24"/>
        </w:rPr>
        <w:t>(ši nuostata netaikoma biudžetinėms įstaigoms)</w:t>
      </w:r>
      <w:r w:rsidRPr="002A0689">
        <w:rPr>
          <w:rFonts w:ascii="Times New Roman" w:hAnsi="Times New Roman"/>
          <w:sz w:val="24"/>
          <w:szCs w:val="24"/>
        </w:rPr>
        <w:t>;</w:t>
      </w:r>
      <w:r w:rsidRPr="002A0689">
        <w:rPr>
          <w:rFonts w:ascii="Arial" w:hAnsi="Arial" w:cs="Arial"/>
          <w:color w:val="000000"/>
        </w:rPr>
        <w:t xml:space="preserve"> </w:t>
      </w:r>
      <w:r w:rsidRPr="002A0689">
        <w:rPr>
          <w:rFonts w:ascii="Times New Roman" w:hAnsi="Times New Roman"/>
          <w:sz w:val="24"/>
          <w:szCs w:val="24"/>
        </w:rPr>
        <w:t xml:space="preserve">man, kaip fiziniam asmeniui, arba mano atstovaujamam pareiškėjui, kuris yra fizinis asmuo, nėra iškelta byla dėl bankroto, nėra pradėtas ikiteisminis tyrimas dėl ūkinės </w:t>
      </w:r>
      <w:r w:rsidRPr="002A0689">
        <w:rPr>
          <w:rFonts w:ascii="Times New Roman" w:hAnsi="Times New Roman"/>
          <w:sz w:val="24"/>
          <w:szCs w:val="24"/>
          <w:lang w:eastAsia="lt-LT"/>
        </w:rPr>
        <w:t>ir (arba) ekonominės</w:t>
      </w:r>
      <w:r w:rsidRPr="002A0689">
        <w:rPr>
          <w:rFonts w:ascii="Times New Roman" w:hAnsi="Times New Roman"/>
          <w:sz w:val="24"/>
          <w:szCs w:val="24"/>
        </w:rPr>
        <w:t xml:space="preserve"> veiklos.</w:t>
      </w:r>
    </w:p>
    <w:p w14:paraId="6BC0B622" w14:textId="77777777" w:rsidR="002A0689" w:rsidRPr="002A0689" w:rsidRDefault="002A0689" w:rsidP="002A0689">
      <w:pPr>
        <w:shd w:val="clear" w:color="auto" w:fill="FFFFFF"/>
        <w:spacing w:after="0" w:line="240" w:lineRule="auto"/>
        <w:ind w:firstLine="426"/>
        <w:jc w:val="both"/>
        <w:rPr>
          <w:rFonts w:ascii="Times New Roman" w:hAnsi="Times New Roman"/>
          <w:sz w:val="24"/>
          <w:szCs w:val="24"/>
        </w:rPr>
      </w:pPr>
      <w:r w:rsidRPr="002A0689">
        <w:rPr>
          <w:rFonts w:ascii="Times New Roman" w:hAnsi="Times New Roman"/>
          <w:sz w:val="24"/>
          <w:szCs w:val="24"/>
        </w:rPr>
        <w:t xml:space="preserve">11. Man arba mano atstovaujamam pareiškėjui nėra taikomas apribojimas gauti finansavimą dėl to, kad per sprendime dėl lėšų grąžinimo nustatytą terminą lėšos nebuvo grąžintos arba grąžinta tik dalis lėšų </w:t>
      </w:r>
      <w:r w:rsidRPr="002A0689">
        <w:rPr>
          <w:rFonts w:ascii="Times New Roman" w:hAnsi="Times New Roman"/>
          <w:i/>
          <w:sz w:val="24"/>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2A0689">
        <w:rPr>
          <w:rFonts w:ascii="Times New Roman" w:hAnsi="Times New Roman"/>
          <w:sz w:val="24"/>
          <w:szCs w:val="24"/>
        </w:rPr>
        <w:t>.</w:t>
      </w:r>
    </w:p>
    <w:p w14:paraId="5B183115" w14:textId="77777777" w:rsidR="002A0689" w:rsidRPr="002A0689" w:rsidRDefault="002A0689" w:rsidP="002A0689">
      <w:pPr>
        <w:shd w:val="clear" w:color="auto" w:fill="FFFFFF"/>
        <w:spacing w:after="0" w:line="240" w:lineRule="auto"/>
        <w:ind w:firstLine="426"/>
        <w:jc w:val="both"/>
        <w:rPr>
          <w:rFonts w:ascii="Times New Roman" w:hAnsi="Times New Roman"/>
          <w:sz w:val="24"/>
          <w:szCs w:val="24"/>
        </w:rPr>
      </w:pPr>
      <w:r w:rsidRPr="002A0689">
        <w:rPr>
          <w:rFonts w:ascii="Times New Roman" w:hAnsi="Times New Roman"/>
          <w:sz w:val="24"/>
          <w:szCs w:val="24"/>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2A0689">
        <w:rPr>
          <w:rFonts w:ascii="Times New Roman" w:hAnsi="Times New Roman"/>
          <w:i/>
          <w:sz w:val="24"/>
          <w:szCs w:val="24"/>
        </w:rPr>
        <w:t>(ši nuostata taikoma tais atvejais, kai finansines ataskaitas būtina rengti pagal įstatymus, taikomus juridiniam asmeniui, užsienio juridiniam asmeniui ar kitai organizacijai</w:t>
      </w:r>
      <w:r w:rsidRPr="002A0689">
        <w:rPr>
          <w:rFonts w:ascii="Times New Roman" w:hAnsi="Times New Roman"/>
          <w:i/>
          <w:sz w:val="24"/>
        </w:rPr>
        <w:t xml:space="preserve"> arba jų filialui; šis deklaracijos punktas netaikomas tuo atveju, kai pareiškėjas yra fizinis asmuo</w:t>
      </w:r>
      <w:r w:rsidRPr="002A0689">
        <w:rPr>
          <w:rFonts w:ascii="Times New Roman" w:hAnsi="Times New Roman"/>
          <w:i/>
          <w:sz w:val="24"/>
          <w:szCs w:val="24"/>
        </w:rPr>
        <w:t>)</w:t>
      </w:r>
      <w:r w:rsidRPr="002A0689">
        <w:rPr>
          <w:rFonts w:ascii="Times New Roman" w:hAnsi="Times New Roman"/>
          <w:sz w:val="24"/>
          <w:szCs w:val="24"/>
        </w:rPr>
        <w:t>.</w:t>
      </w:r>
    </w:p>
    <w:p w14:paraId="4A1FE0D9" w14:textId="77777777" w:rsidR="002A0689" w:rsidRPr="002A0689" w:rsidRDefault="002A0689" w:rsidP="002A0689">
      <w:pPr>
        <w:spacing w:after="0" w:line="240" w:lineRule="auto"/>
        <w:ind w:firstLine="426"/>
        <w:jc w:val="both"/>
        <w:rPr>
          <w:rFonts w:ascii="Times New Roman" w:hAnsi="Times New Roman"/>
          <w:sz w:val="24"/>
          <w:szCs w:val="24"/>
        </w:rPr>
      </w:pPr>
      <w:r w:rsidRPr="002A0689">
        <w:rPr>
          <w:rFonts w:ascii="Times New Roman" w:hAnsi="Times New Roman"/>
          <w:sz w:val="24"/>
          <w:szCs w:val="24"/>
        </w:rPr>
        <w:t>13. Jeigu projektas įgyvendinamas kartu su partneriu (-</w:t>
      </w:r>
      <w:proofErr w:type="spellStart"/>
      <w:r w:rsidRPr="002A0689">
        <w:rPr>
          <w:rFonts w:ascii="Times New Roman" w:hAnsi="Times New Roman"/>
          <w:sz w:val="24"/>
          <w:szCs w:val="24"/>
        </w:rPr>
        <w:t>iais</w:t>
      </w:r>
      <w:proofErr w:type="spellEnd"/>
      <w:r w:rsidRPr="002A0689">
        <w:rPr>
          <w:rFonts w:ascii="Times New Roman" w:hAnsi="Times New Roman"/>
          <w:sz w:val="24"/>
          <w:szCs w:val="24"/>
        </w:rPr>
        <w:t>) ir jeigu įgyvendinant projektą bus patiriamos pridėtinės vertės mokesčio (toliau –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partnerio neekonominei veiklai ir Lietuvos Respublikos pridėtinės vertės mokesčio įstatymo 20–26, 29, 33 straipsniuose nustatytoms veiklos rūšims (</w:t>
      </w:r>
      <w:r w:rsidRPr="002A0689">
        <w:rPr>
          <w:rFonts w:ascii="Times New Roman" w:hAnsi="Times New Roman"/>
          <w:i/>
          <w:sz w:val="24"/>
          <w:szCs w:val="24"/>
        </w:rPr>
        <w:t>ši nuostata nėra taikoma užsienyje registruotiems juridiniams asmenims</w:t>
      </w:r>
      <w:r w:rsidRPr="002A0689">
        <w:rPr>
          <w:rFonts w:ascii="Times New Roman" w:hAnsi="Times New Roman"/>
          <w:i/>
          <w:szCs w:val="24"/>
        </w:rPr>
        <w:t xml:space="preserve"> arba užsienio piliečiams</w:t>
      </w:r>
      <w:r w:rsidRPr="002A0689">
        <w:rPr>
          <w:rFonts w:ascii="Times New Roman" w:hAnsi="Times New Roman"/>
          <w:sz w:val="24"/>
          <w:szCs w:val="24"/>
        </w:rPr>
        <w:t>).</w:t>
      </w:r>
    </w:p>
    <w:p w14:paraId="4401C617" w14:textId="77777777" w:rsidR="002A0689" w:rsidRPr="002A0689" w:rsidRDefault="002A0689" w:rsidP="002A0689">
      <w:pPr>
        <w:spacing w:after="0" w:line="240" w:lineRule="auto"/>
        <w:ind w:firstLine="426"/>
        <w:jc w:val="both"/>
        <w:rPr>
          <w:rFonts w:ascii="Times New Roman" w:hAnsi="Times New Roman"/>
          <w:bCs/>
          <w:sz w:val="24"/>
          <w:szCs w:val="24"/>
        </w:rPr>
      </w:pPr>
      <w:r w:rsidRPr="002A0689">
        <w:rPr>
          <w:rFonts w:ascii="Times New Roman" w:hAnsi="Times New Roman"/>
          <w:sz w:val="24"/>
          <w:szCs w:val="24"/>
        </w:rPr>
        <w:t xml:space="preserve">14. Man arba mano atstovaujamam pareiškėjui yra žinoma, kad </w:t>
      </w:r>
      <w:r w:rsidRPr="002A0689">
        <w:rPr>
          <w:rFonts w:ascii="Times New Roman" w:hAnsi="Times New Roman"/>
          <w:bCs/>
          <w:sz w:val="24"/>
          <w:szCs w:val="24"/>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w:t>
      </w:r>
      <w:r w:rsidRPr="002A0689">
        <w:rPr>
          <w:rFonts w:ascii="Times New Roman" w:hAnsi="Times New Roman"/>
          <w:sz w:val="24"/>
        </w:rPr>
        <w:t>įgyvendinančiąją instituciją</w:t>
      </w:r>
      <w:r w:rsidRPr="002A0689">
        <w:rPr>
          <w:rFonts w:ascii="Times New Roman" w:hAnsi="Times New Roman"/>
          <w:bCs/>
          <w:sz w:val="24"/>
          <w:szCs w:val="24"/>
        </w:rPr>
        <w:t xml:space="preserve">. </w:t>
      </w:r>
    </w:p>
    <w:p w14:paraId="1319315B" w14:textId="77777777" w:rsidR="002A0689" w:rsidRPr="002A0689" w:rsidRDefault="002A0689" w:rsidP="002A0689">
      <w:pPr>
        <w:spacing w:after="0" w:line="240" w:lineRule="auto"/>
        <w:ind w:firstLine="426"/>
        <w:jc w:val="both"/>
        <w:rPr>
          <w:rFonts w:ascii="Times New Roman" w:hAnsi="Times New Roman"/>
          <w:bCs/>
          <w:sz w:val="24"/>
          <w:szCs w:val="24"/>
        </w:rPr>
      </w:pPr>
      <w:r w:rsidRPr="002A0689">
        <w:rPr>
          <w:rFonts w:ascii="Times New Roman" w:hAnsi="Times New Roman"/>
          <w:bCs/>
          <w:sz w:val="24"/>
          <w:szCs w:val="24"/>
        </w:rPr>
        <w:lastRenderedPageBreak/>
        <w:t xml:space="preserve">15. Mano arba mano atstovaujamo pareiškėjo, kaip ūkinę </w:t>
      </w:r>
      <w:r w:rsidRPr="002A0689">
        <w:rPr>
          <w:rFonts w:ascii="Times New Roman" w:hAnsi="Times New Roman"/>
          <w:sz w:val="24"/>
          <w:szCs w:val="24"/>
          <w:lang w:eastAsia="lt-LT"/>
        </w:rPr>
        <w:t>ir (arba) ekonominę</w:t>
      </w:r>
      <w:r w:rsidRPr="002A0689">
        <w:rPr>
          <w:rFonts w:ascii="Times New Roman" w:hAnsi="Times New Roman"/>
          <w:bCs/>
          <w:sz w:val="24"/>
          <w:szCs w:val="24"/>
        </w:rPr>
        <w:t xml:space="preserve"> veiklą vykdančių fizinių asmenų, ar mano, kaip pareiškėjo vadovo ar įgalioto asmens, privatūs interesai yra suderinti su visuomenės viešaisiais interesais.</w:t>
      </w:r>
    </w:p>
    <w:p w14:paraId="48873119" w14:textId="77777777" w:rsidR="002A0689" w:rsidRPr="002A0689" w:rsidRDefault="002A0689" w:rsidP="002A0689">
      <w:pPr>
        <w:spacing w:after="0" w:line="240" w:lineRule="auto"/>
        <w:ind w:firstLine="426"/>
        <w:jc w:val="both"/>
        <w:rPr>
          <w:rFonts w:ascii="Times New Roman" w:hAnsi="Times New Roman"/>
          <w:sz w:val="24"/>
          <w:szCs w:val="24"/>
        </w:rPr>
      </w:pPr>
      <w:r w:rsidRPr="002A0689">
        <w:rPr>
          <w:rFonts w:ascii="Times New Roman" w:hAnsi="Times New Roman"/>
          <w:bCs/>
          <w:sz w:val="24"/>
          <w:szCs w:val="24"/>
        </w:rPr>
        <w:t>16. Projekto įgyvendinimo metu bus užtikrintas horizontaliųjų principų (darnaus vystymosi, moterų ir vyrų lygybės ir nediskriminavimo) laikymasis.</w:t>
      </w:r>
    </w:p>
    <w:p w14:paraId="0573590A" w14:textId="77777777" w:rsidR="002A0689" w:rsidRPr="002A0689" w:rsidRDefault="002A0689" w:rsidP="002A0689">
      <w:pPr>
        <w:spacing w:after="0" w:line="240" w:lineRule="auto"/>
        <w:ind w:firstLine="426"/>
        <w:jc w:val="both"/>
        <w:rPr>
          <w:rFonts w:ascii="Times New Roman" w:hAnsi="Times New Roman"/>
          <w:sz w:val="24"/>
          <w:szCs w:val="24"/>
        </w:rPr>
      </w:pPr>
      <w:r w:rsidRPr="002A0689">
        <w:rPr>
          <w:rFonts w:ascii="Times New Roman" w:hAnsi="Times New Roman"/>
          <w:sz w:val="24"/>
          <w:szCs w:val="24"/>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352B76A7" w14:textId="77777777" w:rsidR="002A0689" w:rsidRPr="002A0689" w:rsidRDefault="002A0689" w:rsidP="002A0689">
      <w:pPr>
        <w:spacing w:after="0" w:line="240" w:lineRule="auto"/>
        <w:ind w:firstLine="426"/>
        <w:jc w:val="both"/>
        <w:rPr>
          <w:rFonts w:ascii="Times New Roman" w:hAnsi="Times New Roman"/>
          <w:sz w:val="24"/>
          <w:szCs w:val="24"/>
        </w:rPr>
      </w:pPr>
      <w:r w:rsidRPr="002A0689">
        <w:rPr>
          <w:rFonts w:ascii="Times New Roman" w:hAnsi="Times New Roman"/>
          <w:sz w:val="24"/>
          <w:szCs w:val="24"/>
        </w:rPr>
        <w:t xml:space="preserve">18. Sutinku užtikrinti paraiškoje nurodytą nuosavų lėšų (įnašo) sumą tinkamoms finansuoti išlaidoms apmokėti ir užtikrinti visų kitų projektui įgyvendinti reikalingų išlaidų (tarp jų ir netinkamų finansuoti) apmokėjimą. </w:t>
      </w:r>
    </w:p>
    <w:p w14:paraId="5F73A9FA" w14:textId="77777777" w:rsidR="002A0689" w:rsidRPr="002A0689" w:rsidRDefault="002A0689" w:rsidP="002A0689">
      <w:pPr>
        <w:spacing w:after="0" w:line="240" w:lineRule="auto"/>
        <w:ind w:firstLine="426"/>
        <w:jc w:val="both"/>
        <w:rPr>
          <w:rFonts w:ascii="Times New Roman" w:hAnsi="Times New Roman"/>
          <w:sz w:val="24"/>
          <w:szCs w:val="24"/>
        </w:rPr>
      </w:pPr>
      <w:r w:rsidRPr="002A0689">
        <w:rPr>
          <w:rFonts w:ascii="Times New Roman" w:hAnsi="Times New Roman"/>
          <w:sz w:val="24"/>
          <w:szCs w:val="24"/>
        </w:rPr>
        <w:t>19. Sutinku, kad Europos Audito Rūmų, Europos Komisijos, Lietuvos Respublikos finansų ministerijos ir tarpinių institucijų, Viešųjų pirkimų tarnybos, Lietuvos Respublikos valstybės kontrolės, Finansinių nusikaltimų tyrimo tarnybos prie Vidaus reikalų ministerijos,</w:t>
      </w:r>
      <w:r w:rsidRPr="002A0689">
        <w:rPr>
          <w:rFonts w:ascii="Arial" w:hAnsi="Arial" w:cs="Arial"/>
          <w:color w:val="000000"/>
        </w:rPr>
        <w:t xml:space="preserve"> </w:t>
      </w:r>
      <w:r w:rsidRPr="002A0689">
        <w:rPr>
          <w:rFonts w:ascii="Times New Roman" w:hAnsi="Times New Roman"/>
          <w:sz w:val="24"/>
          <w:szCs w:val="24"/>
        </w:rPr>
        <w:t>Lietuvos Respublikos specialiųjų tyrimų tarnybos ir Lietuvos Respublikos konkurencijos tarybos atstovai ir (ar) jų įgalioti asmenys audituotų ar tikrintų mano, kaip projekto vykdytojo, ūkinę ir finansinę veiklą, kiek ji yra susijusi su projekto įgyvendinimu.</w:t>
      </w:r>
      <w:r w:rsidRPr="002A0689">
        <w:rPr>
          <w:rFonts w:ascii="Times New Roman" w:hAnsi="Times New Roman"/>
          <w:szCs w:val="24"/>
        </w:rPr>
        <w:t xml:space="preserve"> </w:t>
      </w:r>
      <w:r w:rsidRPr="002A0689">
        <w:rPr>
          <w:rFonts w:ascii="Times New Roman" w:hAnsi="Times New Roman"/>
          <w:sz w:val="24"/>
          <w:szCs w:val="24"/>
        </w:rPr>
        <w:t>Sutinku, kad minėtos institucijos veiksmų programos administravimą reglamentuojančių teisės aktų nustatytoms funkcijoms atlikti prašytų ir gautų visą reikalingą informaciją apie mane, mano atstovaujamą pareiškėją, paraiškoje nurodytus asmenis iš valstybės, užsienio registrų ir institucijų duomenų bazių bei kitų juridinių asmenų valdomų įmonių mokumo ir kreditingumo bazių.</w:t>
      </w:r>
    </w:p>
    <w:p w14:paraId="734CB655" w14:textId="77777777" w:rsidR="002A0689" w:rsidRPr="002A0689" w:rsidRDefault="002A0689" w:rsidP="002A0689">
      <w:pPr>
        <w:spacing w:after="0" w:line="240" w:lineRule="auto"/>
        <w:ind w:firstLine="426"/>
        <w:jc w:val="both"/>
        <w:rPr>
          <w:rFonts w:ascii="Times New Roman" w:hAnsi="Times New Roman"/>
          <w:sz w:val="24"/>
          <w:szCs w:val="24"/>
        </w:rPr>
      </w:pPr>
      <w:r w:rsidRPr="002A0689">
        <w:rPr>
          <w:rFonts w:ascii="Times New Roman" w:hAnsi="Times New Roman"/>
          <w:sz w:val="24"/>
          <w:szCs w:val="24"/>
        </w:rPr>
        <w:t>20. Sutinku, kad paraiška gali būti atmesta, jeigu su ja pateikti ne visi prašomi duomenys (įskaitant šią deklaraciją).</w:t>
      </w:r>
    </w:p>
    <w:p w14:paraId="60FBC4E7" w14:textId="77777777" w:rsidR="002A0689" w:rsidRPr="002A0689" w:rsidRDefault="002A0689" w:rsidP="002A0689">
      <w:pPr>
        <w:spacing w:after="0" w:line="240" w:lineRule="auto"/>
        <w:ind w:firstLine="426"/>
        <w:jc w:val="both"/>
        <w:rPr>
          <w:rFonts w:ascii="Times New Roman" w:hAnsi="Times New Roman"/>
          <w:sz w:val="24"/>
          <w:szCs w:val="24"/>
        </w:rPr>
      </w:pPr>
      <w:r w:rsidRPr="002A0689">
        <w:rPr>
          <w:rFonts w:ascii="Times New Roman" w:hAnsi="Times New Roman"/>
          <w:sz w:val="24"/>
          <w:szCs w:val="24"/>
        </w:rPr>
        <w:t>21. Sutinku, kad paraiškoje pateikti duomenys būtų apdorojami ir saugomi ES struktūrinės paramos kompiuterinėje informacinėje valdymo ir priežiūros sistemoje</w:t>
      </w:r>
      <w:r w:rsidRPr="002A0689">
        <w:rPr>
          <w:rFonts w:ascii="Arial" w:hAnsi="Arial" w:cs="Arial"/>
          <w:color w:val="000000"/>
        </w:rPr>
        <w:t xml:space="preserve"> </w:t>
      </w:r>
      <w:r w:rsidRPr="002A0689">
        <w:rPr>
          <w:rFonts w:ascii="Times New Roman" w:hAnsi="Times New Roman"/>
          <w:sz w:val="24"/>
          <w:szCs w:val="24"/>
        </w:rPr>
        <w:t>ir Valstybės biudžeto apskaitos ir mokėjimų sistemoje.</w:t>
      </w:r>
    </w:p>
    <w:p w14:paraId="35BDACA8" w14:textId="77777777" w:rsidR="002A0689" w:rsidRPr="002A0689" w:rsidRDefault="002A0689" w:rsidP="002A0689">
      <w:pPr>
        <w:spacing w:after="0" w:line="240" w:lineRule="auto"/>
        <w:ind w:firstLine="426"/>
        <w:jc w:val="both"/>
        <w:rPr>
          <w:rFonts w:ascii="Times New Roman" w:hAnsi="Times New Roman"/>
          <w:sz w:val="24"/>
          <w:szCs w:val="24"/>
        </w:rPr>
      </w:pPr>
      <w:r w:rsidRPr="002A0689">
        <w:rPr>
          <w:rFonts w:ascii="Times New Roman" w:hAnsi="Times New Roman"/>
          <w:sz w:val="24"/>
          <w:szCs w:val="24"/>
        </w:rPr>
        <w:t xml:space="preserve">22. Sutinku,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dotacijos sutartį ir projektui skirtų finansavimo lėšų suma, informacija apie įgyvendinant projektą sukurtus produktus (jeigu jų skelbimas neprieštarauja Lietuvos Respublikos teisės aktams) būtų skelbiami svetainėje </w:t>
      </w:r>
      <w:hyperlink r:id="rId28" w:history="1">
        <w:r w:rsidRPr="002A0689">
          <w:rPr>
            <w:rFonts w:ascii="Times New Roman" w:eastAsia="BatangChe" w:hAnsi="Times New Roman"/>
            <w:sz w:val="24"/>
            <w:szCs w:val="24"/>
          </w:rPr>
          <w:t>www.esinvesticijos.lt</w:t>
        </w:r>
      </w:hyperlink>
      <w:r w:rsidRPr="002A0689">
        <w:rPr>
          <w:rFonts w:ascii="Times New Roman" w:eastAsia="BatangChe" w:hAnsi="Times New Roman"/>
          <w:sz w:val="24"/>
          <w:szCs w:val="24"/>
          <w:u w:val="single"/>
          <w:lang w:eastAsia="lt-LT"/>
        </w:rPr>
        <w:t xml:space="preserve"> ir viešinimo tikslais www.invega.lt</w:t>
      </w:r>
      <w:r w:rsidRPr="002A0689">
        <w:rPr>
          <w:rFonts w:ascii="Times New Roman" w:eastAsia="BatangChe" w:hAnsi="Times New Roman"/>
          <w:sz w:val="24"/>
          <w:szCs w:val="24"/>
        </w:rPr>
        <w:t>.</w:t>
      </w:r>
    </w:p>
    <w:p w14:paraId="48958199" w14:textId="77777777" w:rsidR="002A0689" w:rsidRPr="002A0689" w:rsidRDefault="002A0689" w:rsidP="002A0689">
      <w:pPr>
        <w:spacing w:after="0" w:line="240" w:lineRule="auto"/>
        <w:ind w:firstLine="426"/>
        <w:jc w:val="both"/>
        <w:rPr>
          <w:rFonts w:ascii="Times New Roman" w:hAnsi="Times New Roman"/>
          <w:sz w:val="24"/>
          <w:szCs w:val="24"/>
        </w:rPr>
      </w:pPr>
      <w:r w:rsidRPr="002A0689">
        <w:rPr>
          <w:rFonts w:ascii="Times New Roman" w:hAnsi="Times New Roman"/>
          <w:sz w:val="24"/>
          <w:szCs w:val="24"/>
        </w:rPr>
        <w:t>23. Darbuotojų, už kuriuos bus prašoma kompensuoti dalį mokymų išlaidų, darbo užmokesčiui ir mokymų išlaidoms pagal tą patį mokymą iš kitų nei šiame prašyme nurodytų finansavimo šaltinių nėra skirta lėšų, taip pat neplanuojama kreiptis į kitas institucijas dėl papildomo šių išlaidų kompensavimo.</w:t>
      </w:r>
      <w:r w:rsidRPr="002A0689">
        <w:rPr>
          <w:rFonts w:ascii="Times New Roman" w:hAnsi="Times New Roman"/>
          <w:sz w:val="23"/>
          <w:szCs w:val="23"/>
        </w:rPr>
        <w:t xml:space="preserve"> P</w:t>
      </w:r>
      <w:r w:rsidRPr="002A0689">
        <w:rPr>
          <w:rFonts w:ascii="Times New Roman" w:hAnsi="Times New Roman"/>
          <w:sz w:val="24"/>
          <w:szCs w:val="24"/>
        </w:rPr>
        <w:t>rojektas ir projekto veiklos negali būti finansuotos ar finansuojamos bei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p>
    <w:p w14:paraId="2A9998E2" w14:textId="278D2FBF" w:rsidR="002A0689" w:rsidRPr="002A0689" w:rsidRDefault="002A0689" w:rsidP="002A0689">
      <w:pPr>
        <w:spacing w:after="0" w:line="240" w:lineRule="auto"/>
        <w:ind w:firstLine="426"/>
        <w:jc w:val="both"/>
        <w:rPr>
          <w:rFonts w:ascii="Times New Roman" w:hAnsi="Times New Roman"/>
          <w:sz w:val="24"/>
          <w:szCs w:val="24"/>
        </w:rPr>
      </w:pPr>
      <w:r w:rsidRPr="002A0689">
        <w:rPr>
          <w:rFonts w:ascii="Times New Roman" w:hAnsi="Times New Roman"/>
          <w:sz w:val="24"/>
          <w:szCs w:val="24"/>
        </w:rPr>
        <w:t xml:space="preserve">24. </w:t>
      </w:r>
      <w:r w:rsidR="004F796B" w:rsidRPr="004F796B">
        <w:rPr>
          <w:rFonts w:ascii="Times New Roman" w:hAnsi="Times New Roman"/>
          <w:sz w:val="24"/>
          <w:szCs w:val="24"/>
        </w:rPr>
        <w:t xml:space="preserve">Man žinoma, kad projekto išlaidų kompensavimas yra </w:t>
      </w:r>
      <w:proofErr w:type="spellStart"/>
      <w:r w:rsidR="004F796B" w:rsidRPr="004F796B">
        <w:rPr>
          <w:rFonts w:ascii="Times New Roman" w:hAnsi="Times New Roman"/>
          <w:i/>
          <w:sz w:val="24"/>
          <w:szCs w:val="24"/>
        </w:rPr>
        <w:t>de</w:t>
      </w:r>
      <w:proofErr w:type="spellEnd"/>
      <w:r w:rsidR="004F796B" w:rsidRPr="004F796B">
        <w:rPr>
          <w:rFonts w:ascii="Times New Roman" w:hAnsi="Times New Roman"/>
          <w:i/>
          <w:sz w:val="24"/>
          <w:szCs w:val="24"/>
        </w:rPr>
        <w:t xml:space="preserve"> </w:t>
      </w:r>
      <w:proofErr w:type="spellStart"/>
      <w:r w:rsidR="004F796B" w:rsidRPr="004F796B">
        <w:rPr>
          <w:rFonts w:ascii="Times New Roman" w:hAnsi="Times New Roman"/>
          <w:i/>
          <w:sz w:val="24"/>
          <w:szCs w:val="24"/>
        </w:rPr>
        <w:t>minimis</w:t>
      </w:r>
      <w:proofErr w:type="spellEnd"/>
      <w:r w:rsidR="004F796B" w:rsidRPr="004F796B">
        <w:rPr>
          <w:rFonts w:ascii="Times New Roman" w:hAnsi="Times New Roman"/>
          <w:sz w:val="24"/>
          <w:szCs w:val="24"/>
        </w:rPr>
        <w:t xml:space="preserve"> pagalba teikiama pagal 2013 m. gruodžio 18 d. Komisijos reglamentą (ES) Nr. 1407/2013 dėl Sutarties dėl Europos Sąjungos veikimo 107 ir 108 straipsnių taikymo </w:t>
      </w:r>
      <w:proofErr w:type="spellStart"/>
      <w:r w:rsidR="004F796B" w:rsidRPr="004F796B">
        <w:rPr>
          <w:rFonts w:ascii="Times New Roman" w:hAnsi="Times New Roman"/>
          <w:i/>
          <w:sz w:val="24"/>
          <w:szCs w:val="24"/>
        </w:rPr>
        <w:t>de</w:t>
      </w:r>
      <w:proofErr w:type="spellEnd"/>
      <w:r w:rsidR="004F796B" w:rsidRPr="004F796B">
        <w:rPr>
          <w:rFonts w:ascii="Times New Roman" w:hAnsi="Times New Roman"/>
          <w:i/>
          <w:sz w:val="24"/>
          <w:szCs w:val="24"/>
        </w:rPr>
        <w:t xml:space="preserve"> </w:t>
      </w:r>
      <w:proofErr w:type="spellStart"/>
      <w:r w:rsidR="004F796B" w:rsidRPr="004F796B">
        <w:rPr>
          <w:rFonts w:ascii="Times New Roman" w:hAnsi="Times New Roman"/>
          <w:i/>
          <w:sz w:val="24"/>
          <w:szCs w:val="24"/>
        </w:rPr>
        <w:t>minimis</w:t>
      </w:r>
      <w:proofErr w:type="spellEnd"/>
      <w:r w:rsidR="004F796B" w:rsidRPr="004F796B">
        <w:rPr>
          <w:rFonts w:ascii="Times New Roman" w:hAnsi="Times New Roman"/>
          <w:sz w:val="24"/>
          <w:szCs w:val="24"/>
        </w:rPr>
        <w:t xml:space="preserve"> pagalbai (OL 2013 L 352, p. 1)</w:t>
      </w:r>
      <w:r w:rsidR="004F796B">
        <w:rPr>
          <w:rFonts w:ascii="Times New Roman" w:hAnsi="Times New Roman"/>
          <w:sz w:val="24"/>
          <w:szCs w:val="24"/>
        </w:rPr>
        <w:t>.</w:t>
      </w:r>
    </w:p>
    <w:p w14:paraId="618AE8D2" w14:textId="77777777" w:rsidR="002A0689" w:rsidRPr="002A0689" w:rsidRDefault="002A0689" w:rsidP="002A0689">
      <w:pPr>
        <w:spacing w:after="0" w:line="240" w:lineRule="auto"/>
        <w:ind w:firstLine="426"/>
        <w:jc w:val="both"/>
        <w:rPr>
          <w:rFonts w:ascii="Times New Roman" w:hAnsi="Times New Roman"/>
          <w:sz w:val="24"/>
          <w:szCs w:val="24"/>
        </w:rPr>
      </w:pPr>
      <w:r w:rsidRPr="002A0689">
        <w:rPr>
          <w:rFonts w:ascii="Times New Roman" w:hAnsi="Times New Roman"/>
          <w:sz w:val="24"/>
          <w:szCs w:val="24"/>
        </w:rPr>
        <w:lastRenderedPageBreak/>
        <w:t>25. Besąlygiškai įsipareigoju grąžinti nepagrįstai gautą projekto išlaidų kompensaciją ar jos dalį, jei ji būtų gauta dėl klaidos, pateiktos neteisingos informacijos, atsiradusio privalomų reikalavimų ar sąlygų neatitikimo ar kitų panašių teisės aktais nustatytų priežasčių pagal įgyvendinančiosios institucijos rašytinį pareikalavimą per nurodytą terminą.</w:t>
      </w:r>
    </w:p>
    <w:p w14:paraId="2912AE83" w14:textId="77777777" w:rsidR="002A0689" w:rsidRPr="002A0689" w:rsidRDefault="002A0689" w:rsidP="002A0689">
      <w:pPr>
        <w:spacing w:line="240" w:lineRule="auto"/>
        <w:ind w:firstLine="425"/>
        <w:contextualSpacing/>
        <w:jc w:val="both"/>
        <w:rPr>
          <w:rFonts w:ascii="Times New Roman" w:hAnsi="Times New Roman"/>
          <w:sz w:val="24"/>
          <w:szCs w:val="24"/>
        </w:rPr>
      </w:pPr>
      <w:r w:rsidRPr="002A0689">
        <w:rPr>
          <w:rFonts w:ascii="Times New Roman" w:hAnsi="Times New Roman"/>
          <w:sz w:val="24"/>
          <w:szCs w:val="24"/>
        </w:rPr>
        <w:t>26. Sutinku, kad</w:t>
      </w:r>
      <w:r w:rsidRPr="002A0689">
        <w:rPr>
          <w:rFonts w:ascii="Times New Roman" w:hAnsi="Times New Roman"/>
          <w:sz w:val="24"/>
          <w:szCs w:val="24"/>
          <w:lang w:eastAsia="lt-LT"/>
        </w:rPr>
        <w:t xml:space="preserve"> informacija apie projekto veiklas, su projekto išlaidų kompensacija susijusi informacija,</w:t>
      </w:r>
      <w:r w:rsidRPr="002A0689">
        <w:rPr>
          <w:rFonts w:ascii="Times New Roman" w:hAnsi="Times New Roman"/>
          <w:sz w:val="24"/>
          <w:szCs w:val="24"/>
        </w:rPr>
        <w:t xml:space="preserve"> mano kontaktiniai duomenys būtų perduoti trečiosioms šalims ir naudojami priemonės</w:t>
      </w:r>
      <w:r w:rsidRPr="002A0689">
        <w:rPr>
          <w:rFonts w:ascii="Times New Roman" w:hAnsi="Times New Roman"/>
          <w:i/>
          <w:sz w:val="24"/>
          <w:szCs w:val="24"/>
        </w:rPr>
        <w:t xml:space="preserve"> </w:t>
      </w:r>
      <w:r w:rsidRPr="002A0689">
        <w:rPr>
          <w:rFonts w:ascii="Times New Roman" w:hAnsi="Times New Roman"/>
          <w:sz w:val="24"/>
          <w:szCs w:val="24"/>
        </w:rPr>
        <w:t>Nr. </w:t>
      </w:r>
      <w:r w:rsidRPr="002A0689">
        <w:rPr>
          <w:rFonts w:ascii="Times New Roman" w:eastAsia="Times New Roman" w:hAnsi="Times New Roman"/>
          <w:sz w:val="24"/>
          <w:szCs w:val="24"/>
          <w:lang w:eastAsia="lt-LT"/>
        </w:rPr>
        <w:t>09.4.3-IVG-T-813</w:t>
      </w:r>
      <w:r w:rsidRPr="002A0689">
        <w:rPr>
          <w:rFonts w:ascii="Times New Roman" w:eastAsia="Times New Roman" w:hAnsi="Times New Roman"/>
          <w:b/>
          <w:sz w:val="24"/>
          <w:szCs w:val="24"/>
          <w:lang w:eastAsia="lt-LT"/>
        </w:rPr>
        <w:t xml:space="preserve"> </w:t>
      </w:r>
      <w:r w:rsidRPr="002A0689">
        <w:rPr>
          <w:rFonts w:ascii="Times New Roman" w:hAnsi="Times New Roman"/>
          <w:sz w:val="24"/>
          <w:szCs w:val="24"/>
        </w:rPr>
        <w:t>„Kompetencijų vaučeris“ ir (ar) šio projekto įgyvendinimo tyrimo ir (arba) apklausos tikslais.</w:t>
      </w:r>
    </w:p>
    <w:p w14:paraId="4CBD927C" w14:textId="77777777" w:rsidR="002A0689" w:rsidRPr="002A0689" w:rsidRDefault="002A0689" w:rsidP="002A0689">
      <w:pPr>
        <w:spacing w:after="0"/>
        <w:ind w:firstLine="426"/>
        <w:rPr>
          <w:rFonts w:ascii="Times New Roman" w:hAnsi="Times New Roman"/>
          <w:sz w:val="24"/>
          <w:szCs w:val="24"/>
        </w:rPr>
      </w:pPr>
      <w:r w:rsidRPr="002A0689">
        <w:rPr>
          <w:rFonts w:ascii="Times New Roman" w:hAnsi="Times New Roman"/>
          <w:sz w:val="24"/>
          <w:szCs w:val="24"/>
        </w:rPr>
        <w:t>27. Mokymai, kuriuose įgyvendinant šį projektą dalyvaus mano atstovaujamo pareiškėjo darbuotojai, nėra vykdomi laikantis nacionalinių privalomųjų mokymo standartų (pvz., darbų saugos mokymai).</w:t>
      </w:r>
    </w:p>
    <w:p w14:paraId="1FA9700C" w14:textId="77777777" w:rsidR="002A0689" w:rsidRPr="002A0689" w:rsidRDefault="002A0689" w:rsidP="002A0689">
      <w:pPr>
        <w:spacing w:after="0"/>
        <w:ind w:firstLine="426"/>
        <w:jc w:val="both"/>
        <w:rPr>
          <w:rFonts w:ascii="Times New Roman" w:hAnsi="Times New Roman"/>
          <w:sz w:val="24"/>
          <w:szCs w:val="24"/>
        </w:rPr>
      </w:pPr>
      <w:r w:rsidRPr="002A0689">
        <w:rPr>
          <w:rFonts w:ascii="Times New Roman" w:hAnsi="Times New Roman"/>
          <w:sz w:val="24"/>
          <w:szCs w:val="24"/>
        </w:rPr>
        <w:t>28. Sutinku, kad visa informacija apie paraiškos vertinimą, atmetimą, dotacijos sutarties sudarymą, o taip pat visa kita informacija, susijusi su projekto įgyvendinimu būtų siunčiama elektroniniu paštu, nurodytu paraiškoje.</w:t>
      </w:r>
    </w:p>
    <w:p w14:paraId="423C3D66" w14:textId="77777777" w:rsidR="002A0689" w:rsidRPr="002A0689" w:rsidRDefault="002A0689" w:rsidP="002A0689">
      <w:pPr>
        <w:spacing w:after="0"/>
        <w:ind w:firstLine="426"/>
        <w:jc w:val="both"/>
        <w:rPr>
          <w:rFonts w:ascii="Times New Roman" w:hAnsi="Times New Roman"/>
          <w:sz w:val="24"/>
          <w:szCs w:val="24"/>
        </w:rPr>
      </w:pPr>
      <w:r w:rsidRPr="002A0689">
        <w:rPr>
          <w:rFonts w:ascii="Times New Roman" w:hAnsi="Times New Roman"/>
          <w:sz w:val="24"/>
          <w:szCs w:val="24"/>
        </w:rPr>
        <w:t>29. Sutinku, kad įgyvendinančioji institucija archyvuotų pasirašytą dotacijos sutartį, o esant mano prašymui, pateiktų dotacijos sutarties kopiją.</w:t>
      </w:r>
    </w:p>
    <w:p w14:paraId="1C0C3F02" w14:textId="77777777" w:rsidR="002A0689" w:rsidRPr="002A0689" w:rsidRDefault="002A0689" w:rsidP="002A0689">
      <w:pPr>
        <w:spacing w:after="0"/>
        <w:ind w:firstLine="426"/>
        <w:jc w:val="both"/>
        <w:rPr>
          <w:rFonts w:ascii="Times New Roman" w:hAnsi="Times New Roman"/>
          <w:sz w:val="24"/>
          <w:szCs w:val="24"/>
        </w:rPr>
      </w:pPr>
    </w:p>
    <w:p w14:paraId="1CD9F81C" w14:textId="77777777" w:rsidR="002A0689" w:rsidRPr="002A0689" w:rsidRDefault="002A0689" w:rsidP="002A0689">
      <w:pPr>
        <w:spacing w:after="0"/>
        <w:ind w:firstLine="426"/>
        <w:jc w:val="both"/>
        <w:rPr>
          <w:rFonts w:ascii="Times New Roman" w:hAnsi="Times New Roman"/>
          <w:sz w:val="24"/>
          <w:szCs w:val="24"/>
        </w:rPr>
      </w:pPr>
    </w:p>
    <w:p w14:paraId="71100F7A" w14:textId="77777777" w:rsidR="002A0689" w:rsidRPr="002A0689" w:rsidRDefault="002A0689" w:rsidP="002A0689">
      <w:pPr>
        <w:spacing w:after="0"/>
        <w:ind w:firstLine="426"/>
        <w:jc w:val="both"/>
        <w:rPr>
          <w:rFonts w:ascii="Times New Roman" w:hAnsi="Times New Roman"/>
          <w:sz w:val="24"/>
          <w:szCs w:val="24"/>
        </w:rPr>
      </w:pPr>
    </w:p>
    <w:p w14:paraId="657D05D8" w14:textId="7B08F561" w:rsidR="00473FEA" w:rsidRPr="00473FEA" w:rsidRDefault="00473FEA" w:rsidP="00473FEA">
      <w:pPr>
        <w:tabs>
          <w:tab w:val="left" w:pos="5812"/>
          <w:tab w:val="left" w:pos="7230"/>
          <w:tab w:val="left" w:pos="9214"/>
          <w:tab w:val="left" w:pos="10915"/>
          <w:tab w:val="left" w:pos="14175"/>
        </w:tabs>
        <w:spacing w:after="0"/>
        <w:rPr>
          <w:rFonts w:ascii="Times New Roman" w:hAnsi="Times New Roman"/>
          <w:sz w:val="24"/>
          <w:szCs w:val="24"/>
          <w:u w:val="single"/>
          <w:lang w:val="pt-BR"/>
        </w:rPr>
      </w:pPr>
      <w:r w:rsidRPr="00473FEA">
        <w:rPr>
          <w:rFonts w:ascii="Times New Roman" w:hAnsi="Times New Roman"/>
          <w:sz w:val="24"/>
          <w:szCs w:val="24"/>
          <w:u w:val="single"/>
          <w:lang w:val="pt-BR"/>
        </w:rPr>
        <w:tab/>
      </w:r>
      <w:r w:rsidRPr="00473FEA">
        <w:rPr>
          <w:rFonts w:ascii="Times New Roman" w:hAnsi="Times New Roman"/>
          <w:sz w:val="24"/>
          <w:szCs w:val="24"/>
          <w:lang w:val="pt-BR"/>
        </w:rPr>
        <w:tab/>
      </w:r>
      <w:r w:rsidRPr="00473FEA">
        <w:rPr>
          <w:rFonts w:ascii="Times New Roman" w:hAnsi="Times New Roman"/>
          <w:sz w:val="24"/>
          <w:szCs w:val="24"/>
          <w:u w:val="single"/>
          <w:lang w:val="pt-BR"/>
        </w:rPr>
        <w:tab/>
      </w:r>
      <w:r>
        <w:rPr>
          <w:rFonts w:ascii="Times New Roman" w:hAnsi="Times New Roman"/>
          <w:sz w:val="24"/>
          <w:szCs w:val="24"/>
          <w:lang w:val="pt-BR"/>
        </w:rPr>
        <w:tab/>
      </w:r>
      <w:r w:rsidRPr="00473FEA">
        <w:rPr>
          <w:rFonts w:ascii="Times New Roman" w:hAnsi="Times New Roman"/>
          <w:sz w:val="24"/>
          <w:szCs w:val="24"/>
          <w:u w:val="single"/>
          <w:lang w:val="pt-BR"/>
        </w:rPr>
        <w:tab/>
      </w:r>
    </w:p>
    <w:p w14:paraId="085610A8" w14:textId="77777777" w:rsidR="00473FEA" w:rsidRPr="00473FEA" w:rsidRDefault="00473FEA" w:rsidP="00473FEA">
      <w:pPr>
        <w:tabs>
          <w:tab w:val="left" w:pos="3544"/>
        </w:tabs>
        <w:spacing w:after="0"/>
        <w:rPr>
          <w:rFonts w:ascii="Times New Roman" w:hAnsi="Times New Roman"/>
          <w:sz w:val="20"/>
          <w:szCs w:val="20"/>
          <w:lang w:val="pt-BR"/>
        </w:rPr>
        <w:sectPr w:rsidR="00473FEA" w:rsidRPr="00473FEA" w:rsidSect="00473FEA">
          <w:headerReference w:type="default" r:id="rId29"/>
          <w:pgSz w:w="16839" w:h="11907" w:orient="landscape" w:code="9"/>
          <w:pgMar w:top="1276" w:right="1530" w:bottom="1559" w:left="1134" w:header="567" w:footer="567" w:gutter="0"/>
          <w:pgNumType w:start="1"/>
          <w:cols w:space="1296"/>
          <w:titlePg/>
          <w:docGrid w:linePitch="360"/>
        </w:sectPr>
      </w:pPr>
      <w:r w:rsidRPr="00473FEA">
        <w:rPr>
          <w:rFonts w:ascii="Times New Roman" w:hAnsi="Times New Roman"/>
          <w:sz w:val="20"/>
          <w:szCs w:val="20"/>
          <w:lang w:val="pt-BR"/>
        </w:rPr>
        <w:t>(pareiškėjo/pareiškėjo vadovo arba jo įgalioto asmens pareigų pavadinimas)                                (parašas)                                                               (vardas ir pavardė)</w:t>
      </w:r>
    </w:p>
    <w:p w14:paraId="2C650DAD" w14:textId="77777777" w:rsidR="006C649F" w:rsidRPr="006C649F" w:rsidRDefault="006C649F" w:rsidP="006C649F">
      <w:pPr>
        <w:tabs>
          <w:tab w:val="left" w:pos="3544"/>
        </w:tabs>
        <w:spacing w:after="0" w:line="240" w:lineRule="auto"/>
        <w:ind w:left="5528"/>
        <w:rPr>
          <w:rFonts w:ascii="Times New Roman" w:hAnsi="Times New Roman"/>
          <w:sz w:val="24"/>
          <w:szCs w:val="24"/>
          <w:lang w:val="pt-BR"/>
        </w:rPr>
      </w:pPr>
      <w:r w:rsidRPr="006C649F">
        <w:rPr>
          <w:rFonts w:ascii="Times New Roman" w:hAnsi="Times New Roman"/>
          <w:sz w:val="24"/>
          <w:szCs w:val="24"/>
        </w:rPr>
        <w:lastRenderedPageBreak/>
        <w:t xml:space="preserve">2014–2020 metų Europos Sąjungos fondų investicijų veiksmų programos 9 prioriteto „Visuomenės švietimas ir žmogiškųjų išteklių potencialo didinimas“ priemonės Nr. </w:t>
      </w:r>
      <w:r w:rsidRPr="006C649F">
        <w:rPr>
          <w:rFonts w:ascii="Times New Roman" w:eastAsia="Times New Roman" w:hAnsi="Times New Roman"/>
          <w:sz w:val="24"/>
          <w:szCs w:val="24"/>
          <w:lang w:eastAsia="lt-LT"/>
        </w:rPr>
        <w:t>09.4.3-IVG-T-813</w:t>
      </w:r>
      <w:r w:rsidRPr="006C649F">
        <w:rPr>
          <w:rFonts w:ascii="Times New Roman" w:hAnsi="Times New Roman"/>
          <w:sz w:val="24"/>
          <w:szCs w:val="24"/>
        </w:rPr>
        <w:t xml:space="preserve"> „Kompetencijų vaučeris“ projektų finansavimo sąlygų aprašo </w:t>
      </w:r>
    </w:p>
    <w:p w14:paraId="3BCA6B02" w14:textId="77777777" w:rsidR="006C649F" w:rsidRPr="006C649F" w:rsidRDefault="006C649F" w:rsidP="006C649F">
      <w:pPr>
        <w:tabs>
          <w:tab w:val="left" w:pos="3544"/>
        </w:tabs>
        <w:spacing w:after="0" w:line="240" w:lineRule="auto"/>
        <w:ind w:left="5528"/>
        <w:rPr>
          <w:rFonts w:ascii="Times New Roman" w:hAnsi="Times New Roman"/>
          <w:sz w:val="24"/>
          <w:szCs w:val="24"/>
          <w:lang w:val="pt-BR"/>
        </w:rPr>
      </w:pPr>
      <w:r w:rsidRPr="006C649F">
        <w:rPr>
          <w:rFonts w:ascii="Times New Roman" w:hAnsi="Times New Roman"/>
          <w:sz w:val="24"/>
          <w:szCs w:val="24"/>
          <w:lang w:val="pt-BR"/>
        </w:rPr>
        <w:t>8 priedas</w:t>
      </w:r>
    </w:p>
    <w:p w14:paraId="5F77F84D" w14:textId="77777777" w:rsidR="006C649F" w:rsidRPr="006C649F" w:rsidRDefault="006C649F" w:rsidP="006C649F">
      <w:pPr>
        <w:widowControl w:val="0"/>
        <w:suppressAutoHyphens/>
        <w:spacing w:after="120" w:line="240" w:lineRule="auto"/>
        <w:jc w:val="center"/>
        <w:rPr>
          <w:rFonts w:ascii="Times New Roman" w:eastAsia="Lucida Sans Unicode" w:hAnsi="Times New Roman"/>
          <w:caps/>
          <w:sz w:val="24"/>
          <w:szCs w:val="24"/>
          <w:lang w:eastAsia="ar-SA"/>
        </w:rPr>
      </w:pPr>
    </w:p>
    <w:p w14:paraId="187D943E" w14:textId="77777777" w:rsidR="006C649F" w:rsidRPr="006C649F" w:rsidRDefault="006C649F" w:rsidP="006C649F">
      <w:pPr>
        <w:widowControl w:val="0"/>
        <w:suppressAutoHyphens/>
        <w:spacing w:after="0" w:line="240" w:lineRule="auto"/>
        <w:jc w:val="center"/>
        <w:rPr>
          <w:rFonts w:ascii="Times New Roman" w:eastAsia="Lucida Sans Unicode" w:hAnsi="Times New Roman"/>
          <w:b/>
          <w:caps/>
          <w:sz w:val="24"/>
          <w:szCs w:val="24"/>
          <w:lang w:val="x-none" w:eastAsia="ar-SA"/>
        </w:rPr>
      </w:pPr>
      <w:r w:rsidRPr="006C649F">
        <w:rPr>
          <w:rFonts w:ascii="Times New Roman" w:eastAsia="Lucida Sans Unicode" w:hAnsi="Times New Roman"/>
          <w:b/>
          <w:caps/>
          <w:sz w:val="24"/>
          <w:szCs w:val="24"/>
          <w:lang w:eastAsia="ar-SA"/>
        </w:rPr>
        <w:t>PRAŠYMAS</w:t>
      </w:r>
    </w:p>
    <w:p w14:paraId="24ACC213" w14:textId="77777777" w:rsidR="006C649F" w:rsidRPr="006C649F" w:rsidRDefault="006C649F" w:rsidP="006C649F">
      <w:pPr>
        <w:widowControl w:val="0"/>
        <w:suppressAutoHyphens/>
        <w:spacing w:after="0" w:line="240" w:lineRule="auto"/>
        <w:jc w:val="center"/>
        <w:rPr>
          <w:rFonts w:ascii="Times New Roman" w:eastAsia="Lucida Sans Unicode" w:hAnsi="Times New Roman"/>
          <w:b/>
          <w:caps/>
          <w:sz w:val="24"/>
          <w:szCs w:val="24"/>
          <w:lang w:eastAsia="ar-SA"/>
        </w:rPr>
      </w:pPr>
      <w:r w:rsidRPr="006C649F">
        <w:rPr>
          <w:rFonts w:ascii="Times New Roman" w:eastAsia="Lucida Sans Unicode" w:hAnsi="Times New Roman"/>
          <w:b/>
          <w:caps/>
          <w:sz w:val="24"/>
          <w:szCs w:val="24"/>
          <w:lang w:eastAsia="ar-SA"/>
        </w:rPr>
        <w:t xml:space="preserve">DĖL </w:t>
      </w:r>
      <w:r w:rsidRPr="006C649F">
        <w:rPr>
          <w:rFonts w:ascii="Times New Roman" w:eastAsia="Lucida Sans Unicode" w:hAnsi="Times New Roman"/>
          <w:b/>
          <w:caps/>
          <w:sz w:val="24"/>
          <w:szCs w:val="24"/>
          <w:lang w:val="x-none" w:eastAsia="ar-SA"/>
        </w:rPr>
        <w:t xml:space="preserve">darbuotojo </w:t>
      </w:r>
      <w:r w:rsidRPr="006C649F">
        <w:rPr>
          <w:rFonts w:ascii="Times New Roman" w:eastAsia="Lucida Sans Unicode" w:hAnsi="Times New Roman"/>
          <w:b/>
          <w:caps/>
          <w:sz w:val="24"/>
          <w:szCs w:val="24"/>
          <w:lang w:eastAsia="ar-SA"/>
        </w:rPr>
        <w:t>dalyvavimo projekto veiklose</w:t>
      </w:r>
    </w:p>
    <w:p w14:paraId="129E2B8C" w14:textId="77777777" w:rsidR="006C649F" w:rsidRPr="006C649F" w:rsidRDefault="006C649F" w:rsidP="006C649F">
      <w:pPr>
        <w:spacing w:after="0" w:line="240" w:lineRule="auto"/>
        <w:jc w:val="center"/>
        <w:rPr>
          <w:rFonts w:ascii="Times New Roman" w:hAnsi="Times New Roman"/>
          <w:sz w:val="24"/>
          <w:szCs w:val="24"/>
        </w:rPr>
      </w:pPr>
      <w:r w:rsidRPr="006C649F">
        <w:rPr>
          <w:rFonts w:ascii="Times New Roman" w:hAnsi="Times New Roman"/>
          <w:caps/>
          <w:sz w:val="24"/>
          <w:szCs w:val="24"/>
          <w:u w:val="single"/>
        </w:rPr>
        <w:t>20</w:t>
      </w:r>
      <w:r w:rsidRPr="006C649F">
        <w:rPr>
          <w:rFonts w:ascii="Times New Roman" w:hAnsi="Times New Roman"/>
          <w:sz w:val="24"/>
          <w:szCs w:val="24"/>
          <w:u w:val="single"/>
        </w:rPr>
        <w:t xml:space="preserve">    -    -    </w:t>
      </w:r>
      <w:r w:rsidRPr="006C649F">
        <w:rPr>
          <w:rFonts w:ascii="Times New Roman" w:hAnsi="Times New Roman"/>
          <w:sz w:val="24"/>
          <w:szCs w:val="24"/>
        </w:rPr>
        <w:t> </w:t>
      </w:r>
    </w:p>
    <w:p w14:paraId="58F948C3" w14:textId="77777777" w:rsidR="006C649F" w:rsidRPr="006C649F" w:rsidRDefault="006C649F" w:rsidP="006C649F">
      <w:pPr>
        <w:spacing w:after="0" w:line="240" w:lineRule="auto"/>
        <w:jc w:val="center"/>
        <w:rPr>
          <w:rFonts w:ascii="Times New Roman" w:hAnsi="Times New Roman"/>
          <w:sz w:val="24"/>
          <w:szCs w:val="24"/>
        </w:rPr>
      </w:pPr>
      <w:r w:rsidRPr="006C649F">
        <w:rPr>
          <w:rFonts w:ascii="Times New Roman" w:hAnsi="Times New Roman"/>
          <w:i/>
          <w:iCs/>
          <w:sz w:val="24"/>
          <w:szCs w:val="24"/>
        </w:rPr>
        <w:t>(data)</w:t>
      </w:r>
    </w:p>
    <w:p w14:paraId="6E6955CD" w14:textId="77777777" w:rsidR="006C649F" w:rsidRPr="006C649F" w:rsidRDefault="006C649F" w:rsidP="006C649F">
      <w:pPr>
        <w:spacing w:after="0" w:line="240" w:lineRule="auto"/>
        <w:jc w:val="center"/>
        <w:rPr>
          <w:rFonts w:ascii="Times New Roman" w:hAnsi="Times New Roman"/>
          <w:sz w:val="24"/>
          <w:szCs w:val="24"/>
          <w:u w:val="single"/>
        </w:rPr>
      </w:pPr>
      <w:r w:rsidRPr="006C649F">
        <w:rPr>
          <w:rFonts w:ascii="Times New Roman" w:hAnsi="Times New Roman"/>
          <w:sz w:val="24"/>
          <w:szCs w:val="24"/>
        </w:rPr>
        <w:t>__________</w:t>
      </w:r>
    </w:p>
    <w:p w14:paraId="5A0D8811" w14:textId="77777777" w:rsidR="006C649F" w:rsidRPr="006C649F" w:rsidRDefault="006C649F" w:rsidP="006C649F">
      <w:pPr>
        <w:spacing w:after="0" w:line="240" w:lineRule="auto"/>
        <w:ind w:firstLine="709"/>
        <w:jc w:val="both"/>
        <w:rPr>
          <w:rFonts w:ascii="Times New Roman" w:hAnsi="Times New Roman"/>
          <w:i/>
          <w:iCs/>
          <w:sz w:val="24"/>
          <w:szCs w:val="24"/>
        </w:rPr>
      </w:pPr>
      <w:r w:rsidRPr="006C649F">
        <w:rPr>
          <w:rFonts w:ascii="Times New Roman" w:hAnsi="Times New Roman"/>
          <w:sz w:val="24"/>
          <w:szCs w:val="24"/>
        </w:rPr>
        <w:t xml:space="preserve">                                                          </w:t>
      </w:r>
      <w:r w:rsidRPr="006C649F">
        <w:rPr>
          <w:rFonts w:ascii="Times New Roman" w:hAnsi="Times New Roman"/>
          <w:i/>
          <w:iCs/>
          <w:sz w:val="24"/>
          <w:szCs w:val="24"/>
        </w:rPr>
        <w:t>(vieta)</w:t>
      </w:r>
    </w:p>
    <w:p w14:paraId="5429D1E9" w14:textId="77777777" w:rsidR="006C649F" w:rsidRPr="006C649F" w:rsidRDefault="006C649F" w:rsidP="006C649F">
      <w:pPr>
        <w:spacing w:after="0" w:line="240" w:lineRule="auto"/>
        <w:jc w:val="both"/>
        <w:rPr>
          <w:rFonts w:ascii="Times New Roman" w:hAnsi="Times New Roman"/>
          <w:sz w:val="24"/>
          <w:szCs w:val="24"/>
        </w:rPr>
      </w:pPr>
      <w:r w:rsidRPr="006C649F">
        <w:rPr>
          <w:rFonts w:ascii="Times New Roman" w:hAnsi="Times New Roman"/>
          <w:sz w:val="24"/>
          <w:szCs w:val="24"/>
        </w:rPr>
        <w:tab/>
      </w:r>
      <w:r w:rsidRPr="006C649F">
        <w:rPr>
          <w:rFonts w:ascii="Times New Roman" w:hAnsi="Times New Roman"/>
          <w:sz w:val="24"/>
          <w:szCs w:val="24"/>
        </w:rPr>
        <w:tab/>
      </w:r>
      <w:r w:rsidRPr="006C649F">
        <w:rPr>
          <w:rFonts w:ascii="Times New Roman" w:hAnsi="Times New Roman"/>
          <w:b/>
          <w:sz w:val="24"/>
          <w:szCs w:val="24"/>
        </w:rPr>
        <w:t>__________________________________</w:t>
      </w:r>
      <w:r w:rsidRPr="006C649F">
        <w:rPr>
          <w:rFonts w:ascii="Times New Roman" w:hAnsi="Times New Roman"/>
          <w:sz w:val="24"/>
          <w:szCs w:val="24"/>
        </w:rPr>
        <w:t xml:space="preserve"> vardu </w:t>
      </w:r>
    </w:p>
    <w:p w14:paraId="6366BA66" w14:textId="77777777" w:rsidR="006C649F" w:rsidRPr="006C649F" w:rsidRDefault="006C649F" w:rsidP="006C649F">
      <w:pPr>
        <w:spacing w:after="0" w:line="240" w:lineRule="auto"/>
        <w:jc w:val="both"/>
        <w:rPr>
          <w:rFonts w:ascii="Times New Roman" w:hAnsi="Times New Roman"/>
          <w:sz w:val="24"/>
          <w:szCs w:val="24"/>
        </w:rPr>
      </w:pPr>
      <w:r w:rsidRPr="006C649F">
        <w:rPr>
          <w:rFonts w:ascii="Times New Roman" w:hAnsi="Times New Roman"/>
          <w:sz w:val="24"/>
          <w:szCs w:val="24"/>
        </w:rPr>
        <w:t xml:space="preserve">                                                       </w:t>
      </w:r>
      <w:r w:rsidRPr="006C649F">
        <w:rPr>
          <w:rFonts w:ascii="Times New Roman" w:hAnsi="Times New Roman"/>
          <w:i/>
          <w:iCs/>
          <w:sz w:val="24"/>
          <w:szCs w:val="24"/>
        </w:rPr>
        <w:t>(įrašyti pareiškėjo pavadinimą)</w:t>
      </w:r>
      <w:r w:rsidRPr="006C649F">
        <w:rPr>
          <w:rFonts w:ascii="Times New Roman" w:hAnsi="Times New Roman"/>
          <w:sz w:val="24"/>
          <w:szCs w:val="24"/>
        </w:rPr>
        <w:t xml:space="preserve"> </w:t>
      </w:r>
    </w:p>
    <w:p w14:paraId="7709C453" w14:textId="77777777" w:rsidR="006C649F" w:rsidRPr="006C649F" w:rsidRDefault="006C649F" w:rsidP="006C649F">
      <w:pPr>
        <w:spacing w:after="0" w:line="240" w:lineRule="auto"/>
        <w:jc w:val="both"/>
        <w:rPr>
          <w:rFonts w:ascii="Times New Roman" w:hAnsi="Times New Roman"/>
          <w:sz w:val="24"/>
          <w:szCs w:val="24"/>
        </w:rPr>
      </w:pPr>
      <w:r w:rsidRPr="006C649F">
        <w:rPr>
          <w:rFonts w:ascii="Times New Roman" w:hAnsi="Times New Roman"/>
          <w:sz w:val="24"/>
          <w:szCs w:val="24"/>
        </w:rPr>
        <w:t xml:space="preserve">pateikiame prašymą kompensuoti darbuotojo dalį mokymų išlaidų pagal </w:t>
      </w:r>
      <w:r w:rsidRPr="006C649F">
        <w:rPr>
          <w:rFonts w:ascii="Times New Roman" w:hAnsi="Times New Roman"/>
          <w:sz w:val="24"/>
          <w:szCs w:val="24"/>
        </w:rPr>
        <w:br/>
        <w:t xml:space="preserve">priemonę Nr. </w:t>
      </w:r>
      <w:r w:rsidRPr="006C649F">
        <w:rPr>
          <w:rFonts w:ascii="Times New Roman" w:eastAsia="Times New Roman" w:hAnsi="Times New Roman"/>
          <w:sz w:val="24"/>
          <w:szCs w:val="24"/>
          <w:lang w:eastAsia="lt-LT"/>
        </w:rPr>
        <w:t>09.4.3-IVG-T-813</w:t>
      </w:r>
      <w:r w:rsidRPr="006C649F">
        <w:rPr>
          <w:rFonts w:ascii="Times New Roman" w:hAnsi="Times New Roman"/>
          <w:sz w:val="24"/>
          <w:szCs w:val="24"/>
        </w:rPr>
        <w:t xml:space="preserve"> „Kompetencijų vaučeris“ (toliau – Prašymas) ir prisiimame Prašyme nustatytus įsipareigojimus. </w:t>
      </w:r>
    </w:p>
    <w:p w14:paraId="4CBDAC39" w14:textId="77777777" w:rsidR="006C649F" w:rsidRPr="006C649F" w:rsidRDefault="006C649F" w:rsidP="006C649F">
      <w:pPr>
        <w:spacing w:after="0" w:line="240" w:lineRule="auto"/>
        <w:ind w:firstLine="709"/>
        <w:jc w:val="both"/>
        <w:rPr>
          <w:rFonts w:ascii="Times New Roman" w:hAnsi="Times New Roman"/>
          <w:sz w:val="24"/>
          <w:szCs w:val="24"/>
        </w:rPr>
      </w:pPr>
      <w:r w:rsidRPr="006C649F">
        <w:rPr>
          <w:rFonts w:ascii="Times New Roman" w:hAnsi="Times New Roman"/>
          <w:sz w:val="24"/>
          <w:szCs w:val="24"/>
        </w:rPr>
        <w:t xml:space="preserve">Prašome kompensuoti </w:t>
      </w:r>
    </w:p>
    <w:p w14:paraId="2384DB27" w14:textId="77777777" w:rsidR="006C649F" w:rsidRPr="006C649F" w:rsidRDefault="006C649F" w:rsidP="006C649F">
      <w:pPr>
        <w:spacing w:line="240" w:lineRule="auto"/>
        <w:jc w:val="both"/>
        <w:rPr>
          <w:rFonts w:ascii="Times New Roman" w:hAnsi="Times New Roman"/>
          <w:sz w:val="24"/>
          <w:szCs w:val="24"/>
        </w:rPr>
      </w:pPr>
      <w:r w:rsidRPr="006C649F">
        <w:rPr>
          <w:rFonts w:ascii="Times New Roman" w:hAnsi="Times New Roman"/>
          <w:sz w:val="24"/>
          <w:szCs w:val="24"/>
        </w:rPr>
        <w:t>_______________________________________________________________________________</w:t>
      </w:r>
    </w:p>
    <w:p w14:paraId="3AD835D8" w14:textId="77777777" w:rsidR="006C649F" w:rsidRPr="006C649F" w:rsidRDefault="006C649F" w:rsidP="006C649F">
      <w:pPr>
        <w:spacing w:line="240" w:lineRule="auto"/>
        <w:jc w:val="both"/>
        <w:rPr>
          <w:rFonts w:ascii="Times New Roman" w:hAnsi="Times New Roman"/>
          <w:sz w:val="24"/>
          <w:szCs w:val="24"/>
        </w:rPr>
      </w:pPr>
      <w:r w:rsidRPr="006C649F">
        <w:rPr>
          <w:rFonts w:ascii="Times New Roman" w:hAnsi="Times New Roman"/>
          <w:sz w:val="24"/>
          <w:szCs w:val="24"/>
        </w:rPr>
        <w:t xml:space="preserve">              </w:t>
      </w:r>
      <w:r w:rsidRPr="006C649F">
        <w:rPr>
          <w:rFonts w:ascii="Times New Roman" w:hAnsi="Times New Roman"/>
          <w:i/>
          <w:iCs/>
          <w:sz w:val="24"/>
          <w:szCs w:val="24"/>
        </w:rPr>
        <w:t>(įrašyti darbuotojo, kurio dalį mokymų išlaidų prašoma finansuoti, vardą ir pavardę)</w:t>
      </w:r>
      <w:r w:rsidRPr="006C649F">
        <w:rPr>
          <w:rFonts w:ascii="Times New Roman" w:hAnsi="Times New Roman"/>
          <w:sz w:val="24"/>
          <w:szCs w:val="24"/>
        </w:rPr>
        <w:t xml:space="preserve">                                                     </w:t>
      </w:r>
    </w:p>
    <w:p w14:paraId="13966EAC" w14:textId="77777777" w:rsidR="006C649F" w:rsidRPr="006C649F" w:rsidRDefault="006C649F" w:rsidP="006C649F">
      <w:pPr>
        <w:spacing w:after="0" w:line="240" w:lineRule="auto"/>
        <w:jc w:val="both"/>
        <w:rPr>
          <w:rFonts w:ascii="Times New Roman" w:hAnsi="Times New Roman"/>
          <w:sz w:val="24"/>
          <w:szCs w:val="24"/>
        </w:rPr>
      </w:pPr>
      <w:r w:rsidRPr="006C649F">
        <w:rPr>
          <w:rFonts w:ascii="Times New Roman" w:hAnsi="Times New Roman"/>
          <w:sz w:val="24"/>
          <w:szCs w:val="24"/>
        </w:rPr>
        <w:t xml:space="preserve">(toliau – darbuotojas) mokymų išlaidų dalį pagal 2014–2020 metų Europos Sąjungos fondų investicijų veiksmų programos 9 prioriteto „Visuomenės švietimas ir žmogiškųjų išteklių potencialo didinimas“ priemonės Nr. </w:t>
      </w:r>
      <w:r w:rsidRPr="006C649F">
        <w:rPr>
          <w:rFonts w:ascii="Times New Roman" w:eastAsia="Times New Roman" w:hAnsi="Times New Roman"/>
          <w:sz w:val="24"/>
          <w:szCs w:val="24"/>
          <w:lang w:eastAsia="lt-LT"/>
        </w:rPr>
        <w:t>09.4.3-IVG-T-813</w:t>
      </w:r>
      <w:r w:rsidRPr="006C649F">
        <w:rPr>
          <w:rFonts w:ascii="Times New Roman" w:hAnsi="Times New Roman"/>
          <w:sz w:val="24"/>
          <w:szCs w:val="24"/>
        </w:rPr>
        <w:t xml:space="preserve"> „Kompetencijų vaučeris“ projektų finansavimo sąlygų apraše (toliau – Aprašas) nustatytas mokymų išlaidų dalies kompensavimo sąlygas ir tvarką. </w:t>
      </w:r>
    </w:p>
    <w:p w14:paraId="0D206FBD" w14:textId="77777777" w:rsidR="006C649F" w:rsidRPr="006C649F" w:rsidRDefault="006C649F" w:rsidP="006C649F">
      <w:pPr>
        <w:spacing w:after="0" w:line="240" w:lineRule="auto"/>
        <w:ind w:firstLine="709"/>
        <w:jc w:val="both"/>
        <w:rPr>
          <w:rFonts w:ascii="Times New Roman" w:hAnsi="Times New Roman"/>
          <w:sz w:val="24"/>
          <w:szCs w:val="24"/>
        </w:rPr>
      </w:pPr>
      <w:r w:rsidRPr="006C649F">
        <w:rPr>
          <w:rFonts w:ascii="Times New Roman" w:hAnsi="Times New Roman"/>
          <w:sz w:val="24"/>
          <w:szCs w:val="24"/>
        </w:rPr>
        <w:t>Prašome dalies mokymų išlaidų kompensaciją pervesti į Pažymoje apie pareiškėjo atsiskaitomąją sąskaitą (Aprašo 6 priedas) nurodytą sąskaitą.</w:t>
      </w:r>
    </w:p>
    <w:p w14:paraId="306B626E" w14:textId="77777777" w:rsidR="006C649F" w:rsidRPr="006C649F" w:rsidRDefault="006C649F" w:rsidP="006C649F">
      <w:pPr>
        <w:spacing w:after="0" w:line="240" w:lineRule="auto"/>
        <w:ind w:firstLine="709"/>
        <w:jc w:val="both"/>
        <w:rPr>
          <w:rFonts w:ascii="Times New Roman" w:hAnsi="Times New Roman"/>
          <w:sz w:val="24"/>
          <w:szCs w:val="24"/>
        </w:rPr>
      </w:pPr>
    </w:p>
    <w:p w14:paraId="22ABD55A" w14:textId="77777777" w:rsidR="006C649F" w:rsidRPr="006C649F" w:rsidRDefault="006C649F" w:rsidP="006C649F">
      <w:pPr>
        <w:spacing w:line="240" w:lineRule="auto"/>
        <w:jc w:val="both"/>
        <w:rPr>
          <w:rFonts w:ascii="Times New Roman" w:hAnsi="Times New Roman"/>
          <w:b/>
          <w:bCs/>
          <w:sz w:val="24"/>
          <w:szCs w:val="24"/>
        </w:rPr>
      </w:pPr>
      <w:r w:rsidRPr="006C649F">
        <w:rPr>
          <w:rFonts w:ascii="Times New Roman" w:hAnsi="Times New Roman"/>
          <w:b/>
          <w:bCs/>
          <w:sz w:val="24"/>
          <w:szCs w:val="24"/>
        </w:rPr>
        <w:t>1. DUOMENYS APIE PAREIŠKĖJO DARBUOTOJĄ</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2"/>
        <w:gridCol w:w="576"/>
        <w:gridCol w:w="575"/>
        <w:gridCol w:w="148"/>
        <w:gridCol w:w="283"/>
        <w:gridCol w:w="431"/>
        <w:gridCol w:w="575"/>
        <w:gridCol w:w="239"/>
        <w:gridCol w:w="338"/>
        <w:gridCol w:w="433"/>
        <w:gridCol w:w="573"/>
        <w:gridCol w:w="176"/>
        <w:gridCol w:w="403"/>
        <w:gridCol w:w="575"/>
        <w:gridCol w:w="547"/>
        <w:gridCol w:w="14"/>
      </w:tblGrid>
      <w:tr w:rsidR="006C649F" w:rsidRPr="006C649F" w14:paraId="0C9D7B08" w14:textId="77777777" w:rsidTr="00A03F42">
        <w:trPr>
          <w:gridAfter w:val="1"/>
          <w:wAfter w:w="7" w:type="pct"/>
          <w:trHeight w:val="340"/>
        </w:trPr>
        <w:tc>
          <w:tcPr>
            <w:tcW w:w="2021" w:type="pct"/>
            <w:vAlign w:val="center"/>
          </w:tcPr>
          <w:p w14:paraId="3524AACC" w14:textId="77777777" w:rsidR="006C649F" w:rsidRPr="006C649F" w:rsidRDefault="006C649F" w:rsidP="006C649F">
            <w:pPr>
              <w:tabs>
                <w:tab w:val="left" w:pos="3433"/>
              </w:tabs>
              <w:spacing w:line="240" w:lineRule="auto"/>
              <w:jc w:val="both"/>
              <w:rPr>
                <w:rFonts w:ascii="Times New Roman" w:hAnsi="Times New Roman"/>
                <w:sz w:val="24"/>
                <w:szCs w:val="24"/>
              </w:rPr>
            </w:pPr>
            <w:r w:rsidRPr="006C649F">
              <w:rPr>
                <w:rFonts w:ascii="Times New Roman" w:hAnsi="Times New Roman"/>
                <w:sz w:val="24"/>
                <w:szCs w:val="24"/>
              </w:rPr>
              <w:t>1.1. Darbuotojo vardas, pavardė</w:t>
            </w:r>
          </w:p>
        </w:tc>
        <w:tc>
          <w:tcPr>
            <w:tcW w:w="2972" w:type="pct"/>
            <w:gridSpan w:val="14"/>
            <w:vAlign w:val="center"/>
          </w:tcPr>
          <w:p w14:paraId="5AB92A6D" w14:textId="77777777" w:rsidR="006C649F" w:rsidRPr="006C649F" w:rsidRDefault="006C649F" w:rsidP="006C649F">
            <w:pPr>
              <w:spacing w:line="240" w:lineRule="auto"/>
              <w:rPr>
                <w:rFonts w:ascii="Times New Roman" w:hAnsi="Times New Roman"/>
                <w:b/>
                <w:i/>
                <w:sz w:val="24"/>
                <w:szCs w:val="24"/>
              </w:rPr>
            </w:pPr>
          </w:p>
        </w:tc>
      </w:tr>
      <w:tr w:rsidR="006C649F" w:rsidRPr="006C649F" w14:paraId="2B2794C9" w14:textId="77777777" w:rsidTr="00A03F42">
        <w:trPr>
          <w:trHeight w:val="340"/>
        </w:trPr>
        <w:tc>
          <w:tcPr>
            <w:tcW w:w="2021" w:type="pct"/>
            <w:vAlign w:val="center"/>
          </w:tcPr>
          <w:p w14:paraId="108596CF" w14:textId="77777777" w:rsidR="006C649F" w:rsidRPr="006C649F" w:rsidRDefault="006C649F" w:rsidP="006C649F">
            <w:pPr>
              <w:tabs>
                <w:tab w:val="left" w:pos="3433"/>
              </w:tabs>
              <w:spacing w:line="240" w:lineRule="auto"/>
              <w:jc w:val="both"/>
              <w:rPr>
                <w:rFonts w:ascii="Times New Roman" w:hAnsi="Times New Roman"/>
                <w:sz w:val="24"/>
                <w:szCs w:val="24"/>
              </w:rPr>
            </w:pPr>
            <w:r w:rsidRPr="006C649F">
              <w:rPr>
                <w:rFonts w:ascii="Times New Roman" w:hAnsi="Times New Roman"/>
                <w:sz w:val="24"/>
                <w:szCs w:val="24"/>
              </w:rPr>
              <w:t>1.2. Darbuotojo gimimo data</w:t>
            </w:r>
          </w:p>
        </w:tc>
        <w:tc>
          <w:tcPr>
            <w:tcW w:w="292" w:type="pct"/>
            <w:vAlign w:val="center"/>
          </w:tcPr>
          <w:p w14:paraId="6FF73FD0" w14:textId="77777777" w:rsidR="006C649F" w:rsidRPr="006C649F" w:rsidRDefault="006C649F" w:rsidP="006C649F">
            <w:pPr>
              <w:spacing w:line="240" w:lineRule="auto"/>
              <w:rPr>
                <w:rFonts w:ascii="Times New Roman" w:hAnsi="Times New Roman"/>
                <w:b/>
                <w:i/>
                <w:sz w:val="24"/>
                <w:szCs w:val="24"/>
              </w:rPr>
            </w:pPr>
          </w:p>
        </w:tc>
        <w:tc>
          <w:tcPr>
            <w:tcW w:w="291" w:type="pct"/>
            <w:vAlign w:val="center"/>
          </w:tcPr>
          <w:p w14:paraId="7B580CBD" w14:textId="77777777" w:rsidR="006C649F" w:rsidRPr="006C649F" w:rsidRDefault="006C649F" w:rsidP="006C649F">
            <w:pPr>
              <w:spacing w:line="240" w:lineRule="auto"/>
              <w:rPr>
                <w:rFonts w:ascii="Times New Roman" w:hAnsi="Times New Roman"/>
                <w:b/>
                <w:i/>
                <w:sz w:val="24"/>
                <w:szCs w:val="24"/>
              </w:rPr>
            </w:pPr>
          </w:p>
        </w:tc>
        <w:tc>
          <w:tcPr>
            <w:tcW w:w="218" w:type="pct"/>
            <w:gridSpan w:val="2"/>
            <w:vAlign w:val="center"/>
          </w:tcPr>
          <w:p w14:paraId="7BEDAA5D" w14:textId="77777777" w:rsidR="006C649F" w:rsidRPr="006C649F" w:rsidRDefault="006C649F" w:rsidP="006C649F">
            <w:pPr>
              <w:spacing w:line="240" w:lineRule="auto"/>
              <w:rPr>
                <w:rFonts w:ascii="Times New Roman" w:hAnsi="Times New Roman"/>
                <w:b/>
                <w:i/>
                <w:sz w:val="24"/>
                <w:szCs w:val="24"/>
              </w:rPr>
            </w:pPr>
          </w:p>
        </w:tc>
        <w:tc>
          <w:tcPr>
            <w:tcW w:w="218" w:type="pct"/>
            <w:vAlign w:val="center"/>
          </w:tcPr>
          <w:p w14:paraId="67ADADCA" w14:textId="77777777" w:rsidR="006C649F" w:rsidRPr="006C649F" w:rsidRDefault="006C649F" w:rsidP="006C649F">
            <w:pPr>
              <w:spacing w:line="240" w:lineRule="auto"/>
              <w:rPr>
                <w:rFonts w:ascii="Times New Roman" w:hAnsi="Times New Roman"/>
                <w:b/>
                <w:i/>
                <w:sz w:val="24"/>
                <w:szCs w:val="24"/>
              </w:rPr>
            </w:pPr>
          </w:p>
        </w:tc>
        <w:tc>
          <w:tcPr>
            <w:tcW w:w="291" w:type="pct"/>
            <w:vAlign w:val="center"/>
          </w:tcPr>
          <w:p w14:paraId="0CF10FE7" w14:textId="77777777" w:rsidR="006C649F" w:rsidRPr="006C649F" w:rsidRDefault="006C649F" w:rsidP="006C649F">
            <w:pPr>
              <w:spacing w:line="240" w:lineRule="auto"/>
              <w:rPr>
                <w:rFonts w:ascii="Times New Roman" w:hAnsi="Times New Roman"/>
                <w:b/>
                <w:i/>
                <w:sz w:val="24"/>
                <w:szCs w:val="24"/>
              </w:rPr>
            </w:pPr>
          </w:p>
        </w:tc>
        <w:tc>
          <w:tcPr>
            <w:tcW w:w="292" w:type="pct"/>
            <w:gridSpan w:val="2"/>
            <w:vAlign w:val="center"/>
          </w:tcPr>
          <w:p w14:paraId="16FBCB84" w14:textId="77777777" w:rsidR="006C649F" w:rsidRPr="006C649F" w:rsidRDefault="006C649F" w:rsidP="006C649F">
            <w:pPr>
              <w:spacing w:line="240" w:lineRule="auto"/>
              <w:rPr>
                <w:rFonts w:ascii="Times New Roman" w:hAnsi="Times New Roman"/>
                <w:b/>
                <w:i/>
                <w:sz w:val="24"/>
                <w:szCs w:val="24"/>
              </w:rPr>
            </w:pPr>
          </w:p>
        </w:tc>
        <w:tc>
          <w:tcPr>
            <w:tcW w:w="219" w:type="pct"/>
            <w:vAlign w:val="center"/>
          </w:tcPr>
          <w:p w14:paraId="54BB3C14" w14:textId="77777777" w:rsidR="006C649F" w:rsidRPr="006C649F" w:rsidRDefault="006C649F" w:rsidP="006C649F">
            <w:pPr>
              <w:spacing w:line="240" w:lineRule="auto"/>
              <w:rPr>
                <w:rFonts w:ascii="Times New Roman" w:hAnsi="Times New Roman"/>
                <w:b/>
                <w:i/>
                <w:sz w:val="24"/>
                <w:szCs w:val="24"/>
              </w:rPr>
            </w:pPr>
          </w:p>
        </w:tc>
        <w:tc>
          <w:tcPr>
            <w:tcW w:w="290" w:type="pct"/>
            <w:vAlign w:val="center"/>
          </w:tcPr>
          <w:p w14:paraId="2DFC9CCA" w14:textId="77777777" w:rsidR="006C649F" w:rsidRPr="006C649F" w:rsidRDefault="006C649F" w:rsidP="006C649F">
            <w:pPr>
              <w:spacing w:line="240" w:lineRule="auto"/>
              <w:rPr>
                <w:rFonts w:ascii="Times New Roman" w:hAnsi="Times New Roman"/>
                <w:b/>
                <w:i/>
                <w:sz w:val="24"/>
                <w:szCs w:val="24"/>
              </w:rPr>
            </w:pPr>
          </w:p>
        </w:tc>
        <w:tc>
          <w:tcPr>
            <w:tcW w:w="293" w:type="pct"/>
            <w:gridSpan w:val="2"/>
            <w:vAlign w:val="center"/>
          </w:tcPr>
          <w:p w14:paraId="4F17BCD6" w14:textId="77777777" w:rsidR="006C649F" w:rsidRPr="006C649F" w:rsidRDefault="006C649F" w:rsidP="006C649F">
            <w:pPr>
              <w:spacing w:line="240" w:lineRule="auto"/>
              <w:rPr>
                <w:rFonts w:ascii="Times New Roman" w:hAnsi="Times New Roman"/>
                <w:b/>
                <w:i/>
                <w:sz w:val="24"/>
                <w:szCs w:val="24"/>
              </w:rPr>
            </w:pPr>
          </w:p>
        </w:tc>
        <w:tc>
          <w:tcPr>
            <w:tcW w:w="291" w:type="pct"/>
          </w:tcPr>
          <w:p w14:paraId="5CB43435" w14:textId="77777777" w:rsidR="006C649F" w:rsidRPr="006C649F" w:rsidRDefault="006C649F" w:rsidP="006C649F">
            <w:pPr>
              <w:spacing w:line="240" w:lineRule="auto"/>
              <w:rPr>
                <w:rFonts w:ascii="Times New Roman" w:hAnsi="Times New Roman"/>
                <w:b/>
                <w:i/>
                <w:sz w:val="24"/>
                <w:szCs w:val="24"/>
              </w:rPr>
            </w:pPr>
          </w:p>
        </w:tc>
        <w:tc>
          <w:tcPr>
            <w:tcW w:w="284" w:type="pct"/>
            <w:gridSpan w:val="2"/>
          </w:tcPr>
          <w:p w14:paraId="0843C6A0" w14:textId="77777777" w:rsidR="006C649F" w:rsidRPr="006C649F" w:rsidRDefault="006C649F" w:rsidP="006C649F">
            <w:pPr>
              <w:spacing w:line="240" w:lineRule="auto"/>
              <w:rPr>
                <w:rFonts w:ascii="Times New Roman" w:hAnsi="Times New Roman"/>
                <w:sz w:val="24"/>
                <w:szCs w:val="24"/>
              </w:rPr>
            </w:pPr>
          </w:p>
        </w:tc>
      </w:tr>
      <w:tr w:rsidR="006C649F" w:rsidRPr="006C649F" w14:paraId="176696BD" w14:textId="77777777" w:rsidTr="00A03F42">
        <w:trPr>
          <w:trHeight w:val="340"/>
        </w:trPr>
        <w:tc>
          <w:tcPr>
            <w:tcW w:w="2021" w:type="pct"/>
            <w:vAlign w:val="center"/>
          </w:tcPr>
          <w:p w14:paraId="2883A063" w14:textId="77777777" w:rsidR="006C649F" w:rsidRPr="006C649F" w:rsidRDefault="006C649F" w:rsidP="006C649F">
            <w:pPr>
              <w:tabs>
                <w:tab w:val="left" w:pos="3433"/>
              </w:tabs>
              <w:spacing w:line="240" w:lineRule="auto"/>
              <w:jc w:val="both"/>
              <w:rPr>
                <w:rFonts w:ascii="Times New Roman" w:hAnsi="Times New Roman"/>
                <w:sz w:val="24"/>
                <w:szCs w:val="24"/>
              </w:rPr>
            </w:pPr>
            <w:r w:rsidRPr="006C649F">
              <w:rPr>
                <w:rFonts w:ascii="Times New Roman" w:hAnsi="Times New Roman"/>
                <w:sz w:val="24"/>
                <w:szCs w:val="24"/>
              </w:rPr>
              <w:t>1.3. Darbuotojo socialinio draudimo numeris</w:t>
            </w:r>
          </w:p>
        </w:tc>
        <w:tc>
          <w:tcPr>
            <w:tcW w:w="292" w:type="pct"/>
            <w:vAlign w:val="center"/>
          </w:tcPr>
          <w:p w14:paraId="5CACC6BC" w14:textId="77777777" w:rsidR="006C649F" w:rsidRPr="006C649F" w:rsidRDefault="006C649F" w:rsidP="006C649F">
            <w:pPr>
              <w:spacing w:line="240" w:lineRule="auto"/>
              <w:rPr>
                <w:rFonts w:ascii="Times New Roman" w:hAnsi="Times New Roman"/>
                <w:b/>
                <w:i/>
                <w:sz w:val="24"/>
                <w:szCs w:val="24"/>
              </w:rPr>
            </w:pPr>
          </w:p>
        </w:tc>
        <w:tc>
          <w:tcPr>
            <w:tcW w:w="291" w:type="pct"/>
            <w:vAlign w:val="center"/>
          </w:tcPr>
          <w:p w14:paraId="6B511327" w14:textId="77777777" w:rsidR="006C649F" w:rsidRPr="006C649F" w:rsidRDefault="006C649F" w:rsidP="006C649F">
            <w:pPr>
              <w:spacing w:line="240" w:lineRule="auto"/>
              <w:rPr>
                <w:rFonts w:ascii="Times New Roman" w:hAnsi="Times New Roman"/>
                <w:b/>
                <w:i/>
                <w:sz w:val="24"/>
                <w:szCs w:val="24"/>
              </w:rPr>
            </w:pPr>
          </w:p>
        </w:tc>
        <w:tc>
          <w:tcPr>
            <w:tcW w:w="218" w:type="pct"/>
            <w:gridSpan w:val="2"/>
            <w:vAlign w:val="center"/>
          </w:tcPr>
          <w:p w14:paraId="2058BED9" w14:textId="77777777" w:rsidR="006C649F" w:rsidRPr="006C649F" w:rsidRDefault="006C649F" w:rsidP="006C649F">
            <w:pPr>
              <w:spacing w:line="240" w:lineRule="auto"/>
              <w:rPr>
                <w:rFonts w:ascii="Times New Roman" w:hAnsi="Times New Roman"/>
                <w:b/>
                <w:i/>
                <w:sz w:val="24"/>
                <w:szCs w:val="24"/>
              </w:rPr>
            </w:pPr>
          </w:p>
        </w:tc>
        <w:tc>
          <w:tcPr>
            <w:tcW w:w="218" w:type="pct"/>
            <w:vAlign w:val="center"/>
          </w:tcPr>
          <w:p w14:paraId="079E5218" w14:textId="77777777" w:rsidR="006C649F" w:rsidRPr="006C649F" w:rsidRDefault="006C649F" w:rsidP="006C649F">
            <w:pPr>
              <w:spacing w:line="240" w:lineRule="auto"/>
              <w:rPr>
                <w:rFonts w:ascii="Times New Roman" w:hAnsi="Times New Roman"/>
                <w:b/>
                <w:i/>
                <w:sz w:val="24"/>
                <w:szCs w:val="24"/>
              </w:rPr>
            </w:pPr>
          </w:p>
        </w:tc>
        <w:tc>
          <w:tcPr>
            <w:tcW w:w="291" w:type="pct"/>
            <w:vAlign w:val="center"/>
          </w:tcPr>
          <w:p w14:paraId="5FC00C3A" w14:textId="77777777" w:rsidR="006C649F" w:rsidRPr="006C649F" w:rsidRDefault="006C649F" w:rsidP="006C649F">
            <w:pPr>
              <w:spacing w:line="240" w:lineRule="auto"/>
              <w:rPr>
                <w:rFonts w:ascii="Times New Roman" w:hAnsi="Times New Roman"/>
                <w:b/>
                <w:i/>
                <w:sz w:val="24"/>
                <w:szCs w:val="24"/>
              </w:rPr>
            </w:pPr>
          </w:p>
        </w:tc>
        <w:tc>
          <w:tcPr>
            <w:tcW w:w="292" w:type="pct"/>
            <w:gridSpan w:val="2"/>
            <w:vAlign w:val="center"/>
          </w:tcPr>
          <w:p w14:paraId="65A1FF09" w14:textId="77777777" w:rsidR="006C649F" w:rsidRPr="006C649F" w:rsidRDefault="006C649F" w:rsidP="006C649F">
            <w:pPr>
              <w:spacing w:line="240" w:lineRule="auto"/>
              <w:rPr>
                <w:rFonts w:ascii="Times New Roman" w:hAnsi="Times New Roman"/>
                <w:b/>
                <w:i/>
                <w:sz w:val="24"/>
                <w:szCs w:val="24"/>
              </w:rPr>
            </w:pPr>
          </w:p>
        </w:tc>
        <w:tc>
          <w:tcPr>
            <w:tcW w:w="219" w:type="pct"/>
            <w:vAlign w:val="center"/>
          </w:tcPr>
          <w:p w14:paraId="12C1E0AD" w14:textId="77777777" w:rsidR="006C649F" w:rsidRPr="006C649F" w:rsidRDefault="006C649F" w:rsidP="006C649F">
            <w:pPr>
              <w:spacing w:line="240" w:lineRule="auto"/>
              <w:rPr>
                <w:rFonts w:ascii="Times New Roman" w:hAnsi="Times New Roman"/>
                <w:b/>
                <w:i/>
                <w:sz w:val="24"/>
                <w:szCs w:val="24"/>
              </w:rPr>
            </w:pPr>
          </w:p>
        </w:tc>
        <w:tc>
          <w:tcPr>
            <w:tcW w:w="290" w:type="pct"/>
            <w:vAlign w:val="center"/>
          </w:tcPr>
          <w:p w14:paraId="32D50F9C" w14:textId="77777777" w:rsidR="006C649F" w:rsidRPr="006C649F" w:rsidRDefault="006C649F" w:rsidP="006C649F">
            <w:pPr>
              <w:spacing w:line="240" w:lineRule="auto"/>
              <w:rPr>
                <w:rFonts w:ascii="Times New Roman" w:hAnsi="Times New Roman"/>
                <w:b/>
                <w:i/>
                <w:sz w:val="24"/>
                <w:szCs w:val="24"/>
              </w:rPr>
            </w:pPr>
          </w:p>
        </w:tc>
        <w:tc>
          <w:tcPr>
            <w:tcW w:w="293" w:type="pct"/>
            <w:gridSpan w:val="2"/>
            <w:vAlign w:val="center"/>
          </w:tcPr>
          <w:p w14:paraId="32C4A771" w14:textId="77777777" w:rsidR="006C649F" w:rsidRPr="006C649F" w:rsidRDefault="006C649F" w:rsidP="006C649F">
            <w:pPr>
              <w:spacing w:line="240" w:lineRule="auto"/>
              <w:rPr>
                <w:rFonts w:ascii="Times New Roman" w:hAnsi="Times New Roman"/>
                <w:b/>
                <w:i/>
                <w:sz w:val="24"/>
                <w:szCs w:val="24"/>
              </w:rPr>
            </w:pPr>
          </w:p>
        </w:tc>
        <w:tc>
          <w:tcPr>
            <w:tcW w:w="291" w:type="pct"/>
          </w:tcPr>
          <w:p w14:paraId="3D5876BD" w14:textId="77777777" w:rsidR="006C649F" w:rsidRPr="006C649F" w:rsidRDefault="006C649F" w:rsidP="006C649F">
            <w:pPr>
              <w:spacing w:line="240" w:lineRule="auto"/>
              <w:jc w:val="center"/>
              <w:rPr>
                <w:rFonts w:ascii="Times New Roman" w:hAnsi="Times New Roman"/>
                <w:b/>
                <w:i/>
                <w:sz w:val="24"/>
                <w:szCs w:val="24"/>
              </w:rPr>
            </w:pPr>
          </w:p>
        </w:tc>
        <w:tc>
          <w:tcPr>
            <w:tcW w:w="284" w:type="pct"/>
            <w:gridSpan w:val="2"/>
          </w:tcPr>
          <w:p w14:paraId="05CFFE97" w14:textId="77777777" w:rsidR="006C649F" w:rsidRPr="006C649F" w:rsidRDefault="006C649F" w:rsidP="006C649F">
            <w:pPr>
              <w:spacing w:line="240" w:lineRule="auto"/>
              <w:rPr>
                <w:rFonts w:ascii="Times New Roman" w:hAnsi="Times New Roman"/>
                <w:sz w:val="24"/>
                <w:szCs w:val="24"/>
              </w:rPr>
            </w:pPr>
          </w:p>
        </w:tc>
      </w:tr>
      <w:tr w:rsidR="006C649F" w:rsidRPr="006C649F" w14:paraId="05809D88" w14:textId="77777777" w:rsidTr="00A03F42">
        <w:trPr>
          <w:gridAfter w:val="1"/>
          <w:wAfter w:w="7" w:type="pct"/>
          <w:trHeight w:val="340"/>
        </w:trPr>
        <w:tc>
          <w:tcPr>
            <w:tcW w:w="2021" w:type="pct"/>
            <w:vAlign w:val="center"/>
          </w:tcPr>
          <w:p w14:paraId="55B186C2" w14:textId="77777777" w:rsidR="006C649F" w:rsidRPr="006C649F" w:rsidRDefault="006C649F" w:rsidP="006C649F">
            <w:pPr>
              <w:tabs>
                <w:tab w:val="left" w:pos="3433"/>
              </w:tabs>
              <w:spacing w:line="240" w:lineRule="auto"/>
              <w:ind w:right="-108"/>
              <w:jc w:val="both"/>
              <w:rPr>
                <w:rFonts w:ascii="Times New Roman" w:hAnsi="Times New Roman"/>
                <w:sz w:val="24"/>
                <w:szCs w:val="24"/>
              </w:rPr>
            </w:pPr>
            <w:r w:rsidRPr="006C649F">
              <w:rPr>
                <w:rFonts w:ascii="Times New Roman" w:hAnsi="Times New Roman"/>
                <w:sz w:val="24"/>
                <w:szCs w:val="24"/>
              </w:rPr>
              <w:t xml:space="preserve">1.4. Darbinių santykių pagal darbo sutartį su darbuotoju įsigaliojimo data </w:t>
            </w:r>
          </w:p>
        </w:tc>
        <w:tc>
          <w:tcPr>
            <w:tcW w:w="2972" w:type="pct"/>
            <w:gridSpan w:val="14"/>
            <w:vAlign w:val="center"/>
          </w:tcPr>
          <w:p w14:paraId="168B9FDD" w14:textId="77777777" w:rsidR="006C649F" w:rsidRPr="006C649F" w:rsidRDefault="006C649F" w:rsidP="006C649F">
            <w:pPr>
              <w:spacing w:line="240" w:lineRule="auto"/>
              <w:rPr>
                <w:rFonts w:ascii="Times New Roman" w:hAnsi="Times New Roman"/>
                <w:b/>
                <w:i/>
                <w:sz w:val="24"/>
                <w:szCs w:val="24"/>
              </w:rPr>
            </w:pPr>
          </w:p>
        </w:tc>
      </w:tr>
      <w:tr w:rsidR="006C649F" w:rsidRPr="006C649F" w14:paraId="1C0AD15D" w14:textId="77777777" w:rsidTr="00A03F42">
        <w:trPr>
          <w:gridAfter w:val="1"/>
          <w:wAfter w:w="7" w:type="pct"/>
          <w:trHeight w:val="340"/>
        </w:trPr>
        <w:tc>
          <w:tcPr>
            <w:tcW w:w="2021" w:type="pct"/>
            <w:vAlign w:val="center"/>
          </w:tcPr>
          <w:p w14:paraId="32281F62" w14:textId="77777777" w:rsidR="006C649F" w:rsidRPr="006C649F" w:rsidRDefault="006C649F" w:rsidP="006C649F">
            <w:pPr>
              <w:tabs>
                <w:tab w:val="left" w:pos="3433"/>
              </w:tabs>
              <w:spacing w:line="240" w:lineRule="auto"/>
              <w:ind w:right="-108"/>
              <w:jc w:val="both"/>
              <w:rPr>
                <w:rFonts w:ascii="Times New Roman" w:hAnsi="Times New Roman"/>
                <w:sz w:val="24"/>
                <w:szCs w:val="24"/>
              </w:rPr>
            </w:pPr>
            <w:r w:rsidRPr="006C649F">
              <w:rPr>
                <w:rFonts w:ascii="Times New Roman" w:hAnsi="Times New Roman"/>
                <w:sz w:val="24"/>
                <w:szCs w:val="24"/>
              </w:rPr>
              <w:t xml:space="preserve">1.5. Darbuotojo profesijos kodas (nurodomas profesijų pogrupio 4 ženklų kodas pagal Lietuvos profesijų klasifikatorių LPK 2012, patvirtintą Lietuvos Respublikos ūkio ministro 2013 m. kovo 6 d. įsakymu Nr. 4-171 „Dėl Lietuvos profesijų klasifikatoriaus LPK 2012 patvirtinimo“ (žr. </w:t>
            </w:r>
            <w:hyperlink r:id="rId30" w:history="1">
              <w:r w:rsidRPr="006C649F">
                <w:rPr>
                  <w:rFonts w:ascii="Times New Roman" w:hAnsi="Times New Roman"/>
                  <w:color w:val="000000"/>
                  <w:sz w:val="24"/>
                  <w:szCs w:val="24"/>
                </w:rPr>
                <w:t>www.profesijuklasifikatorius.lt</w:t>
              </w:r>
            </w:hyperlink>
            <w:r w:rsidRPr="006C649F">
              <w:rPr>
                <w:rFonts w:ascii="Times New Roman" w:hAnsi="Times New Roman"/>
                <w:sz w:val="24"/>
                <w:szCs w:val="24"/>
              </w:rPr>
              <w:t xml:space="preserve">), kuris darbdavio buvo pateiktas Valstybinio </w:t>
            </w:r>
            <w:r w:rsidRPr="006C649F">
              <w:rPr>
                <w:rFonts w:ascii="Times New Roman" w:hAnsi="Times New Roman"/>
                <w:sz w:val="24"/>
                <w:szCs w:val="24"/>
              </w:rPr>
              <w:lastRenderedPageBreak/>
              <w:t>socialinio draudimo fondo valdybai prie Socialinės apsaugos ir darbo ministerijos (toliau – Sodra), sudarant darbo sutartį ir pranešant apie įdarbinamo darbuotojo valstybinio socialinio draudimo pradžią (formoje 1-SD) arba nuo 2013 m. lapkričio 1 d. iki 2014 m. kovo 1 d. laikotarpiu pranešant SODRAI apie esamų darbuotojų profesijas (vienkartinėje formoje 14-SD).</w:t>
            </w:r>
          </w:p>
        </w:tc>
        <w:tc>
          <w:tcPr>
            <w:tcW w:w="658" w:type="pct"/>
            <w:gridSpan w:val="3"/>
            <w:vAlign w:val="center"/>
          </w:tcPr>
          <w:p w14:paraId="4848B630" w14:textId="77777777" w:rsidR="006C649F" w:rsidRPr="006C649F" w:rsidRDefault="006C649F" w:rsidP="006C649F">
            <w:pPr>
              <w:spacing w:line="240" w:lineRule="auto"/>
              <w:rPr>
                <w:rFonts w:ascii="Times New Roman" w:hAnsi="Times New Roman"/>
                <w:b/>
                <w:i/>
                <w:sz w:val="24"/>
                <w:szCs w:val="24"/>
              </w:rPr>
            </w:pPr>
          </w:p>
        </w:tc>
        <w:tc>
          <w:tcPr>
            <w:tcW w:w="773" w:type="pct"/>
            <w:gridSpan w:val="4"/>
            <w:vAlign w:val="center"/>
          </w:tcPr>
          <w:p w14:paraId="28822322" w14:textId="77777777" w:rsidR="006C649F" w:rsidRPr="006C649F" w:rsidRDefault="006C649F" w:rsidP="006C649F">
            <w:pPr>
              <w:spacing w:line="240" w:lineRule="auto"/>
              <w:rPr>
                <w:rFonts w:ascii="Times New Roman" w:hAnsi="Times New Roman"/>
                <w:b/>
                <w:i/>
                <w:sz w:val="24"/>
                <w:szCs w:val="24"/>
              </w:rPr>
            </w:pPr>
          </w:p>
        </w:tc>
        <w:tc>
          <w:tcPr>
            <w:tcW w:w="769" w:type="pct"/>
            <w:gridSpan w:val="4"/>
            <w:vAlign w:val="center"/>
          </w:tcPr>
          <w:p w14:paraId="238AA512" w14:textId="77777777" w:rsidR="006C649F" w:rsidRPr="006C649F" w:rsidRDefault="006C649F" w:rsidP="006C649F">
            <w:pPr>
              <w:spacing w:line="240" w:lineRule="auto"/>
              <w:rPr>
                <w:rFonts w:ascii="Times New Roman" w:hAnsi="Times New Roman"/>
                <w:b/>
                <w:i/>
                <w:sz w:val="24"/>
                <w:szCs w:val="24"/>
              </w:rPr>
            </w:pPr>
          </w:p>
        </w:tc>
        <w:tc>
          <w:tcPr>
            <w:tcW w:w="772" w:type="pct"/>
            <w:gridSpan w:val="3"/>
            <w:vAlign w:val="center"/>
          </w:tcPr>
          <w:p w14:paraId="18EB7597" w14:textId="77777777" w:rsidR="006C649F" w:rsidRPr="006C649F" w:rsidRDefault="006C649F" w:rsidP="006C649F">
            <w:pPr>
              <w:spacing w:line="240" w:lineRule="auto"/>
              <w:rPr>
                <w:rFonts w:ascii="Times New Roman" w:hAnsi="Times New Roman"/>
                <w:b/>
                <w:i/>
                <w:sz w:val="24"/>
                <w:szCs w:val="24"/>
              </w:rPr>
            </w:pPr>
          </w:p>
        </w:tc>
      </w:tr>
    </w:tbl>
    <w:p w14:paraId="660E9667" w14:textId="77777777" w:rsidR="006C649F" w:rsidRPr="006C649F" w:rsidRDefault="006C649F" w:rsidP="006C649F">
      <w:pPr>
        <w:spacing w:after="0" w:line="240" w:lineRule="auto"/>
        <w:jc w:val="both"/>
        <w:rPr>
          <w:rFonts w:ascii="Times New Roman" w:hAnsi="Times New Roman"/>
          <w:sz w:val="24"/>
          <w:szCs w:val="24"/>
        </w:rPr>
      </w:pPr>
    </w:p>
    <w:p w14:paraId="58ACE168" w14:textId="77777777" w:rsidR="006C649F" w:rsidRPr="006C649F" w:rsidRDefault="006C649F" w:rsidP="006C649F">
      <w:pPr>
        <w:spacing w:after="0" w:line="240" w:lineRule="auto"/>
        <w:jc w:val="both"/>
        <w:rPr>
          <w:rFonts w:ascii="Times New Roman" w:hAnsi="Times New Roman"/>
          <w:b/>
          <w:sz w:val="24"/>
          <w:szCs w:val="24"/>
        </w:rPr>
      </w:pPr>
      <w:r w:rsidRPr="006C649F">
        <w:rPr>
          <w:rFonts w:ascii="Times New Roman" w:hAnsi="Times New Roman"/>
          <w:b/>
          <w:sz w:val="24"/>
          <w:szCs w:val="24"/>
        </w:rPr>
        <w:t>2. INFORMACIJA APIE PROJEKTO IR PAREIŠKĖJO ATITIKTĮ APRAŠO 58 PUNKTO REIKALAVIMAMS</w:t>
      </w:r>
    </w:p>
    <w:p w14:paraId="7B503383" w14:textId="77777777" w:rsidR="006C649F" w:rsidRPr="006C649F" w:rsidRDefault="006C649F" w:rsidP="006C649F">
      <w:pPr>
        <w:spacing w:after="0" w:line="240" w:lineRule="auto"/>
        <w:jc w:val="both"/>
        <w:rPr>
          <w:rFonts w:ascii="Times New Roman" w:hAnsi="Times New Roman"/>
          <w:sz w:val="24"/>
          <w:szCs w:val="24"/>
        </w:rPr>
      </w:pPr>
      <w:r w:rsidRPr="006C649F">
        <w:rPr>
          <w:rFonts w:ascii="Times New Roman" w:hAnsi="Times New Roman"/>
          <w:i/>
          <w:sz w:val="24"/>
          <w:szCs w:val="24"/>
        </w:rPr>
        <w:t xml:space="preserve">(Pildant lentelę, būtina į visus klausimus atsakyti „taip“ arba „ne“. Jei atsakymai į Aprašo 8 priedo 2.1 arba 2.2 papunkčių klausimą yra „taip“, finansavimas, remiantis Aprašo 5 punktu, šiam projektui pagal priemonę Nr. </w:t>
      </w:r>
      <w:r w:rsidRPr="006C649F">
        <w:rPr>
          <w:rFonts w:ascii="Times New Roman" w:eastAsia="Times New Roman" w:hAnsi="Times New Roman"/>
          <w:i/>
          <w:sz w:val="24"/>
          <w:szCs w:val="24"/>
          <w:lang w:eastAsia="lt-LT"/>
        </w:rPr>
        <w:t>09.4.3-IVG-T-813</w:t>
      </w:r>
      <w:r w:rsidRPr="006C649F">
        <w:rPr>
          <w:rFonts w:ascii="Times New Roman" w:hAnsi="Times New Roman"/>
          <w:i/>
          <w:sz w:val="24"/>
          <w:szCs w:val="24"/>
        </w:rPr>
        <w:t xml:space="preserve"> „Kompetencijų vaučeris“ negali būti skiriamas.)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7320"/>
        <w:gridCol w:w="1267"/>
      </w:tblGrid>
      <w:tr w:rsidR="006C649F" w:rsidRPr="006C649F" w14:paraId="1876EF3D" w14:textId="77777777" w:rsidTr="00A03F42">
        <w:trPr>
          <w:trHeight w:val="718"/>
        </w:trPr>
        <w:tc>
          <w:tcPr>
            <w:tcW w:w="643" w:type="pct"/>
            <w:tcBorders>
              <w:top w:val="single" w:sz="4" w:space="0" w:color="auto"/>
              <w:left w:val="single" w:sz="4" w:space="0" w:color="auto"/>
              <w:bottom w:val="single" w:sz="4" w:space="0" w:color="auto"/>
              <w:right w:val="single" w:sz="4" w:space="0" w:color="auto"/>
            </w:tcBorders>
            <w:vAlign w:val="center"/>
          </w:tcPr>
          <w:p w14:paraId="4ED51589" w14:textId="77777777" w:rsidR="006C649F" w:rsidRPr="006C649F" w:rsidRDefault="006C649F" w:rsidP="006C649F">
            <w:pPr>
              <w:tabs>
                <w:tab w:val="left" w:pos="1134"/>
                <w:tab w:val="left" w:pos="1418"/>
              </w:tabs>
              <w:autoSpaceDE w:val="0"/>
              <w:autoSpaceDN w:val="0"/>
              <w:adjustRightInd w:val="0"/>
              <w:spacing w:line="240" w:lineRule="auto"/>
              <w:jc w:val="center"/>
              <w:rPr>
                <w:rFonts w:ascii="Times New Roman" w:hAnsi="Times New Roman"/>
                <w:b/>
                <w:sz w:val="24"/>
                <w:szCs w:val="24"/>
              </w:rPr>
            </w:pPr>
            <w:r w:rsidRPr="006C649F">
              <w:rPr>
                <w:rFonts w:ascii="Times New Roman" w:hAnsi="Times New Roman"/>
                <w:b/>
                <w:sz w:val="24"/>
                <w:szCs w:val="24"/>
              </w:rPr>
              <w:t>Klausimo Nr.</w:t>
            </w:r>
          </w:p>
        </w:tc>
        <w:tc>
          <w:tcPr>
            <w:tcW w:w="3714" w:type="pct"/>
            <w:tcBorders>
              <w:top w:val="single" w:sz="4" w:space="0" w:color="auto"/>
              <w:left w:val="single" w:sz="4" w:space="0" w:color="auto"/>
              <w:bottom w:val="single" w:sz="4" w:space="0" w:color="auto"/>
              <w:right w:val="single" w:sz="4" w:space="0" w:color="auto"/>
            </w:tcBorders>
            <w:vAlign w:val="center"/>
          </w:tcPr>
          <w:p w14:paraId="5FA806CE" w14:textId="77777777" w:rsidR="006C649F" w:rsidRPr="006C649F" w:rsidRDefault="006C649F" w:rsidP="006C649F">
            <w:pPr>
              <w:tabs>
                <w:tab w:val="left" w:pos="1134"/>
                <w:tab w:val="left" w:pos="1418"/>
              </w:tabs>
              <w:autoSpaceDE w:val="0"/>
              <w:autoSpaceDN w:val="0"/>
              <w:adjustRightInd w:val="0"/>
              <w:spacing w:line="240" w:lineRule="auto"/>
              <w:jc w:val="center"/>
              <w:rPr>
                <w:rFonts w:ascii="Times New Roman" w:hAnsi="Times New Roman"/>
                <w:b/>
                <w:sz w:val="24"/>
                <w:szCs w:val="24"/>
              </w:rPr>
            </w:pPr>
            <w:r w:rsidRPr="006C649F">
              <w:rPr>
                <w:rFonts w:ascii="Times New Roman" w:hAnsi="Times New Roman"/>
                <w:b/>
                <w:sz w:val="24"/>
                <w:szCs w:val="24"/>
              </w:rPr>
              <w:t>Pareiškėjo darbuotojo darbo užmokesčio finansavimo šaltiniai (pagal programą, priemonę, projektą ar kt.)</w:t>
            </w:r>
          </w:p>
        </w:tc>
        <w:tc>
          <w:tcPr>
            <w:tcW w:w="643" w:type="pct"/>
            <w:tcBorders>
              <w:top w:val="single" w:sz="4" w:space="0" w:color="auto"/>
              <w:left w:val="single" w:sz="4" w:space="0" w:color="auto"/>
              <w:bottom w:val="single" w:sz="4" w:space="0" w:color="auto"/>
              <w:right w:val="single" w:sz="4" w:space="0" w:color="auto"/>
            </w:tcBorders>
            <w:vAlign w:val="center"/>
          </w:tcPr>
          <w:p w14:paraId="4C19E51A" w14:textId="77777777" w:rsidR="006C649F" w:rsidRPr="006C649F" w:rsidRDefault="006C649F" w:rsidP="006C649F">
            <w:pPr>
              <w:spacing w:line="240" w:lineRule="auto"/>
              <w:jc w:val="center"/>
              <w:rPr>
                <w:rFonts w:ascii="Times New Roman" w:hAnsi="Times New Roman"/>
                <w:b/>
                <w:sz w:val="24"/>
                <w:szCs w:val="24"/>
              </w:rPr>
            </w:pPr>
            <w:r w:rsidRPr="006C649F">
              <w:rPr>
                <w:rFonts w:ascii="Times New Roman" w:hAnsi="Times New Roman"/>
                <w:b/>
                <w:sz w:val="24"/>
                <w:szCs w:val="24"/>
              </w:rPr>
              <w:t>Taip / Ne</w:t>
            </w:r>
          </w:p>
        </w:tc>
      </w:tr>
      <w:tr w:rsidR="006C649F" w:rsidRPr="006C649F" w14:paraId="1CF01222" w14:textId="77777777" w:rsidTr="00A03F42">
        <w:trPr>
          <w:trHeight w:val="637"/>
        </w:trPr>
        <w:tc>
          <w:tcPr>
            <w:tcW w:w="643" w:type="pct"/>
            <w:tcBorders>
              <w:top w:val="single" w:sz="4" w:space="0" w:color="auto"/>
              <w:left w:val="single" w:sz="4" w:space="0" w:color="auto"/>
              <w:bottom w:val="single" w:sz="4" w:space="0" w:color="auto"/>
              <w:right w:val="single" w:sz="4" w:space="0" w:color="auto"/>
            </w:tcBorders>
            <w:vAlign w:val="center"/>
          </w:tcPr>
          <w:p w14:paraId="25C4B401" w14:textId="77777777" w:rsidR="006C649F" w:rsidRPr="006C649F" w:rsidRDefault="006C649F" w:rsidP="006C649F">
            <w:pPr>
              <w:tabs>
                <w:tab w:val="left" w:pos="1134"/>
                <w:tab w:val="left" w:pos="1418"/>
              </w:tabs>
              <w:autoSpaceDE w:val="0"/>
              <w:autoSpaceDN w:val="0"/>
              <w:adjustRightInd w:val="0"/>
              <w:spacing w:line="240" w:lineRule="auto"/>
              <w:jc w:val="center"/>
              <w:rPr>
                <w:rFonts w:ascii="Times New Roman" w:hAnsi="Times New Roman"/>
                <w:sz w:val="24"/>
                <w:szCs w:val="24"/>
              </w:rPr>
            </w:pPr>
            <w:r w:rsidRPr="006C649F">
              <w:rPr>
                <w:rFonts w:ascii="Times New Roman" w:hAnsi="Times New Roman"/>
                <w:sz w:val="24"/>
                <w:szCs w:val="24"/>
              </w:rPr>
              <w:t>2.1.</w:t>
            </w:r>
          </w:p>
        </w:tc>
        <w:tc>
          <w:tcPr>
            <w:tcW w:w="3714" w:type="pct"/>
            <w:tcBorders>
              <w:top w:val="single" w:sz="4" w:space="0" w:color="auto"/>
              <w:left w:val="single" w:sz="4" w:space="0" w:color="auto"/>
              <w:bottom w:val="single" w:sz="4" w:space="0" w:color="auto"/>
              <w:right w:val="single" w:sz="4" w:space="0" w:color="auto"/>
            </w:tcBorders>
            <w:vAlign w:val="center"/>
          </w:tcPr>
          <w:p w14:paraId="063A50BA" w14:textId="77777777" w:rsidR="006C649F" w:rsidRPr="006C649F" w:rsidRDefault="006C649F" w:rsidP="006C649F">
            <w:pPr>
              <w:tabs>
                <w:tab w:val="left" w:pos="1134"/>
                <w:tab w:val="left" w:pos="1418"/>
              </w:tabs>
              <w:autoSpaceDE w:val="0"/>
              <w:autoSpaceDN w:val="0"/>
              <w:adjustRightInd w:val="0"/>
              <w:spacing w:line="240" w:lineRule="auto"/>
              <w:jc w:val="both"/>
              <w:rPr>
                <w:rFonts w:ascii="Times New Roman" w:hAnsi="Times New Roman"/>
                <w:sz w:val="24"/>
                <w:szCs w:val="24"/>
              </w:rPr>
            </w:pPr>
            <w:r w:rsidRPr="006C649F">
              <w:rPr>
                <w:rFonts w:ascii="Times New Roman" w:hAnsi="Times New Roman"/>
                <w:sz w:val="24"/>
                <w:szCs w:val="24"/>
              </w:rPr>
              <w:t>Lietuvos Respublikos valstybės biudžetas, savivaldybių biudžetai, kitos valstybės fondų lėšos</w:t>
            </w:r>
          </w:p>
        </w:tc>
        <w:tc>
          <w:tcPr>
            <w:tcW w:w="643" w:type="pct"/>
            <w:tcBorders>
              <w:top w:val="single" w:sz="4" w:space="0" w:color="auto"/>
              <w:left w:val="single" w:sz="4" w:space="0" w:color="auto"/>
              <w:bottom w:val="single" w:sz="4" w:space="0" w:color="auto"/>
              <w:right w:val="single" w:sz="4" w:space="0" w:color="auto"/>
            </w:tcBorders>
          </w:tcPr>
          <w:p w14:paraId="06379231" w14:textId="77777777" w:rsidR="006C649F" w:rsidRPr="006C649F" w:rsidRDefault="006C649F" w:rsidP="006C649F">
            <w:pPr>
              <w:tabs>
                <w:tab w:val="left" w:pos="1134"/>
                <w:tab w:val="left" w:pos="1418"/>
              </w:tabs>
              <w:autoSpaceDE w:val="0"/>
              <w:autoSpaceDN w:val="0"/>
              <w:adjustRightInd w:val="0"/>
              <w:spacing w:line="240" w:lineRule="auto"/>
              <w:jc w:val="both"/>
              <w:rPr>
                <w:rFonts w:ascii="Times New Roman" w:hAnsi="Times New Roman"/>
                <w:sz w:val="24"/>
                <w:szCs w:val="24"/>
              </w:rPr>
            </w:pPr>
          </w:p>
        </w:tc>
      </w:tr>
      <w:tr w:rsidR="006C649F" w:rsidRPr="006C649F" w14:paraId="36E1E951" w14:textId="77777777" w:rsidTr="00A03F42">
        <w:trPr>
          <w:trHeight w:val="412"/>
        </w:trPr>
        <w:tc>
          <w:tcPr>
            <w:tcW w:w="643" w:type="pct"/>
            <w:tcBorders>
              <w:top w:val="single" w:sz="4" w:space="0" w:color="auto"/>
              <w:left w:val="single" w:sz="4" w:space="0" w:color="auto"/>
              <w:bottom w:val="single" w:sz="4" w:space="0" w:color="auto"/>
              <w:right w:val="single" w:sz="4" w:space="0" w:color="auto"/>
            </w:tcBorders>
            <w:vAlign w:val="center"/>
          </w:tcPr>
          <w:p w14:paraId="40F45BE6" w14:textId="77777777" w:rsidR="006C649F" w:rsidRPr="006C649F" w:rsidRDefault="006C649F" w:rsidP="006C649F">
            <w:pPr>
              <w:tabs>
                <w:tab w:val="left" w:pos="1134"/>
                <w:tab w:val="left" w:pos="1418"/>
              </w:tabs>
              <w:autoSpaceDE w:val="0"/>
              <w:autoSpaceDN w:val="0"/>
              <w:adjustRightInd w:val="0"/>
              <w:spacing w:line="240" w:lineRule="auto"/>
              <w:jc w:val="center"/>
              <w:rPr>
                <w:rFonts w:ascii="Times New Roman" w:hAnsi="Times New Roman"/>
                <w:sz w:val="24"/>
                <w:szCs w:val="24"/>
              </w:rPr>
            </w:pPr>
            <w:r w:rsidRPr="006C649F">
              <w:rPr>
                <w:rFonts w:ascii="Times New Roman" w:hAnsi="Times New Roman"/>
                <w:sz w:val="24"/>
                <w:szCs w:val="24"/>
              </w:rPr>
              <w:t>2.2.</w:t>
            </w:r>
          </w:p>
        </w:tc>
        <w:tc>
          <w:tcPr>
            <w:tcW w:w="3714" w:type="pct"/>
            <w:tcBorders>
              <w:top w:val="single" w:sz="4" w:space="0" w:color="auto"/>
              <w:left w:val="single" w:sz="4" w:space="0" w:color="auto"/>
              <w:bottom w:val="single" w:sz="4" w:space="0" w:color="auto"/>
              <w:right w:val="single" w:sz="4" w:space="0" w:color="auto"/>
            </w:tcBorders>
            <w:vAlign w:val="center"/>
          </w:tcPr>
          <w:p w14:paraId="79764D35" w14:textId="77777777" w:rsidR="006C649F" w:rsidRPr="006C649F" w:rsidRDefault="006C649F" w:rsidP="006C649F">
            <w:pPr>
              <w:tabs>
                <w:tab w:val="left" w:pos="1134"/>
                <w:tab w:val="left" w:pos="1418"/>
              </w:tabs>
              <w:autoSpaceDE w:val="0"/>
              <w:autoSpaceDN w:val="0"/>
              <w:adjustRightInd w:val="0"/>
              <w:spacing w:line="240" w:lineRule="auto"/>
              <w:jc w:val="both"/>
              <w:rPr>
                <w:rFonts w:ascii="Times New Roman" w:hAnsi="Times New Roman"/>
                <w:sz w:val="24"/>
                <w:szCs w:val="24"/>
              </w:rPr>
            </w:pPr>
            <w:r w:rsidRPr="006C649F">
              <w:rPr>
                <w:rFonts w:ascii="Times New Roman" w:hAnsi="Times New Roman"/>
                <w:sz w:val="24"/>
                <w:szCs w:val="24"/>
              </w:rPr>
              <w:t>Europos Sąjungos (toliau – ES) finansinės paramos lėšos, kitos ES finansinės priemonės (Europos ekonominės erdvės, Norvegijos, Šveicarijos Konfederacijos ir kita) ar kitos tarptautinės paramos</w:t>
            </w:r>
            <w:r w:rsidRPr="006C649F">
              <w:rPr>
                <w:rFonts w:ascii="Times New Roman" w:hAnsi="Times New Roman"/>
                <w:b/>
                <w:bCs/>
                <w:sz w:val="24"/>
                <w:szCs w:val="24"/>
              </w:rPr>
              <w:t xml:space="preserve"> </w:t>
            </w:r>
            <w:r w:rsidRPr="006C649F">
              <w:rPr>
                <w:rFonts w:ascii="Times New Roman" w:hAnsi="Times New Roman"/>
                <w:sz w:val="24"/>
                <w:szCs w:val="24"/>
              </w:rPr>
              <w:t>lėšos</w:t>
            </w:r>
          </w:p>
        </w:tc>
        <w:tc>
          <w:tcPr>
            <w:tcW w:w="643" w:type="pct"/>
            <w:tcBorders>
              <w:top w:val="single" w:sz="4" w:space="0" w:color="auto"/>
              <w:left w:val="single" w:sz="4" w:space="0" w:color="auto"/>
              <w:bottom w:val="single" w:sz="4" w:space="0" w:color="auto"/>
              <w:right w:val="single" w:sz="4" w:space="0" w:color="auto"/>
            </w:tcBorders>
          </w:tcPr>
          <w:p w14:paraId="4A7CF578" w14:textId="77777777" w:rsidR="006C649F" w:rsidRPr="006C649F" w:rsidRDefault="006C649F" w:rsidP="006C649F">
            <w:pPr>
              <w:tabs>
                <w:tab w:val="left" w:pos="1134"/>
                <w:tab w:val="left" w:pos="1418"/>
              </w:tabs>
              <w:autoSpaceDE w:val="0"/>
              <w:autoSpaceDN w:val="0"/>
              <w:adjustRightInd w:val="0"/>
              <w:spacing w:line="240" w:lineRule="auto"/>
              <w:jc w:val="both"/>
              <w:rPr>
                <w:rFonts w:ascii="Times New Roman" w:hAnsi="Times New Roman"/>
                <w:sz w:val="24"/>
                <w:szCs w:val="24"/>
              </w:rPr>
            </w:pPr>
          </w:p>
        </w:tc>
      </w:tr>
      <w:tr w:rsidR="006C649F" w:rsidRPr="006C649F" w14:paraId="3FAF094E" w14:textId="77777777" w:rsidTr="00A03F42">
        <w:trPr>
          <w:trHeight w:val="407"/>
        </w:trPr>
        <w:tc>
          <w:tcPr>
            <w:tcW w:w="643" w:type="pct"/>
            <w:tcBorders>
              <w:top w:val="single" w:sz="4" w:space="0" w:color="auto"/>
              <w:left w:val="single" w:sz="4" w:space="0" w:color="auto"/>
              <w:bottom w:val="single" w:sz="4" w:space="0" w:color="auto"/>
              <w:right w:val="single" w:sz="4" w:space="0" w:color="auto"/>
            </w:tcBorders>
            <w:vAlign w:val="center"/>
          </w:tcPr>
          <w:p w14:paraId="13C09169" w14:textId="77777777" w:rsidR="006C649F" w:rsidRPr="006C649F" w:rsidRDefault="006C649F" w:rsidP="006C649F">
            <w:pPr>
              <w:spacing w:line="240" w:lineRule="auto"/>
              <w:jc w:val="center"/>
              <w:rPr>
                <w:rFonts w:ascii="Times New Roman" w:hAnsi="Times New Roman"/>
                <w:sz w:val="24"/>
                <w:szCs w:val="24"/>
              </w:rPr>
            </w:pPr>
            <w:r w:rsidRPr="006C649F">
              <w:rPr>
                <w:rFonts w:ascii="Times New Roman" w:hAnsi="Times New Roman"/>
                <w:sz w:val="24"/>
                <w:szCs w:val="24"/>
              </w:rPr>
              <w:t>2.3.</w:t>
            </w:r>
          </w:p>
        </w:tc>
        <w:tc>
          <w:tcPr>
            <w:tcW w:w="3714" w:type="pct"/>
            <w:tcBorders>
              <w:top w:val="single" w:sz="4" w:space="0" w:color="auto"/>
              <w:left w:val="single" w:sz="4" w:space="0" w:color="auto"/>
              <w:bottom w:val="single" w:sz="4" w:space="0" w:color="auto"/>
              <w:right w:val="single" w:sz="4" w:space="0" w:color="auto"/>
            </w:tcBorders>
            <w:vAlign w:val="center"/>
          </w:tcPr>
          <w:p w14:paraId="5D971979" w14:textId="77777777" w:rsidR="006C649F" w:rsidRPr="006C649F" w:rsidRDefault="006C649F" w:rsidP="006C649F">
            <w:pPr>
              <w:spacing w:line="240" w:lineRule="auto"/>
              <w:jc w:val="both"/>
              <w:rPr>
                <w:rFonts w:ascii="Times New Roman" w:hAnsi="Times New Roman"/>
                <w:sz w:val="24"/>
                <w:szCs w:val="24"/>
              </w:rPr>
            </w:pPr>
            <w:r w:rsidRPr="006C649F">
              <w:rPr>
                <w:rFonts w:ascii="Times New Roman" w:hAnsi="Times New Roman"/>
                <w:sz w:val="24"/>
                <w:szCs w:val="24"/>
              </w:rPr>
              <w:t>Pajamos, gautos vykdant ūkinę-komercinę veiklą</w:t>
            </w:r>
          </w:p>
        </w:tc>
        <w:tc>
          <w:tcPr>
            <w:tcW w:w="643" w:type="pct"/>
            <w:tcBorders>
              <w:top w:val="single" w:sz="4" w:space="0" w:color="auto"/>
              <w:left w:val="single" w:sz="4" w:space="0" w:color="auto"/>
              <w:bottom w:val="single" w:sz="4" w:space="0" w:color="auto"/>
              <w:right w:val="single" w:sz="4" w:space="0" w:color="auto"/>
            </w:tcBorders>
          </w:tcPr>
          <w:p w14:paraId="08B916DE" w14:textId="77777777" w:rsidR="006C649F" w:rsidRPr="006C649F" w:rsidRDefault="006C649F" w:rsidP="006C649F">
            <w:pPr>
              <w:spacing w:line="240" w:lineRule="auto"/>
              <w:rPr>
                <w:rFonts w:ascii="Times New Roman" w:hAnsi="Times New Roman"/>
                <w:sz w:val="24"/>
                <w:szCs w:val="24"/>
              </w:rPr>
            </w:pPr>
          </w:p>
        </w:tc>
      </w:tr>
      <w:tr w:rsidR="006C649F" w:rsidRPr="006C649F" w14:paraId="78097D48" w14:textId="77777777" w:rsidTr="00A03F42">
        <w:trPr>
          <w:trHeight w:val="417"/>
        </w:trPr>
        <w:tc>
          <w:tcPr>
            <w:tcW w:w="643" w:type="pct"/>
            <w:tcBorders>
              <w:top w:val="single" w:sz="4" w:space="0" w:color="auto"/>
              <w:left w:val="single" w:sz="4" w:space="0" w:color="auto"/>
              <w:bottom w:val="single" w:sz="4" w:space="0" w:color="auto"/>
              <w:right w:val="single" w:sz="4" w:space="0" w:color="auto"/>
            </w:tcBorders>
            <w:vAlign w:val="center"/>
          </w:tcPr>
          <w:p w14:paraId="3904DA31" w14:textId="77777777" w:rsidR="006C649F" w:rsidRPr="006C649F" w:rsidRDefault="006C649F" w:rsidP="006C649F">
            <w:pPr>
              <w:spacing w:line="240" w:lineRule="auto"/>
              <w:jc w:val="center"/>
              <w:rPr>
                <w:rFonts w:ascii="Times New Roman" w:hAnsi="Times New Roman"/>
                <w:sz w:val="24"/>
                <w:szCs w:val="24"/>
              </w:rPr>
            </w:pPr>
            <w:r w:rsidRPr="006C649F">
              <w:rPr>
                <w:rFonts w:ascii="Times New Roman" w:hAnsi="Times New Roman"/>
                <w:sz w:val="24"/>
                <w:szCs w:val="24"/>
              </w:rPr>
              <w:t>2.4.</w:t>
            </w:r>
          </w:p>
        </w:tc>
        <w:tc>
          <w:tcPr>
            <w:tcW w:w="3714" w:type="pct"/>
            <w:tcBorders>
              <w:top w:val="single" w:sz="4" w:space="0" w:color="auto"/>
              <w:left w:val="single" w:sz="4" w:space="0" w:color="auto"/>
              <w:bottom w:val="single" w:sz="4" w:space="0" w:color="auto"/>
              <w:right w:val="single" w:sz="4" w:space="0" w:color="auto"/>
            </w:tcBorders>
            <w:vAlign w:val="center"/>
          </w:tcPr>
          <w:p w14:paraId="0A335003" w14:textId="77777777" w:rsidR="006C649F" w:rsidRPr="006C649F" w:rsidRDefault="006C649F" w:rsidP="006C649F">
            <w:pPr>
              <w:spacing w:line="240" w:lineRule="auto"/>
              <w:jc w:val="both"/>
              <w:rPr>
                <w:rFonts w:ascii="Times New Roman" w:hAnsi="Times New Roman"/>
                <w:sz w:val="24"/>
                <w:szCs w:val="24"/>
              </w:rPr>
            </w:pPr>
            <w:r w:rsidRPr="006C649F">
              <w:rPr>
                <w:rFonts w:ascii="Times New Roman" w:hAnsi="Times New Roman"/>
                <w:sz w:val="24"/>
                <w:szCs w:val="24"/>
              </w:rPr>
              <w:t>Kiti šaltiniai</w:t>
            </w:r>
          </w:p>
        </w:tc>
        <w:tc>
          <w:tcPr>
            <w:tcW w:w="643" w:type="pct"/>
            <w:tcBorders>
              <w:top w:val="single" w:sz="4" w:space="0" w:color="auto"/>
              <w:left w:val="single" w:sz="4" w:space="0" w:color="auto"/>
              <w:bottom w:val="single" w:sz="4" w:space="0" w:color="auto"/>
              <w:right w:val="single" w:sz="4" w:space="0" w:color="auto"/>
            </w:tcBorders>
          </w:tcPr>
          <w:p w14:paraId="6D913E22" w14:textId="77777777" w:rsidR="006C649F" w:rsidRPr="006C649F" w:rsidRDefault="006C649F" w:rsidP="006C649F">
            <w:pPr>
              <w:spacing w:line="240" w:lineRule="auto"/>
              <w:rPr>
                <w:rFonts w:ascii="Times New Roman" w:hAnsi="Times New Roman"/>
                <w:sz w:val="24"/>
                <w:szCs w:val="24"/>
              </w:rPr>
            </w:pPr>
          </w:p>
        </w:tc>
      </w:tr>
      <w:tr w:rsidR="006C649F" w:rsidRPr="006C649F" w14:paraId="7F4618DB" w14:textId="77777777" w:rsidTr="00A03F42">
        <w:trPr>
          <w:trHeight w:val="271"/>
        </w:trPr>
        <w:tc>
          <w:tcPr>
            <w:tcW w:w="5000" w:type="pct"/>
            <w:gridSpan w:val="3"/>
            <w:tcBorders>
              <w:top w:val="single" w:sz="4" w:space="0" w:color="auto"/>
              <w:left w:val="single" w:sz="4" w:space="0" w:color="auto"/>
              <w:bottom w:val="single" w:sz="4" w:space="0" w:color="auto"/>
              <w:right w:val="single" w:sz="4" w:space="0" w:color="auto"/>
            </w:tcBorders>
          </w:tcPr>
          <w:p w14:paraId="1F1838C1" w14:textId="77777777" w:rsidR="006C649F" w:rsidRPr="006C649F" w:rsidRDefault="006C649F" w:rsidP="006C649F">
            <w:pPr>
              <w:spacing w:line="240" w:lineRule="auto"/>
              <w:jc w:val="both"/>
              <w:rPr>
                <w:rFonts w:ascii="Times New Roman" w:hAnsi="Times New Roman"/>
                <w:sz w:val="24"/>
                <w:szCs w:val="24"/>
              </w:rPr>
            </w:pPr>
            <w:r w:rsidRPr="006C649F">
              <w:rPr>
                <w:rFonts w:ascii="Times New Roman" w:hAnsi="Times New Roman"/>
                <w:i/>
                <w:sz w:val="24"/>
                <w:szCs w:val="24"/>
              </w:rPr>
              <w:t>Jei atsakymas į Aprašo 8 priedo 2.4 papunkčio klausimą yra „taip“, būtina nurodyti konkretų pareiškėjo darbuotojo darbo užmokesčio finansavimo šaltinį.</w:t>
            </w:r>
          </w:p>
        </w:tc>
      </w:tr>
    </w:tbl>
    <w:p w14:paraId="3F34741B" w14:textId="77777777" w:rsidR="006C649F" w:rsidRPr="006C649F" w:rsidRDefault="006C649F" w:rsidP="006C649F">
      <w:pPr>
        <w:spacing w:after="0" w:line="240" w:lineRule="auto"/>
        <w:jc w:val="both"/>
        <w:rPr>
          <w:rFonts w:ascii="Times New Roman" w:hAnsi="Times New Roman"/>
          <w:i/>
          <w:sz w:val="24"/>
          <w:szCs w:val="24"/>
        </w:rPr>
      </w:pPr>
    </w:p>
    <w:p w14:paraId="5A571509" w14:textId="77777777" w:rsidR="006C649F" w:rsidRPr="006C649F" w:rsidRDefault="006C649F" w:rsidP="006C649F">
      <w:pPr>
        <w:spacing w:after="0" w:line="240" w:lineRule="auto"/>
        <w:jc w:val="both"/>
        <w:rPr>
          <w:rFonts w:ascii="Times New Roman" w:hAnsi="Times New Roman"/>
          <w:b/>
          <w:sz w:val="24"/>
          <w:szCs w:val="24"/>
        </w:rPr>
      </w:pPr>
      <w:r w:rsidRPr="006C649F">
        <w:rPr>
          <w:rFonts w:ascii="Times New Roman" w:hAnsi="Times New Roman"/>
          <w:b/>
          <w:sz w:val="24"/>
          <w:szCs w:val="24"/>
        </w:rPr>
        <w:t>3.</w:t>
      </w:r>
      <w:r w:rsidRPr="006C649F">
        <w:rPr>
          <w:rFonts w:ascii="Times New Roman" w:hAnsi="Times New Roman"/>
          <w:sz w:val="24"/>
          <w:szCs w:val="24"/>
        </w:rPr>
        <w:t xml:space="preserve"> </w:t>
      </w:r>
      <w:r w:rsidRPr="006C649F">
        <w:rPr>
          <w:rFonts w:ascii="Times New Roman" w:hAnsi="Times New Roman"/>
          <w:b/>
          <w:sz w:val="24"/>
          <w:szCs w:val="24"/>
        </w:rPr>
        <w:t>INFORMACIJA APIE PROJEKTO IR PAREIŠKĖJO ATITIKTĮ APRAŠO 58 PUNKTO REIKALAVIMAMS</w:t>
      </w:r>
    </w:p>
    <w:p w14:paraId="59CEE351" w14:textId="77777777" w:rsidR="006C649F" w:rsidRPr="006C649F" w:rsidRDefault="006C649F" w:rsidP="006C649F">
      <w:pPr>
        <w:spacing w:after="0" w:line="240" w:lineRule="auto"/>
        <w:jc w:val="both"/>
        <w:rPr>
          <w:rFonts w:ascii="Times New Roman" w:hAnsi="Times New Roman"/>
          <w:sz w:val="24"/>
          <w:szCs w:val="24"/>
        </w:rPr>
      </w:pPr>
      <w:r w:rsidRPr="006C649F">
        <w:rPr>
          <w:rFonts w:ascii="Times New Roman" w:hAnsi="Times New Roman"/>
          <w:i/>
          <w:iCs/>
          <w:sz w:val="24"/>
          <w:szCs w:val="24"/>
        </w:rPr>
        <w:t>(Jei pažymimas atsakymas „taip“, pareiškėjas turi nurodyti konkrečius šaltinius (programas, priemones, projektus), pagal kuriuos kompensuojamas (-tas) darbuotojo, dėl kurio teikiama paraiška, darbo užmokestis ar mokymų išlaidos)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1267"/>
        <w:gridCol w:w="4082"/>
      </w:tblGrid>
      <w:tr w:rsidR="006C649F" w:rsidRPr="006C649F" w14:paraId="1C918577" w14:textId="77777777" w:rsidTr="00A03F42">
        <w:trPr>
          <w:trHeight w:val="340"/>
        </w:trPr>
        <w:tc>
          <w:tcPr>
            <w:tcW w:w="2286" w:type="pct"/>
            <w:vMerge w:val="restart"/>
            <w:vAlign w:val="center"/>
          </w:tcPr>
          <w:p w14:paraId="70F38D97" w14:textId="77777777" w:rsidR="006C649F" w:rsidRPr="006C649F" w:rsidRDefault="006C649F" w:rsidP="006C649F">
            <w:pPr>
              <w:tabs>
                <w:tab w:val="left" w:pos="1134"/>
                <w:tab w:val="left" w:pos="1418"/>
              </w:tabs>
              <w:autoSpaceDE w:val="0"/>
              <w:autoSpaceDN w:val="0"/>
              <w:adjustRightInd w:val="0"/>
              <w:spacing w:line="240" w:lineRule="auto"/>
              <w:jc w:val="both"/>
              <w:rPr>
                <w:rFonts w:ascii="Times New Roman" w:hAnsi="Times New Roman"/>
                <w:sz w:val="24"/>
                <w:szCs w:val="24"/>
              </w:rPr>
            </w:pPr>
            <w:r w:rsidRPr="006C649F">
              <w:rPr>
                <w:rFonts w:ascii="Times New Roman" w:hAnsi="Times New Roman"/>
                <w:sz w:val="24"/>
                <w:szCs w:val="24"/>
              </w:rPr>
              <w:t>3.1. Pareiškėjo darbuotojui kompensacijos laiko</w:t>
            </w:r>
            <w:r w:rsidRPr="006C649F">
              <w:rPr>
                <w:rFonts w:ascii="Times New Roman" w:hAnsi="Times New Roman"/>
                <w:spacing w:val="-4"/>
                <w:sz w:val="24"/>
                <w:szCs w:val="24"/>
              </w:rPr>
              <w:t>tarpiu yra (buvo arba bus) iš dalies ar visiškai kompensuojamas (-tas) darbo užmokestis</w:t>
            </w:r>
            <w:r w:rsidRPr="006C649F">
              <w:rPr>
                <w:rFonts w:ascii="Times New Roman" w:hAnsi="Times New Roman"/>
                <w:sz w:val="24"/>
                <w:szCs w:val="24"/>
              </w:rPr>
              <w:t xml:space="preserve"> </w:t>
            </w:r>
          </w:p>
        </w:tc>
        <w:tc>
          <w:tcPr>
            <w:tcW w:w="643" w:type="pct"/>
            <w:vAlign w:val="center"/>
          </w:tcPr>
          <w:p w14:paraId="4A8BBAAA" w14:textId="77777777" w:rsidR="006C649F" w:rsidRPr="006C649F" w:rsidRDefault="006C649F" w:rsidP="006C649F">
            <w:pPr>
              <w:spacing w:line="240" w:lineRule="auto"/>
              <w:jc w:val="center"/>
              <w:rPr>
                <w:rFonts w:ascii="Times New Roman" w:hAnsi="Times New Roman"/>
                <w:b/>
                <w:sz w:val="24"/>
                <w:szCs w:val="24"/>
              </w:rPr>
            </w:pPr>
            <w:r w:rsidRPr="006C649F">
              <w:rPr>
                <w:rFonts w:ascii="Times New Roman" w:hAnsi="Times New Roman"/>
                <w:b/>
                <w:sz w:val="24"/>
                <w:szCs w:val="24"/>
              </w:rPr>
              <w:t xml:space="preserve">Taip / Ne </w:t>
            </w:r>
          </w:p>
        </w:tc>
        <w:tc>
          <w:tcPr>
            <w:tcW w:w="2071" w:type="pct"/>
            <w:vAlign w:val="center"/>
          </w:tcPr>
          <w:p w14:paraId="6D84D94E" w14:textId="77777777" w:rsidR="006C649F" w:rsidRPr="006C649F" w:rsidRDefault="006C649F" w:rsidP="006C649F">
            <w:pPr>
              <w:spacing w:line="240" w:lineRule="auto"/>
              <w:jc w:val="center"/>
              <w:rPr>
                <w:rFonts w:ascii="Times New Roman" w:hAnsi="Times New Roman"/>
                <w:b/>
                <w:sz w:val="24"/>
                <w:szCs w:val="24"/>
              </w:rPr>
            </w:pPr>
            <w:r w:rsidRPr="006C649F">
              <w:rPr>
                <w:rFonts w:ascii="Times New Roman" w:hAnsi="Times New Roman"/>
                <w:b/>
                <w:sz w:val="24"/>
                <w:szCs w:val="24"/>
              </w:rPr>
              <w:t>Darbo užmokesčio kompensavimo šaltinis: programa, priemonė, projektas ar kt.</w:t>
            </w:r>
          </w:p>
        </w:tc>
      </w:tr>
      <w:tr w:rsidR="006C649F" w:rsidRPr="006C649F" w14:paraId="6614A365" w14:textId="77777777" w:rsidTr="00A03F42">
        <w:trPr>
          <w:trHeight w:val="702"/>
        </w:trPr>
        <w:tc>
          <w:tcPr>
            <w:tcW w:w="2286" w:type="pct"/>
            <w:vMerge/>
            <w:vAlign w:val="center"/>
          </w:tcPr>
          <w:p w14:paraId="15B9F116" w14:textId="77777777" w:rsidR="006C649F" w:rsidRPr="006C649F" w:rsidRDefault="006C649F" w:rsidP="006C649F">
            <w:pPr>
              <w:tabs>
                <w:tab w:val="left" w:pos="1134"/>
                <w:tab w:val="left" w:pos="1418"/>
              </w:tabs>
              <w:autoSpaceDE w:val="0"/>
              <w:autoSpaceDN w:val="0"/>
              <w:adjustRightInd w:val="0"/>
              <w:spacing w:line="240" w:lineRule="auto"/>
              <w:jc w:val="both"/>
              <w:rPr>
                <w:rFonts w:ascii="Times New Roman" w:hAnsi="Times New Roman"/>
                <w:sz w:val="24"/>
                <w:szCs w:val="24"/>
              </w:rPr>
            </w:pPr>
          </w:p>
        </w:tc>
        <w:tc>
          <w:tcPr>
            <w:tcW w:w="643" w:type="pct"/>
            <w:vAlign w:val="center"/>
          </w:tcPr>
          <w:p w14:paraId="19629E14" w14:textId="77777777" w:rsidR="006C649F" w:rsidRPr="006C649F" w:rsidRDefault="006C649F" w:rsidP="006C649F">
            <w:pPr>
              <w:spacing w:line="240" w:lineRule="auto"/>
              <w:jc w:val="center"/>
              <w:rPr>
                <w:rFonts w:ascii="Times New Roman" w:hAnsi="Times New Roman"/>
                <w:sz w:val="24"/>
                <w:szCs w:val="24"/>
              </w:rPr>
            </w:pPr>
          </w:p>
        </w:tc>
        <w:tc>
          <w:tcPr>
            <w:tcW w:w="2071" w:type="pct"/>
            <w:vAlign w:val="center"/>
          </w:tcPr>
          <w:p w14:paraId="77572ADF" w14:textId="77777777" w:rsidR="006C649F" w:rsidRPr="006C649F" w:rsidRDefault="006C649F" w:rsidP="006C649F">
            <w:pPr>
              <w:spacing w:line="240" w:lineRule="auto"/>
              <w:jc w:val="center"/>
              <w:rPr>
                <w:rFonts w:ascii="Times New Roman" w:hAnsi="Times New Roman"/>
                <w:sz w:val="24"/>
                <w:szCs w:val="24"/>
              </w:rPr>
            </w:pPr>
          </w:p>
        </w:tc>
      </w:tr>
      <w:tr w:rsidR="006C649F" w:rsidRPr="006C649F" w14:paraId="4EF8A443" w14:textId="77777777" w:rsidTr="00A03F42">
        <w:trPr>
          <w:trHeight w:val="340"/>
        </w:trPr>
        <w:tc>
          <w:tcPr>
            <w:tcW w:w="2286" w:type="pct"/>
            <w:vMerge w:val="restart"/>
            <w:vAlign w:val="center"/>
          </w:tcPr>
          <w:p w14:paraId="40CD5998" w14:textId="77777777" w:rsidR="006C649F" w:rsidRPr="006C649F" w:rsidRDefault="006C649F" w:rsidP="006C649F">
            <w:pPr>
              <w:tabs>
                <w:tab w:val="left" w:pos="1134"/>
                <w:tab w:val="left" w:pos="1418"/>
              </w:tabs>
              <w:autoSpaceDE w:val="0"/>
              <w:autoSpaceDN w:val="0"/>
              <w:adjustRightInd w:val="0"/>
              <w:spacing w:line="240" w:lineRule="auto"/>
              <w:jc w:val="both"/>
              <w:rPr>
                <w:rFonts w:ascii="Times New Roman" w:hAnsi="Times New Roman"/>
                <w:sz w:val="24"/>
                <w:szCs w:val="24"/>
              </w:rPr>
            </w:pPr>
            <w:r w:rsidRPr="006C649F">
              <w:rPr>
                <w:rFonts w:ascii="Times New Roman" w:hAnsi="Times New Roman"/>
                <w:sz w:val="24"/>
                <w:szCs w:val="24"/>
              </w:rPr>
              <w:t>3.2. Pareiškėjui kompensacijos laiko</w:t>
            </w:r>
            <w:r w:rsidRPr="006C649F">
              <w:rPr>
                <w:rFonts w:ascii="Times New Roman" w:hAnsi="Times New Roman"/>
                <w:spacing w:val="-4"/>
                <w:sz w:val="24"/>
                <w:szCs w:val="24"/>
              </w:rPr>
              <w:t>tarpiu yra (buvo arba bus) iš dalies ar visiškai kompensuojamos (-tos) darbuotojo mokymų, kurių išlaidos bus kompensuojamos pagal šią dotacijos sutartį, išlaidos</w:t>
            </w:r>
          </w:p>
        </w:tc>
        <w:tc>
          <w:tcPr>
            <w:tcW w:w="643" w:type="pct"/>
            <w:vAlign w:val="center"/>
          </w:tcPr>
          <w:p w14:paraId="20F2F862" w14:textId="77777777" w:rsidR="006C649F" w:rsidRPr="006C649F" w:rsidRDefault="006C649F" w:rsidP="006C649F">
            <w:pPr>
              <w:spacing w:line="240" w:lineRule="auto"/>
              <w:jc w:val="center"/>
              <w:rPr>
                <w:rFonts w:ascii="Times New Roman" w:hAnsi="Times New Roman"/>
                <w:b/>
                <w:sz w:val="24"/>
                <w:szCs w:val="24"/>
              </w:rPr>
            </w:pPr>
            <w:r w:rsidRPr="006C649F">
              <w:rPr>
                <w:rFonts w:ascii="Times New Roman" w:hAnsi="Times New Roman"/>
                <w:b/>
                <w:sz w:val="24"/>
                <w:szCs w:val="24"/>
              </w:rPr>
              <w:t xml:space="preserve">Taip / Ne </w:t>
            </w:r>
          </w:p>
        </w:tc>
        <w:tc>
          <w:tcPr>
            <w:tcW w:w="2071" w:type="pct"/>
            <w:vAlign w:val="center"/>
          </w:tcPr>
          <w:p w14:paraId="242F8B1D" w14:textId="77777777" w:rsidR="006C649F" w:rsidRPr="006C649F" w:rsidRDefault="006C649F" w:rsidP="006C649F">
            <w:pPr>
              <w:spacing w:line="240" w:lineRule="auto"/>
              <w:jc w:val="center"/>
              <w:rPr>
                <w:rFonts w:ascii="Times New Roman" w:hAnsi="Times New Roman"/>
                <w:b/>
                <w:sz w:val="24"/>
                <w:szCs w:val="24"/>
              </w:rPr>
            </w:pPr>
            <w:r w:rsidRPr="006C649F">
              <w:rPr>
                <w:rFonts w:ascii="Times New Roman" w:hAnsi="Times New Roman"/>
                <w:b/>
                <w:sz w:val="24"/>
                <w:szCs w:val="24"/>
              </w:rPr>
              <w:t>Mokymų kompensavimo šaltinis: programa, priemonė, projektas ar kt.</w:t>
            </w:r>
          </w:p>
        </w:tc>
      </w:tr>
      <w:tr w:rsidR="006C649F" w:rsidRPr="006C649F" w14:paraId="7CC7847F" w14:textId="77777777" w:rsidTr="00A03F42">
        <w:trPr>
          <w:trHeight w:val="340"/>
        </w:trPr>
        <w:tc>
          <w:tcPr>
            <w:tcW w:w="2286" w:type="pct"/>
            <w:vMerge/>
            <w:vAlign w:val="center"/>
          </w:tcPr>
          <w:p w14:paraId="33C2782E" w14:textId="77777777" w:rsidR="006C649F" w:rsidRPr="006C649F" w:rsidRDefault="006C649F" w:rsidP="006C649F">
            <w:pPr>
              <w:tabs>
                <w:tab w:val="left" w:pos="1134"/>
                <w:tab w:val="left" w:pos="1418"/>
              </w:tabs>
              <w:autoSpaceDE w:val="0"/>
              <w:autoSpaceDN w:val="0"/>
              <w:adjustRightInd w:val="0"/>
              <w:spacing w:line="240" w:lineRule="auto"/>
              <w:jc w:val="both"/>
              <w:rPr>
                <w:rFonts w:ascii="Times New Roman" w:hAnsi="Times New Roman"/>
                <w:sz w:val="24"/>
                <w:szCs w:val="24"/>
              </w:rPr>
            </w:pPr>
          </w:p>
        </w:tc>
        <w:tc>
          <w:tcPr>
            <w:tcW w:w="643" w:type="pct"/>
            <w:vAlign w:val="center"/>
          </w:tcPr>
          <w:p w14:paraId="46894E62" w14:textId="77777777" w:rsidR="006C649F" w:rsidRPr="006C649F" w:rsidRDefault="006C649F" w:rsidP="006C649F">
            <w:pPr>
              <w:spacing w:line="240" w:lineRule="auto"/>
              <w:jc w:val="center"/>
              <w:rPr>
                <w:rFonts w:ascii="Times New Roman" w:hAnsi="Times New Roman"/>
                <w:sz w:val="24"/>
                <w:szCs w:val="24"/>
              </w:rPr>
            </w:pPr>
          </w:p>
        </w:tc>
        <w:tc>
          <w:tcPr>
            <w:tcW w:w="2071" w:type="pct"/>
            <w:vAlign w:val="center"/>
          </w:tcPr>
          <w:p w14:paraId="1C90DEFE" w14:textId="77777777" w:rsidR="006C649F" w:rsidRPr="006C649F" w:rsidRDefault="006C649F" w:rsidP="006C649F">
            <w:pPr>
              <w:spacing w:line="240" w:lineRule="auto"/>
              <w:jc w:val="center"/>
              <w:rPr>
                <w:rFonts w:ascii="Times New Roman" w:hAnsi="Times New Roman"/>
                <w:sz w:val="24"/>
                <w:szCs w:val="24"/>
              </w:rPr>
            </w:pPr>
          </w:p>
        </w:tc>
      </w:tr>
    </w:tbl>
    <w:p w14:paraId="0D32EE42" w14:textId="77777777" w:rsidR="006C649F" w:rsidRPr="006C649F" w:rsidRDefault="006C649F" w:rsidP="006C649F">
      <w:pPr>
        <w:spacing w:line="240" w:lineRule="auto"/>
        <w:rPr>
          <w:rFonts w:ascii="Times New Roman" w:hAnsi="Times New Roman"/>
          <w:b/>
          <w:bCs/>
          <w:sz w:val="24"/>
          <w:szCs w:val="24"/>
        </w:rPr>
      </w:pPr>
    </w:p>
    <w:p w14:paraId="75EAFFAA" w14:textId="77777777" w:rsidR="006C649F" w:rsidRPr="006C649F" w:rsidRDefault="006C649F" w:rsidP="006C649F">
      <w:pPr>
        <w:spacing w:line="240" w:lineRule="auto"/>
        <w:rPr>
          <w:rFonts w:ascii="Times New Roman" w:hAnsi="Times New Roman"/>
          <w:b/>
          <w:bCs/>
          <w:sz w:val="24"/>
          <w:szCs w:val="24"/>
        </w:rPr>
      </w:pPr>
      <w:r w:rsidRPr="006C649F">
        <w:rPr>
          <w:rFonts w:ascii="Times New Roman" w:hAnsi="Times New Roman"/>
          <w:b/>
          <w:bCs/>
          <w:sz w:val="24"/>
          <w:szCs w:val="24"/>
        </w:rPr>
        <w:lastRenderedPageBreak/>
        <w:t>4. PAREIŠKĖJO DEKLARACIJA</w:t>
      </w:r>
    </w:p>
    <w:p w14:paraId="535F049C" w14:textId="77777777" w:rsidR="006C649F" w:rsidRPr="006C649F" w:rsidRDefault="006C649F" w:rsidP="006C649F">
      <w:pPr>
        <w:spacing w:line="240" w:lineRule="auto"/>
        <w:ind w:firstLine="284"/>
        <w:jc w:val="both"/>
        <w:rPr>
          <w:rFonts w:ascii="Times New Roman" w:hAnsi="Times New Roman"/>
          <w:sz w:val="24"/>
          <w:szCs w:val="24"/>
        </w:rPr>
      </w:pPr>
      <w:r w:rsidRPr="006C649F">
        <w:rPr>
          <w:rFonts w:ascii="Times New Roman" w:hAnsi="Times New Roman"/>
          <w:sz w:val="24"/>
          <w:szCs w:val="24"/>
        </w:rPr>
        <w:t>Prašymu patvirtiname, kad:</w:t>
      </w:r>
    </w:p>
    <w:p w14:paraId="7F40A537" w14:textId="77777777" w:rsidR="006C649F" w:rsidRPr="006C649F" w:rsidRDefault="006C649F" w:rsidP="006C649F">
      <w:pPr>
        <w:widowControl w:val="0"/>
        <w:numPr>
          <w:ilvl w:val="1"/>
          <w:numId w:val="20"/>
        </w:numPr>
        <w:tabs>
          <w:tab w:val="left" w:pos="284"/>
          <w:tab w:val="left" w:pos="709"/>
        </w:tabs>
        <w:spacing w:after="0" w:line="240" w:lineRule="auto"/>
        <w:ind w:left="-142" w:firstLine="426"/>
        <w:jc w:val="both"/>
        <w:rPr>
          <w:rFonts w:ascii="Times New Roman" w:hAnsi="Times New Roman"/>
          <w:sz w:val="24"/>
          <w:szCs w:val="24"/>
          <w:lang w:val="x-none"/>
        </w:rPr>
      </w:pPr>
      <w:r w:rsidRPr="006C649F">
        <w:rPr>
          <w:rFonts w:ascii="Times New Roman" w:hAnsi="Times New Roman"/>
          <w:sz w:val="24"/>
          <w:szCs w:val="24"/>
          <w:lang w:val="x-none"/>
        </w:rPr>
        <w:t>Prašyme nurodyto darbuotojo darbo užmokestis ir mokymai</w:t>
      </w:r>
      <w:r w:rsidRPr="006C649F">
        <w:rPr>
          <w:rFonts w:ascii="Times New Roman" w:hAnsi="Times New Roman"/>
          <w:sz w:val="24"/>
          <w:szCs w:val="24"/>
        </w:rPr>
        <w:t>,</w:t>
      </w:r>
      <w:r w:rsidRPr="006C649F">
        <w:rPr>
          <w:rFonts w:ascii="Times New Roman" w:hAnsi="Times New Roman"/>
          <w:spacing w:val="-4"/>
          <w:sz w:val="24"/>
          <w:szCs w:val="24"/>
          <w:lang w:val="x-none"/>
        </w:rPr>
        <w:t xml:space="preserve"> </w:t>
      </w:r>
      <w:r w:rsidRPr="006C649F">
        <w:rPr>
          <w:rFonts w:ascii="Times New Roman" w:hAnsi="Times New Roman"/>
          <w:spacing w:val="-4"/>
          <w:sz w:val="24"/>
          <w:szCs w:val="24"/>
        </w:rPr>
        <w:t>kurių išlaidos bus kompensuojamos pagal šią dotacijos sutartį,</w:t>
      </w:r>
      <w:r w:rsidRPr="006C649F">
        <w:rPr>
          <w:rFonts w:ascii="Times New Roman" w:hAnsi="Times New Roman"/>
          <w:sz w:val="24"/>
          <w:szCs w:val="24"/>
          <w:lang w:val="x-none"/>
        </w:rPr>
        <w:t xml:space="preserve"> jų kompensacijos laikotarpiu iš dalies ar visiškai nebuvo</w:t>
      </w:r>
      <w:r w:rsidRPr="006C649F">
        <w:rPr>
          <w:rFonts w:ascii="Times New Roman" w:hAnsi="Times New Roman"/>
          <w:sz w:val="24"/>
          <w:szCs w:val="24"/>
        </w:rPr>
        <w:t>, nėra</w:t>
      </w:r>
      <w:r w:rsidRPr="006C649F">
        <w:rPr>
          <w:rFonts w:ascii="Times New Roman" w:hAnsi="Times New Roman"/>
          <w:sz w:val="24"/>
          <w:szCs w:val="24"/>
          <w:lang w:val="x-none"/>
        </w:rPr>
        <w:t xml:space="preserve"> ir </w:t>
      </w:r>
      <w:r w:rsidRPr="006C649F">
        <w:rPr>
          <w:rFonts w:ascii="Times New Roman" w:hAnsi="Times New Roman"/>
          <w:sz w:val="24"/>
          <w:szCs w:val="24"/>
        </w:rPr>
        <w:t>nebus</w:t>
      </w:r>
      <w:r w:rsidRPr="006C649F">
        <w:rPr>
          <w:rFonts w:ascii="Times New Roman" w:hAnsi="Times New Roman"/>
          <w:sz w:val="24"/>
          <w:szCs w:val="24"/>
          <w:lang w:val="x-none"/>
        </w:rPr>
        <w:t xml:space="preserve"> finansuojami iš Lietuvos Respublikos valstybės biudžeto ir savivaldybių biudžetų, kitų valstybės fondų lėšų, ES finansinės paramos lėšų, kitų </w:t>
      </w:r>
      <w:r w:rsidRPr="006C649F">
        <w:rPr>
          <w:rFonts w:ascii="Times New Roman" w:hAnsi="Times New Roman"/>
          <w:sz w:val="24"/>
          <w:szCs w:val="24"/>
        </w:rPr>
        <w:t>ES</w:t>
      </w:r>
      <w:r w:rsidRPr="006C649F">
        <w:rPr>
          <w:rFonts w:ascii="Times New Roman" w:hAnsi="Times New Roman"/>
          <w:sz w:val="24"/>
          <w:szCs w:val="24"/>
          <w:lang w:val="x-none"/>
        </w:rPr>
        <w:t xml:space="preserve"> finansinių priemonių (Europos ekonominės erdvės, Norvegijos, Šveicarijos Konfederacijos ar kita) ar kitos tarptautinės paramos</w:t>
      </w:r>
      <w:r w:rsidRPr="006C649F">
        <w:rPr>
          <w:rFonts w:ascii="Times New Roman" w:hAnsi="Times New Roman"/>
          <w:b/>
          <w:bCs/>
          <w:sz w:val="24"/>
          <w:szCs w:val="24"/>
          <w:lang w:val="x-none"/>
        </w:rPr>
        <w:t xml:space="preserve"> </w:t>
      </w:r>
      <w:r w:rsidRPr="006C649F">
        <w:rPr>
          <w:rFonts w:ascii="Times New Roman" w:hAnsi="Times New Roman"/>
          <w:sz w:val="24"/>
          <w:szCs w:val="24"/>
          <w:lang w:val="x-none"/>
        </w:rPr>
        <w:t xml:space="preserve">lėšų; </w:t>
      </w:r>
    </w:p>
    <w:p w14:paraId="6E0F394C" w14:textId="77777777" w:rsidR="006C649F" w:rsidRPr="006C649F" w:rsidRDefault="006C649F" w:rsidP="006C649F">
      <w:pPr>
        <w:widowControl w:val="0"/>
        <w:numPr>
          <w:ilvl w:val="1"/>
          <w:numId w:val="20"/>
        </w:numPr>
        <w:tabs>
          <w:tab w:val="left" w:pos="709"/>
        </w:tabs>
        <w:spacing w:after="0" w:line="240" w:lineRule="auto"/>
        <w:ind w:left="-142" w:firstLine="426"/>
        <w:jc w:val="both"/>
        <w:rPr>
          <w:rFonts w:ascii="Times New Roman" w:hAnsi="Times New Roman"/>
          <w:spacing w:val="-4"/>
          <w:sz w:val="24"/>
          <w:szCs w:val="24"/>
          <w:lang w:val="x-none"/>
        </w:rPr>
      </w:pPr>
      <w:r w:rsidRPr="006C649F">
        <w:rPr>
          <w:rFonts w:ascii="Times New Roman" w:hAnsi="Times New Roman"/>
          <w:spacing w:val="-4"/>
          <w:sz w:val="24"/>
          <w:szCs w:val="24"/>
          <w:lang w:val="x-none"/>
        </w:rPr>
        <w:t xml:space="preserve"> Prašyme nurodyto darbuotojo darbo užmokestis </w:t>
      </w:r>
      <w:r w:rsidRPr="006C649F">
        <w:rPr>
          <w:rFonts w:ascii="Times New Roman" w:hAnsi="Times New Roman"/>
          <w:sz w:val="24"/>
          <w:szCs w:val="24"/>
          <w:lang w:val="x-none"/>
        </w:rPr>
        <w:t>ir mokymai</w:t>
      </w:r>
      <w:r w:rsidRPr="006C649F">
        <w:rPr>
          <w:rFonts w:ascii="Times New Roman" w:hAnsi="Times New Roman"/>
          <w:sz w:val="24"/>
          <w:szCs w:val="24"/>
        </w:rPr>
        <w:t>,</w:t>
      </w:r>
      <w:r w:rsidRPr="006C649F">
        <w:rPr>
          <w:rFonts w:ascii="Times New Roman" w:hAnsi="Times New Roman"/>
          <w:spacing w:val="-4"/>
          <w:sz w:val="24"/>
          <w:szCs w:val="24"/>
          <w:lang w:val="x-none"/>
        </w:rPr>
        <w:t xml:space="preserve"> </w:t>
      </w:r>
      <w:r w:rsidRPr="006C649F">
        <w:rPr>
          <w:rFonts w:ascii="Times New Roman" w:hAnsi="Times New Roman"/>
          <w:spacing w:val="-4"/>
          <w:sz w:val="24"/>
          <w:szCs w:val="24"/>
        </w:rPr>
        <w:t>kurių išlaidos bus kompensuojamos pagal šią dotacijos sutartį,</w:t>
      </w:r>
      <w:r w:rsidRPr="006C649F">
        <w:rPr>
          <w:rFonts w:ascii="Times New Roman" w:hAnsi="Times New Roman"/>
          <w:sz w:val="24"/>
          <w:szCs w:val="24"/>
          <w:lang w:val="x-none"/>
        </w:rPr>
        <w:t xml:space="preserve"> </w:t>
      </w:r>
      <w:r w:rsidRPr="006C649F">
        <w:rPr>
          <w:rFonts w:ascii="Times New Roman" w:hAnsi="Times New Roman"/>
          <w:spacing w:val="-4"/>
          <w:sz w:val="24"/>
          <w:szCs w:val="24"/>
          <w:lang w:val="x-none"/>
        </w:rPr>
        <w:t>kompensacijos laikotarpiu nebuvo</w:t>
      </w:r>
      <w:r w:rsidRPr="006C649F">
        <w:rPr>
          <w:rFonts w:ascii="Times New Roman" w:hAnsi="Times New Roman"/>
          <w:spacing w:val="-4"/>
          <w:sz w:val="24"/>
          <w:szCs w:val="24"/>
        </w:rPr>
        <w:t>, nėra</w:t>
      </w:r>
      <w:r w:rsidRPr="006C649F">
        <w:rPr>
          <w:rFonts w:ascii="Times New Roman" w:hAnsi="Times New Roman"/>
          <w:spacing w:val="-4"/>
          <w:sz w:val="24"/>
          <w:szCs w:val="24"/>
          <w:lang w:val="x-none"/>
        </w:rPr>
        <w:t xml:space="preserve"> ir n</w:t>
      </w:r>
      <w:r w:rsidRPr="006C649F">
        <w:rPr>
          <w:rFonts w:ascii="Times New Roman" w:hAnsi="Times New Roman"/>
          <w:spacing w:val="-4"/>
          <w:sz w:val="24"/>
          <w:szCs w:val="24"/>
        </w:rPr>
        <w:t>ebus</w:t>
      </w:r>
      <w:r w:rsidRPr="006C649F">
        <w:rPr>
          <w:rFonts w:ascii="Times New Roman" w:hAnsi="Times New Roman"/>
          <w:spacing w:val="-4"/>
          <w:sz w:val="24"/>
          <w:szCs w:val="24"/>
          <w:lang w:val="x-none"/>
        </w:rPr>
        <w:t xml:space="preserve"> iš dalies ar visiškai kompensuojami pagal </w:t>
      </w:r>
      <w:r w:rsidRPr="006C649F">
        <w:rPr>
          <w:rFonts w:ascii="Times New Roman" w:hAnsi="Times New Roman"/>
          <w:sz w:val="24"/>
          <w:szCs w:val="24"/>
          <w:lang w:val="x-none"/>
        </w:rPr>
        <w:t>2014–2020 m</w:t>
      </w:r>
      <w:r w:rsidRPr="006C649F">
        <w:rPr>
          <w:rFonts w:ascii="Times New Roman" w:hAnsi="Times New Roman"/>
          <w:sz w:val="24"/>
          <w:szCs w:val="24"/>
        </w:rPr>
        <w:t>etų</w:t>
      </w:r>
      <w:r w:rsidRPr="006C649F">
        <w:rPr>
          <w:rFonts w:ascii="Times New Roman" w:hAnsi="Times New Roman"/>
          <w:sz w:val="24"/>
          <w:szCs w:val="24"/>
          <w:lang w:val="x-none"/>
        </w:rPr>
        <w:t xml:space="preserve"> Europos Sąjungos fondų investicijų veiksmų programos, patvirtintos Europos Komisijos 2014 m. rugsėjo 8 d. </w:t>
      </w:r>
      <w:r w:rsidRPr="006C649F">
        <w:rPr>
          <w:rFonts w:ascii="Times New Roman" w:hAnsi="Times New Roman"/>
          <w:sz w:val="24"/>
          <w:szCs w:val="24"/>
        </w:rPr>
        <w:t xml:space="preserve">įgyvendinimo </w:t>
      </w:r>
      <w:r w:rsidRPr="006C649F">
        <w:rPr>
          <w:rFonts w:ascii="Times New Roman" w:hAnsi="Times New Roman"/>
          <w:sz w:val="24"/>
          <w:szCs w:val="24"/>
          <w:lang w:val="x-none"/>
        </w:rPr>
        <w:t>sprendimu</w:t>
      </w:r>
      <w:r w:rsidRPr="006C649F">
        <w:rPr>
          <w:rFonts w:ascii="Times New Roman" w:hAnsi="Times New Roman"/>
          <w:sz w:val="24"/>
          <w:szCs w:val="24"/>
        </w:rPr>
        <w:t xml:space="preserve">,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w:t>
      </w:r>
      <w:r w:rsidRPr="006C649F">
        <w:rPr>
          <w:rFonts w:ascii="Times New Roman" w:hAnsi="Times New Roman"/>
          <w:sz w:val="24"/>
          <w:szCs w:val="24"/>
          <w:lang w:val="x-none"/>
        </w:rPr>
        <w:t>Nr. C(2014)6397</w:t>
      </w:r>
      <w:r w:rsidRPr="006C649F">
        <w:rPr>
          <w:rFonts w:ascii="Times New Roman" w:hAnsi="Times New Roman"/>
          <w:sz w:val="24"/>
          <w:szCs w:val="24"/>
        </w:rPr>
        <w:t xml:space="preserve">), </w:t>
      </w:r>
      <w:r w:rsidRPr="006C649F">
        <w:rPr>
          <w:rFonts w:ascii="Times New Roman" w:hAnsi="Times New Roman"/>
          <w:spacing w:val="-4"/>
          <w:sz w:val="24"/>
          <w:szCs w:val="24"/>
          <w:lang w:val="x-none"/>
        </w:rPr>
        <w:t>priemones ir kitas programas ar priemones, pagal kurias teikiamos subsidijos darbo užmokesčiui ar mokymams iš dalies ar visiškai kompensuoti.</w:t>
      </w:r>
    </w:p>
    <w:p w14:paraId="5915FE70" w14:textId="77777777" w:rsidR="006C649F" w:rsidRPr="006C649F" w:rsidRDefault="006C649F" w:rsidP="006C649F">
      <w:pPr>
        <w:spacing w:line="240" w:lineRule="auto"/>
        <w:jc w:val="both"/>
        <w:rPr>
          <w:rFonts w:ascii="Times New Roman" w:hAnsi="Times New Roman"/>
          <w:b/>
          <w:bCs/>
          <w:sz w:val="24"/>
          <w:szCs w:val="24"/>
        </w:rPr>
      </w:pPr>
    </w:p>
    <w:p w14:paraId="3BCEE2D5" w14:textId="77777777" w:rsidR="006C649F" w:rsidRPr="006C649F" w:rsidRDefault="006C649F" w:rsidP="006C649F">
      <w:pPr>
        <w:spacing w:line="240" w:lineRule="auto"/>
        <w:ind w:firstLine="709"/>
        <w:jc w:val="both"/>
        <w:rPr>
          <w:rFonts w:ascii="Times New Roman" w:hAnsi="Times New Roman"/>
          <w:b/>
          <w:bCs/>
          <w:sz w:val="24"/>
          <w:szCs w:val="24"/>
        </w:rPr>
      </w:pPr>
      <w:r w:rsidRPr="006C649F">
        <w:rPr>
          <w:rFonts w:ascii="Times New Roman" w:hAnsi="Times New Roman"/>
          <w:b/>
          <w:bCs/>
          <w:sz w:val="24"/>
          <w:szCs w:val="24"/>
        </w:rPr>
        <w:t>Pasirašydami šį Prašymą, patvirtiname, kad Prašyme pateiktus reikalavimus ir įsipareigojimus supratome. Prašyme pateikta informacija, mūsų žiniomis ir įsitikinimu, yra teisinga. Įsipareigojame dotacijos sutarties galiojimo laikotarpiu pasikeitus Prašyme nurodytai informacijai informuoti įgyvendinančiąją instituciją raštu.</w:t>
      </w:r>
    </w:p>
    <w:p w14:paraId="0AE0DE8C" w14:textId="77777777" w:rsidR="006C649F" w:rsidRPr="006C649F" w:rsidRDefault="006C649F" w:rsidP="006C649F">
      <w:pPr>
        <w:ind w:firstLine="709"/>
        <w:jc w:val="both"/>
        <w:rPr>
          <w:b/>
          <w:bCs/>
          <w:sz w:val="16"/>
          <w:szCs w:val="16"/>
        </w:rPr>
      </w:pPr>
    </w:p>
    <w:p w14:paraId="6FC65A2D" w14:textId="77777777" w:rsidR="006C649F" w:rsidRPr="006C649F" w:rsidRDefault="006C649F" w:rsidP="006C649F">
      <w:pPr>
        <w:ind w:firstLine="709"/>
        <w:jc w:val="both"/>
        <w:rPr>
          <w:rFonts w:ascii="Times New Roman" w:hAnsi="Times New Roman"/>
          <w:b/>
          <w:bCs/>
          <w:sz w:val="24"/>
          <w:szCs w:val="24"/>
        </w:rPr>
      </w:pPr>
    </w:p>
    <w:tbl>
      <w:tblPr>
        <w:tblW w:w="0" w:type="auto"/>
        <w:tblLook w:val="01E0" w:firstRow="1" w:lastRow="1" w:firstColumn="1" w:lastColumn="1" w:noHBand="0" w:noVBand="0"/>
      </w:tblPr>
      <w:tblGrid>
        <w:gridCol w:w="2126"/>
        <w:gridCol w:w="2496"/>
        <w:gridCol w:w="2616"/>
        <w:gridCol w:w="2616"/>
      </w:tblGrid>
      <w:tr w:rsidR="006C649F" w:rsidRPr="006C649F" w14:paraId="6F41C03D" w14:textId="77777777" w:rsidTr="00A03F42">
        <w:tc>
          <w:tcPr>
            <w:tcW w:w="2457" w:type="dxa"/>
          </w:tcPr>
          <w:p w14:paraId="277E6ED4" w14:textId="77777777" w:rsidR="006C649F" w:rsidRPr="006C649F" w:rsidRDefault="006C649F" w:rsidP="006C649F">
            <w:pPr>
              <w:jc w:val="both"/>
              <w:rPr>
                <w:rFonts w:ascii="Times New Roman" w:hAnsi="Times New Roman"/>
                <w:b/>
                <w:bCs/>
                <w:sz w:val="24"/>
                <w:szCs w:val="24"/>
              </w:rPr>
            </w:pPr>
            <w:r w:rsidRPr="006C649F">
              <w:rPr>
                <w:rFonts w:ascii="Times New Roman" w:hAnsi="Times New Roman"/>
                <w:b/>
                <w:bCs/>
                <w:sz w:val="24"/>
                <w:szCs w:val="24"/>
              </w:rPr>
              <w:t>Pareiškėjas</w:t>
            </w:r>
          </w:p>
          <w:p w14:paraId="386E85DF" w14:textId="77777777" w:rsidR="006C649F" w:rsidRPr="006C649F" w:rsidRDefault="006C649F" w:rsidP="006C649F">
            <w:pPr>
              <w:jc w:val="both"/>
              <w:rPr>
                <w:rFonts w:ascii="Times New Roman" w:hAnsi="Times New Roman"/>
                <w:i/>
                <w:iCs/>
                <w:sz w:val="24"/>
                <w:szCs w:val="24"/>
              </w:rPr>
            </w:pPr>
          </w:p>
          <w:p w14:paraId="0312811A" w14:textId="77777777" w:rsidR="006C649F" w:rsidRPr="006C649F" w:rsidRDefault="006C649F" w:rsidP="006C649F">
            <w:pPr>
              <w:jc w:val="both"/>
              <w:rPr>
                <w:rFonts w:ascii="Times New Roman" w:hAnsi="Times New Roman"/>
                <w:b/>
                <w:bCs/>
                <w:i/>
                <w:iCs/>
                <w:sz w:val="24"/>
                <w:szCs w:val="24"/>
              </w:rPr>
            </w:pPr>
          </w:p>
        </w:tc>
        <w:tc>
          <w:tcPr>
            <w:tcW w:w="2458" w:type="dxa"/>
          </w:tcPr>
          <w:p w14:paraId="77EF61B0" w14:textId="77777777" w:rsidR="006C649F" w:rsidRPr="006C649F" w:rsidRDefault="006C649F" w:rsidP="006C649F">
            <w:pPr>
              <w:jc w:val="center"/>
              <w:rPr>
                <w:rFonts w:ascii="Times New Roman" w:hAnsi="Times New Roman"/>
                <w:i/>
                <w:iCs/>
                <w:sz w:val="24"/>
                <w:szCs w:val="24"/>
              </w:rPr>
            </w:pPr>
            <w:r w:rsidRPr="006C649F">
              <w:rPr>
                <w:rFonts w:ascii="Times New Roman" w:hAnsi="Times New Roman"/>
                <w:i/>
                <w:iCs/>
                <w:sz w:val="24"/>
                <w:szCs w:val="24"/>
              </w:rPr>
              <w:t>___________________</w:t>
            </w:r>
          </w:p>
          <w:p w14:paraId="35839354" w14:textId="77777777" w:rsidR="006C649F" w:rsidRPr="006C649F" w:rsidRDefault="006C649F" w:rsidP="006C649F">
            <w:pPr>
              <w:jc w:val="center"/>
              <w:rPr>
                <w:rFonts w:ascii="Times New Roman" w:hAnsi="Times New Roman"/>
                <w:i/>
                <w:iCs/>
                <w:sz w:val="24"/>
                <w:szCs w:val="24"/>
              </w:rPr>
            </w:pPr>
            <w:r w:rsidRPr="006C649F">
              <w:rPr>
                <w:rFonts w:ascii="Times New Roman" w:hAnsi="Times New Roman"/>
                <w:i/>
                <w:iCs/>
                <w:sz w:val="24"/>
                <w:szCs w:val="24"/>
              </w:rPr>
              <w:t>(pareigos)</w:t>
            </w:r>
          </w:p>
        </w:tc>
        <w:tc>
          <w:tcPr>
            <w:tcW w:w="2458" w:type="dxa"/>
          </w:tcPr>
          <w:p w14:paraId="13B7C7C6" w14:textId="77777777" w:rsidR="006C649F" w:rsidRPr="006C649F" w:rsidRDefault="006C649F" w:rsidP="006C649F">
            <w:pPr>
              <w:jc w:val="center"/>
              <w:rPr>
                <w:rFonts w:ascii="Times New Roman" w:hAnsi="Times New Roman"/>
                <w:i/>
                <w:iCs/>
                <w:sz w:val="24"/>
                <w:szCs w:val="24"/>
              </w:rPr>
            </w:pPr>
            <w:r w:rsidRPr="006C649F">
              <w:rPr>
                <w:rFonts w:ascii="Times New Roman" w:hAnsi="Times New Roman"/>
                <w:i/>
                <w:iCs/>
                <w:sz w:val="24"/>
                <w:szCs w:val="24"/>
              </w:rPr>
              <w:t>____________________</w:t>
            </w:r>
          </w:p>
          <w:p w14:paraId="0C77AAA2" w14:textId="77777777" w:rsidR="006C649F" w:rsidRPr="006C649F" w:rsidRDefault="006C649F" w:rsidP="006C649F">
            <w:pPr>
              <w:jc w:val="center"/>
              <w:rPr>
                <w:rFonts w:ascii="Times New Roman" w:hAnsi="Times New Roman"/>
                <w:i/>
                <w:iCs/>
                <w:sz w:val="24"/>
                <w:szCs w:val="24"/>
              </w:rPr>
            </w:pPr>
            <w:r w:rsidRPr="006C649F">
              <w:rPr>
                <w:rFonts w:ascii="Times New Roman" w:hAnsi="Times New Roman"/>
                <w:i/>
                <w:iCs/>
                <w:sz w:val="24"/>
                <w:szCs w:val="24"/>
              </w:rPr>
              <w:t>(parašas)</w:t>
            </w:r>
          </w:p>
        </w:tc>
        <w:tc>
          <w:tcPr>
            <w:tcW w:w="2458" w:type="dxa"/>
          </w:tcPr>
          <w:p w14:paraId="65D9C910" w14:textId="77777777" w:rsidR="006C649F" w:rsidRPr="006C649F" w:rsidRDefault="006C649F" w:rsidP="006C649F">
            <w:pPr>
              <w:jc w:val="center"/>
              <w:rPr>
                <w:rFonts w:ascii="Times New Roman" w:hAnsi="Times New Roman"/>
                <w:i/>
                <w:iCs/>
                <w:sz w:val="24"/>
                <w:szCs w:val="24"/>
              </w:rPr>
            </w:pPr>
            <w:r w:rsidRPr="006C649F">
              <w:rPr>
                <w:rFonts w:ascii="Times New Roman" w:hAnsi="Times New Roman"/>
                <w:i/>
                <w:iCs/>
                <w:sz w:val="24"/>
                <w:szCs w:val="24"/>
              </w:rPr>
              <w:t>____________________</w:t>
            </w:r>
          </w:p>
          <w:p w14:paraId="6F035E33" w14:textId="77777777" w:rsidR="006C649F" w:rsidRPr="006C649F" w:rsidRDefault="006C649F" w:rsidP="006C649F">
            <w:pPr>
              <w:jc w:val="center"/>
              <w:rPr>
                <w:rFonts w:ascii="Times New Roman" w:hAnsi="Times New Roman"/>
                <w:i/>
                <w:iCs/>
                <w:sz w:val="24"/>
                <w:szCs w:val="24"/>
              </w:rPr>
            </w:pPr>
            <w:r w:rsidRPr="006C649F">
              <w:rPr>
                <w:rFonts w:ascii="Times New Roman" w:hAnsi="Times New Roman"/>
                <w:i/>
                <w:iCs/>
                <w:sz w:val="24"/>
                <w:szCs w:val="24"/>
              </w:rPr>
              <w:t>(vardas, pavardė)</w:t>
            </w:r>
          </w:p>
        </w:tc>
      </w:tr>
    </w:tbl>
    <w:p w14:paraId="4878CBC9" w14:textId="77777777" w:rsidR="006C649F" w:rsidRPr="006C649F" w:rsidRDefault="006C649F" w:rsidP="006C649F">
      <w:pPr>
        <w:jc w:val="center"/>
        <w:rPr>
          <w:rFonts w:ascii="Times New Roman" w:hAnsi="Times New Roman"/>
          <w:bCs/>
          <w:sz w:val="24"/>
          <w:szCs w:val="24"/>
        </w:rPr>
      </w:pPr>
      <w:r w:rsidRPr="006C649F">
        <w:rPr>
          <w:rFonts w:ascii="Times New Roman" w:hAnsi="Times New Roman"/>
          <w:bCs/>
          <w:sz w:val="24"/>
          <w:szCs w:val="24"/>
        </w:rPr>
        <w:t>___________________</w:t>
      </w:r>
    </w:p>
    <w:p w14:paraId="43A3BA0A" w14:textId="77777777" w:rsidR="006C649F" w:rsidRDefault="006C649F" w:rsidP="003B7924">
      <w:pPr>
        <w:tabs>
          <w:tab w:val="center" w:pos="4819"/>
          <w:tab w:val="right" w:pos="9638"/>
        </w:tabs>
        <w:spacing w:after="0" w:line="240" w:lineRule="auto"/>
        <w:rPr>
          <w:sz w:val="24"/>
          <w:szCs w:val="24"/>
        </w:rPr>
        <w:sectPr w:rsidR="006C649F" w:rsidSect="006C649F">
          <w:headerReference w:type="default" r:id="rId31"/>
          <w:pgSz w:w="11906" w:h="16838"/>
          <w:pgMar w:top="1135" w:right="567" w:bottom="1134" w:left="1701" w:header="567" w:footer="567" w:gutter="0"/>
          <w:pgNumType w:start="1"/>
          <w:cols w:space="1296"/>
          <w:titlePg/>
          <w:docGrid w:linePitch="360"/>
        </w:sectPr>
      </w:pPr>
    </w:p>
    <w:p w14:paraId="72218EA1" w14:textId="77777777" w:rsidR="00AD1B48" w:rsidRPr="00AD1B48" w:rsidRDefault="00AD1B48" w:rsidP="00AD1B48">
      <w:pPr>
        <w:tabs>
          <w:tab w:val="left" w:pos="5529"/>
        </w:tabs>
        <w:spacing w:after="0" w:line="240" w:lineRule="auto"/>
        <w:ind w:left="5528"/>
        <w:rPr>
          <w:rFonts w:ascii="Times New Roman" w:hAnsi="Times New Roman"/>
          <w:sz w:val="24"/>
          <w:szCs w:val="24"/>
        </w:rPr>
      </w:pPr>
      <w:r w:rsidRPr="00AD1B48">
        <w:rPr>
          <w:rFonts w:ascii="Times New Roman" w:hAnsi="Times New Roman"/>
          <w:sz w:val="24"/>
          <w:szCs w:val="24"/>
        </w:rPr>
        <w:lastRenderedPageBreak/>
        <w:t xml:space="preserve">2014–2020 metų Europos Sąjungos fondų investicijų veiksmų programos 9 prioriteto „Visuomenės švietimas ir žmogiškųjų išteklių potencialo didinimas“ priemonės Nr. </w:t>
      </w:r>
      <w:r w:rsidRPr="00AD1B48">
        <w:rPr>
          <w:rFonts w:ascii="Times New Roman" w:eastAsia="Times New Roman" w:hAnsi="Times New Roman"/>
          <w:sz w:val="24"/>
          <w:szCs w:val="24"/>
          <w:lang w:eastAsia="lt-LT"/>
        </w:rPr>
        <w:t>09.4.3-IVG-T-813</w:t>
      </w:r>
      <w:r w:rsidRPr="00AD1B48">
        <w:rPr>
          <w:rFonts w:ascii="Times New Roman" w:hAnsi="Times New Roman"/>
          <w:sz w:val="24"/>
          <w:szCs w:val="24"/>
        </w:rPr>
        <w:t xml:space="preserve"> „Kompetencijų vaučeris“ projektų finansavimo sąlygų </w:t>
      </w:r>
    </w:p>
    <w:p w14:paraId="0C6998DF" w14:textId="77777777" w:rsidR="00AD1B48" w:rsidRPr="00AD1B48" w:rsidRDefault="00AD1B48" w:rsidP="00AD1B48">
      <w:pPr>
        <w:tabs>
          <w:tab w:val="left" w:pos="5529"/>
        </w:tabs>
        <w:spacing w:after="0" w:line="240" w:lineRule="auto"/>
        <w:ind w:left="5528"/>
        <w:rPr>
          <w:rFonts w:ascii="Times New Roman" w:hAnsi="Times New Roman"/>
          <w:sz w:val="24"/>
          <w:szCs w:val="24"/>
        </w:rPr>
      </w:pPr>
      <w:r w:rsidRPr="00AD1B48">
        <w:rPr>
          <w:rFonts w:ascii="Times New Roman" w:hAnsi="Times New Roman"/>
          <w:sz w:val="24"/>
          <w:szCs w:val="24"/>
        </w:rPr>
        <w:t xml:space="preserve">aprašo  </w:t>
      </w:r>
    </w:p>
    <w:p w14:paraId="4A1A6985" w14:textId="77777777" w:rsidR="00AD1B48" w:rsidRPr="00AD1B48" w:rsidRDefault="00AD1B48" w:rsidP="00AD1B48">
      <w:pPr>
        <w:tabs>
          <w:tab w:val="left" w:pos="5529"/>
        </w:tabs>
        <w:spacing w:after="0" w:line="240" w:lineRule="auto"/>
        <w:ind w:left="5528"/>
        <w:rPr>
          <w:rFonts w:ascii="Times New Roman" w:hAnsi="Times New Roman"/>
          <w:sz w:val="24"/>
          <w:szCs w:val="24"/>
        </w:rPr>
      </w:pPr>
      <w:r w:rsidRPr="00AD1B48">
        <w:rPr>
          <w:rFonts w:ascii="Times New Roman" w:hAnsi="Times New Roman"/>
          <w:sz w:val="24"/>
          <w:szCs w:val="24"/>
        </w:rPr>
        <w:t>10 priedas</w:t>
      </w:r>
    </w:p>
    <w:p w14:paraId="724EEA3B" w14:textId="77777777" w:rsidR="00AD1B48" w:rsidRPr="00AD1B48" w:rsidRDefault="00AD1B48" w:rsidP="00AD1B48">
      <w:pPr>
        <w:tabs>
          <w:tab w:val="left" w:pos="5529"/>
        </w:tabs>
        <w:spacing w:after="0" w:line="240" w:lineRule="auto"/>
        <w:ind w:left="5528"/>
        <w:rPr>
          <w:rFonts w:ascii="Times New Roman" w:hAnsi="Times New Roman"/>
          <w:sz w:val="24"/>
          <w:szCs w:val="24"/>
        </w:rPr>
      </w:pPr>
    </w:p>
    <w:p w14:paraId="587CCE3F" w14:textId="77777777" w:rsidR="00AD1B48" w:rsidRPr="00AD1B48" w:rsidRDefault="00AD1B48" w:rsidP="00AD1B48">
      <w:pPr>
        <w:shd w:val="clear" w:color="auto" w:fill="FFFFFF"/>
        <w:tabs>
          <w:tab w:val="left" w:pos="3544"/>
        </w:tabs>
        <w:jc w:val="center"/>
        <w:rPr>
          <w:rFonts w:ascii="Times New Roman" w:hAnsi="Times New Roman"/>
          <w:b/>
          <w:sz w:val="24"/>
          <w:szCs w:val="24"/>
        </w:rPr>
      </w:pPr>
      <w:r w:rsidRPr="00AD1B48">
        <w:rPr>
          <w:rFonts w:ascii="Times New Roman" w:hAnsi="Times New Roman"/>
          <w:b/>
          <w:sz w:val="24"/>
          <w:szCs w:val="24"/>
        </w:rPr>
        <w:t>PROJEKTO DALYVIO APKLAUSOS ANKETA</w:t>
      </w:r>
    </w:p>
    <w:p w14:paraId="4701279E" w14:textId="77777777" w:rsidR="00AD1B48" w:rsidRPr="00AD1B48" w:rsidRDefault="00AD1B48" w:rsidP="00AD1B48">
      <w:pPr>
        <w:shd w:val="clear" w:color="auto" w:fill="FFFFFF"/>
        <w:tabs>
          <w:tab w:val="left" w:pos="3544"/>
        </w:tabs>
        <w:jc w:val="both"/>
        <w:rPr>
          <w:rFonts w:ascii="Times New Roman" w:hAnsi="Times New Roman"/>
          <w:b/>
          <w:bCs/>
          <w:i/>
          <w:iCs/>
          <w:sz w:val="24"/>
          <w:szCs w:val="24"/>
        </w:rPr>
      </w:pPr>
      <w:r w:rsidRPr="00AD1B48">
        <w:rPr>
          <w:rFonts w:ascii="Times New Roman" w:hAnsi="Times New Roman"/>
          <w:b/>
          <w:bCs/>
          <w:sz w:val="24"/>
          <w:szCs w:val="24"/>
        </w:rPr>
        <w:t xml:space="preserve">1. INFORMACIJA APIE PROJEKTĄ </w:t>
      </w:r>
      <w:r w:rsidRPr="00AD1B48">
        <w:rPr>
          <w:rFonts w:ascii="Times New Roman" w:hAnsi="Times New Roman"/>
          <w:sz w:val="24"/>
          <w:szCs w:val="24"/>
        </w:rPr>
        <w:t xml:space="preserve">(pildo projekto vykdytojas)               </w:t>
      </w:r>
    </w:p>
    <w:tbl>
      <w:tblPr>
        <w:tblW w:w="94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608"/>
        <w:gridCol w:w="2397"/>
        <w:gridCol w:w="1120"/>
        <w:gridCol w:w="767"/>
      </w:tblGrid>
      <w:tr w:rsidR="00AD1B48" w:rsidRPr="00AD1B48" w14:paraId="5278427F" w14:textId="77777777" w:rsidTr="00A03F42">
        <w:trPr>
          <w:trHeight w:val="454"/>
        </w:trPr>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1259C559" w14:textId="77777777" w:rsidR="00AD1B48" w:rsidRPr="00AD1B48" w:rsidRDefault="00AD1B48" w:rsidP="00AD1B48">
            <w:pPr>
              <w:shd w:val="clear" w:color="auto" w:fill="FFFFFF"/>
              <w:spacing w:after="0" w:line="240" w:lineRule="auto"/>
              <w:rPr>
                <w:rFonts w:ascii="Times New Roman" w:hAnsi="Times New Roman"/>
                <w:sz w:val="24"/>
                <w:szCs w:val="24"/>
              </w:rPr>
            </w:pPr>
            <w:r w:rsidRPr="00AD1B48">
              <w:rPr>
                <w:rFonts w:ascii="Times New Roman" w:hAnsi="Times New Roman"/>
                <w:sz w:val="24"/>
                <w:szCs w:val="24"/>
              </w:rPr>
              <w:t>Projekto duomenys</w:t>
            </w:r>
          </w:p>
        </w:tc>
        <w:tc>
          <w:tcPr>
            <w:tcW w:w="2608" w:type="dxa"/>
            <w:tcBorders>
              <w:top w:val="single" w:sz="4" w:space="0" w:color="auto"/>
              <w:left w:val="single" w:sz="4" w:space="0" w:color="auto"/>
              <w:bottom w:val="single" w:sz="4" w:space="0" w:color="auto"/>
              <w:right w:val="single" w:sz="4" w:space="0" w:color="auto"/>
            </w:tcBorders>
            <w:vAlign w:val="center"/>
            <w:hideMark/>
          </w:tcPr>
          <w:p w14:paraId="18F49EDB" w14:textId="77777777" w:rsidR="00AD1B48" w:rsidRPr="00AD1B48" w:rsidRDefault="00AD1B48" w:rsidP="00AD1B48">
            <w:pPr>
              <w:shd w:val="clear" w:color="auto" w:fill="FFFFFF"/>
              <w:spacing w:after="0" w:line="240" w:lineRule="auto"/>
              <w:rPr>
                <w:rFonts w:ascii="Times New Roman" w:hAnsi="Times New Roman"/>
                <w:sz w:val="24"/>
                <w:szCs w:val="24"/>
              </w:rPr>
            </w:pPr>
            <w:r w:rsidRPr="00AD1B48">
              <w:rPr>
                <w:rFonts w:ascii="Times New Roman" w:hAnsi="Times New Roman"/>
                <w:sz w:val="24"/>
                <w:szCs w:val="24"/>
              </w:rPr>
              <w:t>Pavadinimas</w:t>
            </w:r>
          </w:p>
        </w:tc>
        <w:tc>
          <w:tcPr>
            <w:tcW w:w="4284" w:type="dxa"/>
            <w:gridSpan w:val="3"/>
            <w:tcBorders>
              <w:top w:val="single" w:sz="4" w:space="0" w:color="auto"/>
              <w:left w:val="single" w:sz="4" w:space="0" w:color="auto"/>
              <w:bottom w:val="single" w:sz="4" w:space="0" w:color="auto"/>
              <w:right w:val="single" w:sz="4" w:space="0" w:color="auto"/>
            </w:tcBorders>
            <w:vAlign w:val="center"/>
            <w:hideMark/>
          </w:tcPr>
          <w:p w14:paraId="7B7F01E2" w14:textId="77777777" w:rsidR="00AD1B48" w:rsidRPr="00AD1B48" w:rsidRDefault="00AD1B48" w:rsidP="00AD1B48">
            <w:pPr>
              <w:shd w:val="clear" w:color="auto" w:fill="FFFFFF"/>
              <w:spacing w:after="0" w:line="240" w:lineRule="auto"/>
              <w:jc w:val="center"/>
              <w:rPr>
                <w:rFonts w:ascii="Times New Roman" w:hAnsi="Times New Roman"/>
                <w:i/>
                <w:iCs/>
                <w:sz w:val="24"/>
                <w:szCs w:val="24"/>
              </w:rPr>
            </w:pPr>
            <w:r w:rsidRPr="00AD1B48">
              <w:rPr>
                <w:rFonts w:ascii="Times New Roman" w:hAnsi="Times New Roman"/>
                <w:i/>
                <w:iCs/>
                <w:sz w:val="24"/>
                <w:szCs w:val="24"/>
              </w:rPr>
              <w:t> </w:t>
            </w:r>
          </w:p>
        </w:tc>
      </w:tr>
      <w:tr w:rsidR="00AD1B48" w:rsidRPr="00AD1B48" w14:paraId="34B62F14" w14:textId="77777777" w:rsidTr="00A03F42">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9BE4AA" w14:textId="77777777" w:rsidR="00AD1B48" w:rsidRPr="00AD1B48" w:rsidRDefault="00AD1B48" w:rsidP="00AD1B48">
            <w:pPr>
              <w:spacing w:after="0" w:line="240" w:lineRule="auto"/>
              <w:rPr>
                <w:rFonts w:ascii="Times New Roman" w:hAnsi="Times New Roman"/>
                <w:sz w:val="24"/>
                <w:szCs w:val="24"/>
              </w:rPr>
            </w:pPr>
          </w:p>
        </w:tc>
        <w:tc>
          <w:tcPr>
            <w:tcW w:w="2608" w:type="dxa"/>
            <w:tcBorders>
              <w:top w:val="single" w:sz="4" w:space="0" w:color="auto"/>
              <w:left w:val="single" w:sz="4" w:space="0" w:color="auto"/>
              <w:bottom w:val="single" w:sz="4" w:space="0" w:color="auto"/>
              <w:right w:val="single" w:sz="4" w:space="0" w:color="auto"/>
            </w:tcBorders>
            <w:vAlign w:val="center"/>
            <w:hideMark/>
          </w:tcPr>
          <w:p w14:paraId="79A0487D" w14:textId="77777777" w:rsidR="00AD1B48" w:rsidRPr="00AD1B48" w:rsidRDefault="00AD1B48" w:rsidP="00AD1B48">
            <w:pPr>
              <w:shd w:val="clear" w:color="auto" w:fill="FFFFFF"/>
              <w:spacing w:after="0" w:line="240" w:lineRule="auto"/>
              <w:rPr>
                <w:rFonts w:ascii="Times New Roman" w:hAnsi="Times New Roman"/>
                <w:sz w:val="24"/>
                <w:szCs w:val="24"/>
              </w:rPr>
            </w:pPr>
            <w:r w:rsidRPr="00AD1B48">
              <w:rPr>
                <w:rFonts w:ascii="Times New Roman" w:hAnsi="Times New Roman"/>
                <w:sz w:val="24"/>
                <w:szCs w:val="24"/>
              </w:rPr>
              <w:t>Kodas</w:t>
            </w:r>
          </w:p>
        </w:tc>
        <w:tc>
          <w:tcPr>
            <w:tcW w:w="4284" w:type="dxa"/>
            <w:gridSpan w:val="3"/>
            <w:tcBorders>
              <w:top w:val="single" w:sz="4" w:space="0" w:color="auto"/>
              <w:left w:val="single" w:sz="4" w:space="0" w:color="auto"/>
              <w:bottom w:val="single" w:sz="4" w:space="0" w:color="auto"/>
              <w:right w:val="single" w:sz="4" w:space="0" w:color="auto"/>
            </w:tcBorders>
            <w:vAlign w:val="center"/>
            <w:hideMark/>
          </w:tcPr>
          <w:p w14:paraId="1509D17C" w14:textId="77777777" w:rsidR="00AD1B48" w:rsidRPr="00AD1B48" w:rsidRDefault="00AD1B48" w:rsidP="00AD1B48">
            <w:pPr>
              <w:shd w:val="clear" w:color="auto" w:fill="FFFFFF"/>
              <w:spacing w:after="0" w:line="240" w:lineRule="auto"/>
              <w:jc w:val="center"/>
              <w:rPr>
                <w:rFonts w:ascii="Times New Roman" w:hAnsi="Times New Roman"/>
                <w:i/>
                <w:iCs/>
                <w:sz w:val="24"/>
                <w:szCs w:val="24"/>
              </w:rPr>
            </w:pPr>
            <w:r w:rsidRPr="00AD1B48">
              <w:rPr>
                <w:rFonts w:ascii="Times New Roman" w:hAnsi="Times New Roman"/>
                <w:i/>
                <w:iCs/>
                <w:sz w:val="24"/>
                <w:szCs w:val="24"/>
              </w:rPr>
              <w:t> </w:t>
            </w:r>
          </w:p>
        </w:tc>
      </w:tr>
      <w:tr w:rsidR="00AD1B48" w:rsidRPr="00AD1B48" w14:paraId="3FBAEE7D" w14:textId="77777777" w:rsidTr="00A03F42">
        <w:trPr>
          <w:trHeight w:val="454"/>
        </w:trPr>
        <w:tc>
          <w:tcPr>
            <w:tcW w:w="9412" w:type="dxa"/>
            <w:gridSpan w:val="5"/>
            <w:tcBorders>
              <w:top w:val="single" w:sz="4" w:space="0" w:color="auto"/>
              <w:left w:val="nil"/>
              <w:bottom w:val="single" w:sz="4" w:space="0" w:color="auto"/>
              <w:right w:val="nil"/>
            </w:tcBorders>
            <w:vAlign w:val="center"/>
            <w:hideMark/>
          </w:tcPr>
          <w:p w14:paraId="4C38F279" w14:textId="77777777" w:rsidR="00AD1B48" w:rsidRPr="00AD1B48" w:rsidRDefault="00AD1B48" w:rsidP="00AD1B48">
            <w:pPr>
              <w:shd w:val="clear" w:color="auto" w:fill="FFFFFF"/>
              <w:spacing w:before="40"/>
              <w:jc w:val="both"/>
              <w:rPr>
                <w:rFonts w:ascii="Times New Roman" w:hAnsi="Times New Roman"/>
                <w:b/>
                <w:bCs/>
                <w:sz w:val="24"/>
                <w:szCs w:val="24"/>
              </w:rPr>
            </w:pPr>
            <w:r w:rsidRPr="00AD1B48">
              <w:rPr>
                <w:rFonts w:ascii="Times New Roman" w:hAnsi="Times New Roman"/>
                <w:b/>
                <w:bCs/>
                <w:sz w:val="24"/>
                <w:szCs w:val="24"/>
              </w:rPr>
              <w:t>2.</w:t>
            </w:r>
            <w:r w:rsidRPr="00AD1B48">
              <w:rPr>
                <w:rFonts w:ascii="Times New Roman" w:hAnsi="Times New Roman"/>
                <w:sz w:val="24"/>
                <w:szCs w:val="24"/>
              </w:rPr>
              <w:t xml:space="preserve"> </w:t>
            </w:r>
            <w:r w:rsidRPr="00AD1B48">
              <w:rPr>
                <w:rFonts w:ascii="Times New Roman" w:hAnsi="Times New Roman"/>
                <w:b/>
                <w:bCs/>
                <w:sz w:val="24"/>
                <w:szCs w:val="24"/>
              </w:rPr>
              <w:t>BENDRA INFORMACIJA APIE PROJEKTO DALYVĮ</w:t>
            </w:r>
            <w:r w:rsidRPr="00AD1B48">
              <w:rPr>
                <w:rFonts w:ascii="Times New Roman" w:hAnsi="Times New Roman"/>
                <w:sz w:val="24"/>
                <w:szCs w:val="24"/>
              </w:rPr>
              <w:t xml:space="preserve"> (pildo projekto dalyvis)</w:t>
            </w:r>
          </w:p>
        </w:tc>
      </w:tr>
      <w:tr w:rsidR="00AD1B48" w:rsidRPr="00AD1B48" w14:paraId="1AC0A084" w14:textId="77777777" w:rsidTr="00A03F42">
        <w:trPr>
          <w:trHeight w:val="454"/>
        </w:trPr>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015C05C9" w14:textId="77777777" w:rsidR="00AD1B48" w:rsidRPr="00AD1B48" w:rsidRDefault="00AD1B48" w:rsidP="00AD1B48">
            <w:pPr>
              <w:shd w:val="clear" w:color="auto" w:fill="FFFFFF"/>
              <w:spacing w:after="0" w:line="240" w:lineRule="auto"/>
              <w:rPr>
                <w:rFonts w:ascii="Times New Roman" w:hAnsi="Times New Roman"/>
                <w:sz w:val="24"/>
                <w:szCs w:val="24"/>
              </w:rPr>
            </w:pPr>
            <w:r w:rsidRPr="00AD1B48">
              <w:rPr>
                <w:rFonts w:ascii="Times New Roman" w:hAnsi="Times New Roman"/>
                <w:sz w:val="24"/>
                <w:szCs w:val="24"/>
              </w:rPr>
              <w:t>Projekto dalyvio duomenys (PDD)</w:t>
            </w:r>
          </w:p>
        </w:tc>
        <w:tc>
          <w:tcPr>
            <w:tcW w:w="2608" w:type="dxa"/>
            <w:tcBorders>
              <w:top w:val="single" w:sz="4" w:space="0" w:color="auto"/>
              <w:left w:val="single" w:sz="4" w:space="0" w:color="auto"/>
              <w:bottom w:val="single" w:sz="4" w:space="0" w:color="auto"/>
              <w:right w:val="single" w:sz="4" w:space="0" w:color="auto"/>
            </w:tcBorders>
            <w:vAlign w:val="center"/>
            <w:hideMark/>
          </w:tcPr>
          <w:p w14:paraId="4256915D" w14:textId="77777777" w:rsidR="00AD1B48" w:rsidRPr="00AD1B48" w:rsidRDefault="00AD1B48" w:rsidP="00AD1B48">
            <w:pPr>
              <w:shd w:val="clear" w:color="auto" w:fill="FFFFFF"/>
              <w:spacing w:after="0" w:line="240" w:lineRule="auto"/>
              <w:rPr>
                <w:rFonts w:ascii="Times New Roman" w:hAnsi="Times New Roman"/>
                <w:sz w:val="24"/>
                <w:szCs w:val="24"/>
              </w:rPr>
            </w:pPr>
            <w:r w:rsidRPr="00AD1B48">
              <w:rPr>
                <w:rFonts w:ascii="Times New Roman" w:hAnsi="Times New Roman"/>
                <w:sz w:val="24"/>
                <w:szCs w:val="24"/>
              </w:rPr>
              <w:t>Pavardė (PDD1)</w:t>
            </w:r>
          </w:p>
        </w:tc>
        <w:tc>
          <w:tcPr>
            <w:tcW w:w="4284" w:type="dxa"/>
            <w:gridSpan w:val="3"/>
            <w:tcBorders>
              <w:top w:val="single" w:sz="4" w:space="0" w:color="auto"/>
              <w:left w:val="single" w:sz="4" w:space="0" w:color="auto"/>
              <w:bottom w:val="single" w:sz="4" w:space="0" w:color="auto"/>
              <w:right w:val="single" w:sz="4" w:space="0" w:color="auto"/>
            </w:tcBorders>
            <w:noWrap/>
            <w:vAlign w:val="center"/>
            <w:hideMark/>
          </w:tcPr>
          <w:p w14:paraId="0E13701C" w14:textId="77777777" w:rsidR="00AD1B48" w:rsidRPr="00AD1B48" w:rsidRDefault="00AD1B48" w:rsidP="00AD1B48">
            <w:pPr>
              <w:shd w:val="clear" w:color="auto" w:fill="FFFFFF"/>
              <w:spacing w:after="0" w:line="240" w:lineRule="auto"/>
              <w:jc w:val="center"/>
              <w:rPr>
                <w:rFonts w:ascii="Times New Roman" w:hAnsi="Times New Roman"/>
                <w:sz w:val="24"/>
                <w:szCs w:val="24"/>
              </w:rPr>
            </w:pPr>
            <w:r w:rsidRPr="00AD1B48">
              <w:rPr>
                <w:rFonts w:ascii="Times New Roman" w:hAnsi="Times New Roman"/>
                <w:sz w:val="24"/>
                <w:szCs w:val="24"/>
              </w:rPr>
              <w:t> </w:t>
            </w:r>
          </w:p>
        </w:tc>
      </w:tr>
      <w:tr w:rsidR="00AD1B48" w:rsidRPr="00AD1B48" w14:paraId="4CA40177" w14:textId="77777777" w:rsidTr="00A03F42">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AA039" w14:textId="77777777" w:rsidR="00AD1B48" w:rsidRPr="00AD1B48" w:rsidRDefault="00AD1B48" w:rsidP="00AD1B48">
            <w:pPr>
              <w:spacing w:after="0" w:line="240" w:lineRule="auto"/>
              <w:rPr>
                <w:rFonts w:ascii="Times New Roman" w:hAnsi="Times New Roman"/>
                <w:sz w:val="24"/>
                <w:szCs w:val="24"/>
              </w:rPr>
            </w:pPr>
          </w:p>
        </w:tc>
        <w:tc>
          <w:tcPr>
            <w:tcW w:w="2608" w:type="dxa"/>
            <w:tcBorders>
              <w:top w:val="single" w:sz="4" w:space="0" w:color="auto"/>
              <w:left w:val="single" w:sz="4" w:space="0" w:color="auto"/>
              <w:bottom w:val="single" w:sz="4" w:space="0" w:color="auto"/>
              <w:right w:val="single" w:sz="4" w:space="0" w:color="auto"/>
            </w:tcBorders>
            <w:vAlign w:val="center"/>
            <w:hideMark/>
          </w:tcPr>
          <w:p w14:paraId="6041945B" w14:textId="77777777" w:rsidR="00AD1B48" w:rsidRPr="00AD1B48" w:rsidRDefault="00AD1B48" w:rsidP="00AD1B48">
            <w:pPr>
              <w:shd w:val="clear" w:color="auto" w:fill="FFFFFF"/>
              <w:spacing w:after="0" w:line="240" w:lineRule="auto"/>
              <w:rPr>
                <w:rFonts w:ascii="Times New Roman" w:hAnsi="Times New Roman"/>
                <w:sz w:val="24"/>
                <w:szCs w:val="24"/>
              </w:rPr>
            </w:pPr>
            <w:r w:rsidRPr="00AD1B48">
              <w:rPr>
                <w:rFonts w:ascii="Times New Roman" w:hAnsi="Times New Roman"/>
                <w:sz w:val="24"/>
                <w:szCs w:val="24"/>
              </w:rPr>
              <w:t>Vardas (PDD2)</w:t>
            </w:r>
          </w:p>
        </w:tc>
        <w:tc>
          <w:tcPr>
            <w:tcW w:w="4284" w:type="dxa"/>
            <w:gridSpan w:val="3"/>
            <w:tcBorders>
              <w:top w:val="single" w:sz="4" w:space="0" w:color="auto"/>
              <w:left w:val="single" w:sz="4" w:space="0" w:color="auto"/>
              <w:bottom w:val="single" w:sz="4" w:space="0" w:color="auto"/>
              <w:right w:val="single" w:sz="4" w:space="0" w:color="auto"/>
            </w:tcBorders>
            <w:noWrap/>
            <w:vAlign w:val="center"/>
            <w:hideMark/>
          </w:tcPr>
          <w:p w14:paraId="4EE54565" w14:textId="77777777" w:rsidR="00AD1B48" w:rsidRPr="00AD1B48" w:rsidRDefault="00AD1B48" w:rsidP="00AD1B48">
            <w:pPr>
              <w:shd w:val="clear" w:color="auto" w:fill="FFFFFF"/>
              <w:spacing w:after="0" w:line="240" w:lineRule="auto"/>
              <w:jc w:val="center"/>
              <w:rPr>
                <w:rFonts w:ascii="Times New Roman" w:hAnsi="Times New Roman"/>
                <w:sz w:val="24"/>
                <w:szCs w:val="24"/>
              </w:rPr>
            </w:pPr>
            <w:r w:rsidRPr="00AD1B48">
              <w:rPr>
                <w:rFonts w:ascii="Times New Roman" w:hAnsi="Times New Roman"/>
                <w:sz w:val="24"/>
                <w:szCs w:val="24"/>
              </w:rPr>
              <w:t> </w:t>
            </w:r>
          </w:p>
        </w:tc>
      </w:tr>
      <w:tr w:rsidR="00AD1B48" w:rsidRPr="00AD1B48" w14:paraId="3D8DA052" w14:textId="77777777" w:rsidTr="00A03F42">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D920E6" w14:textId="77777777" w:rsidR="00AD1B48" w:rsidRPr="00AD1B48" w:rsidRDefault="00AD1B48" w:rsidP="00AD1B48">
            <w:pPr>
              <w:spacing w:after="0" w:line="240" w:lineRule="auto"/>
              <w:rPr>
                <w:rFonts w:ascii="Times New Roman" w:hAnsi="Times New Roman"/>
                <w:sz w:val="24"/>
                <w:szCs w:val="24"/>
              </w:rPr>
            </w:pPr>
          </w:p>
        </w:tc>
        <w:tc>
          <w:tcPr>
            <w:tcW w:w="2608" w:type="dxa"/>
            <w:tcBorders>
              <w:top w:val="single" w:sz="4" w:space="0" w:color="auto"/>
              <w:left w:val="single" w:sz="4" w:space="0" w:color="auto"/>
              <w:bottom w:val="single" w:sz="4" w:space="0" w:color="auto"/>
              <w:right w:val="single" w:sz="4" w:space="0" w:color="auto"/>
            </w:tcBorders>
            <w:vAlign w:val="center"/>
            <w:hideMark/>
          </w:tcPr>
          <w:p w14:paraId="06CFFC43" w14:textId="77777777" w:rsidR="00AD1B48" w:rsidRPr="00AD1B48" w:rsidRDefault="00AD1B48" w:rsidP="00AD1B48">
            <w:pPr>
              <w:shd w:val="clear" w:color="auto" w:fill="FFFFFF"/>
              <w:spacing w:after="0" w:line="240" w:lineRule="auto"/>
              <w:rPr>
                <w:rFonts w:ascii="Times New Roman" w:hAnsi="Times New Roman"/>
                <w:sz w:val="24"/>
                <w:szCs w:val="24"/>
              </w:rPr>
            </w:pPr>
            <w:r w:rsidRPr="00AD1B48">
              <w:rPr>
                <w:rFonts w:ascii="Times New Roman" w:hAnsi="Times New Roman"/>
                <w:szCs w:val="24"/>
              </w:rPr>
              <w:t>Gimimo data (PDD3) (</w:t>
            </w:r>
            <w:r w:rsidRPr="00AD1B48">
              <w:rPr>
                <w:rFonts w:ascii="Times New Roman" w:hAnsi="Times New Roman"/>
                <w:i/>
                <w:szCs w:val="24"/>
                <w:shd w:val="clear" w:color="auto" w:fill="FFFFFF"/>
              </w:rPr>
              <w:t>formatu 0000-00-00)</w:t>
            </w:r>
          </w:p>
        </w:tc>
        <w:tc>
          <w:tcPr>
            <w:tcW w:w="4284" w:type="dxa"/>
            <w:gridSpan w:val="3"/>
            <w:tcBorders>
              <w:top w:val="single" w:sz="4" w:space="0" w:color="auto"/>
              <w:left w:val="single" w:sz="4" w:space="0" w:color="auto"/>
              <w:bottom w:val="single" w:sz="4" w:space="0" w:color="auto"/>
              <w:right w:val="single" w:sz="4" w:space="0" w:color="auto"/>
            </w:tcBorders>
            <w:noWrap/>
            <w:vAlign w:val="center"/>
            <w:hideMark/>
          </w:tcPr>
          <w:p w14:paraId="740D4E9C" w14:textId="77777777" w:rsidR="00AD1B48" w:rsidRPr="00AD1B48" w:rsidRDefault="00AD1B48" w:rsidP="00AD1B48">
            <w:pPr>
              <w:shd w:val="clear" w:color="auto" w:fill="FFFFFF"/>
              <w:spacing w:after="0" w:line="240" w:lineRule="auto"/>
              <w:jc w:val="center"/>
              <w:rPr>
                <w:rFonts w:ascii="Times New Roman" w:hAnsi="Times New Roman"/>
                <w:sz w:val="24"/>
                <w:szCs w:val="24"/>
              </w:rPr>
            </w:pPr>
            <w:r w:rsidRPr="00AD1B48">
              <w:rPr>
                <w:rFonts w:ascii="Times New Roman" w:hAnsi="Times New Roman"/>
                <w:sz w:val="24"/>
                <w:szCs w:val="24"/>
              </w:rPr>
              <w:t> </w:t>
            </w:r>
          </w:p>
        </w:tc>
      </w:tr>
      <w:tr w:rsidR="00AD1B48" w:rsidRPr="00AD1B48" w14:paraId="6D1BE1B9" w14:textId="77777777" w:rsidTr="00A03F42">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4C481F" w14:textId="77777777" w:rsidR="00AD1B48" w:rsidRPr="00AD1B48" w:rsidRDefault="00AD1B48" w:rsidP="00AD1B48">
            <w:pPr>
              <w:spacing w:after="0" w:line="240" w:lineRule="auto"/>
              <w:rPr>
                <w:rFonts w:ascii="Times New Roman" w:hAnsi="Times New Roman"/>
                <w:sz w:val="24"/>
                <w:szCs w:val="24"/>
              </w:rPr>
            </w:pPr>
          </w:p>
        </w:tc>
        <w:tc>
          <w:tcPr>
            <w:tcW w:w="2608" w:type="dxa"/>
            <w:tcBorders>
              <w:top w:val="single" w:sz="4" w:space="0" w:color="auto"/>
              <w:left w:val="single" w:sz="4" w:space="0" w:color="auto"/>
              <w:bottom w:val="single" w:sz="4" w:space="0" w:color="auto"/>
              <w:right w:val="single" w:sz="4" w:space="0" w:color="auto"/>
            </w:tcBorders>
            <w:vAlign w:val="center"/>
            <w:hideMark/>
          </w:tcPr>
          <w:p w14:paraId="7277C166" w14:textId="77777777" w:rsidR="00AD1B48" w:rsidRPr="00AD1B48" w:rsidRDefault="00AD1B48" w:rsidP="00AD1B48">
            <w:pPr>
              <w:shd w:val="clear" w:color="auto" w:fill="FFFFFF"/>
              <w:spacing w:after="0" w:line="240" w:lineRule="auto"/>
              <w:rPr>
                <w:rFonts w:ascii="Times New Roman" w:hAnsi="Times New Roman"/>
                <w:sz w:val="24"/>
                <w:szCs w:val="24"/>
              </w:rPr>
            </w:pPr>
            <w:r w:rsidRPr="00AD1B48">
              <w:rPr>
                <w:rFonts w:ascii="Times New Roman" w:hAnsi="Times New Roman"/>
                <w:sz w:val="24"/>
                <w:szCs w:val="24"/>
              </w:rPr>
              <w:t>Elektroninis paštas (PDD4)</w:t>
            </w:r>
          </w:p>
        </w:tc>
        <w:tc>
          <w:tcPr>
            <w:tcW w:w="4284" w:type="dxa"/>
            <w:gridSpan w:val="3"/>
            <w:tcBorders>
              <w:top w:val="single" w:sz="4" w:space="0" w:color="auto"/>
              <w:left w:val="single" w:sz="4" w:space="0" w:color="auto"/>
              <w:bottom w:val="single" w:sz="4" w:space="0" w:color="auto"/>
              <w:right w:val="single" w:sz="4" w:space="0" w:color="auto"/>
            </w:tcBorders>
            <w:noWrap/>
            <w:vAlign w:val="center"/>
          </w:tcPr>
          <w:p w14:paraId="774354DF" w14:textId="77777777" w:rsidR="00AD1B48" w:rsidRPr="00AD1B48" w:rsidRDefault="00AD1B48" w:rsidP="00AD1B48">
            <w:pPr>
              <w:shd w:val="clear" w:color="auto" w:fill="FFFFFF"/>
              <w:spacing w:after="0" w:line="240" w:lineRule="auto"/>
              <w:jc w:val="center"/>
              <w:rPr>
                <w:rFonts w:ascii="Times New Roman" w:hAnsi="Times New Roman"/>
                <w:sz w:val="24"/>
                <w:szCs w:val="24"/>
              </w:rPr>
            </w:pPr>
          </w:p>
        </w:tc>
      </w:tr>
      <w:tr w:rsidR="00AD1B48" w:rsidRPr="00AD1B48" w14:paraId="643D0746" w14:textId="77777777" w:rsidTr="00A03F42">
        <w:trPr>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F7A01" w14:textId="77777777" w:rsidR="00AD1B48" w:rsidRPr="00AD1B48" w:rsidRDefault="00AD1B48" w:rsidP="00AD1B48">
            <w:pPr>
              <w:spacing w:after="0" w:line="240" w:lineRule="auto"/>
              <w:rPr>
                <w:rFonts w:ascii="Times New Roman" w:hAnsi="Times New Roman"/>
                <w:sz w:val="24"/>
                <w:szCs w:val="24"/>
              </w:rPr>
            </w:pPr>
          </w:p>
        </w:tc>
        <w:tc>
          <w:tcPr>
            <w:tcW w:w="2608" w:type="dxa"/>
            <w:tcBorders>
              <w:top w:val="single" w:sz="4" w:space="0" w:color="auto"/>
              <w:left w:val="single" w:sz="4" w:space="0" w:color="auto"/>
              <w:bottom w:val="single" w:sz="4" w:space="0" w:color="auto"/>
              <w:right w:val="single" w:sz="4" w:space="0" w:color="auto"/>
            </w:tcBorders>
            <w:vAlign w:val="center"/>
            <w:hideMark/>
          </w:tcPr>
          <w:p w14:paraId="23E865B0" w14:textId="77777777" w:rsidR="00AD1B48" w:rsidRPr="00AD1B48" w:rsidRDefault="00AD1B48" w:rsidP="00AD1B48">
            <w:pPr>
              <w:shd w:val="clear" w:color="auto" w:fill="FFFFFF"/>
              <w:spacing w:after="0" w:line="240" w:lineRule="auto"/>
              <w:rPr>
                <w:rFonts w:ascii="Times New Roman" w:hAnsi="Times New Roman"/>
                <w:sz w:val="24"/>
                <w:szCs w:val="24"/>
              </w:rPr>
            </w:pPr>
            <w:r w:rsidRPr="00AD1B48">
              <w:rPr>
                <w:rFonts w:ascii="Times New Roman" w:hAnsi="Times New Roman"/>
                <w:sz w:val="24"/>
                <w:szCs w:val="24"/>
              </w:rPr>
              <w:t>Telefono numeris (PDD5)</w:t>
            </w:r>
          </w:p>
        </w:tc>
        <w:tc>
          <w:tcPr>
            <w:tcW w:w="4284" w:type="dxa"/>
            <w:gridSpan w:val="3"/>
            <w:tcBorders>
              <w:top w:val="single" w:sz="4" w:space="0" w:color="auto"/>
              <w:left w:val="single" w:sz="4" w:space="0" w:color="auto"/>
              <w:bottom w:val="single" w:sz="4" w:space="0" w:color="auto"/>
              <w:right w:val="single" w:sz="4" w:space="0" w:color="auto"/>
            </w:tcBorders>
            <w:noWrap/>
            <w:vAlign w:val="center"/>
          </w:tcPr>
          <w:p w14:paraId="2591C4F1" w14:textId="77777777" w:rsidR="00AD1B48" w:rsidRPr="00AD1B48" w:rsidRDefault="00AD1B48" w:rsidP="00AD1B48">
            <w:pPr>
              <w:shd w:val="clear" w:color="auto" w:fill="FFFFFF"/>
              <w:spacing w:after="0" w:line="240" w:lineRule="auto"/>
              <w:jc w:val="center"/>
              <w:rPr>
                <w:rFonts w:ascii="Times New Roman" w:hAnsi="Times New Roman"/>
                <w:sz w:val="24"/>
                <w:szCs w:val="24"/>
              </w:rPr>
            </w:pPr>
          </w:p>
        </w:tc>
      </w:tr>
      <w:tr w:rsidR="00AD1B48" w:rsidRPr="00AD1B48" w14:paraId="530232D2" w14:textId="77777777" w:rsidTr="00A03F42">
        <w:trPr>
          <w:trHeight w:val="454"/>
        </w:trPr>
        <w:tc>
          <w:tcPr>
            <w:tcW w:w="9412" w:type="dxa"/>
            <w:gridSpan w:val="5"/>
            <w:tcBorders>
              <w:top w:val="nil"/>
              <w:left w:val="nil"/>
              <w:bottom w:val="single" w:sz="4" w:space="0" w:color="auto"/>
              <w:right w:val="nil"/>
            </w:tcBorders>
            <w:vAlign w:val="center"/>
            <w:hideMark/>
          </w:tcPr>
          <w:p w14:paraId="144CEB57" w14:textId="77777777" w:rsidR="00AD1B48" w:rsidRPr="00AD1B48" w:rsidRDefault="00AD1B48" w:rsidP="00AD1B48">
            <w:pPr>
              <w:shd w:val="clear" w:color="auto" w:fill="FFFFFF"/>
              <w:tabs>
                <w:tab w:val="left" w:pos="330"/>
              </w:tabs>
              <w:spacing w:after="0" w:line="240" w:lineRule="auto"/>
              <w:jc w:val="both"/>
              <w:rPr>
                <w:rFonts w:ascii="Times New Roman" w:hAnsi="Times New Roman"/>
                <w:sz w:val="24"/>
                <w:szCs w:val="24"/>
              </w:rPr>
            </w:pPr>
            <w:r w:rsidRPr="00AD1B48">
              <w:rPr>
                <w:rFonts w:ascii="Times New Roman" w:hAnsi="Times New Roman"/>
                <w:b/>
                <w:sz w:val="24"/>
                <w:szCs w:val="24"/>
              </w:rPr>
              <w:t>3.</w:t>
            </w:r>
            <w:r w:rsidRPr="00AD1B48">
              <w:rPr>
                <w:rFonts w:ascii="Times New Roman" w:hAnsi="Times New Roman"/>
                <w:sz w:val="24"/>
                <w:szCs w:val="24"/>
              </w:rPr>
              <w:t xml:space="preserve"> </w:t>
            </w:r>
            <w:r w:rsidRPr="00AD1B48">
              <w:rPr>
                <w:rFonts w:ascii="Times New Roman" w:hAnsi="Times New Roman"/>
                <w:b/>
                <w:bCs/>
                <w:sz w:val="24"/>
                <w:szCs w:val="24"/>
              </w:rPr>
              <w:t>INFORMACIJA APIE PROJEKTO DALYVIO LYTĮ, STATUSĄ DARBO RINKOJE, TURIMĄ IŠSILAVINIMĄ IR PRIKLAUSYMĄ SOCIALINĖS RIZIKOS GRUPĖMS</w:t>
            </w:r>
            <w:r w:rsidRPr="00AD1B48">
              <w:rPr>
                <w:rFonts w:ascii="Times New Roman" w:hAnsi="Times New Roman"/>
                <w:sz w:val="24"/>
                <w:szCs w:val="24"/>
              </w:rPr>
              <w:t xml:space="preserve"> (pildo projekto dalyvis)</w:t>
            </w:r>
          </w:p>
          <w:p w14:paraId="65ED1316" w14:textId="77777777" w:rsidR="00AD1B48" w:rsidRPr="00AD1B48" w:rsidRDefault="00AD1B48" w:rsidP="00AD1B48">
            <w:pPr>
              <w:shd w:val="clear" w:color="auto" w:fill="FFFFFF"/>
              <w:tabs>
                <w:tab w:val="left" w:pos="330"/>
              </w:tabs>
              <w:spacing w:after="0" w:line="240" w:lineRule="auto"/>
              <w:jc w:val="both"/>
              <w:rPr>
                <w:rFonts w:ascii="Times New Roman" w:hAnsi="Times New Roman"/>
                <w:sz w:val="24"/>
                <w:szCs w:val="24"/>
              </w:rPr>
            </w:pPr>
          </w:p>
        </w:tc>
      </w:tr>
      <w:tr w:rsidR="00AD1B48" w:rsidRPr="00AD1B48" w14:paraId="26EFBA91" w14:textId="77777777" w:rsidTr="00A03F42">
        <w:trPr>
          <w:trHeight w:val="454"/>
        </w:trPr>
        <w:tc>
          <w:tcPr>
            <w:tcW w:w="2520" w:type="dxa"/>
            <w:tcBorders>
              <w:top w:val="single" w:sz="4" w:space="0" w:color="auto"/>
              <w:left w:val="single" w:sz="4" w:space="0" w:color="auto"/>
              <w:bottom w:val="single" w:sz="4" w:space="0" w:color="auto"/>
              <w:right w:val="single" w:sz="4" w:space="0" w:color="auto"/>
            </w:tcBorders>
            <w:vAlign w:val="center"/>
            <w:hideMark/>
          </w:tcPr>
          <w:p w14:paraId="1664777C" w14:textId="77777777" w:rsidR="00AD1B48" w:rsidRPr="00AD1B48" w:rsidRDefault="00AD1B48" w:rsidP="00AD1B48">
            <w:pPr>
              <w:shd w:val="clear" w:color="auto" w:fill="FFFFFF"/>
              <w:spacing w:after="0" w:line="240" w:lineRule="auto"/>
              <w:rPr>
                <w:rFonts w:ascii="Times New Roman" w:hAnsi="Times New Roman"/>
                <w:sz w:val="24"/>
                <w:szCs w:val="24"/>
              </w:rPr>
            </w:pPr>
            <w:r w:rsidRPr="00AD1B48">
              <w:rPr>
                <w:rFonts w:ascii="Times New Roman" w:hAnsi="Times New Roman"/>
                <w:sz w:val="24"/>
                <w:szCs w:val="24"/>
              </w:rPr>
              <w:t xml:space="preserve">Projekto dalyvio lytis </w:t>
            </w:r>
            <w:r w:rsidRPr="00AD1B48">
              <w:rPr>
                <w:rFonts w:ascii="Times New Roman" w:hAnsi="Times New Roman"/>
                <w:i/>
                <w:sz w:val="24"/>
                <w:szCs w:val="24"/>
                <w:shd w:val="clear" w:color="auto" w:fill="FFFFFF"/>
              </w:rPr>
              <w:t>(kryželiu</w:t>
            </w:r>
            <w:r w:rsidRPr="00AD1B48">
              <w:rPr>
                <w:rFonts w:ascii="Times New Roman" w:hAnsi="Times New Roman"/>
                <w:i/>
                <w:sz w:val="24"/>
                <w:szCs w:val="24"/>
              </w:rPr>
              <w:t xml:space="preserve"> pažymimas vienas variantas)</w:t>
            </w:r>
          </w:p>
        </w:tc>
        <w:tc>
          <w:tcPr>
            <w:tcW w:w="6892" w:type="dxa"/>
            <w:gridSpan w:val="4"/>
            <w:tcBorders>
              <w:top w:val="single" w:sz="4" w:space="0" w:color="auto"/>
              <w:left w:val="single" w:sz="4" w:space="0" w:color="auto"/>
              <w:bottom w:val="single" w:sz="4" w:space="0" w:color="auto"/>
              <w:right w:val="single" w:sz="4" w:space="0" w:color="auto"/>
            </w:tcBorders>
            <w:vAlign w:val="center"/>
            <w:hideMark/>
          </w:tcPr>
          <w:p w14:paraId="274897AE" w14:textId="77777777" w:rsidR="00AD1B48" w:rsidRPr="00AD1B48" w:rsidRDefault="00AD1B48" w:rsidP="00AD1B48">
            <w:pPr>
              <w:shd w:val="clear" w:color="auto" w:fill="FFFFFF"/>
              <w:spacing w:after="0" w:line="240" w:lineRule="auto"/>
              <w:rPr>
                <w:rFonts w:ascii="Times New Roman" w:hAnsi="Times New Roman"/>
                <w:b/>
                <w:bCs/>
                <w:sz w:val="24"/>
                <w:szCs w:val="24"/>
              </w:rPr>
            </w:pPr>
            <w:r w:rsidRPr="00AD1B48">
              <w:rPr>
                <w:rFonts w:ascii="Times New Roman" w:hAnsi="Times New Roman"/>
                <w:b/>
                <w:bCs/>
                <w:sz w:val="24"/>
                <w:szCs w:val="24"/>
              </w:rPr>
              <w:sym w:font="Times New Roman" w:char="F0A8"/>
            </w:r>
            <w:r w:rsidRPr="00AD1B48">
              <w:rPr>
                <w:rFonts w:ascii="Times New Roman" w:hAnsi="Times New Roman"/>
                <w:sz w:val="24"/>
                <w:szCs w:val="24"/>
              </w:rPr>
              <w:t xml:space="preserve"> Vyras (V)</w:t>
            </w:r>
            <w:r w:rsidRPr="00AD1B48">
              <w:rPr>
                <w:rFonts w:ascii="Times New Roman" w:hAnsi="Times New Roman"/>
                <w:sz w:val="24"/>
                <w:szCs w:val="24"/>
              </w:rPr>
              <w:br/>
            </w:r>
            <w:r w:rsidRPr="00AD1B48">
              <w:rPr>
                <w:rFonts w:ascii="Times New Roman" w:hAnsi="Times New Roman"/>
                <w:b/>
                <w:bCs/>
                <w:sz w:val="24"/>
                <w:szCs w:val="24"/>
              </w:rPr>
              <w:sym w:font="Times New Roman" w:char="F0A8"/>
            </w:r>
            <w:r w:rsidRPr="00AD1B48">
              <w:rPr>
                <w:rFonts w:ascii="Times New Roman" w:hAnsi="Times New Roman"/>
                <w:sz w:val="24"/>
                <w:szCs w:val="24"/>
              </w:rPr>
              <w:t xml:space="preserve"> Moteris (M)</w:t>
            </w:r>
          </w:p>
        </w:tc>
      </w:tr>
      <w:tr w:rsidR="00AD1B48" w:rsidRPr="00AD1B48" w14:paraId="67FAC3C2" w14:textId="77777777" w:rsidTr="00A03F42">
        <w:trPr>
          <w:trHeight w:val="454"/>
        </w:trPr>
        <w:tc>
          <w:tcPr>
            <w:tcW w:w="9412" w:type="dxa"/>
            <w:gridSpan w:val="5"/>
            <w:tcBorders>
              <w:top w:val="single" w:sz="4" w:space="0" w:color="auto"/>
              <w:left w:val="nil"/>
              <w:bottom w:val="single" w:sz="4" w:space="0" w:color="auto"/>
              <w:right w:val="nil"/>
            </w:tcBorders>
            <w:shd w:val="clear" w:color="auto" w:fill="FFFFFF"/>
            <w:vAlign w:val="center"/>
            <w:hideMark/>
          </w:tcPr>
          <w:p w14:paraId="55D503AC" w14:textId="77777777" w:rsidR="00AD1B48" w:rsidRPr="00AD1B48" w:rsidRDefault="00AD1B48" w:rsidP="00AD1B48">
            <w:pPr>
              <w:shd w:val="clear" w:color="auto" w:fill="FFFFFF"/>
              <w:spacing w:after="0" w:line="240" w:lineRule="auto"/>
              <w:jc w:val="both"/>
              <w:rPr>
                <w:rFonts w:ascii="Times New Roman" w:hAnsi="Times New Roman"/>
                <w:b/>
                <w:i/>
                <w:sz w:val="24"/>
                <w:szCs w:val="24"/>
              </w:rPr>
            </w:pPr>
            <w:r w:rsidRPr="00AD1B48">
              <w:rPr>
                <w:rFonts w:ascii="Times New Roman" w:hAnsi="Times New Roman"/>
                <w:b/>
                <w:sz w:val="24"/>
                <w:szCs w:val="24"/>
              </w:rPr>
              <w:t xml:space="preserve">3.1. Projekto dalyvio statusas darbo rinkoje </w:t>
            </w:r>
            <w:r w:rsidRPr="00AD1B48">
              <w:rPr>
                <w:rFonts w:ascii="Times New Roman" w:hAnsi="Times New Roman"/>
                <w:i/>
                <w:sz w:val="24"/>
                <w:szCs w:val="24"/>
              </w:rPr>
              <w:t>(Pažymimas vienas labiausiai tinkantis variantas</w:t>
            </w:r>
            <w:r w:rsidRPr="00AD1B48">
              <w:rPr>
                <w:rFonts w:ascii="Times New Roman" w:hAnsi="Times New Roman"/>
                <w:i/>
                <w:sz w:val="24"/>
                <w:szCs w:val="24"/>
                <w:shd w:val="clear" w:color="auto" w:fill="FFFFFF"/>
              </w:rPr>
              <w:t>)</w:t>
            </w:r>
          </w:p>
        </w:tc>
      </w:tr>
      <w:tr w:rsidR="00AD1B48" w:rsidRPr="00AD1B48" w14:paraId="5E30A9E1" w14:textId="77777777" w:rsidTr="00A03F42">
        <w:trPr>
          <w:trHeight w:val="454"/>
        </w:trPr>
        <w:tc>
          <w:tcPr>
            <w:tcW w:w="2520" w:type="dxa"/>
            <w:tcBorders>
              <w:top w:val="single" w:sz="4" w:space="0" w:color="auto"/>
              <w:left w:val="single" w:sz="4" w:space="0" w:color="auto"/>
              <w:bottom w:val="single" w:sz="4" w:space="0" w:color="auto"/>
              <w:right w:val="single" w:sz="4" w:space="0" w:color="auto"/>
            </w:tcBorders>
            <w:vAlign w:val="center"/>
            <w:hideMark/>
          </w:tcPr>
          <w:p w14:paraId="1A34E75C" w14:textId="77777777" w:rsidR="00AD1B48" w:rsidRPr="00AD1B48" w:rsidRDefault="00AD1B48" w:rsidP="00AD1B48">
            <w:pPr>
              <w:spacing w:after="0" w:line="240" w:lineRule="auto"/>
              <w:rPr>
                <w:rFonts w:ascii="Times New Roman" w:hAnsi="Times New Roman"/>
                <w:sz w:val="24"/>
                <w:szCs w:val="24"/>
              </w:rPr>
            </w:pPr>
            <w:r w:rsidRPr="00AD1B48">
              <w:rPr>
                <w:rFonts w:ascii="Times New Roman" w:hAnsi="Times New Roman"/>
                <w:sz w:val="24"/>
                <w:szCs w:val="24"/>
              </w:rPr>
              <w:t>3.1.1. Dirbantis</w:t>
            </w:r>
          </w:p>
        </w:tc>
        <w:tc>
          <w:tcPr>
            <w:tcW w:w="689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A9C6DE3" w14:textId="77777777" w:rsidR="00AD1B48" w:rsidRPr="00AD1B48" w:rsidRDefault="00AD1B48" w:rsidP="00AD1B48">
            <w:pPr>
              <w:spacing w:after="0" w:line="240" w:lineRule="auto"/>
              <w:jc w:val="both"/>
              <w:rPr>
                <w:rFonts w:ascii="Times New Roman" w:hAnsi="Times New Roman"/>
                <w:b/>
                <w:bCs/>
                <w:sz w:val="24"/>
                <w:szCs w:val="24"/>
              </w:rPr>
            </w:pPr>
            <w:r w:rsidRPr="00AD1B48">
              <w:rPr>
                <w:rFonts w:ascii="Times New Roman" w:hAnsi="Times New Roman"/>
                <w:b/>
                <w:bCs/>
                <w:sz w:val="24"/>
                <w:szCs w:val="24"/>
              </w:rPr>
              <w:sym w:font="Times New Roman" w:char="F0A8"/>
            </w:r>
            <w:r w:rsidRPr="00AD1B48">
              <w:rPr>
                <w:rFonts w:ascii="Times New Roman" w:hAnsi="Times New Roman"/>
                <w:sz w:val="24"/>
                <w:szCs w:val="24"/>
              </w:rPr>
              <w:t xml:space="preserve"> Savarankiškai dirbantis (individualių įmonių savininkai, bendrijų nariai, asmenys, kurie verčiasi individualia veikla, verslo liudijimus turintys asmenys, fiziniai asmenys, kurie verčiasi individualia žemės ūkio veikla)</w:t>
            </w:r>
            <w:r w:rsidRPr="00AD1B48" w:rsidDel="00E0512F">
              <w:rPr>
                <w:rFonts w:ascii="Times New Roman" w:hAnsi="Times New Roman"/>
                <w:sz w:val="24"/>
                <w:szCs w:val="24"/>
                <w:vertAlign w:val="superscript"/>
              </w:rPr>
              <w:t xml:space="preserve"> </w:t>
            </w:r>
            <w:r w:rsidRPr="00AD1B48">
              <w:rPr>
                <w:rFonts w:ascii="Times New Roman" w:hAnsi="Times New Roman"/>
                <w:sz w:val="24"/>
                <w:szCs w:val="24"/>
              </w:rPr>
              <w:t>(D1);</w:t>
            </w:r>
            <w:r w:rsidRPr="00AD1B48">
              <w:rPr>
                <w:rFonts w:ascii="Times New Roman" w:hAnsi="Times New Roman"/>
                <w:sz w:val="24"/>
                <w:szCs w:val="24"/>
              </w:rPr>
              <w:br/>
            </w:r>
            <w:r w:rsidRPr="00AD1B48">
              <w:rPr>
                <w:rFonts w:ascii="Times New Roman" w:hAnsi="Times New Roman"/>
                <w:b/>
                <w:bCs/>
                <w:sz w:val="24"/>
                <w:szCs w:val="24"/>
              </w:rPr>
              <w:sym w:font="Times New Roman" w:char="F0A8"/>
            </w:r>
            <w:r w:rsidRPr="00AD1B48">
              <w:rPr>
                <w:rFonts w:ascii="Times New Roman" w:hAnsi="Times New Roman"/>
                <w:sz w:val="24"/>
                <w:szCs w:val="24"/>
              </w:rPr>
              <w:t xml:space="preserve"> Dirbantis kitais pagrindais (pagal darbo sutartį, valstybės tarnautojai ir pan.) (D2);</w:t>
            </w:r>
          </w:p>
        </w:tc>
      </w:tr>
      <w:tr w:rsidR="00AD1B48" w:rsidRPr="00AD1B48" w14:paraId="1662CCC6" w14:textId="77777777" w:rsidTr="00A03F42">
        <w:trPr>
          <w:trHeight w:val="454"/>
        </w:trPr>
        <w:tc>
          <w:tcPr>
            <w:tcW w:w="2520" w:type="dxa"/>
            <w:tcBorders>
              <w:top w:val="single" w:sz="4" w:space="0" w:color="auto"/>
              <w:left w:val="single" w:sz="4" w:space="0" w:color="auto"/>
              <w:bottom w:val="single" w:sz="4" w:space="0" w:color="auto"/>
              <w:right w:val="single" w:sz="4" w:space="0" w:color="auto"/>
            </w:tcBorders>
            <w:vAlign w:val="center"/>
            <w:hideMark/>
          </w:tcPr>
          <w:p w14:paraId="0BF205DE" w14:textId="77777777" w:rsidR="00AD1B48" w:rsidRPr="00AD1B48" w:rsidRDefault="00AD1B48" w:rsidP="00AD1B48">
            <w:pPr>
              <w:spacing w:after="0" w:line="240" w:lineRule="auto"/>
              <w:rPr>
                <w:rFonts w:ascii="Times New Roman" w:hAnsi="Times New Roman"/>
                <w:sz w:val="24"/>
                <w:szCs w:val="24"/>
              </w:rPr>
            </w:pPr>
            <w:r w:rsidRPr="00AD1B48">
              <w:rPr>
                <w:rFonts w:ascii="Times New Roman" w:hAnsi="Times New Roman"/>
                <w:sz w:val="24"/>
                <w:szCs w:val="24"/>
              </w:rPr>
              <w:t>3.1.2. Bedarbis</w:t>
            </w:r>
          </w:p>
        </w:tc>
        <w:tc>
          <w:tcPr>
            <w:tcW w:w="689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ED7C30E" w14:textId="77777777" w:rsidR="00AD1B48" w:rsidRPr="00AD1B48" w:rsidRDefault="00AD1B48" w:rsidP="00AD1B48">
            <w:pPr>
              <w:tabs>
                <w:tab w:val="left" w:pos="442"/>
              </w:tabs>
              <w:spacing w:after="0" w:line="240" w:lineRule="auto"/>
              <w:jc w:val="both"/>
              <w:rPr>
                <w:rFonts w:ascii="Times New Roman" w:hAnsi="Times New Roman"/>
                <w:sz w:val="24"/>
                <w:szCs w:val="24"/>
              </w:rPr>
            </w:pPr>
            <w:r w:rsidRPr="00AD1B48">
              <w:rPr>
                <w:rFonts w:ascii="Times New Roman" w:hAnsi="Times New Roman"/>
                <w:b/>
                <w:bCs/>
                <w:sz w:val="24"/>
                <w:szCs w:val="24"/>
              </w:rPr>
              <w:sym w:font="Times New Roman" w:char="F0A8"/>
            </w:r>
            <w:r w:rsidRPr="00AD1B48">
              <w:rPr>
                <w:rFonts w:ascii="Times New Roman" w:hAnsi="Times New Roman"/>
                <w:sz w:val="24"/>
                <w:szCs w:val="24"/>
              </w:rPr>
              <w:t xml:space="preserve"> Bedarbis (nedirbantis mažiau nei 6 mėn.) (B1);</w:t>
            </w:r>
            <w:r w:rsidRPr="00AD1B48">
              <w:rPr>
                <w:rFonts w:ascii="Times New Roman" w:hAnsi="Times New Roman"/>
                <w:sz w:val="24"/>
                <w:szCs w:val="24"/>
              </w:rPr>
              <w:br/>
            </w:r>
            <w:r w:rsidRPr="00AD1B48">
              <w:rPr>
                <w:rFonts w:ascii="Times New Roman" w:hAnsi="Times New Roman"/>
                <w:b/>
                <w:bCs/>
                <w:sz w:val="24"/>
                <w:szCs w:val="24"/>
              </w:rPr>
              <w:sym w:font="Times New Roman" w:char="F0A8"/>
            </w:r>
            <w:r w:rsidRPr="00AD1B48">
              <w:rPr>
                <w:rFonts w:ascii="Times New Roman" w:hAnsi="Times New Roman"/>
                <w:sz w:val="24"/>
                <w:szCs w:val="24"/>
              </w:rPr>
              <w:t xml:space="preserve"> Bedarbis (nedirbantis nuo 6 iki 12 mėn.) (B2);</w:t>
            </w:r>
            <w:r w:rsidRPr="00AD1B48">
              <w:rPr>
                <w:rFonts w:ascii="Times New Roman" w:hAnsi="Times New Roman"/>
                <w:sz w:val="24"/>
                <w:szCs w:val="24"/>
              </w:rPr>
              <w:br/>
            </w:r>
            <w:r w:rsidRPr="00AD1B48">
              <w:rPr>
                <w:rFonts w:ascii="Times New Roman" w:hAnsi="Times New Roman"/>
                <w:b/>
                <w:bCs/>
                <w:sz w:val="24"/>
                <w:szCs w:val="24"/>
              </w:rPr>
              <w:sym w:font="Times New Roman" w:char="F0A8"/>
            </w:r>
            <w:r w:rsidRPr="00AD1B48">
              <w:rPr>
                <w:rFonts w:ascii="Times New Roman" w:hAnsi="Times New Roman"/>
                <w:sz w:val="24"/>
                <w:szCs w:val="24"/>
              </w:rPr>
              <w:t xml:space="preserve"> Bedarbis (nedirbantis daugiau nei 12 mėn.) (B3);</w:t>
            </w:r>
          </w:p>
        </w:tc>
      </w:tr>
      <w:tr w:rsidR="00AD1B48" w:rsidRPr="00AD1B48" w14:paraId="7B873CEE" w14:textId="77777777" w:rsidTr="00A03F42">
        <w:trPr>
          <w:trHeight w:val="454"/>
        </w:trPr>
        <w:tc>
          <w:tcPr>
            <w:tcW w:w="2520" w:type="dxa"/>
            <w:tcBorders>
              <w:top w:val="single" w:sz="4" w:space="0" w:color="auto"/>
              <w:left w:val="single" w:sz="4" w:space="0" w:color="auto"/>
              <w:bottom w:val="single" w:sz="4" w:space="0" w:color="auto"/>
              <w:right w:val="single" w:sz="4" w:space="0" w:color="auto"/>
            </w:tcBorders>
            <w:vAlign w:val="center"/>
            <w:hideMark/>
          </w:tcPr>
          <w:p w14:paraId="675695DA" w14:textId="77777777" w:rsidR="00AD1B48" w:rsidRPr="00AD1B48" w:rsidRDefault="00AD1B48" w:rsidP="00AD1B48">
            <w:pPr>
              <w:spacing w:after="0" w:line="240" w:lineRule="auto"/>
              <w:rPr>
                <w:rFonts w:ascii="Times New Roman" w:hAnsi="Times New Roman"/>
                <w:sz w:val="24"/>
                <w:szCs w:val="24"/>
              </w:rPr>
            </w:pPr>
            <w:r w:rsidRPr="00AD1B48">
              <w:rPr>
                <w:rFonts w:ascii="Times New Roman" w:hAnsi="Times New Roman"/>
                <w:sz w:val="24"/>
                <w:szCs w:val="24"/>
              </w:rPr>
              <w:t>3.1.3. Ekonomiškai neaktyvus</w:t>
            </w:r>
          </w:p>
        </w:tc>
        <w:tc>
          <w:tcPr>
            <w:tcW w:w="689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FBFC8CC" w14:textId="77777777" w:rsidR="00AD1B48" w:rsidRPr="00AD1B48" w:rsidRDefault="00AD1B48" w:rsidP="00AD1B48">
            <w:pPr>
              <w:spacing w:after="0" w:line="240" w:lineRule="auto"/>
              <w:jc w:val="both"/>
              <w:rPr>
                <w:rFonts w:ascii="Times New Roman" w:hAnsi="Times New Roman"/>
                <w:b/>
                <w:bCs/>
                <w:sz w:val="24"/>
                <w:szCs w:val="24"/>
              </w:rPr>
            </w:pPr>
            <w:r w:rsidRPr="00AD1B48">
              <w:rPr>
                <w:rFonts w:ascii="Times New Roman" w:hAnsi="Times New Roman"/>
                <w:b/>
                <w:bCs/>
                <w:sz w:val="24"/>
                <w:szCs w:val="24"/>
              </w:rPr>
              <w:sym w:font="Times New Roman" w:char="F0A8"/>
            </w:r>
            <w:r w:rsidRPr="00AD1B48">
              <w:rPr>
                <w:rFonts w:ascii="Times New Roman" w:hAnsi="Times New Roman"/>
                <w:sz w:val="24"/>
                <w:szCs w:val="24"/>
              </w:rPr>
              <w:t xml:space="preserve"> Ekonomiškai neaktyvus asmuo, kuris studijuoja ar mokosi (E1); </w:t>
            </w:r>
            <w:r w:rsidRPr="00AD1B48">
              <w:rPr>
                <w:rFonts w:ascii="Times New Roman" w:hAnsi="Times New Roman"/>
                <w:sz w:val="24"/>
                <w:szCs w:val="24"/>
              </w:rPr>
              <w:br/>
            </w:r>
            <w:r w:rsidRPr="00AD1B48">
              <w:rPr>
                <w:rFonts w:ascii="Times New Roman" w:hAnsi="Times New Roman"/>
                <w:b/>
                <w:bCs/>
                <w:sz w:val="24"/>
                <w:szCs w:val="24"/>
              </w:rPr>
              <w:sym w:font="Times New Roman" w:char="F0A8"/>
            </w:r>
            <w:r w:rsidRPr="00AD1B48">
              <w:rPr>
                <w:rFonts w:ascii="Times New Roman" w:hAnsi="Times New Roman"/>
                <w:sz w:val="24"/>
                <w:szCs w:val="24"/>
              </w:rPr>
              <w:t xml:space="preserve"> Ekonomiškai neaktyvus asmuo, kuris nestudijuoja ar nesimoko (išėjęs į pensiją, nutraukęs verslą, visiškai neįgalus, </w:t>
            </w:r>
            <w:r w:rsidRPr="00AD1B48">
              <w:rPr>
                <w:rFonts w:ascii="Times New Roman" w:hAnsi="Times New Roman"/>
                <w:sz w:val="24"/>
                <w:szCs w:val="24"/>
                <w:shd w:val="clear" w:color="auto" w:fill="FFFFFF"/>
              </w:rPr>
              <w:t>namų šeimininkai</w:t>
            </w:r>
            <w:r w:rsidRPr="00AD1B48">
              <w:rPr>
                <w:rFonts w:ascii="Times New Roman" w:hAnsi="Times New Roman"/>
                <w:sz w:val="24"/>
                <w:szCs w:val="24"/>
              </w:rPr>
              <w:t xml:space="preserve"> ir pan.) (E2).  </w:t>
            </w:r>
          </w:p>
        </w:tc>
      </w:tr>
      <w:tr w:rsidR="00AD1B48" w:rsidRPr="00AD1B48" w14:paraId="4E649FAD" w14:textId="77777777" w:rsidTr="00A03F42">
        <w:trPr>
          <w:trHeight w:val="454"/>
        </w:trPr>
        <w:tc>
          <w:tcPr>
            <w:tcW w:w="9412" w:type="dxa"/>
            <w:gridSpan w:val="5"/>
            <w:tcBorders>
              <w:top w:val="single" w:sz="4" w:space="0" w:color="auto"/>
              <w:left w:val="nil"/>
              <w:bottom w:val="single" w:sz="4" w:space="0" w:color="auto"/>
              <w:right w:val="nil"/>
            </w:tcBorders>
            <w:vAlign w:val="center"/>
            <w:hideMark/>
          </w:tcPr>
          <w:p w14:paraId="0E397C5C" w14:textId="77777777" w:rsidR="00AD1B48" w:rsidRPr="00AD1B48" w:rsidRDefault="00AD1B48" w:rsidP="00AD1B48">
            <w:pPr>
              <w:spacing w:before="40"/>
              <w:ind w:left="-54" w:right="57"/>
              <w:jc w:val="both"/>
              <w:rPr>
                <w:rFonts w:ascii="Times New Roman" w:hAnsi="Times New Roman"/>
                <w:b/>
                <w:bCs/>
                <w:i/>
                <w:sz w:val="24"/>
                <w:szCs w:val="24"/>
              </w:rPr>
            </w:pPr>
            <w:r w:rsidRPr="00AD1B48">
              <w:rPr>
                <w:rFonts w:ascii="Times New Roman" w:hAnsi="Times New Roman"/>
                <w:b/>
                <w:sz w:val="24"/>
                <w:szCs w:val="24"/>
              </w:rPr>
              <w:t xml:space="preserve">3.2. Projekto dalyvio turimas išsilavinimas </w:t>
            </w:r>
          </w:p>
        </w:tc>
      </w:tr>
      <w:tr w:rsidR="00AD1B48" w:rsidRPr="00AD1B48" w14:paraId="79C1B805" w14:textId="77777777" w:rsidTr="00A03F42">
        <w:trPr>
          <w:trHeight w:val="454"/>
        </w:trPr>
        <w:tc>
          <w:tcPr>
            <w:tcW w:w="2520" w:type="dxa"/>
            <w:tcBorders>
              <w:top w:val="single" w:sz="4" w:space="0" w:color="auto"/>
              <w:left w:val="single" w:sz="4" w:space="0" w:color="auto"/>
              <w:bottom w:val="single" w:sz="4" w:space="0" w:color="auto"/>
              <w:right w:val="single" w:sz="4" w:space="0" w:color="auto"/>
            </w:tcBorders>
            <w:vAlign w:val="center"/>
          </w:tcPr>
          <w:p w14:paraId="054E89EA" w14:textId="77777777" w:rsidR="00AD1B48" w:rsidRPr="00AD1B48" w:rsidRDefault="00AD1B48" w:rsidP="00AD1B48">
            <w:pPr>
              <w:spacing w:after="0" w:line="240" w:lineRule="auto"/>
              <w:rPr>
                <w:rFonts w:ascii="Times New Roman" w:hAnsi="Times New Roman"/>
                <w:i/>
                <w:sz w:val="24"/>
                <w:szCs w:val="24"/>
              </w:rPr>
            </w:pPr>
            <w:r w:rsidRPr="00AD1B48">
              <w:rPr>
                <w:rFonts w:ascii="Times New Roman" w:hAnsi="Times New Roman"/>
                <w:sz w:val="24"/>
                <w:szCs w:val="24"/>
              </w:rPr>
              <w:lastRenderedPageBreak/>
              <w:t>3.2.1. Projekto dalyvio turimas išsilavinimas</w:t>
            </w:r>
          </w:p>
          <w:p w14:paraId="310D9639" w14:textId="77777777" w:rsidR="00AD1B48" w:rsidRPr="00AD1B48" w:rsidRDefault="00AD1B48" w:rsidP="00AD1B48">
            <w:pPr>
              <w:spacing w:after="0" w:line="240" w:lineRule="auto"/>
              <w:rPr>
                <w:rFonts w:ascii="Times New Roman" w:hAnsi="Times New Roman"/>
                <w:i/>
                <w:sz w:val="24"/>
                <w:szCs w:val="24"/>
              </w:rPr>
            </w:pPr>
          </w:p>
          <w:p w14:paraId="7148D5BB" w14:textId="77777777" w:rsidR="00AD1B48" w:rsidRPr="00AD1B48" w:rsidRDefault="00AD1B48" w:rsidP="00AD1B48">
            <w:pPr>
              <w:spacing w:after="0" w:line="240" w:lineRule="auto"/>
              <w:rPr>
                <w:rFonts w:ascii="Times New Roman" w:hAnsi="Times New Roman"/>
                <w:bCs/>
                <w:sz w:val="24"/>
                <w:szCs w:val="24"/>
              </w:rPr>
            </w:pPr>
            <w:r w:rsidRPr="00AD1B48">
              <w:rPr>
                <w:rFonts w:ascii="Times New Roman" w:hAnsi="Times New Roman"/>
                <w:i/>
                <w:sz w:val="24"/>
                <w:szCs w:val="24"/>
              </w:rPr>
              <w:t xml:space="preserve"> </w:t>
            </w:r>
          </w:p>
          <w:p w14:paraId="123C5CA6" w14:textId="77777777" w:rsidR="00AD1B48" w:rsidRPr="00AD1B48" w:rsidRDefault="00AD1B48" w:rsidP="00AD1B48">
            <w:pPr>
              <w:spacing w:after="0" w:line="240" w:lineRule="auto"/>
              <w:ind w:left="-54" w:right="57"/>
              <w:rPr>
                <w:rFonts w:ascii="Times New Roman" w:hAnsi="Times New Roman"/>
                <w:bCs/>
                <w:sz w:val="24"/>
                <w:szCs w:val="24"/>
              </w:rPr>
            </w:pPr>
          </w:p>
        </w:tc>
        <w:tc>
          <w:tcPr>
            <w:tcW w:w="6892" w:type="dxa"/>
            <w:gridSpan w:val="4"/>
            <w:tcBorders>
              <w:top w:val="single" w:sz="4" w:space="0" w:color="auto"/>
              <w:left w:val="single" w:sz="4" w:space="0" w:color="auto"/>
              <w:bottom w:val="single" w:sz="4" w:space="0" w:color="auto"/>
              <w:right w:val="single" w:sz="4" w:space="0" w:color="auto"/>
            </w:tcBorders>
            <w:vAlign w:val="center"/>
            <w:hideMark/>
          </w:tcPr>
          <w:p w14:paraId="30BB0D92" w14:textId="77777777" w:rsidR="00AD1B48" w:rsidRPr="00AD1B48" w:rsidRDefault="00AD1B48" w:rsidP="00AD1B48">
            <w:pPr>
              <w:spacing w:after="0" w:line="240" w:lineRule="auto"/>
              <w:jc w:val="both"/>
              <w:rPr>
                <w:rFonts w:ascii="Times New Roman" w:hAnsi="Times New Roman"/>
                <w:bCs/>
                <w:i/>
                <w:sz w:val="24"/>
                <w:szCs w:val="24"/>
              </w:rPr>
            </w:pPr>
            <w:r w:rsidRPr="00AD1B48">
              <w:rPr>
                <w:rFonts w:ascii="Times New Roman" w:hAnsi="Times New Roman"/>
                <w:i/>
                <w:sz w:val="24"/>
                <w:szCs w:val="24"/>
              </w:rPr>
              <w:t xml:space="preserve">(Pažymimas vienas labiausiai tinkantis variantas. </w:t>
            </w:r>
            <w:r w:rsidRPr="00AD1B48">
              <w:rPr>
                <w:rFonts w:ascii="Times New Roman" w:hAnsi="Times New Roman"/>
                <w:bCs/>
                <w:i/>
                <w:sz w:val="24"/>
                <w:szCs w:val="24"/>
              </w:rPr>
              <w:t>Nurodomas išsilavinimas, kuris jau yra įgytas)</w:t>
            </w:r>
          </w:p>
          <w:p w14:paraId="13045589" w14:textId="77777777" w:rsidR="00AD1B48" w:rsidRPr="00AD1B48" w:rsidRDefault="00AD1B48" w:rsidP="00AD1B48">
            <w:pPr>
              <w:spacing w:after="0" w:line="240" w:lineRule="auto"/>
              <w:ind w:left="-54" w:right="57"/>
              <w:jc w:val="both"/>
              <w:rPr>
                <w:rFonts w:ascii="Times New Roman" w:hAnsi="Times New Roman"/>
                <w:bCs/>
                <w:sz w:val="24"/>
                <w:szCs w:val="24"/>
              </w:rPr>
            </w:pPr>
            <w:r w:rsidRPr="00AD1B48">
              <w:rPr>
                <w:rFonts w:ascii="Times New Roman" w:hAnsi="Times New Roman"/>
                <w:bCs/>
                <w:sz w:val="24"/>
                <w:szCs w:val="24"/>
              </w:rPr>
              <w:sym w:font="Times New Roman" w:char="F0A8"/>
            </w:r>
            <w:r w:rsidRPr="00AD1B48">
              <w:rPr>
                <w:rFonts w:ascii="Times New Roman" w:hAnsi="Times New Roman"/>
                <w:sz w:val="24"/>
                <w:szCs w:val="24"/>
              </w:rPr>
              <w:t xml:space="preserve"> 1 grupė: ikimokyklinio amžiaus vaikas; </w:t>
            </w:r>
            <w:r w:rsidRPr="00AD1B48">
              <w:rPr>
                <w:rFonts w:ascii="Times New Roman" w:hAnsi="Times New Roman"/>
                <w:bCs/>
                <w:sz w:val="24"/>
                <w:szCs w:val="24"/>
              </w:rPr>
              <w:t>pradinis išsilavinimas (4 klasės), pagrindinis išsilavinimas (10 klasių) (I1);</w:t>
            </w:r>
          </w:p>
          <w:p w14:paraId="285224CA" w14:textId="77777777" w:rsidR="00AD1B48" w:rsidRPr="00AD1B48" w:rsidRDefault="00AD1B48" w:rsidP="00AD1B48">
            <w:pPr>
              <w:spacing w:after="0" w:line="240" w:lineRule="auto"/>
              <w:ind w:left="-54" w:right="57"/>
              <w:jc w:val="both"/>
              <w:rPr>
                <w:rFonts w:ascii="Times New Roman" w:hAnsi="Times New Roman"/>
                <w:bCs/>
                <w:sz w:val="24"/>
                <w:szCs w:val="24"/>
              </w:rPr>
            </w:pPr>
            <w:r w:rsidRPr="00AD1B48">
              <w:rPr>
                <w:rFonts w:ascii="Times New Roman" w:hAnsi="Times New Roman"/>
                <w:bCs/>
                <w:sz w:val="24"/>
                <w:szCs w:val="24"/>
              </w:rPr>
              <w:sym w:font="Times New Roman" w:char="F0A8"/>
            </w:r>
            <w:r w:rsidRPr="00AD1B48">
              <w:rPr>
                <w:rFonts w:ascii="Times New Roman" w:hAnsi="Times New Roman"/>
                <w:bCs/>
                <w:sz w:val="24"/>
                <w:szCs w:val="24"/>
              </w:rPr>
              <w:t xml:space="preserve"> 2 grupė: vidurinis išsilavinimas (12 klasių); profesinė kvalifikacija (I2);</w:t>
            </w:r>
          </w:p>
          <w:p w14:paraId="725A1FD0" w14:textId="77777777" w:rsidR="00AD1B48" w:rsidRPr="00AD1B48" w:rsidRDefault="00AD1B48" w:rsidP="00AD1B48">
            <w:pPr>
              <w:spacing w:after="0" w:line="240" w:lineRule="auto"/>
              <w:ind w:left="-54" w:right="57"/>
              <w:jc w:val="both"/>
              <w:rPr>
                <w:rFonts w:ascii="Times New Roman" w:hAnsi="Times New Roman"/>
                <w:bCs/>
                <w:sz w:val="24"/>
                <w:szCs w:val="24"/>
              </w:rPr>
            </w:pPr>
            <w:r w:rsidRPr="00AD1B48">
              <w:rPr>
                <w:rFonts w:ascii="Times New Roman" w:hAnsi="Times New Roman"/>
                <w:bCs/>
                <w:sz w:val="24"/>
                <w:szCs w:val="24"/>
              </w:rPr>
              <w:sym w:font="Times New Roman" w:char="F0A8"/>
            </w:r>
            <w:r w:rsidRPr="00AD1B48">
              <w:rPr>
                <w:rFonts w:ascii="Times New Roman" w:hAnsi="Times New Roman"/>
                <w:bCs/>
                <w:sz w:val="24"/>
                <w:szCs w:val="24"/>
              </w:rPr>
              <w:t xml:space="preserve"> 3 grupė: aukštasis išsilavinimas (bakalauras, magistras, mokslų daktaras) (I3);</w:t>
            </w:r>
          </w:p>
          <w:p w14:paraId="068364E1" w14:textId="77777777" w:rsidR="00AD1B48" w:rsidRPr="00AD1B48" w:rsidRDefault="00AD1B48" w:rsidP="00AD1B48">
            <w:pPr>
              <w:spacing w:after="0" w:line="240" w:lineRule="auto"/>
              <w:ind w:left="-54" w:right="57"/>
              <w:jc w:val="both"/>
              <w:rPr>
                <w:rFonts w:ascii="Times New Roman" w:hAnsi="Times New Roman"/>
                <w:b/>
                <w:bCs/>
                <w:sz w:val="24"/>
                <w:szCs w:val="24"/>
              </w:rPr>
            </w:pPr>
            <w:r w:rsidRPr="00AD1B48">
              <w:rPr>
                <w:rFonts w:ascii="Times New Roman" w:hAnsi="Times New Roman"/>
                <w:bCs/>
                <w:sz w:val="24"/>
                <w:szCs w:val="24"/>
                <w:shd w:val="clear" w:color="auto" w:fill="FFFFFF"/>
              </w:rPr>
              <w:sym w:font="Times New Roman" w:char="F0A8"/>
            </w:r>
            <w:r w:rsidRPr="00AD1B48">
              <w:rPr>
                <w:rFonts w:ascii="Times New Roman" w:hAnsi="Times New Roman"/>
                <w:bCs/>
                <w:sz w:val="24"/>
                <w:szCs w:val="24"/>
                <w:shd w:val="clear" w:color="auto" w:fill="FFFFFF"/>
              </w:rPr>
              <w:t xml:space="preserve"> Suaugęs asmuo neturintis pradinio išsilavinimo (I4).</w:t>
            </w:r>
          </w:p>
        </w:tc>
      </w:tr>
      <w:tr w:rsidR="00AD1B48" w:rsidRPr="00AD1B48" w14:paraId="2CC7E850" w14:textId="77777777" w:rsidTr="00A03F42">
        <w:trPr>
          <w:trHeight w:val="454"/>
        </w:trPr>
        <w:tc>
          <w:tcPr>
            <w:tcW w:w="2520" w:type="dxa"/>
            <w:tcBorders>
              <w:top w:val="single" w:sz="4" w:space="0" w:color="auto"/>
              <w:left w:val="single" w:sz="4" w:space="0" w:color="auto"/>
              <w:bottom w:val="single" w:sz="4" w:space="0" w:color="auto"/>
              <w:right w:val="single" w:sz="4" w:space="0" w:color="auto"/>
            </w:tcBorders>
            <w:vAlign w:val="center"/>
            <w:hideMark/>
          </w:tcPr>
          <w:p w14:paraId="17BD7F12" w14:textId="77777777" w:rsidR="00AD1B48" w:rsidRPr="00AD1B48" w:rsidRDefault="00AD1B48" w:rsidP="00AD1B48">
            <w:pPr>
              <w:spacing w:after="0" w:line="240" w:lineRule="auto"/>
              <w:rPr>
                <w:rFonts w:ascii="Times New Roman" w:hAnsi="Times New Roman"/>
                <w:bCs/>
                <w:sz w:val="24"/>
                <w:szCs w:val="24"/>
              </w:rPr>
            </w:pPr>
            <w:r w:rsidRPr="00AD1B48">
              <w:rPr>
                <w:rFonts w:ascii="Times New Roman" w:hAnsi="Times New Roman"/>
                <w:sz w:val="24"/>
                <w:szCs w:val="24"/>
              </w:rPr>
              <w:t>3.2.2. Dalyvavimas mokymuose / kursuose / švietimo programose</w:t>
            </w:r>
          </w:p>
        </w:tc>
        <w:tc>
          <w:tcPr>
            <w:tcW w:w="6892" w:type="dxa"/>
            <w:gridSpan w:val="4"/>
            <w:tcBorders>
              <w:top w:val="single" w:sz="4" w:space="0" w:color="auto"/>
              <w:left w:val="single" w:sz="4" w:space="0" w:color="auto"/>
              <w:bottom w:val="single" w:sz="4" w:space="0" w:color="auto"/>
              <w:right w:val="single" w:sz="4" w:space="0" w:color="auto"/>
            </w:tcBorders>
            <w:vAlign w:val="center"/>
            <w:hideMark/>
          </w:tcPr>
          <w:p w14:paraId="5BC094B4" w14:textId="77777777" w:rsidR="00AD1B48" w:rsidRPr="00AD1B48" w:rsidRDefault="00AD1B48" w:rsidP="00AD1B48">
            <w:pPr>
              <w:spacing w:after="0" w:line="240" w:lineRule="auto"/>
              <w:jc w:val="both"/>
              <w:rPr>
                <w:rFonts w:ascii="Times New Roman" w:hAnsi="Times New Roman"/>
                <w:bCs/>
                <w:sz w:val="24"/>
                <w:szCs w:val="24"/>
              </w:rPr>
            </w:pPr>
            <w:r w:rsidRPr="00AD1B48">
              <w:rPr>
                <w:rFonts w:ascii="Times New Roman" w:hAnsi="Times New Roman"/>
                <w:i/>
                <w:sz w:val="24"/>
                <w:szCs w:val="24"/>
              </w:rPr>
              <w:t>(Pažymimas vienas labiausiai tinkantis variantas)</w:t>
            </w:r>
          </w:p>
          <w:p w14:paraId="06159BF4" w14:textId="77777777" w:rsidR="00AD1B48" w:rsidRPr="00AD1B48" w:rsidRDefault="00AD1B48" w:rsidP="00AD1B48">
            <w:pPr>
              <w:spacing w:after="0" w:line="240" w:lineRule="auto"/>
              <w:jc w:val="both"/>
              <w:rPr>
                <w:rFonts w:ascii="Times New Roman" w:hAnsi="Times New Roman"/>
                <w:bCs/>
                <w:sz w:val="24"/>
                <w:szCs w:val="24"/>
              </w:rPr>
            </w:pPr>
            <w:r w:rsidRPr="00AD1B48">
              <w:rPr>
                <w:rFonts w:ascii="Times New Roman" w:hAnsi="Times New Roman"/>
                <w:bCs/>
                <w:sz w:val="24"/>
                <w:szCs w:val="24"/>
              </w:rPr>
              <w:sym w:font="Times New Roman" w:char="F0A8"/>
            </w:r>
            <w:r w:rsidRPr="00AD1B48">
              <w:rPr>
                <w:rFonts w:ascii="Times New Roman" w:hAnsi="Times New Roman"/>
                <w:bCs/>
                <w:sz w:val="24"/>
                <w:szCs w:val="24"/>
              </w:rPr>
              <w:t xml:space="preserve"> Asmuo, kuris šiuo metu studijuoja / dalyvauja neformaliuose mokymuose (I5);</w:t>
            </w:r>
          </w:p>
          <w:p w14:paraId="060C9BF6" w14:textId="77777777" w:rsidR="00AD1B48" w:rsidRPr="00AD1B48" w:rsidRDefault="00AD1B48" w:rsidP="00AD1B48">
            <w:pPr>
              <w:spacing w:after="0" w:line="240" w:lineRule="auto"/>
              <w:jc w:val="both"/>
              <w:rPr>
                <w:rFonts w:ascii="Times New Roman" w:hAnsi="Times New Roman"/>
                <w:sz w:val="24"/>
                <w:szCs w:val="24"/>
              </w:rPr>
            </w:pPr>
            <w:r w:rsidRPr="00AD1B48">
              <w:rPr>
                <w:rFonts w:ascii="Times New Roman" w:hAnsi="Times New Roman"/>
                <w:bCs/>
                <w:sz w:val="24"/>
                <w:szCs w:val="24"/>
              </w:rPr>
              <w:sym w:font="Times New Roman" w:char="F0A8"/>
            </w:r>
            <w:r w:rsidRPr="00AD1B48">
              <w:rPr>
                <w:rFonts w:ascii="Times New Roman" w:hAnsi="Times New Roman"/>
                <w:bCs/>
                <w:sz w:val="24"/>
                <w:szCs w:val="24"/>
              </w:rPr>
              <w:t xml:space="preserve"> Asmuo, kuris šiuo metu nestudijuoja ir nedalyvauja jokiuose mokymuose (I6).</w:t>
            </w:r>
          </w:p>
        </w:tc>
      </w:tr>
      <w:tr w:rsidR="00AD1B48" w:rsidRPr="00AD1B48" w14:paraId="7642831C" w14:textId="77777777" w:rsidTr="00A03F42">
        <w:trPr>
          <w:trHeight w:val="454"/>
        </w:trPr>
        <w:tc>
          <w:tcPr>
            <w:tcW w:w="9412" w:type="dxa"/>
            <w:gridSpan w:val="5"/>
            <w:tcBorders>
              <w:top w:val="single" w:sz="4" w:space="0" w:color="auto"/>
              <w:left w:val="nil"/>
              <w:bottom w:val="single" w:sz="4" w:space="0" w:color="auto"/>
              <w:right w:val="nil"/>
            </w:tcBorders>
            <w:vAlign w:val="center"/>
            <w:hideMark/>
          </w:tcPr>
          <w:p w14:paraId="0C280488" w14:textId="77777777" w:rsidR="00AD1B48" w:rsidRPr="00AD1B48" w:rsidRDefault="00AD1B48" w:rsidP="00AD1B48">
            <w:pPr>
              <w:spacing w:after="0" w:line="240" w:lineRule="auto"/>
              <w:jc w:val="both"/>
              <w:rPr>
                <w:rFonts w:ascii="Times New Roman" w:hAnsi="Times New Roman"/>
                <w:b/>
                <w:sz w:val="24"/>
                <w:szCs w:val="24"/>
                <w:shd w:val="clear" w:color="auto" w:fill="FFFFFF"/>
              </w:rPr>
            </w:pPr>
            <w:r w:rsidRPr="00AD1B48">
              <w:rPr>
                <w:rFonts w:ascii="Times New Roman" w:hAnsi="Times New Roman"/>
                <w:b/>
                <w:sz w:val="24"/>
                <w:szCs w:val="24"/>
              </w:rPr>
              <w:t xml:space="preserve">3.3. </w:t>
            </w:r>
            <w:r w:rsidRPr="00AD1B48">
              <w:rPr>
                <w:rFonts w:ascii="Times New Roman" w:hAnsi="Times New Roman"/>
                <w:b/>
                <w:sz w:val="24"/>
                <w:szCs w:val="24"/>
                <w:shd w:val="clear" w:color="auto" w:fill="FFFFFF"/>
              </w:rPr>
              <w:t xml:space="preserve">Projekto dalyvio priklausymas socialiai pažeidžiamoms grupėms </w:t>
            </w:r>
            <w:r w:rsidRPr="00AD1B48">
              <w:rPr>
                <w:rFonts w:ascii="Times New Roman" w:hAnsi="Times New Roman"/>
                <w:i/>
                <w:sz w:val="24"/>
                <w:szCs w:val="24"/>
              </w:rPr>
              <w:t>(Informacija gali būti neteikiama, jeigu priklausymas socialiai pažeidžiamai grupei nėra sąlyga, pagal kurią dalyvis įtraukiamas į projekto veiklas, tokiu atveju pildomas šios projekto dalyvio apklausos anketos G9 pastraipa)</w:t>
            </w:r>
          </w:p>
        </w:tc>
      </w:tr>
      <w:tr w:rsidR="00AD1B48" w:rsidRPr="00AD1B48" w14:paraId="74C16EDC" w14:textId="77777777" w:rsidTr="00A03F42">
        <w:trPr>
          <w:trHeight w:val="454"/>
        </w:trPr>
        <w:tc>
          <w:tcPr>
            <w:tcW w:w="941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0ACC1BB" w14:textId="77777777" w:rsidR="00AD1B48" w:rsidRPr="00AD1B48" w:rsidRDefault="00AD1B48" w:rsidP="00AD1B48">
            <w:pPr>
              <w:spacing w:after="0" w:line="240" w:lineRule="auto"/>
              <w:jc w:val="both"/>
              <w:rPr>
                <w:rFonts w:ascii="Times New Roman" w:hAnsi="Times New Roman"/>
                <w:i/>
                <w:sz w:val="24"/>
                <w:szCs w:val="24"/>
              </w:rPr>
            </w:pPr>
            <w:r w:rsidRPr="00AD1B48">
              <w:rPr>
                <w:rFonts w:ascii="Times New Roman" w:hAnsi="Times New Roman"/>
                <w:i/>
                <w:sz w:val="24"/>
                <w:szCs w:val="24"/>
              </w:rPr>
              <w:t>(Pažymimas vienas arba keli labiausiai tinkantys variantai)</w:t>
            </w:r>
          </w:p>
          <w:p w14:paraId="2E9106D0" w14:textId="77777777" w:rsidR="00AD1B48" w:rsidRPr="00AD1B48" w:rsidRDefault="00AD1B48" w:rsidP="00AD1B48">
            <w:pPr>
              <w:shd w:val="clear" w:color="auto" w:fill="FFFFFF"/>
              <w:spacing w:after="0" w:line="240" w:lineRule="auto"/>
              <w:jc w:val="both"/>
              <w:rPr>
                <w:rFonts w:ascii="Times New Roman" w:hAnsi="Times New Roman"/>
                <w:sz w:val="24"/>
                <w:szCs w:val="24"/>
              </w:rPr>
            </w:pPr>
            <w:r w:rsidRPr="00AD1B48">
              <w:rPr>
                <w:rFonts w:ascii="Times New Roman" w:hAnsi="Times New Roman"/>
                <w:sz w:val="24"/>
                <w:szCs w:val="24"/>
              </w:rPr>
              <w:sym w:font="Times New Roman" w:char="F0A8"/>
            </w:r>
            <w:r w:rsidRPr="00AD1B48">
              <w:rPr>
                <w:rFonts w:ascii="Times New Roman" w:hAnsi="Times New Roman"/>
                <w:sz w:val="24"/>
                <w:szCs w:val="24"/>
              </w:rPr>
              <w:t xml:space="preserve"> Visi kartu gyvenantys šeimos nariai yra nedirbantys asmenys (G1);</w:t>
            </w:r>
          </w:p>
          <w:p w14:paraId="0CBF385A" w14:textId="77777777" w:rsidR="00AD1B48" w:rsidRPr="00AD1B48" w:rsidRDefault="00AD1B48" w:rsidP="00AD1B48">
            <w:pPr>
              <w:shd w:val="clear" w:color="auto" w:fill="FFFFFF"/>
              <w:spacing w:after="0" w:line="240" w:lineRule="auto"/>
              <w:jc w:val="both"/>
              <w:rPr>
                <w:rFonts w:ascii="Times New Roman" w:hAnsi="Times New Roman"/>
                <w:sz w:val="24"/>
                <w:szCs w:val="24"/>
              </w:rPr>
            </w:pPr>
            <w:r w:rsidRPr="00AD1B48">
              <w:rPr>
                <w:rFonts w:ascii="Times New Roman" w:hAnsi="Times New Roman"/>
                <w:sz w:val="24"/>
                <w:szCs w:val="24"/>
              </w:rPr>
              <w:sym w:font="Times New Roman" w:char="F0A8"/>
            </w:r>
            <w:r w:rsidRPr="00AD1B48">
              <w:rPr>
                <w:rFonts w:ascii="Times New Roman" w:hAnsi="Times New Roman"/>
                <w:sz w:val="24"/>
                <w:szCs w:val="24"/>
              </w:rPr>
              <w:t xml:space="preserve"> Visi kartu gyvenantys šeimos nariai yra nedirbantys asmenys, šeimoje yra išlaikomų vaikų (t. y.</w:t>
            </w:r>
            <w:r w:rsidRPr="00AD1B48">
              <w:rPr>
                <w:rFonts w:ascii="Times New Roman" w:hAnsi="Times New Roman"/>
              </w:rPr>
              <w:t xml:space="preserve"> </w:t>
            </w:r>
            <w:r w:rsidRPr="00AD1B48">
              <w:rPr>
                <w:rFonts w:ascii="Times New Roman" w:hAnsi="Times New Roman"/>
                <w:sz w:val="24"/>
                <w:szCs w:val="24"/>
              </w:rPr>
              <w:t xml:space="preserve">asmuo, kuris yra 17 metų ar jaunesnis, o jei neaktyvus, tai asmuo gali būti 18–24 metų ir gyvenantis su bent vienu iš tėvų (arba globėjų) (G2); </w:t>
            </w:r>
          </w:p>
          <w:p w14:paraId="1EE17F8F" w14:textId="77777777" w:rsidR="00AD1B48" w:rsidRPr="00AD1B48" w:rsidRDefault="00AD1B48" w:rsidP="00AD1B48">
            <w:pPr>
              <w:widowControl w:val="0"/>
              <w:shd w:val="clear" w:color="auto" w:fill="FFFFFF"/>
              <w:autoSpaceDN w:val="0"/>
              <w:spacing w:after="0" w:line="240" w:lineRule="auto"/>
              <w:jc w:val="both"/>
              <w:rPr>
                <w:rFonts w:ascii="Times New Roman" w:hAnsi="Times New Roman"/>
                <w:sz w:val="24"/>
                <w:szCs w:val="24"/>
              </w:rPr>
            </w:pPr>
            <w:r w:rsidRPr="00AD1B48">
              <w:rPr>
                <w:rFonts w:ascii="Times New Roman" w:hAnsi="Times New Roman"/>
                <w:sz w:val="24"/>
                <w:szCs w:val="24"/>
              </w:rPr>
              <w:sym w:font="Times New Roman" w:char="F0A8"/>
            </w:r>
            <w:r w:rsidRPr="00AD1B48">
              <w:rPr>
                <w:rFonts w:ascii="Times New Roman" w:hAnsi="Times New Roman"/>
                <w:sz w:val="24"/>
                <w:szCs w:val="24"/>
              </w:rPr>
              <w:t xml:space="preserve"> Asmuo, priklausantis socialinėms, kultūrinėms, tautinėms ir religinėms mažumoms, migrantas, užsienio kilmės asmuo (G3);</w:t>
            </w:r>
            <w:r w:rsidRPr="00AD1B48">
              <w:rPr>
                <w:rFonts w:ascii="Times New Roman" w:hAnsi="Times New Roman"/>
                <w:sz w:val="24"/>
                <w:szCs w:val="24"/>
              </w:rPr>
              <w:br/>
            </w:r>
            <w:r w:rsidRPr="00AD1B48">
              <w:rPr>
                <w:rFonts w:ascii="Times New Roman" w:hAnsi="Times New Roman"/>
                <w:sz w:val="24"/>
                <w:szCs w:val="24"/>
              </w:rPr>
              <w:sym w:font="Times New Roman" w:char="F0A8"/>
            </w:r>
            <w:r w:rsidRPr="00AD1B48">
              <w:rPr>
                <w:rFonts w:ascii="Times New Roman" w:hAnsi="Times New Roman"/>
                <w:sz w:val="24"/>
                <w:szCs w:val="24"/>
              </w:rPr>
              <w:t xml:space="preserve"> Neįgalus asmuo (G4);</w:t>
            </w:r>
          </w:p>
          <w:p w14:paraId="4BE74087" w14:textId="77777777" w:rsidR="00AD1B48" w:rsidRPr="00AD1B48" w:rsidRDefault="00AD1B48" w:rsidP="00AD1B48">
            <w:pPr>
              <w:shd w:val="clear" w:color="auto" w:fill="FFFFFF"/>
              <w:spacing w:after="0" w:line="240" w:lineRule="auto"/>
              <w:jc w:val="both"/>
              <w:rPr>
                <w:rFonts w:ascii="Times New Roman" w:hAnsi="Times New Roman"/>
                <w:sz w:val="24"/>
                <w:szCs w:val="24"/>
              </w:rPr>
            </w:pPr>
            <w:r w:rsidRPr="00AD1B48">
              <w:rPr>
                <w:rFonts w:ascii="Times New Roman" w:hAnsi="Times New Roman"/>
                <w:sz w:val="24"/>
                <w:szCs w:val="24"/>
              </w:rPr>
              <w:sym w:font="Times New Roman" w:char="F0A8"/>
            </w:r>
            <w:r w:rsidRPr="00AD1B48">
              <w:rPr>
                <w:rFonts w:ascii="Times New Roman" w:hAnsi="Times New Roman"/>
                <w:sz w:val="24"/>
                <w:szCs w:val="24"/>
              </w:rPr>
              <w:t xml:space="preserve"> Asmuo, neturintis nuolatinės gyvenamosios vietos (benamis, nakvynės namų, krizių centro gyventojas, asmuo gavęs antstolio raginimą išsikelti, gyvenantis būste neatitinkančiame statybos ir specialiųjų normų reikalavimų) (G5); </w:t>
            </w:r>
          </w:p>
          <w:p w14:paraId="01A36200" w14:textId="77777777" w:rsidR="00AD1B48" w:rsidRPr="00AD1B48" w:rsidRDefault="00AD1B48" w:rsidP="00AD1B48">
            <w:pPr>
              <w:widowControl w:val="0"/>
              <w:shd w:val="clear" w:color="auto" w:fill="FFFFFF"/>
              <w:autoSpaceDN w:val="0"/>
              <w:spacing w:after="0" w:line="240" w:lineRule="auto"/>
              <w:jc w:val="both"/>
              <w:rPr>
                <w:rFonts w:ascii="Times New Roman" w:hAnsi="Times New Roman"/>
                <w:sz w:val="24"/>
                <w:szCs w:val="24"/>
              </w:rPr>
            </w:pPr>
            <w:r w:rsidRPr="00AD1B48">
              <w:rPr>
                <w:rFonts w:ascii="Times New Roman" w:hAnsi="Times New Roman"/>
                <w:sz w:val="24"/>
                <w:szCs w:val="24"/>
              </w:rPr>
              <w:sym w:font="Times New Roman" w:char="F0A8"/>
            </w:r>
            <w:r w:rsidRPr="00AD1B48">
              <w:rPr>
                <w:rFonts w:ascii="Times New Roman" w:hAnsi="Times New Roman"/>
                <w:sz w:val="24"/>
                <w:szCs w:val="24"/>
              </w:rPr>
              <w:t xml:space="preserve"> Vieniši tėvai, auginantys nepilnamečius vaikus (G6);</w:t>
            </w:r>
          </w:p>
          <w:p w14:paraId="73F33D23" w14:textId="77777777" w:rsidR="00AD1B48" w:rsidRPr="00AD1B48" w:rsidRDefault="00AD1B48" w:rsidP="00AD1B48">
            <w:pPr>
              <w:shd w:val="clear" w:color="auto" w:fill="FFFFFF"/>
              <w:spacing w:after="0" w:line="240" w:lineRule="auto"/>
              <w:jc w:val="both"/>
              <w:rPr>
                <w:rFonts w:ascii="Times New Roman" w:hAnsi="Times New Roman"/>
                <w:sz w:val="24"/>
                <w:szCs w:val="24"/>
              </w:rPr>
            </w:pPr>
            <w:r w:rsidRPr="00AD1B48">
              <w:rPr>
                <w:rFonts w:ascii="Times New Roman" w:hAnsi="Times New Roman"/>
                <w:b/>
                <w:bCs/>
                <w:sz w:val="24"/>
                <w:szCs w:val="24"/>
              </w:rPr>
              <w:sym w:font="Times New Roman" w:char="F0A8"/>
            </w:r>
            <w:r w:rsidRPr="00AD1B48">
              <w:rPr>
                <w:rFonts w:ascii="Times New Roman" w:hAnsi="Times New Roman"/>
                <w:sz w:val="24"/>
                <w:szCs w:val="24"/>
              </w:rPr>
              <w:t xml:space="preserve"> Asmuo, priklausantis kitoms socialiai pažeidžiamoms grupėms (elgetaujantis, valkataujantis, sergantis priklausomybės ligomis, linkęs nusikalsti, fizinio ar seksualinio smurto šeimoje auka, netekęs savarankiško gyvenimo įgūdžių, vaikas, susiduriantis su mokymosi sunkumais ar nelankantis mokyklos, neraštingas) (G7); </w:t>
            </w:r>
          </w:p>
          <w:p w14:paraId="557D6F2F" w14:textId="77777777" w:rsidR="00AD1B48" w:rsidRPr="00AD1B48" w:rsidRDefault="00AD1B48" w:rsidP="00AD1B48">
            <w:pPr>
              <w:shd w:val="clear" w:color="auto" w:fill="FFFFFF"/>
              <w:spacing w:after="0" w:line="240" w:lineRule="auto"/>
              <w:jc w:val="both"/>
              <w:rPr>
                <w:rFonts w:ascii="Times New Roman" w:hAnsi="Times New Roman"/>
                <w:sz w:val="24"/>
                <w:szCs w:val="24"/>
              </w:rPr>
            </w:pPr>
            <w:r w:rsidRPr="00AD1B48">
              <w:rPr>
                <w:rFonts w:ascii="Times New Roman" w:hAnsi="Times New Roman"/>
                <w:b/>
                <w:bCs/>
                <w:sz w:val="24"/>
                <w:szCs w:val="24"/>
              </w:rPr>
              <w:sym w:font="Times New Roman" w:char="F0A8"/>
            </w:r>
            <w:r w:rsidRPr="00AD1B48">
              <w:rPr>
                <w:rFonts w:ascii="Times New Roman" w:hAnsi="Times New Roman"/>
                <w:b/>
                <w:bCs/>
                <w:sz w:val="24"/>
                <w:szCs w:val="24"/>
              </w:rPr>
              <w:t xml:space="preserve"> </w:t>
            </w:r>
            <w:r w:rsidRPr="00AD1B48">
              <w:rPr>
                <w:rFonts w:ascii="Times New Roman" w:hAnsi="Times New Roman"/>
                <w:bCs/>
                <w:sz w:val="24"/>
                <w:szCs w:val="24"/>
              </w:rPr>
              <w:t>Asmuo, nepriklausantis nė vienai socialiai pažeidžiamai grupei</w:t>
            </w:r>
            <w:r w:rsidRPr="00AD1B48">
              <w:rPr>
                <w:rFonts w:ascii="Times New Roman" w:hAnsi="Times New Roman"/>
                <w:sz w:val="24"/>
                <w:szCs w:val="24"/>
              </w:rPr>
              <w:t xml:space="preserve"> (G8);</w:t>
            </w:r>
          </w:p>
          <w:p w14:paraId="481F530A" w14:textId="77777777" w:rsidR="00AD1B48" w:rsidRPr="00AD1B48" w:rsidRDefault="00AD1B48" w:rsidP="00AD1B48">
            <w:pPr>
              <w:shd w:val="clear" w:color="auto" w:fill="FFFFFF"/>
              <w:spacing w:after="0" w:line="240" w:lineRule="auto"/>
              <w:jc w:val="both"/>
              <w:rPr>
                <w:rFonts w:ascii="Times New Roman" w:hAnsi="Times New Roman"/>
                <w:sz w:val="24"/>
                <w:szCs w:val="24"/>
              </w:rPr>
            </w:pPr>
            <w:r w:rsidRPr="00AD1B48">
              <w:rPr>
                <w:rFonts w:ascii="Times New Roman" w:hAnsi="Times New Roman"/>
                <w:b/>
                <w:bCs/>
                <w:sz w:val="24"/>
                <w:szCs w:val="24"/>
              </w:rPr>
              <w:sym w:font="Times New Roman" w:char="F0A8"/>
            </w:r>
            <w:r w:rsidRPr="00AD1B48">
              <w:rPr>
                <w:rFonts w:ascii="Times New Roman" w:hAnsi="Times New Roman"/>
                <w:b/>
                <w:bCs/>
                <w:sz w:val="24"/>
                <w:szCs w:val="24"/>
              </w:rPr>
              <w:t xml:space="preserve"> </w:t>
            </w:r>
            <w:r w:rsidRPr="00AD1B48">
              <w:rPr>
                <w:rFonts w:ascii="Times New Roman" w:hAnsi="Times New Roman"/>
                <w:bCs/>
                <w:sz w:val="24"/>
                <w:szCs w:val="24"/>
              </w:rPr>
              <w:t>Nesutinku teikti šios informacijos (G9)</w:t>
            </w:r>
          </w:p>
        </w:tc>
      </w:tr>
      <w:tr w:rsidR="00AD1B48" w:rsidRPr="00AD1B48" w14:paraId="5A3F8CA5" w14:textId="77777777" w:rsidTr="00A03F42">
        <w:trPr>
          <w:trHeight w:val="454"/>
        </w:trPr>
        <w:tc>
          <w:tcPr>
            <w:tcW w:w="9412" w:type="dxa"/>
            <w:gridSpan w:val="5"/>
            <w:tcBorders>
              <w:top w:val="nil"/>
              <w:left w:val="nil"/>
              <w:bottom w:val="single" w:sz="4" w:space="0" w:color="auto"/>
              <w:right w:val="nil"/>
            </w:tcBorders>
            <w:shd w:val="clear" w:color="auto" w:fill="FFFFFF"/>
            <w:vAlign w:val="center"/>
            <w:hideMark/>
          </w:tcPr>
          <w:p w14:paraId="3BC6F205" w14:textId="77777777" w:rsidR="00AD1B48" w:rsidRPr="00AD1B48" w:rsidRDefault="00AD1B48" w:rsidP="00AD1B48">
            <w:pPr>
              <w:spacing w:after="0" w:line="240" w:lineRule="auto"/>
              <w:ind w:left="57" w:right="57"/>
              <w:jc w:val="both"/>
              <w:rPr>
                <w:rFonts w:ascii="Times New Roman" w:hAnsi="Times New Roman"/>
                <w:sz w:val="24"/>
                <w:szCs w:val="24"/>
              </w:rPr>
            </w:pPr>
            <w:r w:rsidRPr="00AD1B48">
              <w:rPr>
                <w:rFonts w:ascii="Times New Roman" w:hAnsi="Times New Roman"/>
                <w:b/>
                <w:sz w:val="24"/>
                <w:szCs w:val="24"/>
              </w:rPr>
              <w:t>4.</w:t>
            </w:r>
            <w:r w:rsidRPr="00AD1B48">
              <w:rPr>
                <w:rFonts w:ascii="Times New Roman" w:hAnsi="Times New Roman"/>
                <w:sz w:val="24"/>
                <w:szCs w:val="24"/>
              </w:rPr>
              <w:t xml:space="preserve"> </w:t>
            </w:r>
            <w:r w:rsidRPr="00AD1B48">
              <w:rPr>
                <w:rFonts w:ascii="Times New Roman" w:hAnsi="Times New Roman"/>
                <w:b/>
                <w:bCs/>
                <w:sz w:val="24"/>
                <w:szCs w:val="24"/>
              </w:rPr>
              <w:t xml:space="preserve">INFORMACIJA APIE PROJEKTO DALYVIO ATITIKTĮ </w:t>
            </w:r>
            <w:r w:rsidRPr="00AD1B48">
              <w:rPr>
                <w:rFonts w:ascii="Times New Roman" w:hAnsi="Times New Roman"/>
                <w:b/>
                <w:bCs/>
                <w:sz w:val="24"/>
                <w:szCs w:val="24"/>
                <w:shd w:val="clear" w:color="auto" w:fill="FFFFFF"/>
              </w:rPr>
              <w:t>PAPILDOMIEMS</w:t>
            </w:r>
            <w:r w:rsidRPr="00AD1B48">
              <w:rPr>
                <w:rFonts w:ascii="Times New Roman" w:hAnsi="Times New Roman"/>
                <w:b/>
                <w:bCs/>
                <w:sz w:val="24"/>
                <w:szCs w:val="24"/>
              </w:rPr>
              <w:t xml:space="preserve"> KRITERIJAMS </w:t>
            </w:r>
            <w:r w:rsidRPr="00AD1B48">
              <w:rPr>
                <w:rFonts w:ascii="Times New Roman" w:hAnsi="Times New Roman"/>
                <w:sz w:val="24"/>
                <w:szCs w:val="24"/>
              </w:rPr>
              <w:t>(pildo projekto dalyvis)</w:t>
            </w:r>
          </w:p>
        </w:tc>
      </w:tr>
      <w:tr w:rsidR="00AD1B48" w:rsidRPr="00AD1B48" w14:paraId="0F017631" w14:textId="77777777" w:rsidTr="00A03F42">
        <w:trPr>
          <w:trHeight w:val="886"/>
        </w:trPr>
        <w:tc>
          <w:tcPr>
            <w:tcW w:w="2520" w:type="dxa"/>
            <w:tcBorders>
              <w:top w:val="single" w:sz="4" w:space="0" w:color="auto"/>
              <w:left w:val="single" w:sz="4" w:space="0" w:color="auto"/>
              <w:bottom w:val="single" w:sz="4" w:space="0" w:color="auto"/>
              <w:right w:val="single" w:sz="4" w:space="0" w:color="auto"/>
            </w:tcBorders>
            <w:vAlign w:val="center"/>
          </w:tcPr>
          <w:p w14:paraId="5303862F" w14:textId="77777777" w:rsidR="00AD1B48" w:rsidRPr="00AD1B48" w:rsidRDefault="00AD1B48" w:rsidP="00AD1B48">
            <w:pPr>
              <w:spacing w:after="0" w:line="240" w:lineRule="auto"/>
              <w:ind w:left="57" w:right="57"/>
              <w:rPr>
                <w:rFonts w:ascii="Times New Roman" w:hAnsi="Times New Roman"/>
                <w:sz w:val="24"/>
                <w:szCs w:val="24"/>
              </w:rPr>
            </w:pPr>
          </w:p>
        </w:tc>
        <w:tc>
          <w:tcPr>
            <w:tcW w:w="5005" w:type="dxa"/>
            <w:gridSpan w:val="2"/>
            <w:tcBorders>
              <w:top w:val="single" w:sz="4" w:space="0" w:color="auto"/>
              <w:left w:val="single" w:sz="4" w:space="0" w:color="auto"/>
              <w:bottom w:val="single" w:sz="4" w:space="0" w:color="auto"/>
              <w:right w:val="single" w:sz="4" w:space="0" w:color="auto"/>
            </w:tcBorders>
            <w:vAlign w:val="center"/>
            <w:hideMark/>
          </w:tcPr>
          <w:p w14:paraId="2783A637" w14:textId="05D0103A" w:rsidR="00AD1B48" w:rsidRPr="00B22AE1" w:rsidRDefault="00B22AE1" w:rsidP="00AD1B48">
            <w:pPr>
              <w:spacing w:after="0" w:line="240" w:lineRule="auto"/>
              <w:ind w:left="57" w:right="57"/>
              <w:jc w:val="both"/>
              <w:rPr>
                <w:rFonts w:ascii="Times New Roman" w:hAnsi="Times New Roman"/>
                <w:sz w:val="24"/>
                <w:szCs w:val="24"/>
              </w:rPr>
            </w:pPr>
            <w:r>
              <w:rPr>
                <w:rFonts w:ascii="Times New Roman" w:hAnsi="Times New Roman"/>
                <w:sz w:val="24"/>
                <w:szCs w:val="24"/>
              </w:rPr>
              <w:t>Netaikoma.</w:t>
            </w:r>
          </w:p>
        </w:tc>
        <w:tc>
          <w:tcPr>
            <w:tcW w:w="1120" w:type="dxa"/>
            <w:tcBorders>
              <w:top w:val="single" w:sz="4" w:space="0" w:color="auto"/>
              <w:left w:val="single" w:sz="4" w:space="0" w:color="auto"/>
              <w:bottom w:val="single" w:sz="4" w:space="0" w:color="auto"/>
              <w:right w:val="single" w:sz="4" w:space="0" w:color="auto"/>
            </w:tcBorders>
            <w:vAlign w:val="center"/>
            <w:hideMark/>
          </w:tcPr>
          <w:p w14:paraId="008C5723" w14:textId="77777777" w:rsidR="00AD1B48" w:rsidRPr="00AD1B48" w:rsidRDefault="00AD1B48" w:rsidP="00AD1B48">
            <w:pPr>
              <w:spacing w:after="0" w:line="240" w:lineRule="auto"/>
              <w:ind w:left="57" w:right="57"/>
              <w:rPr>
                <w:rFonts w:ascii="Times New Roman" w:hAnsi="Times New Roman"/>
                <w:i/>
                <w:sz w:val="24"/>
                <w:szCs w:val="24"/>
              </w:rPr>
            </w:pPr>
            <w:r w:rsidRPr="00AD1B48">
              <w:rPr>
                <w:rFonts w:ascii="Times New Roman" w:hAnsi="Times New Roman"/>
                <w:sz w:val="24"/>
                <w:szCs w:val="24"/>
              </w:rPr>
              <w:t xml:space="preserve">Taip </w:t>
            </w:r>
            <w:r w:rsidRPr="00AD1B48">
              <w:rPr>
                <w:rFonts w:ascii="Times New Roman" w:hAnsi="Times New Roman"/>
                <w:sz w:val="24"/>
                <w:szCs w:val="24"/>
              </w:rPr>
              <w:sym w:font="Wingdings" w:char="F0A8"/>
            </w:r>
          </w:p>
        </w:tc>
        <w:tc>
          <w:tcPr>
            <w:tcW w:w="767" w:type="dxa"/>
            <w:tcBorders>
              <w:top w:val="single" w:sz="4" w:space="0" w:color="auto"/>
              <w:left w:val="single" w:sz="4" w:space="0" w:color="auto"/>
              <w:bottom w:val="single" w:sz="4" w:space="0" w:color="auto"/>
              <w:right w:val="single" w:sz="4" w:space="0" w:color="auto"/>
            </w:tcBorders>
            <w:vAlign w:val="center"/>
            <w:hideMark/>
          </w:tcPr>
          <w:p w14:paraId="22F79450" w14:textId="77777777" w:rsidR="00AD1B48" w:rsidRPr="00AD1B48" w:rsidRDefault="00AD1B48" w:rsidP="00AD1B48">
            <w:pPr>
              <w:spacing w:after="0" w:line="240" w:lineRule="auto"/>
              <w:ind w:right="57"/>
              <w:rPr>
                <w:rFonts w:ascii="Times New Roman" w:hAnsi="Times New Roman"/>
                <w:sz w:val="24"/>
                <w:szCs w:val="24"/>
              </w:rPr>
            </w:pPr>
            <w:r w:rsidRPr="00AD1B48">
              <w:rPr>
                <w:rFonts w:ascii="Times New Roman" w:hAnsi="Times New Roman"/>
                <w:sz w:val="24"/>
                <w:szCs w:val="24"/>
              </w:rPr>
              <w:t>Ne</w:t>
            </w:r>
            <w:r w:rsidRPr="00AD1B48">
              <w:rPr>
                <w:rFonts w:ascii="Times New Roman" w:hAnsi="Times New Roman"/>
                <w:sz w:val="24"/>
                <w:szCs w:val="24"/>
              </w:rPr>
              <w:sym w:font="Wingdings" w:char="F0A8"/>
            </w:r>
          </w:p>
        </w:tc>
      </w:tr>
      <w:tr w:rsidR="00AD1B48" w:rsidRPr="00AD1B48" w14:paraId="31C5B503" w14:textId="77777777" w:rsidTr="00A03F42">
        <w:trPr>
          <w:trHeight w:val="886"/>
        </w:trPr>
        <w:tc>
          <w:tcPr>
            <w:tcW w:w="9412" w:type="dxa"/>
            <w:gridSpan w:val="5"/>
            <w:tcBorders>
              <w:top w:val="single" w:sz="4" w:space="0" w:color="auto"/>
              <w:left w:val="nil"/>
              <w:bottom w:val="single" w:sz="4" w:space="0" w:color="auto"/>
              <w:right w:val="nil"/>
            </w:tcBorders>
            <w:vAlign w:val="center"/>
          </w:tcPr>
          <w:p w14:paraId="461FEC76" w14:textId="77777777" w:rsidR="00AD1B48" w:rsidRPr="00AD1B48" w:rsidRDefault="00AD1B48" w:rsidP="00AD1B48">
            <w:pPr>
              <w:numPr>
                <w:ilvl w:val="0"/>
                <w:numId w:val="20"/>
              </w:numPr>
              <w:spacing w:after="0" w:line="240" w:lineRule="auto"/>
              <w:ind w:right="57"/>
              <w:rPr>
                <w:rFonts w:ascii="Times New Roman" w:hAnsi="Times New Roman"/>
                <w:sz w:val="24"/>
                <w:szCs w:val="24"/>
                <w:shd w:val="clear" w:color="auto" w:fill="FFFFFF"/>
              </w:rPr>
            </w:pPr>
            <w:r w:rsidRPr="00AD1B48">
              <w:rPr>
                <w:rFonts w:ascii="Times New Roman" w:hAnsi="Times New Roman"/>
                <w:b/>
                <w:sz w:val="24"/>
                <w:szCs w:val="24"/>
              </w:rPr>
              <w:t xml:space="preserve">KITI POŽYMIAI </w:t>
            </w:r>
            <w:r w:rsidRPr="00AD1B48">
              <w:rPr>
                <w:rFonts w:ascii="Times New Roman" w:hAnsi="Times New Roman"/>
                <w:sz w:val="24"/>
                <w:szCs w:val="24"/>
                <w:shd w:val="clear" w:color="auto" w:fill="FFFFFF"/>
              </w:rPr>
              <w:t>(pildo projekto dalyvis)</w:t>
            </w:r>
          </w:p>
          <w:p w14:paraId="51BF44F8" w14:textId="77777777" w:rsidR="00AD1B48" w:rsidRPr="00AD1B48" w:rsidRDefault="00AD1B48" w:rsidP="00AD1B48">
            <w:pPr>
              <w:spacing w:after="0" w:line="240" w:lineRule="auto"/>
              <w:ind w:left="360" w:right="57"/>
              <w:rPr>
                <w:rFonts w:ascii="Times New Roman" w:hAnsi="Times New Roman"/>
                <w:sz w:val="24"/>
                <w:szCs w:val="24"/>
              </w:rPr>
            </w:pPr>
          </w:p>
        </w:tc>
      </w:tr>
      <w:tr w:rsidR="00AD1B48" w:rsidRPr="00AD1B48" w14:paraId="505B6FC9" w14:textId="77777777" w:rsidTr="00A03F42">
        <w:trPr>
          <w:trHeight w:val="1269"/>
        </w:trPr>
        <w:tc>
          <w:tcPr>
            <w:tcW w:w="2520" w:type="dxa"/>
            <w:tcBorders>
              <w:top w:val="single" w:sz="4" w:space="0" w:color="auto"/>
              <w:left w:val="single" w:sz="4" w:space="0" w:color="auto"/>
              <w:bottom w:val="single" w:sz="4" w:space="0" w:color="auto"/>
              <w:right w:val="single" w:sz="4" w:space="0" w:color="auto"/>
            </w:tcBorders>
            <w:vAlign w:val="center"/>
            <w:hideMark/>
          </w:tcPr>
          <w:p w14:paraId="08BE028B" w14:textId="77777777" w:rsidR="00AD1B48" w:rsidRPr="00AD1B48" w:rsidRDefault="00AD1B48" w:rsidP="00AD1B48">
            <w:pPr>
              <w:spacing w:after="0" w:line="240" w:lineRule="auto"/>
              <w:ind w:left="57" w:right="57"/>
              <w:jc w:val="both"/>
              <w:rPr>
                <w:rFonts w:ascii="Times New Roman" w:hAnsi="Times New Roman"/>
                <w:sz w:val="24"/>
                <w:szCs w:val="24"/>
              </w:rPr>
            </w:pPr>
            <w:r w:rsidRPr="00AD1B48">
              <w:rPr>
                <w:rFonts w:ascii="Times New Roman" w:hAnsi="Times New Roman"/>
                <w:sz w:val="24"/>
                <w:szCs w:val="24"/>
              </w:rPr>
              <w:t>Kiti požymiai</w:t>
            </w:r>
          </w:p>
        </w:tc>
        <w:tc>
          <w:tcPr>
            <w:tcW w:w="5005" w:type="dxa"/>
            <w:gridSpan w:val="2"/>
            <w:tcBorders>
              <w:top w:val="single" w:sz="4" w:space="0" w:color="auto"/>
              <w:left w:val="single" w:sz="4" w:space="0" w:color="auto"/>
              <w:right w:val="single" w:sz="4" w:space="0" w:color="auto"/>
            </w:tcBorders>
            <w:vAlign w:val="center"/>
            <w:hideMark/>
          </w:tcPr>
          <w:p w14:paraId="7C7448C9" w14:textId="77777777" w:rsidR="00AD1B48" w:rsidRPr="00AD1B48" w:rsidRDefault="00AD1B48" w:rsidP="00AD1B48">
            <w:pPr>
              <w:spacing w:after="0" w:line="240" w:lineRule="auto"/>
              <w:jc w:val="both"/>
              <w:rPr>
                <w:rFonts w:ascii="Times New Roman" w:hAnsi="Times New Roman"/>
                <w:i/>
                <w:sz w:val="24"/>
                <w:szCs w:val="24"/>
              </w:rPr>
            </w:pPr>
            <w:r w:rsidRPr="00AD1B48">
              <w:rPr>
                <w:rFonts w:ascii="Times New Roman" w:hAnsi="Times New Roman"/>
                <w:sz w:val="24"/>
                <w:szCs w:val="24"/>
              </w:rPr>
              <w:t>Projekto dalyvio gyvenvietė</w:t>
            </w:r>
            <w:r w:rsidRPr="00AD1B48">
              <w:rPr>
                <w:rFonts w:ascii="Times New Roman" w:hAnsi="Times New Roman"/>
                <w:i/>
                <w:sz w:val="24"/>
                <w:szCs w:val="24"/>
              </w:rPr>
              <w:t xml:space="preserve"> </w:t>
            </w:r>
          </w:p>
          <w:p w14:paraId="1419535D" w14:textId="77777777" w:rsidR="00AD1B48" w:rsidRPr="00AD1B48" w:rsidRDefault="00AD1B48" w:rsidP="00AD1B48">
            <w:pPr>
              <w:spacing w:after="0" w:line="240" w:lineRule="auto"/>
              <w:jc w:val="both"/>
              <w:rPr>
                <w:rFonts w:ascii="Times New Roman" w:hAnsi="Times New Roman"/>
                <w:i/>
                <w:sz w:val="24"/>
                <w:szCs w:val="24"/>
              </w:rPr>
            </w:pPr>
            <w:r w:rsidRPr="00AD1B48">
              <w:rPr>
                <w:rFonts w:ascii="Times New Roman" w:hAnsi="Times New Roman"/>
                <w:i/>
                <w:sz w:val="24"/>
                <w:szCs w:val="24"/>
                <w:shd w:val="clear" w:color="auto" w:fill="FFFFFF"/>
              </w:rPr>
              <w:t>(Projekto dalyvis nurodo savo gyvenvietę (miesto, kaimo ar miestelio pavadinimą)</w:t>
            </w:r>
          </w:p>
        </w:tc>
        <w:tc>
          <w:tcPr>
            <w:tcW w:w="1887" w:type="dxa"/>
            <w:gridSpan w:val="2"/>
            <w:tcBorders>
              <w:top w:val="single" w:sz="4" w:space="0" w:color="auto"/>
              <w:left w:val="single" w:sz="4" w:space="0" w:color="auto"/>
              <w:right w:val="single" w:sz="4" w:space="0" w:color="auto"/>
            </w:tcBorders>
            <w:vAlign w:val="center"/>
          </w:tcPr>
          <w:p w14:paraId="2A9FD281" w14:textId="77777777" w:rsidR="00AD1B48" w:rsidRPr="00AD1B48" w:rsidRDefault="00AD1B48" w:rsidP="00AD1B48">
            <w:pPr>
              <w:spacing w:after="0" w:line="240" w:lineRule="auto"/>
              <w:ind w:left="57" w:right="57"/>
              <w:jc w:val="both"/>
              <w:rPr>
                <w:rFonts w:ascii="Times New Roman" w:hAnsi="Times New Roman"/>
                <w:i/>
                <w:sz w:val="24"/>
                <w:szCs w:val="24"/>
              </w:rPr>
            </w:pPr>
          </w:p>
        </w:tc>
      </w:tr>
    </w:tbl>
    <w:p w14:paraId="5EDC5273" w14:textId="77777777" w:rsidR="00AD1B48" w:rsidRPr="00AD1B48" w:rsidRDefault="00AD1B48" w:rsidP="00AD1B48">
      <w:pPr>
        <w:spacing w:after="0" w:line="240" w:lineRule="auto"/>
        <w:ind w:firstLine="567"/>
        <w:jc w:val="both"/>
        <w:rPr>
          <w:rFonts w:ascii="Times New Roman" w:hAnsi="Times New Roman"/>
          <w:sz w:val="24"/>
          <w:szCs w:val="24"/>
        </w:rPr>
      </w:pPr>
      <w:r w:rsidRPr="00AD1B48">
        <w:rPr>
          <w:rFonts w:ascii="Times New Roman" w:hAnsi="Times New Roman"/>
          <w:sz w:val="24"/>
          <w:szCs w:val="24"/>
        </w:rPr>
        <w:t>Patvirtinu, kad šios projekto dalyvio apklausos anketos 2–5 punktuose</w:t>
      </w:r>
      <w:r w:rsidRPr="00AD1B48">
        <w:rPr>
          <w:rFonts w:ascii="Times New Roman" w:hAnsi="Times New Roman"/>
          <w:spacing w:val="-2"/>
          <w:sz w:val="24"/>
          <w:szCs w:val="24"/>
        </w:rPr>
        <w:t xml:space="preserve"> </w:t>
      </w:r>
      <w:r w:rsidRPr="00AD1B48">
        <w:rPr>
          <w:rFonts w:ascii="Times New Roman" w:hAnsi="Times New Roman"/>
          <w:sz w:val="24"/>
          <w:szCs w:val="24"/>
        </w:rPr>
        <w:t>pateikta informacija yra teisinga.</w:t>
      </w:r>
    </w:p>
    <w:p w14:paraId="4553FD37" w14:textId="77777777" w:rsidR="00AD1B48" w:rsidRPr="00AD1B48" w:rsidRDefault="00AD1B48" w:rsidP="00AD1B48">
      <w:pPr>
        <w:spacing w:after="0" w:line="240" w:lineRule="auto"/>
        <w:ind w:firstLine="567"/>
        <w:jc w:val="both"/>
        <w:rPr>
          <w:rFonts w:ascii="Times New Roman" w:hAnsi="Times New Roman"/>
          <w:sz w:val="24"/>
          <w:szCs w:val="24"/>
        </w:rPr>
      </w:pPr>
      <w:r w:rsidRPr="00AD1B48">
        <w:rPr>
          <w:rFonts w:ascii="Times New Roman" w:hAnsi="Times New Roman"/>
          <w:sz w:val="24"/>
          <w:szCs w:val="24"/>
        </w:rPr>
        <w:lastRenderedPageBreak/>
        <w:t>Sutinku, kad visi užpildytos projekto dalyvio apklausos anketos duomenys būtų perduoti atsakingoms institucijoms ir gali būti naudojami projekto įgyvendinimo priežiūros, mokymų vertinimo ir socialinių tyrimų tikslais.</w:t>
      </w:r>
    </w:p>
    <w:p w14:paraId="4225EEFD" w14:textId="77777777" w:rsidR="00AD1B48" w:rsidRPr="00AD1B48" w:rsidRDefault="00AD1B48" w:rsidP="00AD1B48">
      <w:pPr>
        <w:autoSpaceDE w:val="0"/>
        <w:autoSpaceDN w:val="0"/>
        <w:adjustRightInd w:val="0"/>
        <w:spacing w:after="0" w:line="240" w:lineRule="auto"/>
        <w:ind w:firstLine="567"/>
        <w:jc w:val="both"/>
        <w:rPr>
          <w:rFonts w:ascii="Times New Roman" w:hAnsi="Times New Roman"/>
          <w:sz w:val="24"/>
          <w:szCs w:val="24"/>
        </w:rPr>
      </w:pPr>
      <w:r w:rsidRPr="00AD1B48">
        <w:rPr>
          <w:rFonts w:ascii="Times New Roman" w:hAnsi="Times New Roman"/>
          <w:sz w:val="24"/>
          <w:szCs w:val="24"/>
        </w:rPr>
        <w:t xml:space="preserve">Sutinku, kad įgyvendinančioji institucija gautų viešuosiuose registruose prieinamus mano asmens duomenis, reikalingus projekto įgyvendinimo priežiūrai ir mokymų vertinimui. </w:t>
      </w:r>
    </w:p>
    <w:p w14:paraId="444E28BE" w14:textId="77777777" w:rsidR="00AD1B48" w:rsidRPr="00AD1B48" w:rsidRDefault="00AD1B48" w:rsidP="00AD1B48">
      <w:pPr>
        <w:autoSpaceDE w:val="0"/>
        <w:autoSpaceDN w:val="0"/>
        <w:adjustRightInd w:val="0"/>
        <w:spacing w:after="0" w:line="240" w:lineRule="auto"/>
        <w:ind w:firstLine="567"/>
        <w:jc w:val="both"/>
        <w:rPr>
          <w:rFonts w:ascii="Times New Roman" w:hAnsi="Times New Roman"/>
          <w:sz w:val="24"/>
          <w:szCs w:val="24"/>
        </w:rPr>
      </w:pPr>
      <w:r w:rsidRPr="00AD1B48">
        <w:rPr>
          <w:rFonts w:ascii="Times New Roman" w:hAnsi="Times New Roman"/>
          <w:sz w:val="24"/>
          <w:szCs w:val="24"/>
        </w:rPr>
        <w:t>Man yra žinomos mano, kaip duomenų subjekto, teisės, nustatytos Lietuvos Respublikos asmens duomenų teisinės apsaugos įstatyme.</w:t>
      </w:r>
    </w:p>
    <w:p w14:paraId="057DC9C8" w14:textId="77777777" w:rsidR="00AD1B48" w:rsidRPr="00AD1B48" w:rsidRDefault="00AD1B48" w:rsidP="00AD1B48">
      <w:pPr>
        <w:autoSpaceDE w:val="0"/>
        <w:autoSpaceDN w:val="0"/>
        <w:adjustRightInd w:val="0"/>
        <w:spacing w:after="0" w:line="240" w:lineRule="auto"/>
        <w:ind w:firstLine="567"/>
        <w:jc w:val="both"/>
        <w:rPr>
          <w:rFonts w:ascii="Times New Roman" w:hAnsi="Times New Roman"/>
          <w:sz w:val="24"/>
          <w:szCs w:val="24"/>
        </w:rPr>
      </w:pPr>
    </w:p>
    <w:p w14:paraId="45B2BF71" w14:textId="77777777" w:rsidR="00AD1B48" w:rsidRPr="00AD1B48" w:rsidRDefault="00AD1B48" w:rsidP="00AD1B48">
      <w:pPr>
        <w:jc w:val="both"/>
        <w:rPr>
          <w:rFonts w:ascii="Times New Roman" w:hAnsi="Times New Roman"/>
          <w:sz w:val="24"/>
          <w:szCs w:val="24"/>
        </w:rPr>
      </w:pPr>
      <w:r w:rsidRPr="00AD1B48">
        <w:rPr>
          <w:rFonts w:ascii="Times New Roman" w:hAnsi="Times New Roman"/>
          <w:sz w:val="24"/>
          <w:szCs w:val="24"/>
        </w:rPr>
        <w:t>___________________</w:t>
      </w:r>
      <w:r w:rsidRPr="00AD1B48">
        <w:rPr>
          <w:rFonts w:ascii="Times New Roman" w:hAnsi="Times New Roman"/>
          <w:sz w:val="24"/>
          <w:szCs w:val="24"/>
        </w:rPr>
        <w:tab/>
        <w:t xml:space="preserve">                      _____________________________</w:t>
      </w:r>
    </w:p>
    <w:p w14:paraId="14CEBBB0" w14:textId="501CA7AF" w:rsidR="00AD1B48" w:rsidRPr="00AD1B48" w:rsidRDefault="00AD1B48" w:rsidP="00382E17">
      <w:pPr>
        <w:rPr>
          <w:rFonts w:ascii="Times New Roman" w:hAnsi="Times New Roman"/>
          <w:sz w:val="24"/>
          <w:szCs w:val="24"/>
        </w:rPr>
      </w:pPr>
      <w:r w:rsidRPr="00AD1B48">
        <w:rPr>
          <w:rFonts w:ascii="Times New Roman" w:hAnsi="Times New Roman"/>
          <w:sz w:val="24"/>
          <w:szCs w:val="24"/>
        </w:rPr>
        <w:t xml:space="preserve">       (parašas)</w:t>
      </w:r>
      <w:r w:rsidRPr="00AD1B48">
        <w:rPr>
          <w:rFonts w:ascii="Times New Roman" w:hAnsi="Times New Roman"/>
          <w:sz w:val="24"/>
          <w:szCs w:val="24"/>
        </w:rPr>
        <w:tab/>
        <w:t xml:space="preserve">                                                         (vardas, pavardė) </w:t>
      </w:r>
      <w:r w:rsidRPr="00AD1B48">
        <w:rPr>
          <w:rFonts w:ascii="Times New Roman" w:hAnsi="Times New Roman"/>
          <w:vanish/>
          <w:sz w:val="24"/>
          <w:szCs w:val="24"/>
        </w:rPr>
        <w:t xml:space="preserve">        </w:t>
      </w:r>
    </w:p>
    <w:p w14:paraId="78ADE8E7" w14:textId="77777777" w:rsidR="0034223A" w:rsidRDefault="00AD1B48" w:rsidP="00382E17">
      <w:pPr>
        <w:tabs>
          <w:tab w:val="center" w:pos="4819"/>
          <w:tab w:val="right" w:pos="9638"/>
        </w:tabs>
        <w:spacing w:after="0" w:line="240" w:lineRule="auto"/>
        <w:jc w:val="center"/>
        <w:rPr>
          <w:rFonts w:ascii="Times New Roman" w:hAnsi="Times New Roman"/>
          <w:sz w:val="24"/>
          <w:szCs w:val="24"/>
        </w:rPr>
        <w:sectPr w:rsidR="0034223A" w:rsidSect="006C649F">
          <w:pgSz w:w="11906" w:h="16838"/>
          <w:pgMar w:top="1135" w:right="567" w:bottom="1134" w:left="1701" w:header="567" w:footer="567" w:gutter="0"/>
          <w:pgNumType w:start="1"/>
          <w:cols w:space="1296"/>
          <w:titlePg/>
          <w:docGrid w:linePitch="360"/>
        </w:sectPr>
      </w:pPr>
      <w:r w:rsidRPr="00AD1B48">
        <w:rPr>
          <w:rFonts w:ascii="Times New Roman" w:hAnsi="Times New Roman"/>
          <w:sz w:val="24"/>
          <w:szCs w:val="24"/>
        </w:rPr>
        <w:t>_______________</w:t>
      </w:r>
    </w:p>
    <w:p w14:paraId="4AFBAF01" w14:textId="15F0BEA4" w:rsidR="0034223A" w:rsidRDefault="0034223A" w:rsidP="00382E17">
      <w:pPr>
        <w:tabs>
          <w:tab w:val="center" w:pos="4819"/>
          <w:tab w:val="right" w:pos="9638"/>
        </w:tabs>
        <w:spacing w:after="0" w:line="240" w:lineRule="auto"/>
        <w:jc w:val="center"/>
        <w:rPr>
          <w:rFonts w:ascii="Times New Roman" w:hAnsi="Times New Roman"/>
          <w:sz w:val="24"/>
          <w:szCs w:val="24"/>
        </w:rPr>
      </w:pPr>
    </w:p>
    <w:p w14:paraId="4FCE65A1" w14:textId="75B86F61" w:rsidR="0034223A" w:rsidRDefault="0034223A" w:rsidP="0034223A">
      <w:pPr>
        <w:rPr>
          <w:rFonts w:ascii="Times New Roman" w:hAnsi="Times New Roman"/>
          <w:sz w:val="24"/>
          <w:szCs w:val="24"/>
        </w:rPr>
      </w:pPr>
    </w:p>
    <w:p w14:paraId="4D1A8CBE" w14:textId="7E91FC08" w:rsidR="0034223A" w:rsidRPr="0034223A" w:rsidRDefault="0034223A" w:rsidP="0034223A">
      <w:pPr>
        <w:tabs>
          <w:tab w:val="left" w:pos="3544"/>
        </w:tabs>
        <w:spacing w:after="0" w:line="240" w:lineRule="auto"/>
        <w:ind w:left="5529"/>
        <w:rPr>
          <w:rFonts w:ascii="Times New Roman" w:hAnsi="Times New Roman"/>
          <w:sz w:val="24"/>
          <w:szCs w:val="24"/>
        </w:rPr>
      </w:pPr>
      <w:r w:rsidRPr="0034223A">
        <w:rPr>
          <w:rFonts w:ascii="Times New Roman" w:hAnsi="Times New Roman"/>
          <w:sz w:val="24"/>
          <w:szCs w:val="24"/>
        </w:rPr>
        <w:t xml:space="preserve">2014–2020 metų Europos Sąjungos fondų investicijų veiksmų programos 9 prioriteto „Visuomenės švietimas ir žmogiškųjų išteklių potencialo didinimas“ priemonės Nr. </w:t>
      </w:r>
      <w:r w:rsidRPr="0034223A">
        <w:rPr>
          <w:rFonts w:ascii="Times New Roman" w:eastAsia="Times New Roman" w:hAnsi="Times New Roman"/>
          <w:sz w:val="24"/>
          <w:szCs w:val="24"/>
          <w:lang w:eastAsia="lt-LT"/>
        </w:rPr>
        <w:t>09.4.3-IVG-T-813</w:t>
      </w:r>
      <w:r w:rsidRPr="0034223A">
        <w:rPr>
          <w:rFonts w:ascii="Times New Roman" w:hAnsi="Times New Roman"/>
          <w:sz w:val="24"/>
          <w:szCs w:val="24"/>
        </w:rPr>
        <w:t xml:space="preserve"> „Kompetencijų vaučeris“ projektų finansavimo sąlygų aprašo </w:t>
      </w:r>
    </w:p>
    <w:p w14:paraId="0E96365C" w14:textId="77777777" w:rsidR="0034223A" w:rsidRPr="0034223A" w:rsidRDefault="0034223A" w:rsidP="0034223A">
      <w:pPr>
        <w:tabs>
          <w:tab w:val="left" w:pos="3544"/>
        </w:tabs>
        <w:spacing w:line="240" w:lineRule="auto"/>
        <w:ind w:firstLine="5529"/>
        <w:rPr>
          <w:rFonts w:ascii="Times New Roman" w:hAnsi="Times New Roman"/>
          <w:sz w:val="24"/>
          <w:szCs w:val="24"/>
          <w:lang w:eastAsia="lt-LT"/>
        </w:rPr>
      </w:pPr>
      <w:r w:rsidRPr="0034223A">
        <w:rPr>
          <w:rFonts w:ascii="Times New Roman" w:hAnsi="Times New Roman"/>
          <w:sz w:val="24"/>
          <w:szCs w:val="24"/>
          <w:lang w:eastAsia="lt-LT"/>
        </w:rPr>
        <w:t>11 priedas</w:t>
      </w:r>
    </w:p>
    <w:p w14:paraId="33B01907" w14:textId="77777777" w:rsidR="0034223A" w:rsidRPr="0034223A" w:rsidRDefault="0034223A" w:rsidP="0034223A">
      <w:pPr>
        <w:tabs>
          <w:tab w:val="left" w:pos="3544"/>
        </w:tabs>
        <w:spacing w:line="240" w:lineRule="auto"/>
        <w:rPr>
          <w:rFonts w:ascii="Times New Roman" w:hAnsi="Times New Roman"/>
          <w:sz w:val="24"/>
          <w:szCs w:val="24"/>
          <w:lang w:eastAsia="lt-LT"/>
        </w:rPr>
      </w:pPr>
      <w:r w:rsidRPr="0034223A">
        <w:rPr>
          <w:rFonts w:ascii="Times New Roman" w:hAnsi="Times New Roman"/>
          <w:b/>
          <w:sz w:val="24"/>
          <w:szCs w:val="24"/>
        </w:rPr>
        <w:t xml:space="preserve">                                                         (Dotacijos sutarties forma)</w:t>
      </w:r>
    </w:p>
    <w:p w14:paraId="05BCDE77" w14:textId="77777777" w:rsidR="0034223A" w:rsidRPr="0034223A" w:rsidRDefault="0034223A" w:rsidP="0034223A">
      <w:pPr>
        <w:tabs>
          <w:tab w:val="left" w:pos="3544"/>
        </w:tabs>
        <w:spacing w:line="240" w:lineRule="auto"/>
        <w:jc w:val="center"/>
        <w:rPr>
          <w:rFonts w:ascii="Times New Roman" w:hAnsi="Times New Roman"/>
          <w:sz w:val="24"/>
          <w:szCs w:val="24"/>
          <w:lang w:eastAsia="lt-LT"/>
        </w:rPr>
      </w:pPr>
      <w:r w:rsidRPr="0034223A">
        <w:rPr>
          <w:noProof/>
          <w:lang w:eastAsia="lt-LT"/>
        </w:rPr>
        <w:drawing>
          <wp:inline distT="0" distB="0" distL="0" distR="0" wp14:anchorId="16BE4087" wp14:editId="1BBE491F">
            <wp:extent cx="1905000" cy="876300"/>
            <wp:effectExtent l="0" t="0" r="0" b="0"/>
            <wp:docPr id="3" name="Picture 1"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p w14:paraId="39AF2232" w14:textId="77777777" w:rsidR="0034223A" w:rsidRPr="0034223A" w:rsidRDefault="0034223A" w:rsidP="0034223A">
      <w:pPr>
        <w:widowControl w:val="0"/>
        <w:shd w:val="clear" w:color="auto" w:fill="FFFFFF"/>
        <w:spacing w:line="240" w:lineRule="auto"/>
        <w:jc w:val="center"/>
        <w:rPr>
          <w:rFonts w:ascii="Times New Roman" w:hAnsi="Times New Roman"/>
          <w:b/>
          <w:bCs/>
        </w:rPr>
      </w:pPr>
      <w:r w:rsidRPr="0034223A">
        <w:rPr>
          <w:rFonts w:ascii="Times New Roman" w:hAnsi="Times New Roman"/>
          <w:b/>
          <w:bCs/>
        </w:rPr>
        <w:t xml:space="preserve">DOTACIJOS SUTARTIS </w:t>
      </w:r>
    </w:p>
    <w:p w14:paraId="0EBF9D07" w14:textId="77777777" w:rsidR="0034223A" w:rsidRPr="0034223A" w:rsidRDefault="0034223A" w:rsidP="0034223A">
      <w:pPr>
        <w:widowControl w:val="0"/>
        <w:shd w:val="clear" w:color="auto" w:fill="FFFFFF"/>
        <w:spacing w:after="0" w:line="240" w:lineRule="auto"/>
        <w:ind w:left="1134"/>
        <w:jc w:val="center"/>
        <w:rPr>
          <w:rFonts w:ascii="Times New Roman" w:hAnsi="Times New Roman"/>
        </w:rPr>
      </w:pPr>
      <w:r w:rsidRPr="0034223A">
        <w:rPr>
          <w:rFonts w:ascii="Times New Roman" w:hAnsi="Times New Roman"/>
        </w:rPr>
        <w:t>_________</w:t>
      </w:r>
      <w:r w:rsidRPr="0034223A">
        <w:rPr>
          <w:rFonts w:ascii="Times New Roman" w:hAnsi="Times New Roman"/>
        </w:rPr>
        <w:softHyphen/>
      </w:r>
      <w:r w:rsidRPr="0034223A">
        <w:rPr>
          <w:rFonts w:ascii="Times New Roman" w:hAnsi="Times New Roman"/>
        </w:rPr>
        <w:softHyphen/>
      </w:r>
      <w:r w:rsidRPr="0034223A">
        <w:rPr>
          <w:rFonts w:ascii="Times New Roman" w:hAnsi="Times New Roman"/>
        </w:rPr>
        <w:softHyphen/>
      </w:r>
      <w:r w:rsidRPr="0034223A">
        <w:rPr>
          <w:rFonts w:ascii="Times New Roman" w:hAnsi="Times New Roman"/>
        </w:rPr>
        <w:softHyphen/>
      </w:r>
      <w:r w:rsidRPr="0034223A">
        <w:rPr>
          <w:rFonts w:ascii="Times New Roman" w:hAnsi="Times New Roman"/>
        </w:rPr>
        <w:softHyphen/>
      </w:r>
      <w:r w:rsidRPr="0034223A">
        <w:rPr>
          <w:rFonts w:ascii="Times New Roman" w:hAnsi="Times New Roman"/>
        </w:rPr>
        <w:softHyphen/>
      </w:r>
      <w:r w:rsidRPr="0034223A">
        <w:rPr>
          <w:rFonts w:ascii="Times New Roman" w:hAnsi="Times New Roman"/>
        </w:rPr>
        <w:softHyphen/>
      </w:r>
      <w:r w:rsidRPr="0034223A">
        <w:rPr>
          <w:rFonts w:ascii="Times New Roman" w:hAnsi="Times New Roman"/>
        </w:rPr>
        <w:softHyphen/>
      </w:r>
      <w:r w:rsidRPr="0034223A">
        <w:rPr>
          <w:rFonts w:ascii="Times New Roman" w:hAnsi="Times New Roman"/>
        </w:rPr>
        <w:softHyphen/>
      </w:r>
      <w:r w:rsidRPr="0034223A">
        <w:rPr>
          <w:rFonts w:ascii="Times New Roman" w:hAnsi="Times New Roman"/>
        </w:rPr>
        <w:softHyphen/>
      </w:r>
      <w:r w:rsidRPr="0034223A">
        <w:rPr>
          <w:rFonts w:ascii="Times New Roman" w:hAnsi="Times New Roman"/>
        </w:rPr>
        <w:softHyphen/>
        <w:t>__ Nr. _____________</w:t>
      </w:r>
      <w:r w:rsidRPr="0034223A">
        <w:rPr>
          <w:rFonts w:ascii="Times New Roman" w:hAnsi="Times New Roman"/>
          <w:i/>
          <w:u w:val="single"/>
        </w:rPr>
        <w:t>(Įrašomas projekto kodas)</w:t>
      </w:r>
    </w:p>
    <w:p w14:paraId="67F7C63F" w14:textId="77777777" w:rsidR="0034223A" w:rsidRPr="0034223A" w:rsidRDefault="0034223A" w:rsidP="0034223A">
      <w:pPr>
        <w:widowControl w:val="0"/>
        <w:shd w:val="clear" w:color="auto" w:fill="FFFFFF"/>
        <w:tabs>
          <w:tab w:val="left" w:pos="1985"/>
          <w:tab w:val="center" w:pos="4176"/>
        </w:tabs>
        <w:spacing w:after="0" w:line="240" w:lineRule="auto"/>
        <w:rPr>
          <w:rFonts w:ascii="Times New Roman" w:hAnsi="Times New Roman"/>
          <w:i/>
        </w:rPr>
      </w:pPr>
      <w:r w:rsidRPr="0034223A">
        <w:rPr>
          <w:rFonts w:ascii="Times New Roman" w:hAnsi="Times New Roman"/>
          <w:i/>
        </w:rPr>
        <w:tab/>
        <w:t xml:space="preserve">                     (data)</w:t>
      </w:r>
      <w:r w:rsidRPr="0034223A">
        <w:rPr>
          <w:rFonts w:ascii="Times New Roman" w:hAnsi="Times New Roman"/>
          <w:i/>
        </w:rPr>
        <w:tab/>
        <w:t xml:space="preserve">               (numeris)</w:t>
      </w:r>
    </w:p>
    <w:p w14:paraId="277D3B46" w14:textId="77777777" w:rsidR="0034223A" w:rsidRPr="0034223A" w:rsidRDefault="0034223A" w:rsidP="0034223A">
      <w:pPr>
        <w:widowControl w:val="0"/>
        <w:shd w:val="clear" w:color="auto" w:fill="FFFFFF"/>
        <w:spacing w:after="0" w:line="240" w:lineRule="auto"/>
        <w:jc w:val="both"/>
        <w:rPr>
          <w:rFonts w:ascii="Times New Roman" w:hAnsi="Times New Roman"/>
          <w:sz w:val="24"/>
          <w:szCs w:val="24"/>
        </w:rPr>
      </w:pPr>
    </w:p>
    <w:p w14:paraId="0A57C4D9" w14:textId="77777777" w:rsidR="0034223A" w:rsidRPr="0034223A" w:rsidRDefault="0034223A" w:rsidP="0034223A">
      <w:pPr>
        <w:widowControl w:val="0"/>
        <w:shd w:val="clear" w:color="auto" w:fill="FFFFFF"/>
        <w:tabs>
          <w:tab w:val="right" w:leader="underscore" w:pos="9072"/>
        </w:tabs>
        <w:spacing w:after="0" w:line="240" w:lineRule="auto"/>
        <w:ind w:firstLine="709"/>
        <w:jc w:val="both"/>
        <w:rPr>
          <w:rFonts w:ascii="Times New Roman" w:hAnsi="Times New Roman"/>
          <w:bCs/>
          <w:sz w:val="24"/>
          <w:szCs w:val="24"/>
        </w:rPr>
      </w:pPr>
    </w:p>
    <w:p w14:paraId="64277932" w14:textId="77777777" w:rsidR="0034223A" w:rsidRPr="0034223A" w:rsidRDefault="0034223A" w:rsidP="0034223A">
      <w:pPr>
        <w:widowControl w:val="0"/>
        <w:shd w:val="clear" w:color="auto" w:fill="FFFFFF"/>
        <w:tabs>
          <w:tab w:val="right" w:leader="underscore" w:pos="9072"/>
        </w:tabs>
        <w:spacing w:after="0" w:line="240" w:lineRule="auto"/>
        <w:ind w:firstLine="709"/>
        <w:jc w:val="both"/>
        <w:rPr>
          <w:rFonts w:ascii="Times New Roman" w:hAnsi="Times New Roman"/>
          <w:sz w:val="24"/>
          <w:szCs w:val="24"/>
        </w:rPr>
      </w:pPr>
      <w:r w:rsidRPr="0034223A">
        <w:rPr>
          <w:rFonts w:ascii="Times New Roman" w:hAnsi="Times New Roman"/>
          <w:bCs/>
          <w:sz w:val="24"/>
          <w:szCs w:val="24"/>
        </w:rPr>
        <w:t>UŽDAROJI AKCINĖ BENDROVĖ „INVESTICIJŲ IR VERSLO GARANTIJOS“ (</w:t>
      </w:r>
      <w:r w:rsidRPr="0034223A">
        <w:rPr>
          <w:rFonts w:ascii="Times New Roman" w:hAnsi="Times New Roman"/>
          <w:sz w:val="24"/>
        </w:rPr>
        <w:t>toliau</w:t>
      </w:r>
      <w:r w:rsidRPr="0034223A">
        <w:rPr>
          <w:rFonts w:ascii="Times New Roman" w:eastAsia="Times New Roman" w:hAnsi="Times New Roman"/>
          <w:color w:val="000000"/>
          <w:sz w:val="24"/>
          <w:szCs w:val="24"/>
        </w:rPr>
        <w:t> </w:t>
      </w:r>
      <w:r w:rsidRPr="0034223A">
        <w:rPr>
          <w:rFonts w:ascii="Times New Roman" w:hAnsi="Times New Roman"/>
          <w:sz w:val="24"/>
        </w:rPr>
        <w:t>– įgyvendinančioji institucija</w:t>
      </w:r>
      <w:r w:rsidRPr="0034223A">
        <w:rPr>
          <w:rFonts w:ascii="Times New Roman" w:hAnsi="Times New Roman"/>
          <w:bCs/>
          <w:sz w:val="24"/>
          <w:szCs w:val="24"/>
        </w:rPr>
        <w:t>), atstovaujama šios dotacijos sutarties (toliau – Sutartis) 8.1 papunktyje nurodyto asmens, veikiančio pagal įstatus arba pagal kitą Sutarties 8.1 papunktyje nurodytą atstovavimo pagrindą,</w:t>
      </w:r>
      <w:r w:rsidRPr="0034223A">
        <w:rPr>
          <w:rFonts w:ascii="Times New Roman" w:hAnsi="Times New Roman"/>
          <w:sz w:val="24"/>
        </w:rPr>
        <w:t xml:space="preserve"> </w:t>
      </w:r>
      <w:r w:rsidRPr="0034223A">
        <w:rPr>
          <w:rFonts w:ascii="Times New Roman" w:hAnsi="Times New Roman"/>
          <w:sz w:val="24"/>
          <w:szCs w:val="24"/>
        </w:rPr>
        <w:t>ir</w:t>
      </w:r>
    </w:p>
    <w:p w14:paraId="59614E20" w14:textId="77777777" w:rsidR="0034223A" w:rsidRPr="0034223A" w:rsidRDefault="0034223A" w:rsidP="0034223A">
      <w:pPr>
        <w:widowControl w:val="0"/>
        <w:shd w:val="clear" w:color="auto" w:fill="FFFFFF"/>
        <w:tabs>
          <w:tab w:val="right" w:leader="underscore" w:pos="9072"/>
        </w:tabs>
        <w:spacing w:after="0" w:line="240" w:lineRule="auto"/>
        <w:jc w:val="both"/>
        <w:rPr>
          <w:rFonts w:ascii="Times New Roman" w:hAnsi="Times New Roman"/>
        </w:rPr>
      </w:pPr>
      <w:r w:rsidRPr="0034223A">
        <w:rPr>
          <w:rFonts w:ascii="Times New Roman" w:hAnsi="Times New Roman"/>
          <w:sz w:val="24"/>
          <w:szCs w:val="24"/>
        </w:rPr>
        <w:t>__________________________________________________________________________</w:t>
      </w:r>
    </w:p>
    <w:p w14:paraId="04FF0F19" w14:textId="77777777" w:rsidR="0034223A" w:rsidRPr="0034223A" w:rsidRDefault="0034223A" w:rsidP="0034223A">
      <w:pPr>
        <w:widowControl w:val="0"/>
        <w:shd w:val="clear" w:color="auto" w:fill="FFFFFF"/>
        <w:tabs>
          <w:tab w:val="center" w:pos="2040"/>
          <w:tab w:val="center" w:pos="6888"/>
        </w:tabs>
        <w:spacing w:after="0" w:line="240" w:lineRule="auto"/>
        <w:jc w:val="center"/>
        <w:rPr>
          <w:rFonts w:ascii="Times New Roman" w:hAnsi="Times New Roman"/>
          <w:i/>
        </w:rPr>
      </w:pPr>
      <w:r w:rsidRPr="0034223A">
        <w:rPr>
          <w:rFonts w:ascii="Times New Roman" w:hAnsi="Times New Roman"/>
          <w:i/>
        </w:rPr>
        <w:t>(projekto vykdytojo pavadinimas/vardas, pavardė)</w:t>
      </w:r>
    </w:p>
    <w:p w14:paraId="47F2F405" w14:textId="77777777" w:rsidR="0034223A" w:rsidRPr="0034223A" w:rsidRDefault="0034223A" w:rsidP="0034223A">
      <w:pPr>
        <w:widowControl w:val="0"/>
        <w:shd w:val="clear" w:color="auto" w:fill="FFFFFF"/>
        <w:tabs>
          <w:tab w:val="right" w:leader="underscore" w:pos="8647"/>
        </w:tabs>
        <w:spacing w:after="0" w:line="240" w:lineRule="auto"/>
        <w:jc w:val="both"/>
        <w:rPr>
          <w:rFonts w:ascii="Times New Roman" w:hAnsi="Times New Roman"/>
          <w:sz w:val="24"/>
          <w:szCs w:val="24"/>
        </w:rPr>
      </w:pPr>
      <w:r w:rsidRPr="0034223A">
        <w:rPr>
          <w:rFonts w:ascii="Times New Roman" w:hAnsi="Times New Roman"/>
          <w:sz w:val="24"/>
          <w:szCs w:val="24"/>
        </w:rPr>
        <w:t xml:space="preserve">(toliau – projekto vykdytojas), atstovaujamas (-a) </w:t>
      </w:r>
      <w:r w:rsidRPr="0034223A">
        <w:rPr>
          <w:rFonts w:ascii="Times New Roman" w:hAnsi="Times New Roman"/>
          <w:bCs/>
          <w:sz w:val="24"/>
          <w:szCs w:val="24"/>
        </w:rPr>
        <w:t>Sutarties 8.2 papunktyje nurodyto asmens, veikiančio pagal įstatus arba pagal kitą Sutarties 8.2 papunktyje nurodytą atstovavimo pagrindą</w:t>
      </w:r>
      <w:r w:rsidRPr="0034223A">
        <w:rPr>
          <w:rFonts w:ascii="Times New Roman" w:hAnsi="Times New Roman"/>
          <w:sz w:val="24"/>
          <w:szCs w:val="24"/>
        </w:rPr>
        <w:t xml:space="preserve">, toliau – Šalys, o kiekviena atskirai – Šalis, sudaro šią Sutartį. </w:t>
      </w:r>
    </w:p>
    <w:p w14:paraId="4E8837A9" w14:textId="77777777" w:rsidR="0034223A" w:rsidRPr="0034223A" w:rsidRDefault="0034223A" w:rsidP="0034223A">
      <w:pPr>
        <w:widowControl w:val="0"/>
        <w:shd w:val="clear" w:color="auto" w:fill="FFFFFF"/>
        <w:tabs>
          <w:tab w:val="right" w:leader="underscore" w:pos="9624"/>
        </w:tabs>
        <w:spacing w:after="0" w:line="240" w:lineRule="auto"/>
        <w:rPr>
          <w:rFonts w:ascii="Times New Roman" w:hAnsi="Times New Roman"/>
          <w:sz w:val="24"/>
          <w:szCs w:val="24"/>
        </w:rPr>
      </w:pPr>
    </w:p>
    <w:p w14:paraId="5ACC320C" w14:textId="77777777" w:rsidR="0034223A" w:rsidRPr="0034223A" w:rsidRDefault="0034223A" w:rsidP="0034223A">
      <w:pPr>
        <w:numPr>
          <w:ilvl w:val="0"/>
          <w:numId w:val="21"/>
        </w:numPr>
        <w:tabs>
          <w:tab w:val="left" w:pos="1134"/>
        </w:tabs>
        <w:spacing w:after="0" w:line="240" w:lineRule="auto"/>
        <w:ind w:left="426" w:firstLine="141"/>
        <w:jc w:val="both"/>
        <w:rPr>
          <w:rFonts w:ascii="Times New Roman" w:hAnsi="Times New Roman"/>
          <w:b/>
          <w:sz w:val="24"/>
          <w:szCs w:val="24"/>
        </w:rPr>
      </w:pPr>
      <w:r w:rsidRPr="0034223A">
        <w:rPr>
          <w:rFonts w:ascii="Times New Roman" w:hAnsi="Times New Roman"/>
          <w:b/>
          <w:sz w:val="24"/>
          <w:szCs w:val="24"/>
        </w:rPr>
        <w:t>Sutarties dalykas</w:t>
      </w:r>
    </w:p>
    <w:p w14:paraId="66A8E686" w14:textId="77777777" w:rsidR="0034223A" w:rsidRPr="0034223A" w:rsidRDefault="0034223A" w:rsidP="0034223A">
      <w:pPr>
        <w:numPr>
          <w:ilvl w:val="1"/>
          <w:numId w:val="21"/>
        </w:numPr>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szCs w:val="24"/>
        </w:rPr>
        <w:t xml:space="preserve">Sutartyje yra nustatoma iš Europos Sąjungos (toliau – ES) struktūrinių fondų lėšų bendrai finansuojamo projekto „Įmonės darbuotojų mokymasis“ (toliau – projektas), finansuojamo pagal priemonę Nr. </w:t>
      </w:r>
      <w:r w:rsidRPr="0034223A">
        <w:rPr>
          <w:rFonts w:ascii="Times New Roman" w:eastAsia="Times New Roman" w:hAnsi="Times New Roman"/>
          <w:sz w:val="24"/>
          <w:szCs w:val="24"/>
          <w:lang w:eastAsia="lt-LT"/>
        </w:rPr>
        <w:t>09.4.3-IVG-T-813</w:t>
      </w:r>
      <w:r w:rsidRPr="0034223A">
        <w:rPr>
          <w:rFonts w:ascii="Times New Roman" w:hAnsi="Times New Roman"/>
          <w:sz w:val="24"/>
          <w:szCs w:val="24"/>
        </w:rPr>
        <w:t xml:space="preserve"> „Kompetencijų vaučeris“ (toliau – Priemonė), finansavimo tvarka ir sąlygos.</w:t>
      </w:r>
    </w:p>
    <w:p w14:paraId="78A09FA8" w14:textId="77777777" w:rsidR="0034223A" w:rsidRPr="0034223A" w:rsidRDefault="0034223A" w:rsidP="0034223A">
      <w:pPr>
        <w:tabs>
          <w:tab w:val="left" w:pos="1134"/>
        </w:tabs>
        <w:spacing w:after="0" w:line="240" w:lineRule="auto"/>
        <w:ind w:left="567"/>
        <w:jc w:val="both"/>
        <w:rPr>
          <w:rFonts w:ascii="Times New Roman" w:hAnsi="Times New Roman"/>
          <w:sz w:val="24"/>
          <w:szCs w:val="24"/>
        </w:rPr>
      </w:pPr>
    </w:p>
    <w:p w14:paraId="4519EF56" w14:textId="77777777" w:rsidR="0034223A" w:rsidRPr="0034223A" w:rsidRDefault="0034223A" w:rsidP="0034223A">
      <w:pPr>
        <w:numPr>
          <w:ilvl w:val="0"/>
          <w:numId w:val="21"/>
        </w:numPr>
        <w:tabs>
          <w:tab w:val="left" w:pos="1134"/>
        </w:tabs>
        <w:spacing w:after="0" w:line="240" w:lineRule="auto"/>
        <w:ind w:left="426" w:firstLine="141"/>
        <w:jc w:val="both"/>
        <w:rPr>
          <w:rFonts w:ascii="Times New Roman" w:hAnsi="Times New Roman"/>
          <w:b/>
          <w:sz w:val="24"/>
          <w:szCs w:val="24"/>
        </w:rPr>
      </w:pPr>
      <w:r w:rsidRPr="0034223A">
        <w:rPr>
          <w:rFonts w:ascii="Times New Roman" w:hAnsi="Times New Roman"/>
          <w:b/>
          <w:sz w:val="24"/>
          <w:szCs w:val="24"/>
        </w:rPr>
        <w:t>Sutarties Šalių teisės, įsipareigojimai ir atsakomybė</w:t>
      </w:r>
    </w:p>
    <w:p w14:paraId="0EFF8119" w14:textId="77777777" w:rsidR="0034223A" w:rsidRPr="0034223A" w:rsidRDefault="0034223A" w:rsidP="0034223A">
      <w:pPr>
        <w:numPr>
          <w:ilvl w:val="1"/>
          <w:numId w:val="21"/>
        </w:numPr>
        <w:tabs>
          <w:tab w:val="left" w:pos="1134"/>
        </w:tabs>
        <w:spacing w:after="0" w:line="240" w:lineRule="auto"/>
        <w:ind w:left="0" w:firstLine="567"/>
        <w:jc w:val="both"/>
        <w:rPr>
          <w:rFonts w:ascii="Times New Roman" w:hAnsi="Times New Roman"/>
          <w:b/>
          <w:bCs/>
          <w:sz w:val="24"/>
          <w:szCs w:val="24"/>
        </w:rPr>
      </w:pPr>
      <w:r w:rsidRPr="0034223A">
        <w:rPr>
          <w:rFonts w:ascii="Times New Roman" w:hAnsi="Times New Roman"/>
          <w:bCs/>
          <w:sz w:val="24"/>
          <w:szCs w:val="24"/>
        </w:rPr>
        <w:t xml:space="preserve">Projekto vykdytojas įgyvendindamas projektą įsipareigoja pasiekti </w:t>
      </w:r>
      <w:r w:rsidRPr="0034223A">
        <w:rPr>
          <w:rFonts w:ascii="Times New Roman" w:hAnsi="Times New Roman"/>
          <w:sz w:val="24"/>
          <w:szCs w:val="24"/>
        </w:rPr>
        <w:t xml:space="preserve">2014–2020 metų Europos Sąjungos fondų investicijų veiksmų programos 9 prioriteto „Visuomenės švietimas ir žmogiškųjų išteklių potencialo didinimas“ priemonės Nr. </w:t>
      </w:r>
      <w:r w:rsidRPr="0034223A">
        <w:rPr>
          <w:rFonts w:ascii="Times New Roman" w:eastAsia="Times New Roman" w:hAnsi="Times New Roman"/>
          <w:sz w:val="24"/>
          <w:szCs w:val="24"/>
          <w:lang w:eastAsia="lt-LT"/>
        </w:rPr>
        <w:t>09.4.3-IVG-T-813</w:t>
      </w:r>
      <w:r w:rsidRPr="0034223A">
        <w:rPr>
          <w:rFonts w:ascii="Times New Roman" w:hAnsi="Times New Roman"/>
          <w:sz w:val="24"/>
          <w:szCs w:val="24"/>
        </w:rPr>
        <w:t xml:space="preserve"> „Kompetencijų vaučeris“ projektų finansavimo sąlygų apraše, patvirtintame Lietuvos Respublikos ūkio ministro 2016 m. spalio mėn. 7 d. įsakymu Nr.</w:t>
      </w:r>
      <w:ins w:id="10" w:author="Dausinas Martynas" w:date="2017-06-16T09:17:00Z">
        <w:r w:rsidRPr="0034223A">
          <w:rPr>
            <w:rFonts w:ascii="Times New Roman" w:hAnsi="Times New Roman"/>
            <w:sz w:val="24"/>
            <w:szCs w:val="24"/>
          </w:rPr>
          <w:t xml:space="preserve"> </w:t>
        </w:r>
      </w:ins>
      <w:r w:rsidRPr="0034223A">
        <w:rPr>
          <w:rFonts w:ascii="Times New Roman" w:hAnsi="Times New Roman"/>
          <w:sz w:val="24"/>
          <w:szCs w:val="24"/>
        </w:rPr>
        <w:t xml:space="preserve">4-611 „Dėl 2014–2020 metų Europos Sąjungos fondų investicijų veiksmų programos 9 prioriteto „Visuomenės švietimas ir žmogiškųjų išteklių potencialo didinimas“ priemonės Nr. </w:t>
      </w:r>
      <w:r w:rsidRPr="0034223A">
        <w:rPr>
          <w:rFonts w:ascii="Times New Roman" w:eastAsia="Times New Roman" w:hAnsi="Times New Roman"/>
          <w:sz w:val="24"/>
          <w:szCs w:val="24"/>
          <w:lang w:eastAsia="lt-LT"/>
        </w:rPr>
        <w:t>09.4.3-IVG-T-813</w:t>
      </w:r>
      <w:r w:rsidRPr="0034223A">
        <w:rPr>
          <w:rFonts w:ascii="Times New Roman" w:hAnsi="Times New Roman"/>
          <w:sz w:val="24"/>
          <w:szCs w:val="24"/>
        </w:rPr>
        <w:t xml:space="preserve"> „Kompetencijų vaučeris“ projektų finansavimo sąlygų aprašo patvirtinimo“</w:t>
      </w:r>
      <w:r w:rsidRPr="0034223A" w:rsidDel="005B140B">
        <w:rPr>
          <w:rFonts w:ascii="Times New Roman" w:hAnsi="Times New Roman"/>
          <w:bCs/>
          <w:sz w:val="24"/>
          <w:szCs w:val="24"/>
        </w:rPr>
        <w:t xml:space="preserve"> </w:t>
      </w:r>
      <w:r w:rsidRPr="0034223A">
        <w:rPr>
          <w:rFonts w:ascii="Times New Roman" w:hAnsi="Times New Roman"/>
          <w:sz w:val="24"/>
          <w:szCs w:val="24"/>
        </w:rPr>
        <w:t xml:space="preserve">(toliau – Aprašas) </w:t>
      </w:r>
      <w:r w:rsidRPr="0034223A">
        <w:rPr>
          <w:rFonts w:ascii="Times New Roman" w:hAnsi="Times New Roman"/>
          <w:bCs/>
          <w:sz w:val="24"/>
          <w:szCs w:val="24"/>
        </w:rPr>
        <w:t xml:space="preserve">nurodytą projekto tikslą, uždavinius ir rezultatus. </w:t>
      </w:r>
    </w:p>
    <w:p w14:paraId="7B08612A" w14:textId="77777777" w:rsidR="0034223A" w:rsidRPr="0034223A" w:rsidRDefault="0034223A" w:rsidP="0034223A">
      <w:pPr>
        <w:numPr>
          <w:ilvl w:val="1"/>
          <w:numId w:val="21"/>
        </w:numPr>
        <w:tabs>
          <w:tab w:val="left" w:pos="1134"/>
        </w:tabs>
        <w:spacing w:after="0" w:line="240" w:lineRule="auto"/>
        <w:ind w:left="0" w:firstLine="567"/>
        <w:jc w:val="both"/>
        <w:rPr>
          <w:rFonts w:ascii="Times New Roman" w:hAnsi="Times New Roman"/>
          <w:b/>
          <w:bCs/>
          <w:sz w:val="24"/>
          <w:szCs w:val="24"/>
        </w:rPr>
      </w:pPr>
      <w:r w:rsidRPr="0034223A">
        <w:rPr>
          <w:rFonts w:ascii="Times New Roman" w:hAnsi="Times New Roman"/>
          <w:bCs/>
          <w:sz w:val="24"/>
          <w:szCs w:val="24"/>
        </w:rPr>
        <w:t xml:space="preserve">Projektas finansuojamas vadovaujantis </w:t>
      </w:r>
      <w:r w:rsidRPr="0034223A">
        <w:rPr>
          <w:rFonts w:ascii="Times New Roman" w:hAnsi="Times New Roman"/>
          <w:sz w:val="24"/>
          <w:szCs w:val="24"/>
        </w:rPr>
        <w:t>Apraše</w:t>
      </w:r>
      <w:r w:rsidRPr="0034223A">
        <w:rPr>
          <w:rFonts w:ascii="Times New Roman" w:hAnsi="Times New Roman"/>
          <w:bCs/>
          <w:sz w:val="24"/>
          <w:szCs w:val="24"/>
        </w:rPr>
        <w:t xml:space="preserve"> ir Sutartyje nustatyta tvarka.</w:t>
      </w:r>
    </w:p>
    <w:p w14:paraId="0B84743C" w14:textId="77777777" w:rsidR="0034223A" w:rsidRPr="0034223A" w:rsidRDefault="0034223A" w:rsidP="0034223A">
      <w:pPr>
        <w:numPr>
          <w:ilvl w:val="1"/>
          <w:numId w:val="21"/>
        </w:numPr>
        <w:tabs>
          <w:tab w:val="left" w:pos="1134"/>
        </w:tabs>
        <w:spacing w:after="0" w:line="240" w:lineRule="auto"/>
        <w:ind w:left="0" w:firstLine="567"/>
        <w:jc w:val="both"/>
        <w:rPr>
          <w:rFonts w:ascii="Times New Roman" w:hAnsi="Times New Roman"/>
          <w:b/>
          <w:bCs/>
          <w:sz w:val="24"/>
          <w:szCs w:val="24"/>
        </w:rPr>
      </w:pPr>
      <w:r w:rsidRPr="0034223A">
        <w:rPr>
          <w:rFonts w:ascii="Times New Roman" w:hAnsi="Times New Roman"/>
          <w:bCs/>
          <w:sz w:val="24"/>
          <w:szCs w:val="24"/>
        </w:rPr>
        <w:t xml:space="preserve"> </w:t>
      </w:r>
      <w:r w:rsidRPr="0034223A">
        <w:rPr>
          <w:rFonts w:ascii="Times New Roman" w:eastAsia="Times New Roman" w:hAnsi="Times New Roman"/>
          <w:color w:val="000000"/>
          <w:sz w:val="24"/>
          <w:szCs w:val="24"/>
          <w:lang w:eastAsia="lt-LT"/>
        </w:rPr>
        <w:t xml:space="preserve">Šalys susitaria, kad Projektų administravimo ir finansavimo taisyklės, patvirtintos Lietuvos Respublikos finansų ministro 2014 m. spalio 8 d. įsakymu Nr. 1K-316 „Dėl Projektų </w:t>
      </w:r>
      <w:r w:rsidRPr="0034223A">
        <w:rPr>
          <w:rFonts w:ascii="Times New Roman" w:eastAsia="Times New Roman" w:hAnsi="Times New Roman"/>
          <w:color w:val="000000"/>
          <w:sz w:val="24"/>
          <w:szCs w:val="24"/>
          <w:lang w:eastAsia="lt-LT"/>
        </w:rPr>
        <w:lastRenderedPageBreak/>
        <w:t>administravimo ir finansavimo taisyklių patvirtinimo“ (toliau – Projektų taisyklės), ir vėlesni jų pakeitimai yra Sutarties sąlygos.</w:t>
      </w:r>
    </w:p>
    <w:p w14:paraId="736BCB87" w14:textId="77777777" w:rsidR="0034223A" w:rsidRPr="0034223A" w:rsidRDefault="0034223A" w:rsidP="0034223A">
      <w:pPr>
        <w:numPr>
          <w:ilvl w:val="1"/>
          <w:numId w:val="21"/>
        </w:numPr>
        <w:tabs>
          <w:tab w:val="left" w:pos="1134"/>
        </w:tabs>
        <w:spacing w:after="0" w:line="240" w:lineRule="auto"/>
        <w:ind w:left="0" w:firstLine="567"/>
        <w:jc w:val="both"/>
        <w:rPr>
          <w:rFonts w:ascii="Times New Roman" w:hAnsi="Times New Roman"/>
          <w:b/>
          <w:bCs/>
          <w:sz w:val="24"/>
          <w:szCs w:val="24"/>
        </w:rPr>
      </w:pPr>
      <w:r w:rsidRPr="0034223A">
        <w:rPr>
          <w:rFonts w:ascii="Times New Roman" w:eastAsia="Times New Roman" w:hAnsi="Times New Roman"/>
          <w:color w:val="000000"/>
          <w:sz w:val="24"/>
          <w:szCs w:val="24"/>
          <w:lang w:eastAsia="lt-LT"/>
        </w:rPr>
        <w:t>Nė viena iš Šalių neatsako už visišką ar dalinį įsipareigojimų pagal Sutartį neįvykdymą, jeigu ji įrodo, kad įsipareigojimų neįvykdė dėl nenugalimos jėgos (</w:t>
      </w:r>
      <w:r w:rsidRPr="0034223A">
        <w:rPr>
          <w:rFonts w:ascii="Times New Roman" w:eastAsia="Times New Roman" w:hAnsi="Times New Roman"/>
          <w:i/>
          <w:iCs/>
          <w:color w:val="000000"/>
          <w:sz w:val="24"/>
          <w:szCs w:val="24"/>
          <w:lang w:eastAsia="lt-LT"/>
        </w:rPr>
        <w:t>force majeure</w:t>
      </w:r>
      <w:r w:rsidRPr="0034223A">
        <w:rPr>
          <w:rFonts w:ascii="Times New Roman" w:eastAsia="Times New Roman" w:hAnsi="Times New Roman"/>
          <w:color w:val="000000"/>
          <w:sz w:val="24"/>
          <w:szCs w:val="24"/>
          <w:lang w:eastAsia="lt-LT"/>
        </w:rPr>
        <w:t>) aplinkybių, atsiradusių po Sutarties įsigaliojimo dienos.</w:t>
      </w:r>
    </w:p>
    <w:p w14:paraId="096C00EB" w14:textId="77777777" w:rsidR="0034223A" w:rsidRPr="0034223A" w:rsidRDefault="0034223A" w:rsidP="0034223A">
      <w:pPr>
        <w:numPr>
          <w:ilvl w:val="1"/>
          <w:numId w:val="21"/>
        </w:numPr>
        <w:tabs>
          <w:tab w:val="left" w:pos="1134"/>
        </w:tabs>
        <w:spacing w:after="0" w:line="240" w:lineRule="auto"/>
        <w:ind w:left="0" w:firstLine="567"/>
        <w:jc w:val="both"/>
        <w:rPr>
          <w:rFonts w:ascii="Times New Roman" w:hAnsi="Times New Roman"/>
          <w:b/>
          <w:bCs/>
          <w:sz w:val="24"/>
          <w:szCs w:val="24"/>
        </w:rPr>
      </w:pPr>
      <w:r w:rsidRPr="0034223A">
        <w:rPr>
          <w:rFonts w:ascii="Times New Roman" w:eastAsia="Times New Roman" w:hAnsi="Times New Roman"/>
          <w:color w:val="000000"/>
          <w:sz w:val="24"/>
          <w:szCs w:val="24"/>
          <w:lang w:eastAsia="lt-LT"/>
        </w:rPr>
        <w:t>Nenugalimos jėgos (</w:t>
      </w:r>
      <w:r w:rsidRPr="0034223A">
        <w:rPr>
          <w:rFonts w:ascii="Times New Roman" w:eastAsia="Times New Roman" w:hAnsi="Times New Roman"/>
          <w:i/>
          <w:iCs/>
          <w:color w:val="000000"/>
          <w:sz w:val="24"/>
          <w:szCs w:val="24"/>
          <w:lang w:eastAsia="lt-LT"/>
        </w:rPr>
        <w:t>force majeure</w:t>
      </w:r>
      <w:r w:rsidRPr="0034223A">
        <w:rPr>
          <w:rFonts w:ascii="Times New Roman" w:eastAsia="Times New Roman" w:hAnsi="Times New Roman"/>
          <w:color w:val="000000"/>
          <w:sz w:val="24"/>
          <w:szCs w:val="24"/>
          <w:lang w:eastAsia="lt-LT"/>
        </w:rPr>
        <w:t>) aplinkybių sąvoka apibrėžiama ir Sutarties Šalių teisės, pareigos ir atsakomybė esant šioms aplinkybėms reglamentuojamos Lietuvos Respublikos civilinio kodekso 6.212 straipsnyje ir Atleidimo nuo atsakomybės esant nenugalimos jėgos (</w:t>
      </w:r>
      <w:r w:rsidRPr="0034223A">
        <w:rPr>
          <w:rFonts w:ascii="Times New Roman" w:eastAsia="Times New Roman" w:hAnsi="Times New Roman"/>
          <w:i/>
          <w:iCs/>
          <w:color w:val="000000"/>
          <w:sz w:val="24"/>
          <w:szCs w:val="24"/>
          <w:lang w:eastAsia="lt-LT"/>
        </w:rPr>
        <w:t>force majeure</w:t>
      </w:r>
      <w:r w:rsidRPr="0034223A">
        <w:rPr>
          <w:rFonts w:ascii="Times New Roman" w:eastAsia="Times New Roman" w:hAnsi="Times New Roman"/>
          <w:color w:val="000000"/>
          <w:sz w:val="24"/>
          <w:szCs w:val="24"/>
          <w:lang w:eastAsia="lt-LT"/>
        </w:rPr>
        <w:t>) aplinkybėms taisyklėse, patvirtintose Lietuvos Respublikos Vyriausybės 1996 m. liepos 15 d. nutarimu Nr. 840 „Dėl Atleidimo nuo atsakomybės esant nenugalimos jėgos (</w:t>
      </w:r>
      <w:r w:rsidRPr="0034223A">
        <w:rPr>
          <w:rFonts w:ascii="Times New Roman" w:eastAsia="Times New Roman" w:hAnsi="Times New Roman"/>
          <w:i/>
          <w:iCs/>
          <w:color w:val="000000"/>
          <w:sz w:val="24"/>
          <w:szCs w:val="24"/>
          <w:lang w:eastAsia="lt-LT"/>
        </w:rPr>
        <w:t>force majeure</w:t>
      </w:r>
      <w:r w:rsidRPr="0034223A">
        <w:rPr>
          <w:rFonts w:ascii="Times New Roman" w:eastAsia="Times New Roman" w:hAnsi="Times New Roman"/>
          <w:color w:val="000000"/>
          <w:sz w:val="24"/>
          <w:szCs w:val="24"/>
          <w:lang w:eastAsia="lt-LT"/>
        </w:rPr>
        <w:t>) aplinkybėms taisyklių patvirtinimo“</w:t>
      </w:r>
      <w:bookmarkStart w:id="11" w:name="part_92749ae0deba4b2db6df7792302b1ed3"/>
      <w:bookmarkStart w:id="12" w:name="part_fd0f4b3ef46c4c5392eaeb57d5502eea"/>
      <w:bookmarkStart w:id="13" w:name="part_a59511e4ac1c4371adffa3dcb5845cb0"/>
      <w:bookmarkStart w:id="14" w:name="part_6cf6d69813fc42e1887636537e1e75aa"/>
      <w:bookmarkStart w:id="15" w:name="part_d47e5f9ff8a54ea6be578e456e0c2d19"/>
      <w:bookmarkEnd w:id="11"/>
      <w:bookmarkEnd w:id="12"/>
      <w:bookmarkEnd w:id="13"/>
      <w:bookmarkEnd w:id="14"/>
      <w:bookmarkEnd w:id="15"/>
      <w:r w:rsidRPr="0034223A">
        <w:rPr>
          <w:rFonts w:ascii="Times New Roman" w:eastAsia="Times New Roman" w:hAnsi="Times New Roman"/>
          <w:color w:val="000000"/>
          <w:sz w:val="24"/>
          <w:szCs w:val="24"/>
          <w:lang w:eastAsia="lt-LT"/>
        </w:rPr>
        <w:t>.</w:t>
      </w:r>
    </w:p>
    <w:p w14:paraId="0F6BE90D" w14:textId="77777777" w:rsidR="0034223A" w:rsidRPr="0034223A" w:rsidRDefault="0034223A" w:rsidP="0034223A">
      <w:pPr>
        <w:numPr>
          <w:ilvl w:val="1"/>
          <w:numId w:val="21"/>
        </w:numPr>
        <w:tabs>
          <w:tab w:val="left" w:pos="1134"/>
        </w:tabs>
        <w:spacing w:after="0" w:line="240" w:lineRule="auto"/>
        <w:ind w:left="0" w:firstLine="567"/>
        <w:jc w:val="both"/>
        <w:rPr>
          <w:rFonts w:ascii="Times New Roman" w:hAnsi="Times New Roman"/>
          <w:bCs/>
          <w:sz w:val="24"/>
          <w:szCs w:val="24"/>
        </w:rPr>
      </w:pPr>
      <w:r w:rsidRPr="0034223A">
        <w:rPr>
          <w:rFonts w:ascii="Times New Roman" w:hAnsi="Times New Roman"/>
          <w:bCs/>
          <w:sz w:val="24"/>
          <w:szCs w:val="24"/>
        </w:rPr>
        <w:t xml:space="preserve">Šalys susitaria, kad Sutarties keitimai ir Sutarties nutraukimas </w:t>
      </w:r>
      <w:r w:rsidRPr="0034223A">
        <w:rPr>
          <w:rFonts w:ascii="Times New Roman" w:hAnsi="Times New Roman"/>
          <w:sz w:val="24"/>
          <w:szCs w:val="24"/>
        </w:rPr>
        <w:t>bei sprendimai dėl nustatytų pažeidimų, lėšų grąžinimo, papildomo finansavimo skyrimo, išlaidų pripažinimo netinkamomis finansuoti, pradėtos Sutarties nutraukimo procedūros</w:t>
      </w:r>
      <w:r w:rsidRPr="0034223A">
        <w:rPr>
          <w:rFonts w:ascii="Times New Roman" w:hAnsi="Times New Roman"/>
          <w:bCs/>
          <w:sz w:val="24"/>
          <w:szCs w:val="24"/>
        </w:rPr>
        <w:t xml:space="preserve"> yra siunčiami projekto vykdytojo paraiškoje nurodytu elektroninio pašto adresu, pasirašyti kvalifikuotu elektroniniu parašu. Visa kita su projekto įgyvendinimu susijusi informacija projekto vykdytojui siunčiama paraiškoje nurodytu</w:t>
      </w:r>
      <w:r w:rsidRPr="0034223A">
        <w:rPr>
          <w:rFonts w:ascii="Times New Roman" w:hAnsi="Times New Roman"/>
          <w:bCs/>
          <w:i/>
          <w:iCs/>
          <w:sz w:val="24"/>
          <w:szCs w:val="24"/>
        </w:rPr>
        <w:t xml:space="preserve"> </w:t>
      </w:r>
      <w:r w:rsidRPr="0034223A">
        <w:rPr>
          <w:rFonts w:ascii="Times New Roman" w:hAnsi="Times New Roman"/>
          <w:bCs/>
          <w:sz w:val="24"/>
          <w:szCs w:val="24"/>
        </w:rPr>
        <w:t xml:space="preserve">elektroninio pašto adresu </w:t>
      </w:r>
      <w:r w:rsidRPr="0034223A">
        <w:rPr>
          <w:rFonts w:ascii="Times New Roman" w:hAnsi="Times New Roman"/>
          <w:bCs/>
          <w:sz w:val="24"/>
        </w:rPr>
        <w:t>arba, esant techninių galimybių,</w:t>
      </w:r>
      <w:r w:rsidRPr="0034223A">
        <w:rPr>
          <w:rFonts w:ascii="Times New Roman" w:hAnsi="Times New Roman"/>
          <w:sz w:val="24"/>
        </w:rPr>
        <w:t xml:space="preserve"> tiesiogiai </w:t>
      </w:r>
      <w:r w:rsidRPr="0034223A">
        <w:rPr>
          <w:rFonts w:ascii="Times New Roman" w:hAnsi="Times New Roman"/>
          <w:bCs/>
          <w:sz w:val="24"/>
        </w:rPr>
        <w:t>interaktyviai („</w:t>
      </w:r>
      <w:proofErr w:type="spellStart"/>
      <w:r w:rsidRPr="0034223A">
        <w:rPr>
          <w:rFonts w:ascii="Times New Roman" w:hAnsi="Times New Roman"/>
          <w:bCs/>
          <w:sz w:val="24"/>
        </w:rPr>
        <w:t>on-line“</w:t>
      </w:r>
      <w:proofErr w:type="spellEnd"/>
      <w:r w:rsidRPr="0034223A">
        <w:rPr>
          <w:rFonts w:ascii="Times New Roman" w:hAnsi="Times New Roman"/>
          <w:bCs/>
          <w:sz w:val="24"/>
        </w:rPr>
        <w:t xml:space="preserve"> režimu)</w:t>
      </w:r>
      <w:r w:rsidRPr="0034223A">
        <w:rPr>
          <w:rFonts w:ascii="Times New Roman" w:hAnsi="Times New Roman"/>
          <w:bCs/>
          <w:sz w:val="24"/>
          <w:szCs w:val="24"/>
        </w:rPr>
        <w:t>.</w:t>
      </w:r>
    </w:p>
    <w:p w14:paraId="39D85B9C" w14:textId="77777777" w:rsidR="0034223A" w:rsidRPr="0034223A" w:rsidRDefault="0034223A" w:rsidP="0034223A">
      <w:pPr>
        <w:numPr>
          <w:ilvl w:val="1"/>
          <w:numId w:val="21"/>
        </w:numPr>
        <w:tabs>
          <w:tab w:val="left" w:pos="720"/>
        </w:tabs>
        <w:spacing w:after="0" w:line="240" w:lineRule="auto"/>
        <w:ind w:left="0" w:firstLine="568"/>
        <w:jc w:val="both"/>
        <w:rPr>
          <w:rFonts w:ascii="Times New Roman" w:eastAsia="Times New Roman" w:hAnsi="Times New Roman"/>
          <w:snapToGrid w:val="0"/>
          <w:sz w:val="24"/>
        </w:rPr>
      </w:pPr>
      <w:r w:rsidRPr="0034223A">
        <w:rPr>
          <w:rFonts w:ascii="Times New Roman" w:eastAsia="Times New Roman" w:hAnsi="Times New Roman"/>
          <w:snapToGrid w:val="0"/>
          <w:sz w:val="24"/>
        </w:rPr>
        <w:t>Projekto vykdytojas sutinka:</w:t>
      </w:r>
    </w:p>
    <w:p w14:paraId="3C3F38E1" w14:textId="77777777" w:rsidR="0034223A" w:rsidRPr="0034223A" w:rsidRDefault="0034223A" w:rsidP="0034223A">
      <w:pPr>
        <w:numPr>
          <w:ilvl w:val="2"/>
          <w:numId w:val="21"/>
        </w:numPr>
        <w:tabs>
          <w:tab w:val="left" w:pos="720"/>
        </w:tabs>
        <w:spacing w:after="0" w:line="240" w:lineRule="auto"/>
        <w:ind w:left="0" w:firstLine="568"/>
        <w:jc w:val="both"/>
        <w:rPr>
          <w:rFonts w:ascii="Times New Roman" w:eastAsia="Times New Roman" w:hAnsi="Times New Roman"/>
          <w:snapToGrid w:val="0"/>
          <w:sz w:val="24"/>
        </w:rPr>
      </w:pPr>
      <w:r w:rsidRPr="0034223A">
        <w:rPr>
          <w:rFonts w:ascii="Times New Roman" w:eastAsia="Times New Roman" w:hAnsi="Times New Roman"/>
          <w:snapToGrid w:val="0"/>
          <w:sz w:val="24"/>
        </w:rPr>
        <w:t xml:space="preserve">Tais atvejais, jei keičiant ar pildant </w:t>
      </w:r>
      <w:r w:rsidRPr="0034223A">
        <w:rPr>
          <w:rFonts w:ascii="Times New Roman" w:eastAsia="Times New Roman" w:hAnsi="Times New Roman"/>
          <w:snapToGrid w:val="0"/>
          <w:sz w:val="24"/>
          <w:szCs w:val="24"/>
        </w:rPr>
        <w:t>Aprašą po paraiškos</w:t>
      </w:r>
      <w:r w:rsidRPr="0034223A">
        <w:rPr>
          <w:rFonts w:ascii="Times New Roman" w:hAnsi="Times New Roman"/>
          <w:sz w:val="24"/>
          <w:szCs w:val="24"/>
        </w:rPr>
        <w:t xml:space="preserve"> </w:t>
      </w:r>
      <w:r w:rsidRPr="0034223A">
        <w:rPr>
          <w:rFonts w:ascii="Times New Roman" w:eastAsia="Times New Roman" w:hAnsi="Times New Roman"/>
          <w:snapToGrid w:val="0"/>
          <w:sz w:val="24"/>
          <w:szCs w:val="24"/>
        </w:rPr>
        <w:t xml:space="preserve">finansuoti iš Europos Sąjungos struktūrinių fondų lėšų bendrai finansuojamą projektą (toliau – paraiška) pateikimo ir Sutarties sudarymo </w:t>
      </w:r>
      <w:r w:rsidRPr="0034223A">
        <w:rPr>
          <w:rFonts w:ascii="Times New Roman" w:eastAsia="Times New Roman" w:hAnsi="Times New Roman"/>
          <w:snapToGrid w:val="0"/>
          <w:sz w:val="24"/>
        </w:rPr>
        <w:t>bus patvirtinta naujų ir (arba) nustatyta papildomų reikalavimų, sąlygų, mokymų išlaidų kompensavimo dydžių ar nauja mokymų kompensavimo tvarka, jų laikysis teisės aktų nustatyta tvarka;</w:t>
      </w:r>
    </w:p>
    <w:p w14:paraId="6075D4F8" w14:textId="77777777" w:rsidR="0034223A" w:rsidRPr="0034223A" w:rsidRDefault="0034223A" w:rsidP="0034223A">
      <w:pPr>
        <w:numPr>
          <w:ilvl w:val="2"/>
          <w:numId w:val="21"/>
        </w:numPr>
        <w:tabs>
          <w:tab w:val="left" w:pos="720"/>
        </w:tabs>
        <w:spacing w:after="0" w:line="240" w:lineRule="auto"/>
        <w:ind w:left="0" w:firstLine="568"/>
        <w:jc w:val="both"/>
        <w:rPr>
          <w:rFonts w:ascii="Times New Roman" w:eastAsia="Times New Roman" w:hAnsi="Times New Roman"/>
          <w:snapToGrid w:val="0"/>
          <w:sz w:val="24"/>
        </w:rPr>
      </w:pPr>
      <w:r w:rsidRPr="0034223A">
        <w:rPr>
          <w:rFonts w:ascii="Times New Roman" w:eastAsia="Times New Roman" w:hAnsi="Times New Roman"/>
          <w:snapToGrid w:val="0"/>
          <w:sz w:val="24"/>
        </w:rPr>
        <w:t xml:space="preserve">kad informacija apie projektą (įmonės pavadinimas, įmonės kodas, numatomo suteikti finansavimo ir suteikto finansavimo dydis) būtų paskelbta viešai interneto svetainėje </w:t>
      </w:r>
      <w:hyperlink r:id="rId32" w:history="1">
        <w:r w:rsidRPr="0034223A">
          <w:rPr>
            <w:rFonts w:ascii="Times New Roman" w:eastAsia="Times New Roman" w:hAnsi="Times New Roman"/>
            <w:snapToGrid w:val="0"/>
            <w:sz w:val="24"/>
          </w:rPr>
          <w:t>www.invega.lt</w:t>
        </w:r>
      </w:hyperlink>
      <w:r w:rsidRPr="0034223A">
        <w:rPr>
          <w:rFonts w:ascii="Times New Roman" w:eastAsia="Times New Roman" w:hAnsi="Times New Roman"/>
          <w:snapToGrid w:val="0"/>
          <w:sz w:val="24"/>
        </w:rPr>
        <w:t xml:space="preserve"> ir </w:t>
      </w:r>
      <w:r w:rsidRPr="0034223A">
        <w:rPr>
          <w:rFonts w:ascii="Times New Roman" w:hAnsi="Times New Roman"/>
          <w:sz w:val="24"/>
          <w:szCs w:val="24"/>
        </w:rPr>
        <w:t xml:space="preserve">ES struktūrinių fondų svetainėje </w:t>
      </w:r>
      <w:hyperlink r:id="rId33" w:history="1">
        <w:r w:rsidRPr="0034223A">
          <w:rPr>
            <w:rFonts w:ascii="Times New Roman" w:eastAsia="Times New Roman" w:hAnsi="Times New Roman"/>
            <w:snapToGrid w:val="0"/>
            <w:sz w:val="24"/>
          </w:rPr>
          <w:t>www.esinvesticijos.lt</w:t>
        </w:r>
      </w:hyperlink>
      <w:r w:rsidRPr="0034223A">
        <w:rPr>
          <w:rFonts w:ascii="Times New Roman" w:eastAsia="Times New Roman" w:hAnsi="Times New Roman"/>
          <w:snapToGrid w:val="0"/>
          <w:sz w:val="24"/>
        </w:rPr>
        <w:t>;</w:t>
      </w:r>
    </w:p>
    <w:p w14:paraId="23782801" w14:textId="77777777" w:rsidR="0034223A" w:rsidRPr="0034223A" w:rsidRDefault="0034223A" w:rsidP="0034223A">
      <w:pPr>
        <w:numPr>
          <w:ilvl w:val="2"/>
          <w:numId w:val="21"/>
        </w:numPr>
        <w:tabs>
          <w:tab w:val="left" w:pos="720"/>
        </w:tabs>
        <w:spacing w:after="0" w:line="240" w:lineRule="auto"/>
        <w:ind w:left="0" w:firstLine="568"/>
        <w:jc w:val="both"/>
        <w:rPr>
          <w:rFonts w:ascii="Times New Roman" w:eastAsia="Times New Roman" w:hAnsi="Times New Roman"/>
          <w:snapToGrid w:val="0"/>
          <w:sz w:val="24"/>
        </w:rPr>
      </w:pPr>
      <w:r w:rsidRPr="0034223A">
        <w:rPr>
          <w:rFonts w:ascii="Times New Roman" w:eastAsia="Times New Roman" w:hAnsi="Times New Roman"/>
          <w:snapToGrid w:val="0"/>
          <w:sz w:val="24"/>
        </w:rPr>
        <w:t xml:space="preserve">kad paraiškoje ir jos prieduose pateikti duomenys būtų apdorojami ir saugomi </w:t>
      </w:r>
      <w:r w:rsidRPr="0034223A">
        <w:rPr>
          <w:rFonts w:ascii="Times New Roman" w:eastAsia="Times New Roman" w:hAnsi="Times New Roman"/>
          <w:snapToGrid w:val="0"/>
          <w:sz w:val="24"/>
          <w:szCs w:val="24"/>
        </w:rPr>
        <w:t>įgyvendinančiosios institucijos</w:t>
      </w:r>
      <w:r w:rsidRPr="0034223A">
        <w:rPr>
          <w:rFonts w:ascii="Times New Roman" w:eastAsia="Times New Roman" w:hAnsi="Times New Roman"/>
          <w:snapToGrid w:val="0"/>
          <w:sz w:val="24"/>
        </w:rPr>
        <w:t xml:space="preserve"> vidaus informacinėje sistemoje ir 2014</w:t>
      </w:r>
      <w:r w:rsidRPr="0034223A">
        <w:rPr>
          <w:rFonts w:ascii="Times New Roman" w:eastAsia="Times New Roman" w:hAnsi="Times New Roman"/>
          <w:bCs/>
          <w:snapToGrid w:val="0"/>
          <w:sz w:val="24"/>
          <w:szCs w:val="24"/>
        </w:rPr>
        <w:t>–</w:t>
      </w:r>
      <w:r w:rsidRPr="0034223A">
        <w:rPr>
          <w:rFonts w:ascii="Times New Roman" w:eastAsia="Times New Roman" w:hAnsi="Times New Roman"/>
          <w:snapToGrid w:val="0"/>
          <w:sz w:val="24"/>
        </w:rPr>
        <w:t>2020 metų Europos Sąjungos struktūrinių fondų posistemyje;</w:t>
      </w:r>
    </w:p>
    <w:p w14:paraId="53A37625" w14:textId="77777777" w:rsidR="0034223A" w:rsidRPr="0034223A" w:rsidRDefault="0034223A" w:rsidP="0034223A">
      <w:pPr>
        <w:numPr>
          <w:ilvl w:val="2"/>
          <w:numId w:val="21"/>
        </w:numPr>
        <w:tabs>
          <w:tab w:val="left" w:pos="720"/>
        </w:tabs>
        <w:spacing w:after="0" w:line="240" w:lineRule="auto"/>
        <w:ind w:left="0" w:firstLine="568"/>
        <w:jc w:val="both"/>
        <w:rPr>
          <w:rFonts w:ascii="Times New Roman" w:eastAsia="Times New Roman" w:hAnsi="Times New Roman"/>
          <w:snapToGrid w:val="0"/>
          <w:sz w:val="24"/>
        </w:rPr>
      </w:pPr>
      <w:r w:rsidRPr="0034223A">
        <w:rPr>
          <w:rFonts w:ascii="Times New Roman" w:eastAsia="Times New Roman" w:hAnsi="Times New Roman"/>
          <w:snapToGrid w:val="0"/>
          <w:sz w:val="24"/>
        </w:rPr>
        <w:t xml:space="preserve">teisės aktų nustatyta tvarka grąžinti nepagrįstai gautą mokymų išlaidų kompensaciją ar jos dalį, jei ji būtų gauta dėl klaidos, pateiktos neteisingos informacijos, atsiradusios neatitikties privalomiems reikalavimams ar sąlygoms ar kitų teisės aktais nustatytų priežasčių pagal </w:t>
      </w:r>
      <w:r w:rsidRPr="0034223A">
        <w:rPr>
          <w:rFonts w:ascii="Times New Roman" w:eastAsia="Times New Roman" w:hAnsi="Times New Roman"/>
          <w:snapToGrid w:val="0"/>
          <w:sz w:val="24"/>
          <w:szCs w:val="24"/>
        </w:rPr>
        <w:t>įgyvendinančiosios institucijos</w:t>
      </w:r>
      <w:r w:rsidRPr="0034223A">
        <w:rPr>
          <w:rFonts w:ascii="Times New Roman" w:eastAsia="Times New Roman" w:hAnsi="Times New Roman"/>
          <w:snapToGrid w:val="0"/>
          <w:sz w:val="24"/>
        </w:rPr>
        <w:t xml:space="preserve"> rašytinį pareikalavimą per nurodytą terminą</w:t>
      </w:r>
      <w:r w:rsidRPr="0034223A">
        <w:rPr>
          <w:rFonts w:ascii="Times New Roman" w:eastAsia="Times New Roman" w:hAnsi="Times New Roman"/>
          <w:snapToGrid w:val="0"/>
          <w:sz w:val="24"/>
          <w:szCs w:val="24"/>
        </w:rPr>
        <w:t xml:space="preserve">. Grąžinimas vykdomas </w:t>
      </w:r>
      <w:r w:rsidRPr="0034223A">
        <w:rPr>
          <w:rFonts w:ascii="Times New Roman" w:hAnsi="Times New Roman"/>
          <w:sz w:val="24"/>
          <w:szCs w:val="24"/>
        </w:rPr>
        <w:t>Finansinės paramos ir bendrojo finansavimo lėšų grąžinimo į Lietuvos Respublikos valstybės biudžetą taisyklėse</w:t>
      </w:r>
      <w:r w:rsidRPr="0034223A">
        <w:rPr>
          <w:rFonts w:ascii="Times New Roman" w:eastAsia="Times New Roman" w:hAnsi="Times New Roman"/>
          <w:snapToGrid w:val="0"/>
          <w:sz w:val="24"/>
          <w:szCs w:val="24"/>
        </w:rPr>
        <w:t xml:space="preserve">, patvirtintose Lietuvos Respublikos Vyriausybės 2005 m. gegužės 30 d. nutarimu Nr. 590 „Dėl </w:t>
      </w:r>
      <w:r w:rsidRPr="0034223A">
        <w:rPr>
          <w:rFonts w:ascii="Times New Roman" w:hAnsi="Times New Roman"/>
          <w:sz w:val="24"/>
          <w:szCs w:val="24"/>
        </w:rPr>
        <w:t>Finansinės paramos ir bendrojo finansavimo lėšų grąžinimo į Lietuvos Respublikos valstybės biudžetą</w:t>
      </w:r>
      <w:r w:rsidRPr="0034223A" w:rsidDel="0037640E">
        <w:rPr>
          <w:rFonts w:ascii="Times New Roman" w:hAnsi="Times New Roman"/>
          <w:sz w:val="24"/>
          <w:szCs w:val="24"/>
        </w:rPr>
        <w:t xml:space="preserve"> </w:t>
      </w:r>
      <w:r w:rsidRPr="0034223A">
        <w:rPr>
          <w:rFonts w:ascii="Times New Roman" w:hAnsi="Times New Roman"/>
          <w:sz w:val="24"/>
          <w:szCs w:val="24"/>
        </w:rPr>
        <w:t>taisyklių patvirtinimo</w:t>
      </w:r>
      <w:r w:rsidRPr="0034223A">
        <w:rPr>
          <w:rFonts w:ascii="Times New Roman" w:eastAsia="Times New Roman" w:hAnsi="Times New Roman"/>
          <w:snapToGrid w:val="0"/>
          <w:sz w:val="24"/>
          <w:szCs w:val="24"/>
        </w:rPr>
        <w:t>“ nustatyta tvarka</w:t>
      </w:r>
      <w:r w:rsidRPr="0034223A">
        <w:rPr>
          <w:rFonts w:ascii="Times New Roman" w:eastAsia="Times New Roman" w:hAnsi="Times New Roman"/>
          <w:snapToGrid w:val="0"/>
          <w:sz w:val="24"/>
        </w:rPr>
        <w:t>.</w:t>
      </w:r>
    </w:p>
    <w:p w14:paraId="40F843BB" w14:textId="77777777" w:rsidR="0034223A" w:rsidRPr="0034223A" w:rsidRDefault="0034223A" w:rsidP="0034223A">
      <w:pPr>
        <w:numPr>
          <w:ilvl w:val="1"/>
          <w:numId w:val="21"/>
        </w:numPr>
        <w:spacing w:after="0" w:line="240" w:lineRule="auto"/>
        <w:ind w:left="0" w:firstLine="567"/>
        <w:jc w:val="both"/>
        <w:rPr>
          <w:rFonts w:ascii="Times New Roman" w:hAnsi="Times New Roman"/>
          <w:iCs/>
          <w:sz w:val="24"/>
        </w:rPr>
      </w:pPr>
      <w:r w:rsidRPr="0034223A">
        <w:rPr>
          <w:rFonts w:ascii="Times New Roman" w:hAnsi="Times New Roman"/>
          <w:iCs/>
          <w:sz w:val="24"/>
        </w:rPr>
        <w:t xml:space="preserve">Projekto vykdytojas turi informuoti </w:t>
      </w:r>
      <w:r w:rsidRPr="0034223A">
        <w:rPr>
          <w:rFonts w:ascii="Times New Roman" w:hAnsi="Times New Roman"/>
          <w:sz w:val="24"/>
          <w:szCs w:val="24"/>
        </w:rPr>
        <w:t>įgyvendinančiąją instituciją</w:t>
      </w:r>
      <w:r w:rsidRPr="0034223A">
        <w:rPr>
          <w:rFonts w:ascii="Times New Roman" w:hAnsi="Times New Roman"/>
          <w:iCs/>
          <w:sz w:val="24"/>
        </w:rPr>
        <w:t xml:space="preserve"> raštu, jei projekto vykdymo metu jo (juridinio asmens) vadovas, ūkinės bendrijos tikrasis narys (-</w:t>
      </w:r>
      <w:proofErr w:type="spellStart"/>
      <w:r w:rsidRPr="0034223A">
        <w:rPr>
          <w:rFonts w:ascii="Times New Roman" w:hAnsi="Times New Roman"/>
          <w:iCs/>
          <w:sz w:val="24"/>
        </w:rPr>
        <w:t>iai</w:t>
      </w:r>
      <w:proofErr w:type="spellEnd"/>
      <w:r w:rsidRPr="0034223A">
        <w:rPr>
          <w:rFonts w:ascii="Times New Roman" w:hAnsi="Times New Roman"/>
          <w:iCs/>
          <w:sz w:val="24"/>
        </w:rPr>
        <w:t>) ar mažosios bendrijos atstovas, turintis (-</w:t>
      </w:r>
      <w:proofErr w:type="spellStart"/>
      <w:r w:rsidRPr="0034223A">
        <w:rPr>
          <w:rFonts w:ascii="Times New Roman" w:hAnsi="Times New Roman"/>
          <w:iCs/>
          <w:sz w:val="24"/>
        </w:rPr>
        <w:t>ys</w:t>
      </w:r>
      <w:proofErr w:type="spellEnd"/>
      <w:r w:rsidRPr="0034223A">
        <w:rPr>
          <w:rFonts w:ascii="Times New Roman" w:hAnsi="Times New Roman"/>
          <w:iCs/>
          <w:sz w:val="24"/>
        </w:rPr>
        <w:t>) teisę juridinio asmens vardu sudaryti sandorį, ar buhalteris (-</w:t>
      </w:r>
      <w:proofErr w:type="spellStart"/>
      <w:r w:rsidRPr="0034223A">
        <w:rPr>
          <w:rFonts w:ascii="Times New Roman" w:hAnsi="Times New Roman"/>
          <w:iCs/>
          <w:sz w:val="24"/>
        </w:rPr>
        <w:t>iai</w:t>
      </w:r>
      <w:proofErr w:type="spellEnd"/>
      <w:r w:rsidRPr="0034223A">
        <w:rPr>
          <w:rFonts w:ascii="Times New Roman" w:hAnsi="Times New Roman"/>
          <w:iCs/>
          <w:sz w:val="24"/>
        </w:rPr>
        <w:t>) arba kitas (-i) asmuo (asmenys), turintis (-</w:t>
      </w:r>
      <w:proofErr w:type="spellStart"/>
      <w:r w:rsidRPr="0034223A">
        <w:rPr>
          <w:rFonts w:ascii="Times New Roman" w:hAnsi="Times New Roman"/>
          <w:iCs/>
          <w:sz w:val="24"/>
        </w:rPr>
        <w:t>ys</w:t>
      </w:r>
      <w:proofErr w:type="spellEnd"/>
      <w:r w:rsidRPr="0034223A">
        <w:rPr>
          <w:rFonts w:ascii="Times New Roman" w:hAnsi="Times New Roman"/>
          <w:iCs/>
          <w:sz w:val="24"/>
        </w:rPr>
        <w:t xml:space="preserve">) teisę surašyti ir pasirašyti pareiškėjo ir (arba) projekto vykdytojo apskaitos dokumentus, įgijo ar turi neišnykusį arba nepanaikintą teistumą arba dėl pareiškėjo ir (arba) projekto vykdytojo (juridinio asmens) per paskutinius 5 metus 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ekonomine, finansine ar profesine veikla, neteisėtą juridinio asmens veiklą, svetimo prekių ar paslaugų ženklo naudojimą, apgaulingą pareiškimą apie juridinio asmens </w:t>
      </w:r>
      <w:r w:rsidRPr="0034223A">
        <w:rPr>
          <w:rFonts w:ascii="Times New Roman" w:hAnsi="Times New Roman"/>
          <w:iCs/>
          <w:sz w:val="24"/>
        </w:rPr>
        <w:lastRenderedPageBreak/>
        <w:t xml:space="preserve">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(šis apribojimas netaikomas įstaigoms, kurių veikla finansuojama iš Lietuvos Respublikos valstybės biudžeto ir (arba) savivaldybių biudžetų, ir (arba) valstybės pinigų fondų). </w:t>
      </w:r>
    </w:p>
    <w:p w14:paraId="0F4B320E" w14:textId="77777777" w:rsidR="0034223A" w:rsidRPr="0034223A" w:rsidRDefault="0034223A" w:rsidP="0034223A">
      <w:pPr>
        <w:numPr>
          <w:ilvl w:val="1"/>
          <w:numId w:val="21"/>
        </w:numPr>
        <w:spacing w:after="0" w:line="240" w:lineRule="auto"/>
        <w:ind w:left="0" w:firstLine="567"/>
        <w:jc w:val="both"/>
        <w:rPr>
          <w:rFonts w:ascii="Times New Roman" w:hAnsi="Times New Roman"/>
          <w:iCs/>
          <w:sz w:val="24"/>
        </w:rPr>
      </w:pPr>
      <w:r w:rsidRPr="0034223A">
        <w:rPr>
          <w:rFonts w:ascii="Times New Roman" w:hAnsi="Times New Roman"/>
          <w:iCs/>
          <w:sz w:val="24"/>
        </w:rPr>
        <w:t xml:space="preserve">Projekto vykdytojas turi informuoti </w:t>
      </w:r>
      <w:r w:rsidRPr="0034223A">
        <w:rPr>
          <w:rFonts w:ascii="Times New Roman" w:hAnsi="Times New Roman"/>
          <w:sz w:val="24"/>
          <w:szCs w:val="24"/>
        </w:rPr>
        <w:t>įgyvendinančiąją instituciją</w:t>
      </w:r>
      <w:r w:rsidRPr="0034223A">
        <w:rPr>
          <w:rFonts w:ascii="Times New Roman" w:hAnsi="Times New Roman"/>
          <w:iCs/>
          <w:sz w:val="24"/>
        </w:rPr>
        <w:t xml:space="preserve"> raštu, jei projekto vykdytojui, kuris kaip darbdavys leido dirbti asmenims nelegaliai, pradėtas taikyti apribojimas 5 ateinančius metus nuo nelegalaus įdarbinimo nustatymo dienos skirti jam (pareiškėjui ir (arba) projekto vykdytojui) ES finansinę paramą, </w:t>
      </w:r>
      <w:r w:rsidRPr="0034223A">
        <w:rPr>
          <w:rFonts w:ascii="Times New Roman" w:hAnsi="Times New Roman"/>
          <w:iCs/>
          <w:sz w:val="24"/>
          <w:szCs w:val="24"/>
        </w:rPr>
        <w:t>Europos ekonominės erdvės</w:t>
      </w:r>
      <w:r w:rsidRPr="0034223A">
        <w:rPr>
          <w:rFonts w:ascii="Times New Roman" w:hAnsi="Times New Roman"/>
          <w:iCs/>
          <w:sz w:val="24"/>
        </w:rPr>
        <w:t xml:space="preserve"> ir Norvegijos finansinių mechanizmų, 2007–2012 metų Lietuvos ir Šveicarijos bendradarbiavimo programos finansinę paramą.</w:t>
      </w:r>
    </w:p>
    <w:p w14:paraId="52CC03C0" w14:textId="77777777" w:rsidR="0034223A" w:rsidRPr="0034223A" w:rsidRDefault="0034223A" w:rsidP="0034223A">
      <w:pPr>
        <w:numPr>
          <w:ilvl w:val="1"/>
          <w:numId w:val="21"/>
        </w:numPr>
        <w:spacing w:after="0" w:line="240" w:lineRule="auto"/>
        <w:ind w:left="0" w:firstLine="567"/>
        <w:jc w:val="both"/>
        <w:rPr>
          <w:rFonts w:ascii="Times New Roman" w:hAnsi="Times New Roman"/>
          <w:iCs/>
          <w:sz w:val="24"/>
          <w:szCs w:val="24"/>
        </w:rPr>
      </w:pPr>
      <w:r w:rsidRPr="0034223A">
        <w:rPr>
          <w:rFonts w:ascii="Times New Roman" w:hAnsi="Times New Roman"/>
          <w:iCs/>
          <w:sz w:val="24"/>
        </w:rPr>
        <w:t>Projekto vykdytojas įsipareigoja įgyvendinančiajai institucijai pateikti informaciją apie kiekvieno darbuotojo, kurio mokymosi išlaidos buvo kompensuotos (projekto dalyvio), pasiektą rezultatą praėjus 28 dienoms nuo jo paskutinių mokymų per kompensacijos laikotarpį pabaigos datos (dalyvavimo projekto veiklose pabaigos). Informacija pateikiama svetainėje www.invega.lt. atsakant į nurodytus klausimus arba</w:t>
      </w:r>
      <w:r w:rsidRPr="0034223A">
        <w:rPr>
          <w:rFonts w:ascii="Times New Roman" w:hAnsi="Times New Roman"/>
          <w:iCs/>
          <w:sz w:val="24"/>
          <w:szCs w:val="24"/>
        </w:rPr>
        <w:t xml:space="preserve">, </w:t>
      </w:r>
      <w:r w:rsidRPr="0034223A">
        <w:rPr>
          <w:rFonts w:ascii="Times New Roman" w:hAnsi="Times New Roman"/>
          <w:bCs/>
          <w:sz w:val="24"/>
          <w:szCs w:val="24"/>
        </w:rPr>
        <w:t>esant techninėms galimybėms, tiesiogiai interaktyviai per „e-platformą“.</w:t>
      </w:r>
    </w:p>
    <w:p w14:paraId="77B8AD38" w14:textId="77777777" w:rsidR="0034223A" w:rsidRPr="0034223A" w:rsidRDefault="0034223A" w:rsidP="0034223A">
      <w:pPr>
        <w:numPr>
          <w:ilvl w:val="1"/>
          <w:numId w:val="21"/>
        </w:numPr>
        <w:tabs>
          <w:tab w:val="left" w:pos="720"/>
        </w:tabs>
        <w:spacing w:after="0" w:line="240" w:lineRule="auto"/>
        <w:ind w:left="0" w:firstLine="567"/>
        <w:jc w:val="both"/>
        <w:rPr>
          <w:rFonts w:ascii="Times New Roman" w:eastAsia="Times New Roman" w:hAnsi="Times New Roman"/>
          <w:snapToGrid w:val="0"/>
          <w:sz w:val="24"/>
        </w:rPr>
      </w:pPr>
      <w:r w:rsidRPr="0034223A">
        <w:rPr>
          <w:rFonts w:ascii="Times New Roman" w:eastAsia="Times New Roman" w:hAnsi="Times New Roman"/>
          <w:snapToGrid w:val="0"/>
          <w:sz w:val="24"/>
          <w:szCs w:val="24"/>
        </w:rPr>
        <w:t>Įgyvendinančioji institucija</w:t>
      </w:r>
      <w:r w:rsidRPr="0034223A">
        <w:rPr>
          <w:rFonts w:ascii="Times New Roman" w:eastAsia="Times New Roman" w:hAnsi="Times New Roman"/>
          <w:snapToGrid w:val="0"/>
          <w:sz w:val="24"/>
        </w:rPr>
        <w:t xml:space="preserve"> vienašališkai gali nutraukti Sutartį šiais atvejais:</w:t>
      </w:r>
    </w:p>
    <w:p w14:paraId="02DA40B2" w14:textId="77777777" w:rsidR="0034223A" w:rsidRPr="0034223A" w:rsidRDefault="0034223A" w:rsidP="0034223A">
      <w:pPr>
        <w:numPr>
          <w:ilvl w:val="2"/>
          <w:numId w:val="21"/>
        </w:numPr>
        <w:tabs>
          <w:tab w:val="left" w:pos="720"/>
        </w:tabs>
        <w:spacing w:after="0" w:line="240" w:lineRule="auto"/>
        <w:ind w:left="0" w:firstLine="568"/>
        <w:jc w:val="both"/>
        <w:rPr>
          <w:rFonts w:ascii="Times New Roman" w:eastAsia="Times New Roman" w:hAnsi="Times New Roman"/>
          <w:snapToGrid w:val="0"/>
          <w:sz w:val="24"/>
        </w:rPr>
      </w:pPr>
      <w:r w:rsidRPr="0034223A">
        <w:rPr>
          <w:rFonts w:ascii="Times New Roman" w:eastAsia="Times New Roman" w:hAnsi="Times New Roman"/>
          <w:snapToGrid w:val="0"/>
          <w:sz w:val="24"/>
        </w:rPr>
        <w:t>kai nevykdomos ar pažeidžiamos kompensavimo sąlygos, nurodytos Aprašo IV skyriuje, ar nustatoma, kad projekto vykdytojas ar mokymų teikėjas neįvykdė prisiimtų įsipareigojimų ar pažeidė Sutartį;</w:t>
      </w:r>
    </w:p>
    <w:p w14:paraId="09F0B02E" w14:textId="77777777" w:rsidR="0034223A" w:rsidRPr="0034223A" w:rsidRDefault="0034223A" w:rsidP="0034223A">
      <w:pPr>
        <w:numPr>
          <w:ilvl w:val="2"/>
          <w:numId w:val="21"/>
        </w:numPr>
        <w:tabs>
          <w:tab w:val="left" w:pos="720"/>
        </w:tabs>
        <w:spacing w:after="0" w:line="240" w:lineRule="auto"/>
        <w:ind w:left="0" w:firstLine="568"/>
        <w:jc w:val="both"/>
        <w:rPr>
          <w:rFonts w:ascii="Times New Roman" w:eastAsia="Times New Roman" w:hAnsi="Times New Roman"/>
          <w:snapToGrid w:val="0"/>
          <w:sz w:val="24"/>
        </w:rPr>
      </w:pPr>
      <w:r w:rsidRPr="0034223A">
        <w:rPr>
          <w:rFonts w:ascii="Times New Roman" w:eastAsia="Times New Roman" w:hAnsi="Times New Roman"/>
          <w:snapToGrid w:val="0"/>
          <w:sz w:val="24"/>
          <w:szCs w:val="20"/>
        </w:rPr>
        <w:t>kai projekto vykdytojas yra restruktūrizuojamas, bankrutuojantis ar likviduojamas;</w:t>
      </w:r>
    </w:p>
    <w:p w14:paraId="71A37B13" w14:textId="77777777" w:rsidR="0034223A" w:rsidRPr="0034223A" w:rsidRDefault="0034223A" w:rsidP="0034223A">
      <w:pPr>
        <w:numPr>
          <w:ilvl w:val="2"/>
          <w:numId w:val="21"/>
        </w:numPr>
        <w:tabs>
          <w:tab w:val="left" w:pos="720"/>
        </w:tabs>
        <w:spacing w:after="0" w:line="240" w:lineRule="auto"/>
        <w:ind w:left="0" w:firstLine="568"/>
        <w:jc w:val="both"/>
        <w:rPr>
          <w:rFonts w:ascii="Times New Roman" w:eastAsia="Times New Roman" w:hAnsi="Times New Roman"/>
          <w:snapToGrid w:val="0"/>
          <w:sz w:val="24"/>
        </w:rPr>
      </w:pPr>
      <w:r w:rsidRPr="0034223A">
        <w:rPr>
          <w:rFonts w:ascii="Times New Roman" w:eastAsia="Times New Roman" w:hAnsi="Times New Roman"/>
          <w:snapToGrid w:val="0"/>
          <w:sz w:val="24"/>
        </w:rPr>
        <w:t>kai projekto vykdytojas prašo nekompensuoti mokymų išlaidų dalies už visus darbuotojus;</w:t>
      </w:r>
    </w:p>
    <w:p w14:paraId="27B578BD" w14:textId="77777777" w:rsidR="0034223A" w:rsidRPr="0034223A" w:rsidRDefault="0034223A" w:rsidP="0034223A">
      <w:pPr>
        <w:numPr>
          <w:ilvl w:val="2"/>
          <w:numId w:val="21"/>
        </w:numPr>
        <w:tabs>
          <w:tab w:val="left" w:pos="720"/>
        </w:tabs>
        <w:spacing w:after="0" w:line="240" w:lineRule="auto"/>
        <w:ind w:left="0" w:firstLine="568"/>
        <w:jc w:val="both"/>
        <w:rPr>
          <w:rFonts w:ascii="Times New Roman" w:eastAsia="Times New Roman" w:hAnsi="Times New Roman"/>
          <w:snapToGrid w:val="0"/>
          <w:sz w:val="24"/>
        </w:rPr>
      </w:pPr>
      <w:r w:rsidRPr="0034223A">
        <w:rPr>
          <w:rFonts w:ascii="Times New Roman" w:eastAsia="Times New Roman" w:hAnsi="Times New Roman"/>
          <w:snapToGrid w:val="0"/>
          <w:sz w:val="24"/>
        </w:rPr>
        <w:t>kai nustatomas pažeidimas dėl Sutarties ir ES ar Lietuvos Respublikos teisės aktų nustatytų reikalavimų ir sąlygų laikymosi;</w:t>
      </w:r>
    </w:p>
    <w:p w14:paraId="77E5A421" w14:textId="77777777" w:rsidR="0034223A" w:rsidRPr="0034223A" w:rsidRDefault="0034223A" w:rsidP="0034223A">
      <w:pPr>
        <w:numPr>
          <w:ilvl w:val="2"/>
          <w:numId w:val="21"/>
        </w:numPr>
        <w:tabs>
          <w:tab w:val="left" w:pos="720"/>
        </w:tabs>
        <w:spacing w:after="0" w:line="240" w:lineRule="auto"/>
        <w:ind w:left="0" w:firstLine="568"/>
        <w:jc w:val="both"/>
        <w:rPr>
          <w:rFonts w:ascii="Times New Roman" w:eastAsia="Times New Roman" w:hAnsi="Times New Roman"/>
          <w:snapToGrid w:val="0"/>
          <w:sz w:val="24"/>
        </w:rPr>
      </w:pPr>
      <w:r w:rsidRPr="0034223A">
        <w:rPr>
          <w:rFonts w:ascii="Times New Roman" w:eastAsia="Times New Roman" w:hAnsi="Times New Roman"/>
          <w:snapToGrid w:val="0"/>
          <w:sz w:val="24"/>
        </w:rPr>
        <w:t>kai buvo nustatyta, kad pagal Lietuvos Respublikos bei ES teisės aktų nustatytas valstybės pagalbos teikimo taisykles atitinkama pagalba negali būti teikiama;</w:t>
      </w:r>
    </w:p>
    <w:p w14:paraId="3FD66C0A" w14:textId="77777777" w:rsidR="0034223A" w:rsidRPr="0034223A" w:rsidRDefault="0034223A" w:rsidP="0034223A">
      <w:pPr>
        <w:numPr>
          <w:ilvl w:val="2"/>
          <w:numId w:val="21"/>
        </w:numPr>
        <w:tabs>
          <w:tab w:val="left" w:pos="720"/>
        </w:tabs>
        <w:spacing w:after="0" w:line="240" w:lineRule="auto"/>
        <w:ind w:left="0" w:firstLine="568"/>
        <w:jc w:val="both"/>
        <w:rPr>
          <w:rFonts w:ascii="Times New Roman" w:eastAsia="Times New Roman" w:hAnsi="Times New Roman"/>
          <w:snapToGrid w:val="0"/>
          <w:sz w:val="24"/>
        </w:rPr>
      </w:pPr>
      <w:r w:rsidRPr="0034223A">
        <w:rPr>
          <w:rFonts w:ascii="Times New Roman" w:eastAsia="Times New Roman" w:hAnsi="Times New Roman"/>
          <w:snapToGrid w:val="0"/>
          <w:sz w:val="24"/>
        </w:rPr>
        <w:t xml:space="preserve">kai nustatoma, kad paraiškoje pateikti patvirtinimai ar pateikti duomenys yra neteisingi ir per </w:t>
      </w:r>
      <w:r w:rsidRPr="0034223A">
        <w:rPr>
          <w:rFonts w:ascii="Times New Roman" w:eastAsia="Times New Roman" w:hAnsi="Times New Roman"/>
          <w:snapToGrid w:val="0"/>
          <w:sz w:val="24"/>
          <w:szCs w:val="24"/>
        </w:rPr>
        <w:t>įgyvendinančiosios institucijos</w:t>
      </w:r>
      <w:r w:rsidRPr="0034223A">
        <w:rPr>
          <w:rFonts w:ascii="Times New Roman" w:eastAsia="Times New Roman" w:hAnsi="Times New Roman"/>
          <w:snapToGrid w:val="0"/>
          <w:sz w:val="24"/>
        </w:rPr>
        <w:t xml:space="preserve"> nurodytą terminą atitinkami trūkumai nėra pašalinami.</w:t>
      </w:r>
    </w:p>
    <w:p w14:paraId="1FFBA4C2" w14:textId="77777777" w:rsidR="0034223A" w:rsidRPr="0034223A" w:rsidRDefault="0034223A" w:rsidP="0034223A">
      <w:pPr>
        <w:numPr>
          <w:ilvl w:val="1"/>
          <w:numId w:val="21"/>
        </w:numPr>
        <w:tabs>
          <w:tab w:val="left" w:pos="720"/>
        </w:tabs>
        <w:spacing w:after="0" w:line="240" w:lineRule="auto"/>
        <w:ind w:left="0" w:firstLine="567"/>
        <w:jc w:val="both"/>
        <w:rPr>
          <w:rFonts w:ascii="Times New Roman" w:eastAsia="Times New Roman" w:hAnsi="Times New Roman"/>
          <w:snapToGrid w:val="0"/>
          <w:sz w:val="24"/>
        </w:rPr>
      </w:pPr>
      <w:r w:rsidRPr="0034223A">
        <w:rPr>
          <w:rFonts w:ascii="Times New Roman" w:eastAsia="Times New Roman" w:hAnsi="Times New Roman"/>
          <w:snapToGrid w:val="0"/>
          <w:sz w:val="24"/>
          <w:szCs w:val="24"/>
        </w:rPr>
        <w:t>Sutartis automatiškai nutrūksta (t. y. sprendimas dėl Sutarties nutraukimo nepriimamas ir nesiunčiamas projekto vykdytojui) kai per visa kompensacijos laikotarpį, nurodytą Sutarties 4.1 papunktyje, nė vienas projekto vykdytojo darbuotojas nesimokė, t. y. nevykdė veiklų nurodytų Aprašo 10 punkte.</w:t>
      </w:r>
    </w:p>
    <w:p w14:paraId="13EC7A40" w14:textId="77777777" w:rsidR="0034223A" w:rsidRPr="0034223A" w:rsidRDefault="0034223A" w:rsidP="0034223A">
      <w:pPr>
        <w:tabs>
          <w:tab w:val="left" w:pos="720"/>
        </w:tabs>
        <w:spacing w:after="0" w:line="240" w:lineRule="auto"/>
        <w:ind w:left="568"/>
        <w:jc w:val="both"/>
        <w:rPr>
          <w:rFonts w:ascii="Times New Roman" w:eastAsia="Times New Roman" w:hAnsi="Times New Roman"/>
          <w:snapToGrid w:val="0"/>
          <w:sz w:val="24"/>
        </w:rPr>
      </w:pPr>
    </w:p>
    <w:p w14:paraId="721A9F92" w14:textId="77777777" w:rsidR="0034223A" w:rsidRPr="0034223A" w:rsidRDefault="0034223A" w:rsidP="0034223A">
      <w:pPr>
        <w:widowControl w:val="0"/>
        <w:numPr>
          <w:ilvl w:val="0"/>
          <w:numId w:val="21"/>
        </w:numPr>
        <w:shd w:val="clear" w:color="auto" w:fill="FFFFFF"/>
        <w:tabs>
          <w:tab w:val="left" w:pos="1134"/>
        </w:tabs>
        <w:spacing w:after="0" w:line="240" w:lineRule="auto"/>
        <w:ind w:left="0" w:firstLine="567"/>
        <w:jc w:val="both"/>
        <w:rPr>
          <w:rFonts w:ascii="Times New Roman" w:hAnsi="Times New Roman"/>
          <w:b/>
          <w:bCs/>
          <w:sz w:val="24"/>
          <w:szCs w:val="24"/>
        </w:rPr>
      </w:pPr>
      <w:r w:rsidRPr="0034223A">
        <w:rPr>
          <w:rFonts w:ascii="Times New Roman" w:hAnsi="Times New Roman"/>
          <w:b/>
          <w:bCs/>
          <w:sz w:val="24"/>
          <w:szCs w:val="24"/>
        </w:rPr>
        <w:t>Projektui skirtos finansavimo lėšos</w:t>
      </w:r>
    </w:p>
    <w:p w14:paraId="02689855" w14:textId="77777777" w:rsidR="0034223A" w:rsidRPr="0034223A" w:rsidRDefault="0034223A" w:rsidP="0034223A">
      <w:pPr>
        <w:widowControl w:val="0"/>
        <w:numPr>
          <w:ilvl w:val="1"/>
          <w:numId w:val="21"/>
        </w:numPr>
        <w:shd w:val="clear" w:color="auto" w:fill="FFFFFF"/>
        <w:tabs>
          <w:tab w:val="left" w:pos="1134"/>
        </w:tabs>
        <w:spacing w:after="0" w:line="240" w:lineRule="auto"/>
        <w:ind w:left="0" w:firstLine="567"/>
        <w:jc w:val="both"/>
        <w:rPr>
          <w:rFonts w:ascii="Times New Roman" w:hAnsi="Times New Roman"/>
          <w:bCs/>
          <w:sz w:val="24"/>
          <w:szCs w:val="24"/>
        </w:rPr>
      </w:pPr>
      <w:r w:rsidRPr="0034223A">
        <w:rPr>
          <w:rFonts w:ascii="Times New Roman" w:hAnsi="Times New Roman"/>
          <w:sz w:val="24"/>
          <w:szCs w:val="24"/>
        </w:rPr>
        <w:t xml:space="preserve">Projekto tinkamų finansuoti išlaidų suma bus apskaičiuojama pagal Lietuvos Respublikos </w:t>
      </w:r>
      <w:r w:rsidRPr="0034223A">
        <w:rPr>
          <w:rFonts w:ascii="Times New Roman" w:eastAsia="Times New Roman" w:hAnsi="Times New Roman"/>
          <w:sz w:val="24"/>
          <w:szCs w:val="24"/>
          <w:lang w:eastAsia="lt-LT"/>
        </w:rPr>
        <w:t xml:space="preserve">ūkio ministro įsakymu įgaliotos įstaigos </w:t>
      </w:r>
      <w:r w:rsidRPr="0034223A">
        <w:rPr>
          <w:rFonts w:ascii="Times New Roman" w:hAnsi="Times New Roman"/>
          <w:sz w:val="24"/>
          <w:szCs w:val="24"/>
        </w:rPr>
        <w:t xml:space="preserve">teikiamas ataskaitas apie projekto vykdytojo darbuotojo, dėl kurio buvo atsiųsti atskiri prašymai kompensuoti mokymų išlaidų dalį (toliau – darbuotojas), dalyvavimą mokymuose, ir pagal iš </w:t>
      </w:r>
      <w:r w:rsidRPr="0034223A">
        <w:rPr>
          <w:rFonts w:ascii="Times New Roman" w:eastAsia="Times New Roman" w:hAnsi="Times New Roman"/>
          <w:bCs/>
          <w:sz w:val="24"/>
          <w:szCs w:val="24"/>
        </w:rPr>
        <w:t>Valstybinio socialinio draudimo fondo valdybos prie Socialinės apsaugos ir darbo ministerijos</w:t>
      </w:r>
      <w:r w:rsidRPr="0034223A">
        <w:rPr>
          <w:rFonts w:ascii="Times New Roman" w:hAnsi="Times New Roman"/>
          <w:sz w:val="24"/>
          <w:szCs w:val="24"/>
        </w:rPr>
        <w:t xml:space="preserve"> gaunamą informaciją apie darbuotojo atitiktį Aprašo IV skyriaus reikalavimams.</w:t>
      </w:r>
    </w:p>
    <w:p w14:paraId="01A8A4C3" w14:textId="77777777" w:rsidR="0034223A" w:rsidRPr="0034223A" w:rsidRDefault="0034223A" w:rsidP="0034223A">
      <w:pPr>
        <w:widowControl w:val="0"/>
        <w:numPr>
          <w:ilvl w:val="1"/>
          <w:numId w:val="21"/>
        </w:numPr>
        <w:shd w:val="clear" w:color="auto" w:fill="FFFFFF"/>
        <w:tabs>
          <w:tab w:val="left" w:pos="1134"/>
        </w:tabs>
        <w:spacing w:after="0" w:line="240" w:lineRule="auto"/>
        <w:ind w:left="0" w:firstLine="568"/>
        <w:jc w:val="both"/>
        <w:rPr>
          <w:rFonts w:ascii="Times New Roman" w:eastAsia="Times New Roman" w:hAnsi="Times New Roman"/>
          <w:sz w:val="24"/>
          <w:szCs w:val="24"/>
          <w:lang w:eastAsia="lt-LT"/>
        </w:rPr>
      </w:pPr>
      <w:r w:rsidRPr="0034223A">
        <w:rPr>
          <w:rFonts w:ascii="Times New Roman" w:hAnsi="Times New Roman"/>
          <w:sz w:val="24"/>
          <w:szCs w:val="24"/>
        </w:rPr>
        <w:t xml:space="preserve">Projekto vykdytojui Sutarties galiojimo laikotarpiu skiriama iki 4 500 </w:t>
      </w:r>
      <w:proofErr w:type="spellStart"/>
      <w:r w:rsidRPr="0034223A">
        <w:rPr>
          <w:rFonts w:ascii="Times New Roman" w:hAnsi="Times New Roman"/>
          <w:sz w:val="24"/>
          <w:szCs w:val="24"/>
        </w:rPr>
        <w:t>Eur</w:t>
      </w:r>
      <w:proofErr w:type="spellEnd"/>
      <w:r w:rsidRPr="0034223A">
        <w:rPr>
          <w:rFonts w:ascii="Times New Roman" w:hAnsi="Times New Roman"/>
          <w:sz w:val="24"/>
          <w:szCs w:val="24"/>
        </w:rPr>
        <w:t xml:space="preserve"> </w:t>
      </w:r>
      <w:r w:rsidRPr="0034223A">
        <w:rPr>
          <w:rFonts w:ascii="Times New Roman" w:hAnsi="Times New Roman"/>
          <w:iCs/>
          <w:sz w:val="24"/>
          <w:szCs w:val="24"/>
        </w:rPr>
        <w:t xml:space="preserve">(keturių </w:t>
      </w:r>
      <w:r w:rsidRPr="0034223A">
        <w:rPr>
          <w:rFonts w:ascii="Times New Roman" w:hAnsi="Times New Roman"/>
          <w:iCs/>
          <w:sz w:val="24"/>
          <w:szCs w:val="24"/>
        </w:rPr>
        <w:lastRenderedPageBreak/>
        <w:t>tūkstančių penkių šimtų eurų)</w:t>
      </w:r>
      <w:r w:rsidRPr="0034223A">
        <w:rPr>
          <w:rFonts w:ascii="Times New Roman" w:hAnsi="Times New Roman"/>
          <w:sz w:val="24"/>
          <w:szCs w:val="24"/>
        </w:rPr>
        <w:t xml:space="preserve"> projekto finansavimo lėšų Sutarties 3.1 papunktyje nurodytoms projekto tinkamoms finansuoti išlaidoms apmokėti. Maksimali finansavimo suma bei kitos projekto finansavimo sąlygos nurodomos sprendime dėl projektui nustatyto finansavimo dydžio</w:t>
      </w:r>
      <w:r w:rsidRPr="0034223A">
        <w:rPr>
          <w:rFonts w:ascii="Times New Roman" w:eastAsia="Times New Roman" w:hAnsi="Times New Roman"/>
          <w:sz w:val="24"/>
          <w:szCs w:val="24"/>
          <w:lang w:eastAsia="lt-LT"/>
        </w:rPr>
        <w:t>. Atskiri mokėjimai kiekvienam darbuotojui sudaro:</w:t>
      </w:r>
    </w:p>
    <w:p w14:paraId="3DC582F1" w14:textId="7E1710E2" w:rsidR="0034223A" w:rsidRPr="0034223A" w:rsidRDefault="0034223A" w:rsidP="0034223A">
      <w:pPr>
        <w:numPr>
          <w:ilvl w:val="2"/>
          <w:numId w:val="21"/>
        </w:numPr>
        <w:spacing w:after="0" w:line="240" w:lineRule="auto"/>
        <w:ind w:left="0" w:firstLine="568"/>
        <w:jc w:val="both"/>
        <w:rPr>
          <w:rFonts w:ascii="Times New Roman" w:eastAsia="Times New Roman" w:hAnsi="Times New Roman"/>
          <w:sz w:val="24"/>
          <w:szCs w:val="24"/>
          <w:lang w:eastAsia="lt-LT"/>
        </w:rPr>
      </w:pPr>
      <w:r w:rsidRPr="0034223A">
        <w:rPr>
          <w:rFonts w:ascii="Times New Roman" w:eastAsia="Times New Roman" w:hAnsi="Times New Roman"/>
          <w:sz w:val="24"/>
          <w:szCs w:val="24"/>
          <w:lang w:eastAsia="lt-LT"/>
        </w:rPr>
        <w:t>jei pareiškėjas yra labai maža</w:t>
      </w:r>
      <w:r w:rsidR="00356A6F">
        <w:rPr>
          <w:rFonts w:ascii="Times New Roman" w:eastAsia="Times New Roman" w:hAnsi="Times New Roman"/>
          <w:sz w:val="24"/>
          <w:szCs w:val="24"/>
          <w:lang w:eastAsia="lt-LT"/>
        </w:rPr>
        <w:t>,</w:t>
      </w:r>
      <w:r w:rsidRPr="0034223A">
        <w:rPr>
          <w:rFonts w:ascii="Times New Roman" w:eastAsia="Times New Roman" w:hAnsi="Times New Roman"/>
          <w:sz w:val="24"/>
          <w:szCs w:val="24"/>
          <w:lang w:eastAsia="lt-LT"/>
        </w:rPr>
        <w:t xml:space="preserve"> maža</w:t>
      </w:r>
      <w:r w:rsidR="00356A6F">
        <w:rPr>
          <w:rFonts w:ascii="Times New Roman" w:eastAsia="Times New Roman" w:hAnsi="Times New Roman"/>
          <w:sz w:val="24"/>
          <w:szCs w:val="24"/>
          <w:lang w:eastAsia="lt-LT"/>
        </w:rPr>
        <w:t xml:space="preserve"> arba vidutinė įmonė, – 8</w:t>
      </w:r>
      <w:r w:rsidRPr="0034223A">
        <w:rPr>
          <w:rFonts w:ascii="Times New Roman" w:eastAsia="Times New Roman" w:hAnsi="Times New Roman"/>
          <w:sz w:val="24"/>
          <w:szCs w:val="24"/>
          <w:lang w:eastAsia="lt-LT"/>
        </w:rPr>
        <w:t xml:space="preserve">0 proc. pagal </w:t>
      </w:r>
      <w:r w:rsidRPr="0034223A">
        <w:rPr>
          <w:rFonts w:ascii="Times New Roman" w:hAnsi="Times New Roman"/>
          <w:sz w:val="24"/>
          <w:szCs w:val="24"/>
          <w:lang w:eastAsia="lt-LT"/>
        </w:rPr>
        <w:t>Aprašo 2 priede nurodytą fiksuotąjį įkainį apskaičiuotų mokymų išlaidų</w:t>
      </w:r>
      <w:r w:rsidRPr="0034223A">
        <w:rPr>
          <w:rFonts w:ascii="Times New Roman" w:eastAsia="Times New Roman" w:hAnsi="Times New Roman"/>
          <w:sz w:val="24"/>
          <w:szCs w:val="24"/>
          <w:lang w:eastAsia="lt-LT"/>
        </w:rPr>
        <w:t>. Pareiškėjas privalo prisidėti prie proj</w:t>
      </w:r>
      <w:r w:rsidR="00356A6F">
        <w:rPr>
          <w:rFonts w:ascii="Times New Roman" w:eastAsia="Times New Roman" w:hAnsi="Times New Roman"/>
          <w:sz w:val="24"/>
          <w:szCs w:val="24"/>
          <w:lang w:eastAsia="lt-LT"/>
        </w:rPr>
        <w:t>ekto finansavimo ne mažiau nei 2</w:t>
      </w:r>
      <w:r w:rsidRPr="0034223A">
        <w:rPr>
          <w:rFonts w:ascii="Times New Roman" w:eastAsia="Times New Roman" w:hAnsi="Times New Roman"/>
          <w:sz w:val="24"/>
          <w:szCs w:val="24"/>
          <w:lang w:eastAsia="lt-LT"/>
        </w:rPr>
        <w:t>0 proc. mokymo išlaidų;</w:t>
      </w:r>
    </w:p>
    <w:p w14:paraId="5D3D2791" w14:textId="43563508" w:rsidR="0034223A" w:rsidRPr="0034223A" w:rsidRDefault="0034223A" w:rsidP="0034223A">
      <w:pPr>
        <w:numPr>
          <w:ilvl w:val="2"/>
          <w:numId w:val="21"/>
        </w:numPr>
        <w:spacing w:after="0" w:line="240" w:lineRule="auto"/>
        <w:ind w:left="0" w:firstLine="568"/>
        <w:jc w:val="both"/>
        <w:rPr>
          <w:rFonts w:ascii="Times New Roman" w:eastAsia="Times New Roman" w:hAnsi="Times New Roman"/>
          <w:sz w:val="24"/>
          <w:szCs w:val="24"/>
          <w:lang w:eastAsia="lt-LT"/>
        </w:rPr>
      </w:pPr>
      <w:r w:rsidRPr="0034223A">
        <w:rPr>
          <w:rFonts w:ascii="Times New Roman" w:eastAsia="Times New Roman" w:hAnsi="Times New Roman"/>
          <w:sz w:val="24"/>
          <w:szCs w:val="24"/>
          <w:lang w:eastAsia="lt-LT"/>
        </w:rPr>
        <w:t xml:space="preserve">jei pareiškėjas yra </w:t>
      </w:r>
      <w:r w:rsidR="00356A6F">
        <w:rPr>
          <w:rFonts w:ascii="Times New Roman" w:eastAsia="Times New Roman" w:hAnsi="Times New Roman"/>
          <w:sz w:val="24"/>
          <w:szCs w:val="24"/>
          <w:lang w:eastAsia="lt-LT"/>
        </w:rPr>
        <w:t>didelė</w:t>
      </w:r>
      <w:r w:rsidRPr="0034223A">
        <w:rPr>
          <w:rFonts w:ascii="Times New Roman" w:eastAsia="Times New Roman" w:hAnsi="Times New Roman"/>
          <w:sz w:val="24"/>
          <w:szCs w:val="24"/>
          <w:lang w:eastAsia="lt-LT"/>
        </w:rPr>
        <w:t xml:space="preserve"> įmonė, – </w:t>
      </w:r>
      <w:r w:rsidR="00356A6F">
        <w:rPr>
          <w:rFonts w:ascii="Times New Roman" w:eastAsia="Times New Roman" w:hAnsi="Times New Roman"/>
          <w:sz w:val="24"/>
          <w:szCs w:val="24"/>
          <w:lang w:eastAsia="lt-LT"/>
        </w:rPr>
        <w:t>7</w:t>
      </w:r>
      <w:r w:rsidRPr="0034223A">
        <w:rPr>
          <w:rFonts w:ascii="Times New Roman" w:eastAsia="Times New Roman" w:hAnsi="Times New Roman"/>
          <w:sz w:val="24"/>
          <w:szCs w:val="24"/>
          <w:lang w:eastAsia="lt-LT"/>
        </w:rPr>
        <w:t>0 proc. pagal Aprašo 2 priede nurodytą fiksuotąjį įkainį apskaičiuotų mokymo išlaidų. Pareiškėjas privalo prisidėti prie proj</w:t>
      </w:r>
      <w:r w:rsidR="00356A6F">
        <w:rPr>
          <w:rFonts w:ascii="Times New Roman" w:eastAsia="Times New Roman" w:hAnsi="Times New Roman"/>
          <w:sz w:val="24"/>
          <w:szCs w:val="24"/>
          <w:lang w:eastAsia="lt-LT"/>
        </w:rPr>
        <w:t>ekto finansavimo ne mažiau nei 3</w:t>
      </w:r>
      <w:r w:rsidRPr="0034223A">
        <w:rPr>
          <w:rFonts w:ascii="Times New Roman" w:eastAsia="Times New Roman" w:hAnsi="Times New Roman"/>
          <w:sz w:val="24"/>
          <w:szCs w:val="24"/>
          <w:lang w:eastAsia="lt-LT"/>
        </w:rPr>
        <w:t>0 proc. mokymo išlaidų;</w:t>
      </w:r>
    </w:p>
    <w:p w14:paraId="0F4E3BE9" w14:textId="5398EA1F" w:rsidR="0034223A" w:rsidRPr="0034223A" w:rsidRDefault="0034223A" w:rsidP="0034223A">
      <w:pPr>
        <w:numPr>
          <w:ilvl w:val="2"/>
          <w:numId w:val="21"/>
        </w:numPr>
        <w:spacing w:after="0" w:line="240" w:lineRule="auto"/>
        <w:ind w:left="0" w:firstLine="568"/>
        <w:jc w:val="both"/>
        <w:rPr>
          <w:rFonts w:ascii="Times New Roman" w:eastAsia="Times New Roman" w:hAnsi="Times New Roman"/>
          <w:sz w:val="24"/>
          <w:szCs w:val="24"/>
          <w:lang w:eastAsia="lt-LT"/>
        </w:rPr>
      </w:pPr>
      <w:r w:rsidRPr="0034223A">
        <w:rPr>
          <w:rFonts w:ascii="Times New Roman" w:eastAsia="Times New Roman" w:hAnsi="Times New Roman"/>
          <w:sz w:val="24"/>
          <w:szCs w:val="24"/>
          <w:lang w:eastAsia="lt-LT"/>
        </w:rPr>
        <w:t xml:space="preserve">jei pareiškėjo darbuotojas yra neįgalusis, pareiškėjui gali būti papildomai suteikta 10 proc. pagal </w:t>
      </w:r>
      <w:r w:rsidRPr="0034223A">
        <w:rPr>
          <w:rFonts w:ascii="Times New Roman" w:hAnsi="Times New Roman"/>
          <w:sz w:val="24"/>
          <w:szCs w:val="24"/>
          <w:lang w:eastAsia="lt-LT"/>
        </w:rPr>
        <w:t xml:space="preserve">Aprašo 2 priede nurodytą fiksuotąjį įkainį apskaičiuotų mokymų išlaidų didžiausios finansuojamosios dalies </w:t>
      </w:r>
      <w:r w:rsidRPr="0034223A">
        <w:rPr>
          <w:rFonts w:ascii="Times New Roman" w:eastAsia="Times New Roman" w:hAnsi="Times New Roman"/>
          <w:sz w:val="24"/>
          <w:szCs w:val="24"/>
          <w:lang w:eastAsia="lt-LT"/>
        </w:rPr>
        <w:t>už neįgalųjį darbuotoją</w:t>
      </w:r>
      <w:r w:rsidRPr="0034223A">
        <w:rPr>
          <w:rFonts w:ascii="Times New Roman" w:hAnsi="Times New Roman"/>
          <w:sz w:val="24"/>
          <w:szCs w:val="24"/>
        </w:rPr>
        <w:t xml:space="preserve"> su sąlyga, kad tai neviršys </w:t>
      </w:r>
      <w:r w:rsidR="00356A6F">
        <w:rPr>
          <w:rFonts w:ascii="Times New Roman" w:hAnsi="Times New Roman"/>
          <w:sz w:val="24"/>
          <w:szCs w:val="24"/>
        </w:rPr>
        <w:t>9</w:t>
      </w:r>
      <w:r w:rsidRPr="0034223A">
        <w:rPr>
          <w:rFonts w:ascii="Times New Roman" w:hAnsi="Times New Roman"/>
          <w:sz w:val="24"/>
          <w:szCs w:val="24"/>
        </w:rPr>
        <w:t xml:space="preserve">0 proc. </w:t>
      </w:r>
      <w:r w:rsidRPr="0034223A">
        <w:rPr>
          <w:rFonts w:ascii="Times New Roman" w:eastAsia="Times New Roman" w:hAnsi="Times New Roman"/>
          <w:sz w:val="24"/>
          <w:szCs w:val="24"/>
          <w:lang w:eastAsia="lt-LT"/>
        </w:rPr>
        <w:t xml:space="preserve">pagal </w:t>
      </w:r>
      <w:r w:rsidRPr="0034223A">
        <w:rPr>
          <w:rFonts w:ascii="Times New Roman" w:hAnsi="Times New Roman"/>
          <w:sz w:val="24"/>
          <w:szCs w:val="24"/>
          <w:lang w:eastAsia="lt-LT"/>
        </w:rPr>
        <w:t xml:space="preserve">Aprašo 2 priede nurodytą fiksuotąjį įkainį apskaičiuotų </w:t>
      </w:r>
      <w:r w:rsidRPr="0034223A">
        <w:rPr>
          <w:rFonts w:ascii="Times New Roman" w:eastAsia="Times New Roman" w:hAnsi="Times New Roman"/>
          <w:sz w:val="24"/>
          <w:szCs w:val="24"/>
          <w:lang w:eastAsia="lt-LT"/>
        </w:rPr>
        <w:t>mokymų išlaidų.</w:t>
      </w:r>
    </w:p>
    <w:p w14:paraId="475D05DA" w14:textId="77777777" w:rsidR="0034223A" w:rsidRPr="0034223A" w:rsidRDefault="0034223A" w:rsidP="0034223A">
      <w:pPr>
        <w:numPr>
          <w:ilvl w:val="1"/>
          <w:numId w:val="21"/>
        </w:numPr>
        <w:tabs>
          <w:tab w:val="left" w:pos="1134"/>
        </w:tabs>
        <w:spacing w:after="0" w:line="240" w:lineRule="auto"/>
        <w:ind w:left="0" w:firstLine="568"/>
        <w:jc w:val="both"/>
        <w:rPr>
          <w:rFonts w:ascii="Times New Roman" w:eastAsia="Times New Roman" w:hAnsi="Times New Roman"/>
          <w:bCs/>
          <w:sz w:val="24"/>
          <w:szCs w:val="24"/>
          <w:lang w:eastAsia="lt-LT"/>
        </w:rPr>
      </w:pPr>
      <w:r w:rsidRPr="0034223A">
        <w:rPr>
          <w:rFonts w:ascii="Times New Roman" w:eastAsia="Times New Roman" w:hAnsi="Times New Roman"/>
          <w:sz w:val="24"/>
          <w:szCs w:val="24"/>
          <w:lang w:eastAsia="lt-LT"/>
        </w:rPr>
        <w:t xml:space="preserve">Projekto vykdytojas įsipareigoja mokymų teikėjui apmokėti 100 proc. </w:t>
      </w:r>
      <w:r w:rsidRPr="0034223A">
        <w:rPr>
          <w:rFonts w:ascii="Times New Roman" w:eastAsia="Times New Roman" w:hAnsi="Times New Roman"/>
          <w:bCs/>
          <w:sz w:val="24"/>
          <w:szCs w:val="24"/>
          <w:lang w:eastAsia="lt-LT"/>
        </w:rPr>
        <w:t xml:space="preserve">mokymų išlaidų. Projekto vykdytojui sumokėjus už mokymus ir laikantis visų įsipareigojimų pagal Sutartį, projekto vykdytojui yra kompensuojama dalis jo patirtų išlaidų, vadovaujantis Sutarties 3.2 papunkčiu. </w:t>
      </w:r>
    </w:p>
    <w:p w14:paraId="56B65C7A" w14:textId="77777777" w:rsidR="0034223A" w:rsidRPr="0034223A" w:rsidRDefault="0034223A" w:rsidP="0034223A">
      <w:pPr>
        <w:widowControl w:val="0"/>
        <w:numPr>
          <w:ilvl w:val="1"/>
          <w:numId w:val="2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szCs w:val="24"/>
        </w:rPr>
        <w:t xml:space="preserve"> Projekto vykdytojas įsipareigoja iš savo lėšų apmokėti Sutarties 3.1 papunktyje nurodytas projekto tinkamas finansuoti išlaidas, kurios nėra apmokamos Sutarties 3.2 papunktyje nurodytomis lėšomis, ir visas tinkamumo finansuoti reikalavimų neatitinkančias projekto išlaidas.</w:t>
      </w:r>
      <w:r w:rsidRPr="0034223A">
        <w:rPr>
          <w:rFonts w:ascii="Times New Roman" w:hAnsi="Times New Roman"/>
          <w:bCs/>
          <w:sz w:val="24"/>
          <w:szCs w:val="24"/>
        </w:rPr>
        <w:t xml:space="preserve"> </w:t>
      </w:r>
    </w:p>
    <w:p w14:paraId="2D069DD2" w14:textId="77777777" w:rsidR="0034223A" w:rsidRPr="0034223A" w:rsidRDefault="0034223A" w:rsidP="0034223A">
      <w:pPr>
        <w:widowControl w:val="0"/>
        <w:numPr>
          <w:ilvl w:val="1"/>
          <w:numId w:val="21"/>
        </w:numPr>
        <w:shd w:val="clear" w:color="auto" w:fill="FFFFFF"/>
        <w:tabs>
          <w:tab w:val="left" w:pos="1134"/>
        </w:tabs>
        <w:spacing w:after="0" w:line="240" w:lineRule="auto"/>
        <w:ind w:left="0" w:firstLine="567"/>
        <w:jc w:val="both"/>
        <w:rPr>
          <w:rFonts w:ascii="Times New Roman" w:hAnsi="Times New Roman"/>
          <w:bCs/>
          <w:sz w:val="24"/>
          <w:szCs w:val="24"/>
        </w:rPr>
      </w:pPr>
      <w:r w:rsidRPr="0034223A">
        <w:rPr>
          <w:rFonts w:ascii="Times New Roman" w:hAnsi="Times New Roman"/>
          <w:sz w:val="24"/>
          <w:szCs w:val="24"/>
        </w:rPr>
        <w:t xml:space="preserve"> Jei Sutarties 3.2 papunktyje nurodyta suma skaičiais neatitinka sumos žodžiais, teisinga laikoma suma žodžiais.</w:t>
      </w:r>
    </w:p>
    <w:p w14:paraId="71E15189" w14:textId="77777777" w:rsidR="0034223A" w:rsidRPr="0034223A" w:rsidRDefault="0034223A" w:rsidP="0034223A">
      <w:pPr>
        <w:tabs>
          <w:tab w:val="left" w:pos="1134"/>
        </w:tabs>
        <w:spacing w:after="0" w:line="240" w:lineRule="auto"/>
        <w:ind w:firstLine="567"/>
        <w:jc w:val="both"/>
        <w:rPr>
          <w:rFonts w:ascii="Times New Roman" w:hAnsi="Times New Roman"/>
          <w:sz w:val="24"/>
          <w:szCs w:val="24"/>
        </w:rPr>
      </w:pPr>
    </w:p>
    <w:p w14:paraId="6C01E336" w14:textId="77777777" w:rsidR="0034223A" w:rsidRPr="0034223A" w:rsidRDefault="0034223A" w:rsidP="0034223A">
      <w:pPr>
        <w:widowControl w:val="0"/>
        <w:numPr>
          <w:ilvl w:val="0"/>
          <w:numId w:val="2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b/>
          <w:bCs/>
          <w:sz w:val="24"/>
          <w:szCs w:val="24"/>
        </w:rPr>
        <w:t>Projekto veiklų įgyvendinimo pradžia ir pabaiga</w:t>
      </w:r>
    </w:p>
    <w:p w14:paraId="1F7684EE" w14:textId="77777777" w:rsidR="0034223A" w:rsidRPr="0034223A" w:rsidRDefault="0034223A" w:rsidP="0034223A">
      <w:pPr>
        <w:widowControl w:val="0"/>
        <w:numPr>
          <w:ilvl w:val="1"/>
          <w:numId w:val="2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szCs w:val="24"/>
        </w:rPr>
        <w:t>Visos projekto veiklos turi būti įvykdytos per kompensacijos laikotarpį, t. y. per 12 (dvylikos) mėnesių laikotarpį nuo Sutartyje ir sprendime dėl projektui nustatyto finansavimo dydžio nurodytos datos.</w:t>
      </w:r>
    </w:p>
    <w:p w14:paraId="20D6711C" w14:textId="77777777" w:rsidR="0034223A" w:rsidRPr="0034223A" w:rsidRDefault="0034223A" w:rsidP="0034223A">
      <w:pPr>
        <w:widowControl w:val="0"/>
        <w:numPr>
          <w:ilvl w:val="1"/>
          <w:numId w:val="21"/>
        </w:numPr>
        <w:shd w:val="clear" w:color="auto" w:fill="FFFFFF"/>
        <w:tabs>
          <w:tab w:val="left" w:pos="1134"/>
        </w:tabs>
        <w:spacing w:after="0" w:line="240" w:lineRule="auto"/>
        <w:ind w:left="0" w:firstLine="567"/>
        <w:jc w:val="both"/>
        <w:rPr>
          <w:rFonts w:ascii="Times New Roman" w:hAnsi="Times New Roman"/>
          <w:i/>
          <w:sz w:val="24"/>
          <w:szCs w:val="24"/>
        </w:rPr>
      </w:pPr>
      <w:r w:rsidRPr="0034223A">
        <w:rPr>
          <w:rFonts w:ascii="Times New Roman" w:hAnsi="Times New Roman"/>
          <w:sz w:val="24"/>
          <w:szCs w:val="24"/>
        </w:rPr>
        <w:t>Visos su projekto įgyvendinimu susijusios tinkamos finansuoti išlaidos turi būti patirtos ne anksčiau kaip nuo Sutartyje ir sprendime dėl projektui nustatyto finansavimo dydžio nurodytos dienos iki Sutarties 4.1 papunktyje nurodyto laikotarpio pabaigos ir apmokėtos ne anksčiau kaip iki Sutartyje ir sprendime dėl projektui nustatyto finansavimo dydžio nurodytos dienos ir ne vėliau kaip iki Sutarties galiojimo pabaigos</w:t>
      </w:r>
      <w:ins w:id="16" w:author="Vilija Šveikauskienė" w:date="2017-02-21T15:17:00Z">
        <w:r w:rsidRPr="0034223A">
          <w:rPr>
            <w:rFonts w:ascii="Times New Roman" w:hAnsi="Times New Roman"/>
            <w:sz w:val="24"/>
            <w:szCs w:val="24"/>
          </w:rPr>
          <w:t>.</w:t>
        </w:r>
      </w:ins>
      <w:r w:rsidRPr="0034223A">
        <w:rPr>
          <w:rFonts w:ascii="Times New Roman" w:hAnsi="Times New Roman"/>
          <w:i/>
          <w:sz w:val="24"/>
          <w:szCs w:val="24"/>
        </w:rPr>
        <w:t>.</w:t>
      </w:r>
    </w:p>
    <w:p w14:paraId="5DBE000F" w14:textId="77777777" w:rsidR="0034223A" w:rsidRPr="0034223A" w:rsidRDefault="0034223A" w:rsidP="0034223A">
      <w:pPr>
        <w:tabs>
          <w:tab w:val="left" w:pos="1134"/>
        </w:tabs>
        <w:spacing w:after="0" w:line="240" w:lineRule="auto"/>
        <w:ind w:firstLine="567"/>
        <w:jc w:val="both"/>
        <w:rPr>
          <w:rFonts w:ascii="Times New Roman" w:hAnsi="Times New Roman"/>
          <w:sz w:val="24"/>
          <w:szCs w:val="24"/>
        </w:rPr>
      </w:pPr>
    </w:p>
    <w:p w14:paraId="5D1524D3" w14:textId="77777777" w:rsidR="0034223A" w:rsidRPr="0034223A" w:rsidRDefault="0034223A" w:rsidP="0034223A">
      <w:pPr>
        <w:numPr>
          <w:ilvl w:val="0"/>
          <w:numId w:val="21"/>
        </w:numPr>
        <w:shd w:val="clear" w:color="auto" w:fill="FFFFFF"/>
        <w:tabs>
          <w:tab w:val="left" w:pos="1134"/>
        </w:tabs>
        <w:spacing w:after="0" w:line="240" w:lineRule="auto"/>
        <w:ind w:left="0" w:firstLine="567"/>
        <w:jc w:val="both"/>
        <w:rPr>
          <w:rFonts w:ascii="Times New Roman" w:hAnsi="Times New Roman"/>
          <w:b/>
          <w:sz w:val="24"/>
          <w:szCs w:val="24"/>
        </w:rPr>
      </w:pPr>
      <w:r w:rsidRPr="0034223A">
        <w:rPr>
          <w:rFonts w:ascii="Times New Roman" w:hAnsi="Times New Roman"/>
          <w:b/>
          <w:sz w:val="24"/>
          <w:szCs w:val="24"/>
        </w:rPr>
        <w:t>Mokėjimai</w:t>
      </w:r>
    </w:p>
    <w:p w14:paraId="0F32A9A4" w14:textId="77777777" w:rsidR="0034223A" w:rsidRPr="0034223A" w:rsidRDefault="0034223A" w:rsidP="0034223A">
      <w:pPr>
        <w:widowControl w:val="0"/>
        <w:numPr>
          <w:ilvl w:val="1"/>
          <w:numId w:val="2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bCs/>
          <w:sz w:val="24"/>
          <w:szCs w:val="24"/>
        </w:rPr>
        <w:t>Projekto išlaidos apmokamos išlaidų kompensavimo būdu (įskaitant supaprastintą išlaidų apmokėjimą)</w:t>
      </w:r>
      <w:r w:rsidRPr="0034223A">
        <w:rPr>
          <w:rFonts w:ascii="Times New Roman" w:hAnsi="Times New Roman"/>
          <w:sz w:val="24"/>
          <w:szCs w:val="24"/>
        </w:rPr>
        <w:t>.</w:t>
      </w:r>
    </w:p>
    <w:p w14:paraId="25A2BD24" w14:textId="77777777" w:rsidR="0034223A" w:rsidRPr="0034223A" w:rsidRDefault="0034223A" w:rsidP="0034223A">
      <w:pPr>
        <w:widowControl w:val="0"/>
        <w:numPr>
          <w:ilvl w:val="1"/>
          <w:numId w:val="2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szCs w:val="24"/>
          <w:lang w:eastAsia="lt-LT"/>
        </w:rPr>
        <w:t xml:space="preserve">Tinkamos finansuoti projekto išlaidos apskaičiuojamos ir apmokamos taikant fiksuotąjį vienos valandos vieno mokomo darbuotojo įkainį, kuris </w:t>
      </w:r>
      <w:r w:rsidRPr="0034223A">
        <w:rPr>
          <w:rFonts w:ascii="Times New Roman" w:hAnsi="Times New Roman"/>
          <w:sz w:val="24"/>
          <w:szCs w:val="24"/>
        </w:rPr>
        <w:t xml:space="preserve">yra 7,39 </w:t>
      </w:r>
      <w:proofErr w:type="spellStart"/>
      <w:r w:rsidRPr="0034223A">
        <w:rPr>
          <w:rFonts w:ascii="Times New Roman" w:hAnsi="Times New Roman"/>
          <w:sz w:val="24"/>
          <w:szCs w:val="24"/>
        </w:rPr>
        <w:t>Eur</w:t>
      </w:r>
      <w:proofErr w:type="spellEnd"/>
      <w:r w:rsidRPr="0034223A">
        <w:rPr>
          <w:rFonts w:ascii="Times New Roman" w:hAnsi="Times New Roman"/>
          <w:sz w:val="24"/>
          <w:szCs w:val="24"/>
        </w:rPr>
        <w:t xml:space="preserve"> (septyni eurai ir trisdešimt devyni centai).</w:t>
      </w:r>
    </w:p>
    <w:p w14:paraId="6F3EC945" w14:textId="77777777" w:rsidR="0034223A" w:rsidRPr="0034223A" w:rsidRDefault="0034223A" w:rsidP="0034223A">
      <w:pPr>
        <w:numPr>
          <w:ilvl w:val="1"/>
          <w:numId w:val="2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szCs w:val="24"/>
        </w:rPr>
        <w:t xml:space="preserve">Projekto vykdytojas įgyvendinančiajai institucijai neteikia projekto tinkamų finansuoti išlaidų patvirtinimo dokumentų, nes projekto dokumentus įgyvendinančiajai institucijai pateikia </w:t>
      </w:r>
      <w:r w:rsidRPr="0034223A">
        <w:rPr>
          <w:rFonts w:ascii="Times New Roman" w:eastAsia="Times New Roman" w:hAnsi="Times New Roman"/>
          <w:sz w:val="24"/>
          <w:szCs w:val="24"/>
          <w:lang w:eastAsia="lt-LT"/>
        </w:rPr>
        <w:t>ūkio ministro įgaliota įstaiga</w:t>
      </w:r>
      <w:r w:rsidRPr="0034223A">
        <w:rPr>
          <w:rFonts w:ascii="Times New Roman" w:hAnsi="Times New Roman"/>
          <w:sz w:val="24"/>
          <w:szCs w:val="24"/>
        </w:rPr>
        <w:t xml:space="preserve">. Jei po Sutarties pasirašymo paaiškėjus tam tikroms aplinkybėms lėšos projektui finansuoti pripažintos nesuderinamomis su ES bendrąja rinka, taip pat kitais Projektų taisyklėse nustatytais atvejais, projekto vykdytojas įsipareigoja šias lėšas grąžinti kartu su palūkanomis, kurias nustato Europos Komisija, kai teikiama neteisėta pagalba. </w:t>
      </w:r>
    </w:p>
    <w:p w14:paraId="56BC48F0" w14:textId="77777777" w:rsidR="0034223A" w:rsidRPr="0034223A" w:rsidRDefault="0034223A" w:rsidP="0034223A">
      <w:pPr>
        <w:shd w:val="clear" w:color="auto" w:fill="FFFFFF"/>
        <w:tabs>
          <w:tab w:val="left" w:pos="1134"/>
        </w:tabs>
        <w:spacing w:after="0" w:line="240" w:lineRule="auto"/>
        <w:ind w:left="567"/>
        <w:jc w:val="both"/>
        <w:rPr>
          <w:rFonts w:ascii="Times New Roman" w:hAnsi="Times New Roman"/>
          <w:sz w:val="24"/>
          <w:szCs w:val="24"/>
        </w:rPr>
      </w:pPr>
    </w:p>
    <w:p w14:paraId="1046F62F" w14:textId="77777777" w:rsidR="0034223A" w:rsidRPr="0034223A" w:rsidRDefault="0034223A" w:rsidP="0034223A">
      <w:pPr>
        <w:widowControl w:val="0"/>
        <w:numPr>
          <w:ilvl w:val="0"/>
          <w:numId w:val="2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b/>
          <w:bCs/>
          <w:sz w:val="24"/>
          <w:szCs w:val="24"/>
        </w:rPr>
        <w:t>Kitos sąlygos</w:t>
      </w:r>
    </w:p>
    <w:p w14:paraId="0D5F1822" w14:textId="77777777" w:rsidR="0034223A" w:rsidRPr="0034223A" w:rsidRDefault="0034223A" w:rsidP="0034223A">
      <w:pPr>
        <w:widowControl w:val="0"/>
        <w:numPr>
          <w:ilvl w:val="1"/>
          <w:numId w:val="21"/>
        </w:numPr>
        <w:shd w:val="clear" w:color="auto" w:fill="FFFFFF"/>
        <w:tabs>
          <w:tab w:val="left" w:pos="1134"/>
        </w:tabs>
        <w:spacing w:after="0" w:line="240" w:lineRule="auto"/>
        <w:ind w:left="0" w:firstLine="567"/>
        <w:jc w:val="both"/>
        <w:rPr>
          <w:rFonts w:ascii="Times New Roman" w:hAnsi="Times New Roman"/>
          <w:i/>
          <w:sz w:val="24"/>
          <w:szCs w:val="24"/>
        </w:rPr>
      </w:pPr>
      <w:r w:rsidRPr="0034223A">
        <w:rPr>
          <w:rFonts w:ascii="Times New Roman" w:hAnsi="Times New Roman"/>
          <w:sz w:val="24"/>
          <w:szCs w:val="24"/>
        </w:rPr>
        <w:t>Projekto vykdytojas neprivalo saugoti su projekto įgyvendinimu susijusių dokumentų</w:t>
      </w:r>
      <w:r w:rsidRPr="0034223A">
        <w:rPr>
          <w:rFonts w:ascii="Times New Roman" w:hAnsi="Times New Roman"/>
          <w:i/>
          <w:iCs/>
          <w:sz w:val="24"/>
          <w:szCs w:val="24"/>
        </w:rPr>
        <w:t>.</w:t>
      </w:r>
    </w:p>
    <w:p w14:paraId="142D8687" w14:textId="77777777" w:rsidR="0034223A" w:rsidRPr="0034223A" w:rsidRDefault="0034223A" w:rsidP="0034223A">
      <w:pPr>
        <w:widowControl w:val="0"/>
        <w:numPr>
          <w:ilvl w:val="1"/>
          <w:numId w:val="2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szCs w:val="24"/>
        </w:rPr>
        <w:t xml:space="preserve"> Projekto vykdytojas įsipareigoja į savo patalpas įsileisti Europos Audito Rūmų, Europos Komisijos, Lietuvos Respublikos finansų ministerijos ir tarpinių institucijų, Viešųjų pirkimų tarnybos, Lietuvos Respublikos valstybės kontrolės, Finansinių nusikaltimų tyrimo tarnybos prie Vidaus reikalų ministerijos, </w:t>
      </w:r>
      <w:r w:rsidRPr="0034223A">
        <w:rPr>
          <w:rFonts w:ascii="Times New Roman" w:hAnsi="Times New Roman"/>
          <w:sz w:val="24"/>
        </w:rPr>
        <w:t>Lietuvos Respublikos specialiųjų tyrimų tarnybos,</w:t>
      </w:r>
      <w:r w:rsidRPr="0034223A">
        <w:rPr>
          <w:rFonts w:ascii="Times New Roman" w:hAnsi="Times New Roman"/>
          <w:sz w:val="24"/>
          <w:szCs w:val="24"/>
        </w:rPr>
        <w:t xml:space="preserve"> </w:t>
      </w:r>
      <w:r w:rsidRPr="0034223A">
        <w:rPr>
          <w:rFonts w:ascii="Times New Roman" w:hAnsi="Times New Roman"/>
          <w:sz w:val="24"/>
          <w:szCs w:val="24"/>
        </w:rPr>
        <w:lastRenderedPageBreak/>
        <w:t xml:space="preserve">Lietuvos Respublikos konkurencijos tarybos ir įgyvendinančiosios institucijos įgaliotus asmenis ir suteikti galimybę susipažinti su informacija, susijusia su projekto įgyvendinimu. </w:t>
      </w:r>
    </w:p>
    <w:p w14:paraId="318EA908" w14:textId="77777777" w:rsidR="0034223A" w:rsidRPr="0034223A" w:rsidRDefault="0034223A" w:rsidP="0034223A">
      <w:pPr>
        <w:widowControl w:val="0"/>
        <w:numPr>
          <w:ilvl w:val="1"/>
          <w:numId w:val="2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rPr>
        <w:t>Projekto vykdytojas patvirtina, kad yra informuotas, kad informacija apie jį, kaip pareiškėją, trumpas projekto aprašymas, paraiškos kodas ir prašomų skirti finansavimo lėšų suma bus skelbiami ES struktūrinių fondų svetainėje www.esinvesticijos.lt.</w:t>
      </w:r>
    </w:p>
    <w:p w14:paraId="48F77664" w14:textId="77777777" w:rsidR="0034223A" w:rsidRPr="0034223A" w:rsidRDefault="0034223A" w:rsidP="0034223A">
      <w:pPr>
        <w:widowControl w:val="0"/>
        <w:numPr>
          <w:ilvl w:val="1"/>
          <w:numId w:val="2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szCs w:val="24"/>
        </w:rPr>
        <w:t>Projekto vykdytojas įsipareigoja sudaryti sąlygas įgyvendinančiajai institucijai Projektų taisyklių bei kitų projekto vykdymo bei patikros sąlygas reglamentuojančių teisės aktų nustatyta tvarka atlikti projekto patikrą vietoje, įskaitant tuos atvejus, kai projekto įgyvendinimo vieta yra projekto vykdytojo gyvenamoji vieta.</w:t>
      </w:r>
    </w:p>
    <w:p w14:paraId="5885B60A" w14:textId="77777777" w:rsidR="0034223A" w:rsidRPr="0034223A" w:rsidRDefault="0034223A" w:rsidP="0034223A">
      <w:pPr>
        <w:widowControl w:val="0"/>
        <w:numPr>
          <w:ilvl w:val="1"/>
          <w:numId w:val="2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szCs w:val="24"/>
        </w:rPr>
        <w:t>Kitam ūkio subjektui perėmus teises į projekto vykdytojo įsipareigojimus, susijusius su mokymais, kurių išlaidų dalis yra kompensuojama pagal Sutartį, Sutartis netenka galios.</w:t>
      </w:r>
      <w:r w:rsidRPr="0034223A">
        <w:rPr>
          <w:rFonts w:ascii="Times New Roman" w:hAnsi="Times New Roman"/>
          <w:sz w:val="24"/>
        </w:rPr>
        <w:t xml:space="preserve"> </w:t>
      </w:r>
    </w:p>
    <w:p w14:paraId="1CA58410" w14:textId="77777777" w:rsidR="0034223A" w:rsidRPr="0034223A" w:rsidRDefault="0034223A" w:rsidP="0034223A">
      <w:pPr>
        <w:tabs>
          <w:tab w:val="left" w:pos="1134"/>
        </w:tabs>
        <w:spacing w:after="0" w:line="240" w:lineRule="auto"/>
        <w:ind w:firstLine="567"/>
        <w:jc w:val="both"/>
        <w:rPr>
          <w:rFonts w:ascii="Times New Roman" w:hAnsi="Times New Roman"/>
          <w:b/>
          <w:sz w:val="24"/>
          <w:szCs w:val="24"/>
        </w:rPr>
      </w:pPr>
      <w:r w:rsidRPr="0034223A">
        <w:rPr>
          <w:rFonts w:ascii="Times New Roman" w:hAnsi="Times New Roman"/>
          <w:i/>
          <w:iCs/>
          <w:sz w:val="24"/>
          <w:szCs w:val="24"/>
        </w:rPr>
        <w:t xml:space="preserve"> </w:t>
      </w:r>
    </w:p>
    <w:p w14:paraId="14C818E8" w14:textId="77777777" w:rsidR="0034223A" w:rsidRPr="0034223A" w:rsidRDefault="0034223A" w:rsidP="0034223A">
      <w:pPr>
        <w:widowControl w:val="0"/>
        <w:numPr>
          <w:ilvl w:val="0"/>
          <w:numId w:val="2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b/>
          <w:bCs/>
          <w:sz w:val="24"/>
          <w:szCs w:val="24"/>
        </w:rPr>
        <w:t>Baigiamosios nuostatos</w:t>
      </w:r>
    </w:p>
    <w:p w14:paraId="5B702D82" w14:textId="00DDC19F" w:rsidR="0034223A" w:rsidRPr="0034223A" w:rsidRDefault="0034223A" w:rsidP="0034223A">
      <w:pPr>
        <w:widowControl w:val="0"/>
        <w:numPr>
          <w:ilvl w:val="1"/>
          <w:numId w:val="2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szCs w:val="24"/>
        </w:rPr>
        <w:t>Suta</w:t>
      </w:r>
      <w:r w:rsidR="00636246">
        <w:rPr>
          <w:rFonts w:ascii="Times New Roman" w:hAnsi="Times New Roman"/>
          <w:sz w:val="24"/>
          <w:szCs w:val="24"/>
        </w:rPr>
        <w:t xml:space="preserve">rtis įsigalioja nuo </w:t>
      </w:r>
      <w:r w:rsidRPr="0034223A">
        <w:rPr>
          <w:rFonts w:ascii="Times New Roman" w:hAnsi="Times New Roman"/>
          <w:sz w:val="24"/>
          <w:szCs w:val="24"/>
        </w:rPr>
        <w:t>Sutartyje ir sprendime dėl projektui nustatyto finansavimo dydžio nurodytos datos ir galioja tol, kol Šalys įvykdo visus savo įsipareigojimus pagal šią Sutartį</w:t>
      </w:r>
      <w:r w:rsidRPr="0034223A" w:rsidDel="000301F6">
        <w:rPr>
          <w:rFonts w:ascii="Times New Roman" w:hAnsi="Times New Roman"/>
          <w:sz w:val="24"/>
          <w:szCs w:val="24"/>
        </w:rPr>
        <w:t xml:space="preserve"> </w:t>
      </w:r>
      <w:r w:rsidRPr="0034223A">
        <w:rPr>
          <w:rFonts w:ascii="Times New Roman" w:hAnsi="Times New Roman"/>
          <w:sz w:val="24"/>
          <w:szCs w:val="24"/>
        </w:rPr>
        <w:t>arba Sutartis nutraukiama.</w:t>
      </w:r>
    </w:p>
    <w:p w14:paraId="798EBB06" w14:textId="77777777" w:rsidR="0034223A" w:rsidRPr="0034223A" w:rsidRDefault="0034223A" w:rsidP="0034223A">
      <w:pPr>
        <w:widowControl w:val="0"/>
        <w:numPr>
          <w:ilvl w:val="1"/>
          <w:numId w:val="2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szCs w:val="24"/>
        </w:rPr>
        <w:t xml:space="preserve">Kiekvieną kartą baigusi paraiškos vertinimą, </w:t>
      </w:r>
      <w:r w:rsidRPr="0034223A">
        <w:rPr>
          <w:rFonts w:ascii="Times New Roman" w:hAnsi="Times New Roman"/>
          <w:color w:val="000000"/>
          <w:sz w:val="24"/>
          <w:szCs w:val="24"/>
        </w:rPr>
        <w:t>įgyvendinančioji institucija</w:t>
      </w:r>
      <w:r w:rsidRPr="0034223A">
        <w:rPr>
          <w:rFonts w:ascii="Times New Roman" w:hAnsi="Times New Roman"/>
          <w:sz w:val="24"/>
          <w:szCs w:val="24"/>
        </w:rPr>
        <w:t xml:space="preserve"> su atrinktu pareiškėju sudaro Sutartį:</w:t>
      </w:r>
    </w:p>
    <w:p w14:paraId="73A9DD79" w14:textId="77777777" w:rsidR="0034223A" w:rsidRPr="0034223A" w:rsidRDefault="0034223A" w:rsidP="0034223A">
      <w:pPr>
        <w:widowControl w:val="0"/>
        <w:numPr>
          <w:ilvl w:val="2"/>
          <w:numId w:val="2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szCs w:val="24"/>
        </w:rPr>
        <w:t>kai yra gautas pareiškėjo pasirašytas popierinis dotacijos sutarties egzempliorius, sudarant dotacijos sutartį apsikeičiama sutarties egzemplioriais – projekto vykdytojo pasirašyta dotacijos sutartis lieka INVEGAI, o projekto vykdytojui išsiunčiamas įgyvendinančiosios institucijos kvalifikuotu elektroniniu parašu pasirašytas Sutarties egzempliorius;</w:t>
      </w:r>
    </w:p>
    <w:p w14:paraId="56A25461" w14:textId="77777777" w:rsidR="0034223A" w:rsidRPr="0034223A" w:rsidRDefault="0034223A" w:rsidP="0034223A">
      <w:pPr>
        <w:widowControl w:val="0"/>
        <w:numPr>
          <w:ilvl w:val="2"/>
          <w:numId w:val="2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szCs w:val="24"/>
        </w:rPr>
        <w:t xml:space="preserve">kai yra gauta pareiškėjo kvalifikuotu elektroniniu parašu pasirašyta sutartis, Sutartis sudaroma vienu egzemplioriumi – įgyvendinančioji institucija kvalifikuotu elektroniniu parašu pasirašo ir projekto vykdytojui išsiunčia abiejų šalių pasirašytą Sutartį. </w:t>
      </w:r>
    </w:p>
    <w:p w14:paraId="2C8BFCF5" w14:textId="77777777" w:rsidR="0034223A" w:rsidRPr="0034223A" w:rsidRDefault="0034223A" w:rsidP="0034223A">
      <w:pPr>
        <w:widowControl w:val="0"/>
        <w:numPr>
          <w:ilvl w:val="1"/>
          <w:numId w:val="2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szCs w:val="24"/>
        </w:rPr>
        <w:t>Projekto vykdytojo pateikta paraiška su priedais, taip pat sprendimas dėl projektui nustatyto finansavimo dydžio yra laikomi sudėtine šios Sutarties dalimi.</w:t>
      </w:r>
    </w:p>
    <w:p w14:paraId="1174162D" w14:textId="77777777" w:rsidR="0034223A" w:rsidRPr="0034223A" w:rsidRDefault="0034223A" w:rsidP="0034223A">
      <w:pPr>
        <w:widowControl w:val="0"/>
        <w:numPr>
          <w:ilvl w:val="1"/>
          <w:numId w:val="2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szCs w:val="24"/>
        </w:rPr>
        <w:t>Sutartis vykdoma vadovaujantis Lietuvos Respublikos ir ES teisės aktais. Šalių ginčai, kilę dėl jos vykdymo, sprendžiami teisme Lietuvos Respublikos įstatymų nustatyta tvarka.</w:t>
      </w:r>
    </w:p>
    <w:p w14:paraId="2D8387A7" w14:textId="77777777" w:rsidR="0034223A" w:rsidRPr="0034223A" w:rsidRDefault="0034223A" w:rsidP="0034223A">
      <w:pPr>
        <w:widowControl w:val="0"/>
        <w:numPr>
          <w:ilvl w:val="1"/>
          <w:numId w:val="2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bCs/>
          <w:sz w:val="24"/>
          <w:szCs w:val="24"/>
        </w:rPr>
        <w:t xml:space="preserve">Šalys privalo viena kitą informuoti apie savo adreso, elektroninio pašto adreso ar kitų kontaktinių duomenų, kuriuos viena kitai nurodė šioje Sutartyje pasikeitimą. Šalis, neįvykdžiusi šio reikalavimo, negali pareikšti pretenzijų ar atsikirtimų, kad kitos Šalies veiksmai, atlikti pagal paskutinius jai žinomus duomenis, neatitinka Sutarties sąlygų arba ji negavo pranešimų, kurie buvo siųsti pagal šiuos duomenis. </w:t>
      </w:r>
    </w:p>
    <w:p w14:paraId="29F7DA33" w14:textId="77777777" w:rsidR="0034223A" w:rsidRPr="0034223A" w:rsidRDefault="0034223A" w:rsidP="0034223A">
      <w:pPr>
        <w:widowControl w:val="0"/>
        <w:numPr>
          <w:ilvl w:val="1"/>
          <w:numId w:val="21"/>
        </w:numPr>
        <w:shd w:val="clear" w:color="auto" w:fill="FFFFFF"/>
        <w:tabs>
          <w:tab w:val="left" w:pos="1134"/>
        </w:tabs>
        <w:spacing w:after="0" w:line="240" w:lineRule="auto"/>
        <w:ind w:left="0" w:firstLine="567"/>
        <w:jc w:val="both"/>
        <w:rPr>
          <w:rFonts w:ascii="Times New Roman" w:hAnsi="Times New Roman"/>
          <w:sz w:val="24"/>
          <w:szCs w:val="24"/>
        </w:rPr>
      </w:pPr>
      <w:r w:rsidRPr="0034223A">
        <w:rPr>
          <w:rFonts w:ascii="Times New Roman" w:hAnsi="Times New Roman"/>
          <w:sz w:val="24"/>
          <w:szCs w:val="24"/>
        </w:rPr>
        <w:t>Įgyvendinančiosios institucijos adresas ir rekvizitai:</w:t>
      </w:r>
    </w:p>
    <w:tbl>
      <w:tblPr>
        <w:tblW w:w="3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51"/>
        <w:gridCol w:w="5213"/>
      </w:tblGrid>
      <w:tr w:rsidR="0034223A" w:rsidRPr="0034223A" w14:paraId="124C064E" w14:textId="77777777" w:rsidTr="00D079DE">
        <w:trPr>
          <w:trHeight w:val="23"/>
        </w:trPr>
        <w:tc>
          <w:tcPr>
            <w:tcW w:w="1599" w:type="pct"/>
            <w:shd w:val="clear" w:color="auto" w:fill="auto"/>
            <w:vAlign w:val="center"/>
          </w:tcPr>
          <w:p w14:paraId="247AA9C6" w14:textId="77777777" w:rsidR="0034223A" w:rsidRPr="0034223A" w:rsidRDefault="0034223A" w:rsidP="0034223A">
            <w:pPr>
              <w:widowControl w:val="0"/>
              <w:shd w:val="clear" w:color="auto" w:fill="FFFFFF"/>
              <w:spacing w:after="0" w:line="240" w:lineRule="auto"/>
              <w:jc w:val="center"/>
              <w:rPr>
                <w:rFonts w:ascii="Times New Roman" w:hAnsi="Times New Roman"/>
                <w:b/>
                <w:sz w:val="24"/>
                <w:szCs w:val="24"/>
              </w:rPr>
            </w:pPr>
            <w:r w:rsidRPr="0034223A">
              <w:rPr>
                <w:rFonts w:ascii="Times New Roman" w:hAnsi="Times New Roman"/>
                <w:b/>
                <w:sz w:val="24"/>
                <w:szCs w:val="24"/>
                <w:lang w:eastAsia="lt-LT"/>
              </w:rPr>
              <w:t>Juridinio asmens pavadinimas</w:t>
            </w:r>
          </w:p>
        </w:tc>
        <w:tc>
          <w:tcPr>
            <w:tcW w:w="3401" w:type="pct"/>
            <w:shd w:val="clear" w:color="auto" w:fill="auto"/>
            <w:vAlign w:val="center"/>
          </w:tcPr>
          <w:p w14:paraId="10CFE334" w14:textId="77777777" w:rsidR="0034223A" w:rsidRPr="0034223A" w:rsidRDefault="0034223A" w:rsidP="0034223A">
            <w:pPr>
              <w:widowControl w:val="0"/>
              <w:shd w:val="clear" w:color="auto" w:fill="FFFFFF"/>
              <w:spacing w:after="0" w:line="240" w:lineRule="auto"/>
              <w:jc w:val="center"/>
              <w:rPr>
                <w:rFonts w:ascii="Times New Roman" w:hAnsi="Times New Roman"/>
                <w:b/>
                <w:sz w:val="24"/>
                <w:szCs w:val="24"/>
              </w:rPr>
            </w:pPr>
            <w:r w:rsidRPr="0034223A">
              <w:rPr>
                <w:rFonts w:ascii="Times New Roman" w:hAnsi="Times New Roman"/>
                <w:b/>
                <w:bCs/>
                <w:sz w:val="24"/>
                <w:szCs w:val="24"/>
                <w:lang w:eastAsia="lt-LT"/>
              </w:rPr>
              <w:t>Uždaroji akcinė bendrovė</w:t>
            </w:r>
            <w:r w:rsidRPr="0034223A">
              <w:rPr>
                <w:rFonts w:ascii="Times New Roman" w:hAnsi="Times New Roman"/>
                <w:b/>
                <w:sz w:val="24"/>
                <w:szCs w:val="24"/>
                <w:lang w:eastAsia="lt-LT"/>
              </w:rPr>
              <w:t xml:space="preserve"> „INVESTICIJŲ IR VERSLO GARANTIJOS“</w:t>
            </w:r>
          </w:p>
        </w:tc>
      </w:tr>
      <w:tr w:rsidR="0034223A" w:rsidRPr="0034223A" w14:paraId="17334444" w14:textId="77777777" w:rsidTr="00D079DE">
        <w:trPr>
          <w:trHeight w:val="23"/>
        </w:trPr>
        <w:tc>
          <w:tcPr>
            <w:tcW w:w="1599" w:type="pct"/>
            <w:shd w:val="clear" w:color="auto" w:fill="auto"/>
          </w:tcPr>
          <w:p w14:paraId="099A8B99" w14:textId="77777777" w:rsidR="0034223A" w:rsidRPr="0034223A" w:rsidRDefault="0034223A" w:rsidP="0034223A">
            <w:pPr>
              <w:widowControl w:val="0"/>
              <w:shd w:val="clear" w:color="auto" w:fill="FFFFFF"/>
              <w:spacing w:after="0" w:line="240" w:lineRule="auto"/>
              <w:rPr>
                <w:rFonts w:ascii="Times New Roman" w:hAnsi="Times New Roman"/>
                <w:sz w:val="24"/>
                <w:szCs w:val="24"/>
              </w:rPr>
            </w:pPr>
            <w:r w:rsidRPr="0034223A">
              <w:rPr>
                <w:rFonts w:ascii="Times New Roman" w:hAnsi="Times New Roman"/>
                <w:sz w:val="24"/>
                <w:szCs w:val="24"/>
              </w:rPr>
              <w:t>Juridinio asmens kodas</w:t>
            </w:r>
          </w:p>
        </w:tc>
        <w:tc>
          <w:tcPr>
            <w:tcW w:w="3401" w:type="pct"/>
            <w:shd w:val="clear" w:color="auto" w:fill="auto"/>
          </w:tcPr>
          <w:p w14:paraId="08EA14F9" w14:textId="77777777" w:rsidR="0034223A" w:rsidRPr="0034223A" w:rsidRDefault="0034223A" w:rsidP="0034223A">
            <w:pPr>
              <w:spacing w:after="0" w:line="240" w:lineRule="auto"/>
              <w:rPr>
                <w:rFonts w:ascii="Times New Roman" w:hAnsi="Times New Roman"/>
                <w:sz w:val="24"/>
                <w:szCs w:val="24"/>
              </w:rPr>
            </w:pPr>
            <w:r w:rsidRPr="0034223A">
              <w:rPr>
                <w:rFonts w:ascii="Times New Roman" w:hAnsi="Times New Roman"/>
                <w:sz w:val="24"/>
                <w:szCs w:val="24"/>
              </w:rPr>
              <w:t>110084026</w:t>
            </w:r>
          </w:p>
        </w:tc>
      </w:tr>
      <w:tr w:rsidR="0034223A" w:rsidRPr="0034223A" w14:paraId="36C20155" w14:textId="77777777" w:rsidTr="00D079DE">
        <w:trPr>
          <w:trHeight w:val="23"/>
        </w:trPr>
        <w:tc>
          <w:tcPr>
            <w:tcW w:w="1599" w:type="pct"/>
            <w:shd w:val="clear" w:color="auto" w:fill="auto"/>
          </w:tcPr>
          <w:p w14:paraId="24CE93D6" w14:textId="77777777" w:rsidR="0034223A" w:rsidRPr="0034223A" w:rsidRDefault="0034223A" w:rsidP="0034223A">
            <w:pPr>
              <w:widowControl w:val="0"/>
              <w:shd w:val="clear" w:color="auto" w:fill="FFFFFF"/>
              <w:spacing w:after="0" w:line="240" w:lineRule="auto"/>
              <w:rPr>
                <w:rFonts w:ascii="Times New Roman" w:hAnsi="Times New Roman"/>
                <w:sz w:val="24"/>
                <w:szCs w:val="24"/>
              </w:rPr>
            </w:pPr>
            <w:r w:rsidRPr="0034223A">
              <w:rPr>
                <w:rFonts w:ascii="Times New Roman" w:hAnsi="Times New Roman"/>
                <w:sz w:val="24"/>
                <w:szCs w:val="24"/>
              </w:rPr>
              <w:t>Adresas</w:t>
            </w:r>
          </w:p>
        </w:tc>
        <w:tc>
          <w:tcPr>
            <w:tcW w:w="3401" w:type="pct"/>
            <w:shd w:val="clear" w:color="auto" w:fill="auto"/>
          </w:tcPr>
          <w:p w14:paraId="240A35E3" w14:textId="77777777" w:rsidR="0034223A" w:rsidRPr="0034223A" w:rsidRDefault="0034223A" w:rsidP="0034223A">
            <w:pPr>
              <w:widowControl w:val="0"/>
              <w:shd w:val="clear" w:color="auto" w:fill="FFFFFF"/>
              <w:spacing w:after="0" w:line="240" w:lineRule="auto"/>
              <w:rPr>
                <w:rFonts w:ascii="Times New Roman" w:hAnsi="Times New Roman"/>
                <w:sz w:val="24"/>
                <w:szCs w:val="24"/>
              </w:rPr>
            </w:pPr>
            <w:r w:rsidRPr="0034223A">
              <w:rPr>
                <w:rFonts w:ascii="Times New Roman" w:hAnsi="Times New Roman"/>
                <w:sz w:val="24"/>
                <w:szCs w:val="24"/>
              </w:rPr>
              <w:t>Konstitucijos pr. 7, Vilnius</w:t>
            </w:r>
          </w:p>
        </w:tc>
      </w:tr>
      <w:tr w:rsidR="0034223A" w:rsidRPr="0034223A" w14:paraId="5E797704" w14:textId="77777777" w:rsidTr="00D079DE">
        <w:trPr>
          <w:trHeight w:val="23"/>
        </w:trPr>
        <w:tc>
          <w:tcPr>
            <w:tcW w:w="1599" w:type="pct"/>
            <w:shd w:val="clear" w:color="auto" w:fill="auto"/>
          </w:tcPr>
          <w:p w14:paraId="4BB9F8BD" w14:textId="77777777" w:rsidR="0034223A" w:rsidRPr="0034223A" w:rsidRDefault="0034223A" w:rsidP="0034223A">
            <w:pPr>
              <w:widowControl w:val="0"/>
              <w:shd w:val="clear" w:color="auto" w:fill="FFFFFF"/>
              <w:spacing w:after="0" w:line="240" w:lineRule="auto"/>
              <w:rPr>
                <w:rFonts w:ascii="Times New Roman" w:hAnsi="Times New Roman"/>
                <w:sz w:val="24"/>
                <w:szCs w:val="24"/>
              </w:rPr>
            </w:pPr>
            <w:r w:rsidRPr="0034223A">
              <w:rPr>
                <w:rFonts w:ascii="Times New Roman" w:hAnsi="Times New Roman"/>
                <w:sz w:val="24"/>
                <w:szCs w:val="24"/>
              </w:rPr>
              <w:t>Pašto kodas</w:t>
            </w:r>
          </w:p>
        </w:tc>
        <w:tc>
          <w:tcPr>
            <w:tcW w:w="3401" w:type="pct"/>
            <w:shd w:val="clear" w:color="auto" w:fill="auto"/>
          </w:tcPr>
          <w:p w14:paraId="388842DA" w14:textId="77777777" w:rsidR="0034223A" w:rsidRPr="0034223A" w:rsidRDefault="0034223A" w:rsidP="0034223A">
            <w:pPr>
              <w:widowControl w:val="0"/>
              <w:shd w:val="clear" w:color="auto" w:fill="FFFFFF"/>
              <w:spacing w:after="0" w:line="240" w:lineRule="auto"/>
              <w:rPr>
                <w:rFonts w:ascii="Times New Roman" w:hAnsi="Times New Roman"/>
                <w:sz w:val="24"/>
                <w:szCs w:val="24"/>
              </w:rPr>
            </w:pPr>
            <w:r w:rsidRPr="0034223A">
              <w:rPr>
                <w:rFonts w:ascii="Times New Roman" w:hAnsi="Times New Roman"/>
                <w:sz w:val="24"/>
                <w:szCs w:val="24"/>
              </w:rPr>
              <w:t>09308</w:t>
            </w:r>
          </w:p>
        </w:tc>
      </w:tr>
      <w:tr w:rsidR="0034223A" w:rsidRPr="0034223A" w14:paraId="5951393B" w14:textId="77777777" w:rsidTr="00D079DE">
        <w:trPr>
          <w:trHeight w:val="23"/>
        </w:trPr>
        <w:tc>
          <w:tcPr>
            <w:tcW w:w="1599" w:type="pct"/>
            <w:shd w:val="clear" w:color="auto" w:fill="auto"/>
          </w:tcPr>
          <w:p w14:paraId="74D7BBC7" w14:textId="77777777" w:rsidR="0034223A" w:rsidRPr="0034223A" w:rsidRDefault="0034223A" w:rsidP="0034223A">
            <w:pPr>
              <w:widowControl w:val="0"/>
              <w:shd w:val="clear" w:color="auto" w:fill="FFFFFF"/>
              <w:spacing w:after="0" w:line="240" w:lineRule="auto"/>
              <w:rPr>
                <w:rFonts w:ascii="Times New Roman" w:hAnsi="Times New Roman"/>
                <w:sz w:val="24"/>
                <w:szCs w:val="24"/>
              </w:rPr>
            </w:pPr>
            <w:r w:rsidRPr="0034223A">
              <w:rPr>
                <w:rFonts w:ascii="Times New Roman" w:hAnsi="Times New Roman"/>
                <w:sz w:val="24"/>
                <w:szCs w:val="24"/>
              </w:rPr>
              <w:t xml:space="preserve">Telefonas </w:t>
            </w:r>
          </w:p>
        </w:tc>
        <w:tc>
          <w:tcPr>
            <w:tcW w:w="3401" w:type="pct"/>
            <w:shd w:val="clear" w:color="auto" w:fill="auto"/>
          </w:tcPr>
          <w:p w14:paraId="134BADA4" w14:textId="77777777" w:rsidR="0034223A" w:rsidRPr="0034223A" w:rsidRDefault="0034223A" w:rsidP="0034223A">
            <w:pPr>
              <w:widowControl w:val="0"/>
              <w:shd w:val="clear" w:color="auto" w:fill="FFFFFF"/>
              <w:spacing w:after="0" w:line="240" w:lineRule="auto"/>
              <w:rPr>
                <w:rFonts w:ascii="Times New Roman" w:hAnsi="Times New Roman"/>
                <w:sz w:val="24"/>
                <w:szCs w:val="24"/>
              </w:rPr>
            </w:pPr>
            <w:r w:rsidRPr="0034223A">
              <w:rPr>
                <w:rFonts w:ascii="Times New Roman" w:hAnsi="Times New Roman"/>
                <w:sz w:val="24"/>
                <w:szCs w:val="24"/>
              </w:rPr>
              <w:t>+370 5 210 7510</w:t>
            </w:r>
          </w:p>
        </w:tc>
      </w:tr>
      <w:tr w:rsidR="0034223A" w:rsidRPr="0034223A" w14:paraId="5D811000" w14:textId="77777777" w:rsidTr="00D079DE">
        <w:trPr>
          <w:trHeight w:val="23"/>
        </w:trPr>
        <w:tc>
          <w:tcPr>
            <w:tcW w:w="1599" w:type="pct"/>
            <w:shd w:val="clear" w:color="auto" w:fill="auto"/>
          </w:tcPr>
          <w:p w14:paraId="1C0D5F4F" w14:textId="77777777" w:rsidR="0034223A" w:rsidRPr="0034223A" w:rsidRDefault="0034223A" w:rsidP="0034223A">
            <w:pPr>
              <w:widowControl w:val="0"/>
              <w:shd w:val="clear" w:color="auto" w:fill="FFFFFF"/>
              <w:spacing w:after="0" w:line="240" w:lineRule="auto"/>
              <w:rPr>
                <w:rFonts w:ascii="Times New Roman" w:hAnsi="Times New Roman"/>
                <w:sz w:val="24"/>
                <w:szCs w:val="24"/>
              </w:rPr>
            </w:pPr>
            <w:r w:rsidRPr="0034223A">
              <w:rPr>
                <w:rFonts w:ascii="Times New Roman" w:hAnsi="Times New Roman"/>
                <w:sz w:val="24"/>
                <w:szCs w:val="24"/>
              </w:rPr>
              <w:t>El. paštas</w:t>
            </w:r>
          </w:p>
        </w:tc>
        <w:tc>
          <w:tcPr>
            <w:tcW w:w="3401" w:type="pct"/>
            <w:shd w:val="clear" w:color="auto" w:fill="auto"/>
          </w:tcPr>
          <w:p w14:paraId="480E0921" w14:textId="77777777" w:rsidR="0034223A" w:rsidRPr="0034223A" w:rsidRDefault="0034223A" w:rsidP="0034223A">
            <w:pPr>
              <w:widowControl w:val="0"/>
              <w:shd w:val="clear" w:color="auto" w:fill="FFFFFF"/>
              <w:spacing w:after="0" w:line="240" w:lineRule="auto"/>
              <w:rPr>
                <w:rFonts w:ascii="Times New Roman" w:hAnsi="Times New Roman"/>
                <w:sz w:val="24"/>
                <w:szCs w:val="24"/>
                <w:lang w:val="en-GB"/>
              </w:rPr>
            </w:pPr>
            <w:r w:rsidRPr="0034223A">
              <w:rPr>
                <w:rFonts w:ascii="Times New Roman" w:hAnsi="Times New Roman"/>
                <w:sz w:val="24"/>
                <w:szCs w:val="24"/>
              </w:rPr>
              <w:t>mokymai@invega.lt</w:t>
            </w:r>
          </w:p>
        </w:tc>
      </w:tr>
    </w:tbl>
    <w:p w14:paraId="3B4FC81C" w14:textId="77777777" w:rsidR="0034223A" w:rsidRPr="0034223A" w:rsidRDefault="0034223A" w:rsidP="0034223A">
      <w:pPr>
        <w:widowControl w:val="0"/>
        <w:shd w:val="clear" w:color="auto" w:fill="FFFFFF"/>
        <w:tabs>
          <w:tab w:val="left" w:pos="1134"/>
        </w:tabs>
        <w:spacing w:after="0" w:line="240" w:lineRule="auto"/>
        <w:ind w:left="567"/>
        <w:jc w:val="both"/>
        <w:rPr>
          <w:rFonts w:ascii="Times New Roman" w:hAnsi="Times New Roman"/>
          <w:sz w:val="24"/>
          <w:szCs w:val="24"/>
        </w:rPr>
      </w:pPr>
    </w:p>
    <w:p w14:paraId="7EBCBA87" w14:textId="77777777" w:rsidR="0034223A" w:rsidRPr="0034223A" w:rsidRDefault="0034223A" w:rsidP="0034223A">
      <w:pPr>
        <w:numPr>
          <w:ilvl w:val="1"/>
          <w:numId w:val="21"/>
        </w:numPr>
        <w:tabs>
          <w:tab w:val="left" w:pos="1134"/>
        </w:tabs>
        <w:spacing w:after="0" w:line="240" w:lineRule="auto"/>
        <w:ind w:hanging="1693"/>
        <w:rPr>
          <w:rFonts w:ascii="Times New Roman" w:hAnsi="Times New Roman"/>
          <w:sz w:val="24"/>
          <w:szCs w:val="24"/>
        </w:rPr>
      </w:pPr>
      <w:r w:rsidRPr="0034223A">
        <w:rPr>
          <w:rFonts w:ascii="Times New Roman" w:hAnsi="Times New Roman"/>
          <w:sz w:val="24"/>
          <w:szCs w:val="24"/>
        </w:rPr>
        <w:t xml:space="preserve">Projekto vykdytojo adresas ir rekvizitai: </w:t>
      </w:r>
    </w:p>
    <w:tbl>
      <w:tblPr>
        <w:tblW w:w="3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51"/>
        <w:gridCol w:w="5213"/>
      </w:tblGrid>
      <w:tr w:rsidR="0034223A" w:rsidRPr="0034223A" w14:paraId="5DEA392B" w14:textId="77777777" w:rsidTr="00D079DE">
        <w:trPr>
          <w:trHeight w:val="23"/>
        </w:trPr>
        <w:tc>
          <w:tcPr>
            <w:tcW w:w="1599" w:type="pct"/>
            <w:shd w:val="clear" w:color="auto" w:fill="auto"/>
            <w:vAlign w:val="center"/>
          </w:tcPr>
          <w:p w14:paraId="294CBD83" w14:textId="77777777" w:rsidR="0034223A" w:rsidRPr="0034223A" w:rsidRDefault="0034223A" w:rsidP="0034223A">
            <w:pPr>
              <w:widowControl w:val="0"/>
              <w:shd w:val="clear" w:color="auto" w:fill="FFFFFF"/>
              <w:spacing w:after="0" w:line="240" w:lineRule="auto"/>
              <w:jc w:val="center"/>
              <w:rPr>
                <w:rFonts w:ascii="Times New Roman" w:hAnsi="Times New Roman"/>
                <w:b/>
                <w:sz w:val="24"/>
                <w:szCs w:val="24"/>
              </w:rPr>
            </w:pPr>
            <w:r w:rsidRPr="0034223A">
              <w:rPr>
                <w:rFonts w:ascii="Times New Roman" w:hAnsi="Times New Roman"/>
                <w:b/>
                <w:sz w:val="24"/>
                <w:szCs w:val="24"/>
                <w:lang w:eastAsia="lt-LT"/>
              </w:rPr>
              <w:t>Projekto vykdytojo pavadinimas/vardas, pavardė</w:t>
            </w:r>
          </w:p>
        </w:tc>
        <w:tc>
          <w:tcPr>
            <w:tcW w:w="3401" w:type="pct"/>
            <w:shd w:val="clear" w:color="auto" w:fill="auto"/>
            <w:vAlign w:val="center"/>
          </w:tcPr>
          <w:p w14:paraId="000F16CC" w14:textId="77777777" w:rsidR="0034223A" w:rsidRPr="0034223A" w:rsidRDefault="0034223A" w:rsidP="0034223A">
            <w:pPr>
              <w:widowControl w:val="0"/>
              <w:shd w:val="clear" w:color="auto" w:fill="FFFFFF"/>
              <w:spacing w:after="0" w:line="240" w:lineRule="auto"/>
              <w:jc w:val="center"/>
              <w:rPr>
                <w:rFonts w:ascii="Times New Roman" w:hAnsi="Times New Roman"/>
                <w:b/>
                <w:sz w:val="24"/>
                <w:szCs w:val="24"/>
              </w:rPr>
            </w:pPr>
            <w:r w:rsidRPr="0034223A">
              <w:rPr>
                <w:rFonts w:ascii="Times New Roman" w:hAnsi="Times New Roman"/>
                <w:i/>
                <w:sz w:val="24"/>
                <w:szCs w:val="24"/>
              </w:rPr>
              <w:t>Nurodyti paraišką pateikusio juridinio asmens pavadinimą arba fizinio asmens, vykdančio ūkinę ir (arba) ekonominę veiklą, vardą ir pavardę</w:t>
            </w:r>
          </w:p>
        </w:tc>
      </w:tr>
      <w:tr w:rsidR="0034223A" w:rsidRPr="0034223A" w14:paraId="24CB59CF" w14:textId="77777777" w:rsidTr="00D079DE">
        <w:trPr>
          <w:trHeight w:val="23"/>
        </w:trPr>
        <w:tc>
          <w:tcPr>
            <w:tcW w:w="1599" w:type="pct"/>
            <w:shd w:val="clear" w:color="auto" w:fill="auto"/>
          </w:tcPr>
          <w:p w14:paraId="7DA01523" w14:textId="77777777" w:rsidR="0034223A" w:rsidRPr="0034223A" w:rsidRDefault="0034223A" w:rsidP="0034223A">
            <w:pPr>
              <w:widowControl w:val="0"/>
              <w:shd w:val="clear" w:color="auto" w:fill="FFFFFF"/>
              <w:spacing w:after="0" w:line="240" w:lineRule="auto"/>
              <w:rPr>
                <w:rFonts w:ascii="Times New Roman" w:hAnsi="Times New Roman"/>
                <w:sz w:val="24"/>
                <w:szCs w:val="24"/>
              </w:rPr>
            </w:pPr>
            <w:r w:rsidRPr="0034223A">
              <w:rPr>
                <w:rFonts w:ascii="Times New Roman" w:hAnsi="Times New Roman"/>
                <w:sz w:val="24"/>
                <w:szCs w:val="24"/>
                <w:lang w:eastAsia="lt-LT"/>
              </w:rPr>
              <w:t>Projekto vykdytojo kodas</w:t>
            </w:r>
          </w:p>
        </w:tc>
        <w:tc>
          <w:tcPr>
            <w:tcW w:w="3401" w:type="pct"/>
            <w:shd w:val="clear" w:color="auto" w:fill="auto"/>
          </w:tcPr>
          <w:p w14:paraId="0157EA7C" w14:textId="77777777" w:rsidR="0034223A" w:rsidRPr="0034223A" w:rsidRDefault="0034223A" w:rsidP="0034223A">
            <w:pPr>
              <w:spacing w:after="0" w:line="240" w:lineRule="auto"/>
              <w:rPr>
                <w:rFonts w:ascii="Times New Roman" w:hAnsi="Times New Roman"/>
                <w:sz w:val="24"/>
                <w:szCs w:val="24"/>
              </w:rPr>
            </w:pPr>
            <w:r w:rsidRPr="0034223A">
              <w:rPr>
                <w:rFonts w:ascii="Times New Roman" w:hAnsi="Times New Roman"/>
                <w:i/>
                <w:sz w:val="24"/>
                <w:szCs w:val="24"/>
              </w:rPr>
              <w:t xml:space="preserve">Nurodyti juridinio asmens kodą pagal Juridinių asmenų registro duomenis. </w:t>
            </w:r>
          </w:p>
        </w:tc>
      </w:tr>
      <w:tr w:rsidR="0034223A" w:rsidRPr="0034223A" w14:paraId="375985BB" w14:textId="77777777" w:rsidTr="00D079DE">
        <w:trPr>
          <w:trHeight w:val="23"/>
        </w:trPr>
        <w:tc>
          <w:tcPr>
            <w:tcW w:w="1599" w:type="pct"/>
            <w:shd w:val="clear" w:color="auto" w:fill="auto"/>
          </w:tcPr>
          <w:p w14:paraId="28412DF9" w14:textId="77777777" w:rsidR="0034223A" w:rsidRPr="0034223A" w:rsidRDefault="0034223A" w:rsidP="0034223A">
            <w:pPr>
              <w:widowControl w:val="0"/>
              <w:shd w:val="clear" w:color="auto" w:fill="FFFFFF"/>
              <w:spacing w:after="0" w:line="240" w:lineRule="auto"/>
              <w:rPr>
                <w:rFonts w:ascii="Times New Roman" w:hAnsi="Times New Roman"/>
                <w:sz w:val="24"/>
                <w:szCs w:val="24"/>
              </w:rPr>
            </w:pPr>
            <w:r w:rsidRPr="0034223A">
              <w:rPr>
                <w:rFonts w:ascii="Times New Roman" w:hAnsi="Times New Roman"/>
                <w:sz w:val="24"/>
                <w:szCs w:val="24"/>
              </w:rPr>
              <w:t>Adresas</w:t>
            </w:r>
          </w:p>
        </w:tc>
        <w:tc>
          <w:tcPr>
            <w:tcW w:w="3401" w:type="pct"/>
            <w:shd w:val="clear" w:color="auto" w:fill="auto"/>
          </w:tcPr>
          <w:p w14:paraId="678D6B48" w14:textId="77777777" w:rsidR="0034223A" w:rsidRPr="0034223A" w:rsidRDefault="0034223A" w:rsidP="0034223A">
            <w:pPr>
              <w:widowControl w:val="0"/>
              <w:shd w:val="clear" w:color="auto" w:fill="FFFFFF"/>
              <w:spacing w:after="0" w:line="240" w:lineRule="auto"/>
              <w:rPr>
                <w:rFonts w:ascii="Times New Roman" w:hAnsi="Times New Roman"/>
                <w:sz w:val="24"/>
                <w:szCs w:val="24"/>
              </w:rPr>
            </w:pPr>
            <w:r w:rsidRPr="0034223A">
              <w:rPr>
                <w:rFonts w:ascii="Times New Roman" w:hAnsi="Times New Roman"/>
                <w:i/>
                <w:sz w:val="24"/>
                <w:szCs w:val="24"/>
              </w:rPr>
              <w:t>PASTABA: nurodyti buveinės adresą, privaloma nurodyti ir pašto kodą</w:t>
            </w:r>
          </w:p>
        </w:tc>
      </w:tr>
      <w:tr w:rsidR="0034223A" w:rsidRPr="0034223A" w14:paraId="46AF3D0A" w14:textId="77777777" w:rsidTr="00D079DE">
        <w:trPr>
          <w:trHeight w:val="23"/>
        </w:trPr>
        <w:tc>
          <w:tcPr>
            <w:tcW w:w="1599" w:type="pct"/>
            <w:shd w:val="clear" w:color="auto" w:fill="auto"/>
          </w:tcPr>
          <w:p w14:paraId="006C2D8E" w14:textId="77777777" w:rsidR="0034223A" w:rsidRPr="0034223A" w:rsidRDefault="0034223A" w:rsidP="0034223A">
            <w:pPr>
              <w:widowControl w:val="0"/>
              <w:shd w:val="clear" w:color="auto" w:fill="FFFFFF"/>
              <w:spacing w:after="0" w:line="240" w:lineRule="auto"/>
              <w:rPr>
                <w:rFonts w:ascii="Times New Roman" w:hAnsi="Times New Roman"/>
                <w:sz w:val="24"/>
                <w:szCs w:val="24"/>
              </w:rPr>
            </w:pPr>
            <w:r w:rsidRPr="0034223A">
              <w:rPr>
                <w:rFonts w:ascii="Times New Roman" w:hAnsi="Times New Roman"/>
                <w:sz w:val="24"/>
                <w:szCs w:val="24"/>
              </w:rPr>
              <w:t xml:space="preserve">Adresas </w:t>
            </w:r>
            <w:r w:rsidRPr="0034223A">
              <w:rPr>
                <w:rFonts w:ascii="Times New Roman" w:hAnsi="Times New Roman"/>
                <w:sz w:val="24"/>
                <w:szCs w:val="24"/>
              </w:rPr>
              <w:lastRenderedPageBreak/>
              <w:t>korespondencijai</w:t>
            </w:r>
          </w:p>
        </w:tc>
        <w:tc>
          <w:tcPr>
            <w:tcW w:w="3401" w:type="pct"/>
            <w:shd w:val="clear" w:color="auto" w:fill="auto"/>
          </w:tcPr>
          <w:p w14:paraId="511C5329" w14:textId="77777777" w:rsidR="0034223A" w:rsidRPr="0034223A" w:rsidRDefault="0034223A" w:rsidP="0034223A">
            <w:pPr>
              <w:widowControl w:val="0"/>
              <w:shd w:val="clear" w:color="auto" w:fill="FFFFFF"/>
              <w:spacing w:after="0" w:line="240" w:lineRule="auto"/>
              <w:rPr>
                <w:rFonts w:ascii="Times New Roman" w:hAnsi="Times New Roman"/>
                <w:sz w:val="24"/>
                <w:szCs w:val="24"/>
              </w:rPr>
            </w:pPr>
            <w:r w:rsidRPr="0034223A">
              <w:rPr>
                <w:rFonts w:ascii="Times New Roman" w:hAnsi="Times New Roman"/>
                <w:i/>
                <w:sz w:val="24"/>
                <w:szCs w:val="24"/>
              </w:rPr>
              <w:lastRenderedPageBreak/>
              <w:t xml:space="preserve">PASTABA: nurodyti adresą korespondencijai; jei </w:t>
            </w:r>
            <w:r w:rsidRPr="0034223A">
              <w:rPr>
                <w:rFonts w:ascii="Times New Roman" w:hAnsi="Times New Roman"/>
                <w:i/>
                <w:sz w:val="24"/>
                <w:szCs w:val="24"/>
              </w:rPr>
              <w:lastRenderedPageBreak/>
              <w:t>skiriasi nuo buveinės adreso, privaloma nurodyti ir pašto kodą</w:t>
            </w:r>
          </w:p>
        </w:tc>
      </w:tr>
      <w:tr w:rsidR="0034223A" w:rsidRPr="0034223A" w14:paraId="60D2909A" w14:textId="77777777" w:rsidTr="00D079DE">
        <w:trPr>
          <w:trHeight w:val="23"/>
        </w:trPr>
        <w:tc>
          <w:tcPr>
            <w:tcW w:w="1599" w:type="pct"/>
            <w:shd w:val="clear" w:color="auto" w:fill="auto"/>
          </w:tcPr>
          <w:p w14:paraId="4BC57236" w14:textId="77777777" w:rsidR="0034223A" w:rsidRPr="0034223A" w:rsidRDefault="0034223A" w:rsidP="0034223A">
            <w:pPr>
              <w:widowControl w:val="0"/>
              <w:shd w:val="clear" w:color="auto" w:fill="FFFFFF"/>
              <w:spacing w:after="0" w:line="240" w:lineRule="auto"/>
              <w:rPr>
                <w:rFonts w:ascii="Times New Roman" w:hAnsi="Times New Roman"/>
                <w:sz w:val="24"/>
                <w:szCs w:val="24"/>
              </w:rPr>
            </w:pPr>
            <w:r w:rsidRPr="0034223A">
              <w:rPr>
                <w:rFonts w:ascii="Times New Roman" w:hAnsi="Times New Roman"/>
                <w:sz w:val="24"/>
                <w:szCs w:val="24"/>
              </w:rPr>
              <w:lastRenderedPageBreak/>
              <w:t xml:space="preserve">Telefonas </w:t>
            </w:r>
          </w:p>
        </w:tc>
        <w:tc>
          <w:tcPr>
            <w:tcW w:w="3401" w:type="pct"/>
            <w:shd w:val="clear" w:color="auto" w:fill="auto"/>
          </w:tcPr>
          <w:p w14:paraId="70BB69B1" w14:textId="77777777" w:rsidR="0034223A" w:rsidRPr="0034223A" w:rsidRDefault="0034223A" w:rsidP="0034223A">
            <w:pPr>
              <w:widowControl w:val="0"/>
              <w:shd w:val="clear" w:color="auto" w:fill="FFFFFF"/>
              <w:spacing w:after="0" w:line="240" w:lineRule="auto"/>
              <w:rPr>
                <w:rFonts w:ascii="Times New Roman" w:hAnsi="Times New Roman"/>
                <w:sz w:val="24"/>
                <w:szCs w:val="24"/>
              </w:rPr>
            </w:pPr>
          </w:p>
        </w:tc>
      </w:tr>
      <w:tr w:rsidR="0034223A" w:rsidRPr="0034223A" w14:paraId="1795E454" w14:textId="77777777" w:rsidTr="00D079DE">
        <w:trPr>
          <w:trHeight w:val="23"/>
        </w:trPr>
        <w:tc>
          <w:tcPr>
            <w:tcW w:w="1599" w:type="pct"/>
            <w:shd w:val="clear" w:color="auto" w:fill="auto"/>
          </w:tcPr>
          <w:p w14:paraId="090253F7" w14:textId="77777777" w:rsidR="0034223A" w:rsidRPr="0034223A" w:rsidRDefault="0034223A" w:rsidP="0034223A">
            <w:pPr>
              <w:widowControl w:val="0"/>
              <w:shd w:val="clear" w:color="auto" w:fill="FFFFFF"/>
              <w:spacing w:after="0" w:line="240" w:lineRule="auto"/>
              <w:rPr>
                <w:rFonts w:ascii="Times New Roman" w:hAnsi="Times New Roman"/>
                <w:sz w:val="24"/>
                <w:szCs w:val="24"/>
              </w:rPr>
            </w:pPr>
            <w:r w:rsidRPr="0034223A">
              <w:rPr>
                <w:rFonts w:ascii="Times New Roman" w:hAnsi="Times New Roman"/>
                <w:sz w:val="24"/>
                <w:szCs w:val="24"/>
              </w:rPr>
              <w:t>El. paštas</w:t>
            </w:r>
          </w:p>
        </w:tc>
        <w:tc>
          <w:tcPr>
            <w:tcW w:w="3401" w:type="pct"/>
            <w:shd w:val="clear" w:color="auto" w:fill="auto"/>
          </w:tcPr>
          <w:p w14:paraId="395BF369" w14:textId="77777777" w:rsidR="0034223A" w:rsidRPr="0034223A" w:rsidRDefault="0034223A" w:rsidP="0034223A">
            <w:pPr>
              <w:widowControl w:val="0"/>
              <w:shd w:val="clear" w:color="auto" w:fill="FFFFFF"/>
              <w:spacing w:after="0" w:line="240" w:lineRule="auto"/>
              <w:rPr>
                <w:rFonts w:ascii="Times New Roman" w:hAnsi="Times New Roman"/>
                <w:i/>
                <w:sz w:val="24"/>
                <w:szCs w:val="24"/>
              </w:rPr>
            </w:pPr>
            <w:r w:rsidRPr="0034223A">
              <w:rPr>
                <w:rFonts w:ascii="Times New Roman" w:hAnsi="Times New Roman"/>
                <w:sz w:val="24"/>
                <w:szCs w:val="24"/>
              </w:rPr>
              <w:t xml:space="preserve"> </w:t>
            </w:r>
            <w:r w:rsidRPr="0034223A">
              <w:rPr>
                <w:rFonts w:ascii="Times New Roman" w:hAnsi="Times New Roman"/>
                <w:i/>
                <w:sz w:val="24"/>
                <w:szCs w:val="24"/>
              </w:rPr>
              <w:t>Nurodytas paraiškoje</w:t>
            </w:r>
          </w:p>
        </w:tc>
      </w:tr>
    </w:tbl>
    <w:p w14:paraId="6C65348B" w14:textId="77777777" w:rsidR="0034223A" w:rsidRPr="0034223A" w:rsidRDefault="0034223A" w:rsidP="0034223A">
      <w:pPr>
        <w:widowControl w:val="0"/>
        <w:shd w:val="clear" w:color="auto" w:fill="FFFFFF"/>
        <w:spacing w:after="0" w:line="240" w:lineRule="auto"/>
        <w:jc w:val="center"/>
        <w:rPr>
          <w:rFonts w:ascii="Times New Roman" w:hAnsi="Times New Roman"/>
          <w:b/>
          <w:bCs/>
          <w:sz w:val="24"/>
          <w:szCs w:val="24"/>
        </w:rPr>
      </w:pPr>
    </w:p>
    <w:p w14:paraId="019DA406" w14:textId="77777777" w:rsidR="0034223A" w:rsidRPr="0034223A" w:rsidRDefault="0034223A" w:rsidP="0034223A">
      <w:pPr>
        <w:widowControl w:val="0"/>
        <w:numPr>
          <w:ilvl w:val="0"/>
          <w:numId w:val="21"/>
        </w:numPr>
        <w:shd w:val="clear" w:color="auto" w:fill="FFFFFF"/>
        <w:spacing w:after="0" w:line="240" w:lineRule="auto"/>
        <w:rPr>
          <w:rFonts w:ascii="Times New Roman" w:hAnsi="Times New Roman"/>
          <w:b/>
          <w:bCs/>
          <w:sz w:val="24"/>
          <w:szCs w:val="24"/>
        </w:rPr>
      </w:pPr>
      <w:r w:rsidRPr="0034223A">
        <w:rPr>
          <w:rFonts w:ascii="Times New Roman" w:hAnsi="Times New Roman"/>
          <w:b/>
          <w:bCs/>
          <w:sz w:val="24"/>
          <w:szCs w:val="24"/>
        </w:rPr>
        <w:t>Šalių parašai</w:t>
      </w:r>
    </w:p>
    <w:p w14:paraId="17AA2079" w14:textId="77777777" w:rsidR="0034223A" w:rsidRPr="0034223A" w:rsidRDefault="0034223A" w:rsidP="0034223A">
      <w:pPr>
        <w:widowControl w:val="0"/>
        <w:shd w:val="clear" w:color="auto" w:fill="FFFFFF"/>
        <w:spacing w:after="0" w:line="240" w:lineRule="auto"/>
        <w:ind w:left="1551"/>
        <w:rPr>
          <w:rFonts w:ascii="Times New Roman" w:hAnsi="Times New Roman"/>
          <w:b/>
          <w:bCs/>
          <w:sz w:val="16"/>
          <w:szCs w:val="16"/>
        </w:rPr>
      </w:pPr>
    </w:p>
    <w:tbl>
      <w:tblPr>
        <w:tblW w:w="5138" w:type="pct"/>
        <w:tblLayout w:type="fixed"/>
        <w:tblLook w:val="01E0" w:firstRow="1" w:lastRow="1" w:firstColumn="1" w:lastColumn="1" w:noHBand="0" w:noVBand="0"/>
      </w:tblPr>
      <w:tblGrid>
        <w:gridCol w:w="4665"/>
        <w:gridCol w:w="144"/>
        <w:gridCol w:w="4950"/>
        <w:gridCol w:w="367"/>
      </w:tblGrid>
      <w:tr w:rsidR="0034223A" w:rsidRPr="0034223A" w14:paraId="7EE57874" w14:textId="77777777" w:rsidTr="00D079DE">
        <w:trPr>
          <w:gridAfter w:val="1"/>
          <w:wAfter w:w="181" w:type="pct"/>
          <w:trHeight w:val="506"/>
        </w:trPr>
        <w:tc>
          <w:tcPr>
            <w:tcW w:w="2304" w:type="pct"/>
            <w:shd w:val="clear" w:color="auto" w:fill="auto"/>
          </w:tcPr>
          <w:p w14:paraId="74AC6E76" w14:textId="77777777" w:rsidR="0034223A" w:rsidRPr="0034223A" w:rsidRDefault="0034223A" w:rsidP="0034223A">
            <w:pPr>
              <w:widowControl w:val="0"/>
              <w:spacing w:after="0" w:line="240" w:lineRule="auto"/>
              <w:rPr>
                <w:rFonts w:ascii="Times New Roman" w:hAnsi="Times New Roman"/>
                <w:sz w:val="24"/>
                <w:szCs w:val="24"/>
              </w:rPr>
            </w:pPr>
            <w:r w:rsidRPr="0034223A">
              <w:rPr>
                <w:rFonts w:ascii="Times New Roman" w:hAnsi="Times New Roman"/>
                <w:sz w:val="24"/>
                <w:szCs w:val="24"/>
              </w:rPr>
              <w:t>8.1.</w:t>
            </w:r>
            <w:r w:rsidRPr="0034223A">
              <w:rPr>
                <w:rFonts w:ascii="Times New Roman" w:eastAsia="Times New Roman" w:hAnsi="Times New Roman"/>
                <w:color w:val="000000"/>
                <w:sz w:val="24"/>
                <w:szCs w:val="24"/>
              </w:rPr>
              <w:t xml:space="preserve">  </w:t>
            </w:r>
            <w:r w:rsidRPr="0034223A">
              <w:rPr>
                <w:rFonts w:ascii="Times New Roman" w:hAnsi="Times New Roman"/>
                <w:sz w:val="24"/>
                <w:szCs w:val="24"/>
              </w:rPr>
              <w:t>Įgyvendinančiosios institucijos atstovas</w:t>
            </w:r>
          </w:p>
        </w:tc>
        <w:tc>
          <w:tcPr>
            <w:tcW w:w="2515" w:type="pct"/>
            <w:gridSpan w:val="2"/>
          </w:tcPr>
          <w:p w14:paraId="1616AC87" w14:textId="77777777" w:rsidR="0034223A" w:rsidRPr="0034223A" w:rsidRDefault="0034223A" w:rsidP="0034223A">
            <w:pPr>
              <w:widowControl w:val="0"/>
              <w:tabs>
                <w:tab w:val="right" w:leader="underscore" w:pos="4200"/>
              </w:tabs>
              <w:spacing w:after="0" w:line="240" w:lineRule="auto"/>
              <w:rPr>
                <w:rFonts w:ascii="Times New Roman" w:hAnsi="Times New Roman"/>
                <w:sz w:val="24"/>
                <w:szCs w:val="24"/>
              </w:rPr>
            </w:pPr>
            <w:r w:rsidRPr="0034223A">
              <w:rPr>
                <w:rFonts w:ascii="Times New Roman" w:hAnsi="Times New Roman"/>
                <w:sz w:val="24"/>
                <w:szCs w:val="24"/>
              </w:rPr>
              <w:t>8.2.</w:t>
            </w:r>
            <w:r w:rsidRPr="0034223A">
              <w:rPr>
                <w:rFonts w:ascii="Times New Roman" w:eastAsia="Times New Roman" w:hAnsi="Times New Roman"/>
                <w:color w:val="000000"/>
                <w:sz w:val="24"/>
                <w:szCs w:val="24"/>
              </w:rPr>
              <w:t xml:space="preserve">  </w:t>
            </w:r>
            <w:r w:rsidRPr="0034223A">
              <w:rPr>
                <w:rFonts w:ascii="Times New Roman" w:hAnsi="Times New Roman"/>
                <w:sz w:val="24"/>
                <w:szCs w:val="24"/>
              </w:rPr>
              <w:t>Projekto vykdytojas arba projekto vykdytojo atstovas</w:t>
            </w:r>
          </w:p>
        </w:tc>
      </w:tr>
      <w:tr w:rsidR="0034223A" w:rsidRPr="0034223A" w14:paraId="17ABDACF" w14:textId="77777777" w:rsidTr="00D079DE">
        <w:trPr>
          <w:gridAfter w:val="1"/>
          <w:wAfter w:w="181" w:type="pct"/>
          <w:trHeight w:val="506"/>
        </w:trPr>
        <w:tc>
          <w:tcPr>
            <w:tcW w:w="2304" w:type="pct"/>
            <w:shd w:val="clear" w:color="auto" w:fill="auto"/>
          </w:tcPr>
          <w:p w14:paraId="444AE9EF" w14:textId="77777777" w:rsidR="0034223A" w:rsidRPr="0034223A" w:rsidRDefault="0034223A" w:rsidP="0034223A">
            <w:pPr>
              <w:widowControl w:val="0"/>
              <w:tabs>
                <w:tab w:val="right" w:leader="underscore" w:pos="4200"/>
              </w:tabs>
              <w:spacing w:after="0" w:line="240" w:lineRule="auto"/>
              <w:rPr>
                <w:rFonts w:ascii="Times New Roman" w:hAnsi="Times New Roman"/>
                <w:sz w:val="24"/>
                <w:szCs w:val="24"/>
              </w:rPr>
            </w:pPr>
            <w:r w:rsidRPr="0034223A">
              <w:rPr>
                <w:rFonts w:ascii="Times New Roman" w:hAnsi="Times New Roman"/>
                <w:sz w:val="24"/>
                <w:szCs w:val="24"/>
              </w:rPr>
              <w:tab/>
            </w:r>
          </w:p>
          <w:p w14:paraId="08FD4FF7" w14:textId="77777777" w:rsidR="0034223A" w:rsidRPr="0034223A" w:rsidRDefault="0034223A" w:rsidP="0034223A">
            <w:pPr>
              <w:widowControl w:val="0"/>
              <w:tabs>
                <w:tab w:val="right" w:leader="underscore" w:pos="4200"/>
              </w:tabs>
              <w:spacing w:after="0" w:line="240" w:lineRule="auto"/>
              <w:jc w:val="center"/>
              <w:rPr>
                <w:rFonts w:ascii="Times New Roman" w:hAnsi="Times New Roman"/>
                <w:sz w:val="24"/>
                <w:szCs w:val="24"/>
              </w:rPr>
            </w:pPr>
            <w:r w:rsidRPr="0034223A">
              <w:rPr>
                <w:rFonts w:ascii="Times New Roman" w:hAnsi="Times New Roman"/>
                <w:sz w:val="24"/>
                <w:szCs w:val="24"/>
              </w:rPr>
              <w:t>(pareigos)</w:t>
            </w:r>
          </w:p>
        </w:tc>
        <w:tc>
          <w:tcPr>
            <w:tcW w:w="2515" w:type="pct"/>
            <w:gridSpan w:val="2"/>
          </w:tcPr>
          <w:p w14:paraId="78F17DE9" w14:textId="77777777" w:rsidR="0034223A" w:rsidRPr="0034223A" w:rsidRDefault="0034223A" w:rsidP="0034223A">
            <w:pPr>
              <w:widowControl w:val="0"/>
              <w:tabs>
                <w:tab w:val="right" w:leader="underscore" w:pos="4200"/>
              </w:tabs>
              <w:spacing w:after="0" w:line="240" w:lineRule="auto"/>
              <w:rPr>
                <w:rFonts w:ascii="Times New Roman" w:hAnsi="Times New Roman"/>
                <w:sz w:val="24"/>
                <w:szCs w:val="24"/>
              </w:rPr>
            </w:pPr>
            <w:r w:rsidRPr="0034223A">
              <w:rPr>
                <w:rFonts w:ascii="Times New Roman" w:hAnsi="Times New Roman"/>
                <w:sz w:val="24"/>
                <w:szCs w:val="24"/>
              </w:rPr>
              <w:tab/>
            </w:r>
          </w:p>
          <w:p w14:paraId="637842E9" w14:textId="77777777" w:rsidR="0034223A" w:rsidRPr="0034223A" w:rsidRDefault="0034223A" w:rsidP="0034223A">
            <w:pPr>
              <w:widowControl w:val="0"/>
              <w:tabs>
                <w:tab w:val="right" w:leader="underscore" w:pos="4200"/>
              </w:tabs>
              <w:spacing w:after="0" w:line="240" w:lineRule="auto"/>
              <w:jc w:val="center"/>
              <w:rPr>
                <w:rFonts w:ascii="Times New Roman" w:hAnsi="Times New Roman"/>
                <w:sz w:val="24"/>
                <w:szCs w:val="24"/>
              </w:rPr>
            </w:pPr>
            <w:r w:rsidRPr="0034223A">
              <w:rPr>
                <w:rFonts w:ascii="Times New Roman" w:hAnsi="Times New Roman"/>
                <w:sz w:val="24"/>
                <w:szCs w:val="24"/>
              </w:rPr>
              <w:t>(pareigos, jeigu galima nurodyti)</w:t>
            </w:r>
          </w:p>
        </w:tc>
      </w:tr>
      <w:tr w:rsidR="0034223A" w:rsidRPr="0034223A" w14:paraId="42852870" w14:textId="77777777" w:rsidTr="00D079DE">
        <w:trPr>
          <w:gridAfter w:val="1"/>
          <w:wAfter w:w="181" w:type="pct"/>
          <w:trHeight w:val="506"/>
        </w:trPr>
        <w:tc>
          <w:tcPr>
            <w:tcW w:w="2304" w:type="pct"/>
            <w:shd w:val="clear" w:color="auto" w:fill="auto"/>
          </w:tcPr>
          <w:p w14:paraId="36F5FBD6" w14:textId="77777777" w:rsidR="0034223A" w:rsidRPr="0034223A" w:rsidRDefault="0034223A" w:rsidP="0034223A">
            <w:pPr>
              <w:widowControl w:val="0"/>
              <w:tabs>
                <w:tab w:val="right" w:leader="underscore" w:pos="4200"/>
              </w:tabs>
              <w:spacing w:after="0" w:line="240" w:lineRule="auto"/>
              <w:rPr>
                <w:rFonts w:ascii="Times New Roman" w:hAnsi="Times New Roman"/>
                <w:sz w:val="24"/>
                <w:szCs w:val="24"/>
              </w:rPr>
            </w:pPr>
            <w:r w:rsidRPr="0034223A">
              <w:rPr>
                <w:rFonts w:ascii="Times New Roman" w:hAnsi="Times New Roman"/>
                <w:sz w:val="24"/>
                <w:szCs w:val="24"/>
              </w:rPr>
              <w:tab/>
            </w:r>
          </w:p>
          <w:p w14:paraId="15CB02E8" w14:textId="77777777" w:rsidR="0034223A" w:rsidRPr="0034223A" w:rsidRDefault="0034223A" w:rsidP="0034223A">
            <w:pPr>
              <w:widowControl w:val="0"/>
              <w:tabs>
                <w:tab w:val="right" w:leader="underscore" w:pos="4200"/>
              </w:tabs>
              <w:spacing w:after="0" w:line="240" w:lineRule="auto"/>
              <w:jc w:val="center"/>
              <w:rPr>
                <w:rFonts w:ascii="Times New Roman" w:hAnsi="Times New Roman"/>
                <w:sz w:val="24"/>
                <w:szCs w:val="24"/>
              </w:rPr>
            </w:pPr>
            <w:r w:rsidRPr="0034223A">
              <w:rPr>
                <w:rFonts w:ascii="Times New Roman" w:hAnsi="Times New Roman"/>
                <w:sz w:val="24"/>
                <w:szCs w:val="24"/>
              </w:rPr>
              <w:t>(parašas)</w:t>
            </w:r>
          </w:p>
        </w:tc>
        <w:tc>
          <w:tcPr>
            <w:tcW w:w="2515" w:type="pct"/>
            <w:gridSpan w:val="2"/>
          </w:tcPr>
          <w:p w14:paraId="283B40AB" w14:textId="77777777" w:rsidR="0034223A" w:rsidRPr="0034223A" w:rsidRDefault="0034223A" w:rsidP="0034223A">
            <w:pPr>
              <w:widowControl w:val="0"/>
              <w:tabs>
                <w:tab w:val="right" w:leader="underscore" w:pos="4200"/>
              </w:tabs>
              <w:spacing w:after="0" w:line="240" w:lineRule="auto"/>
              <w:rPr>
                <w:rFonts w:ascii="Times New Roman" w:hAnsi="Times New Roman"/>
                <w:sz w:val="24"/>
                <w:szCs w:val="24"/>
              </w:rPr>
            </w:pPr>
            <w:r w:rsidRPr="0034223A">
              <w:rPr>
                <w:rFonts w:ascii="Times New Roman" w:hAnsi="Times New Roman"/>
                <w:sz w:val="24"/>
                <w:szCs w:val="24"/>
              </w:rPr>
              <w:tab/>
            </w:r>
          </w:p>
          <w:p w14:paraId="042CB76B" w14:textId="77777777" w:rsidR="0034223A" w:rsidRPr="0034223A" w:rsidRDefault="0034223A" w:rsidP="0034223A">
            <w:pPr>
              <w:widowControl w:val="0"/>
              <w:tabs>
                <w:tab w:val="right" w:leader="underscore" w:pos="4200"/>
              </w:tabs>
              <w:spacing w:after="0" w:line="240" w:lineRule="auto"/>
              <w:jc w:val="center"/>
              <w:rPr>
                <w:rFonts w:ascii="Times New Roman" w:hAnsi="Times New Roman"/>
                <w:sz w:val="24"/>
                <w:szCs w:val="24"/>
              </w:rPr>
            </w:pPr>
            <w:r w:rsidRPr="0034223A">
              <w:rPr>
                <w:rFonts w:ascii="Times New Roman" w:hAnsi="Times New Roman"/>
                <w:sz w:val="24"/>
                <w:szCs w:val="24"/>
              </w:rPr>
              <w:t>(parašas)</w:t>
            </w:r>
          </w:p>
        </w:tc>
      </w:tr>
      <w:tr w:rsidR="0034223A" w:rsidRPr="0034223A" w14:paraId="37558C05" w14:textId="77777777" w:rsidTr="00D079DE">
        <w:tblPrEx>
          <w:tblCellMar>
            <w:left w:w="0" w:type="dxa"/>
            <w:right w:w="0" w:type="dxa"/>
          </w:tblCellMar>
          <w:tblLook w:val="04A0" w:firstRow="1" w:lastRow="0" w:firstColumn="1" w:lastColumn="0" w:noHBand="0" w:noVBand="1"/>
        </w:tblPrEx>
        <w:trPr>
          <w:trHeight w:val="506"/>
        </w:trPr>
        <w:tc>
          <w:tcPr>
            <w:tcW w:w="2375" w:type="pct"/>
            <w:gridSpan w:val="2"/>
            <w:shd w:val="clear" w:color="auto" w:fill="auto"/>
            <w:tcMar>
              <w:top w:w="0" w:type="dxa"/>
              <w:left w:w="108" w:type="dxa"/>
              <w:bottom w:w="0" w:type="dxa"/>
              <w:right w:w="108" w:type="dxa"/>
            </w:tcMar>
            <w:hideMark/>
          </w:tcPr>
          <w:p w14:paraId="096D1CBE" w14:textId="77777777" w:rsidR="0034223A" w:rsidRPr="0034223A" w:rsidRDefault="0034223A" w:rsidP="0034223A">
            <w:pPr>
              <w:spacing w:after="0" w:line="240" w:lineRule="auto"/>
              <w:ind w:left="142"/>
              <w:rPr>
                <w:rFonts w:ascii="Times New Roman" w:eastAsia="Times New Roman" w:hAnsi="Times New Roman"/>
                <w:sz w:val="24"/>
                <w:szCs w:val="24"/>
                <w:lang w:eastAsia="lt-LT"/>
              </w:rPr>
            </w:pPr>
            <w:r w:rsidRPr="0034223A">
              <w:rPr>
                <w:rFonts w:ascii="Times New Roman" w:eastAsia="Times New Roman" w:hAnsi="Times New Roman"/>
                <w:sz w:val="24"/>
                <w:szCs w:val="24"/>
                <w:lang w:eastAsia="lt-LT"/>
              </w:rPr>
              <w:t>___________________________________</w:t>
            </w:r>
          </w:p>
          <w:p w14:paraId="39F46683" w14:textId="77777777" w:rsidR="0034223A" w:rsidRPr="0034223A" w:rsidRDefault="0034223A" w:rsidP="0034223A">
            <w:pPr>
              <w:spacing w:after="0" w:line="240" w:lineRule="auto"/>
              <w:ind w:left="142"/>
              <w:rPr>
                <w:rFonts w:ascii="Times New Roman" w:eastAsia="Times New Roman" w:hAnsi="Times New Roman"/>
                <w:sz w:val="24"/>
                <w:szCs w:val="24"/>
                <w:lang w:eastAsia="lt-LT"/>
              </w:rPr>
            </w:pPr>
            <w:r w:rsidRPr="0034223A">
              <w:rPr>
                <w:rFonts w:ascii="Times New Roman" w:eastAsia="Times New Roman" w:hAnsi="Times New Roman"/>
                <w:sz w:val="24"/>
                <w:szCs w:val="24"/>
                <w:lang w:eastAsia="lt-LT"/>
              </w:rPr>
              <w:t xml:space="preserve">                        (vardas, pavardė)</w:t>
            </w:r>
          </w:p>
        </w:tc>
        <w:tc>
          <w:tcPr>
            <w:tcW w:w="2625" w:type="pct"/>
            <w:gridSpan w:val="2"/>
            <w:shd w:val="clear" w:color="auto" w:fill="auto"/>
            <w:tcMar>
              <w:top w:w="0" w:type="dxa"/>
              <w:left w:w="108" w:type="dxa"/>
              <w:bottom w:w="0" w:type="dxa"/>
              <w:right w:w="108" w:type="dxa"/>
            </w:tcMar>
            <w:hideMark/>
          </w:tcPr>
          <w:p w14:paraId="700D7FFC" w14:textId="77777777" w:rsidR="0034223A" w:rsidRPr="0034223A" w:rsidRDefault="0034223A" w:rsidP="0034223A">
            <w:pPr>
              <w:spacing w:after="0" w:line="240" w:lineRule="auto"/>
              <w:ind w:left="142"/>
              <w:rPr>
                <w:rFonts w:ascii="Times New Roman" w:eastAsia="Times New Roman" w:hAnsi="Times New Roman"/>
                <w:sz w:val="24"/>
                <w:szCs w:val="24"/>
                <w:lang w:eastAsia="lt-LT"/>
              </w:rPr>
            </w:pPr>
            <w:r w:rsidRPr="0034223A">
              <w:rPr>
                <w:rFonts w:ascii="Times New Roman" w:eastAsia="Times New Roman" w:hAnsi="Times New Roman"/>
                <w:sz w:val="24"/>
                <w:szCs w:val="24"/>
                <w:lang w:eastAsia="lt-LT"/>
              </w:rPr>
              <w:t xml:space="preserve">_______________________________________ </w:t>
            </w:r>
          </w:p>
          <w:p w14:paraId="50F3E2ED" w14:textId="77777777" w:rsidR="0034223A" w:rsidRPr="0034223A" w:rsidRDefault="0034223A" w:rsidP="0034223A">
            <w:pPr>
              <w:spacing w:after="0" w:line="240" w:lineRule="auto"/>
              <w:ind w:left="142"/>
              <w:rPr>
                <w:rFonts w:ascii="Times New Roman" w:eastAsia="Times New Roman" w:hAnsi="Times New Roman"/>
                <w:sz w:val="24"/>
                <w:szCs w:val="24"/>
                <w:lang w:eastAsia="lt-LT"/>
              </w:rPr>
            </w:pPr>
            <w:r w:rsidRPr="0034223A">
              <w:rPr>
                <w:rFonts w:ascii="Times New Roman" w:eastAsia="Times New Roman" w:hAnsi="Times New Roman"/>
                <w:sz w:val="24"/>
                <w:szCs w:val="24"/>
                <w:lang w:eastAsia="lt-LT"/>
              </w:rPr>
              <w:t xml:space="preserve">                        (vardas, pavardė)</w:t>
            </w:r>
          </w:p>
        </w:tc>
      </w:tr>
      <w:tr w:rsidR="0034223A" w:rsidRPr="0034223A" w14:paraId="3F4009A1" w14:textId="77777777" w:rsidTr="00D079DE">
        <w:tblPrEx>
          <w:tblCellMar>
            <w:left w:w="0" w:type="dxa"/>
            <w:right w:w="0" w:type="dxa"/>
          </w:tblCellMar>
          <w:tblLook w:val="04A0" w:firstRow="1" w:lastRow="0" w:firstColumn="1" w:lastColumn="0" w:noHBand="0" w:noVBand="1"/>
        </w:tblPrEx>
        <w:trPr>
          <w:trHeight w:val="1696"/>
        </w:trPr>
        <w:tc>
          <w:tcPr>
            <w:tcW w:w="2375" w:type="pct"/>
            <w:gridSpan w:val="2"/>
            <w:shd w:val="clear" w:color="auto" w:fill="auto"/>
            <w:tcMar>
              <w:top w:w="0" w:type="dxa"/>
              <w:left w:w="108" w:type="dxa"/>
              <w:bottom w:w="0" w:type="dxa"/>
              <w:right w:w="108" w:type="dxa"/>
            </w:tcMar>
          </w:tcPr>
          <w:p w14:paraId="67E96133" w14:textId="77777777" w:rsidR="0034223A" w:rsidRPr="0034223A" w:rsidRDefault="0034223A" w:rsidP="0034223A">
            <w:pPr>
              <w:spacing w:after="0" w:line="240" w:lineRule="auto"/>
              <w:ind w:left="142"/>
              <w:rPr>
                <w:rFonts w:ascii="Times New Roman" w:eastAsia="Times New Roman" w:hAnsi="Times New Roman"/>
                <w:sz w:val="24"/>
                <w:szCs w:val="24"/>
                <w:lang w:eastAsia="lt-LT"/>
              </w:rPr>
            </w:pPr>
          </w:p>
        </w:tc>
        <w:tc>
          <w:tcPr>
            <w:tcW w:w="2625" w:type="pct"/>
            <w:gridSpan w:val="2"/>
            <w:shd w:val="clear" w:color="auto" w:fill="auto"/>
            <w:tcMar>
              <w:top w:w="0" w:type="dxa"/>
              <w:left w:w="108" w:type="dxa"/>
              <w:bottom w:w="0" w:type="dxa"/>
              <w:right w:w="108" w:type="dxa"/>
            </w:tcMar>
          </w:tcPr>
          <w:p w14:paraId="7F42C301" w14:textId="77777777" w:rsidR="0034223A" w:rsidRPr="0034223A" w:rsidRDefault="0034223A" w:rsidP="0034223A">
            <w:pPr>
              <w:spacing w:after="0" w:line="240" w:lineRule="auto"/>
              <w:ind w:left="142"/>
              <w:rPr>
                <w:rFonts w:ascii="Times New Roman" w:eastAsia="Times New Roman" w:hAnsi="Times New Roman"/>
                <w:sz w:val="24"/>
                <w:szCs w:val="24"/>
                <w:lang w:eastAsia="lt-LT"/>
              </w:rPr>
            </w:pPr>
            <w:r w:rsidRPr="0034223A">
              <w:rPr>
                <w:rFonts w:ascii="Times New Roman" w:eastAsia="Times New Roman" w:hAnsi="Times New Roman"/>
                <w:sz w:val="24"/>
                <w:szCs w:val="24"/>
                <w:lang w:eastAsia="lt-LT"/>
              </w:rPr>
              <w:t>______________________________________</w:t>
            </w:r>
            <w:r w:rsidRPr="0034223A">
              <w:rPr>
                <w:rFonts w:ascii="Times New Roman" w:hAnsi="Times New Roman"/>
                <w:sz w:val="24"/>
                <w:szCs w:val="24"/>
              </w:rPr>
              <w:t xml:space="preserve"> (atstovavimo pagrindas: įgaliojimas, </w:t>
            </w:r>
            <w:proofErr w:type="spellStart"/>
            <w:r w:rsidRPr="0034223A">
              <w:rPr>
                <w:rFonts w:ascii="Times New Roman" w:hAnsi="Times New Roman"/>
                <w:sz w:val="24"/>
                <w:szCs w:val="24"/>
              </w:rPr>
              <w:t>prokūra</w:t>
            </w:r>
            <w:proofErr w:type="spellEnd"/>
            <w:r w:rsidRPr="0034223A">
              <w:rPr>
                <w:rFonts w:ascii="Times New Roman" w:hAnsi="Times New Roman"/>
                <w:sz w:val="24"/>
                <w:szCs w:val="24"/>
              </w:rPr>
              <w:t>, kt. (</w:t>
            </w:r>
            <w:r w:rsidRPr="0034223A">
              <w:rPr>
                <w:rFonts w:ascii="Times New Roman" w:eastAsia="Times New Roman" w:hAnsi="Times New Roman"/>
                <w:szCs w:val="24"/>
                <w:lang w:eastAsia="lt-LT"/>
              </w:rPr>
              <w:t>kai Sutartį pasirašo ne projekto vykdytojas ar projekto vykdytojo vadovas, prie sutarties turi būti pridedamas atstovo teisę pasirašyti Sutartį patvirtinantis dokumentas ar patvirtinta šio dokumento kopija</w:t>
            </w:r>
            <w:r w:rsidRPr="0034223A">
              <w:rPr>
                <w:rFonts w:ascii="Times New Roman" w:hAnsi="Times New Roman"/>
                <w:sz w:val="24"/>
                <w:szCs w:val="24"/>
              </w:rPr>
              <w:t>)</w:t>
            </w:r>
          </w:p>
        </w:tc>
      </w:tr>
    </w:tbl>
    <w:p w14:paraId="70803E4E" w14:textId="6859E0BE" w:rsidR="00806CAD" w:rsidRPr="00A03F42" w:rsidRDefault="00806CAD" w:rsidP="00234D86">
      <w:pPr>
        <w:autoSpaceDE w:val="0"/>
        <w:autoSpaceDN w:val="0"/>
        <w:adjustRightInd w:val="0"/>
        <w:spacing w:after="0" w:line="240" w:lineRule="auto"/>
        <w:contextualSpacing/>
        <w:outlineLvl w:val="0"/>
        <w:rPr>
          <w:rFonts w:ascii="Times New Roman" w:eastAsia="Times New Roman" w:hAnsi="Times New Roman"/>
          <w:sz w:val="24"/>
          <w:szCs w:val="24"/>
          <w:lang w:eastAsia="lt-LT"/>
        </w:rPr>
      </w:pPr>
    </w:p>
    <w:sectPr w:rsidR="00806CAD" w:rsidRPr="00A03F42" w:rsidSect="00234D86">
      <w:pgSz w:w="11906" w:h="16838"/>
      <w:pgMar w:top="1135"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CFE49" w14:textId="77777777" w:rsidR="00E80B48" w:rsidRDefault="00E80B48" w:rsidP="00FA7C02">
      <w:pPr>
        <w:spacing w:after="0" w:line="240" w:lineRule="auto"/>
      </w:pPr>
      <w:r>
        <w:separator/>
      </w:r>
    </w:p>
  </w:endnote>
  <w:endnote w:type="continuationSeparator" w:id="0">
    <w:p w14:paraId="43C1258D" w14:textId="77777777" w:rsidR="00E80B48" w:rsidRDefault="00E80B48" w:rsidP="00FA7C02">
      <w:pPr>
        <w:spacing w:after="0" w:line="240" w:lineRule="auto"/>
      </w:pPr>
      <w:r>
        <w:continuationSeparator/>
      </w:r>
    </w:p>
  </w:endnote>
  <w:endnote w:type="continuationNotice" w:id="1">
    <w:p w14:paraId="6505917C" w14:textId="77777777" w:rsidR="00E80B48" w:rsidRDefault="00E80B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Wingdings">
    <w:panose1 w:val="05000000000000000000"/>
    <w:charset w:val="02"/>
    <w:family w:val="auto"/>
    <w:pitch w:val="variable"/>
    <w:sig w:usb0="00000000" w:usb1="10000000" w:usb2="00000000" w:usb3="00000000" w:csb0="80000000" w:csb1="00000000"/>
  </w:font>
  <w:font w:name="AngsanaUPC">
    <w:panose1 w:val="02020603050405020304"/>
    <w:charset w:val="00"/>
    <w:family w:val="roman"/>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1DB07" w14:textId="77777777" w:rsidR="00E80B48" w:rsidRDefault="00E80B48" w:rsidP="00FA7C02">
      <w:pPr>
        <w:spacing w:after="0" w:line="240" w:lineRule="auto"/>
      </w:pPr>
      <w:r>
        <w:separator/>
      </w:r>
    </w:p>
  </w:footnote>
  <w:footnote w:type="continuationSeparator" w:id="0">
    <w:p w14:paraId="19825537" w14:textId="77777777" w:rsidR="00E80B48" w:rsidRDefault="00E80B48" w:rsidP="00FA7C02">
      <w:pPr>
        <w:spacing w:after="0" w:line="240" w:lineRule="auto"/>
      </w:pPr>
      <w:r>
        <w:continuationSeparator/>
      </w:r>
    </w:p>
  </w:footnote>
  <w:footnote w:type="continuationNotice" w:id="1">
    <w:p w14:paraId="3961BAFF" w14:textId="77777777" w:rsidR="00E80B48" w:rsidRDefault="00E80B4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48314"/>
      <w:docPartObj>
        <w:docPartGallery w:val="Page Numbers (Top of Page)"/>
        <w:docPartUnique/>
      </w:docPartObj>
    </w:sdtPr>
    <w:sdtEndPr>
      <w:rPr>
        <w:rFonts w:ascii="Times New Roman" w:hAnsi="Times New Roman"/>
        <w:sz w:val="24"/>
        <w:szCs w:val="24"/>
      </w:rPr>
    </w:sdtEndPr>
    <w:sdtContent>
      <w:p w14:paraId="5EB7A3E8" w14:textId="37083C01" w:rsidR="0063479B" w:rsidRPr="00E26071" w:rsidRDefault="0063479B">
        <w:pPr>
          <w:pStyle w:val="Header"/>
          <w:jc w:val="center"/>
          <w:rPr>
            <w:rFonts w:ascii="Times New Roman" w:hAnsi="Times New Roman"/>
            <w:sz w:val="24"/>
            <w:szCs w:val="24"/>
          </w:rPr>
        </w:pPr>
        <w:r w:rsidRPr="00E26071">
          <w:rPr>
            <w:rFonts w:ascii="Times New Roman" w:hAnsi="Times New Roman"/>
            <w:sz w:val="24"/>
            <w:szCs w:val="24"/>
          </w:rPr>
          <w:fldChar w:fldCharType="begin"/>
        </w:r>
        <w:r w:rsidRPr="00E26071">
          <w:rPr>
            <w:rFonts w:ascii="Times New Roman" w:hAnsi="Times New Roman"/>
            <w:sz w:val="24"/>
            <w:szCs w:val="24"/>
          </w:rPr>
          <w:instrText>PAGE   \* MERGEFORMAT</w:instrText>
        </w:r>
        <w:r w:rsidRPr="00E26071">
          <w:rPr>
            <w:rFonts w:ascii="Times New Roman" w:hAnsi="Times New Roman"/>
            <w:sz w:val="24"/>
            <w:szCs w:val="24"/>
          </w:rPr>
          <w:fldChar w:fldCharType="separate"/>
        </w:r>
        <w:r w:rsidR="004A4997">
          <w:rPr>
            <w:rFonts w:ascii="Times New Roman" w:hAnsi="Times New Roman"/>
            <w:noProof/>
            <w:sz w:val="24"/>
            <w:szCs w:val="24"/>
          </w:rPr>
          <w:t>2</w:t>
        </w:r>
        <w:r w:rsidRPr="00E26071">
          <w:rPr>
            <w:rFonts w:ascii="Times New Roman" w:hAnsi="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9B7B3" w14:textId="7890ADD6" w:rsidR="0063479B" w:rsidRPr="00043E88" w:rsidRDefault="0063479B">
    <w:pPr>
      <w:pStyle w:val="Header"/>
      <w:jc w:val="center"/>
      <w:rPr>
        <w:rFonts w:ascii="Times New Roman" w:hAnsi="Times New Roman"/>
        <w:sz w:val="24"/>
        <w:szCs w:val="24"/>
      </w:rPr>
    </w:pPr>
    <w:r w:rsidRPr="00043E88">
      <w:rPr>
        <w:rFonts w:ascii="Times New Roman" w:hAnsi="Times New Roman"/>
        <w:sz w:val="24"/>
        <w:szCs w:val="24"/>
      </w:rPr>
      <w:fldChar w:fldCharType="begin"/>
    </w:r>
    <w:r w:rsidRPr="00043E88">
      <w:rPr>
        <w:rFonts w:ascii="Times New Roman" w:hAnsi="Times New Roman"/>
        <w:sz w:val="24"/>
        <w:szCs w:val="24"/>
      </w:rPr>
      <w:instrText>PAGE   \* MERGEFORMAT</w:instrText>
    </w:r>
    <w:r w:rsidRPr="00043E88">
      <w:rPr>
        <w:rFonts w:ascii="Times New Roman" w:hAnsi="Times New Roman"/>
        <w:sz w:val="24"/>
        <w:szCs w:val="24"/>
      </w:rPr>
      <w:fldChar w:fldCharType="separate"/>
    </w:r>
    <w:r w:rsidR="004A4997">
      <w:rPr>
        <w:rFonts w:ascii="Times New Roman" w:hAnsi="Times New Roman"/>
        <w:noProof/>
        <w:sz w:val="24"/>
        <w:szCs w:val="24"/>
      </w:rPr>
      <w:t>2</w:t>
    </w:r>
    <w:r w:rsidRPr="00043E88">
      <w:rPr>
        <w:rFonts w:ascii="Times New Roman" w:hAnsi="Times New Roman"/>
        <w:sz w:val="24"/>
        <w:szCs w:val="24"/>
      </w:rPr>
      <w:fldChar w:fldCharType="end"/>
    </w:r>
  </w:p>
  <w:p w14:paraId="1D99307C" w14:textId="77777777" w:rsidR="0063479B" w:rsidRDefault="006347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BA33C" w14:textId="4C6FBC38" w:rsidR="0063479B" w:rsidRPr="00043E88" w:rsidRDefault="0063479B">
    <w:pPr>
      <w:pStyle w:val="Header"/>
      <w:jc w:val="center"/>
      <w:rPr>
        <w:rFonts w:ascii="Times New Roman" w:hAnsi="Times New Roman"/>
        <w:sz w:val="24"/>
        <w:szCs w:val="24"/>
      </w:rPr>
    </w:pPr>
    <w:r w:rsidRPr="00043E88">
      <w:rPr>
        <w:rFonts w:ascii="Times New Roman" w:hAnsi="Times New Roman"/>
        <w:sz w:val="24"/>
        <w:szCs w:val="24"/>
      </w:rPr>
      <w:fldChar w:fldCharType="begin"/>
    </w:r>
    <w:r w:rsidRPr="00043E88">
      <w:rPr>
        <w:rFonts w:ascii="Times New Roman" w:hAnsi="Times New Roman"/>
        <w:sz w:val="24"/>
        <w:szCs w:val="24"/>
      </w:rPr>
      <w:instrText>PAGE   \* MERGEFORMAT</w:instrText>
    </w:r>
    <w:r w:rsidRPr="00043E88">
      <w:rPr>
        <w:rFonts w:ascii="Times New Roman" w:hAnsi="Times New Roman"/>
        <w:sz w:val="24"/>
        <w:szCs w:val="24"/>
      </w:rPr>
      <w:fldChar w:fldCharType="separate"/>
    </w:r>
    <w:r w:rsidR="004A4997">
      <w:rPr>
        <w:rFonts w:ascii="Times New Roman" w:hAnsi="Times New Roman"/>
        <w:noProof/>
        <w:sz w:val="24"/>
        <w:szCs w:val="24"/>
      </w:rPr>
      <w:t>2</w:t>
    </w:r>
    <w:r w:rsidRPr="00043E88">
      <w:rPr>
        <w:rFonts w:ascii="Times New Roman" w:hAnsi="Times New Roman"/>
        <w:sz w:val="24"/>
        <w:szCs w:val="24"/>
      </w:rPr>
      <w:fldChar w:fldCharType="end"/>
    </w:r>
  </w:p>
  <w:p w14:paraId="0D9205DF" w14:textId="77777777" w:rsidR="0063479B" w:rsidRDefault="00634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2F1"/>
    <w:multiLevelType w:val="multilevel"/>
    <w:tmpl w:val="F9B2DE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3A7B2B"/>
    <w:multiLevelType w:val="hybridMultilevel"/>
    <w:tmpl w:val="CAD85670"/>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2">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EE26BDC"/>
    <w:multiLevelType w:val="multilevel"/>
    <w:tmpl w:val="52060520"/>
    <w:lvl w:ilvl="0">
      <w:start w:val="1"/>
      <w:numFmt w:val="decimal"/>
      <w:lvlText w:val="%1."/>
      <w:lvlJc w:val="left"/>
      <w:pPr>
        <w:ind w:left="1551" w:hanging="1125"/>
      </w:pPr>
      <w:rPr>
        <w:rFonts w:hint="default"/>
        <w:b w:val="0"/>
      </w:rPr>
    </w:lvl>
    <w:lvl w:ilvl="1">
      <w:start w:val="1"/>
      <w:numFmt w:val="decimal"/>
      <w:lvlText w:val="%1.%2."/>
      <w:lvlJc w:val="left"/>
      <w:pPr>
        <w:ind w:left="2260" w:hanging="1125"/>
      </w:pPr>
      <w:rPr>
        <w:rFonts w:hint="default"/>
        <w:b w:val="0"/>
        <w:i w:val="0"/>
      </w:rPr>
    </w:lvl>
    <w:lvl w:ilvl="2">
      <w:start w:val="1"/>
      <w:numFmt w:val="decimal"/>
      <w:lvlText w:val="%1.%2.%3."/>
      <w:lvlJc w:val="left"/>
      <w:pPr>
        <w:ind w:left="2260"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3B92ECB"/>
    <w:multiLevelType w:val="multilevel"/>
    <w:tmpl w:val="AE243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5A23F4"/>
    <w:multiLevelType w:val="hybridMultilevel"/>
    <w:tmpl w:val="FF0E7B56"/>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7">
    <w:nsid w:val="2F7B435B"/>
    <w:multiLevelType w:val="hybridMultilevel"/>
    <w:tmpl w:val="DF7E76CA"/>
    <w:lvl w:ilvl="0" w:tplc="977290B6">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434622D0"/>
    <w:multiLevelType w:val="hybridMultilevel"/>
    <w:tmpl w:val="7CBEFB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462F40DF"/>
    <w:multiLevelType w:val="hybridMultilevel"/>
    <w:tmpl w:val="520E4718"/>
    <w:lvl w:ilvl="0" w:tplc="138AD4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nsid w:val="499D41D8"/>
    <w:multiLevelType w:val="multilevel"/>
    <w:tmpl w:val="89C863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90A0F20"/>
    <w:multiLevelType w:val="hybridMultilevel"/>
    <w:tmpl w:val="DB82B7BC"/>
    <w:lvl w:ilvl="0" w:tplc="D21ABD56">
      <w:start w:val="1"/>
      <w:numFmt w:val="decimal"/>
      <w:lvlText w:val="%1."/>
      <w:lvlJc w:val="left"/>
      <w:pPr>
        <w:ind w:left="1070" w:hanging="360"/>
      </w:pPr>
      <w:rPr>
        <w:rFonts w:ascii="Times New Roman" w:hAnsi="Times New Roman" w:cs="Times New Roman" w:hint="default"/>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3">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70BA666B"/>
    <w:multiLevelType w:val="multilevel"/>
    <w:tmpl w:val="CA34D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319577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4583468"/>
    <w:multiLevelType w:val="hybridMultilevel"/>
    <w:tmpl w:val="88D8524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7472159D"/>
    <w:multiLevelType w:val="hybridMultilevel"/>
    <w:tmpl w:val="72B03534"/>
    <w:lvl w:ilvl="0" w:tplc="94C23A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nsid w:val="76B41928"/>
    <w:multiLevelType w:val="multilevel"/>
    <w:tmpl w:val="823479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B63623D"/>
    <w:multiLevelType w:val="multilevel"/>
    <w:tmpl w:val="18167DA0"/>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8"/>
  </w:num>
  <w:num w:numId="3">
    <w:abstractNumId w:val="5"/>
  </w:num>
  <w:num w:numId="4">
    <w:abstractNumId w:val="9"/>
  </w:num>
  <w:num w:numId="5">
    <w:abstractNumId w:val="16"/>
  </w:num>
  <w:num w:numId="6">
    <w:abstractNumId w:val="1"/>
  </w:num>
  <w:num w:numId="7">
    <w:abstractNumId w:val="6"/>
  </w:num>
  <w:num w:numId="8">
    <w:abstractNumId w:val="2"/>
  </w:num>
  <w:num w:numId="9">
    <w:abstractNumId w:val="15"/>
  </w:num>
  <w:num w:numId="10">
    <w:abstractNumId w:val="12"/>
  </w:num>
  <w:num w:numId="11">
    <w:abstractNumId w:val="17"/>
  </w:num>
  <w:num w:numId="12">
    <w:abstractNumId w:val="10"/>
  </w:num>
  <w:num w:numId="13">
    <w:abstractNumId w:val="0"/>
  </w:num>
  <w:num w:numId="14">
    <w:abstractNumId w:val="14"/>
  </w:num>
  <w:num w:numId="15">
    <w:abstractNumId w:val="18"/>
  </w:num>
  <w:num w:numId="16">
    <w:abstractNumId w:val="11"/>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9"/>
  </w:num>
  <w:num w:numId="21">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usinas Martynas">
    <w15:presenceInfo w15:providerId="AD" w15:userId="S-1-5-21-1010461775-1311123373-317593308-5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30EB"/>
    <w:rsid w:val="000032BD"/>
    <w:rsid w:val="000037B9"/>
    <w:rsid w:val="00004CCA"/>
    <w:rsid w:val="00005455"/>
    <w:rsid w:val="0000781B"/>
    <w:rsid w:val="000079C9"/>
    <w:rsid w:val="0001006A"/>
    <w:rsid w:val="000122D7"/>
    <w:rsid w:val="000126EC"/>
    <w:rsid w:val="00012C7D"/>
    <w:rsid w:val="0001379D"/>
    <w:rsid w:val="00014109"/>
    <w:rsid w:val="00014D0B"/>
    <w:rsid w:val="0001580A"/>
    <w:rsid w:val="0001633F"/>
    <w:rsid w:val="000168F5"/>
    <w:rsid w:val="00016D8C"/>
    <w:rsid w:val="00017A41"/>
    <w:rsid w:val="0002021B"/>
    <w:rsid w:val="000204AF"/>
    <w:rsid w:val="00020709"/>
    <w:rsid w:val="00020D65"/>
    <w:rsid w:val="00021013"/>
    <w:rsid w:val="0002198C"/>
    <w:rsid w:val="00021A88"/>
    <w:rsid w:val="000233BA"/>
    <w:rsid w:val="00023973"/>
    <w:rsid w:val="00023C24"/>
    <w:rsid w:val="00024954"/>
    <w:rsid w:val="00024EBE"/>
    <w:rsid w:val="00025E27"/>
    <w:rsid w:val="00026525"/>
    <w:rsid w:val="000273D9"/>
    <w:rsid w:val="0003133B"/>
    <w:rsid w:val="00031427"/>
    <w:rsid w:val="000314B2"/>
    <w:rsid w:val="00033823"/>
    <w:rsid w:val="00033BA9"/>
    <w:rsid w:val="00036E8B"/>
    <w:rsid w:val="00037036"/>
    <w:rsid w:val="0003739D"/>
    <w:rsid w:val="00040A9E"/>
    <w:rsid w:val="00040B39"/>
    <w:rsid w:val="0004236B"/>
    <w:rsid w:val="00042C3E"/>
    <w:rsid w:val="00043383"/>
    <w:rsid w:val="0004349E"/>
    <w:rsid w:val="0004424A"/>
    <w:rsid w:val="000445C8"/>
    <w:rsid w:val="00044ED5"/>
    <w:rsid w:val="000459C0"/>
    <w:rsid w:val="00045E90"/>
    <w:rsid w:val="00046A6F"/>
    <w:rsid w:val="000471DA"/>
    <w:rsid w:val="000508AD"/>
    <w:rsid w:val="00050A1A"/>
    <w:rsid w:val="000513FB"/>
    <w:rsid w:val="000516F5"/>
    <w:rsid w:val="00053BDD"/>
    <w:rsid w:val="00053D2E"/>
    <w:rsid w:val="00054374"/>
    <w:rsid w:val="00054A2F"/>
    <w:rsid w:val="000562B8"/>
    <w:rsid w:val="00056331"/>
    <w:rsid w:val="000603CC"/>
    <w:rsid w:val="000620F0"/>
    <w:rsid w:val="000623F3"/>
    <w:rsid w:val="00063893"/>
    <w:rsid w:val="00063B69"/>
    <w:rsid w:val="00065EBF"/>
    <w:rsid w:val="00067BA1"/>
    <w:rsid w:val="00070639"/>
    <w:rsid w:val="00070AE9"/>
    <w:rsid w:val="00070B9F"/>
    <w:rsid w:val="00070BE9"/>
    <w:rsid w:val="000729EB"/>
    <w:rsid w:val="00076155"/>
    <w:rsid w:val="00076284"/>
    <w:rsid w:val="00076463"/>
    <w:rsid w:val="00076583"/>
    <w:rsid w:val="00077C2B"/>
    <w:rsid w:val="00081256"/>
    <w:rsid w:val="00081283"/>
    <w:rsid w:val="0008170D"/>
    <w:rsid w:val="0008179F"/>
    <w:rsid w:val="00082CF7"/>
    <w:rsid w:val="000830B2"/>
    <w:rsid w:val="00084A5F"/>
    <w:rsid w:val="00085C1F"/>
    <w:rsid w:val="000870A2"/>
    <w:rsid w:val="00090904"/>
    <w:rsid w:val="00091FD8"/>
    <w:rsid w:val="00092BD2"/>
    <w:rsid w:val="0009317F"/>
    <w:rsid w:val="00093AFF"/>
    <w:rsid w:val="00095A02"/>
    <w:rsid w:val="00096050"/>
    <w:rsid w:val="000963F5"/>
    <w:rsid w:val="00097C7D"/>
    <w:rsid w:val="000A16D0"/>
    <w:rsid w:val="000A370E"/>
    <w:rsid w:val="000A3B4C"/>
    <w:rsid w:val="000A3E26"/>
    <w:rsid w:val="000A6073"/>
    <w:rsid w:val="000A6709"/>
    <w:rsid w:val="000A6B5C"/>
    <w:rsid w:val="000A7D13"/>
    <w:rsid w:val="000B0AE1"/>
    <w:rsid w:val="000B0F95"/>
    <w:rsid w:val="000B1349"/>
    <w:rsid w:val="000B1F35"/>
    <w:rsid w:val="000B262C"/>
    <w:rsid w:val="000B3A0C"/>
    <w:rsid w:val="000B3E3D"/>
    <w:rsid w:val="000B424C"/>
    <w:rsid w:val="000B4994"/>
    <w:rsid w:val="000B4FCB"/>
    <w:rsid w:val="000B54FA"/>
    <w:rsid w:val="000C1117"/>
    <w:rsid w:val="000C17BE"/>
    <w:rsid w:val="000C2D53"/>
    <w:rsid w:val="000C366D"/>
    <w:rsid w:val="000C36CE"/>
    <w:rsid w:val="000C3A92"/>
    <w:rsid w:val="000C3FDB"/>
    <w:rsid w:val="000C44EA"/>
    <w:rsid w:val="000C4ACF"/>
    <w:rsid w:val="000C505E"/>
    <w:rsid w:val="000C5887"/>
    <w:rsid w:val="000C5C49"/>
    <w:rsid w:val="000C63E6"/>
    <w:rsid w:val="000C6F89"/>
    <w:rsid w:val="000C749F"/>
    <w:rsid w:val="000C7997"/>
    <w:rsid w:val="000D0329"/>
    <w:rsid w:val="000D2C58"/>
    <w:rsid w:val="000D3724"/>
    <w:rsid w:val="000D3CB7"/>
    <w:rsid w:val="000D4619"/>
    <w:rsid w:val="000D47D6"/>
    <w:rsid w:val="000D5C6F"/>
    <w:rsid w:val="000D724F"/>
    <w:rsid w:val="000D7AE0"/>
    <w:rsid w:val="000E0E4C"/>
    <w:rsid w:val="000E1061"/>
    <w:rsid w:val="000E166A"/>
    <w:rsid w:val="000E3068"/>
    <w:rsid w:val="000E39C2"/>
    <w:rsid w:val="000E3CAB"/>
    <w:rsid w:val="000E5090"/>
    <w:rsid w:val="000E54C3"/>
    <w:rsid w:val="000E638F"/>
    <w:rsid w:val="000E6ECA"/>
    <w:rsid w:val="000F111B"/>
    <w:rsid w:val="000F18C4"/>
    <w:rsid w:val="000F23B1"/>
    <w:rsid w:val="000F2410"/>
    <w:rsid w:val="000F4098"/>
    <w:rsid w:val="000F44A2"/>
    <w:rsid w:val="000F4D5D"/>
    <w:rsid w:val="000F4FAE"/>
    <w:rsid w:val="000F60CC"/>
    <w:rsid w:val="000F6656"/>
    <w:rsid w:val="000F6B27"/>
    <w:rsid w:val="000F7964"/>
    <w:rsid w:val="00100098"/>
    <w:rsid w:val="00102879"/>
    <w:rsid w:val="00103545"/>
    <w:rsid w:val="00104B58"/>
    <w:rsid w:val="0010544A"/>
    <w:rsid w:val="00105D45"/>
    <w:rsid w:val="00106073"/>
    <w:rsid w:val="00106D1E"/>
    <w:rsid w:val="0010799B"/>
    <w:rsid w:val="00110C3A"/>
    <w:rsid w:val="0011210D"/>
    <w:rsid w:val="001139CF"/>
    <w:rsid w:val="0011439D"/>
    <w:rsid w:val="00114F4F"/>
    <w:rsid w:val="00116DEA"/>
    <w:rsid w:val="0011773E"/>
    <w:rsid w:val="00121DAC"/>
    <w:rsid w:val="00123B93"/>
    <w:rsid w:val="00124138"/>
    <w:rsid w:val="00127356"/>
    <w:rsid w:val="00130E93"/>
    <w:rsid w:val="00130F44"/>
    <w:rsid w:val="001314A6"/>
    <w:rsid w:val="001317DD"/>
    <w:rsid w:val="001325B2"/>
    <w:rsid w:val="00132F14"/>
    <w:rsid w:val="0013457B"/>
    <w:rsid w:val="001358C3"/>
    <w:rsid w:val="00135E76"/>
    <w:rsid w:val="00136E05"/>
    <w:rsid w:val="0013792B"/>
    <w:rsid w:val="00140287"/>
    <w:rsid w:val="00141100"/>
    <w:rsid w:val="001412D0"/>
    <w:rsid w:val="00144565"/>
    <w:rsid w:val="001451AF"/>
    <w:rsid w:val="001464FE"/>
    <w:rsid w:val="00146E3C"/>
    <w:rsid w:val="001472E4"/>
    <w:rsid w:val="0014772D"/>
    <w:rsid w:val="00147D4D"/>
    <w:rsid w:val="0015064E"/>
    <w:rsid w:val="0015076E"/>
    <w:rsid w:val="0015128C"/>
    <w:rsid w:val="00153087"/>
    <w:rsid w:val="00153D84"/>
    <w:rsid w:val="00153DD0"/>
    <w:rsid w:val="00155969"/>
    <w:rsid w:val="001567BA"/>
    <w:rsid w:val="00156BA5"/>
    <w:rsid w:val="001574E3"/>
    <w:rsid w:val="001576C0"/>
    <w:rsid w:val="0016111B"/>
    <w:rsid w:val="0016196E"/>
    <w:rsid w:val="00162B4A"/>
    <w:rsid w:val="00163079"/>
    <w:rsid w:val="001630BA"/>
    <w:rsid w:val="00163746"/>
    <w:rsid w:val="0016442C"/>
    <w:rsid w:val="001648A1"/>
    <w:rsid w:val="00164A74"/>
    <w:rsid w:val="0016587C"/>
    <w:rsid w:val="00167568"/>
    <w:rsid w:val="00170251"/>
    <w:rsid w:val="00171433"/>
    <w:rsid w:val="0017184B"/>
    <w:rsid w:val="00172E5B"/>
    <w:rsid w:val="001730CD"/>
    <w:rsid w:val="00173B8B"/>
    <w:rsid w:val="00173FA6"/>
    <w:rsid w:val="001748A5"/>
    <w:rsid w:val="00176D62"/>
    <w:rsid w:val="00177AC1"/>
    <w:rsid w:val="00177BC3"/>
    <w:rsid w:val="0018255A"/>
    <w:rsid w:val="00182A04"/>
    <w:rsid w:val="00185063"/>
    <w:rsid w:val="00185876"/>
    <w:rsid w:val="00186CCD"/>
    <w:rsid w:val="00187A02"/>
    <w:rsid w:val="0019027C"/>
    <w:rsid w:val="00191953"/>
    <w:rsid w:val="00191D9E"/>
    <w:rsid w:val="00192D79"/>
    <w:rsid w:val="00193373"/>
    <w:rsid w:val="00194875"/>
    <w:rsid w:val="00195FEA"/>
    <w:rsid w:val="00196008"/>
    <w:rsid w:val="00196A1E"/>
    <w:rsid w:val="001973D3"/>
    <w:rsid w:val="001A2733"/>
    <w:rsid w:val="001A3AEE"/>
    <w:rsid w:val="001A5011"/>
    <w:rsid w:val="001A6C68"/>
    <w:rsid w:val="001A6EFA"/>
    <w:rsid w:val="001A7393"/>
    <w:rsid w:val="001A7DF9"/>
    <w:rsid w:val="001B02C7"/>
    <w:rsid w:val="001B13D6"/>
    <w:rsid w:val="001B26CB"/>
    <w:rsid w:val="001B28F4"/>
    <w:rsid w:val="001B32C9"/>
    <w:rsid w:val="001B4BD8"/>
    <w:rsid w:val="001B52D4"/>
    <w:rsid w:val="001B5392"/>
    <w:rsid w:val="001B550D"/>
    <w:rsid w:val="001B56ED"/>
    <w:rsid w:val="001C036E"/>
    <w:rsid w:val="001C15B5"/>
    <w:rsid w:val="001C2990"/>
    <w:rsid w:val="001C36F0"/>
    <w:rsid w:val="001C3D17"/>
    <w:rsid w:val="001C468D"/>
    <w:rsid w:val="001C52F8"/>
    <w:rsid w:val="001C69DE"/>
    <w:rsid w:val="001C69F7"/>
    <w:rsid w:val="001C73D9"/>
    <w:rsid w:val="001C7AB2"/>
    <w:rsid w:val="001D0A5B"/>
    <w:rsid w:val="001D1694"/>
    <w:rsid w:val="001D3BA1"/>
    <w:rsid w:val="001D48E9"/>
    <w:rsid w:val="001D6636"/>
    <w:rsid w:val="001D7D1F"/>
    <w:rsid w:val="001E13E3"/>
    <w:rsid w:val="001E2A07"/>
    <w:rsid w:val="001E4120"/>
    <w:rsid w:val="001E4B73"/>
    <w:rsid w:val="001E65E7"/>
    <w:rsid w:val="001F00FA"/>
    <w:rsid w:val="001F1DD6"/>
    <w:rsid w:val="001F1F09"/>
    <w:rsid w:val="001F64CC"/>
    <w:rsid w:val="001F68F9"/>
    <w:rsid w:val="001F6F3E"/>
    <w:rsid w:val="001F70E2"/>
    <w:rsid w:val="001F75C7"/>
    <w:rsid w:val="002001DF"/>
    <w:rsid w:val="0020045E"/>
    <w:rsid w:val="00200A5F"/>
    <w:rsid w:val="00201E83"/>
    <w:rsid w:val="0020212E"/>
    <w:rsid w:val="002038C7"/>
    <w:rsid w:val="002038F0"/>
    <w:rsid w:val="00203A0C"/>
    <w:rsid w:val="002044C6"/>
    <w:rsid w:val="00204E1C"/>
    <w:rsid w:val="00204F15"/>
    <w:rsid w:val="002054B6"/>
    <w:rsid w:val="00205EAF"/>
    <w:rsid w:val="0020607E"/>
    <w:rsid w:val="00206D7B"/>
    <w:rsid w:val="00206DC9"/>
    <w:rsid w:val="002071F8"/>
    <w:rsid w:val="00207D5A"/>
    <w:rsid w:val="002114BB"/>
    <w:rsid w:val="00211EE5"/>
    <w:rsid w:val="002124B5"/>
    <w:rsid w:val="0021417E"/>
    <w:rsid w:val="0021489B"/>
    <w:rsid w:val="00215E52"/>
    <w:rsid w:val="00217458"/>
    <w:rsid w:val="00221A5D"/>
    <w:rsid w:val="002226BD"/>
    <w:rsid w:val="00222D9F"/>
    <w:rsid w:val="0022327F"/>
    <w:rsid w:val="00224351"/>
    <w:rsid w:val="0022466F"/>
    <w:rsid w:val="00227488"/>
    <w:rsid w:val="002320E3"/>
    <w:rsid w:val="00233F49"/>
    <w:rsid w:val="00234B90"/>
    <w:rsid w:val="00234D86"/>
    <w:rsid w:val="00235D6E"/>
    <w:rsid w:val="00235DC1"/>
    <w:rsid w:val="00236218"/>
    <w:rsid w:val="00236DFF"/>
    <w:rsid w:val="00241D56"/>
    <w:rsid w:val="00242552"/>
    <w:rsid w:val="002437FF"/>
    <w:rsid w:val="00245121"/>
    <w:rsid w:val="00245C96"/>
    <w:rsid w:val="00245FAB"/>
    <w:rsid w:val="00246075"/>
    <w:rsid w:val="0024608F"/>
    <w:rsid w:val="00247245"/>
    <w:rsid w:val="00250416"/>
    <w:rsid w:val="002514E0"/>
    <w:rsid w:val="0025188E"/>
    <w:rsid w:val="0025264B"/>
    <w:rsid w:val="00252ED6"/>
    <w:rsid w:val="002530A6"/>
    <w:rsid w:val="002533CE"/>
    <w:rsid w:val="00254033"/>
    <w:rsid w:val="002544CA"/>
    <w:rsid w:val="00254BB6"/>
    <w:rsid w:val="00255995"/>
    <w:rsid w:val="00256887"/>
    <w:rsid w:val="00256E0B"/>
    <w:rsid w:val="002578D6"/>
    <w:rsid w:val="00257C19"/>
    <w:rsid w:val="0026025C"/>
    <w:rsid w:val="002626C6"/>
    <w:rsid w:val="00263DC0"/>
    <w:rsid w:val="0026468B"/>
    <w:rsid w:val="002648A3"/>
    <w:rsid w:val="0026561F"/>
    <w:rsid w:val="002668F8"/>
    <w:rsid w:val="00270109"/>
    <w:rsid w:val="00270CD9"/>
    <w:rsid w:val="002715F9"/>
    <w:rsid w:val="00271E9C"/>
    <w:rsid w:val="00271EF3"/>
    <w:rsid w:val="00272062"/>
    <w:rsid w:val="0027243C"/>
    <w:rsid w:val="00272FBE"/>
    <w:rsid w:val="00273565"/>
    <w:rsid w:val="00273689"/>
    <w:rsid w:val="00273FFE"/>
    <w:rsid w:val="00276B93"/>
    <w:rsid w:val="0027721E"/>
    <w:rsid w:val="00277259"/>
    <w:rsid w:val="002772A6"/>
    <w:rsid w:val="00277C24"/>
    <w:rsid w:val="00277F22"/>
    <w:rsid w:val="00280C69"/>
    <w:rsid w:val="00281842"/>
    <w:rsid w:val="00281C19"/>
    <w:rsid w:val="002821D1"/>
    <w:rsid w:val="00282608"/>
    <w:rsid w:val="00282F50"/>
    <w:rsid w:val="002834C1"/>
    <w:rsid w:val="00284B03"/>
    <w:rsid w:val="002857A3"/>
    <w:rsid w:val="002858C2"/>
    <w:rsid w:val="00285BEA"/>
    <w:rsid w:val="00285E69"/>
    <w:rsid w:val="00286EF3"/>
    <w:rsid w:val="00287360"/>
    <w:rsid w:val="002875B4"/>
    <w:rsid w:val="002906AC"/>
    <w:rsid w:val="0029092E"/>
    <w:rsid w:val="00290CD5"/>
    <w:rsid w:val="002926CE"/>
    <w:rsid w:val="002927E0"/>
    <w:rsid w:val="00292F94"/>
    <w:rsid w:val="00293543"/>
    <w:rsid w:val="0029426F"/>
    <w:rsid w:val="002956D1"/>
    <w:rsid w:val="002958F9"/>
    <w:rsid w:val="00295C0A"/>
    <w:rsid w:val="00295C33"/>
    <w:rsid w:val="002962FC"/>
    <w:rsid w:val="002963B9"/>
    <w:rsid w:val="0029702E"/>
    <w:rsid w:val="002973AC"/>
    <w:rsid w:val="002A05FD"/>
    <w:rsid w:val="002A067F"/>
    <w:rsid w:val="002A0689"/>
    <w:rsid w:val="002A08EF"/>
    <w:rsid w:val="002A290B"/>
    <w:rsid w:val="002A35B5"/>
    <w:rsid w:val="002A36DC"/>
    <w:rsid w:val="002A4B32"/>
    <w:rsid w:val="002A55F9"/>
    <w:rsid w:val="002A597D"/>
    <w:rsid w:val="002A6271"/>
    <w:rsid w:val="002A6A7D"/>
    <w:rsid w:val="002A74AB"/>
    <w:rsid w:val="002B06CE"/>
    <w:rsid w:val="002B0D01"/>
    <w:rsid w:val="002B1597"/>
    <w:rsid w:val="002B25CC"/>
    <w:rsid w:val="002B26D7"/>
    <w:rsid w:val="002B280F"/>
    <w:rsid w:val="002B295A"/>
    <w:rsid w:val="002B3841"/>
    <w:rsid w:val="002B4770"/>
    <w:rsid w:val="002B568D"/>
    <w:rsid w:val="002B603C"/>
    <w:rsid w:val="002B6D21"/>
    <w:rsid w:val="002B6F68"/>
    <w:rsid w:val="002B71D1"/>
    <w:rsid w:val="002B74F7"/>
    <w:rsid w:val="002C193D"/>
    <w:rsid w:val="002C209E"/>
    <w:rsid w:val="002C501E"/>
    <w:rsid w:val="002C508D"/>
    <w:rsid w:val="002C52D2"/>
    <w:rsid w:val="002C53AC"/>
    <w:rsid w:val="002C5FE8"/>
    <w:rsid w:val="002C6A35"/>
    <w:rsid w:val="002C6A96"/>
    <w:rsid w:val="002D003E"/>
    <w:rsid w:val="002D120A"/>
    <w:rsid w:val="002D1F76"/>
    <w:rsid w:val="002D35B5"/>
    <w:rsid w:val="002D4F19"/>
    <w:rsid w:val="002D52FB"/>
    <w:rsid w:val="002D5952"/>
    <w:rsid w:val="002D5B81"/>
    <w:rsid w:val="002D5E18"/>
    <w:rsid w:val="002E003B"/>
    <w:rsid w:val="002E04E7"/>
    <w:rsid w:val="002E098F"/>
    <w:rsid w:val="002E0DEF"/>
    <w:rsid w:val="002E2838"/>
    <w:rsid w:val="002E2C9B"/>
    <w:rsid w:val="002E3927"/>
    <w:rsid w:val="002E45CA"/>
    <w:rsid w:val="002E5729"/>
    <w:rsid w:val="002E5EAE"/>
    <w:rsid w:val="002E62C8"/>
    <w:rsid w:val="002E69E8"/>
    <w:rsid w:val="002F053B"/>
    <w:rsid w:val="002F0678"/>
    <w:rsid w:val="002F0DE4"/>
    <w:rsid w:val="002F1121"/>
    <w:rsid w:val="002F3845"/>
    <w:rsid w:val="002F3BF3"/>
    <w:rsid w:val="002F5B2F"/>
    <w:rsid w:val="002F7B65"/>
    <w:rsid w:val="002F7BFB"/>
    <w:rsid w:val="0030065F"/>
    <w:rsid w:val="0030138B"/>
    <w:rsid w:val="00301881"/>
    <w:rsid w:val="0030192D"/>
    <w:rsid w:val="00302AD8"/>
    <w:rsid w:val="0030398F"/>
    <w:rsid w:val="003043BF"/>
    <w:rsid w:val="00306BEA"/>
    <w:rsid w:val="00307B4D"/>
    <w:rsid w:val="00307DCF"/>
    <w:rsid w:val="00310058"/>
    <w:rsid w:val="0031053D"/>
    <w:rsid w:val="00310642"/>
    <w:rsid w:val="003108EB"/>
    <w:rsid w:val="00310AA7"/>
    <w:rsid w:val="00310B35"/>
    <w:rsid w:val="00313EFE"/>
    <w:rsid w:val="00314A0A"/>
    <w:rsid w:val="00316686"/>
    <w:rsid w:val="00317299"/>
    <w:rsid w:val="00317B95"/>
    <w:rsid w:val="00322F2F"/>
    <w:rsid w:val="00323FF9"/>
    <w:rsid w:val="00326D95"/>
    <w:rsid w:val="00327E97"/>
    <w:rsid w:val="00330A19"/>
    <w:rsid w:val="00332522"/>
    <w:rsid w:val="003325AB"/>
    <w:rsid w:val="0033327A"/>
    <w:rsid w:val="00335140"/>
    <w:rsid w:val="003353C8"/>
    <w:rsid w:val="003403A1"/>
    <w:rsid w:val="00341B0A"/>
    <w:rsid w:val="00341D80"/>
    <w:rsid w:val="0034223A"/>
    <w:rsid w:val="00343557"/>
    <w:rsid w:val="00344D72"/>
    <w:rsid w:val="0034673B"/>
    <w:rsid w:val="00347B0A"/>
    <w:rsid w:val="00347E74"/>
    <w:rsid w:val="00350200"/>
    <w:rsid w:val="003506C6"/>
    <w:rsid w:val="00351B26"/>
    <w:rsid w:val="00353AEE"/>
    <w:rsid w:val="003540F5"/>
    <w:rsid w:val="00354B1C"/>
    <w:rsid w:val="003562F5"/>
    <w:rsid w:val="00356A6F"/>
    <w:rsid w:val="0035755A"/>
    <w:rsid w:val="00360E7A"/>
    <w:rsid w:val="0036234B"/>
    <w:rsid w:val="0036290E"/>
    <w:rsid w:val="003630C0"/>
    <w:rsid w:val="00363641"/>
    <w:rsid w:val="003638B1"/>
    <w:rsid w:val="00363C32"/>
    <w:rsid w:val="00363E09"/>
    <w:rsid w:val="0036467C"/>
    <w:rsid w:val="003647DD"/>
    <w:rsid w:val="0036515E"/>
    <w:rsid w:val="003656A7"/>
    <w:rsid w:val="00365AB0"/>
    <w:rsid w:val="00366113"/>
    <w:rsid w:val="00370C60"/>
    <w:rsid w:val="0037127F"/>
    <w:rsid w:val="00371BA4"/>
    <w:rsid w:val="00371C77"/>
    <w:rsid w:val="00371D95"/>
    <w:rsid w:val="003732E6"/>
    <w:rsid w:val="00373559"/>
    <w:rsid w:val="00373865"/>
    <w:rsid w:val="0037444B"/>
    <w:rsid w:val="003749F1"/>
    <w:rsid w:val="00374A2E"/>
    <w:rsid w:val="00374B74"/>
    <w:rsid w:val="003752C7"/>
    <w:rsid w:val="00375881"/>
    <w:rsid w:val="00377715"/>
    <w:rsid w:val="00380D5E"/>
    <w:rsid w:val="003818AE"/>
    <w:rsid w:val="00381A46"/>
    <w:rsid w:val="00382319"/>
    <w:rsid w:val="00382BC5"/>
    <w:rsid w:val="00382E17"/>
    <w:rsid w:val="00383A0C"/>
    <w:rsid w:val="00384CBB"/>
    <w:rsid w:val="003858F3"/>
    <w:rsid w:val="00386448"/>
    <w:rsid w:val="00386D83"/>
    <w:rsid w:val="0038759B"/>
    <w:rsid w:val="00387BDF"/>
    <w:rsid w:val="003902DD"/>
    <w:rsid w:val="00390584"/>
    <w:rsid w:val="003913C3"/>
    <w:rsid w:val="003919C2"/>
    <w:rsid w:val="00391E22"/>
    <w:rsid w:val="00391E9A"/>
    <w:rsid w:val="00392056"/>
    <w:rsid w:val="0039208F"/>
    <w:rsid w:val="003937B3"/>
    <w:rsid w:val="00393EBD"/>
    <w:rsid w:val="003953BD"/>
    <w:rsid w:val="003958E4"/>
    <w:rsid w:val="00395B57"/>
    <w:rsid w:val="0039613B"/>
    <w:rsid w:val="003962E2"/>
    <w:rsid w:val="00397D34"/>
    <w:rsid w:val="00397EFC"/>
    <w:rsid w:val="003A297B"/>
    <w:rsid w:val="003A2A55"/>
    <w:rsid w:val="003A31AF"/>
    <w:rsid w:val="003A39CB"/>
    <w:rsid w:val="003A4722"/>
    <w:rsid w:val="003A4AEE"/>
    <w:rsid w:val="003B01D6"/>
    <w:rsid w:val="003B0475"/>
    <w:rsid w:val="003B0912"/>
    <w:rsid w:val="003B1155"/>
    <w:rsid w:val="003B1312"/>
    <w:rsid w:val="003B135D"/>
    <w:rsid w:val="003B2678"/>
    <w:rsid w:val="003B3539"/>
    <w:rsid w:val="003B426E"/>
    <w:rsid w:val="003B637B"/>
    <w:rsid w:val="003B7924"/>
    <w:rsid w:val="003B7FB9"/>
    <w:rsid w:val="003C0061"/>
    <w:rsid w:val="003C086F"/>
    <w:rsid w:val="003C0DA2"/>
    <w:rsid w:val="003C1224"/>
    <w:rsid w:val="003C13FA"/>
    <w:rsid w:val="003C1DAE"/>
    <w:rsid w:val="003C26FE"/>
    <w:rsid w:val="003C2B06"/>
    <w:rsid w:val="003C3191"/>
    <w:rsid w:val="003C4854"/>
    <w:rsid w:val="003C4A7B"/>
    <w:rsid w:val="003C5892"/>
    <w:rsid w:val="003C7D7E"/>
    <w:rsid w:val="003D08D8"/>
    <w:rsid w:val="003D0B55"/>
    <w:rsid w:val="003D0E7C"/>
    <w:rsid w:val="003D159D"/>
    <w:rsid w:val="003D1D57"/>
    <w:rsid w:val="003D1D5A"/>
    <w:rsid w:val="003D1ECE"/>
    <w:rsid w:val="003D252B"/>
    <w:rsid w:val="003D2DCF"/>
    <w:rsid w:val="003D2F77"/>
    <w:rsid w:val="003D3662"/>
    <w:rsid w:val="003D46B7"/>
    <w:rsid w:val="003D4955"/>
    <w:rsid w:val="003D4A1C"/>
    <w:rsid w:val="003D50B5"/>
    <w:rsid w:val="003D5512"/>
    <w:rsid w:val="003D6B4B"/>
    <w:rsid w:val="003D725B"/>
    <w:rsid w:val="003D77EE"/>
    <w:rsid w:val="003D782D"/>
    <w:rsid w:val="003E024E"/>
    <w:rsid w:val="003E0C0B"/>
    <w:rsid w:val="003E0D4B"/>
    <w:rsid w:val="003E0FCC"/>
    <w:rsid w:val="003E10EB"/>
    <w:rsid w:val="003E27B3"/>
    <w:rsid w:val="003E28DC"/>
    <w:rsid w:val="003E2B9D"/>
    <w:rsid w:val="003E3202"/>
    <w:rsid w:val="003E4082"/>
    <w:rsid w:val="003E53CB"/>
    <w:rsid w:val="003E5D03"/>
    <w:rsid w:val="003E66F8"/>
    <w:rsid w:val="003E68D0"/>
    <w:rsid w:val="003E7D53"/>
    <w:rsid w:val="003F0702"/>
    <w:rsid w:val="003F080A"/>
    <w:rsid w:val="003F093C"/>
    <w:rsid w:val="003F0BB4"/>
    <w:rsid w:val="003F32C3"/>
    <w:rsid w:val="003F3A22"/>
    <w:rsid w:val="003F4BD5"/>
    <w:rsid w:val="003F4E68"/>
    <w:rsid w:val="003F62EF"/>
    <w:rsid w:val="003F6B0B"/>
    <w:rsid w:val="003F7CB5"/>
    <w:rsid w:val="00400130"/>
    <w:rsid w:val="00400281"/>
    <w:rsid w:val="0040239A"/>
    <w:rsid w:val="00402B1A"/>
    <w:rsid w:val="0040381F"/>
    <w:rsid w:val="00405461"/>
    <w:rsid w:val="004054FC"/>
    <w:rsid w:val="00406E16"/>
    <w:rsid w:val="00407E2A"/>
    <w:rsid w:val="00410562"/>
    <w:rsid w:val="004109F6"/>
    <w:rsid w:val="004119C1"/>
    <w:rsid w:val="00411D40"/>
    <w:rsid w:val="004121C3"/>
    <w:rsid w:val="0041385E"/>
    <w:rsid w:val="004140DA"/>
    <w:rsid w:val="00415B0B"/>
    <w:rsid w:val="00420902"/>
    <w:rsid w:val="00421BB0"/>
    <w:rsid w:val="00422138"/>
    <w:rsid w:val="004226B1"/>
    <w:rsid w:val="0042375D"/>
    <w:rsid w:val="0042394F"/>
    <w:rsid w:val="00424208"/>
    <w:rsid w:val="00424C2C"/>
    <w:rsid w:val="00426A9F"/>
    <w:rsid w:val="00426B9B"/>
    <w:rsid w:val="004274A4"/>
    <w:rsid w:val="00427A55"/>
    <w:rsid w:val="00430202"/>
    <w:rsid w:val="004302E6"/>
    <w:rsid w:val="00430B9B"/>
    <w:rsid w:val="00430D62"/>
    <w:rsid w:val="00431ABA"/>
    <w:rsid w:val="00432C85"/>
    <w:rsid w:val="004334C8"/>
    <w:rsid w:val="004340E8"/>
    <w:rsid w:val="004344FC"/>
    <w:rsid w:val="00434686"/>
    <w:rsid w:val="004377AB"/>
    <w:rsid w:val="00442304"/>
    <w:rsid w:val="0044269C"/>
    <w:rsid w:val="0044294C"/>
    <w:rsid w:val="00442BBA"/>
    <w:rsid w:val="00444371"/>
    <w:rsid w:val="004458C7"/>
    <w:rsid w:val="00446203"/>
    <w:rsid w:val="0044763B"/>
    <w:rsid w:val="0044780F"/>
    <w:rsid w:val="00447C84"/>
    <w:rsid w:val="004512B6"/>
    <w:rsid w:val="0045133F"/>
    <w:rsid w:val="00451580"/>
    <w:rsid w:val="00451A14"/>
    <w:rsid w:val="00452306"/>
    <w:rsid w:val="004525C2"/>
    <w:rsid w:val="00452DCC"/>
    <w:rsid w:val="00452E78"/>
    <w:rsid w:val="00453893"/>
    <w:rsid w:val="00455592"/>
    <w:rsid w:val="00456153"/>
    <w:rsid w:val="0045619C"/>
    <w:rsid w:val="004563E6"/>
    <w:rsid w:val="004566D5"/>
    <w:rsid w:val="00460736"/>
    <w:rsid w:val="0046110A"/>
    <w:rsid w:val="00461A68"/>
    <w:rsid w:val="00461EF2"/>
    <w:rsid w:val="0046563D"/>
    <w:rsid w:val="0046568B"/>
    <w:rsid w:val="00465AD6"/>
    <w:rsid w:val="00467A96"/>
    <w:rsid w:val="00467C9C"/>
    <w:rsid w:val="00470AB9"/>
    <w:rsid w:val="00471136"/>
    <w:rsid w:val="0047365C"/>
    <w:rsid w:val="00473C54"/>
    <w:rsid w:val="00473FEA"/>
    <w:rsid w:val="00474287"/>
    <w:rsid w:val="004744C3"/>
    <w:rsid w:val="00474E59"/>
    <w:rsid w:val="00475FC5"/>
    <w:rsid w:val="00484A41"/>
    <w:rsid w:val="004857C5"/>
    <w:rsid w:val="00486B36"/>
    <w:rsid w:val="004875E3"/>
    <w:rsid w:val="00487690"/>
    <w:rsid w:val="00490812"/>
    <w:rsid w:val="00492828"/>
    <w:rsid w:val="00492A20"/>
    <w:rsid w:val="004933DB"/>
    <w:rsid w:val="00494B0E"/>
    <w:rsid w:val="004954A7"/>
    <w:rsid w:val="00495887"/>
    <w:rsid w:val="00496073"/>
    <w:rsid w:val="0049758C"/>
    <w:rsid w:val="004A05A6"/>
    <w:rsid w:val="004A0620"/>
    <w:rsid w:val="004A0C98"/>
    <w:rsid w:val="004A2DD4"/>
    <w:rsid w:val="004A3055"/>
    <w:rsid w:val="004A431D"/>
    <w:rsid w:val="004A4997"/>
    <w:rsid w:val="004A5956"/>
    <w:rsid w:val="004A6CAB"/>
    <w:rsid w:val="004A6E97"/>
    <w:rsid w:val="004B0CBC"/>
    <w:rsid w:val="004B2207"/>
    <w:rsid w:val="004B2821"/>
    <w:rsid w:val="004B28A5"/>
    <w:rsid w:val="004B35C4"/>
    <w:rsid w:val="004B3D2A"/>
    <w:rsid w:val="004B3FEA"/>
    <w:rsid w:val="004B64FA"/>
    <w:rsid w:val="004B679E"/>
    <w:rsid w:val="004B71DB"/>
    <w:rsid w:val="004B7422"/>
    <w:rsid w:val="004B7F3A"/>
    <w:rsid w:val="004C1029"/>
    <w:rsid w:val="004C1354"/>
    <w:rsid w:val="004C1B1B"/>
    <w:rsid w:val="004C1CD4"/>
    <w:rsid w:val="004C3B22"/>
    <w:rsid w:val="004C45C8"/>
    <w:rsid w:val="004C46AE"/>
    <w:rsid w:val="004C5B1D"/>
    <w:rsid w:val="004C64AE"/>
    <w:rsid w:val="004C6CB3"/>
    <w:rsid w:val="004C71ED"/>
    <w:rsid w:val="004C77B3"/>
    <w:rsid w:val="004C77FC"/>
    <w:rsid w:val="004D063F"/>
    <w:rsid w:val="004D08DF"/>
    <w:rsid w:val="004D104C"/>
    <w:rsid w:val="004D1B0A"/>
    <w:rsid w:val="004D2CD9"/>
    <w:rsid w:val="004D3B5A"/>
    <w:rsid w:val="004D472F"/>
    <w:rsid w:val="004D47ED"/>
    <w:rsid w:val="004D63AF"/>
    <w:rsid w:val="004D685B"/>
    <w:rsid w:val="004D7759"/>
    <w:rsid w:val="004D7975"/>
    <w:rsid w:val="004E10A1"/>
    <w:rsid w:val="004E1147"/>
    <w:rsid w:val="004E1CCE"/>
    <w:rsid w:val="004E24D1"/>
    <w:rsid w:val="004E378B"/>
    <w:rsid w:val="004E386D"/>
    <w:rsid w:val="004E3C8E"/>
    <w:rsid w:val="004E5600"/>
    <w:rsid w:val="004E58F1"/>
    <w:rsid w:val="004E5EED"/>
    <w:rsid w:val="004F15B6"/>
    <w:rsid w:val="004F2BA1"/>
    <w:rsid w:val="004F30CF"/>
    <w:rsid w:val="004F3CC3"/>
    <w:rsid w:val="004F44F4"/>
    <w:rsid w:val="004F4865"/>
    <w:rsid w:val="004F54A8"/>
    <w:rsid w:val="004F5D78"/>
    <w:rsid w:val="004F68F4"/>
    <w:rsid w:val="004F6C2E"/>
    <w:rsid w:val="004F6EB0"/>
    <w:rsid w:val="004F796B"/>
    <w:rsid w:val="00500AA1"/>
    <w:rsid w:val="00501BFB"/>
    <w:rsid w:val="005021EB"/>
    <w:rsid w:val="00502FF3"/>
    <w:rsid w:val="0050325B"/>
    <w:rsid w:val="005032E3"/>
    <w:rsid w:val="005054AA"/>
    <w:rsid w:val="00506357"/>
    <w:rsid w:val="005071D1"/>
    <w:rsid w:val="00507437"/>
    <w:rsid w:val="005102B3"/>
    <w:rsid w:val="005102B6"/>
    <w:rsid w:val="00511164"/>
    <w:rsid w:val="005114CA"/>
    <w:rsid w:val="0051282B"/>
    <w:rsid w:val="00512CB5"/>
    <w:rsid w:val="00513343"/>
    <w:rsid w:val="00513614"/>
    <w:rsid w:val="005142F8"/>
    <w:rsid w:val="00514726"/>
    <w:rsid w:val="005155FA"/>
    <w:rsid w:val="005163CE"/>
    <w:rsid w:val="005167D9"/>
    <w:rsid w:val="00517574"/>
    <w:rsid w:val="00517707"/>
    <w:rsid w:val="00523FA7"/>
    <w:rsid w:val="00526105"/>
    <w:rsid w:val="0052625A"/>
    <w:rsid w:val="00527946"/>
    <w:rsid w:val="00531043"/>
    <w:rsid w:val="005332CB"/>
    <w:rsid w:val="005333B6"/>
    <w:rsid w:val="00533D65"/>
    <w:rsid w:val="005340C0"/>
    <w:rsid w:val="00534534"/>
    <w:rsid w:val="00535132"/>
    <w:rsid w:val="00535662"/>
    <w:rsid w:val="00535BC0"/>
    <w:rsid w:val="00536C5A"/>
    <w:rsid w:val="00537E5E"/>
    <w:rsid w:val="00537E65"/>
    <w:rsid w:val="00541C72"/>
    <w:rsid w:val="00542642"/>
    <w:rsid w:val="005426B7"/>
    <w:rsid w:val="00542B9F"/>
    <w:rsid w:val="00542BCB"/>
    <w:rsid w:val="005432FA"/>
    <w:rsid w:val="00545FE6"/>
    <w:rsid w:val="0055014E"/>
    <w:rsid w:val="005503BF"/>
    <w:rsid w:val="00551C56"/>
    <w:rsid w:val="005538F3"/>
    <w:rsid w:val="00555E1C"/>
    <w:rsid w:val="00556A54"/>
    <w:rsid w:val="00557096"/>
    <w:rsid w:val="005572A7"/>
    <w:rsid w:val="00557C49"/>
    <w:rsid w:val="005600CA"/>
    <w:rsid w:val="00560B63"/>
    <w:rsid w:val="00561135"/>
    <w:rsid w:val="00561604"/>
    <w:rsid w:val="00561C9C"/>
    <w:rsid w:val="00562ABE"/>
    <w:rsid w:val="0056448E"/>
    <w:rsid w:val="0056455E"/>
    <w:rsid w:val="005661D2"/>
    <w:rsid w:val="0056634B"/>
    <w:rsid w:val="00566B36"/>
    <w:rsid w:val="00566F7A"/>
    <w:rsid w:val="005709AB"/>
    <w:rsid w:val="00570A9C"/>
    <w:rsid w:val="00570C6F"/>
    <w:rsid w:val="00571181"/>
    <w:rsid w:val="00571316"/>
    <w:rsid w:val="00571F9F"/>
    <w:rsid w:val="00572CE6"/>
    <w:rsid w:val="00572DD0"/>
    <w:rsid w:val="00574DE4"/>
    <w:rsid w:val="00574FEA"/>
    <w:rsid w:val="00575095"/>
    <w:rsid w:val="005753E6"/>
    <w:rsid w:val="00575938"/>
    <w:rsid w:val="005764D7"/>
    <w:rsid w:val="00576FF3"/>
    <w:rsid w:val="00577000"/>
    <w:rsid w:val="00580267"/>
    <w:rsid w:val="00581A59"/>
    <w:rsid w:val="0058296A"/>
    <w:rsid w:val="00582C48"/>
    <w:rsid w:val="00583386"/>
    <w:rsid w:val="005837EF"/>
    <w:rsid w:val="00584288"/>
    <w:rsid w:val="00584481"/>
    <w:rsid w:val="00584AFD"/>
    <w:rsid w:val="00585C08"/>
    <w:rsid w:val="00587127"/>
    <w:rsid w:val="00587194"/>
    <w:rsid w:val="00593BB4"/>
    <w:rsid w:val="00596B5B"/>
    <w:rsid w:val="00597FF6"/>
    <w:rsid w:val="005A01B8"/>
    <w:rsid w:val="005A0883"/>
    <w:rsid w:val="005A09A1"/>
    <w:rsid w:val="005A11C8"/>
    <w:rsid w:val="005A1846"/>
    <w:rsid w:val="005A2957"/>
    <w:rsid w:val="005A53F1"/>
    <w:rsid w:val="005A59CC"/>
    <w:rsid w:val="005A70C1"/>
    <w:rsid w:val="005A754C"/>
    <w:rsid w:val="005B3975"/>
    <w:rsid w:val="005B3C2F"/>
    <w:rsid w:val="005B56F9"/>
    <w:rsid w:val="005B69B3"/>
    <w:rsid w:val="005B7056"/>
    <w:rsid w:val="005B7859"/>
    <w:rsid w:val="005C0A0F"/>
    <w:rsid w:val="005C0E10"/>
    <w:rsid w:val="005C2936"/>
    <w:rsid w:val="005C2C53"/>
    <w:rsid w:val="005C361C"/>
    <w:rsid w:val="005C5611"/>
    <w:rsid w:val="005C574B"/>
    <w:rsid w:val="005C7083"/>
    <w:rsid w:val="005C754F"/>
    <w:rsid w:val="005D0730"/>
    <w:rsid w:val="005D0A3C"/>
    <w:rsid w:val="005D174A"/>
    <w:rsid w:val="005D190A"/>
    <w:rsid w:val="005D2F62"/>
    <w:rsid w:val="005D3053"/>
    <w:rsid w:val="005D3227"/>
    <w:rsid w:val="005D35BF"/>
    <w:rsid w:val="005D3C3B"/>
    <w:rsid w:val="005D4427"/>
    <w:rsid w:val="005D4CA4"/>
    <w:rsid w:val="005D54D6"/>
    <w:rsid w:val="005D5929"/>
    <w:rsid w:val="005D66EE"/>
    <w:rsid w:val="005D6F6F"/>
    <w:rsid w:val="005D6FAB"/>
    <w:rsid w:val="005D70C0"/>
    <w:rsid w:val="005D717A"/>
    <w:rsid w:val="005E0085"/>
    <w:rsid w:val="005E0992"/>
    <w:rsid w:val="005E2D5B"/>
    <w:rsid w:val="005E32C7"/>
    <w:rsid w:val="005E4651"/>
    <w:rsid w:val="005E46E7"/>
    <w:rsid w:val="005E500B"/>
    <w:rsid w:val="005E5296"/>
    <w:rsid w:val="005E63C7"/>
    <w:rsid w:val="005E6F93"/>
    <w:rsid w:val="005E7105"/>
    <w:rsid w:val="005E77D1"/>
    <w:rsid w:val="005E7D95"/>
    <w:rsid w:val="005F03D8"/>
    <w:rsid w:val="005F1241"/>
    <w:rsid w:val="005F2FBE"/>
    <w:rsid w:val="005F3408"/>
    <w:rsid w:val="005F35D0"/>
    <w:rsid w:val="005F6338"/>
    <w:rsid w:val="005F7755"/>
    <w:rsid w:val="00600516"/>
    <w:rsid w:val="006017CE"/>
    <w:rsid w:val="0060236B"/>
    <w:rsid w:val="00602F3D"/>
    <w:rsid w:val="00604342"/>
    <w:rsid w:val="00604C07"/>
    <w:rsid w:val="00604C5B"/>
    <w:rsid w:val="00606A5F"/>
    <w:rsid w:val="00607A92"/>
    <w:rsid w:val="00610198"/>
    <w:rsid w:val="006101F4"/>
    <w:rsid w:val="00610C3A"/>
    <w:rsid w:val="00610D82"/>
    <w:rsid w:val="006122D2"/>
    <w:rsid w:val="006128A6"/>
    <w:rsid w:val="00612C97"/>
    <w:rsid w:val="006158F3"/>
    <w:rsid w:val="00616808"/>
    <w:rsid w:val="00616C58"/>
    <w:rsid w:val="00616C7A"/>
    <w:rsid w:val="00616FC4"/>
    <w:rsid w:val="00620A62"/>
    <w:rsid w:val="0062248E"/>
    <w:rsid w:val="0062313A"/>
    <w:rsid w:val="00624761"/>
    <w:rsid w:val="00624BE0"/>
    <w:rsid w:val="006262EB"/>
    <w:rsid w:val="00626559"/>
    <w:rsid w:val="00631FB5"/>
    <w:rsid w:val="00633B29"/>
    <w:rsid w:val="0063453E"/>
    <w:rsid w:val="0063479B"/>
    <w:rsid w:val="00634FD0"/>
    <w:rsid w:val="00635015"/>
    <w:rsid w:val="0063551E"/>
    <w:rsid w:val="00636246"/>
    <w:rsid w:val="006365C7"/>
    <w:rsid w:val="006402DD"/>
    <w:rsid w:val="00640F69"/>
    <w:rsid w:val="00641646"/>
    <w:rsid w:val="00641ED5"/>
    <w:rsid w:val="00644D97"/>
    <w:rsid w:val="00645DE1"/>
    <w:rsid w:val="006477A7"/>
    <w:rsid w:val="00652283"/>
    <w:rsid w:val="00652EFD"/>
    <w:rsid w:val="00654CC5"/>
    <w:rsid w:val="00655198"/>
    <w:rsid w:val="0065554A"/>
    <w:rsid w:val="006559F9"/>
    <w:rsid w:val="00655B12"/>
    <w:rsid w:val="00655C24"/>
    <w:rsid w:val="00655FDF"/>
    <w:rsid w:val="0065739C"/>
    <w:rsid w:val="00657416"/>
    <w:rsid w:val="00657E7C"/>
    <w:rsid w:val="00660816"/>
    <w:rsid w:val="00660B24"/>
    <w:rsid w:val="00660C78"/>
    <w:rsid w:val="006613C9"/>
    <w:rsid w:val="00661768"/>
    <w:rsid w:val="006628A2"/>
    <w:rsid w:val="00662A42"/>
    <w:rsid w:val="00662E61"/>
    <w:rsid w:val="0066411E"/>
    <w:rsid w:val="006645B3"/>
    <w:rsid w:val="0066518A"/>
    <w:rsid w:val="0066778F"/>
    <w:rsid w:val="00667EDA"/>
    <w:rsid w:val="00670462"/>
    <w:rsid w:val="006713A9"/>
    <w:rsid w:val="00672FFD"/>
    <w:rsid w:val="0067300F"/>
    <w:rsid w:val="00674528"/>
    <w:rsid w:val="00674680"/>
    <w:rsid w:val="00674B85"/>
    <w:rsid w:val="00676808"/>
    <w:rsid w:val="00682231"/>
    <w:rsid w:val="00683736"/>
    <w:rsid w:val="00684ABB"/>
    <w:rsid w:val="00684DFD"/>
    <w:rsid w:val="0068543F"/>
    <w:rsid w:val="006857BA"/>
    <w:rsid w:val="006859A8"/>
    <w:rsid w:val="00685D68"/>
    <w:rsid w:val="006863BE"/>
    <w:rsid w:val="006870F1"/>
    <w:rsid w:val="00687F9C"/>
    <w:rsid w:val="00691A6B"/>
    <w:rsid w:val="00694FCF"/>
    <w:rsid w:val="006965D9"/>
    <w:rsid w:val="0069763F"/>
    <w:rsid w:val="00697E65"/>
    <w:rsid w:val="006A1957"/>
    <w:rsid w:val="006A1CBF"/>
    <w:rsid w:val="006A2640"/>
    <w:rsid w:val="006A3A67"/>
    <w:rsid w:val="006A501A"/>
    <w:rsid w:val="006A5D74"/>
    <w:rsid w:val="006A5F07"/>
    <w:rsid w:val="006A7312"/>
    <w:rsid w:val="006B075B"/>
    <w:rsid w:val="006B34DC"/>
    <w:rsid w:val="006B49F7"/>
    <w:rsid w:val="006B4B24"/>
    <w:rsid w:val="006B59F5"/>
    <w:rsid w:val="006B608A"/>
    <w:rsid w:val="006B7065"/>
    <w:rsid w:val="006B71F9"/>
    <w:rsid w:val="006B7C99"/>
    <w:rsid w:val="006C0429"/>
    <w:rsid w:val="006C09F2"/>
    <w:rsid w:val="006C1733"/>
    <w:rsid w:val="006C2196"/>
    <w:rsid w:val="006C228E"/>
    <w:rsid w:val="006C2612"/>
    <w:rsid w:val="006C3644"/>
    <w:rsid w:val="006C3725"/>
    <w:rsid w:val="006C41AB"/>
    <w:rsid w:val="006C51E5"/>
    <w:rsid w:val="006C529E"/>
    <w:rsid w:val="006C649F"/>
    <w:rsid w:val="006C65C2"/>
    <w:rsid w:val="006D0D2B"/>
    <w:rsid w:val="006D0E51"/>
    <w:rsid w:val="006D0F5E"/>
    <w:rsid w:val="006D17F1"/>
    <w:rsid w:val="006D2237"/>
    <w:rsid w:val="006D2E31"/>
    <w:rsid w:val="006D3046"/>
    <w:rsid w:val="006D3521"/>
    <w:rsid w:val="006D44DD"/>
    <w:rsid w:val="006D48EC"/>
    <w:rsid w:val="006D52E3"/>
    <w:rsid w:val="006D562B"/>
    <w:rsid w:val="006D60A1"/>
    <w:rsid w:val="006D63B7"/>
    <w:rsid w:val="006D6FF0"/>
    <w:rsid w:val="006D71AF"/>
    <w:rsid w:val="006D7736"/>
    <w:rsid w:val="006D7951"/>
    <w:rsid w:val="006D7FBD"/>
    <w:rsid w:val="006E0364"/>
    <w:rsid w:val="006E0679"/>
    <w:rsid w:val="006E0E51"/>
    <w:rsid w:val="006E201C"/>
    <w:rsid w:val="006E23E7"/>
    <w:rsid w:val="006E3013"/>
    <w:rsid w:val="006E3A3D"/>
    <w:rsid w:val="006E45AF"/>
    <w:rsid w:val="006E4B5A"/>
    <w:rsid w:val="006E50A7"/>
    <w:rsid w:val="006E5357"/>
    <w:rsid w:val="006E593D"/>
    <w:rsid w:val="006E69CC"/>
    <w:rsid w:val="006E77B6"/>
    <w:rsid w:val="006E7B1C"/>
    <w:rsid w:val="006F04BC"/>
    <w:rsid w:val="006F060F"/>
    <w:rsid w:val="006F21B7"/>
    <w:rsid w:val="006F4199"/>
    <w:rsid w:val="006F46E1"/>
    <w:rsid w:val="006F5847"/>
    <w:rsid w:val="006F6242"/>
    <w:rsid w:val="006F62E7"/>
    <w:rsid w:val="00701E71"/>
    <w:rsid w:val="0070276D"/>
    <w:rsid w:val="007030B9"/>
    <w:rsid w:val="0070450C"/>
    <w:rsid w:val="00704CDB"/>
    <w:rsid w:val="007051F9"/>
    <w:rsid w:val="007069D7"/>
    <w:rsid w:val="007072B2"/>
    <w:rsid w:val="00707598"/>
    <w:rsid w:val="0070759A"/>
    <w:rsid w:val="00710C62"/>
    <w:rsid w:val="00712A68"/>
    <w:rsid w:val="00713033"/>
    <w:rsid w:val="00713279"/>
    <w:rsid w:val="00713527"/>
    <w:rsid w:val="0071629D"/>
    <w:rsid w:val="00716CB8"/>
    <w:rsid w:val="00717800"/>
    <w:rsid w:val="00720A1F"/>
    <w:rsid w:val="00720E31"/>
    <w:rsid w:val="00721158"/>
    <w:rsid w:val="00721A8B"/>
    <w:rsid w:val="00721C03"/>
    <w:rsid w:val="00722384"/>
    <w:rsid w:val="00722573"/>
    <w:rsid w:val="00722B6E"/>
    <w:rsid w:val="00722E35"/>
    <w:rsid w:val="007246CF"/>
    <w:rsid w:val="00725191"/>
    <w:rsid w:val="00727174"/>
    <w:rsid w:val="007272AC"/>
    <w:rsid w:val="00727F7A"/>
    <w:rsid w:val="00730654"/>
    <w:rsid w:val="00730887"/>
    <w:rsid w:val="00730A4D"/>
    <w:rsid w:val="007324F7"/>
    <w:rsid w:val="00732710"/>
    <w:rsid w:val="00732FAB"/>
    <w:rsid w:val="00733E1D"/>
    <w:rsid w:val="007344B9"/>
    <w:rsid w:val="007349BC"/>
    <w:rsid w:val="00734F2F"/>
    <w:rsid w:val="007350AE"/>
    <w:rsid w:val="00735134"/>
    <w:rsid w:val="007354D5"/>
    <w:rsid w:val="007376C0"/>
    <w:rsid w:val="00737838"/>
    <w:rsid w:val="00737CC5"/>
    <w:rsid w:val="00740CB1"/>
    <w:rsid w:val="00740CC0"/>
    <w:rsid w:val="007419EB"/>
    <w:rsid w:val="00741CC9"/>
    <w:rsid w:val="00742C25"/>
    <w:rsid w:val="007438F8"/>
    <w:rsid w:val="00743A09"/>
    <w:rsid w:val="007443D8"/>
    <w:rsid w:val="00744BCE"/>
    <w:rsid w:val="00746B69"/>
    <w:rsid w:val="00747BA9"/>
    <w:rsid w:val="00750682"/>
    <w:rsid w:val="00750BFD"/>
    <w:rsid w:val="0075402C"/>
    <w:rsid w:val="007560BA"/>
    <w:rsid w:val="00756FAB"/>
    <w:rsid w:val="00756FE6"/>
    <w:rsid w:val="007579EE"/>
    <w:rsid w:val="00760E27"/>
    <w:rsid w:val="00760E37"/>
    <w:rsid w:val="00761915"/>
    <w:rsid w:val="0076225E"/>
    <w:rsid w:val="007632FF"/>
    <w:rsid w:val="00763CC2"/>
    <w:rsid w:val="0076542C"/>
    <w:rsid w:val="0076551C"/>
    <w:rsid w:val="00765F0E"/>
    <w:rsid w:val="00765F77"/>
    <w:rsid w:val="0076616D"/>
    <w:rsid w:val="007675B1"/>
    <w:rsid w:val="00770198"/>
    <w:rsid w:val="00772271"/>
    <w:rsid w:val="00772F5F"/>
    <w:rsid w:val="0077453A"/>
    <w:rsid w:val="00774903"/>
    <w:rsid w:val="00774F73"/>
    <w:rsid w:val="00776E0D"/>
    <w:rsid w:val="007770E4"/>
    <w:rsid w:val="00777C57"/>
    <w:rsid w:val="007800CB"/>
    <w:rsid w:val="007802F9"/>
    <w:rsid w:val="00781486"/>
    <w:rsid w:val="0078206B"/>
    <w:rsid w:val="00782B22"/>
    <w:rsid w:val="007837C9"/>
    <w:rsid w:val="00783851"/>
    <w:rsid w:val="00783860"/>
    <w:rsid w:val="00784197"/>
    <w:rsid w:val="00784D03"/>
    <w:rsid w:val="00786240"/>
    <w:rsid w:val="00786EA4"/>
    <w:rsid w:val="007912A5"/>
    <w:rsid w:val="00791536"/>
    <w:rsid w:val="00791C13"/>
    <w:rsid w:val="00791D6F"/>
    <w:rsid w:val="007926E8"/>
    <w:rsid w:val="00792A49"/>
    <w:rsid w:val="007935E5"/>
    <w:rsid w:val="00793B21"/>
    <w:rsid w:val="00793FC7"/>
    <w:rsid w:val="00795D18"/>
    <w:rsid w:val="007961DA"/>
    <w:rsid w:val="007A06D3"/>
    <w:rsid w:val="007A1C46"/>
    <w:rsid w:val="007A2C9A"/>
    <w:rsid w:val="007A2FF1"/>
    <w:rsid w:val="007A3499"/>
    <w:rsid w:val="007A3AF9"/>
    <w:rsid w:val="007A4574"/>
    <w:rsid w:val="007A52E4"/>
    <w:rsid w:val="007A6B58"/>
    <w:rsid w:val="007A716C"/>
    <w:rsid w:val="007A7252"/>
    <w:rsid w:val="007A735E"/>
    <w:rsid w:val="007A7583"/>
    <w:rsid w:val="007A7CD1"/>
    <w:rsid w:val="007A7DDE"/>
    <w:rsid w:val="007B0398"/>
    <w:rsid w:val="007B09B5"/>
    <w:rsid w:val="007B144D"/>
    <w:rsid w:val="007B1785"/>
    <w:rsid w:val="007B28AA"/>
    <w:rsid w:val="007B33DF"/>
    <w:rsid w:val="007B3EBD"/>
    <w:rsid w:val="007B42D5"/>
    <w:rsid w:val="007B4340"/>
    <w:rsid w:val="007B4506"/>
    <w:rsid w:val="007C0093"/>
    <w:rsid w:val="007C034C"/>
    <w:rsid w:val="007C0D26"/>
    <w:rsid w:val="007C13C4"/>
    <w:rsid w:val="007C1428"/>
    <w:rsid w:val="007C1E3B"/>
    <w:rsid w:val="007C278C"/>
    <w:rsid w:val="007C2CD5"/>
    <w:rsid w:val="007C319E"/>
    <w:rsid w:val="007C336C"/>
    <w:rsid w:val="007C38AA"/>
    <w:rsid w:val="007C3E9F"/>
    <w:rsid w:val="007C544A"/>
    <w:rsid w:val="007C5E0D"/>
    <w:rsid w:val="007C6CA2"/>
    <w:rsid w:val="007C76EA"/>
    <w:rsid w:val="007D0E1F"/>
    <w:rsid w:val="007D17A0"/>
    <w:rsid w:val="007D2074"/>
    <w:rsid w:val="007D2186"/>
    <w:rsid w:val="007D2803"/>
    <w:rsid w:val="007D3390"/>
    <w:rsid w:val="007D3AAD"/>
    <w:rsid w:val="007D3FDF"/>
    <w:rsid w:val="007D45EC"/>
    <w:rsid w:val="007D5FA9"/>
    <w:rsid w:val="007D67EA"/>
    <w:rsid w:val="007D698D"/>
    <w:rsid w:val="007D7242"/>
    <w:rsid w:val="007D7F81"/>
    <w:rsid w:val="007E0E83"/>
    <w:rsid w:val="007E1623"/>
    <w:rsid w:val="007E1D3A"/>
    <w:rsid w:val="007E2607"/>
    <w:rsid w:val="007E2658"/>
    <w:rsid w:val="007E3138"/>
    <w:rsid w:val="007E314A"/>
    <w:rsid w:val="007E3587"/>
    <w:rsid w:val="007E556B"/>
    <w:rsid w:val="007E66E2"/>
    <w:rsid w:val="007E738B"/>
    <w:rsid w:val="007E7564"/>
    <w:rsid w:val="007E761E"/>
    <w:rsid w:val="007F08FC"/>
    <w:rsid w:val="007F1131"/>
    <w:rsid w:val="007F12C6"/>
    <w:rsid w:val="007F2B4A"/>
    <w:rsid w:val="007F35F0"/>
    <w:rsid w:val="007F4929"/>
    <w:rsid w:val="007F57DD"/>
    <w:rsid w:val="007F587D"/>
    <w:rsid w:val="007F5D76"/>
    <w:rsid w:val="007F623A"/>
    <w:rsid w:val="007F6B94"/>
    <w:rsid w:val="007F6D99"/>
    <w:rsid w:val="007F76F4"/>
    <w:rsid w:val="007F7F97"/>
    <w:rsid w:val="0080002E"/>
    <w:rsid w:val="008013C4"/>
    <w:rsid w:val="00802A00"/>
    <w:rsid w:val="00802A07"/>
    <w:rsid w:val="00802EAF"/>
    <w:rsid w:val="00805310"/>
    <w:rsid w:val="0080603D"/>
    <w:rsid w:val="00806CAD"/>
    <w:rsid w:val="008071BE"/>
    <w:rsid w:val="00810402"/>
    <w:rsid w:val="00810FF8"/>
    <w:rsid w:val="00812C3A"/>
    <w:rsid w:val="008148F7"/>
    <w:rsid w:val="008174AA"/>
    <w:rsid w:val="0082007C"/>
    <w:rsid w:val="00820A65"/>
    <w:rsid w:val="0082213A"/>
    <w:rsid w:val="008225E8"/>
    <w:rsid w:val="00822D54"/>
    <w:rsid w:val="008237A2"/>
    <w:rsid w:val="008243A4"/>
    <w:rsid w:val="00825B45"/>
    <w:rsid w:val="00825D8F"/>
    <w:rsid w:val="00825F79"/>
    <w:rsid w:val="00825FFF"/>
    <w:rsid w:val="008274E9"/>
    <w:rsid w:val="00830168"/>
    <w:rsid w:val="0083080A"/>
    <w:rsid w:val="00831DFE"/>
    <w:rsid w:val="00832ABA"/>
    <w:rsid w:val="00834A2D"/>
    <w:rsid w:val="00835B55"/>
    <w:rsid w:val="008405DC"/>
    <w:rsid w:val="00840831"/>
    <w:rsid w:val="00841C43"/>
    <w:rsid w:val="00841C5A"/>
    <w:rsid w:val="00841D02"/>
    <w:rsid w:val="00842280"/>
    <w:rsid w:val="00842A6F"/>
    <w:rsid w:val="0084482E"/>
    <w:rsid w:val="008470D5"/>
    <w:rsid w:val="00850FEC"/>
    <w:rsid w:val="0085147E"/>
    <w:rsid w:val="008517FA"/>
    <w:rsid w:val="0085194A"/>
    <w:rsid w:val="00851C4B"/>
    <w:rsid w:val="0085355F"/>
    <w:rsid w:val="00854176"/>
    <w:rsid w:val="0085445E"/>
    <w:rsid w:val="008545D2"/>
    <w:rsid w:val="008547FE"/>
    <w:rsid w:val="00855363"/>
    <w:rsid w:val="00855D07"/>
    <w:rsid w:val="00857217"/>
    <w:rsid w:val="0085762A"/>
    <w:rsid w:val="0085792B"/>
    <w:rsid w:val="00860302"/>
    <w:rsid w:val="00861605"/>
    <w:rsid w:val="00862970"/>
    <w:rsid w:val="00862B57"/>
    <w:rsid w:val="00862E14"/>
    <w:rsid w:val="008633FE"/>
    <w:rsid w:val="008634F8"/>
    <w:rsid w:val="00863D0E"/>
    <w:rsid w:val="00864CD6"/>
    <w:rsid w:val="00864D59"/>
    <w:rsid w:val="00865507"/>
    <w:rsid w:val="008655E8"/>
    <w:rsid w:val="0086581E"/>
    <w:rsid w:val="008658E9"/>
    <w:rsid w:val="00866219"/>
    <w:rsid w:val="0086664E"/>
    <w:rsid w:val="00867403"/>
    <w:rsid w:val="008678F1"/>
    <w:rsid w:val="00871E79"/>
    <w:rsid w:val="00871EF1"/>
    <w:rsid w:val="00872B60"/>
    <w:rsid w:val="00873522"/>
    <w:rsid w:val="00873765"/>
    <w:rsid w:val="0087486C"/>
    <w:rsid w:val="00875E62"/>
    <w:rsid w:val="00876578"/>
    <w:rsid w:val="0087726D"/>
    <w:rsid w:val="00877D8A"/>
    <w:rsid w:val="0088085E"/>
    <w:rsid w:val="00880888"/>
    <w:rsid w:val="00880FCD"/>
    <w:rsid w:val="00881B4C"/>
    <w:rsid w:val="0088230F"/>
    <w:rsid w:val="00882C41"/>
    <w:rsid w:val="008840AC"/>
    <w:rsid w:val="008841E0"/>
    <w:rsid w:val="00884FF0"/>
    <w:rsid w:val="0088529C"/>
    <w:rsid w:val="00885DC3"/>
    <w:rsid w:val="008867C0"/>
    <w:rsid w:val="008870C2"/>
    <w:rsid w:val="00890164"/>
    <w:rsid w:val="00891400"/>
    <w:rsid w:val="00891A6C"/>
    <w:rsid w:val="00891CEA"/>
    <w:rsid w:val="008924D3"/>
    <w:rsid w:val="00892570"/>
    <w:rsid w:val="00892C83"/>
    <w:rsid w:val="00893887"/>
    <w:rsid w:val="00893AA9"/>
    <w:rsid w:val="00893AAB"/>
    <w:rsid w:val="008940A0"/>
    <w:rsid w:val="0089420F"/>
    <w:rsid w:val="00895EFB"/>
    <w:rsid w:val="0089648A"/>
    <w:rsid w:val="008967E5"/>
    <w:rsid w:val="008969F6"/>
    <w:rsid w:val="008A0043"/>
    <w:rsid w:val="008A026B"/>
    <w:rsid w:val="008A120C"/>
    <w:rsid w:val="008A1449"/>
    <w:rsid w:val="008A1967"/>
    <w:rsid w:val="008A2476"/>
    <w:rsid w:val="008A276D"/>
    <w:rsid w:val="008A2D31"/>
    <w:rsid w:val="008A2E7D"/>
    <w:rsid w:val="008A34A6"/>
    <w:rsid w:val="008A39A6"/>
    <w:rsid w:val="008A517E"/>
    <w:rsid w:val="008A57EF"/>
    <w:rsid w:val="008A610A"/>
    <w:rsid w:val="008A619D"/>
    <w:rsid w:val="008A61DC"/>
    <w:rsid w:val="008B02A5"/>
    <w:rsid w:val="008B1D26"/>
    <w:rsid w:val="008B21D2"/>
    <w:rsid w:val="008B5680"/>
    <w:rsid w:val="008B6B57"/>
    <w:rsid w:val="008B7166"/>
    <w:rsid w:val="008B7B1A"/>
    <w:rsid w:val="008C056F"/>
    <w:rsid w:val="008C0591"/>
    <w:rsid w:val="008C0799"/>
    <w:rsid w:val="008C0DA7"/>
    <w:rsid w:val="008C0DE9"/>
    <w:rsid w:val="008C103C"/>
    <w:rsid w:val="008C1717"/>
    <w:rsid w:val="008C1D98"/>
    <w:rsid w:val="008C2621"/>
    <w:rsid w:val="008C410A"/>
    <w:rsid w:val="008C42B5"/>
    <w:rsid w:val="008C432F"/>
    <w:rsid w:val="008C43A0"/>
    <w:rsid w:val="008C48E3"/>
    <w:rsid w:val="008C6549"/>
    <w:rsid w:val="008C6B3E"/>
    <w:rsid w:val="008C712F"/>
    <w:rsid w:val="008C7590"/>
    <w:rsid w:val="008D10D4"/>
    <w:rsid w:val="008D25EE"/>
    <w:rsid w:val="008D2DB0"/>
    <w:rsid w:val="008D33C0"/>
    <w:rsid w:val="008D4A6E"/>
    <w:rsid w:val="008D5556"/>
    <w:rsid w:val="008D654E"/>
    <w:rsid w:val="008D674A"/>
    <w:rsid w:val="008D6A78"/>
    <w:rsid w:val="008D714E"/>
    <w:rsid w:val="008E0CEF"/>
    <w:rsid w:val="008E0F43"/>
    <w:rsid w:val="008E17C0"/>
    <w:rsid w:val="008E2963"/>
    <w:rsid w:val="008E2971"/>
    <w:rsid w:val="008E5519"/>
    <w:rsid w:val="008F081F"/>
    <w:rsid w:val="008F0E94"/>
    <w:rsid w:val="008F0F6B"/>
    <w:rsid w:val="008F1A8E"/>
    <w:rsid w:val="008F2383"/>
    <w:rsid w:val="008F2900"/>
    <w:rsid w:val="008F2F40"/>
    <w:rsid w:val="008F3207"/>
    <w:rsid w:val="008F40E2"/>
    <w:rsid w:val="008F5026"/>
    <w:rsid w:val="008F5FE8"/>
    <w:rsid w:val="008F6697"/>
    <w:rsid w:val="008F7214"/>
    <w:rsid w:val="008F75D4"/>
    <w:rsid w:val="008F760C"/>
    <w:rsid w:val="008F7D1F"/>
    <w:rsid w:val="00900438"/>
    <w:rsid w:val="00900EA6"/>
    <w:rsid w:val="00901BAA"/>
    <w:rsid w:val="00901FF8"/>
    <w:rsid w:val="0090348A"/>
    <w:rsid w:val="00904DD3"/>
    <w:rsid w:val="009054FB"/>
    <w:rsid w:val="00905C19"/>
    <w:rsid w:val="00907F43"/>
    <w:rsid w:val="0091123B"/>
    <w:rsid w:val="009120FD"/>
    <w:rsid w:val="00912B20"/>
    <w:rsid w:val="009137CE"/>
    <w:rsid w:val="00913E1D"/>
    <w:rsid w:val="00914296"/>
    <w:rsid w:val="00917740"/>
    <w:rsid w:val="00920517"/>
    <w:rsid w:val="009208C0"/>
    <w:rsid w:val="00921C24"/>
    <w:rsid w:val="0092209B"/>
    <w:rsid w:val="009223CB"/>
    <w:rsid w:val="009224C0"/>
    <w:rsid w:val="00922D29"/>
    <w:rsid w:val="00923668"/>
    <w:rsid w:val="00924EB7"/>
    <w:rsid w:val="00924F09"/>
    <w:rsid w:val="00925208"/>
    <w:rsid w:val="00926713"/>
    <w:rsid w:val="00926787"/>
    <w:rsid w:val="00927893"/>
    <w:rsid w:val="009304A8"/>
    <w:rsid w:val="009304E5"/>
    <w:rsid w:val="00931BB0"/>
    <w:rsid w:val="00932388"/>
    <w:rsid w:val="00932FAE"/>
    <w:rsid w:val="00933C6E"/>
    <w:rsid w:val="009350BD"/>
    <w:rsid w:val="00936CAE"/>
    <w:rsid w:val="00937040"/>
    <w:rsid w:val="00937091"/>
    <w:rsid w:val="00937D07"/>
    <w:rsid w:val="0094186A"/>
    <w:rsid w:val="009430A6"/>
    <w:rsid w:val="00943BBD"/>
    <w:rsid w:val="0094491F"/>
    <w:rsid w:val="00947B94"/>
    <w:rsid w:val="00947E09"/>
    <w:rsid w:val="009517F7"/>
    <w:rsid w:val="009520BF"/>
    <w:rsid w:val="009525BD"/>
    <w:rsid w:val="009530B0"/>
    <w:rsid w:val="0095372E"/>
    <w:rsid w:val="009540EB"/>
    <w:rsid w:val="0095438F"/>
    <w:rsid w:val="00954B55"/>
    <w:rsid w:val="009550FD"/>
    <w:rsid w:val="00955954"/>
    <w:rsid w:val="00955DCD"/>
    <w:rsid w:val="009567E5"/>
    <w:rsid w:val="0095680D"/>
    <w:rsid w:val="009571C8"/>
    <w:rsid w:val="0095791C"/>
    <w:rsid w:val="00957A00"/>
    <w:rsid w:val="00957C01"/>
    <w:rsid w:val="00960E5F"/>
    <w:rsid w:val="009619CC"/>
    <w:rsid w:val="0096233B"/>
    <w:rsid w:val="00962A41"/>
    <w:rsid w:val="00962AA8"/>
    <w:rsid w:val="00963027"/>
    <w:rsid w:val="009639F6"/>
    <w:rsid w:val="00963D67"/>
    <w:rsid w:val="00963D8F"/>
    <w:rsid w:val="00964A49"/>
    <w:rsid w:val="00965C96"/>
    <w:rsid w:val="00970AC0"/>
    <w:rsid w:val="0097375B"/>
    <w:rsid w:val="00973986"/>
    <w:rsid w:val="00974882"/>
    <w:rsid w:val="009751E9"/>
    <w:rsid w:val="00975A98"/>
    <w:rsid w:val="00975C38"/>
    <w:rsid w:val="009761C5"/>
    <w:rsid w:val="00976426"/>
    <w:rsid w:val="00976700"/>
    <w:rsid w:val="00976C3D"/>
    <w:rsid w:val="00976D87"/>
    <w:rsid w:val="009777B5"/>
    <w:rsid w:val="009802D8"/>
    <w:rsid w:val="009808C6"/>
    <w:rsid w:val="00981179"/>
    <w:rsid w:val="0098147C"/>
    <w:rsid w:val="00981FF5"/>
    <w:rsid w:val="00982EA1"/>
    <w:rsid w:val="00983389"/>
    <w:rsid w:val="00983B02"/>
    <w:rsid w:val="00984995"/>
    <w:rsid w:val="0098519B"/>
    <w:rsid w:val="00986198"/>
    <w:rsid w:val="00986ED8"/>
    <w:rsid w:val="0098768F"/>
    <w:rsid w:val="00987C11"/>
    <w:rsid w:val="00987EBD"/>
    <w:rsid w:val="009900E1"/>
    <w:rsid w:val="00990B7C"/>
    <w:rsid w:val="0099128B"/>
    <w:rsid w:val="00991712"/>
    <w:rsid w:val="00992586"/>
    <w:rsid w:val="009934E1"/>
    <w:rsid w:val="00993CF6"/>
    <w:rsid w:val="00995EBB"/>
    <w:rsid w:val="00995F43"/>
    <w:rsid w:val="00996AB5"/>
    <w:rsid w:val="00996CED"/>
    <w:rsid w:val="00996D7C"/>
    <w:rsid w:val="0099771B"/>
    <w:rsid w:val="009A2023"/>
    <w:rsid w:val="009A3573"/>
    <w:rsid w:val="009A444E"/>
    <w:rsid w:val="009A44C5"/>
    <w:rsid w:val="009A5B34"/>
    <w:rsid w:val="009A6EF7"/>
    <w:rsid w:val="009A787D"/>
    <w:rsid w:val="009A7D47"/>
    <w:rsid w:val="009B08D1"/>
    <w:rsid w:val="009B32F9"/>
    <w:rsid w:val="009B37E3"/>
    <w:rsid w:val="009B4059"/>
    <w:rsid w:val="009B4886"/>
    <w:rsid w:val="009B520B"/>
    <w:rsid w:val="009B6581"/>
    <w:rsid w:val="009B6862"/>
    <w:rsid w:val="009B6B11"/>
    <w:rsid w:val="009C21BD"/>
    <w:rsid w:val="009C29B5"/>
    <w:rsid w:val="009C3762"/>
    <w:rsid w:val="009C4986"/>
    <w:rsid w:val="009C519B"/>
    <w:rsid w:val="009C5670"/>
    <w:rsid w:val="009C56D5"/>
    <w:rsid w:val="009C693F"/>
    <w:rsid w:val="009D1500"/>
    <w:rsid w:val="009D1A35"/>
    <w:rsid w:val="009D1AD3"/>
    <w:rsid w:val="009D516B"/>
    <w:rsid w:val="009D5662"/>
    <w:rsid w:val="009D58BC"/>
    <w:rsid w:val="009D5DAB"/>
    <w:rsid w:val="009D6063"/>
    <w:rsid w:val="009D7D45"/>
    <w:rsid w:val="009E26D6"/>
    <w:rsid w:val="009E3457"/>
    <w:rsid w:val="009E4780"/>
    <w:rsid w:val="009E7FD7"/>
    <w:rsid w:val="009F1212"/>
    <w:rsid w:val="009F286D"/>
    <w:rsid w:val="009F3350"/>
    <w:rsid w:val="009F35A3"/>
    <w:rsid w:val="009F3616"/>
    <w:rsid w:val="009F3C37"/>
    <w:rsid w:val="009F4892"/>
    <w:rsid w:val="009F4987"/>
    <w:rsid w:val="009F4C2C"/>
    <w:rsid w:val="009F5475"/>
    <w:rsid w:val="009F5F33"/>
    <w:rsid w:val="009F721F"/>
    <w:rsid w:val="009F7624"/>
    <w:rsid w:val="00A0088E"/>
    <w:rsid w:val="00A010A3"/>
    <w:rsid w:val="00A02D15"/>
    <w:rsid w:val="00A0379F"/>
    <w:rsid w:val="00A03F42"/>
    <w:rsid w:val="00A04995"/>
    <w:rsid w:val="00A04F42"/>
    <w:rsid w:val="00A05DB4"/>
    <w:rsid w:val="00A06186"/>
    <w:rsid w:val="00A067CF"/>
    <w:rsid w:val="00A06980"/>
    <w:rsid w:val="00A079FB"/>
    <w:rsid w:val="00A110E6"/>
    <w:rsid w:val="00A11373"/>
    <w:rsid w:val="00A120AE"/>
    <w:rsid w:val="00A12149"/>
    <w:rsid w:val="00A12B28"/>
    <w:rsid w:val="00A12B7B"/>
    <w:rsid w:val="00A14BE7"/>
    <w:rsid w:val="00A15286"/>
    <w:rsid w:val="00A154DC"/>
    <w:rsid w:val="00A15D96"/>
    <w:rsid w:val="00A16D08"/>
    <w:rsid w:val="00A17527"/>
    <w:rsid w:val="00A210F0"/>
    <w:rsid w:val="00A2114D"/>
    <w:rsid w:val="00A2232B"/>
    <w:rsid w:val="00A22A60"/>
    <w:rsid w:val="00A2319D"/>
    <w:rsid w:val="00A23ACD"/>
    <w:rsid w:val="00A23C4B"/>
    <w:rsid w:val="00A23FAF"/>
    <w:rsid w:val="00A24CE6"/>
    <w:rsid w:val="00A25010"/>
    <w:rsid w:val="00A26B24"/>
    <w:rsid w:val="00A2784E"/>
    <w:rsid w:val="00A31000"/>
    <w:rsid w:val="00A3122E"/>
    <w:rsid w:val="00A32523"/>
    <w:rsid w:val="00A338B4"/>
    <w:rsid w:val="00A35055"/>
    <w:rsid w:val="00A36EA2"/>
    <w:rsid w:val="00A37C7D"/>
    <w:rsid w:val="00A418E4"/>
    <w:rsid w:val="00A42A2B"/>
    <w:rsid w:val="00A44463"/>
    <w:rsid w:val="00A44E1B"/>
    <w:rsid w:val="00A44F1C"/>
    <w:rsid w:val="00A47D62"/>
    <w:rsid w:val="00A47E2B"/>
    <w:rsid w:val="00A5033C"/>
    <w:rsid w:val="00A5035D"/>
    <w:rsid w:val="00A50565"/>
    <w:rsid w:val="00A520F3"/>
    <w:rsid w:val="00A534BA"/>
    <w:rsid w:val="00A55FB3"/>
    <w:rsid w:val="00A57556"/>
    <w:rsid w:val="00A618FC"/>
    <w:rsid w:val="00A61A9A"/>
    <w:rsid w:val="00A62996"/>
    <w:rsid w:val="00A64102"/>
    <w:rsid w:val="00A64167"/>
    <w:rsid w:val="00A64615"/>
    <w:rsid w:val="00A64663"/>
    <w:rsid w:val="00A64BFB"/>
    <w:rsid w:val="00A6509F"/>
    <w:rsid w:val="00A657F2"/>
    <w:rsid w:val="00A65C69"/>
    <w:rsid w:val="00A65DC2"/>
    <w:rsid w:val="00A663C6"/>
    <w:rsid w:val="00A66429"/>
    <w:rsid w:val="00A6677F"/>
    <w:rsid w:val="00A667E0"/>
    <w:rsid w:val="00A677B0"/>
    <w:rsid w:val="00A70277"/>
    <w:rsid w:val="00A710FB"/>
    <w:rsid w:val="00A716CD"/>
    <w:rsid w:val="00A71A4F"/>
    <w:rsid w:val="00A730C2"/>
    <w:rsid w:val="00A731C3"/>
    <w:rsid w:val="00A7427B"/>
    <w:rsid w:val="00A74478"/>
    <w:rsid w:val="00A745F4"/>
    <w:rsid w:val="00A74B43"/>
    <w:rsid w:val="00A74E98"/>
    <w:rsid w:val="00A765CD"/>
    <w:rsid w:val="00A77E97"/>
    <w:rsid w:val="00A77FAF"/>
    <w:rsid w:val="00A8095F"/>
    <w:rsid w:val="00A813A1"/>
    <w:rsid w:val="00A815D4"/>
    <w:rsid w:val="00A8163F"/>
    <w:rsid w:val="00A83711"/>
    <w:rsid w:val="00A83FB7"/>
    <w:rsid w:val="00A859A1"/>
    <w:rsid w:val="00A8774B"/>
    <w:rsid w:val="00A8791C"/>
    <w:rsid w:val="00A9095D"/>
    <w:rsid w:val="00A9171C"/>
    <w:rsid w:val="00A92300"/>
    <w:rsid w:val="00A92465"/>
    <w:rsid w:val="00A92CC4"/>
    <w:rsid w:val="00A93FD1"/>
    <w:rsid w:val="00A940A7"/>
    <w:rsid w:val="00A9500D"/>
    <w:rsid w:val="00A95570"/>
    <w:rsid w:val="00A95C09"/>
    <w:rsid w:val="00A95D20"/>
    <w:rsid w:val="00A96BCD"/>
    <w:rsid w:val="00A971C0"/>
    <w:rsid w:val="00A97FD6"/>
    <w:rsid w:val="00AA0437"/>
    <w:rsid w:val="00AA22FF"/>
    <w:rsid w:val="00AA25CD"/>
    <w:rsid w:val="00AA2951"/>
    <w:rsid w:val="00AA3482"/>
    <w:rsid w:val="00AA370D"/>
    <w:rsid w:val="00AA3B16"/>
    <w:rsid w:val="00AA463D"/>
    <w:rsid w:val="00AA52C0"/>
    <w:rsid w:val="00AA64E1"/>
    <w:rsid w:val="00AA6BC5"/>
    <w:rsid w:val="00AA7BF8"/>
    <w:rsid w:val="00AA7DD9"/>
    <w:rsid w:val="00AB039D"/>
    <w:rsid w:val="00AB1538"/>
    <w:rsid w:val="00AB1B61"/>
    <w:rsid w:val="00AB2094"/>
    <w:rsid w:val="00AB218B"/>
    <w:rsid w:val="00AB2FA6"/>
    <w:rsid w:val="00AB310A"/>
    <w:rsid w:val="00AB4717"/>
    <w:rsid w:val="00AB472D"/>
    <w:rsid w:val="00AB4B07"/>
    <w:rsid w:val="00AB52B2"/>
    <w:rsid w:val="00AB5995"/>
    <w:rsid w:val="00AB68C9"/>
    <w:rsid w:val="00AB6BA5"/>
    <w:rsid w:val="00AC091F"/>
    <w:rsid w:val="00AC154F"/>
    <w:rsid w:val="00AC1C37"/>
    <w:rsid w:val="00AC2EFE"/>
    <w:rsid w:val="00AC321A"/>
    <w:rsid w:val="00AC41EB"/>
    <w:rsid w:val="00AC4800"/>
    <w:rsid w:val="00AC4856"/>
    <w:rsid w:val="00AC4ED8"/>
    <w:rsid w:val="00AC55E0"/>
    <w:rsid w:val="00AC5F8B"/>
    <w:rsid w:val="00AC75EB"/>
    <w:rsid w:val="00AD0D85"/>
    <w:rsid w:val="00AD1B48"/>
    <w:rsid w:val="00AD2368"/>
    <w:rsid w:val="00AD3595"/>
    <w:rsid w:val="00AD4606"/>
    <w:rsid w:val="00AD4DB3"/>
    <w:rsid w:val="00AD5133"/>
    <w:rsid w:val="00AD56D3"/>
    <w:rsid w:val="00AD5F8B"/>
    <w:rsid w:val="00AD62DC"/>
    <w:rsid w:val="00AD6B0E"/>
    <w:rsid w:val="00AE09F7"/>
    <w:rsid w:val="00AE09FA"/>
    <w:rsid w:val="00AE0D1B"/>
    <w:rsid w:val="00AE26EF"/>
    <w:rsid w:val="00AE4D82"/>
    <w:rsid w:val="00AF165A"/>
    <w:rsid w:val="00AF26CE"/>
    <w:rsid w:val="00AF2A4B"/>
    <w:rsid w:val="00AF3C65"/>
    <w:rsid w:val="00AF5996"/>
    <w:rsid w:val="00AF656C"/>
    <w:rsid w:val="00B004EB"/>
    <w:rsid w:val="00B00EAC"/>
    <w:rsid w:val="00B0123D"/>
    <w:rsid w:val="00B02980"/>
    <w:rsid w:val="00B03200"/>
    <w:rsid w:val="00B0402B"/>
    <w:rsid w:val="00B04163"/>
    <w:rsid w:val="00B0469F"/>
    <w:rsid w:val="00B04E8C"/>
    <w:rsid w:val="00B0655C"/>
    <w:rsid w:val="00B07C68"/>
    <w:rsid w:val="00B103AA"/>
    <w:rsid w:val="00B116B7"/>
    <w:rsid w:val="00B11F7E"/>
    <w:rsid w:val="00B123F2"/>
    <w:rsid w:val="00B12486"/>
    <w:rsid w:val="00B1275B"/>
    <w:rsid w:val="00B1527B"/>
    <w:rsid w:val="00B15FAD"/>
    <w:rsid w:val="00B161D8"/>
    <w:rsid w:val="00B172F4"/>
    <w:rsid w:val="00B17C07"/>
    <w:rsid w:val="00B17C25"/>
    <w:rsid w:val="00B17DE2"/>
    <w:rsid w:val="00B17E85"/>
    <w:rsid w:val="00B20BA0"/>
    <w:rsid w:val="00B212F6"/>
    <w:rsid w:val="00B218DE"/>
    <w:rsid w:val="00B222F2"/>
    <w:rsid w:val="00B223B5"/>
    <w:rsid w:val="00B228DC"/>
    <w:rsid w:val="00B22AE1"/>
    <w:rsid w:val="00B23D32"/>
    <w:rsid w:val="00B242E2"/>
    <w:rsid w:val="00B245ED"/>
    <w:rsid w:val="00B26BFD"/>
    <w:rsid w:val="00B27306"/>
    <w:rsid w:val="00B27309"/>
    <w:rsid w:val="00B30357"/>
    <w:rsid w:val="00B308D4"/>
    <w:rsid w:val="00B30D3C"/>
    <w:rsid w:val="00B31E6D"/>
    <w:rsid w:val="00B32193"/>
    <w:rsid w:val="00B3361B"/>
    <w:rsid w:val="00B355E5"/>
    <w:rsid w:val="00B364B3"/>
    <w:rsid w:val="00B36D47"/>
    <w:rsid w:val="00B406D7"/>
    <w:rsid w:val="00B408D0"/>
    <w:rsid w:val="00B41B43"/>
    <w:rsid w:val="00B41EB4"/>
    <w:rsid w:val="00B42A94"/>
    <w:rsid w:val="00B42F17"/>
    <w:rsid w:val="00B435DC"/>
    <w:rsid w:val="00B43A17"/>
    <w:rsid w:val="00B445D1"/>
    <w:rsid w:val="00B44D60"/>
    <w:rsid w:val="00B5045C"/>
    <w:rsid w:val="00B51BCE"/>
    <w:rsid w:val="00B524F0"/>
    <w:rsid w:val="00B5272F"/>
    <w:rsid w:val="00B5310C"/>
    <w:rsid w:val="00B5324A"/>
    <w:rsid w:val="00B549E2"/>
    <w:rsid w:val="00B54A81"/>
    <w:rsid w:val="00B555B3"/>
    <w:rsid w:val="00B559E9"/>
    <w:rsid w:val="00B56219"/>
    <w:rsid w:val="00B57583"/>
    <w:rsid w:val="00B57EF5"/>
    <w:rsid w:val="00B6058D"/>
    <w:rsid w:val="00B60952"/>
    <w:rsid w:val="00B60C54"/>
    <w:rsid w:val="00B60DB9"/>
    <w:rsid w:val="00B60F4D"/>
    <w:rsid w:val="00B6100F"/>
    <w:rsid w:val="00B6286B"/>
    <w:rsid w:val="00B632FE"/>
    <w:rsid w:val="00B63512"/>
    <w:rsid w:val="00B6438D"/>
    <w:rsid w:val="00B64E04"/>
    <w:rsid w:val="00B66619"/>
    <w:rsid w:val="00B66D03"/>
    <w:rsid w:val="00B679CC"/>
    <w:rsid w:val="00B708ED"/>
    <w:rsid w:val="00B70E03"/>
    <w:rsid w:val="00B71A04"/>
    <w:rsid w:val="00B71BAD"/>
    <w:rsid w:val="00B736FB"/>
    <w:rsid w:val="00B74014"/>
    <w:rsid w:val="00B75BD2"/>
    <w:rsid w:val="00B75D63"/>
    <w:rsid w:val="00B76A98"/>
    <w:rsid w:val="00B76CD0"/>
    <w:rsid w:val="00B772A3"/>
    <w:rsid w:val="00B77EDA"/>
    <w:rsid w:val="00B805A4"/>
    <w:rsid w:val="00B8112F"/>
    <w:rsid w:val="00B83FDC"/>
    <w:rsid w:val="00B84CBE"/>
    <w:rsid w:val="00B85460"/>
    <w:rsid w:val="00B86FA2"/>
    <w:rsid w:val="00B86FF1"/>
    <w:rsid w:val="00B870DC"/>
    <w:rsid w:val="00B87370"/>
    <w:rsid w:val="00B9007D"/>
    <w:rsid w:val="00B903BF"/>
    <w:rsid w:val="00B911B2"/>
    <w:rsid w:val="00B9160E"/>
    <w:rsid w:val="00B936C2"/>
    <w:rsid w:val="00B93999"/>
    <w:rsid w:val="00B93A89"/>
    <w:rsid w:val="00B94EFB"/>
    <w:rsid w:val="00B94FBE"/>
    <w:rsid w:val="00B953A8"/>
    <w:rsid w:val="00B96867"/>
    <w:rsid w:val="00B96D21"/>
    <w:rsid w:val="00B96FA8"/>
    <w:rsid w:val="00B979FF"/>
    <w:rsid w:val="00BA0F78"/>
    <w:rsid w:val="00BA31ED"/>
    <w:rsid w:val="00BA5685"/>
    <w:rsid w:val="00BA608A"/>
    <w:rsid w:val="00BA79B8"/>
    <w:rsid w:val="00BB1800"/>
    <w:rsid w:val="00BB1933"/>
    <w:rsid w:val="00BB2731"/>
    <w:rsid w:val="00BB2E98"/>
    <w:rsid w:val="00BB4ECF"/>
    <w:rsid w:val="00BB4F2E"/>
    <w:rsid w:val="00BB7BE0"/>
    <w:rsid w:val="00BC0BA1"/>
    <w:rsid w:val="00BC0F74"/>
    <w:rsid w:val="00BC1415"/>
    <w:rsid w:val="00BC222B"/>
    <w:rsid w:val="00BC25A1"/>
    <w:rsid w:val="00BC2B89"/>
    <w:rsid w:val="00BC2C8A"/>
    <w:rsid w:val="00BC32FE"/>
    <w:rsid w:val="00BC33A3"/>
    <w:rsid w:val="00BC3713"/>
    <w:rsid w:val="00BC401C"/>
    <w:rsid w:val="00BC44A6"/>
    <w:rsid w:val="00BC4954"/>
    <w:rsid w:val="00BC4A2C"/>
    <w:rsid w:val="00BC4AE4"/>
    <w:rsid w:val="00BC4D9A"/>
    <w:rsid w:val="00BC56A0"/>
    <w:rsid w:val="00BC5A61"/>
    <w:rsid w:val="00BC66CC"/>
    <w:rsid w:val="00BC7FB8"/>
    <w:rsid w:val="00BD1C09"/>
    <w:rsid w:val="00BD1D02"/>
    <w:rsid w:val="00BD21CD"/>
    <w:rsid w:val="00BD2736"/>
    <w:rsid w:val="00BD2869"/>
    <w:rsid w:val="00BD291F"/>
    <w:rsid w:val="00BD37C9"/>
    <w:rsid w:val="00BD458D"/>
    <w:rsid w:val="00BD45C8"/>
    <w:rsid w:val="00BD511F"/>
    <w:rsid w:val="00BD55D1"/>
    <w:rsid w:val="00BD68AF"/>
    <w:rsid w:val="00BD6D32"/>
    <w:rsid w:val="00BD6F70"/>
    <w:rsid w:val="00BE0893"/>
    <w:rsid w:val="00BE0D11"/>
    <w:rsid w:val="00BE12F7"/>
    <w:rsid w:val="00BE289D"/>
    <w:rsid w:val="00BE3CF2"/>
    <w:rsid w:val="00BE5080"/>
    <w:rsid w:val="00BE5D5A"/>
    <w:rsid w:val="00BE6078"/>
    <w:rsid w:val="00BE6331"/>
    <w:rsid w:val="00BE76B0"/>
    <w:rsid w:val="00BF0E1C"/>
    <w:rsid w:val="00BF1520"/>
    <w:rsid w:val="00BF2BA2"/>
    <w:rsid w:val="00BF2FCD"/>
    <w:rsid w:val="00BF3425"/>
    <w:rsid w:val="00BF39A8"/>
    <w:rsid w:val="00BF4246"/>
    <w:rsid w:val="00BF432C"/>
    <w:rsid w:val="00BF441C"/>
    <w:rsid w:val="00BF4503"/>
    <w:rsid w:val="00BF486E"/>
    <w:rsid w:val="00BF5219"/>
    <w:rsid w:val="00BF57AA"/>
    <w:rsid w:val="00BF67D3"/>
    <w:rsid w:val="00BF6F0F"/>
    <w:rsid w:val="00BF740E"/>
    <w:rsid w:val="00C023BC"/>
    <w:rsid w:val="00C029A6"/>
    <w:rsid w:val="00C03032"/>
    <w:rsid w:val="00C03DE7"/>
    <w:rsid w:val="00C04511"/>
    <w:rsid w:val="00C052ED"/>
    <w:rsid w:val="00C05899"/>
    <w:rsid w:val="00C05B60"/>
    <w:rsid w:val="00C05FE3"/>
    <w:rsid w:val="00C063A3"/>
    <w:rsid w:val="00C068DE"/>
    <w:rsid w:val="00C073C2"/>
    <w:rsid w:val="00C07D6A"/>
    <w:rsid w:val="00C101B2"/>
    <w:rsid w:val="00C10EDF"/>
    <w:rsid w:val="00C11916"/>
    <w:rsid w:val="00C13796"/>
    <w:rsid w:val="00C13B17"/>
    <w:rsid w:val="00C14AC0"/>
    <w:rsid w:val="00C152CE"/>
    <w:rsid w:val="00C16392"/>
    <w:rsid w:val="00C17663"/>
    <w:rsid w:val="00C17703"/>
    <w:rsid w:val="00C202FC"/>
    <w:rsid w:val="00C20BA0"/>
    <w:rsid w:val="00C227B2"/>
    <w:rsid w:val="00C238F1"/>
    <w:rsid w:val="00C23CB7"/>
    <w:rsid w:val="00C23E46"/>
    <w:rsid w:val="00C26B10"/>
    <w:rsid w:val="00C279A2"/>
    <w:rsid w:val="00C27F90"/>
    <w:rsid w:val="00C30C1E"/>
    <w:rsid w:val="00C30D4C"/>
    <w:rsid w:val="00C3151C"/>
    <w:rsid w:val="00C318F5"/>
    <w:rsid w:val="00C31ECE"/>
    <w:rsid w:val="00C321B1"/>
    <w:rsid w:val="00C323D6"/>
    <w:rsid w:val="00C335C9"/>
    <w:rsid w:val="00C337FE"/>
    <w:rsid w:val="00C33852"/>
    <w:rsid w:val="00C338CE"/>
    <w:rsid w:val="00C347AF"/>
    <w:rsid w:val="00C34F59"/>
    <w:rsid w:val="00C366BF"/>
    <w:rsid w:val="00C37412"/>
    <w:rsid w:val="00C3746E"/>
    <w:rsid w:val="00C4005E"/>
    <w:rsid w:val="00C41418"/>
    <w:rsid w:val="00C4159D"/>
    <w:rsid w:val="00C41CA8"/>
    <w:rsid w:val="00C4219F"/>
    <w:rsid w:val="00C4348C"/>
    <w:rsid w:val="00C44922"/>
    <w:rsid w:val="00C44CCD"/>
    <w:rsid w:val="00C44F8C"/>
    <w:rsid w:val="00C45D6D"/>
    <w:rsid w:val="00C4708F"/>
    <w:rsid w:val="00C47B41"/>
    <w:rsid w:val="00C500B9"/>
    <w:rsid w:val="00C506F8"/>
    <w:rsid w:val="00C50907"/>
    <w:rsid w:val="00C51100"/>
    <w:rsid w:val="00C51A4F"/>
    <w:rsid w:val="00C51E95"/>
    <w:rsid w:val="00C52725"/>
    <w:rsid w:val="00C54803"/>
    <w:rsid w:val="00C5563F"/>
    <w:rsid w:val="00C55C73"/>
    <w:rsid w:val="00C56265"/>
    <w:rsid w:val="00C566E6"/>
    <w:rsid w:val="00C57883"/>
    <w:rsid w:val="00C57D16"/>
    <w:rsid w:val="00C60A9E"/>
    <w:rsid w:val="00C62C5A"/>
    <w:rsid w:val="00C634CE"/>
    <w:rsid w:val="00C648B1"/>
    <w:rsid w:val="00C64BDA"/>
    <w:rsid w:val="00C64DC4"/>
    <w:rsid w:val="00C65296"/>
    <w:rsid w:val="00C66FD8"/>
    <w:rsid w:val="00C6797B"/>
    <w:rsid w:val="00C70F8D"/>
    <w:rsid w:val="00C72A3C"/>
    <w:rsid w:val="00C73F40"/>
    <w:rsid w:val="00C75DC2"/>
    <w:rsid w:val="00C7606D"/>
    <w:rsid w:val="00C76100"/>
    <w:rsid w:val="00C771E9"/>
    <w:rsid w:val="00C7792A"/>
    <w:rsid w:val="00C77DDA"/>
    <w:rsid w:val="00C80EFB"/>
    <w:rsid w:val="00C81AB0"/>
    <w:rsid w:val="00C81E6F"/>
    <w:rsid w:val="00C827CE"/>
    <w:rsid w:val="00C84DEF"/>
    <w:rsid w:val="00C84EF3"/>
    <w:rsid w:val="00C852A5"/>
    <w:rsid w:val="00C8538E"/>
    <w:rsid w:val="00C86937"/>
    <w:rsid w:val="00C874E8"/>
    <w:rsid w:val="00C9021D"/>
    <w:rsid w:val="00C9146F"/>
    <w:rsid w:val="00C91A22"/>
    <w:rsid w:val="00C91F35"/>
    <w:rsid w:val="00C92FA1"/>
    <w:rsid w:val="00C934A8"/>
    <w:rsid w:val="00C93AFA"/>
    <w:rsid w:val="00C95119"/>
    <w:rsid w:val="00C956D0"/>
    <w:rsid w:val="00C9626E"/>
    <w:rsid w:val="00CA1642"/>
    <w:rsid w:val="00CA29BE"/>
    <w:rsid w:val="00CA2C13"/>
    <w:rsid w:val="00CA4617"/>
    <w:rsid w:val="00CA5145"/>
    <w:rsid w:val="00CA52C9"/>
    <w:rsid w:val="00CA6173"/>
    <w:rsid w:val="00CA622D"/>
    <w:rsid w:val="00CB0108"/>
    <w:rsid w:val="00CB0CFE"/>
    <w:rsid w:val="00CB2BA5"/>
    <w:rsid w:val="00CB3457"/>
    <w:rsid w:val="00CB569C"/>
    <w:rsid w:val="00CB5D4E"/>
    <w:rsid w:val="00CC279E"/>
    <w:rsid w:val="00CC3494"/>
    <w:rsid w:val="00CC35EB"/>
    <w:rsid w:val="00CC4E06"/>
    <w:rsid w:val="00CC6365"/>
    <w:rsid w:val="00CC78D6"/>
    <w:rsid w:val="00CD06E0"/>
    <w:rsid w:val="00CD0F6B"/>
    <w:rsid w:val="00CD183D"/>
    <w:rsid w:val="00CD1FDE"/>
    <w:rsid w:val="00CD3977"/>
    <w:rsid w:val="00CD3D4A"/>
    <w:rsid w:val="00CD4205"/>
    <w:rsid w:val="00CD47B6"/>
    <w:rsid w:val="00CD5019"/>
    <w:rsid w:val="00CD5951"/>
    <w:rsid w:val="00CD5EAC"/>
    <w:rsid w:val="00CD6637"/>
    <w:rsid w:val="00CD7DF2"/>
    <w:rsid w:val="00CE0017"/>
    <w:rsid w:val="00CE035D"/>
    <w:rsid w:val="00CE0913"/>
    <w:rsid w:val="00CE09F3"/>
    <w:rsid w:val="00CE0CF4"/>
    <w:rsid w:val="00CE1159"/>
    <w:rsid w:val="00CE14CC"/>
    <w:rsid w:val="00CE2CF9"/>
    <w:rsid w:val="00CE3604"/>
    <w:rsid w:val="00CE3778"/>
    <w:rsid w:val="00CE46C8"/>
    <w:rsid w:val="00CE4E2D"/>
    <w:rsid w:val="00CE6D1E"/>
    <w:rsid w:val="00CE72DF"/>
    <w:rsid w:val="00CE7B36"/>
    <w:rsid w:val="00CF098D"/>
    <w:rsid w:val="00CF0E92"/>
    <w:rsid w:val="00CF1220"/>
    <w:rsid w:val="00CF1DCF"/>
    <w:rsid w:val="00CF30DB"/>
    <w:rsid w:val="00CF499C"/>
    <w:rsid w:val="00CF572D"/>
    <w:rsid w:val="00CF7091"/>
    <w:rsid w:val="00CF7D28"/>
    <w:rsid w:val="00D0070A"/>
    <w:rsid w:val="00D013F5"/>
    <w:rsid w:val="00D01451"/>
    <w:rsid w:val="00D01C11"/>
    <w:rsid w:val="00D02353"/>
    <w:rsid w:val="00D02566"/>
    <w:rsid w:val="00D02D52"/>
    <w:rsid w:val="00D04EE3"/>
    <w:rsid w:val="00D052DC"/>
    <w:rsid w:val="00D058F5"/>
    <w:rsid w:val="00D05C1F"/>
    <w:rsid w:val="00D0612F"/>
    <w:rsid w:val="00D0657F"/>
    <w:rsid w:val="00D073BB"/>
    <w:rsid w:val="00D079DE"/>
    <w:rsid w:val="00D07A39"/>
    <w:rsid w:val="00D109B0"/>
    <w:rsid w:val="00D116AF"/>
    <w:rsid w:val="00D1252D"/>
    <w:rsid w:val="00D137B7"/>
    <w:rsid w:val="00D14415"/>
    <w:rsid w:val="00D15ECD"/>
    <w:rsid w:val="00D167C8"/>
    <w:rsid w:val="00D17E5F"/>
    <w:rsid w:val="00D2174F"/>
    <w:rsid w:val="00D21FD2"/>
    <w:rsid w:val="00D23096"/>
    <w:rsid w:val="00D23362"/>
    <w:rsid w:val="00D24EF0"/>
    <w:rsid w:val="00D265A6"/>
    <w:rsid w:val="00D278A8"/>
    <w:rsid w:val="00D30AFD"/>
    <w:rsid w:val="00D31B48"/>
    <w:rsid w:val="00D332D9"/>
    <w:rsid w:val="00D3365D"/>
    <w:rsid w:val="00D35AC1"/>
    <w:rsid w:val="00D35F1B"/>
    <w:rsid w:val="00D37B9E"/>
    <w:rsid w:val="00D37F64"/>
    <w:rsid w:val="00D400F0"/>
    <w:rsid w:val="00D4061B"/>
    <w:rsid w:val="00D41325"/>
    <w:rsid w:val="00D457A2"/>
    <w:rsid w:val="00D46BE5"/>
    <w:rsid w:val="00D47A1C"/>
    <w:rsid w:val="00D519C7"/>
    <w:rsid w:val="00D51A41"/>
    <w:rsid w:val="00D51F8E"/>
    <w:rsid w:val="00D52AF4"/>
    <w:rsid w:val="00D531C1"/>
    <w:rsid w:val="00D5384C"/>
    <w:rsid w:val="00D53B50"/>
    <w:rsid w:val="00D54238"/>
    <w:rsid w:val="00D5460B"/>
    <w:rsid w:val="00D54E86"/>
    <w:rsid w:val="00D55AB4"/>
    <w:rsid w:val="00D60333"/>
    <w:rsid w:val="00D61022"/>
    <w:rsid w:val="00D61FAF"/>
    <w:rsid w:val="00D62736"/>
    <w:rsid w:val="00D633E0"/>
    <w:rsid w:val="00D63C68"/>
    <w:rsid w:val="00D64844"/>
    <w:rsid w:val="00D65BE8"/>
    <w:rsid w:val="00D65F69"/>
    <w:rsid w:val="00D668B1"/>
    <w:rsid w:val="00D67F0D"/>
    <w:rsid w:val="00D700B9"/>
    <w:rsid w:val="00D70321"/>
    <w:rsid w:val="00D7099D"/>
    <w:rsid w:val="00D731E9"/>
    <w:rsid w:val="00D73A2B"/>
    <w:rsid w:val="00D7578E"/>
    <w:rsid w:val="00D7589C"/>
    <w:rsid w:val="00D7666E"/>
    <w:rsid w:val="00D80A1B"/>
    <w:rsid w:val="00D82829"/>
    <w:rsid w:val="00D82E5F"/>
    <w:rsid w:val="00D83579"/>
    <w:rsid w:val="00D83BDF"/>
    <w:rsid w:val="00D84416"/>
    <w:rsid w:val="00D85281"/>
    <w:rsid w:val="00D85D5D"/>
    <w:rsid w:val="00D860D2"/>
    <w:rsid w:val="00D8657C"/>
    <w:rsid w:val="00D872DF"/>
    <w:rsid w:val="00D877B0"/>
    <w:rsid w:val="00D87A9A"/>
    <w:rsid w:val="00D91AD6"/>
    <w:rsid w:val="00D94CEA"/>
    <w:rsid w:val="00D95E3B"/>
    <w:rsid w:val="00D96AA9"/>
    <w:rsid w:val="00D974F4"/>
    <w:rsid w:val="00D97AD5"/>
    <w:rsid w:val="00D97B4F"/>
    <w:rsid w:val="00D97CE1"/>
    <w:rsid w:val="00DA16E1"/>
    <w:rsid w:val="00DA1814"/>
    <w:rsid w:val="00DA297E"/>
    <w:rsid w:val="00DA37A1"/>
    <w:rsid w:val="00DA3E58"/>
    <w:rsid w:val="00DA48B9"/>
    <w:rsid w:val="00DA49B4"/>
    <w:rsid w:val="00DA4F36"/>
    <w:rsid w:val="00DA6336"/>
    <w:rsid w:val="00DA6CAD"/>
    <w:rsid w:val="00DA754C"/>
    <w:rsid w:val="00DA7800"/>
    <w:rsid w:val="00DB040F"/>
    <w:rsid w:val="00DB046C"/>
    <w:rsid w:val="00DB0694"/>
    <w:rsid w:val="00DB1BCE"/>
    <w:rsid w:val="00DB39B9"/>
    <w:rsid w:val="00DB3BA3"/>
    <w:rsid w:val="00DB410B"/>
    <w:rsid w:val="00DB4544"/>
    <w:rsid w:val="00DB4A0E"/>
    <w:rsid w:val="00DB6B21"/>
    <w:rsid w:val="00DB7882"/>
    <w:rsid w:val="00DC06F4"/>
    <w:rsid w:val="00DC2148"/>
    <w:rsid w:val="00DC326F"/>
    <w:rsid w:val="00DC42B9"/>
    <w:rsid w:val="00DC5D85"/>
    <w:rsid w:val="00DC605E"/>
    <w:rsid w:val="00DC6433"/>
    <w:rsid w:val="00DC7682"/>
    <w:rsid w:val="00DC7A08"/>
    <w:rsid w:val="00DC7D53"/>
    <w:rsid w:val="00DD0E2D"/>
    <w:rsid w:val="00DD17F2"/>
    <w:rsid w:val="00DD1827"/>
    <w:rsid w:val="00DD19BB"/>
    <w:rsid w:val="00DD323D"/>
    <w:rsid w:val="00DD4723"/>
    <w:rsid w:val="00DD4C05"/>
    <w:rsid w:val="00DD4DE6"/>
    <w:rsid w:val="00DD5389"/>
    <w:rsid w:val="00DD5836"/>
    <w:rsid w:val="00DD7185"/>
    <w:rsid w:val="00DD74E5"/>
    <w:rsid w:val="00DD756E"/>
    <w:rsid w:val="00DD7CA6"/>
    <w:rsid w:val="00DE018A"/>
    <w:rsid w:val="00DE4273"/>
    <w:rsid w:val="00DE4E02"/>
    <w:rsid w:val="00DE4F9C"/>
    <w:rsid w:val="00DE5334"/>
    <w:rsid w:val="00DE680F"/>
    <w:rsid w:val="00DE7DA2"/>
    <w:rsid w:val="00DF08E3"/>
    <w:rsid w:val="00DF11B2"/>
    <w:rsid w:val="00DF1855"/>
    <w:rsid w:val="00DF2A87"/>
    <w:rsid w:val="00DF2D61"/>
    <w:rsid w:val="00DF3FCD"/>
    <w:rsid w:val="00DF46FA"/>
    <w:rsid w:val="00DF473B"/>
    <w:rsid w:val="00DF5A93"/>
    <w:rsid w:val="00DF5EC9"/>
    <w:rsid w:val="00DF6185"/>
    <w:rsid w:val="00DF639A"/>
    <w:rsid w:val="00DF7FE7"/>
    <w:rsid w:val="00E0049D"/>
    <w:rsid w:val="00E02093"/>
    <w:rsid w:val="00E02305"/>
    <w:rsid w:val="00E03B4B"/>
    <w:rsid w:val="00E03F9B"/>
    <w:rsid w:val="00E04CCA"/>
    <w:rsid w:val="00E04FEC"/>
    <w:rsid w:val="00E059A3"/>
    <w:rsid w:val="00E067D0"/>
    <w:rsid w:val="00E07932"/>
    <w:rsid w:val="00E10757"/>
    <w:rsid w:val="00E132BA"/>
    <w:rsid w:val="00E13FA7"/>
    <w:rsid w:val="00E14373"/>
    <w:rsid w:val="00E1457B"/>
    <w:rsid w:val="00E154E5"/>
    <w:rsid w:val="00E1654B"/>
    <w:rsid w:val="00E17883"/>
    <w:rsid w:val="00E206E4"/>
    <w:rsid w:val="00E22060"/>
    <w:rsid w:val="00E2235C"/>
    <w:rsid w:val="00E22D6B"/>
    <w:rsid w:val="00E23577"/>
    <w:rsid w:val="00E239CF"/>
    <w:rsid w:val="00E23B1E"/>
    <w:rsid w:val="00E23BB5"/>
    <w:rsid w:val="00E24416"/>
    <w:rsid w:val="00E26071"/>
    <w:rsid w:val="00E27656"/>
    <w:rsid w:val="00E279C5"/>
    <w:rsid w:val="00E304C2"/>
    <w:rsid w:val="00E34303"/>
    <w:rsid w:val="00E35023"/>
    <w:rsid w:val="00E3722C"/>
    <w:rsid w:val="00E372CC"/>
    <w:rsid w:val="00E37317"/>
    <w:rsid w:val="00E41385"/>
    <w:rsid w:val="00E42D7F"/>
    <w:rsid w:val="00E43005"/>
    <w:rsid w:val="00E434AB"/>
    <w:rsid w:val="00E4355F"/>
    <w:rsid w:val="00E439CE"/>
    <w:rsid w:val="00E445EB"/>
    <w:rsid w:val="00E44FB0"/>
    <w:rsid w:val="00E45B5C"/>
    <w:rsid w:val="00E46C7D"/>
    <w:rsid w:val="00E47992"/>
    <w:rsid w:val="00E503DA"/>
    <w:rsid w:val="00E50746"/>
    <w:rsid w:val="00E50779"/>
    <w:rsid w:val="00E51C47"/>
    <w:rsid w:val="00E52750"/>
    <w:rsid w:val="00E5435D"/>
    <w:rsid w:val="00E55583"/>
    <w:rsid w:val="00E56797"/>
    <w:rsid w:val="00E569DA"/>
    <w:rsid w:val="00E571A0"/>
    <w:rsid w:val="00E5769B"/>
    <w:rsid w:val="00E57B49"/>
    <w:rsid w:val="00E62B1F"/>
    <w:rsid w:val="00E62C47"/>
    <w:rsid w:val="00E63CAA"/>
    <w:rsid w:val="00E65D01"/>
    <w:rsid w:val="00E65E97"/>
    <w:rsid w:val="00E66DA0"/>
    <w:rsid w:val="00E6767D"/>
    <w:rsid w:val="00E700DB"/>
    <w:rsid w:val="00E701E1"/>
    <w:rsid w:val="00E70AF3"/>
    <w:rsid w:val="00E711EA"/>
    <w:rsid w:val="00E71A31"/>
    <w:rsid w:val="00E726A9"/>
    <w:rsid w:val="00E72A3B"/>
    <w:rsid w:val="00E72F4E"/>
    <w:rsid w:val="00E736E3"/>
    <w:rsid w:val="00E738EF"/>
    <w:rsid w:val="00E73A29"/>
    <w:rsid w:val="00E74270"/>
    <w:rsid w:val="00E750E4"/>
    <w:rsid w:val="00E7650C"/>
    <w:rsid w:val="00E778F2"/>
    <w:rsid w:val="00E77B6D"/>
    <w:rsid w:val="00E80A8D"/>
    <w:rsid w:val="00E80B48"/>
    <w:rsid w:val="00E818CA"/>
    <w:rsid w:val="00E8236A"/>
    <w:rsid w:val="00E83C25"/>
    <w:rsid w:val="00E83D5C"/>
    <w:rsid w:val="00E843CD"/>
    <w:rsid w:val="00E85D07"/>
    <w:rsid w:val="00E860E5"/>
    <w:rsid w:val="00E86D8C"/>
    <w:rsid w:val="00E86DBF"/>
    <w:rsid w:val="00E91295"/>
    <w:rsid w:val="00E93E42"/>
    <w:rsid w:val="00E94084"/>
    <w:rsid w:val="00E950C3"/>
    <w:rsid w:val="00E956CF"/>
    <w:rsid w:val="00E95E40"/>
    <w:rsid w:val="00E96E35"/>
    <w:rsid w:val="00E97D48"/>
    <w:rsid w:val="00EA0E48"/>
    <w:rsid w:val="00EA16FC"/>
    <w:rsid w:val="00EA1B74"/>
    <w:rsid w:val="00EA1E99"/>
    <w:rsid w:val="00EA2454"/>
    <w:rsid w:val="00EA6A18"/>
    <w:rsid w:val="00EB1516"/>
    <w:rsid w:val="00EB167E"/>
    <w:rsid w:val="00EB43BF"/>
    <w:rsid w:val="00EB537F"/>
    <w:rsid w:val="00EB567F"/>
    <w:rsid w:val="00EB6963"/>
    <w:rsid w:val="00EC0B3A"/>
    <w:rsid w:val="00EC12B4"/>
    <w:rsid w:val="00EC2C02"/>
    <w:rsid w:val="00EC2E24"/>
    <w:rsid w:val="00EC4587"/>
    <w:rsid w:val="00EC4836"/>
    <w:rsid w:val="00EC4F5E"/>
    <w:rsid w:val="00EC5174"/>
    <w:rsid w:val="00EC596D"/>
    <w:rsid w:val="00EC5A90"/>
    <w:rsid w:val="00EC5C72"/>
    <w:rsid w:val="00EC61FF"/>
    <w:rsid w:val="00EC6BF7"/>
    <w:rsid w:val="00EC7696"/>
    <w:rsid w:val="00EC7894"/>
    <w:rsid w:val="00ED0130"/>
    <w:rsid w:val="00ED06B1"/>
    <w:rsid w:val="00ED10C3"/>
    <w:rsid w:val="00ED1CDE"/>
    <w:rsid w:val="00ED2342"/>
    <w:rsid w:val="00ED2C1C"/>
    <w:rsid w:val="00ED430D"/>
    <w:rsid w:val="00ED4D5C"/>
    <w:rsid w:val="00ED5669"/>
    <w:rsid w:val="00ED5B78"/>
    <w:rsid w:val="00ED77B8"/>
    <w:rsid w:val="00EE1D58"/>
    <w:rsid w:val="00EE2A0D"/>
    <w:rsid w:val="00EE36CE"/>
    <w:rsid w:val="00EE4DC3"/>
    <w:rsid w:val="00EE56AB"/>
    <w:rsid w:val="00EF008A"/>
    <w:rsid w:val="00EF0A1B"/>
    <w:rsid w:val="00EF181E"/>
    <w:rsid w:val="00EF2C18"/>
    <w:rsid w:val="00EF306F"/>
    <w:rsid w:val="00EF44C0"/>
    <w:rsid w:val="00EF468E"/>
    <w:rsid w:val="00EF5650"/>
    <w:rsid w:val="00EF5C9A"/>
    <w:rsid w:val="00EF7AA2"/>
    <w:rsid w:val="00EF7E3B"/>
    <w:rsid w:val="00F007FD"/>
    <w:rsid w:val="00F0119E"/>
    <w:rsid w:val="00F016C5"/>
    <w:rsid w:val="00F01803"/>
    <w:rsid w:val="00F03BD6"/>
    <w:rsid w:val="00F044DB"/>
    <w:rsid w:val="00F04920"/>
    <w:rsid w:val="00F05007"/>
    <w:rsid w:val="00F05128"/>
    <w:rsid w:val="00F05527"/>
    <w:rsid w:val="00F05AED"/>
    <w:rsid w:val="00F05C93"/>
    <w:rsid w:val="00F11081"/>
    <w:rsid w:val="00F114BF"/>
    <w:rsid w:val="00F11BD2"/>
    <w:rsid w:val="00F13697"/>
    <w:rsid w:val="00F136FA"/>
    <w:rsid w:val="00F1389E"/>
    <w:rsid w:val="00F1452E"/>
    <w:rsid w:val="00F14C96"/>
    <w:rsid w:val="00F15A53"/>
    <w:rsid w:val="00F15ABE"/>
    <w:rsid w:val="00F15BFF"/>
    <w:rsid w:val="00F16616"/>
    <w:rsid w:val="00F16635"/>
    <w:rsid w:val="00F1680D"/>
    <w:rsid w:val="00F20EB3"/>
    <w:rsid w:val="00F220B3"/>
    <w:rsid w:val="00F22E23"/>
    <w:rsid w:val="00F23D85"/>
    <w:rsid w:val="00F2481E"/>
    <w:rsid w:val="00F255F6"/>
    <w:rsid w:val="00F25C41"/>
    <w:rsid w:val="00F262C5"/>
    <w:rsid w:val="00F276C2"/>
    <w:rsid w:val="00F30ED5"/>
    <w:rsid w:val="00F32633"/>
    <w:rsid w:val="00F33269"/>
    <w:rsid w:val="00F340F7"/>
    <w:rsid w:val="00F34344"/>
    <w:rsid w:val="00F350E5"/>
    <w:rsid w:val="00F35641"/>
    <w:rsid w:val="00F40B70"/>
    <w:rsid w:val="00F42C4E"/>
    <w:rsid w:val="00F431D0"/>
    <w:rsid w:val="00F43887"/>
    <w:rsid w:val="00F46308"/>
    <w:rsid w:val="00F47BFE"/>
    <w:rsid w:val="00F47C5A"/>
    <w:rsid w:val="00F503B0"/>
    <w:rsid w:val="00F519DC"/>
    <w:rsid w:val="00F51BC6"/>
    <w:rsid w:val="00F5287C"/>
    <w:rsid w:val="00F53259"/>
    <w:rsid w:val="00F5347B"/>
    <w:rsid w:val="00F53A72"/>
    <w:rsid w:val="00F53E8A"/>
    <w:rsid w:val="00F53E98"/>
    <w:rsid w:val="00F54397"/>
    <w:rsid w:val="00F54550"/>
    <w:rsid w:val="00F54EA2"/>
    <w:rsid w:val="00F55E64"/>
    <w:rsid w:val="00F56BA9"/>
    <w:rsid w:val="00F5707D"/>
    <w:rsid w:val="00F60BC9"/>
    <w:rsid w:val="00F6320F"/>
    <w:rsid w:val="00F63EF7"/>
    <w:rsid w:val="00F64BE6"/>
    <w:rsid w:val="00F65206"/>
    <w:rsid w:val="00F65813"/>
    <w:rsid w:val="00F65DF3"/>
    <w:rsid w:val="00F65EE0"/>
    <w:rsid w:val="00F665D4"/>
    <w:rsid w:val="00F66F11"/>
    <w:rsid w:val="00F67C21"/>
    <w:rsid w:val="00F707A6"/>
    <w:rsid w:val="00F712D7"/>
    <w:rsid w:val="00F71FDC"/>
    <w:rsid w:val="00F72AC6"/>
    <w:rsid w:val="00F73209"/>
    <w:rsid w:val="00F7481D"/>
    <w:rsid w:val="00F74AD9"/>
    <w:rsid w:val="00F74FAE"/>
    <w:rsid w:val="00F7541E"/>
    <w:rsid w:val="00F7561A"/>
    <w:rsid w:val="00F76481"/>
    <w:rsid w:val="00F7674D"/>
    <w:rsid w:val="00F76970"/>
    <w:rsid w:val="00F77076"/>
    <w:rsid w:val="00F8010F"/>
    <w:rsid w:val="00F80139"/>
    <w:rsid w:val="00F81E07"/>
    <w:rsid w:val="00F81E94"/>
    <w:rsid w:val="00F8214A"/>
    <w:rsid w:val="00F82767"/>
    <w:rsid w:val="00F82E1D"/>
    <w:rsid w:val="00F8343B"/>
    <w:rsid w:val="00F8528D"/>
    <w:rsid w:val="00F907FA"/>
    <w:rsid w:val="00F914FE"/>
    <w:rsid w:val="00F92A6E"/>
    <w:rsid w:val="00F93144"/>
    <w:rsid w:val="00F9376C"/>
    <w:rsid w:val="00F94E4A"/>
    <w:rsid w:val="00F951F7"/>
    <w:rsid w:val="00F95AD1"/>
    <w:rsid w:val="00F9762B"/>
    <w:rsid w:val="00F97662"/>
    <w:rsid w:val="00FA0095"/>
    <w:rsid w:val="00FA0122"/>
    <w:rsid w:val="00FA02FD"/>
    <w:rsid w:val="00FA2BF5"/>
    <w:rsid w:val="00FA2DC7"/>
    <w:rsid w:val="00FA3B4C"/>
    <w:rsid w:val="00FA3D37"/>
    <w:rsid w:val="00FA3FDC"/>
    <w:rsid w:val="00FA429A"/>
    <w:rsid w:val="00FA48FB"/>
    <w:rsid w:val="00FA5AED"/>
    <w:rsid w:val="00FA5F0E"/>
    <w:rsid w:val="00FA6CC4"/>
    <w:rsid w:val="00FA7C02"/>
    <w:rsid w:val="00FB1424"/>
    <w:rsid w:val="00FB1C14"/>
    <w:rsid w:val="00FB2F91"/>
    <w:rsid w:val="00FB4148"/>
    <w:rsid w:val="00FB4632"/>
    <w:rsid w:val="00FB501E"/>
    <w:rsid w:val="00FB5BF3"/>
    <w:rsid w:val="00FB5F8B"/>
    <w:rsid w:val="00FB6A01"/>
    <w:rsid w:val="00FB6C00"/>
    <w:rsid w:val="00FC0580"/>
    <w:rsid w:val="00FC0FF9"/>
    <w:rsid w:val="00FC1CEE"/>
    <w:rsid w:val="00FC2B86"/>
    <w:rsid w:val="00FC35D8"/>
    <w:rsid w:val="00FC48CD"/>
    <w:rsid w:val="00FC5C5C"/>
    <w:rsid w:val="00FC7882"/>
    <w:rsid w:val="00FD0D65"/>
    <w:rsid w:val="00FD105F"/>
    <w:rsid w:val="00FD40B1"/>
    <w:rsid w:val="00FD4941"/>
    <w:rsid w:val="00FD529E"/>
    <w:rsid w:val="00FD59FC"/>
    <w:rsid w:val="00FD6AC8"/>
    <w:rsid w:val="00FD6D29"/>
    <w:rsid w:val="00FD6F9E"/>
    <w:rsid w:val="00FD712A"/>
    <w:rsid w:val="00FE0034"/>
    <w:rsid w:val="00FE04D8"/>
    <w:rsid w:val="00FE1077"/>
    <w:rsid w:val="00FE1AF4"/>
    <w:rsid w:val="00FE2A06"/>
    <w:rsid w:val="00FE5463"/>
    <w:rsid w:val="00FE5C2C"/>
    <w:rsid w:val="00FE7701"/>
    <w:rsid w:val="00FF0679"/>
    <w:rsid w:val="00FF0DB8"/>
    <w:rsid w:val="00FF0F15"/>
    <w:rsid w:val="00FF194F"/>
    <w:rsid w:val="00FF37A7"/>
    <w:rsid w:val="00FF4170"/>
    <w:rsid w:val="00FF4681"/>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72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C1D98"/>
    <w:rPr>
      <w:rFonts w:cs="Times New Roman"/>
      <w:sz w:val="16"/>
    </w:rPr>
  </w:style>
  <w:style w:type="paragraph" w:styleId="CommentText">
    <w:name w:val="annotation text"/>
    <w:aliases w:val=" Char"/>
    <w:basedOn w:val="Normal"/>
    <w:link w:val="CommentTextChar"/>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Emphasis">
    <w:name w:val="Emphasis"/>
    <w:uiPriority w:val="20"/>
    <w:qFormat/>
    <w:rsid w:val="00B75D63"/>
    <w:rPr>
      <w:b/>
      <w:bCs/>
      <w:i w:val="0"/>
      <w:iCs w:val="0"/>
    </w:rPr>
  </w:style>
  <w:style w:type="character" w:customStyle="1" w:styleId="ListParagraphChar">
    <w:name w:val="List Paragraph Char"/>
    <w:aliases w:val="Table of contents numbered Char"/>
    <w:basedOn w:val="DefaultParagraphFont"/>
    <w:link w:val="ListParagraph"/>
    <w:uiPriority w:val="34"/>
    <w:locked/>
    <w:rsid w:val="00B75D6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C1D98"/>
    <w:rPr>
      <w:rFonts w:cs="Times New Roman"/>
      <w:sz w:val="16"/>
    </w:rPr>
  </w:style>
  <w:style w:type="paragraph" w:styleId="CommentText">
    <w:name w:val="annotation text"/>
    <w:aliases w:val=" Char"/>
    <w:basedOn w:val="Normal"/>
    <w:link w:val="CommentTextChar"/>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Emphasis">
    <w:name w:val="Emphasis"/>
    <w:uiPriority w:val="20"/>
    <w:qFormat/>
    <w:rsid w:val="00B75D63"/>
    <w:rPr>
      <w:b/>
      <w:bCs/>
      <w:i w:val="0"/>
      <w:iCs w:val="0"/>
    </w:rPr>
  </w:style>
  <w:style w:type="character" w:customStyle="1" w:styleId="ListParagraphChar">
    <w:name w:val="List Paragraph Char"/>
    <w:aliases w:val="Table of contents numbered Char"/>
    <w:basedOn w:val="DefaultParagraphFont"/>
    <w:link w:val="ListParagraph"/>
    <w:uiPriority w:val="34"/>
    <w:locked/>
    <w:rsid w:val="00B75D6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403">
      <w:bodyDiv w:val="1"/>
      <w:marLeft w:val="0"/>
      <w:marRight w:val="0"/>
      <w:marTop w:val="0"/>
      <w:marBottom w:val="0"/>
      <w:divBdr>
        <w:top w:val="none" w:sz="0" w:space="0" w:color="auto"/>
        <w:left w:val="none" w:sz="0" w:space="0" w:color="auto"/>
        <w:bottom w:val="none" w:sz="0" w:space="0" w:color="auto"/>
        <w:right w:val="none" w:sz="0" w:space="0" w:color="auto"/>
      </w:divBdr>
    </w:div>
    <w:div w:id="111944047">
      <w:bodyDiv w:val="1"/>
      <w:marLeft w:val="0"/>
      <w:marRight w:val="0"/>
      <w:marTop w:val="0"/>
      <w:marBottom w:val="0"/>
      <w:divBdr>
        <w:top w:val="none" w:sz="0" w:space="0" w:color="auto"/>
        <w:left w:val="none" w:sz="0" w:space="0" w:color="auto"/>
        <w:bottom w:val="none" w:sz="0" w:space="0" w:color="auto"/>
        <w:right w:val="none" w:sz="0" w:space="0" w:color="auto"/>
      </w:divBdr>
      <w:divsChild>
        <w:div w:id="734011154">
          <w:marLeft w:val="0"/>
          <w:marRight w:val="0"/>
          <w:marTop w:val="0"/>
          <w:marBottom w:val="0"/>
          <w:divBdr>
            <w:top w:val="none" w:sz="0" w:space="0" w:color="auto"/>
            <w:left w:val="none" w:sz="0" w:space="0" w:color="auto"/>
            <w:bottom w:val="none" w:sz="0" w:space="0" w:color="auto"/>
            <w:right w:val="none" w:sz="0" w:space="0" w:color="auto"/>
          </w:divBdr>
          <w:divsChild>
            <w:div w:id="334917387">
              <w:marLeft w:val="0"/>
              <w:marRight w:val="0"/>
              <w:marTop w:val="0"/>
              <w:marBottom w:val="0"/>
              <w:divBdr>
                <w:top w:val="none" w:sz="0" w:space="0" w:color="auto"/>
                <w:left w:val="none" w:sz="0" w:space="0" w:color="auto"/>
                <w:bottom w:val="none" w:sz="0" w:space="0" w:color="auto"/>
                <w:right w:val="none" w:sz="0" w:space="0" w:color="auto"/>
              </w:divBdr>
              <w:divsChild>
                <w:div w:id="1302735982">
                  <w:marLeft w:val="0"/>
                  <w:marRight w:val="0"/>
                  <w:marTop w:val="0"/>
                  <w:marBottom w:val="0"/>
                  <w:divBdr>
                    <w:top w:val="none" w:sz="0" w:space="0" w:color="auto"/>
                    <w:left w:val="none" w:sz="0" w:space="0" w:color="auto"/>
                    <w:bottom w:val="none" w:sz="0" w:space="0" w:color="auto"/>
                    <w:right w:val="none" w:sz="0" w:space="0" w:color="auto"/>
                  </w:divBdr>
                  <w:divsChild>
                    <w:div w:id="789475478">
                      <w:marLeft w:val="0"/>
                      <w:marRight w:val="0"/>
                      <w:marTop w:val="0"/>
                      <w:marBottom w:val="0"/>
                      <w:divBdr>
                        <w:top w:val="none" w:sz="0" w:space="0" w:color="auto"/>
                        <w:left w:val="none" w:sz="0" w:space="0" w:color="auto"/>
                        <w:bottom w:val="none" w:sz="0" w:space="0" w:color="auto"/>
                        <w:right w:val="none" w:sz="0" w:space="0" w:color="auto"/>
                      </w:divBdr>
                      <w:divsChild>
                        <w:div w:id="12667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0153656">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546285163">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719430348">
      <w:bodyDiv w:val="1"/>
      <w:marLeft w:val="0"/>
      <w:marRight w:val="0"/>
      <w:marTop w:val="0"/>
      <w:marBottom w:val="0"/>
      <w:divBdr>
        <w:top w:val="none" w:sz="0" w:space="0" w:color="auto"/>
        <w:left w:val="none" w:sz="0" w:space="0" w:color="auto"/>
        <w:bottom w:val="none" w:sz="0" w:space="0" w:color="auto"/>
        <w:right w:val="none" w:sz="0" w:space="0" w:color="auto"/>
      </w:divBdr>
    </w:div>
    <w:div w:id="1890609584">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482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microsoft.com/office/2007/relationships/stylesWithEffects" Target="stylesWithEffects.xml"/><Relationship Id="rId26" Type="http://schemas.openxmlformats.org/officeDocument/2006/relationships/hyperlink" Target="mailto:info@tinklai.lt" TargetMode="External"/><Relationship Id="rId3" Type="http://schemas.openxmlformats.org/officeDocument/2006/relationships/customXml" Target="../customXml/item3.xml"/><Relationship Id="rId21" Type="http://schemas.openxmlformats.org/officeDocument/2006/relationships/footnotes" Target="footnote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mailto:info@rangovas.lt" TargetMode="External"/><Relationship Id="rId33"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webSettings" Target="web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1.jpeg"/><Relationship Id="rId32" Type="http://schemas.openxmlformats.org/officeDocument/2006/relationships/hyperlink" Target="http://www.invega.lt"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hyperlink" Target="http://www.esinvesticijos.lt" TargetMode="Externa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yperlink" Target="http://www.esinvesticijos.lt" TargetMode="External"/><Relationship Id="rId30" Type="http://schemas.openxmlformats.org/officeDocument/2006/relationships/hyperlink" Target="http://www.profesijuklasifikatorius.lt" TargetMode="Externa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14582-822D-4939-AFC9-B9D82BFAA6CF}">
  <ds:schemaRefs>
    <ds:schemaRef ds:uri="http://schemas.openxmlformats.org/officeDocument/2006/bibliography"/>
  </ds:schemaRefs>
</ds:datastoreItem>
</file>

<file path=customXml/itemProps10.xml><?xml version="1.0" encoding="utf-8"?>
<ds:datastoreItem xmlns:ds="http://schemas.openxmlformats.org/officeDocument/2006/customXml" ds:itemID="{B057C0C1-C173-4DB9-ACB0-07889D6C60EC}">
  <ds:schemaRefs>
    <ds:schemaRef ds:uri="http://schemas.openxmlformats.org/officeDocument/2006/bibliography"/>
  </ds:schemaRefs>
</ds:datastoreItem>
</file>

<file path=customXml/itemProps11.xml><?xml version="1.0" encoding="utf-8"?>
<ds:datastoreItem xmlns:ds="http://schemas.openxmlformats.org/officeDocument/2006/customXml" ds:itemID="{55419734-FEBA-4B29-9BEB-EEE68EC24FC9}">
  <ds:schemaRefs>
    <ds:schemaRef ds:uri="http://schemas.openxmlformats.org/officeDocument/2006/bibliography"/>
  </ds:schemaRefs>
</ds:datastoreItem>
</file>

<file path=customXml/itemProps12.xml><?xml version="1.0" encoding="utf-8"?>
<ds:datastoreItem xmlns:ds="http://schemas.openxmlformats.org/officeDocument/2006/customXml" ds:itemID="{1FCD346C-ACBE-451B-9945-14AAC709542B}">
  <ds:schemaRefs>
    <ds:schemaRef ds:uri="http://schemas.openxmlformats.org/officeDocument/2006/bibliography"/>
  </ds:schemaRefs>
</ds:datastoreItem>
</file>

<file path=customXml/itemProps13.xml><?xml version="1.0" encoding="utf-8"?>
<ds:datastoreItem xmlns:ds="http://schemas.openxmlformats.org/officeDocument/2006/customXml" ds:itemID="{F835FE4D-09C0-4AB6-B3B8-81AC106828D4}">
  <ds:schemaRefs>
    <ds:schemaRef ds:uri="http://schemas.openxmlformats.org/officeDocument/2006/bibliography"/>
  </ds:schemaRefs>
</ds:datastoreItem>
</file>

<file path=customXml/itemProps14.xml><?xml version="1.0" encoding="utf-8"?>
<ds:datastoreItem xmlns:ds="http://schemas.openxmlformats.org/officeDocument/2006/customXml" ds:itemID="{C60D7F29-40A3-45B1-B323-16DA765B6F95}">
  <ds:schemaRefs>
    <ds:schemaRef ds:uri="http://schemas.openxmlformats.org/officeDocument/2006/bibliography"/>
  </ds:schemaRefs>
</ds:datastoreItem>
</file>

<file path=customXml/itemProps15.xml><?xml version="1.0" encoding="utf-8"?>
<ds:datastoreItem xmlns:ds="http://schemas.openxmlformats.org/officeDocument/2006/customXml" ds:itemID="{32D983DB-8F80-4B83-830E-99FD4F22F9F5}">
  <ds:schemaRefs>
    <ds:schemaRef ds:uri="http://schemas.openxmlformats.org/officeDocument/2006/bibliography"/>
  </ds:schemaRefs>
</ds:datastoreItem>
</file>

<file path=customXml/itemProps2.xml><?xml version="1.0" encoding="utf-8"?>
<ds:datastoreItem xmlns:ds="http://schemas.openxmlformats.org/officeDocument/2006/customXml" ds:itemID="{9CD82C09-B4B1-4548-A995-43C84F6794AE}">
  <ds:schemaRefs>
    <ds:schemaRef ds:uri="http://schemas.openxmlformats.org/officeDocument/2006/bibliography"/>
  </ds:schemaRefs>
</ds:datastoreItem>
</file>

<file path=customXml/itemProps3.xml><?xml version="1.0" encoding="utf-8"?>
<ds:datastoreItem xmlns:ds="http://schemas.openxmlformats.org/officeDocument/2006/customXml" ds:itemID="{CCB15531-5FB4-42CE-9BA4-2D87181CF468}">
  <ds:schemaRefs>
    <ds:schemaRef ds:uri="http://schemas.openxmlformats.org/officeDocument/2006/bibliography"/>
  </ds:schemaRefs>
</ds:datastoreItem>
</file>

<file path=customXml/itemProps4.xml><?xml version="1.0" encoding="utf-8"?>
<ds:datastoreItem xmlns:ds="http://schemas.openxmlformats.org/officeDocument/2006/customXml" ds:itemID="{76F887F8-5C50-4536-9DB9-B74F0AFC9D78}">
  <ds:schemaRefs>
    <ds:schemaRef ds:uri="http://schemas.openxmlformats.org/officeDocument/2006/bibliography"/>
  </ds:schemaRefs>
</ds:datastoreItem>
</file>

<file path=customXml/itemProps5.xml><?xml version="1.0" encoding="utf-8"?>
<ds:datastoreItem xmlns:ds="http://schemas.openxmlformats.org/officeDocument/2006/customXml" ds:itemID="{7C3F9565-31A7-4E16-BDED-0C1CCB2FB573}">
  <ds:schemaRefs>
    <ds:schemaRef ds:uri="http://schemas.openxmlformats.org/officeDocument/2006/bibliography"/>
  </ds:schemaRefs>
</ds:datastoreItem>
</file>

<file path=customXml/itemProps6.xml><?xml version="1.0" encoding="utf-8"?>
<ds:datastoreItem xmlns:ds="http://schemas.openxmlformats.org/officeDocument/2006/customXml" ds:itemID="{8508A712-4F8E-4297-8231-BB19FA63E0F2}">
  <ds:schemaRefs>
    <ds:schemaRef ds:uri="http://schemas.openxmlformats.org/officeDocument/2006/bibliography"/>
  </ds:schemaRefs>
</ds:datastoreItem>
</file>

<file path=customXml/itemProps7.xml><?xml version="1.0" encoding="utf-8"?>
<ds:datastoreItem xmlns:ds="http://schemas.openxmlformats.org/officeDocument/2006/customXml" ds:itemID="{D2DEC8E4-25C2-4976-BEF4-2F1E4F973B24}">
  <ds:schemaRefs>
    <ds:schemaRef ds:uri="http://schemas.openxmlformats.org/officeDocument/2006/bibliography"/>
  </ds:schemaRefs>
</ds:datastoreItem>
</file>

<file path=customXml/itemProps8.xml><?xml version="1.0" encoding="utf-8"?>
<ds:datastoreItem xmlns:ds="http://schemas.openxmlformats.org/officeDocument/2006/customXml" ds:itemID="{99A6981E-484F-4CAC-88AB-4FF2D44D195A}">
  <ds:schemaRefs>
    <ds:schemaRef ds:uri="http://schemas.openxmlformats.org/officeDocument/2006/bibliography"/>
  </ds:schemaRefs>
</ds:datastoreItem>
</file>

<file path=customXml/itemProps9.xml><?xml version="1.0" encoding="utf-8"?>
<ds:datastoreItem xmlns:ds="http://schemas.openxmlformats.org/officeDocument/2006/customXml" ds:itemID="{C69E5CE0-0297-42D6-BA1D-DD23700F1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53235</Words>
  <Characters>30344</Characters>
  <Application>Microsoft Office Word</Application>
  <DocSecurity>4</DocSecurity>
  <Lines>252</Lines>
  <Paragraphs>166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83413</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2016-11-29T12:08:00Z</cp:lastPrinted>
  <dcterms:created xsi:type="dcterms:W3CDTF">2017-07-12T12:55:00Z</dcterms:created>
  <dcterms:modified xsi:type="dcterms:W3CDTF">2017-07-12T12:55:00Z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y fmtid="{D5CDD505-2E9C-101B-9397-08002B2CF9AE}" pid="3" name="_NewReviewCycle">
    <vt:lpwstr/>
  </property>
</Properties>
</file>