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EF" w:rsidRPr="00A16866" w:rsidRDefault="00EF38EF" w:rsidP="00EF38EF">
      <w:pPr>
        <w:spacing w:after="0" w:line="240" w:lineRule="auto"/>
        <w:jc w:val="center"/>
        <w:rPr>
          <w:rFonts w:ascii="Times New Roman" w:hAnsi="Times New Roman" w:cs="Times New Roman"/>
          <w:b/>
          <w:kern w:val="16"/>
          <w:sz w:val="24"/>
          <w:szCs w:val="24"/>
        </w:rPr>
      </w:pPr>
      <w:r w:rsidRPr="00A16866">
        <w:rPr>
          <w:rFonts w:ascii="Times New Roman" w:hAnsi="Times New Roman" w:cs="Times New Roman"/>
          <w:b/>
          <w:kern w:val="16"/>
          <w:sz w:val="24"/>
          <w:szCs w:val="24"/>
        </w:rPr>
        <w:t xml:space="preserve">2014–2020 M. EUROPOS SĄJUNGOS FONDŲ INVESTICIJŲ VEIKSMŲ PROGRAMOS </w:t>
      </w:r>
    </w:p>
    <w:p w:rsidR="00630AFC" w:rsidRDefault="00AD6DC0" w:rsidP="00EF38EF">
      <w:pPr>
        <w:spacing w:after="0" w:line="240" w:lineRule="auto"/>
        <w:jc w:val="center"/>
        <w:rPr>
          <w:rFonts w:ascii="Times New Roman" w:hAnsi="Times New Roman" w:cs="Times New Roman"/>
          <w:b/>
          <w:kern w:val="16"/>
          <w:sz w:val="24"/>
          <w:szCs w:val="24"/>
        </w:rPr>
      </w:pPr>
      <w:r>
        <w:rPr>
          <w:rFonts w:ascii="Times New Roman" w:hAnsi="Times New Roman" w:cs="Times New Roman"/>
          <w:b/>
          <w:kern w:val="16"/>
          <w:sz w:val="24"/>
          <w:szCs w:val="24"/>
        </w:rPr>
        <w:t xml:space="preserve">4 </w:t>
      </w:r>
      <w:r w:rsidR="00EF38EF" w:rsidRPr="00A16866">
        <w:rPr>
          <w:rFonts w:ascii="Times New Roman" w:hAnsi="Times New Roman" w:cs="Times New Roman"/>
          <w:b/>
          <w:kern w:val="16"/>
          <w:sz w:val="24"/>
          <w:szCs w:val="24"/>
        </w:rPr>
        <w:t>PRIORITETO „ENERGIJOS EFEKTYVUMO IR ATSINAUJINANČIŲ IŠTEKLIŲ ENERGIJOS GAMYBOS IR NAUDOJIMO SKATINIMAS</w:t>
      </w:r>
      <w:r w:rsidRPr="00AD6DC0">
        <w:rPr>
          <w:rFonts w:ascii="Times New Roman" w:hAnsi="Times New Roman" w:cs="Times New Roman"/>
          <w:b/>
          <w:kern w:val="16"/>
          <w:sz w:val="24"/>
          <w:szCs w:val="24"/>
        </w:rPr>
        <w:t xml:space="preserve">“ </w:t>
      </w:r>
    </w:p>
    <w:p w:rsidR="00EF38EF" w:rsidRPr="00A16866" w:rsidRDefault="00AD6DC0" w:rsidP="00EF38EF">
      <w:pPr>
        <w:spacing w:after="0" w:line="240" w:lineRule="auto"/>
        <w:jc w:val="center"/>
        <w:rPr>
          <w:rFonts w:ascii="Times New Roman" w:hAnsi="Times New Roman" w:cs="Times New Roman"/>
          <w:b/>
          <w:kern w:val="16"/>
          <w:sz w:val="24"/>
          <w:szCs w:val="24"/>
        </w:rPr>
      </w:pPr>
      <w:r w:rsidRPr="00AD6DC0">
        <w:rPr>
          <w:rFonts w:ascii="Times New Roman" w:hAnsi="Times New Roman" w:cs="Times New Roman"/>
          <w:b/>
          <w:sz w:val="24"/>
          <w:szCs w:val="24"/>
        </w:rPr>
        <w:t>4.3.1 KONKRETAUS UŽDAVINIO „SUMAŽINTI ENERGIJOS SUVARTOJIMĄ VIEŠOJOJE INFRASTRUKTŪROJE IR DAUGIABUČIUOSE NAMUOSE“</w:t>
      </w:r>
    </w:p>
    <w:p w:rsidR="00A65D46" w:rsidRDefault="00FF61F5" w:rsidP="00630AFC">
      <w:pPr>
        <w:spacing w:after="0" w:line="240" w:lineRule="auto"/>
        <w:jc w:val="center"/>
        <w:rPr>
          <w:rFonts w:ascii="Times New Roman" w:hAnsi="Times New Roman" w:cs="Times New Roman"/>
          <w:b/>
          <w:kern w:val="16"/>
          <w:sz w:val="24"/>
          <w:szCs w:val="24"/>
        </w:rPr>
      </w:pPr>
      <w:r w:rsidRPr="00A16866">
        <w:rPr>
          <w:rFonts w:ascii="Times New Roman" w:hAnsi="Times New Roman" w:cs="Times New Roman"/>
          <w:b/>
          <w:kern w:val="16"/>
          <w:sz w:val="24"/>
          <w:szCs w:val="24"/>
        </w:rPr>
        <w:t xml:space="preserve">PRIEMONĖS </w:t>
      </w:r>
      <w:r w:rsidR="00630AFC" w:rsidRPr="00630AFC">
        <w:rPr>
          <w:rFonts w:ascii="Times New Roman" w:hAnsi="Times New Roman" w:cs="Times New Roman"/>
          <w:b/>
          <w:kern w:val="16"/>
          <w:sz w:val="24"/>
          <w:szCs w:val="24"/>
        </w:rPr>
        <w:t>NR. 04.3.1-FM-F-001 „DAUGIABUČIŲ NAMŲ ATNAUJINIMAS“</w:t>
      </w:r>
    </w:p>
    <w:p w:rsidR="00AD2E97" w:rsidRPr="00A16866" w:rsidRDefault="00EF38EF" w:rsidP="00EF38EF">
      <w:pPr>
        <w:spacing w:after="0" w:line="240" w:lineRule="auto"/>
        <w:jc w:val="center"/>
        <w:rPr>
          <w:rFonts w:ascii="Times New Roman" w:hAnsi="Times New Roman" w:cs="Times New Roman"/>
          <w:b/>
          <w:kern w:val="16"/>
          <w:sz w:val="24"/>
          <w:szCs w:val="24"/>
        </w:rPr>
      </w:pPr>
      <w:r w:rsidRPr="00A16866">
        <w:rPr>
          <w:rFonts w:ascii="Times New Roman" w:hAnsi="Times New Roman" w:cs="Times New Roman"/>
          <w:b/>
          <w:kern w:val="16"/>
          <w:sz w:val="24"/>
          <w:szCs w:val="24"/>
        </w:rPr>
        <w:t xml:space="preserve">PROJEKTŲ </w:t>
      </w:r>
      <w:r w:rsidR="00FF61F5" w:rsidRPr="00A16866">
        <w:rPr>
          <w:rFonts w:ascii="Times New Roman" w:hAnsi="Times New Roman" w:cs="Times New Roman"/>
          <w:b/>
          <w:kern w:val="16"/>
          <w:sz w:val="24"/>
          <w:szCs w:val="24"/>
        </w:rPr>
        <w:t>FINANSAVIMO SĄLYGOS</w:t>
      </w:r>
    </w:p>
    <w:p w:rsidR="00173D7E" w:rsidRPr="00A16866" w:rsidRDefault="00173D7E" w:rsidP="004522C9">
      <w:pPr>
        <w:spacing w:line="240" w:lineRule="auto"/>
        <w:jc w:val="both"/>
        <w:rPr>
          <w:rFonts w:ascii="Times New Roman" w:hAnsi="Times New Roman" w:cs="Times New Roman"/>
          <w:sz w:val="24"/>
          <w:szCs w:val="24"/>
        </w:rPr>
      </w:pPr>
    </w:p>
    <w:p w:rsidR="00C43AFE" w:rsidRPr="00A16866" w:rsidRDefault="00C43AFE" w:rsidP="004522C9">
      <w:pPr>
        <w:spacing w:line="240" w:lineRule="auto"/>
        <w:jc w:val="center"/>
        <w:rPr>
          <w:rFonts w:ascii="Times New Roman" w:hAnsi="Times New Roman" w:cs="Times New Roman"/>
          <w:b/>
          <w:sz w:val="24"/>
          <w:szCs w:val="24"/>
        </w:rPr>
      </w:pPr>
      <w:r w:rsidRPr="00A16866">
        <w:rPr>
          <w:rFonts w:ascii="Times New Roman" w:hAnsi="Times New Roman" w:cs="Times New Roman"/>
          <w:b/>
          <w:sz w:val="24"/>
          <w:szCs w:val="24"/>
        </w:rPr>
        <w:t>I SKYRIUS</w:t>
      </w:r>
    </w:p>
    <w:p w:rsidR="00C43AFE" w:rsidRPr="00A16866" w:rsidRDefault="00C43AFE" w:rsidP="004522C9">
      <w:pPr>
        <w:spacing w:line="240" w:lineRule="auto"/>
        <w:jc w:val="center"/>
        <w:rPr>
          <w:rFonts w:ascii="Times New Roman" w:hAnsi="Times New Roman" w:cs="Times New Roman"/>
          <w:b/>
          <w:sz w:val="24"/>
          <w:szCs w:val="24"/>
        </w:rPr>
      </w:pPr>
      <w:r w:rsidRPr="00A16866">
        <w:rPr>
          <w:rFonts w:ascii="Times New Roman" w:hAnsi="Times New Roman" w:cs="Times New Roman"/>
          <w:b/>
          <w:sz w:val="24"/>
          <w:szCs w:val="24"/>
        </w:rPr>
        <w:t>BENDROSIOS NUOSTATOS</w:t>
      </w:r>
    </w:p>
    <w:p w:rsidR="003402EE" w:rsidRDefault="00AD6DC0" w:rsidP="003402EE">
      <w:pPr>
        <w:numPr>
          <w:ilvl w:val="0"/>
          <w:numId w:val="8"/>
        </w:numPr>
        <w:spacing w:after="0" w:line="240" w:lineRule="auto"/>
        <w:ind w:left="0" w:firstLine="851"/>
        <w:jc w:val="both"/>
        <w:rPr>
          <w:rFonts w:ascii="Times New Roman" w:hAnsi="Times New Roman" w:cs="Times New Roman"/>
          <w:sz w:val="24"/>
          <w:szCs w:val="24"/>
        </w:rPr>
      </w:pPr>
      <w:r w:rsidRPr="00B053BC">
        <w:rPr>
          <w:rFonts w:ascii="Times New Roman" w:hAnsi="Times New Roman" w:cs="Times New Roman"/>
          <w:sz w:val="24"/>
          <w:szCs w:val="24"/>
        </w:rPr>
        <w:t xml:space="preserve">2014–2020 </w:t>
      </w:r>
      <w:r>
        <w:rPr>
          <w:rFonts w:ascii="Times New Roman" w:hAnsi="Times New Roman" w:cs="Times New Roman"/>
          <w:sz w:val="24"/>
          <w:szCs w:val="24"/>
        </w:rPr>
        <w:t>m</w:t>
      </w:r>
      <w:r w:rsidRPr="00B053BC">
        <w:rPr>
          <w:rFonts w:ascii="Times New Roman" w:hAnsi="Times New Roman" w:cs="Times New Roman"/>
          <w:sz w:val="24"/>
          <w:szCs w:val="24"/>
        </w:rPr>
        <w:t xml:space="preserve">. </w:t>
      </w:r>
      <w:r>
        <w:rPr>
          <w:rFonts w:ascii="Times New Roman" w:hAnsi="Times New Roman" w:cs="Times New Roman"/>
          <w:sz w:val="24"/>
          <w:szCs w:val="24"/>
        </w:rPr>
        <w:t>Europos S</w:t>
      </w:r>
      <w:r w:rsidRPr="00B053BC">
        <w:rPr>
          <w:rFonts w:ascii="Times New Roman" w:hAnsi="Times New Roman" w:cs="Times New Roman"/>
          <w:sz w:val="24"/>
          <w:szCs w:val="24"/>
        </w:rPr>
        <w:t xml:space="preserve">ąjungos fondų investicijų veiksmų programos </w:t>
      </w:r>
      <w:r w:rsidR="00720C2B">
        <w:rPr>
          <w:rFonts w:ascii="Times New Roman" w:hAnsi="Times New Roman" w:cs="Times New Roman"/>
          <w:sz w:val="24"/>
          <w:szCs w:val="24"/>
        </w:rPr>
        <w:t xml:space="preserve">(toliau </w:t>
      </w:r>
      <w:r w:rsidR="00720C2B" w:rsidRPr="00A16866">
        <w:rPr>
          <w:rFonts w:ascii="Times New Roman" w:hAnsi="Times New Roman" w:cs="Times New Roman"/>
          <w:sz w:val="24"/>
          <w:szCs w:val="24"/>
        </w:rPr>
        <w:t>–</w:t>
      </w:r>
      <w:r w:rsidR="00720C2B">
        <w:rPr>
          <w:rFonts w:ascii="Times New Roman" w:hAnsi="Times New Roman" w:cs="Times New Roman"/>
          <w:sz w:val="24"/>
          <w:szCs w:val="24"/>
        </w:rPr>
        <w:t xml:space="preserve"> V</w:t>
      </w:r>
      <w:r w:rsidR="00720C2B" w:rsidRPr="00C95168">
        <w:rPr>
          <w:rFonts w:ascii="Times New Roman" w:hAnsi="Times New Roman" w:cs="Times New Roman"/>
          <w:sz w:val="24"/>
          <w:szCs w:val="24"/>
        </w:rPr>
        <w:t>eiksmų programa</w:t>
      </w:r>
      <w:r w:rsidR="00720C2B">
        <w:rPr>
          <w:rFonts w:ascii="Times New Roman" w:hAnsi="Times New Roman" w:cs="Times New Roman"/>
          <w:sz w:val="24"/>
          <w:szCs w:val="24"/>
        </w:rPr>
        <w:t>)</w:t>
      </w:r>
      <w:r w:rsidR="00720C2B" w:rsidRPr="00A16866">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B053BC">
        <w:rPr>
          <w:rFonts w:ascii="Times New Roman" w:hAnsi="Times New Roman" w:cs="Times New Roman"/>
          <w:sz w:val="24"/>
          <w:szCs w:val="24"/>
        </w:rPr>
        <w:t>prioriteto „</w:t>
      </w:r>
      <w:r>
        <w:rPr>
          <w:rFonts w:ascii="Times New Roman" w:hAnsi="Times New Roman" w:cs="Times New Roman"/>
          <w:sz w:val="24"/>
          <w:szCs w:val="24"/>
        </w:rPr>
        <w:t>E</w:t>
      </w:r>
      <w:r w:rsidRPr="00B053BC">
        <w:rPr>
          <w:rFonts w:ascii="Times New Roman" w:hAnsi="Times New Roman" w:cs="Times New Roman"/>
          <w:sz w:val="24"/>
          <w:szCs w:val="24"/>
        </w:rPr>
        <w:t>nergijos efektyvumo ir atsinaujinančių išteklių energijos gamybos ir naudojimo skatinimas“</w:t>
      </w:r>
      <w:r>
        <w:rPr>
          <w:rFonts w:ascii="Times New Roman" w:hAnsi="Times New Roman" w:cs="Times New Roman"/>
          <w:sz w:val="24"/>
          <w:szCs w:val="24"/>
        </w:rPr>
        <w:t xml:space="preserve"> 4.3.1 konkretaus uždavinio „Sumažinti energijos suvartojimą viešojoje infrastruktūroje ir daugiabučiuose namuose“ </w:t>
      </w:r>
      <w:r w:rsidRPr="00B053BC">
        <w:rPr>
          <w:rFonts w:ascii="Times New Roman" w:hAnsi="Times New Roman" w:cs="Times New Roman"/>
          <w:sz w:val="24"/>
          <w:szCs w:val="24"/>
        </w:rPr>
        <w:t xml:space="preserve">priemonės </w:t>
      </w:r>
      <w:r>
        <w:rPr>
          <w:rFonts w:ascii="Times New Roman" w:hAnsi="Times New Roman" w:cs="Times New Roman"/>
          <w:sz w:val="24"/>
          <w:szCs w:val="24"/>
        </w:rPr>
        <w:t>N</w:t>
      </w:r>
      <w:r w:rsidR="00A16F57">
        <w:rPr>
          <w:rFonts w:ascii="Times New Roman" w:hAnsi="Times New Roman" w:cs="Times New Roman"/>
          <w:sz w:val="24"/>
          <w:szCs w:val="24"/>
        </w:rPr>
        <w:t xml:space="preserve">r. </w:t>
      </w:r>
      <w:r w:rsidR="00A16F57" w:rsidRPr="00A16F57">
        <w:rPr>
          <w:rFonts w:ascii="Times New Roman" w:hAnsi="Times New Roman" w:cs="Times New Roman"/>
          <w:sz w:val="24"/>
          <w:szCs w:val="24"/>
        </w:rPr>
        <w:t>04.3.1-FM-F-001 „</w:t>
      </w:r>
      <w:r w:rsidR="00A16F57">
        <w:rPr>
          <w:rFonts w:ascii="Times New Roman" w:hAnsi="Times New Roman" w:cs="Times New Roman"/>
          <w:sz w:val="24"/>
          <w:szCs w:val="24"/>
        </w:rPr>
        <w:t>D</w:t>
      </w:r>
      <w:r w:rsidR="00A16F57" w:rsidRPr="00A16F57">
        <w:rPr>
          <w:rFonts w:ascii="Times New Roman" w:hAnsi="Times New Roman" w:cs="Times New Roman"/>
          <w:sz w:val="24"/>
          <w:szCs w:val="24"/>
        </w:rPr>
        <w:t>augiabučių namų atnaujinimas“</w:t>
      </w:r>
      <w:r w:rsidRPr="00B053BC">
        <w:rPr>
          <w:rFonts w:ascii="Times New Roman" w:hAnsi="Times New Roman" w:cs="Times New Roman"/>
          <w:sz w:val="24"/>
          <w:szCs w:val="24"/>
        </w:rPr>
        <w:t xml:space="preserve"> </w:t>
      </w:r>
      <w:r w:rsidR="00DF3651">
        <w:rPr>
          <w:rFonts w:ascii="Times New Roman" w:hAnsi="Times New Roman" w:cs="Times New Roman"/>
          <w:sz w:val="24"/>
          <w:szCs w:val="24"/>
        </w:rPr>
        <w:t>i</w:t>
      </w:r>
      <w:r w:rsidR="00DF3651" w:rsidRPr="00A16866">
        <w:rPr>
          <w:rFonts w:ascii="Times New Roman" w:hAnsi="Times New Roman" w:cs="Times New Roman"/>
          <w:sz w:val="24"/>
          <w:szCs w:val="24"/>
        </w:rPr>
        <w:t>š Europos Sąjungos (toliau – ES) struktūrinių fondų lėšų bendrai finansuojam</w:t>
      </w:r>
      <w:r w:rsidR="00DF3651">
        <w:rPr>
          <w:rFonts w:ascii="Times New Roman" w:hAnsi="Times New Roman" w:cs="Times New Roman"/>
          <w:sz w:val="24"/>
          <w:szCs w:val="24"/>
        </w:rPr>
        <w:t>ų</w:t>
      </w:r>
      <w:r w:rsidR="00DF3651" w:rsidRPr="00A16866">
        <w:rPr>
          <w:rFonts w:ascii="Times New Roman" w:hAnsi="Times New Roman" w:cs="Times New Roman"/>
          <w:sz w:val="24"/>
          <w:szCs w:val="24"/>
        </w:rPr>
        <w:t xml:space="preserve"> projekt</w:t>
      </w:r>
      <w:r w:rsidR="00DF3651">
        <w:rPr>
          <w:rFonts w:ascii="Times New Roman" w:hAnsi="Times New Roman" w:cs="Times New Roman"/>
          <w:sz w:val="24"/>
          <w:szCs w:val="24"/>
        </w:rPr>
        <w:t>ų</w:t>
      </w:r>
      <w:r w:rsidR="00DF3651" w:rsidRPr="00A16866">
        <w:rPr>
          <w:rFonts w:ascii="Times New Roman" w:hAnsi="Times New Roman" w:cs="Times New Roman"/>
          <w:sz w:val="24"/>
          <w:szCs w:val="24"/>
        </w:rPr>
        <w:t>, apiman</w:t>
      </w:r>
      <w:r w:rsidR="00DF3651">
        <w:rPr>
          <w:rFonts w:ascii="Times New Roman" w:hAnsi="Times New Roman" w:cs="Times New Roman"/>
          <w:sz w:val="24"/>
          <w:szCs w:val="24"/>
        </w:rPr>
        <w:t>čių</w:t>
      </w:r>
      <w:r w:rsidR="00DF3651" w:rsidRPr="00A16866">
        <w:rPr>
          <w:rFonts w:ascii="Times New Roman" w:hAnsi="Times New Roman" w:cs="Times New Roman"/>
          <w:sz w:val="24"/>
          <w:szCs w:val="24"/>
        </w:rPr>
        <w:t xml:space="preserve"> finansin</w:t>
      </w:r>
      <w:r w:rsidR="00DF3651">
        <w:rPr>
          <w:rFonts w:ascii="Times New Roman" w:hAnsi="Times New Roman" w:cs="Times New Roman"/>
          <w:sz w:val="24"/>
          <w:szCs w:val="24"/>
        </w:rPr>
        <w:t>es</w:t>
      </w:r>
      <w:r w:rsidR="00DF3651" w:rsidRPr="00A16866">
        <w:rPr>
          <w:rFonts w:ascii="Times New Roman" w:hAnsi="Times New Roman" w:cs="Times New Roman"/>
          <w:sz w:val="24"/>
          <w:szCs w:val="24"/>
        </w:rPr>
        <w:t xml:space="preserve"> priemon</w:t>
      </w:r>
      <w:r w:rsidR="00DF3651">
        <w:rPr>
          <w:rFonts w:ascii="Times New Roman" w:hAnsi="Times New Roman" w:cs="Times New Roman"/>
          <w:sz w:val="24"/>
          <w:szCs w:val="24"/>
        </w:rPr>
        <w:t>es</w:t>
      </w:r>
      <w:r w:rsidR="00DF3651" w:rsidRPr="00A16866">
        <w:rPr>
          <w:rFonts w:ascii="Times New Roman" w:hAnsi="Times New Roman" w:cs="Times New Roman"/>
          <w:sz w:val="24"/>
          <w:szCs w:val="24"/>
        </w:rPr>
        <w:t xml:space="preserve"> (toliau – projektas)</w:t>
      </w:r>
      <w:r w:rsidR="00DF3651">
        <w:rPr>
          <w:rFonts w:ascii="Times New Roman" w:hAnsi="Times New Roman" w:cs="Times New Roman"/>
          <w:sz w:val="24"/>
          <w:szCs w:val="24"/>
        </w:rPr>
        <w:t xml:space="preserve"> </w:t>
      </w:r>
      <w:r w:rsidRPr="00B053BC">
        <w:rPr>
          <w:rFonts w:ascii="Times New Roman" w:hAnsi="Times New Roman" w:cs="Times New Roman"/>
          <w:sz w:val="24"/>
          <w:szCs w:val="24"/>
        </w:rPr>
        <w:t>finansavimo sąlygos</w:t>
      </w:r>
      <w:r w:rsidRPr="00A16866">
        <w:rPr>
          <w:rFonts w:ascii="Times New Roman" w:hAnsi="Times New Roman" w:cs="Times New Roman"/>
          <w:sz w:val="24"/>
          <w:szCs w:val="24"/>
        </w:rPr>
        <w:t xml:space="preserve"> </w:t>
      </w:r>
      <w:r w:rsidR="00640386" w:rsidRPr="00A16866">
        <w:rPr>
          <w:rFonts w:ascii="Times New Roman" w:hAnsi="Times New Roman" w:cs="Times New Roman"/>
          <w:sz w:val="24"/>
          <w:szCs w:val="24"/>
        </w:rPr>
        <w:t>(toliau – PFS)</w:t>
      </w:r>
      <w:r w:rsidR="004522C9" w:rsidRPr="00A16866">
        <w:rPr>
          <w:rFonts w:ascii="Times New Roman" w:hAnsi="Times New Roman" w:cs="Times New Roman"/>
          <w:sz w:val="24"/>
          <w:szCs w:val="24"/>
        </w:rPr>
        <w:t xml:space="preserve"> parengt</w:t>
      </w:r>
      <w:r w:rsidR="00640386" w:rsidRPr="00A16866">
        <w:rPr>
          <w:rFonts w:ascii="Times New Roman" w:hAnsi="Times New Roman" w:cs="Times New Roman"/>
          <w:sz w:val="24"/>
          <w:szCs w:val="24"/>
        </w:rPr>
        <w:t>o</w:t>
      </w:r>
      <w:r w:rsidR="004522C9" w:rsidRPr="00A16866">
        <w:rPr>
          <w:rFonts w:ascii="Times New Roman" w:hAnsi="Times New Roman" w:cs="Times New Roman"/>
          <w:sz w:val="24"/>
          <w:szCs w:val="24"/>
        </w:rPr>
        <w:t xml:space="preserve">s vadovaujantis </w:t>
      </w:r>
      <w:r w:rsidR="00E26B55" w:rsidRPr="00A16866">
        <w:rPr>
          <w:rFonts w:ascii="Times New Roman" w:hAnsi="Times New Roman" w:cs="Times New Roman"/>
          <w:sz w:val="24"/>
          <w:szCs w:val="24"/>
        </w:rPr>
        <w:t>Finansinių priemonių įgyvendinimo taisyklių, patvirtintų Lietuvos Respublikos finansų ministro 2014 m. spalio 16 d. įsakymu Nr. 1K-326 „Dėl Finansinių priemonių įgyvendinimo taisyklių patvirtinimo“ (toliau – Taisyklės)</w:t>
      </w:r>
      <w:r w:rsidR="000F293C">
        <w:rPr>
          <w:rFonts w:ascii="Times New Roman" w:hAnsi="Times New Roman" w:cs="Times New Roman"/>
          <w:sz w:val="24"/>
          <w:szCs w:val="24"/>
        </w:rPr>
        <w:t>,</w:t>
      </w:r>
      <w:r w:rsidR="00E26B55" w:rsidRPr="00A16866">
        <w:rPr>
          <w:rFonts w:ascii="Times New Roman" w:hAnsi="Times New Roman" w:cs="Times New Roman"/>
          <w:sz w:val="24"/>
          <w:szCs w:val="24"/>
        </w:rPr>
        <w:t xml:space="preserve"> </w:t>
      </w:r>
      <w:r w:rsidR="004522C9" w:rsidRPr="00A16866">
        <w:rPr>
          <w:rFonts w:ascii="Times New Roman" w:hAnsi="Times New Roman" w:cs="Times New Roman"/>
          <w:sz w:val="24"/>
          <w:szCs w:val="24"/>
        </w:rPr>
        <w:t>34 punktu</w:t>
      </w:r>
      <w:r>
        <w:rPr>
          <w:rFonts w:ascii="Times New Roman" w:hAnsi="Times New Roman" w:cs="Times New Roman"/>
          <w:sz w:val="24"/>
          <w:szCs w:val="24"/>
        </w:rPr>
        <w:t xml:space="preserve"> ir</w:t>
      </w:r>
      <w:r w:rsidR="00640386" w:rsidRPr="00A16866">
        <w:rPr>
          <w:rFonts w:ascii="Times New Roman" w:hAnsi="Times New Roman" w:cs="Times New Roman"/>
          <w:sz w:val="24"/>
          <w:szCs w:val="24"/>
        </w:rPr>
        <w:t xml:space="preserve"> </w:t>
      </w:r>
      <w:r w:rsidRPr="00A16866">
        <w:rPr>
          <w:rFonts w:ascii="Times New Roman" w:hAnsi="Times New Roman" w:cs="Times New Roman"/>
          <w:sz w:val="24"/>
          <w:szCs w:val="24"/>
        </w:rPr>
        <w:t>atsižvelgiant į</w:t>
      </w:r>
      <w:r w:rsidR="003402EE">
        <w:rPr>
          <w:rFonts w:ascii="Times New Roman" w:hAnsi="Times New Roman" w:cs="Times New Roman"/>
          <w:sz w:val="24"/>
          <w:szCs w:val="24"/>
        </w:rPr>
        <w:t>:</w:t>
      </w:r>
    </w:p>
    <w:p w:rsidR="003402EE" w:rsidRDefault="003402EE" w:rsidP="003402EE">
      <w:pPr>
        <w:numPr>
          <w:ilvl w:val="1"/>
          <w:numId w:val="8"/>
        </w:numPr>
        <w:spacing w:after="0" w:line="240" w:lineRule="auto"/>
        <w:ind w:left="0" w:firstLine="851"/>
        <w:jc w:val="both"/>
        <w:rPr>
          <w:rFonts w:ascii="Times New Roman" w:hAnsi="Times New Roman" w:cs="Times New Roman"/>
          <w:sz w:val="24"/>
          <w:szCs w:val="24"/>
        </w:rPr>
      </w:pPr>
      <w:r w:rsidRPr="00A16866">
        <w:rPr>
          <w:rFonts w:ascii="Times New Roman" w:hAnsi="Times New Roman" w:cs="Times New Roman"/>
          <w:sz w:val="24"/>
          <w:szCs w:val="24"/>
        </w:rPr>
        <w:t>Energijos efektyvumo išankstinio (</w:t>
      </w:r>
      <w:proofErr w:type="spellStart"/>
      <w:r w:rsidRPr="00A16866">
        <w:rPr>
          <w:rFonts w:ascii="Times New Roman" w:hAnsi="Times New Roman" w:cs="Times New Roman"/>
          <w:sz w:val="24"/>
          <w:szCs w:val="24"/>
        </w:rPr>
        <w:t>ex</w:t>
      </w:r>
      <w:proofErr w:type="spellEnd"/>
      <w:r w:rsidRPr="00A16866">
        <w:rPr>
          <w:rFonts w:ascii="Times New Roman" w:hAnsi="Times New Roman" w:cs="Times New Roman"/>
          <w:sz w:val="24"/>
          <w:szCs w:val="24"/>
        </w:rPr>
        <w:t>–</w:t>
      </w:r>
      <w:proofErr w:type="spellStart"/>
      <w:r w:rsidRPr="00A16866">
        <w:rPr>
          <w:rFonts w:ascii="Times New Roman" w:hAnsi="Times New Roman" w:cs="Times New Roman"/>
          <w:sz w:val="24"/>
          <w:szCs w:val="24"/>
        </w:rPr>
        <w:t>ante</w:t>
      </w:r>
      <w:proofErr w:type="spellEnd"/>
      <w:r w:rsidRPr="00A16866">
        <w:rPr>
          <w:rFonts w:ascii="Times New Roman" w:hAnsi="Times New Roman" w:cs="Times New Roman"/>
          <w:sz w:val="24"/>
          <w:szCs w:val="24"/>
        </w:rPr>
        <w:t xml:space="preserve">) vertinimo rezultatus, kuriems pritarta  2014 m. lapkričio 7 d. Viešosios infrastruktūros ir energinio efektyvumo projektų vertinimų ir priežiūros komitete, sudarytame Lietuvos Respublikos finansų ministro 2014 m. birželio 27 d. įsakymu Nr. 1K-200 „Dėl Viešosios infrastruktūros ir energinio efektyvumo projektų vertinimų ir priežiūros komiteto sudarymo“, posėdžio protokolu Nr. 5 (24.41) ir kurie pristatyti 2014 m. lapkričio 13 d. vykusio 2014–2020 metų Europos Sąjungos fondų investicijų veiksmų programos </w:t>
      </w:r>
      <w:proofErr w:type="spellStart"/>
      <w:r w:rsidRPr="00A16866">
        <w:rPr>
          <w:rFonts w:ascii="Times New Roman" w:hAnsi="Times New Roman" w:cs="Times New Roman"/>
          <w:sz w:val="24"/>
          <w:szCs w:val="24"/>
        </w:rPr>
        <w:t>stebėsenos</w:t>
      </w:r>
      <w:proofErr w:type="spellEnd"/>
      <w:r w:rsidRPr="00A16866">
        <w:rPr>
          <w:rFonts w:ascii="Times New Roman" w:hAnsi="Times New Roman" w:cs="Times New Roman"/>
          <w:sz w:val="24"/>
          <w:szCs w:val="24"/>
        </w:rPr>
        <w:t xml:space="preserve"> komiteto </w:t>
      </w:r>
      <w:r>
        <w:rPr>
          <w:rFonts w:ascii="Times New Roman" w:hAnsi="Times New Roman" w:cs="Times New Roman"/>
          <w:sz w:val="24"/>
          <w:szCs w:val="24"/>
        </w:rPr>
        <w:t xml:space="preserve">(toliau – </w:t>
      </w:r>
      <w:proofErr w:type="spellStart"/>
      <w:r w:rsidRPr="00A16866">
        <w:rPr>
          <w:rFonts w:ascii="Times New Roman" w:hAnsi="Times New Roman" w:cs="Times New Roman"/>
          <w:sz w:val="24"/>
          <w:szCs w:val="24"/>
        </w:rPr>
        <w:t>Stebėsenos</w:t>
      </w:r>
      <w:proofErr w:type="spellEnd"/>
      <w:r>
        <w:rPr>
          <w:rFonts w:ascii="Times New Roman" w:hAnsi="Times New Roman" w:cs="Times New Roman"/>
          <w:sz w:val="24"/>
          <w:szCs w:val="24"/>
        </w:rPr>
        <w:t xml:space="preserve"> komitetas)</w:t>
      </w:r>
      <w:r w:rsidRPr="00A16866">
        <w:rPr>
          <w:rFonts w:ascii="Times New Roman" w:hAnsi="Times New Roman" w:cs="Times New Roman"/>
          <w:sz w:val="24"/>
          <w:szCs w:val="24"/>
        </w:rPr>
        <w:t xml:space="preserve"> posėdžio metu</w:t>
      </w:r>
      <w:r>
        <w:rPr>
          <w:rFonts w:ascii="Times New Roman" w:hAnsi="Times New Roman" w:cs="Times New Roman"/>
          <w:sz w:val="24"/>
          <w:szCs w:val="24"/>
        </w:rPr>
        <w:t>;</w:t>
      </w:r>
    </w:p>
    <w:p w:rsidR="009E61E0" w:rsidRDefault="009E61E0" w:rsidP="003402EE">
      <w:pPr>
        <w:numPr>
          <w:ilvl w:val="1"/>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Lietuvos Respublikos Vyriausybės </w:t>
      </w:r>
      <w:r w:rsidRPr="007B295A">
        <w:rPr>
          <w:rFonts w:ascii="Times New Roman" w:hAnsi="Times New Roman" w:cs="Times New Roman"/>
          <w:sz w:val="24"/>
          <w:szCs w:val="24"/>
        </w:rPr>
        <w:t>2004 m. rugsėjo 23 d.</w:t>
      </w:r>
      <w:r>
        <w:rPr>
          <w:rFonts w:ascii="Times New Roman" w:hAnsi="Times New Roman" w:cs="Times New Roman"/>
          <w:sz w:val="24"/>
          <w:szCs w:val="24"/>
        </w:rPr>
        <w:t xml:space="preserve"> nutarimu</w:t>
      </w:r>
      <w:r w:rsidRPr="007B295A">
        <w:rPr>
          <w:rFonts w:ascii="Times New Roman" w:hAnsi="Times New Roman" w:cs="Times New Roman"/>
          <w:sz w:val="24"/>
          <w:szCs w:val="24"/>
        </w:rPr>
        <w:t xml:space="preserve"> Nr. 1213</w:t>
      </w:r>
      <w:r>
        <w:rPr>
          <w:rFonts w:ascii="Times New Roman" w:hAnsi="Times New Roman" w:cs="Times New Roman"/>
          <w:sz w:val="24"/>
          <w:szCs w:val="24"/>
        </w:rPr>
        <w:t xml:space="preserve"> „Dėl </w:t>
      </w:r>
      <w:r w:rsidRPr="007B295A">
        <w:rPr>
          <w:rFonts w:ascii="Times New Roman" w:hAnsi="Times New Roman" w:cs="Times New Roman"/>
          <w:sz w:val="24"/>
          <w:szCs w:val="24"/>
        </w:rPr>
        <w:t>Daugiabučių namų atnaujinimo (modernizavimo) program</w:t>
      </w:r>
      <w:r>
        <w:rPr>
          <w:rFonts w:ascii="Times New Roman" w:hAnsi="Times New Roman" w:cs="Times New Roman"/>
          <w:sz w:val="24"/>
          <w:szCs w:val="24"/>
        </w:rPr>
        <w:t xml:space="preserve">os patvirtinimo“ patvirtintą </w:t>
      </w:r>
      <w:r w:rsidRPr="007B295A">
        <w:rPr>
          <w:rFonts w:ascii="Times New Roman" w:hAnsi="Times New Roman" w:cs="Times New Roman"/>
          <w:sz w:val="24"/>
          <w:szCs w:val="24"/>
        </w:rPr>
        <w:t>Daugiabučių namų atnaujinimo (modernizavimo) programą</w:t>
      </w:r>
      <w:r>
        <w:rPr>
          <w:rFonts w:ascii="Times New Roman" w:hAnsi="Times New Roman" w:cs="Times New Roman"/>
          <w:sz w:val="24"/>
          <w:szCs w:val="24"/>
        </w:rPr>
        <w:t xml:space="preserve"> (toliau </w:t>
      </w:r>
      <w:r w:rsidRPr="00A16866">
        <w:rPr>
          <w:rFonts w:ascii="Times New Roman" w:hAnsi="Times New Roman" w:cs="Times New Roman"/>
          <w:sz w:val="24"/>
          <w:szCs w:val="24"/>
        </w:rPr>
        <w:t xml:space="preserve">– </w:t>
      </w:r>
      <w:r w:rsidRPr="007B295A">
        <w:rPr>
          <w:rFonts w:ascii="Times New Roman" w:hAnsi="Times New Roman" w:cs="Times New Roman"/>
          <w:sz w:val="24"/>
          <w:szCs w:val="24"/>
        </w:rPr>
        <w:t>Daugiabučių namų atna</w:t>
      </w:r>
      <w:r>
        <w:rPr>
          <w:rFonts w:ascii="Times New Roman" w:hAnsi="Times New Roman" w:cs="Times New Roman"/>
          <w:sz w:val="24"/>
          <w:szCs w:val="24"/>
        </w:rPr>
        <w:t>ujinimo (modernizavimo) programa);</w:t>
      </w:r>
    </w:p>
    <w:p w:rsidR="00897ABA" w:rsidRDefault="00897ABA" w:rsidP="003402EE">
      <w:pPr>
        <w:numPr>
          <w:ilvl w:val="1"/>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Lietuvos Respublikos Vyriausybės </w:t>
      </w:r>
      <w:r w:rsidRPr="00897ABA">
        <w:rPr>
          <w:rFonts w:ascii="Times New Roman" w:hAnsi="Times New Roman" w:cs="Times New Roman"/>
          <w:sz w:val="24"/>
          <w:szCs w:val="24"/>
        </w:rPr>
        <w:t xml:space="preserve">2009 m. gruodžio 16 d. </w:t>
      </w:r>
      <w:r>
        <w:rPr>
          <w:rFonts w:ascii="Times New Roman" w:hAnsi="Times New Roman" w:cs="Times New Roman"/>
          <w:sz w:val="24"/>
          <w:szCs w:val="24"/>
        </w:rPr>
        <w:t xml:space="preserve">nutarimu </w:t>
      </w:r>
      <w:r w:rsidRPr="00897ABA">
        <w:rPr>
          <w:rFonts w:ascii="Times New Roman" w:hAnsi="Times New Roman" w:cs="Times New Roman"/>
          <w:sz w:val="24"/>
          <w:szCs w:val="24"/>
        </w:rPr>
        <w:t>Nr. 1725</w:t>
      </w:r>
      <w:r>
        <w:rPr>
          <w:rFonts w:ascii="Times New Roman" w:hAnsi="Times New Roman" w:cs="Times New Roman"/>
          <w:sz w:val="24"/>
          <w:szCs w:val="24"/>
        </w:rPr>
        <w:t xml:space="preserve"> „D</w:t>
      </w:r>
      <w:r w:rsidRPr="00897ABA">
        <w:rPr>
          <w:rFonts w:ascii="Times New Roman" w:hAnsi="Times New Roman" w:cs="Times New Roman"/>
          <w:sz w:val="24"/>
          <w:szCs w:val="24"/>
        </w:rPr>
        <w:t>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w:t>
      </w:r>
      <w:r>
        <w:rPr>
          <w:rFonts w:ascii="Times New Roman" w:hAnsi="Times New Roman" w:cs="Times New Roman"/>
          <w:sz w:val="24"/>
          <w:szCs w:val="24"/>
        </w:rPr>
        <w:t>“ patvirtintas</w:t>
      </w:r>
      <w:r w:rsidR="00216BB0">
        <w:rPr>
          <w:rFonts w:ascii="Times New Roman" w:hAnsi="Times New Roman" w:cs="Times New Roman"/>
          <w:sz w:val="24"/>
          <w:szCs w:val="24"/>
        </w:rPr>
        <w:t xml:space="preserve"> </w:t>
      </w:r>
      <w:r w:rsidR="00216BB0" w:rsidRPr="00216BB0">
        <w:rPr>
          <w:rFonts w:ascii="Times New Roman" w:hAnsi="Times New Roman" w:cs="Times New Roman"/>
          <w:sz w:val="24"/>
          <w:szCs w:val="24"/>
        </w:rPr>
        <w:t>Valstybės paramos daugiabučiams namams atnaujinti (modernizuoti) teikimo ir daugiabučių namų atnaujinimo (modernizavimo) projektų įgyvendinimo priežiūros taisykles</w:t>
      </w:r>
      <w:r w:rsidR="000D31A0">
        <w:rPr>
          <w:rFonts w:ascii="Times New Roman" w:hAnsi="Times New Roman" w:cs="Times New Roman"/>
          <w:sz w:val="24"/>
          <w:szCs w:val="24"/>
        </w:rPr>
        <w:t xml:space="preserve"> (toliau – Valstybės paramos taisyklės)</w:t>
      </w:r>
      <w:r w:rsidR="00216BB0">
        <w:rPr>
          <w:rFonts w:ascii="Times New Roman" w:hAnsi="Times New Roman" w:cs="Times New Roman"/>
          <w:sz w:val="24"/>
          <w:szCs w:val="24"/>
        </w:rPr>
        <w:t>;</w:t>
      </w:r>
    </w:p>
    <w:p w:rsidR="003402EE" w:rsidRDefault="003402EE" w:rsidP="003402EE">
      <w:pPr>
        <w:numPr>
          <w:ilvl w:val="1"/>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D6DC0" w:rsidRPr="00A16866">
        <w:rPr>
          <w:rFonts w:ascii="Times New Roman" w:hAnsi="Times New Roman" w:cs="Times New Roman"/>
          <w:sz w:val="24"/>
          <w:szCs w:val="24"/>
        </w:rPr>
        <w:t xml:space="preserve">Lietuvos Respublikos </w:t>
      </w:r>
      <w:r w:rsidR="00984187">
        <w:rPr>
          <w:rFonts w:ascii="Times New Roman" w:hAnsi="Times New Roman" w:cs="Times New Roman"/>
          <w:sz w:val="24"/>
          <w:szCs w:val="24"/>
        </w:rPr>
        <w:t>aplinkos</w:t>
      </w:r>
      <w:r w:rsidR="00AD6DC0" w:rsidRPr="00A16866">
        <w:rPr>
          <w:rFonts w:ascii="Times New Roman" w:hAnsi="Times New Roman" w:cs="Times New Roman"/>
          <w:sz w:val="24"/>
          <w:szCs w:val="24"/>
        </w:rPr>
        <w:t xml:space="preserve"> ministro 2014 m. gruodžio </w:t>
      </w:r>
      <w:r w:rsidR="00984187">
        <w:rPr>
          <w:rFonts w:ascii="Times New Roman" w:hAnsi="Times New Roman" w:cs="Times New Roman"/>
          <w:sz w:val="24"/>
          <w:szCs w:val="24"/>
        </w:rPr>
        <w:t>19</w:t>
      </w:r>
      <w:r w:rsidR="00AD6DC0" w:rsidRPr="00A16866">
        <w:rPr>
          <w:rFonts w:ascii="Times New Roman" w:hAnsi="Times New Roman" w:cs="Times New Roman"/>
          <w:sz w:val="24"/>
          <w:szCs w:val="24"/>
        </w:rPr>
        <w:t xml:space="preserve"> d. įsakymu Nr. </w:t>
      </w:r>
      <w:r w:rsidR="00984187">
        <w:rPr>
          <w:rFonts w:ascii="Times New Roman" w:hAnsi="Times New Roman" w:cs="Times New Roman"/>
          <w:sz w:val="24"/>
          <w:szCs w:val="24"/>
        </w:rPr>
        <w:t>D</w:t>
      </w:r>
      <w:r w:rsidR="00AD6DC0" w:rsidRPr="00A16866">
        <w:rPr>
          <w:rFonts w:ascii="Times New Roman" w:hAnsi="Times New Roman" w:cs="Times New Roman"/>
          <w:sz w:val="24"/>
          <w:szCs w:val="24"/>
        </w:rPr>
        <w:t>1-</w:t>
      </w:r>
      <w:r w:rsidR="00984187">
        <w:rPr>
          <w:rFonts w:ascii="Times New Roman" w:hAnsi="Times New Roman" w:cs="Times New Roman"/>
          <w:sz w:val="24"/>
          <w:szCs w:val="24"/>
        </w:rPr>
        <w:t xml:space="preserve">1050 </w:t>
      </w:r>
      <w:r w:rsidR="00AD6DC0" w:rsidRPr="00A16866">
        <w:rPr>
          <w:rFonts w:ascii="Times New Roman" w:hAnsi="Times New Roman" w:cs="Times New Roman"/>
          <w:sz w:val="24"/>
          <w:szCs w:val="24"/>
        </w:rPr>
        <w:t xml:space="preserve">„Dėl 2014–2020 m. Europos Sąjungos fondų investicijų veiksmų programos prioriteto įgyvendinimo priemonių įgyvendinimo plano </w:t>
      </w:r>
      <w:r w:rsidR="008D5E42">
        <w:rPr>
          <w:rFonts w:ascii="Times New Roman" w:hAnsi="Times New Roman" w:cs="Times New Roman"/>
          <w:sz w:val="24"/>
          <w:szCs w:val="24"/>
        </w:rPr>
        <w:t xml:space="preserve">ir nacionalinių </w:t>
      </w:r>
      <w:proofErr w:type="spellStart"/>
      <w:r w:rsidR="008D5E42">
        <w:rPr>
          <w:rFonts w:ascii="Times New Roman" w:hAnsi="Times New Roman" w:cs="Times New Roman"/>
          <w:sz w:val="24"/>
          <w:szCs w:val="24"/>
        </w:rPr>
        <w:t>stebėsenos</w:t>
      </w:r>
      <w:proofErr w:type="spellEnd"/>
      <w:r w:rsidR="008D5E42">
        <w:rPr>
          <w:rFonts w:ascii="Times New Roman" w:hAnsi="Times New Roman" w:cs="Times New Roman"/>
          <w:sz w:val="24"/>
          <w:szCs w:val="24"/>
        </w:rPr>
        <w:t xml:space="preserve"> rodiklių skaičiavimo aprašo </w:t>
      </w:r>
      <w:r w:rsidR="00AD6DC0" w:rsidRPr="00A16866">
        <w:rPr>
          <w:rFonts w:ascii="Times New Roman" w:hAnsi="Times New Roman" w:cs="Times New Roman"/>
          <w:sz w:val="24"/>
          <w:szCs w:val="24"/>
        </w:rPr>
        <w:t>patvirtinimo“ patvirtintą priemonės įgyvendinimo planą (toliau – priemonių įgyvendini</w:t>
      </w:r>
      <w:r w:rsidR="00AD6DC0">
        <w:rPr>
          <w:rFonts w:ascii="Times New Roman" w:hAnsi="Times New Roman" w:cs="Times New Roman"/>
          <w:sz w:val="24"/>
          <w:szCs w:val="24"/>
        </w:rPr>
        <w:t>mo planas)</w:t>
      </w:r>
      <w:r>
        <w:rPr>
          <w:rFonts w:ascii="Times New Roman" w:hAnsi="Times New Roman" w:cs="Times New Roman"/>
          <w:sz w:val="24"/>
          <w:szCs w:val="24"/>
        </w:rPr>
        <w:t>;</w:t>
      </w:r>
    </w:p>
    <w:p w:rsidR="00C603A3" w:rsidRDefault="00AD6DC0" w:rsidP="00C603A3">
      <w:pPr>
        <w:numPr>
          <w:ilvl w:val="1"/>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2</w:t>
      </w:r>
      <w:r w:rsidR="00640386" w:rsidRPr="00A16866">
        <w:rPr>
          <w:rFonts w:ascii="Times New Roman" w:hAnsi="Times New Roman" w:cs="Times New Roman"/>
          <w:sz w:val="24"/>
          <w:szCs w:val="24"/>
        </w:rPr>
        <w:t xml:space="preserve">014 m. gruodžio 11 d. </w:t>
      </w:r>
      <w:proofErr w:type="spellStart"/>
      <w:r w:rsidR="003402EE">
        <w:rPr>
          <w:rFonts w:ascii="Times New Roman" w:hAnsi="Times New Roman" w:cs="Times New Roman"/>
          <w:sz w:val="24"/>
          <w:szCs w:val="24"/>
        </w:rPr>
        <w:t>Stebėsenos</w:t>
      </w:r>
      <w:proofErr w:type="spellEnd"/>
      <w:r w:rsidR="003402EE">
        <w:rPr>
          <w:rFonts w:ascii="Times New Roman" w:hAnsi="Times New Roman" w:cs="Times New Roman"/>
          <w:sz w:val="24"/>
          <w:szCs w:val="24"/>
        </w:rPr>
        <w:t xml:space="preserve"> komitet</w:t>
      </w:r>
      <w:r w:rsidR="00280F5A">
        <w:rPr>
          <w:rFonts w:ascii="Times New Roman" w:hAnsi="Times New Roman" w:cs="Times New Roman"/>
          <w:sz w:val="24"/>
          <w:szCs w:val="24"/>
        </w:rPr>
        <w:t>o</w:t>
      </w:r>
      <w:r w:rsidR="003402EE">
        <w:rPr>
          <w:rFonts w:ascii="Times New Roman" w:hAnsi="Times New Roman" w:cs="Times New Roman"/>
          <w:sz w:val="24"/>
          <w:szCs w:val="24"/>
        </w:rPr>
        <w:t xml:space="preserve"> </w:t>
      </w:r>
      <w:r w:rsidR="00640386" w:rsidRPr="00A16866">
        <w:rPr>
          <w:rFonts w:ascii="Times New Roman" w:hAnsi="Times New Roman" w:cs="Times New Roman"/>
          <w:sz w:val="24"/>
          <w:szCs w:val="24"/>
        </w:rPr>
        <w:t xml:space="preserve">posėdžio </w:t>
      </w:r>
      <w:r w:rsidR="00C84B97" w:rsidRPr="006E7BBB">
        <w:rPr>
          <w:rFonts w:ascii="Times New Roman" w:hAnsi="Times New Roman" w:cs="Times New Roman"/>
          <w:sz w:val="24"/>
          <w:szCs w:val="24"/>
        </w:rPr>
        <w:t xml:space="preserve">protokolu Nr. </w:t>
      </w:r>
      <w:r w:rsidR="006E7BBB" w:rsidRPr="006E7BBB">
        <w:rPr>
          <w:rFonts w:ascii="Times New Roman" w:hAnsi="Times New Roman" w:cs="Times New Roman"/>
          <w:sz w:val="24"/>
          <w:szCs w:val="24"/>
        </w:rPr>
        <w:t>44P-2(2)</w:t>
      </w:r>
      <w:r w:rsidR="00C84B97">
        <w:rPr>
          <w:rFonts w:ascii="Times New Roman" w:hAnsi="Times New Roman" w:cs="Times New Roman"/>
          <w:sz w:val="24"/>
          <w:szCs w:val="24"/>
        </w:rPr>
        <w:t xml:space="preserve"> </w:t>
      </w:r>
      <w:r w:rsidR="00640386" w:rsidRPr="00A16866">
        <w:rPr>
          <w:rFonts w:ascii="Times New Roman" w:hAnsi="Times New Roman" w:cs="Times New Roman"/>
          <w:sz w:val="24"/>
          <w:szCs w:val="24"/>
        </w:rPr>
        <w:t>patvirtint</w:t>
      </w:r>
      <w:r w:rsidR="003402EE">
        <w:rPr>
          <w:rFonts w:ascii="Times New Roman" w:hAnsi="Times New Roman" w:cs="Times New Roman"/>
          <w:sz w:val="24"/>
          <w:szCs w:val="24"/>
        </w:rPr>
        <w:t>us</w:t>
      </w:r>
      <w:r w:rsidR="00640386" w:rsidRPr="00A16866">
        <w:rPr>
          <w:rFonts w:ascii="Times New Roman" w:hAnsi="Times New Roman" w:cs="Times New Roman"/>
          <w:sz w:val="24"/>
          <w:szCs w:val="24"/>
        </w:rPr>
        <w:t xml:space="preserve"> priemonės Nr. </w:t>
      </w:r>
      <w:r w:rsidR="0076481B" w:rsidRPr="00A16F57">
        <w:rPr>
          <w:rFonts w:ascii="Times New Roman" w:hAnsi="Times New Roman" w:cs="Times New Roman"/>
          <w:sz w:val="24"/>
          <w:szCs w:val="24"/>
        </w:rPr>
        <w:t>04.3.1-FM-F-001 „</w:t>
      </w:r>
      <w:r w:rsidR="0076481B">
        <w:rPr>
          <w:rFonts w:ascii="Times New Roman" w:hAnsi="Times New Roman" w:cs="Times New Roman"/>
          <w:sz w:val="24"/>
          <w:szCs w:val="24"/>
        </w:rPr>
        <w:t>D</w:t>
      </w:r>
      <w:r w:rsidR="0076481B" w:rsidRPr="00A16F57">
        <w:rPr>
          <w:rFonts w:ascii="Times New Roman" w:hAnsi="Times New Roman" w:cs="Times New Roman"/>
          <w:sz w:val="24"/>
          <w:szCs w:val="24"/>
        </w:rPr>
        <w:t>augiabučių namų atnaujinimas“</w:t>
      </w:r>
      <w:r w:rsidR="0076481B" w:rsidRPr="00A16866">
        <w:rPr>
          <w:rFonts w:ascii="Times New Roman" w:hAnsi="Times New Roman" w:cs="Times New Roman"/>
          <w:sz w:val="24"/>
          <w:szCs w:val="24"/>
        </w:rPr>
        <w:t xml:space="preserve"> </w:t>
      </w:r>
      <w:r w:rsidR="00640386" w:rsidRPr="00A16866">
        <w:rPr>
          <w:rFonts w:ascii="Times New Roman" w:hAnsi="Times New Roman" w:cs="Times New Roman"/>
          <w:sz w:val="24"/>
          <w:szCs w:val="24"/>
        </w:rPr>
        <w:t>(toliau – priemonė) atrankos kriterij</w:t>
      </w:r>
      <w:r w:rsidR="003402EE">
        <w:rPr>
          <w:rFonts w:ascii="Times New Roman" w:hAnsi="Times New Roman" w:cs="Times New Roman"/>
          <w:sz w:val="24"/>
          <w:szCs w:val="24"/>
        </w:rPr>
        <w:t>us</w:t>
      </w:r>
      <w:r w:rsidR="00C603A3">
        <w:rPr>
          <w:rFonts w:ascii="Times New Roman" w:hAnsi="Times New Roman" w:cs="Times New Roman"/>
          <w:sz w:val="24"/>
          <w:szCs w:val="24"/>
        </w:rPr>
        <w:t>.</w:t>
      </w:r>
    </w:p>
    <w:p w:rsidR="004522C9" w:rsidRPr="00C603A3" w:rsidRDefault="00320677" w:rsidP="00C603A3">
      <w:pPr>
        <w:numPr>
          <w:ilvl w:val="0"/>
          <w:numId w:val="8"/>
        </w:numPr>
        <w:spacing w:after="0" w:line="240" w:lineRule="auto"/>
        <w:ind w:left="0" w:firstLine="851"/>
        <w:jc w:val="both"/>
        <w:rPr>
          <w:rFonts w:ascii="Times New Roman" w:hAnsi="Times New Roman" w:cs="Times New Roman"/>
          <w:sz w:val="24"/>
          <w:szCs w:val="24"/>
        </w:rPr>
      </w:pPr>
      <w:r w:rsidRPr="00C603A3">
        <w:rPr>
          <w:rFonts w:ascii="Times New Roman" w:hAnsi="Times New Roman"/>
          <w:sz w:val="24"/>
          <w:szCs w:val="24"/>
        </w:rPr>
        <w:t>PFS</w:t>
      </w:r>
      <w:r w:rsidR="005C051C" w:rsidRPr="00C603A3">
        <w:rPr>
          <w:rFonts w:ascii="Times New Roman" w:hAnsi="Times New Roman"/>
          <w:sz w:val="24"/>
          <w:szCs w:val="24"/>
        </w:rPr>
        <w:t xml:space="preserve"> vartojamos sąvokos suprantamos taip, kaip jos apibrėžtos </w:t>
      </w:r>
      <w:r w:rsidRPr="00C603A3">
        <w:rPr>
          <w:rFonts w:ascii="Times New Roman" w:hAnsi="Times New Roman"/>
          <w:sz w:val="24"/>
          <w:szCs w:val="24"/>
        </w:rPr>
        <w:t>PFS</w:t>
      </w:r>
      <w:r w:rsidR="005C051C" w:rsidRPr="00C603A3">
        <w:rPr>
          <w:rFonts w:ascii="Times New Roman" w:hAnsi="Times New Roman"/>
          <w:sz w:val="24"/>
          <w:szCs w:val="24"/>
        </w:rPr>
        <w:t xml:space="preserve"> </w:t>
      </w:r>
      <w:r w:rsidRPr="00C603A3">
        <w:rPr>
          <w:rFonts w:ascii="Times New Roman" w:hAnsi="Times New Roman"/>
          <w:sz w:val="24"/>
          <w:szCs w:val="24"/>
        </w:rPr>
        <w:t>1</w:t>
      </w:r>
      <w:r w:rsidR="005C051C" w:rsidRPr="00C603A3">
        <w:rPr>
          <w:rFonts w:ascii="Times New Roman" w:hAnsi="Times New Roman"/>
          <w:sz w:val="24"/>
          <w:szCs w:val="24"/>
        </w:rPr>
        <w:t xml:space="preserve"> punkte nurodytuose teisės aktuose, Atsakomybės ir funkcijų paskirstymo tarp institucijų, įgyvendinant 2014–2020 metų Europos Sąjungos struktūrinių fondų veiksmų programą, taisyklėse, patvirtintose </w:t>
      </w:r>
      <w:r w:rsidR="005C051C" w:rsidRPr="00C603A3">
        <w:rPr>
          <w:rFonts w:ascii="Times New Roman" w:hAnsi="Times New Roman"/>
          <w:sz w:val="24"/>
          <w:szCs w:val="24"/>
        </w:rPr>
        <w:lastRenderedPageBreak/>
        <w:t>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4A189C" w:rsidRDefault="004A189C" w:rsidP="004A189C">
      <w:pPr>
        <w:spacing w:after="0" w:line="240" w:lineRule="auto"/>
        <w:ind w:left="851"/>
        <w:jc w:val="both"/>
        <w:rPr>
          <w:rFonts w:ascii="Times New Roman" w:hAnsi="Times New Roman" w:cs="Times New Roman"/>
          <w:sz w:val="24"/>
          <w:szCs w:val="24"/>
        </w:rPr>
      </w:pPr>
    </w:p>
    <w:p w:rsidR="004A189C" w:rsidRPr="00320677" w:rsidRDefault="004A189C" w:rsidP="004A189C">
      <w:pPr>
        <w:spacing w:after="0" w:line="240" w:lineRule="auto"/>
        <w:ind w:left="851"/>
        <w:jc w:val="both"/>
        <w:rPr>
          <w:rFonts w:ascii="Times New Roman" w:hAnsi="Times New Roman" w:cs="Times New Roman"/>
          <w:sz w:val="24"/>
          <w:szCs w:val="24"/>
        </w:rPr>
      </w:pPr>
    </w:p>
    <w:p w:rsidR="00026037" w:rsidRDefault="00026037" w:rsidP="00157945">
      <w:pPr>
        <w:spacing w:line="240" w:lineRule="auto"/>
        <w:jc w:val="center"/>
        <w:rPr>
          <w:rFonts w:ascii="Times New Roman" w:hAnsi="Times New Roman" w:cs="Times New Roman"/>
          <w:b/>
          <w:sz w:val="24"/>
          <w:szCs w:val="24"/>
        </w:rPr>
      </w:pPr>
      <w:r w:rsidRPr="00026037">
        <w:rPr>
          <w:rFonts w:ascii="Times New Roman" w:hAnsi="Times New Roman" w:cs="Times New Roman"/>
          <w:b/>
          <w:sz w:val="24"/>
          <w:szCs w:val="24"/>
        </w:rPr>
        <w:t>I</w:t>
      </w:r>
      <w:r>
        <w:rPr>
          <w:rFonts w:ascii="Times New Roman" w:hAnsi="Times New Roman" w:cs="Times New Roman"/>
          <w:b/>
          <w:sz w:val="24"/>
          <w:szCs w:val="24"/>
        </w:rPr>
        <w:t>I</w:t>
      </w:r>
      <w:r w:rsidRPr="00026037">
        <w:rPr>
          <w:rFonts w:ascii="Times New Roman" w:hAnsi="Times New Roman" w:cs="Times New Roman"/>
          <w:b/>
          <w:sz w:val="24"/>
          <w:szCs w:val="24"/>
        </w:rPr>
        <w:t xml:space="preserve"> SKYRIUS</w:t>
      </w:r>
    </w:p>
    <w:p w:rsidR="00AD6DC0" w:rsidRPr="00A16866" w:rsidRDefault="00AD6DC0" w:rsidP="00AD6DC0">
      <w:pPr>
        <w:spacing w:line="240" w:lineRule="auto"/>
        <w:jc w:val="center"/>
        <w:rPr>
          <w:rFonts w:ascii="Times New Roman" w:hAnsi="Times New Roman" w:cs="Times New Roman"/>
          <w:b/>
          <w:sz w:val="24"/>
          <w:szCs w:val="24"/>
        </w:rPr>
      </w:pPr>
      <w:r w:rsidRPr="00A16866">
        <w:rPr>
          <w:rFonts w:ascii="Times New Roman" w:hAnsi="Times New Roman" w:cs="Times New Roman"/>
          <w:b/>
          <w:sz w:val="24"/>
          <w:szCs w:val="24"/>
        </w:rPr>
        <w:t>FINANSINĖS PRIEMONĖS ĮGYVENDINIMO BŪDAS IR SĄLYGOS</w:t>
      </w:r>
    </w:p>
    <w:p w:rsidR="00026037" w:rsidRPr="00A16866" w:rsidRDefault="00026037" w:rsidP="00026037">
      <w:pPr>
        <w:spacing w:after="0" w:line="240" w:lineRule="auto"/>
        <w:ind w:left="851"/>
        <w:jc w:val="both"/>
        <w:rPr>
          <w:rFonts w:ascii="Times New Roman" w:hAnsi="Times New Roman" w:cs="Times New Roman"/>
          <w:sz w:val="24"/>
          <w:szCs w:val="24"/>
        </w:rPr>
      </w:pPr>
    </w:p>
    <w:p w:rsidR="00470968" w:rsidRDefault="00470968" w:rsidP="00470968">
      <w:pPr>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Pr="00A16866">
        <w:rPr>
          <w:rFonts w:ascii="Times New Roman" w:hAnsi="Times New Roman" w:cs="Times New Roman"/>
          <w:sz w:val="24"/>
          <w:szCs w:val="24"/>
        </w:rPr>
        <w:t xml:space="preserve">riemonė </w:t>
      </w:r>
      <w:r>
        <w:rPr>
          <w:rFonts w:ascii="Times New Roman" w:hAnsi="Times New Roman" w:cs="Times New Roman"/>
          <w:sz w:val="24"/>
          <w:szCs w:val="24"/>
        </w:rPr>
        <w:t xml:space="preserve">bus </w:t>
      </w:r>
      <w:r w:rsidRPr="00A16866">
        <w:rPr>
          <w:rFonts w:ascii="Times New Roman" w:hAnsi="Times New Roman" w:cs="Times New Roman"/>
          <w:sz w:val="24"/>
          <w:szCs w:val="24"/>
        </w:rPr>
        <w:t xml:space="preserve">įgyvendinama </w:t>
      </w:r>
      <w:r>
        <w:rPr>
          <w:rFonts w:ascii="Times New Roman" w:hAnsi="Times New Roman" w:cs="Times New Roman"/>
          <w:sz w:val="24"/>
          <w:szCs w:val="24"/>
        </w:rPr>
        <w:t xml:space="preserve">kaip </w:t>
      </w:r>
      <w:r w:rsidRPr="00A16866">
        <w:rPr>
          <w:rFonts w:ascii="Times New Roman" w:hAnsi="Times New Roman" w:cs="Times New Roman"/>
          <w:sz w:val="24"/>
          <w:szCs w:val="24"/>
        </w:rPr>
        <w:t>nacionaliniu lygmeniu nustatyta finansinė priemonė</w:t>
      </w:r>
      <w:r w:rsidR="00A71A2D">
        <w:rPr>
          <w:rFonts w:ascii="Times New Roman" w:hAnsi="Times New Roman" w:cs="Times New Roman"/>
          <w:sz w:val="24"/>
          <w:szCs w:val="24"/>
        </w:rPr>
        <w:t xml:space="preserve"> kaip numatyta </w:t>
      </w:r>
      <w:r w:rsidR="00A71A2D" w:rsidRPr="00A16866">
        <w:rPr>
          <w:rFonts w:ascii="Times New Roman" w:hAnsi="Times New Roman" w:cs="Times New Roman"/>
          <w:sz w:val="24"/>
          <w:szCs w:val="24"/>
        </w:rPr>
        <w:t>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L 347, p. 320) (toliau – Reglamentas (ES) Nr. 1303/2013)</w:t>
      </w:r>
      <w:r w:rsidR="00A71A2D">
        <w:rPr>
          <w:rFonts w:ascii="Times New Roman" w:hAnsi="Times New Roman" w:cs="Times New Roman"/>
          <w:sz w:val="24"/>
          <w:szCs w:val="24"/>
        </w:rPr>
        <w:t xml:space="preserve"> 38 straipsnio 1 dalies b) punktu</w:t>
      </w:r>
      <w:r w:rsidR="002F5324">
        <w:rPr>
          <w:rFonts w:ascii="Times New Roman" w:hAnsi="Times New Roman" w:cs="Times New Roman"/>
          <w:sz w:val="24"/>
          <w:szCs w:val="24"/>
        </w:rPr>
        <w:t xml:space="preserve">. Priemonė </w:t>
      </w:r>
      <w:r w:rsidRPr="00A16866">
        <w:rPr>
          <w:rFonts w:ascii="Times New Roman" w:hAnsi="Times New Roman" w:cs="Times New Roman"/>
          <w:sz w:val="24"/>
          <w:szCs w:val="24"/>
        </w:rPr>
        <w:t xml:space="preserve">skirta konkretiems pagal </w:t>
      </w:r>
      <w:r w:rsidR="00720C2B">
        <w:rPr>
          <w:rFonts w:ascii="Times New Roman" w:hAnsi="Times New Roman" w:cs="Times New Roman"/>
          <w:sz w:val="24"/>
          <w:szCs w:val="24"/>
        </w:rPr>
        <w:t>V</w:t>
      </w:r>
      <w:r>
        <w:rPr>
          <w:rFonts w:ascii="Times New Roman" w:hAnsi="Times New Roman" w:cs="Times New Roman"/>
          <w:sz w:val="24"/>
          <w:szCs w:val="24"/>
        </w:rPr>
        <w:t xml:space="preserve">eiksmų programos </w:t>
      </w:r>
      <w:r w:rsidRPr="00A16866">
        <w:rPr>
          <w:rFonts w:ascii="Times New Roman" w:hAnsi="Times New Roman" w:cs="Times New Roman"/>
          <w:sz w:val="24"/>
          <w:szCs w:val="24"/>
        </w:rPr>
        <w:t>4 prioritetą „Energijos efektyvumo ir atsinaujinančių išteklių energijos gamybos ir naudojimo skatinimas“ tikslams pasiekti</w:t>
      </w:r>
      <w:r>
        <w:rPr>
          <w:rFonts w:ascii="Times New Roman" w:hAnsi="Times New Roman" w:cs="Times New Roman"/>
          <w:sz w:val="24"/>
          <w:szCs w:val="24"/>
        </w:rPr>
        <w:t>. Įgyvendinant priemonę prisidedama prie 4.3.1 konkretaus uždavinio „Sumažinti energijos suvartojimą viešojoje infrastruktūroje ir daugiabučiuose namuose“ įgyvendinimo.</w:t>
      </w:r>
    </w:p>
    <w:p w:rsidR="004522C9" w:rsidRPr="00A16866" w:rsidRDefault="004522C9" w:rsidP="00F61BDC">
      <w:pPr>
        <w:numPr>
          <w:ilvl w:val="0"/>
          <w:numId w:val="8"/>
        </w:numPr>
        <w:spacing w:after="0" w:line="240" w:lineRule="auto"/>
        <w:ind w:left="0" w:firstLine="851"/>
        <w:jc w:val="both"/>
        <w:rPr>
          <w:rFonts w:ascii="Times New Roman" w:hAnsi="Times New Roman" w:cs="Times New Roman"/>
          <w:sz w:val="24"/>
          <w:szCs w:val="24"/>
        </w:rPr>
      </w:pPr>
      <w:r w:rsidRPr="00A16866">
        <w:rPr>
          <w:rFonts w:ascii="Times New Roman" w:hAnsi="Times New Roman" w:cs="Times New Roman"/>
          <w:sz w:val="24"/>
          <w:szCs w:val="24"/>
        </w:rPr>
        <w:t>Pagal priemonę remiam</w:t>
      </w:r>
      <w:r w:rsidR="006A786C">
        <w:rPr>
          <w:rFonts w:ascii="Times New Roman" w:hAnsi="Times New Roman" w:cs="Times New Roman"/>
          <w:sz w:val="24"/>
          <w:szCs w:val="24"/>
        </w:rPr>
        <w:t>a veikla –</w:t>
      </w:r>
      <w:r w:rsidR="00F61BDC">
        <w:rPr>
          <w:rFonts w:ascii="Times New Roman" w:hAnsi="Times New Roman" w:cs="Times New Roman"/>
          <w:sz w:val="24"/>
          <w:szCs w:val="24"/>
        </w:rPr>
        <w:t xml:space="preserve"> </w:t>
      </w:r>
      <w:r w:rsidR="00F61BDC" w:rsidRPr="00F61BDC">
        <w:rPr>
          <w:rFonts w:ascii="Times New Roman" w:hAnsi="Times New Roman" w:cs="Times New Roman"/>
          <w:sz w:val="24"/>
          <w:szCs w:val="24"/>
        </w:rPr>
        <w:t>daugiabučių namų atnaujinimas didinant energinį efektyvumą</w:t>
      </w:r>
      <w:r w:rsidR="00F61BDC">
        <w:rPr>
          <w:rFonts w:ascii="Times New Roman" w:hAnsi="Times New Roman" w:cs="Times New Roman"/>
          <w:sz w:val="24"/>
          <w:szCs w:val="24"/>
        </w:rPr>
        <w:t>.</w:t>
      </w:r>
    </w:p>
    <w:p w:rsidR="004522C9" w:rsidRPr="00A16866" w:rsidRDefault="003B2EEE" w:rsidP="00470968">
      <w:pPr>
        <w:numPr>
          <w:ilvl w:val="0"/>
          <w:numId w:val="8"/>
        </w:numPr>
        <w:spacing w:after="0" w:line="240" w:lineRule="auto"/>
        <w:ind w:left="0" w:firstLine="851"/>
        <w:jc w:val="both"/>
        <w:rPr>
          <w:rFonts w:ascii="Times New Roman" w:hAnsi="Times New Roman" w:cs="Times New Roman"/>
          <w:sz w:val="24"/>
          <w:szCs w:val="24"/>
        </w:rPr>
      </w:pPr>
      <w:r w:rsidRPr="00A16866">
        <w:rPr>
          <w:rFonts w:ascii="Times New Roman" w:hAnsi="Times New Roman" w:cs="Times New Roman"/>
          <w:sz w:val="24"/>
          <w:szCs w:val="24"/>
        </w:rPr>
        <w:t>Priemonės veiklo</w:t>
      </w:r>
      <w:r w:rsidR="004368A7">
        <w:rPr>
          <w:rFonts w:ascii="Times New Roman" w:hAnsi="Times New Roman" w:cs="Times New Roman"/>
          <w:sz w:val="24"/>
          <w:szCs w:val="24"/>
        </w:rPr>
        <w:t>ms finansuoti turi būti sukurta finansinė priemonė</w:t>
      </w:r>
      <w:r w:rsidRPr="00A16866">
        <w:rPr>
          <w:rFonts w:ascii="Times New Roman" w:hAnsi="Times New Roman" w:cs="Times New Roman"/>
          <w:sz w:val="24"/>
          <w:szCs w:val="24"/>
        </w:rPr>
        <w:t xml:space="preserve"> pagal</w:t>
      </w:r>
      <w:r w:rsidR="004368A7">
        <w:rPr>
          <w:rFonts w:ascii="Times New Roman" w:hAnsi="Times New Roman" w:cs="Times New Roman"/>
          <w:sz w:val="24"/>
          <w:szCs w:val="24"/>
        </w:rPr>
        <w:t xml:space="preserve"> </w:t>
      </w:r>
      <w:r w:rsidR="001E1CA3" w:rsidRPr="00A16866">
        <w:rPr>
          <w:rFonts w:ascii="Times New Roman" w:hAnsi="Times New Roman" w:cs="Times New Roman"/>
          <w:sz w:val="24"/>
          <w:szCs w:val="24"/>
        </w:rPr>
        <w:t>Reglament</w:t>
      </w:r>
      <w:r w:rsidR="001E1CA3">
        <w:rPr>
          <w:rFonts w:ascii="Times New Roman" w:hAnsi="Times New Roman" w:cs="Times New Roman"/>
          <w:sz w:val="24"/>
          <w:szCs w:val="24"/>
        </w:rPr>
        <w:t>o</w:t>
      </w:r>
      <w:r w:rsidR="001E1CA3" w:rsidRPr="00A16866">
        <w:rPr>
          <w:rFonts w:ascii="Times New Roman" w:hAnsi="Times New Roman" w:cs="Times New Roman"/>
          <w:sz w:val="24"/>
          <w:szCs w:val="24"/>
        </w:rPr>
        <w:t xml:space="preserve"> </w:t>
      </w:r>
      <w:r w:rsidRPr="00A16866">
        <w:rPr>
          <w:rFonts w:ascii="Times New Roman" w:hAnsi="Times New Roman" w:cs="Times New Roman"/>
          <w:sz w:val="24"/>
          <w:szCs w:val="24"/>
        </w:rPr>
        <w:t>(ES) Nr. 1303/2013</w:t>
      </w:r>
      <w:r w:rsidR="00E055D9" w:rsidRPr="00A16866">
        <w:rPr>
          <w:rFonts w:ascii="Times New Roman" w:hAnsi="Times New Roman" w:cs="Times New Roman"/>
          <w:sz w:val="24"/>
          <w:szCs w:val="24"/>
        </w:rPr>
        <w:t xml:space="preserve"> 2 straipsnio </w:t>
      </w:r>
      <w:r w:rsidR="001C5A78">
        <w:rPr>
          <w:rFonts w:ascii="Times New Roman" w:hAnsi="Times New Roman" w:cs="Times New Roman"/>
          <w:sz w:val="24"/>
          <w:szCs w:val="24"/>
        </w:rPr>
        <w:t>11</w:t>
      </w:r>
      <w:r w:rsidR="00E055D9" w:rsidRPr="00A16866">
        <w:rPr>
          <w:rFonts w:ascii="Times New Roman" w:hAnsi="Times New Roman" w:cs="Times New Roman"/>
          <w:sz w:val="24"/>
          <w:szCs w:val="24"/>
        </w:rPr>
        <w:t xml:space="preserve"> punkte</w:t>
      </w:r>
      <w:r w:rsidR="00A57C19">
        <w:rPr>
          <w:rFonts w:ascii="Times New Roman" w:hAnsi="Times New Roman" w:cs="Times New Roman"/>
          <w:sz w:val="24"/>
          <w:szCs w:val="24"/>
        </w:rPr>
        <w:t xml:space="preserve"> pateiktą</w:t>
      </w:r>
      <w:r w:rsidR="00E055D9" w:rsidRPr="00A16866">
        <w:rPr>
          <w:rFonts w:ascii="Times New Roman" w:hAnsi="Times New Roman" w:cs="Times New Roman"/>
          <w:sz w:val="24"/>
          <w:szCs w:val="24"/>
        </w:rPr>
        <w:t xml:space="preserve"> </w:t>
      </w:r>
      <w:r w:rsidR="00636C64" w:rsidRPr="00A16866">
        <w:rPr>
          <w:rFonts w:ascii="Times New Roman" w:hAnsi="Times New Roman" w:cs="Times New Roman"/>
          <w:sz w:val="24"/>
          <w:szCs w:val="24"/>
        </w:rPr>
        <w:t>apibrėžimą</w:t>
      </w:r>
      <w:r w:rsidR="00C07C34">
        <w:rPr>
          <w:rFonts w:ascii="Times New Roman" w:hAnsi="Times New Roman" w:cs="Times New Roman"/>
          <w:sz w:val="24"/>
          <w:szCs w:val="24"/>
        </w:rPr>
        <w:t>.</w:t>
      </w:r>
    </w:p>
    <w:p w:rsidR="00BD1723" w:rsidRDefault="004C23AF" w:rsidP="00CF291A">
      <w:pPr>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Pr="00A16866">
        <w:rPr>
          <w:rFonts w:ascii="Times New Roman" w:hAnsi="Times New Roman" w:cs="Times New Roman"/>
          <w:sz w:val="24"/>
          <w:szCs w:val="24"/>
        </w:rPr>
        <w:t>riemonės veikl</w:t>
      </w:r>
      <w:r>
        <w:rPr>
          <w:rFonts w:ascii="Times New Roman" w:hAnsi="Times New Roman" w:cs="Times New Roman"/>
          <w:sz w:val="24"/>
          <w:szCs w:val="24"/>
        </w:rPr>
        <w:t>ai</w:t>
      </w:r>
      <w:r w:rsidRPr="00A16866">
        <w:rPr>
          <w:rFonts w:ascii="Times New Roman" w:hAnsi="Times New Roman" w:cs="Times New Roman"/>
          <w:sz w:val="24"/>
          <w:szCs w:val="24"/>
        </w:rPr>
        <w:t xml:space="preserve"> </w:t>
      </w:r>
      <w:r>
        <w:rPr>
          <w:rFonts w:ascii="Times New Roman" w:hAnsi="Times New Roman" w:cs="Times New Roman"/>
          <w:sz w:val="24"/>
          <w:szCs w:val="24"/>
        </w:rPr>
        <w:t xml:space="preserve">įgyvendinti </w:t>
      </w:r>
      <w:r w:rsidR="00256311" w:rsidRPr="00A16866">
        <w:rPr>
          <w:rFonts w:ascii="Times New Roman" w:hAnsi="Times New Roman" w:cs="Times New Roman"/>
          <w:sz w:val="24"/>
          <w:szCs w:val="24"/>
        </w:rPr>
        <w:t>numatoma</w:t>
      </w:r>
      <w:r w:rsidR="00BF14D5">
        <w:rPr>
          <w:rFonts w:ascii="Times New Roman" w:hAnsi="Times New Roman" w:cs="Times New Roman"/>
          <w:sz w:val="24"/>
          <w:szCs w:val="24"/>
        </w:rPr>
        <w:t>s</w:t>
      </w:r>
      <w:r w:rsidR="00256311" w:rsidRPr="00A16866">
        <w:rPr>
          <w:rFonts w:ascii="Times New Roman" w:hAnsi="Times New Roman" w:cs="Times New Roman"/>
          <w:sz w:val="24"/>
          <w:szCs w:val="24"/>
        </w:rPr>
        <w:t xml:space="preserve"> finansin</w:t>
      </w:r>
      <w:r w:rsidR="00BF14D5">
        <w:rPr>
          <w:rFonts w:ascii="Times New Roman" w:hAnsi="Times New Roman" w:cs="Times New Roman"/>
          <w:sz w:val="24"/>
          <w:szCs w:val="24"/>
        </w:rPr>
        <w:t xml:space="preserve">is produktas </w:t>
      </w:r>
      <w:r w:rsidR="00256311" w:rsidRPr="00A16866">
        <w:rPr>
          <w:rFonts w:ascii="Times New Roman" w:hAnsi="Times New Roman" w:cs="Times New Roman"/>
          <w:sz w:val="24"/>
          <w:szCs w:val="24"/>
        </w:rPr>
        <w:t>yra</w:t>
      </w:r>
      <w:r w:rsidR="00CF291A" w:rsidRPr="00CF291A">
        <w:rPr>
          <w:rFonts w:ascii="Times New Roman" w:hAnsi="Times New Roman" w:cs="Times New Roman"/>
          <w:sz w:val="24"/>
          <w:szCs w:val="24"/>
        </w:rPr>
        <w:t xml:space="preserve"> paskolos, </w:t>
      </w:r>
      <w:r w:rsidR="00791808">
        <w:rPr>
          <w:rFonts w:ascii="Times New Roman" w:hAnsi="Times New Roman" w:cs="Times New Roman"/>
          <w:sz w:val="24"/>
          <w:szCs w:val="24"/>
        </w:rPr>
        <w:t xml:space="preserve">kurios </w:t>
      </w:r>
      <w:r w:rsidR="00CF291A" w:rsidRPr="00CF291A">
        <w:rPr>
          <w:rFonts w:ascii="Times New Roman" w:hAnsi="Times New Roman" w:cs="Times New Roman"/>
          <w:sz w:val="24"/>
          <w:szCs w:val="24"/>
        </w:rPr>
        <w:t>teikiamos Energijos efektyvumo išankstiniame (</w:t>
      </w:r>
      <w:proofErr w:type="spellStart"/>
      <w:r w:rsidR="00CF291A" w:rsidRPr="00CF291A">
        <w:rPr>
          <w:rFonts w:ascii="Times New Roman" w:hAnsi="Times New Roman" w:cs="Times New Roman"/>
          <w:sz w:val="24"/>
          <w:szCs w:val="24"/>
        </w:rPr>
        <w:t>ex</w:t>
      </w:r>
      <w:proofErr w:type="spellEnd"/>
      <w:r w:rsidR="00CF291A" w:rsidRPr="00CF291A">
        <w:rPr>
          <w:rFonts w:ascii="Times New Roman" w:hAnsi="Times New Roman" w:cs="Times New Roman"/>
          <w:sz w:val="24"/>
          <w:szCs w:val="24"/>
        </w:rPr>
        <w:t>–</w:t>
      </w:r>
      <w:proofErr w:type="spellStart"/>
      <w:r w:rsidR="00CF291A" w:rsidRPr="00CF291A">
        <w:rPr>
          <w:rFonts w:ascii="Times New Roman" w:hAnsi="Times New Roman" w:cs="Times New Roman"/>
          <w:sz w:val="24"/>
          <w:szCs w:val="24"/>
        </w:rPr>
        <w:t>ante</w:t>
      </w:r>
      <w:proofErr w:type="spellEnd"/>
      <w:r w:rsidR="00CF291A" w:rsidRPr="00CF291A">
        <w:rPr>
          <w:rFonts w:ascii="Times New Roman" w:hAnsi="Times New Roman" w:cs="Times New Roman"/>
          <w:sz w:val="24"/>
          <w:szCs w:val="24"/>
        </w:rPr>
        <w:t>) vertinime numatytomis sąlygomis</w:t>
      </w:r>
      <w:r w:rsidR="00B45A52">
        <w:rPr>
          <w:rFonts w:ascii="Times New Roman" w:hAnsi="Times New Roman" w:cs="Times New Roman"/>
          <w:sz w:val="24"/>
          <w:szCs w:val="24"/>
        </w:rPr>
        <w:t>.</w:t>
      </w:r>
    </w:p>
    <w:p w:rsidR="007D4002" w:rsidRPr="00A16866" w:rsidRDefault="001974B3" w:rsidP="00CF291A">
      <w:pPr>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Pagal priemonės veiklą finansuojamų </w:t>
      </w:r>
      <w:r w:rsidRPr="007D4002">
        <w:rPr>
          <w:rFonts w:ascii="Times New Roman" w:hAnsi="Times New Roman" w:cs="Times New Roman"/>
          <w:sz w:val="24"/>
          <w:szCs w:val="24"/>
        </w:rPr>
        <w:t xml:space="preserve">daugiabučių namų atnaujinimo (modernizavimo) </w:t>
      </w:r>
      <w:r>
        <w:rPr>
          <w:rFonts w:ascii="Times New Roman" w:hAnsi="Times New Roman" w:cs="Times New Roman"/>
          <w:sz w:val="24"/>
          <w:szCs w:val="24"/>
        </w:rPr>
        <w:t>projektų</w:t>
      </w:r>
      <w:r w:rsidR="007D4002" w:rsidRPr="00A16866">
        <w:rPr>
          <w:rFonts w:ascii="Times New Roman" w:hAnsi="Times New Roman" w:cs="Times New Roman"/>
          <w:sz w:val="24"/>
          <w:szCs w:val="24"/>
        </w:rPr>
        <w:t xml:space="preserve"> </w:t>
      </w:r>
      <w:r>
        <w:rPr>
          <w:rFonts w:ascii="Times New Roman" w:hAnsi="Times New Roman" w:cs="Times New Roman"/>
          <w:sz w:val="24"/>
          <w:szCs w:val="24"/>
        </w:rPr>
        <w:t>įgyvendinimo nuostatos</w:t>
      </w:r>
      <w:r w:rsidR="007D4002">
        <w:rPr>
          <w:rFonts w:ascii="Times New Roman" w:hAnsi="Times New Roman" w:cs="Times New Roman"/>
          <w:sz w:val="24"/>
          <w:szCs w:val="24"/>
        </w:rPr>
        <w:t xml:space="preserve"> ir </w:t>
      </w:r>
      <w:r w:rsidR="007D4002" w:rsidRPr="007D4002">
        <w:rPr>
          <w:rFonts w:ascii="Times New Roman" w:hAnsi="Times New Roman" w:cs="Times New Roman"/>
          <w:sz w:val="24"/>
          <w:szCs w:val="24"/>
        </w:rPr>
        <w:t>speciali</w:t>
      </w:r>
      <w:r>
        <w:rPr>
          <w:rFonts w:ascii="Times New Roman" w:hAnsi="Times New Roman" w:cs="Times New Roman"/>
          <w:sz w:val="24"/>
          <w:szCs w:val="24"/>
        </w:rPr>
        <w:t xml:space="preserve">eji </w:t>
      </w:r>
      <w:r w:rsidR="007D4002" w:rsidRPr="007D4002">
        <w:rPr>
          <w:rFonts w:ascii="Times New Roman" w:hAnsi="Times New Roman" w:cs="Times New Roman"/>
          <w:sz w:val="24"/>
          <w:szCs w:val="24"/>
        </w:rPr>
        <w:t>techniniai reikalavimai</w:t>
      </w:r>
      <w:r w:rsidR="007D4002">
        <w:rPr>
          <w:rFonts w:ascii="Times New Roman" w:hAnsi="Times New Roman" w:cs="Times New Roman"/>
          <w:sz w:val="24"/>
          <w:szCs w:val="24"/>
        </w:rPr>
        <w:t xml:space="preserve"> nustatyt</w:t>
      </w:r>
      <w:r>
        <w:rPr>
          <w:rFonts w:ascii="Times New Roman" w:hAnsi="Times New Roman" w:cs="Times New Roman"/>
          <w:sz w:val="24"/>
          <w:szCs w:val="24"/>
        </w:rPr>
        <w:t>i</w:t>
      </w:r>
      <w:r w:rsidR="007D4002">
        <w:rPr>
          <w:rFonts w:ascii="Times New Roman" w:hAnsi="Times New Roman" w:cs="Times New Roman"/>
          <w:sz w:val="24"/>
          <w:szCs w:val="24"/>
        </w:rPr>
        <w:t xml:space="preserve"> </w:t>
      </w:r>
      <w:r w:rsidR="007D4002" w:rsidRPr="007B295A">
        <w:rPr>
          <w:rFonts w:ascii="Times New Roman" w:hAnsi="Times New Roman" w:cs="Times New Roman"/>
          <w:sz w:val="24"/>
          <w:szCs w:val="24"/>
        </w:rPr>
        <w:t>Daugiabučių namų atna</w:t>
      </w:r>
      <w:r w:rsidR="007D4002">
        <w:rPr>
          <w:rFonts w:ascii="Times New Roman" w:hAnsi="Times New Roman" w:cs="Times New Roman"/>
          <w:sz w:val="24"/>
          <w:szCs w:val="24"/>
        </w:rPr>
        <w:t>ujinimo (modernizavimo) programoje</w:t>
      </w:r>
      <w:r w:rsidR="000D31A0">
        <w:rPr>
          <w:rFonts w:ascii="Times New Roman" w:hAnsi="Times New Roman" w:cs="Times New Roman"/>
          <w:sz w:val="24"/>
          <w:szCs w:val="24"/>
        </w:rPr>
        <w:t xml:space="preserve"> ir Valstybės paramos taisyklėse</w:t>
      </w:r>
      <w:r w:rsidR="007D4002">
        <w:rPr>
          <w:rFonts w:ascii="Times New Roman" w:hAnsi="Times New Roman" w:cs="Times New Roman"/>
          <w:sz w:val="24"/>
          <w:szCs w:val="24"/>
        </w:rPr>
        <w:t>.</w:t>
      </w:r>
    </w:p>
    <w:p w:rsidR="003563CF" w:rsidRPr="00A16866" w:rsidRDefault="00FF406C" w:rsidP="00470968">
      <w:pPr>
        <w:numPr>
          <w:ilvl w:val="0"/>
          <w:numId w:val="8"/>
        </w:numPr>
        <w:spacing w:after="0" w:line="240" w:lineRule="auto"/>
        <w:ind w:left="0" w:firstLine="851"/>
        <w:jc w:val="both"/>
        <w:rPr>
          <w:rFonts w:ascii="Times New Roman" w:hAnsi="Times New Roman" w:cs="Times New Roman"/>
          <w:sz w:val="24"/>
          <w:szCs w:val="24"/>
        </w:rPr>
      </w:pPr>
      <w:r w:rsidRPr="00A16866">
        <w:rPr>
          <w:rFonts w:ascii="Times New Roman" w:hAnsi="Times New Roman" w:cs="Times New Roman"/>
          <w:sz w:val="24"/>
          <w:szCs w:val="24"/>
        </w:rPr>
        <w:t>Pagal priemonės veiklą</w:t>
      </w:r>
      <w:r w:rsidR="00CF291A">
        <w:rPr>
          <w:rFonts w:ascii="Times New Roman" w:hAnsi="Times New Roman" w:cs="Times New Roman"/>
          <w:sz w:val="24"/>
          <w:szCs w:val="24"/>
        </w:rPr>
        <w:t xml:space="preserve"> </w:t>
      </w:r>
      <w:r w:rsidR="007F3558" w:rsidRPr="00A16866">
        <w:rPr>
          <w:rFonts w:ascii="Times New Roman" w:hAnsi="Times New Roman" w:cs="Times New Roman"/>
          <w:sz w:val="24"/>
          <w:szCs w:val="24"/>
        </w:rPr>
        <w:t xml:space="preserve">galutiniai </w:t>
      </w:r>
      <w:r w:rsidR="00CF291A">
        <w:rPr>
          <w:rFonts w:ascii="Times New Roman" w:hAnsi="Times New Roman" w:cs="Times New Roman"/>
          <w:sz w:val="24"/>
          <w:szCs w:val="24"/>
        </w:rPr>
        <w:t xml:space="preserve">naudos gavėjais gali būti </w:t>
      </w:r>
      <w:r w:rsidR="00CF291A" w:rsidRPr="00461766">
        <w:rPr>
          <w:rFonts w:ascii="Times New Roman" w:hAnsi="Times New Roman"/>
          <w:sz w:val="24"/>
          <w:szCs w:val="24"/>
        </w:rPr>
        <w:t>daugiabučių namų butų ir kitų patalpų savininkai.</w:t>
      </w:r>
    </w:p>
    <w:p w:rsidR="003563CF" w:rsidRPr="008228A7" w:rsidRDefault="00791808" w:rsidP="00470968">
      <w:pPr>
        <w:numPr>
          <w:ilvl w:val="0"/>
          <w:numId w:val="8"/>
        </w:numPr>
        <w:spacing w:after="0" w:line="240" w:lineRule="auto"/>
        <w:ind w:left="0" w:firstLine="851"/>
        <w:jc w:val="both"/>
        <w:rPr>
          <w:rFonts w:ascii="Times New Roman" w:hAnsi="Times New Roman" w:cs="Times New Roman"/>
          <w:sz w:val="24"/>
          <w:szCs w:val="24"/>
        </w:rPr>
      </w:pPr>
      <w:r w:rsidRPr="008228A7">
        <w:rPr>
          <w:rFonts w:ascii="Times New Roman" w:hAnsi="Times New Roman" w:cs="Times New Roman"/>
          <w:sz w:val="24"/>
          <w:szCs w:val="24"/>
        </w:rPr>
        <w:t>Priemonė</w:t>
      </w:r>
      <w:r>
        <w:rPr>
          <w:rFonts w:ascii="Times New Roman" w:hAnsi="Times New Roman" w:cs="Times New Roman"/>
          <w:sz w:val="24"/>
          <w:szCs w:val="24"/>
        </w:rPr>
        <w:t xml:space="preserve"> </w:t>
      </w:r>
      <w:r w:rsidRPr="008228A7">
        <w:rPr>
          <w:rFonts w:ascii="Times New Roman" w:hAnsi="Times New Roman" w:cs="Times New Roman"/>
          <w:sz w:val="24"/>
          <w:szCs w:val="24"/>
        </w:rPr>
        <w:t>finansuojama</w:t>
      </w:r>
      <w:r>
        <w:rPr>
          <w:rFonts w:ascii="Times New Roman" w:hAnsi="Times New Roman" w:cs="Times New Roman"/>
          <w:sz w:val="24"/>
          <w:szCs w:val="24"/>
        </w:rPr>
        <w:t xml:space="preserve"> </w:t>
      </w:r>
      <w:r w:rsidR="003563CF" w:rsidRPr="008228A7">
        <w:rPr>
          <w:rFonts w:ascii="Times New Roman" w:hAnsi="Times New Roman" w:cs="Times New Roman"/>
          <w:sz w:val="24"/>
          <w:szCs w:val="24"/>
        </w:rPr>
        <w:t xml:space="preserve">Europos regioninės plėtros fondo lėšomis. Pagal </w:t>
      </w:r>
      <w:r w:rsidR="00DF7A83">
        <w:rPr>
          <w:rFonts w:ascii="Times New Roman" w:hAnsi="Times New Roman" w:cs="Times New Roman"/>
          <w:sz w:val="24"/>
          <w:szCs w:val="24"/>
        </w:rPr>
        <w:t>šias</w:t>
      </w:r>
      <w:r w:rsidR="003563CF" w:rsidRPr="008228A7">
        <w:rPr>
          <w:rFonts w:ascii="Times New Roman" w:hAnsi="Times New Roman" w:cs="Times New Roman"/>
          <w:sz w:val="24"/>
          <w:szCs w:val="24"/>
        </w:rPr>
        <w:t xml:space="preserve"> PFS numatom</w:t>
      </w:r>
      <w:r w:rsidR="00DF5359">
        <w:rPr>
          <w:rFonts w:ascii="Times New Roman" w:hAnsi="Times New Roman" w:cs="Times New Roman"/>
          <w:sz w:val="24"/>
          <w:szCs w:val="24"/>
        </w:rPr>
        <w:t xml:space="preserve">a skirti 30 </w:t>
      </w:r>
      <w:r w:rsidR="00536B92">
        <w:rPr>
          <w:rFonts w:ascii="Times New Roman" w:hAnsi="Times New Roman" w:cs="Times New Roman"/>
          <w:sz w:val="24"/>
          <w:szCs w:val="24"/>
        </w:rPr>
        <w:t xml:space="preserve">(trisdešimt) </w:t>
      </w:r>
      <w:r w:rsidR="00DF5359">
        <w:rPr>
          <w:rFonts w:ascii="Times New Roman" w:hAnsi="Times New Roman" w:cs="Times New Roman"/>
          <w:sz w:val="24"/>
          <w:szCs w:val="24"/>
        </w:rPr>
        <w:t>milijonų eurų iš</w:t>
      </w:r>
      <w:r w:rsidR="00A556DD" w:rsidRPr="008228A7">
        <w:rPr>
          <w:rFonts w:ascii="Times New Roman" w:hAnsi="Times New Roman" w:cs="Times New Roman"/>
          <w:sz w:val="24"/>
          <w:szCs w:val="24"/>
        </w:rPr>
        <w:t xml:space="preserve"> priemonių įgyvendinimo plane priemonei numatyt</w:t>
      </w:r>
      <w:r w:rsidR="00DF5359">
        <w:rPr>
          <w:rFonts w:ascii="Times New Roman" w:hAnsi="Times New Roman" w:cs="Times New Roman"/>
          <w:sz w:val="24"/>
          <w:szCs w:val="24"/>
        </w:rPr>
        <w:t>o</w:t>
      </w:r>
      <w:r w:rsidR="00A556DD" w:rsidRPr="008228A7">
        <w:rPr>
          <w:rFonts w:ascii="Times New Roman" w:hAnsi="Times New Roman" w:cs="Times New Roman"/>
          <w:sz w:val="24"/>
          <w:szCs w:val="24"/>
        </w:rPr>
        <w:t xml:space="preserve"> skirti finansavim</w:t>
      </w:r>
      <w:r w:rsidR="00DF5359">
        <w:rPr>
          <w:rFonts w:ascii="Times New Roman" w:hAnsi="Times New Roman" w:cs="Times New Roman"/>
          <w:sz w:val="24"/>
          <w:szCs w:val="24"/>
        </w:rPr>
        <w:t>o</w:t>
      </w:r>
      <w:r w:rsidR="008228A7" w:rsidRPr="008228A7">
        <w:rPr>
          <w:rFonts w:ascii="Times New Roman" w:hAnsi="Times New Roman" w:cs="Times New Roman"/>
          <w:sz w:val="24"/>
          <w:szCs w:val="24"/>
        </w:rPr>
        <w:t>.</w:t>
      </w:r>
    </w:p>
    <w:p w:rsidR="007D4002" w:rsidRPr="009E61E0" w:rsidRDefault="009E61E0" w:rsidP="009E61E0">
      <w:pPr>
        <w:numPr>
          <w:ilvl w:val="0"/>
          <w:numId w:val="8"/>
        </w:numPr>
        <w:spacing w:after="0" w:line="240" w:lineRule="auto"/>
        <w:ind w:left="0" w:firstLine="851"/>
        <w:jc w:val="both"/>
        <w:rPr>
          <w:rFonts w:ascii="Times New Roman" w:hAnsi="Times New Roman" w:cs="Times New Roman"/>
          <w:sz w:val="24"/>
          <w:szCs w:val="24"/>
        </w:rPr>
      </w:pPr>
      <w:r w:rsidRPr="009E61E0">
        <w:rPr>
          <w:rFonts w:ascii="Times New Roman" w:hAnsi="Times New Roman" w:cs="Times New Roman"/>
          <w:sz w:val="24"/>
          <w:szCs w:val="24"/>
        </w:rPr>
        <w:t>Reikalavimai tinkam</w:t>
      </w:r>
      <w:r w:rsidRPr="003709E2">
        <w:rPr>
          <w:rFonts w:ascii="Times New Roman" w:hAnsi="Times New Roman" w:cs="Times New Roman"/>
          <w:sz w:val="24"/>
          <w:szCs w:val="24"/>
        </w:rPr>
        <w:t>oms finansuoti projekto išlaidoms nustatyti Taisyklių XII skyriuje.</w:t>
      </w:r>
      <w:r>
        <w:rPr>
          <w:rFonts w:ascii="Times New Roman" w:hAnsi="Times New Roman" w:cs="Times New Roman"/>
          <w:sz w:val="24"/>
          <w:szCs w:val="24"/>
        </w:rPr>
        <w:t xml:space="preserve"> </w:t>
      </w:r>
      <w:r w:rsidR="007D4002" w:rsidRPr="009E61E0">
        <w:rPr>
          <w:rFonts w:ascii="Times New Roman" w:hAnsi="Times New Roman" w:cs="Times New Roman"/>
          <w:sz w:val="24"/>
          <w:szCs w:val="24"/>
        </w:rPr>
        <w:t>Finansuojamos daugiabučio namo atnaujinimo (modernizavimo) priemonės nustatytos Daugiabučių namų atnaujinimo (modernizavimo) programos priede.</w:t>
      </w:r>
      <w:r w:rsidRPr="009E61E0">
        <w:rPr>
          <w:rFonts w:ascii="Times New Roman" w:hAnsi="Times New Roman" w:cs="Times New Roman"/>
          <w:sz w:val="24"/>
          <w:szCs w:val="24"/>
        </w:rPr>
        <w:t xml:space="preserve"> Papildomi reikalavimai išlaidų tinkamumui netaikomi.</w:t>
      </w:r>
    </w:p>
    <w:p w:rsidR="00E70D10" w:rsidRPr="00320677" w:rsidRDefault="00E70D10" w:rsidP="00320677">
      <w:pPr>
        <w:numPr>
          <w:ilvl w:val="0"/>
          <w:numId w:val="8"/>
        </w:numPr>
        <w:spacing w:after="0" w:line="240" w:lineRule="auto"/>
        <w:ind w:left="0" w:firstLine="851"/>
        <w:jc w:val="both"/>
        <w:rPr>
          <w:rFonts w:ascii="Times New Roman" w:hAnsi="Times New Roman" w:cs="Times New Roman"/>
          <w:sz w:val="24"/>
          <w:szCs w:val="24"/>
        </w:rPr>
      </w:pPr>
      <w:r w:rsidRPr="00320677">
        <w:rPr>
          <w:rFonts w:ascii="Times New Roman" w:hAnsi="Times New Roman" w:cs="Times New Roman"/>
          <w:sz w:val="24"/>
          <w:szCs w:val="24"/>
        </w:rPr>
        <w:t xml:space="preserve">Nacionalinės privačios lėšos projektams finansuoti gali būti pritraukiamos finansinės priemonės ar galutinio naudos gavėjo lygmeniu, kaip nurodyta Reglamento (ES) Nr. 1303/2013 38 straipsnio 9 dalyje. Tais atvejais, kai nacionalinės privačios lėšos pritraukiamos galutinio naudos gavėjo lygmeniu, turi būti laikomasi </w:t>
      </w:r>
      <w:r w:rsidR="00320677" w:rsidRPr="00320677">
        <w:rPr>
          <w:rFonts w:ascii="Times New Roman" w:hAnsi="Times New Roman" w:cs="Times New Roman"/>
          <w:sz w:val="24"/>
          <w:szCs w:val="24"/>
        </w:rPr>
        <w:t xml:space="preserve">2014 m. liepos 28 d. Komisijos įgyvendinimo reglamento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w:t>
      </w:r>
      <w:r w:rsidR="00320677" w:rsidRPr="00320677">
        <w:rPr>
          <w:rFonts w:ascii="Times New Roman" w:hAnsi="Times New Roman" w:cs="Times New Roman"/>
          <w:sz w:val="24"/>
          <w:szCs w:val="24"/>
        </w:rPr>
        <w:lastRenderedPageBreak/>
        <w:t>duomenų įrašymo ir saugojimo sistemos taikymo taisyklės (OL, 2014 L 223, p. 7) (tolia</w:t>
      </w:r>
      <w:r w:rsidR="00C603A3">
        <w:rPr>
          <w:rFonts w:ascii="Times New Roman" w:hAnsi="Times New Roman" w:cs="Times New Roman"/>
          <w:sz w:val="24"/>
          <w:szCs w:val="24"/>
        </w:rPr>
        <w:t>u – Įgyvendinimo reglamentas)</w:t>
      </w:r>
      <w:r w:rsidR="00320677" w:rsidRPr="00320677">
        <w:rPr>
          <w:rFonts w:ascii="Times New Roman" w:hAnsi="Times New Roman" w:cs="Times New Roman"/>
          <w:sz w:val="24"/>
          <w:szCs w:val="24"/>
        </w:rPr>
        <w:t xml:space="preserve"> </w:t>
      </w:r>
      <w:r w:rsidRPr="00320677">
        <w:rPr>
          <w:rFonts w:ascii="Times New Roman" w:hAnsi="Times New Roman" w:cs="Times New Roman"/>
          <w:sz w:val="24"/>
          <w:szCs w:val="24"/>
        </w:rPr>
        <w:t>1 straipsnio 2–6 dalyse nustatytų reikalavimų.</w:t>
      </w:r>
    </w:p>
    <w:p w:rsidR="00633B50" w:rsidRPr="00633B50" w:rsidRDefault="00633B50" w:rsidP="00633B50">
      <w:pPr>
        <w:numPr>
          <w:ilvl w:val="0"/>
          <w:numId w:val="8"/>
        </w:numPr>
        <w:spacing w:after="0" w:line="240" w:lineRule="auto"/>
        <w:ind w:left="0" w:firstLine="851"/>
        <w:jc w:val="both"/>
        <w:rPr>
          <w:rFonts w:ascii="Times New Roman" w:hAnsi="Times New Roman" w:cs="Times New Roman"/>
          <w:sz w:val="24"/>
          <w:szCs w:val="24"/>
        </w:rPr>
      </w:pPr>
      <w:r w:rsidRPr="00633B50">
        <w:rPr>
          <w:rFonts w:ascii="Times New Roman" w:hAnsi="Times New Roman" w:cs="Times New Roman"/>
          <w:sz w:val="24"/>
          <w:szCs w:val="24"/>
        </w:rPr>
        <w:t xml:space="preserve">Priemonės įgyvendinimo </w:t>
      </w:r>
      <w:proofErr w:type="spellStart"/>
      <w:r w:rsidRPr="00633B50">
        <w:rPr>
          <w:rFonts w:ascii="Times New Roman" w:hAnsi="Times New Roman" w:cs="Times New Roman"/>
          <w:sz w:val="24"/>
          <w:szCs w:val="24"/>
        </w:rPr>
        <w:t>stebėsenos</w:t>
      </w:r>
      <w:proofErr w:type="spellEnd"/>
      <w:r w:rsidRPr="00633B50">
        <w:rPr>
          <w:rFonts w:ascii="Times New Roman" w:hAnsi="Times New Roman" w:cs="Times New Roman"/>
          <w:sz w:val="24"/>
          <w:szCs w:val="24"/>
        </w:rPr>
        <w:t xml:space="preserve"> rodikliai ir nacionalinių </w:t>
      </w:r>
      <w:proofErr w:type="spellStart"/>
      <w:r w:rsidRPr="00633B50">
        <w:rPr>
          <w:rFonts w:ascii="Times New Roman" w:hAnsi="Times New Roman" w:cs="Times New Roman"/>
          <w:sz w:val="24"/>
          <w:szCs w:val="24"/>
        </w:rPr>
        <w:t>stebėsenos</w:t>
      </w:r>
      <w:proofErr w:type="spellEnd"/>
      <w:r w:rsidRPr="00633B50">
        <w:rPr>
          <w:rFonts w:ascii="Times New Roman" w:hAnsi="Times New Roman" w:cs="Times New Roman"/>
          <w:sz w:val="24"/>
          <w:szCs w:val="24"/>
        </w:rPr>
        <w:t xml:space="preserve"> rodiklių skaičiavimo aprašas patvirtinti Lietuvos Respublikos aplinkos ministro 2014 m. gruodžio 19 d. įsakymu Nr. D1-1050 „Dėl 2014–2020 m. Europos Sąjungos fondų investicijų veiksmų programos prioriteto įgyvendinimo priemonių įgyvendinimo plano ir nacionalinių </w:t>
      </w:r>
      <w:proofErr w:type="spellStart"/>
      <w:r w:rsidRPr="00633B50">
        <w:rPr>
          <w:rFonts w:ascii="Times New Roman" w:hAnsi="Times New Roman" w:cs="Times New Roman"/>
          <w:sz w:val="24"/>
          <w:szCs w:val="24"/>
        </w:rPr>
        <w:t>stebėsenos</w:t>
      </w:r>
      <w:proofErr w:type="spellEnd"/>
      <w:r w:rsidRPr="00633B50">
        <w:rPr>
          <w:rFonts w:ascii="Times New Roman" w:hAnsi="Times New Roman" w:cs="Times New Roman"/>
          <w:sz w:val="24"/>
          <w:szCs w:val="24"/>
        </w:rPr>
        <w:t xml:space="preserve"> rodiklių skaičiavimo aprašo patvirtinimo“, o veiksmų programos </w:t>
      </w:r>
      <w:proofErr w:type="spellStart"/>
      <w:r w:rsidRPr="00633B50">
        <w:rPr>
          <w:rFonts w:ascii="Times New Roman" w:hAnsi="Times New Roman" w:cs="Times New Roman"/>
          <w:sz w:val="24"/>
          <w:szCs w:val="24"/>
        </w:rPr>
        <w:t>stebėsenos</w:t>
      </w:r>
      <w:proofErr w:type="spellEnd"/>
      <w:r w:rsidRPr="00633B50">
        <w:rPr>
          <w:rFonts w:ascii="Times New Roman" w:hAnsi="Times New Roman" w:cs="Times New Roman"/>
          <w:sz w:val="24"/>
          <w:szCs w:val="24"/>
        </w:rPr>
        <w:t xml:space="preserve"> rodiklių skaičiavimo aprašas – Lietuvos Respublikos finansų ministro 2014 m. gruodžio 30 d. įsakymu Nr. 1K-499 „Dėl 2014–2020 metų Europos Sąjungos fondų investicijų veiksmų programos </w:t>
      </w:r>
      <w:proofErr w:type="spellStart"/>
      <w:r w:rsidRPr="00633B50">
        <w:rPr>
          <w:rFonts w:ascii="Times New Roman" w:hAnsi="Times New Roman" w:cs="Times New Roman"/>
          <w:sz w:val="24"/>
          <w:szCs w:val="24"/>
        </w:rPr>
        <w:t>stebėsenos</w:t>
      </w:r>
      <w:proofErr w:type="spellEnd"/>
      <w:r w:rsidRPr="00633B50">
        <w:rPr>
          <w:rFonts w:ascii="Times New Roman" w:hAnsi="Times New Roman" w:cs="Times New Roman"/>
          <w:sz w:val="24"/>
          <w:szCs w:val="24"/>
        </w:rPr>
        <w:t xml:space="preserve"> rodiklių skaičiavimo aprašo patvirtinimo“ (</w:t>
      </w:r>
      <w:proofErr w:type="spellStart"/>
      <w:r w:rsidRPr="00633B50">
        <w:rPr>
          <w:rFonts w:ascii="Times New Roman" w:hAnsi="Times New Roman" w:cs="Times New Roman"/>
          <w:sz w:val="24"/>
          <w:szCs w:val="24"/>
        </w:rPr>
        <w:t>stebėsenos</w:t>
      </w:r>
      <w:proofErr w:type="spellEnd"/>
      <w:r w:rsidRPr="00633B50">
        <w:rPr>
          <w:rFonts w:ascii="Times New Roman" w:hAnsi="Times New Roman" w:cs="Times New Roman"/>
          <w:sz w:val="24"/>
          <w:szCs w:val="24"/>
        </w:rPr>
        <w:t xml:space="preserve"> rodiklių skaičiavimo aprašai paskelbti Europos Sąjungos struktūrinių fondų svetainėje adresu: </w:t>
      </w:r>
      <w:hyperlink r:id="rId9" w:history="1">
        <w:r w:rsidRPr="00633B50">
          <w:rPr>
            <w:rFonts w:ascii="Times New Roman" w:hAnsi="Times New Roman" w:cs="Times New Roman"/>
            <w:sz w:val="24"/>
            <w:szCs w:val="24"/>
          </w:rPr>
          <w:t>http://www.esinvesticijos.lt/lt/dokumentai/stebesenos-rodikliu-skaiciavimo-aprasai</w:t>
        </w:r>
      </w:hyperlink>
      <w:r w:rsidRPr="00633B50">
        <w:rPr>
          <w:rFonts w:ascii="Times New Roman" w:hAnsi="Times New Roman" w:cs="Times New Roman"/>
          <w:sz w:val="24"/>
          <w:szCs w:val="24"/>
        </w:rPr>
        <w:t>).</w:t>
      </w:r>
    </w:p>
    <w:p w:rsidR="00633B50" w:rsidRPr="00633B50" w:rsidRDefault="00633B50" w:rsidP="00633B50">
      <w:pPr>
        <w:numPr>
          <w:ilvl w:val="0"/>
          <w:numId w:val="8"/>
        </w:numPr>
        <w:spacing w:after="0" w:line="240" w:lineRule="auto"/>
        <w:ind w:left="0" w:firstLine="851"/>
        <w:jc w:val="both"/>
        <w:rPr>
          <w:rFonts w:ascii="Times New Roman" w:hAnsi="Times New Roman" w:cs="Times New Roman"/>
          <w:sz w:val="24"/>
          <w:szCs w:val="24"/>
        </w:rPr>
      </w:pPr>
      <w:r w:rsidRPr="00633B50">
        <w:rPr>
          <w:rFonts w:ascii="Times New Roman" w:hAnsi="Times New Roman" w:cs="Times New Roman"/>
          <w:sz w:val="24"/>
          <w:szCs w:val="24"/>
        </w:rPr>
        <w:t xml:space="preserve">Įgyvendinant priemonės veiklą, projektas turi siekti ir iki </w:t>
      </w:r>
      <w:proofErr w:type="spellStart"/>
      <w:r w:rsidRPr="00633B50">
        <w:rPr>
          <w:rFonts w:ascii="Times New Roman" w:hAnsi="Times New Roman" w:cs="Times New Roman"/>
          <w:sz w:val="24"/>
          <w:szCs w:val="24"/>
        </w:rPr>
        <w:t>stebėsenos</w:t>
      </w:r>
      <w:proofErr w:type="spellEnd"/>
      <w:r w:rsidRPr="00633B50">
        <w:rPr>
          <w:rFonts w:ascii="Times New Roman" w:hAnsi="Times New Roman" w:cs="Times New Roman"/>
          <w:sz w:val="24"/>
          <w:szCs w:val="24"/>
        </w:rPr>
        <w:t xml:space="preserve"> rodiklio skaičiavimo apraše nustatyto konkretaus momento pasiekti visus žemiau nurodytus </w:t>
      </w:r>
      <w:proofErr w:type="spellStart"/>
      <w:r w:rsidRPr="00633B50">
        <w:rPr>
          <w:rFonts w:ascii="Times New Roman" w:hAnsi="Times New Roman" w:cs="Times New Roman"/>
          <w:sz w:val="24"/>
          <w:szCs w:val="24"/>
        </w:rPr>
        <w:t>stebėsenos</w:t>
      </w:r>
      <w:proofErr w:type="spellEnd"/>
      <w:r w:rsidRPr="00633B50">
        <w:rPr>
          <w:rFonts w:ascii="Times New Roman" w:hAnsi="Times New Roman" w:cs="Times New Roman"/>
          <w:sz w:val="24"/>
          <w:szCs w:val="24"/>
        </w:rPr>
        <w:t xml:space="preserve"> rodiklius su numatytomis minimaliomis siektinomis reikšmėmis:</w:t>
      </w:r>
    </w:p>
    <w:p w:rsidR="00633B50" w:rsidRPr="00320677" w:rsidRDefault="00633B50" w:rsidP="00633B50">
      <w:pPr>
        <w:numPr>
          <w:ilvl w:val="1"/>
          <w:numId w:val="8"/>
        </w:numPr>
        <w:tabs>
          <w:tab w:val="left" w:pos="1560"/>
        </w:tabs>
        <w:spacing w:after="0" w:line="240" w:lineRule="auto"/>
        <w:ind w:left="0" w:firstLine="851"/>
        <w:jc w:val="both"/>
        <w:rPr>
          <w:rFonts w:ascii="Times New Roman" w:hAnsi="Times New Roman" w:cs="Times New Roman"/>
          <w:color w:val="000000"/>
          <w:sz w:val="24"/>
          <w:szCs w:val="24"/>
        </w:rPr>
      </w:pPr>
      <w:r w:rsidRPr="00320677">
        <w:rPr>
          <w:rFonts w:ascii="Times New Roman" w:hAnsi="Times New Roman" w:cs="Times New Roman"/>
          <w:color w:val="000000"/>
          <w:sz w:val="24"/>
          <w:szCs w:val="24"/>
        </w:rPr>
        <w:t xml:space="preserve">produkto </w:t>
      </w:r>
      <w:proofErr w:type="spellStart"/>
      <w:r w:rsidR="00B96F0C">
        <w:rPr>
          <w:rFonts w:ascii="Times New Roman" w:hAnsi="Times New Roman" w:cs="Times New Roman"/>
          <w:color w:val="000000"/>
          <w:sz w:val="24"/>
          <w:szCs w:val="24"/>
        </w:rPr>
        <w:t>stebėsenos</w:t>
      </w:r>
      <w:proofErr w:type="spellEnd"/>
      <w:r w:rsidR="00B96F0C">
        <w:rPr>
          <w:rFonts w:ascii="Times New Roman" w:hAnsi="Times New Roman" w:cs="Times New Roman"/>
          <w:color w:val="000000"/>
          <w:sz w:val="24"/>
          <w:szCs w:val="24"/>
        </w:rPr>
        <w:t xml:space="preserve"> </w:t>
      </w:r>
      <w:r w:rsidRPr="00320677">
        <w:rPr>
          <w:rFonts w:ascii="Times New Roman" w:hAnsi="Times New Roman" w:cs="Times New Roman"/>
          <w:color w:val="000000"/>
          <w:sz w:val="24"/>
          <w:szCs w:val="24"/>
        </w:rPr>
        <w:t xml:space="preserve">rodiklis P.B.231 „Namų ūkių, priskirtų geresnei energijos vartojimo efektyvumo klasei, skaičius“ (namų ūkiai), kurio minimali siektina reikšmė </w:t>
      </w:r>
      <w:r w:rsidR="00B96F0C">
        <w:rPr>
          <w:rFonts w:ascii="Times New Roman" w:hAnsi="Times New Roman" w:cs="Times New Roman"/>
          <w:color w:val="000000"/>
          <w:sz w:val="24"/>
          <w:szCs w:val="24"/>
        </w:rPr>
        <w:t xml:space="preserve">vienam projektui </w:t>
      </w:r>
      <w:r w:rsidRPr="00320677">
        <w:rPr>
          <w:rFonts w:ascii="Times New Roman" w:hAnsi="Times New Roman" w:cs="Times New Roman"/>
          <w:color w:val="000000"/>
          <w:sz w:val="24"/>
          <w:szCs w:val="24"/>
        </w:rPr>
        <w:t xml:space="preserve">– </w:t>
      </w:r>
      <w:r w:rsidR="008D6A47" w:rsidRPr="00320677">
        <w:rPr>
          <w:rFonts w:ascii="Times New Roman" w:hAnsi="Times New Roman" w:cs="Times New Roman"/>
          <w:color w:val="000000"/>
          <w:sz w:val="24"/>
          <w:szCs w:val="24"/>
        </w:rPr>
        <w:t xml:space="preserve">ne mažiau kaip </w:t>
      </w:r>
      <w:r w:rsidR="00B96F0C">
        <w:rPr>
          <w:rFonts w:ascii="Times New Roman" w:hAnsi="Times New Roman" w:cs="Times New Roman"/>
          <w:color w:val="000000"/>
          <w:sz w:val="24"/>
          <w:szCs w:val="24"/>
        </w:rPr>
        <w:t>1980</w:t>
      </w:r>
      <w:r w:rsidRPr="00320677">
        <w:rPr>
          <w:rFonts w:ascii="Times New Roman" w:hAnsi="Times New Roman" w:cs="Times New Roman"/>
          <w:color w:val="000000"/>
          <w:sz w:val="24"/>
          <w:szCs w:val="24"/>
        </w:rPr>
        <w:t xml:space="preserve"> namų ūkių iki 2023 m. </w:t>
      </w:r>
      <w:proofErr w:type="spellStart"/>
      <w:r w:rsidRPr="00320677">
        <w:rPr>
          <w:rFonts w:ascii="Times New Roman" w:hAnsi="Times New Roman" w:cs="Times New Roman"/>
          <w:color w:val="000000"/>
          <w:sz w:val="24"/>
          <w:szCs w:val="24"/>
        </w:rPr>
        <w:t>pab</w:t>
      </w:r>
      <w:proofErr w:type="spellEnd"/>
      <w:r w:rsidRPr="00320677">
        <w:rPr>
          <w:rFonts w:ascii="Times New Roman" w:hAnsi="Times New Roman" w:cs="Times New Roman"/>
          <w:color w:val="000000"/>
          <w:sz w:val="24"/>
          <w:szCs w:val="24"/>
        </w:rPr>
        <w:t>.;</w:t>
      </w:r>
    </w:p>
    <w:p w:rsidR="00633B50" w:rsidRPr="00320677" w:rsidRDefault="00633B50" w:rsidP="00633B50">
      <w:pPr>
        <w:numPr>
          <w:ilvl w:val="1"/>
          <w:numId w:val="8"/>
        </w:numPr>
        <w:tabs>
          <w:tab w:val="left" w:pos="1560"/>
        </w:tabs>
        <w:spacing w:after="0" w:line="240" w:lineRule="auto"/>
        <w:ind w:left="0" w:firstLine="851"/>
        <w:jc w:val="both"/>
        <w:rPr>
          <w:rFonts w:ascii="Times New Roman" w:hAnsi="Times New Roman" w:cs="Times New Roman"/>
          <w:color w:val="000000"/>
          <w:sz w:val="24"/>
          <w:szCs w:val="24"/>
        </w:rPr>
      </w:pPr>
      <w:r w:rsidRPr="00320677">
        <w:rPr>
          <w:rFonts w:ascii="Times New Roman" w:hAnsi="Times New Roman" w:cs="Times New Roman"/>
          <w:color w:val="000000"/>
          <w:sz w:val="24"/>
          <w:szCs w:val="24"/>
        </w:rPr>
        <w:t xml:space="preserve">produkto </w:t>
      </w:r>
      <w:proofErr w:type="spellStart"/>
      <w:r w:rsidR="00000FE9">
        <w:rPr>
          <w:rFonts w:ascii="Times New Roman" w:hAnsi="Times New Roman" w:cs="Times New Roman"/>
          <w:color w:val="000000"/>
          <w:sz w:val="24"/>
          <w:szCs w:val="24"/>
        </w:rPr>
        <w:t>stebėsenos</w:t>
      </w:r>
      <w:proofErr w:type="spellEnd"/>
      <w:r w:rsidR="00000FE9" w:rsidRPr="00320677">
        <w:rPr>
          <w:rFonts w:ascii="Times New Roman" w:hAnsi="Times New Roman" w:cs="Times New Roman"/>
          <w:color w:val="000000"/>
          <w:sz w:val="24"/>
          <w:szCs w:val="24"/>
        </w:rPr>
        <w:t xml:space="preserve"> </w:t>
      </w:r>
      <w:r w:rsidRPr="00320677">
        <w:rPr>
          <w:rFonts w:ascii="Times New Roman" w:hAnsi="Times New Roman" w:cs="Times New Roman"/>
          <w:color w:val="000000"/>
          <w:sz w:val="24"/>
          <w:szCs w:val="24"/>
        </w:rPr>
        <w:t>rodiklis P.B.234 „Bendras metinis šiltnamio efektą sukeliančių dujų kiekio sumažėjimas“ (t CO</w:t>
      </w:r>
      <w:r w:rsidR="00A1131B" w:rsidRPr="00A1131B">
        <w:rPr>
          <w:rFonts w:ascii="Times New Roman" w:hAnsi="Times New Roman" w:cs="Times New Roman"/>
          <w:color w:val="000000"/>
          <w:sz w:val="24"/>
          <w:szCs w:val="24"/>
          <w:vertAlign w:val="subscript"/>
        </w:rPr>
        <w:t>2</w:t>
      </w:r>
      <w:r w:rsidRPr="00320677">
        <w:rPr>
          <w:rFonts w:ascii="Times New Roman" w:hAnsi="Times New Roman" w:cs="Times New Roman"/>
          <w:color w:val="000000"/>
          <w:sz w:val="24"/>
          <w:szCs w:val="24"/>
        </w:rPr>
        <w:t xml:space="preserve"> ekvivalentu), kurio minimali siektina reikšmė </w:t>
      </w:r>
      <w:r w:rsidR="00000FE9">
        <w:rPr>
          <w:rFonts w:ascii="Times New Roman" w:hAnsi="Times New Roman" w:cs="Times New Roman"/>
          <w:color w:val="000000"/>
          <w:sz w:val="24"/>
          <w:szCs w:val="24"/>
        </w:rPr>
        <w:t xml:space="preserve">vienam projektui </w:t>
      </w:r>
      <w:r w:rsidRPr="00320677">
        <w:rPr>
          <w:rFonts w:ascii="Times New Roman" w:hAnsi="Times New Roman" w:cs="Times New Roman"/>
          <w:color w:val="000000"/>
          <w:sz w:val="24"/>
          <w:szCs w:val="24"/>
        </w:rPr>
        <w:t xml:space="preserve">– </w:t>
      </w:r>
      <w:r w:rsidR="008D6A47" w:rsidRPr="00320677">
        <w:rPr>
          <w:rFonts w:ascii="Times New Roman" w:hAnsi="Times New Roman" w:cs="Times New Roman"/>
          <w:color w:val="000000"/>
          <w:sz w:val="24"/>
          <w:szCs w:val="24"/>
        </w:rPr>
        <w:t xml:space="preserve">ne mažiau kaip </w:t>
      </w:r>
      <w:r w:rsidR="00000FE9">
        <w:rPr>
          <w:rFonts w:ascii="Times New Roman" w:hAnsi="Times New Roman" w:cs="Times New Roman"/>
          <w:color w:val="000000"/>
          <w:sz w:val="24"/>
          <w:szCs w:val="24"/>
        </w:rPr>
        <w:t>5417</w:t>
      </w:r>
      <w:r w:rsidRPr="00320677">
        <w:rPr>
          <w:rFonts w:ascii="Times New Roman" w:hAnsi="Times New Roman" w:cs="Times New Roman"/>
          <w:color w:val="000000"/>
          <w:sz w:val="24"/>
          <w:szCs w:val="24"/>
        </w:rPr>
        <w:t>t CO</w:t>
      </w:r>
      <w:r w:rsidR="00A1131B" w:rsidRPr="00A1131B">
        <w:rPr>
          <w:rFonts w:ascii="Times New Roman" w:hAnsi="Times New Roman" w:cs="Times New Roman"/>
          <w:color w:val="000000"/>
          <w:sz w:val="24"/>
          <w:szCs w:val="24"/>
          <w:vertAlign w:val="subscript"/>
        </w:rPr>
        <w:t>2</w:t>
      </w:r>
      <w:r w:rsidRPr="00320677">
        <w:rPr>
          <w:rFonts w:ascii="Times New Roman" w:hAnsi="Times New Roman" w:cs="Times New Roman"/>
          <w:color w:val="000000"/>
          <w:sz w:val="24"/>
          <w:szCs w:val="24"/>
        </w:rPr>
        <w:t xml:space="preserve"> ekvivalentu iki 2023 m. </w:t>
      </w:r>
      <w:proofErr w:type="spellStart"/>
      <w:r w:rsidRPr="00320677">
        <w:rPr>
          <w:rFonts w:ascii="Times New Roman" w:hAnsi="Times New Roman" w:cs="Times New Roman"/>
          <w:color w:val="000000"/>
          <w:sz w:val="24"/>
          <w:szCs w:val="24"/>
        </w:rPr>
        <w:t>pab</w:t>
      </w:r>
      <w:proofErr w:type="spellEnd"/>
      <w:r w:rsidRPr="00320677">
        <w:rPr>
          <w:rFonts w:ascii="Times New Roman" w:hAnsi="Times New Roman" w:cs="Times New Roman"/>
          <w:color w:val="000000"/>
          <w:sz w:val="24"/>
          <w:szCs w:val="24"/>
        </w:rPr>
        <w:t>.;</w:t>
      </w:r>
    </w:p>
    <w:p w:rsidR="00633B50" w:rsidRPr="00633B50" w:rsidRDefault="00633B50" w:rsidP="00633B50">
      <w:pPr>
        <w:numPr>
          <w:ilvl w:val="1"/>
          <w:numId w:val="8"/>
        </w:numPr>
        <w:tabs>
          <w:tab w:val="left" w:pos="1560"/>
        </w:tabs>
        <w:spacing w:after="0" w:line="240" w:lineRule="auto"/>
        <w:ind w:left="0" w:firstLine="851"/>
        <w:jc w:val="both"/>
        <w:rPr>
          <w:rFonts w:ascii="Times New Roman" w:hAnsi="Times New Roman" w:cs="Times New Roman"/>
          <w:color w:val="000000"/>
          <w:sz w:val="24"/>
          <w:szCs w:val="24"/>
        </w:rPr>
      </w:pPr>
      <w:r w:rsidRPr="00320677">
        <w:rPr>
          <w:rFonts w:ascii="Times New Roman" w:hAnsi="Times New Roman" w:cs="Times New Roman"/>
          <w:color w:val="000000"/>
          <w:sz w:val="24"/>
          <w:szCs w:val="24"/>
        </w:rPr>
        <w:t xml:space="preserve">produkto </w:t>
      </w:r>
      <w:proofErr w:type="spellStart"/>
      <w:r w:rsidR="00000FE9">
        <w:rPr>
          <w:rFonts w:ascii="Times New Roman" w:hAnsi="Times New Roman" w:cs="Times New Roman"/>
          <w:color w:val="000000"/>
          <w:sz w:val="24"/>
          <w:szCs w:val="24"/>
        </w:rPr>
        <w:t>stebėsenos</w:t>
      </w:r>
      <w:proofErr w:type="spellEnd"/>
      <w:r w:rsidR="00000FE9" w:rsidRPr="00320677">
        <w:rPr>
          <w:rFonts w:ascii="Times New Roman" w:hAnsi="Times New Roman" w:cs="Times New Roman"/>
          <w:color w:val="000000"/>
          <w:sz w:val="24"/>
          <w:szCs w:val="24"/>
        </w:rPr>
        <w:t xml:space="preserve"> </w:t>
      </w:r>
      <w:r w:rsidRPr="00320677">
        <w:rPr>
          <w:rFonts w:ascii="Times New Roman" w:hAnsi="Times New Roman" w:cs="Times New Roman"/>
          <w:color w:val="000000"/>
          <w:sz w:val="24"/>
          <w:szCs w:val="24"/>
        </w:rPr>
        <w:t xml:space="preserve">rodiklis </w:t>
      </w:r>
      <w:r w:rsidRPr="00320677">
        <w:rPr>
          <w:rFonts w:ascii="Times New Roman" w:hAnsi="Times New Roman"/>
          <w:sz w:val="24"/>
          <w:szCs w:val="24"/>
          <w:lang w:eastAsia="lt-LT"/>
        </w:rPr>
        <w:t xml:space="preserve">P.N.001 „Paskolų ar garantijų, suteiktų daugiabučių namų atnaujinimui, skaičius“ (skaičius), </w:t>
      </w:r>
      <w:r w:rsidRPr="00320677">
        <w:rPr>
          <w:rFonts w:ascii="Times New Roman" w:hAnsi="Times New Roman" w:cs="Times New Roman"/>
          <w:color w:val="000000"/>
          <w:sz w:val="24"/>
          <w:szCs w:val="24"/>
        </w:rPr>
        <w:t>kurio minimali siektina reikšmė</w:t>
      </w:r>
      <w:r w:rsidR="00000FE9">
        <w:rPr>
          <w:rFonts w:ascii="Times New Roman" w:hAnsi="Times New Roman" w:cs="Times New Roman"/>
          <w:color w:val="000000"/>
          <w:sz w:val="24"/>
          <w:szCs w:val="24"/>
        </w:rPr>
        <w:t xml:space="preserve"> vienam projektui </w:t>
      </w:r>
      <w:r w:rsidRPr="00320677">
        <w:rPr>
          <w:rFonts w:ascii="Times New Roman" w:hAnsi="Times New Roman" w:cs="Times New Roman"/>
          <w:color w:val="000000"/>
          <w:sz w:val="24"/>
          <w:szCs w:val="24"/>
        </w:rPr>
        <w:t xml:space="preserve">– </w:t>
      </w:r>
      <w:r w:rsidR="008D6A47" w:rsidRPr="00320677">
        <w:rPr>
          <w:rFonts w:ascii="Times New Roman" w:hAnsi="Times New Roman" w:cs="Times New Roman"/>
          <w:color w:val="000000"/>
          <w:sz w:val="24"/>
          <w:szCs w:val="24"/>
        </w:rPr>
        <w:t xml:space="preserve">ne mažiau kaip </w:t>
      </w:r>
      <w:r w:rsidR="00000FE9">
        <w:rPr>
          <w:rFonts w:ascii="Times New Roman" w:hAnsi="Times New Roman" w:cs="Times New Roman"/>
          <w:color w:val="000000"/>
          <w:sz w:val="24"/>
          <w:szCs w:val="24"/>
        </w:rPr>
        <w:t>90</w:t>
      </w:r>
      <w:r w:rsidRPr="00320677">
        <w:rPr>
          <w:rFonts w:ascii="Times New Roman" w:hAnsi="Times New Roman" w:cs="Times New Roman"/>
          <w:color w:val="000000"/>
          <w:sz w:val="24"/>
          <w:szCs w:val="24"/>
        </w:rPr>
        <w:t xml:space="preserve"> </w:t>
      </w:r>
      <w:r w:rsidR="00715786" w:rsidRPr="00320677">
        <w:rPr>
          <w:rFonts w:ascii="Times New Roman" w:hAnsi="Times New Roman" w:cs="Times New Roman"/>
          <w:sz w:val="24"/>
          <w:szCs w:val="24"/>
        </w:rPr>
        <w:t>vnt</w:t>
      </w:r>
      <w:r w:rsidR="00715786">
        <w:rPr>
          <w:rFonts w:ascii="Times New Roman" w:hAnsi="Times New Roman" w:cs="Times New Roman"/>
          <w:sz w:val="24"/>
          <w:szCs w:val="24"/>
        </w:rPr>
        <w:t>.</w:t>
      </w:r>
      <w:r w:rsidRPr="00633B50">
        <w:rPr>
          <w:rFonts w:ascii="Times New Roman" w:hAnsi="Times New Roman" w:cs="Times New Roman"/>
          <w:color w:val="000000"/>
          <w:sz w:val="24"/>
          <w:szCs w:val="24"/>
        </w:rPr>
        <w:t xml:space="preserve"> iki 2023 m. </w:t>
      </w:r>
      <w:proofErr w:type="spellStart"/>
      <w:r w:rsidRPr="00633B50">
        <w:rPr>
          <w:rFonts w:ascii="Times New Roman" w:hAnsi="Times New Roman" w:cs="Times New Roman"/>
          <w:color w:val="000000"/>
          <w:sz w:val="24"/>
          <w:szCs w:val="24"/>
        </w:rPr>
        <w:t>pab</w:t>
      </w:r>
      <w:proofErr w:type="spellEnd"/>
      <w:r w:rsidRPr="00633B50">
        <w:rPr>
          <w:rFonts w:ascii="Times New Roman" w:hAnsi="Times New Roman" w:cs="Times New Roman"/>
          <w:color w:val="000000"/>
          <w:sz w:val="24"/>
          <w:szCs w:val="24"/>
        </w:rPr>
        <w:t>.</w:t>
      </w:r>
    </w:p>
    <w:p w:rsidR="00633B50" w:rsidRPr="00633B50" w:rsidRDefault="00633B50" w:rsidP="00633B50">
      <w:pPr>
        <w:numPr>
          <w:ilvl w:val="0"/>
          <w:numId w:val="8"/>
        </w:numPr>
        <w:spacing w:after="0" w:line="240" w:lineRule="auto"/>
        <w:ind w:left="0" w:firstLine="851"/>
        <w:jc w:val="both"/>
        <w:rPr>
          <w:rFonts w:ascii="Times New Roman" w:hAnsi="Times New Roman" w:cs="Times New Roman"/>
          <w:sz w:val="24"/>
          <w:szCs w:val="24"/>
        </w:rPr>
      </w:pPr>
      <w:r w:rsidRPr="00633B50">
        <w:rPr>
          <w:rFonts w:ascii="Times New Roman" w:hAnsi="Times New Roman" w:cs="Times New Roman"/>
          <w:sz w:val="24"/>
          <w:szCs w:val="24"/>
        </w:rPr>
        <w:t xml:space="preserve">Už finansavimo sutartyje nustatytų </w:t>
      </w:r>
      <w:proofErr w:type="spellStart"/>
      <w:r w:rsidRPr="00633B50">
        <w:rPr>
          <w:rFonts w:ascii="Times New Roman" w:hAnsi="Times New Roman" w:cs="Times New Roman"/>
          <w:sz w:val="24"/>
          <w:szCs w:val="24"/>
        </w:rPr>
        <w:t>stebėsenos</w:t>
      </w:r>
      <w:proofErr w:type="spellEnd"/>
      <w:r w:rsidRPr="00633B50">
        <w:rPr>
          <w:rFonts w:ascii="Times New Roman" w:hAnsi="Times New Roman" w:cs="Times New Roman"/>
          <w:sz w:val="24"/>
          <w:szCs w:val="24"/>
        </w:rPr>
        <w:t xml:space="preserve"> rodiklių pasiekimą atsiskaitoma teikiant ataskaitas, kurios rengiamos Taisyklių 55 punkte nustatyta tvarka.</w:t>
      </w:r>
      <w:bookmarkStart w:id="0" w:name="_GoBack"/>
      <w:bookmarkEnd w:id="0"/>
    </w:p>
    <w:p w:rsidR="00633B50" w:rsidRPr="00633B50" w:rsidRDefault="00536B92" w:rsidP="00633B50">
      <w:pPr>
        <w:numPr>
          <w:ilvl w:val="0"/>
          <w:numId w:val="8"/>
        </w:numPr>
        <w:spacing w:after="0" w:line="240" w:lineRule="auto"/>
        <w:ind w:left="0" w:firstLine="851"/>
        <w:jc w:val="both"/>
        <w:rPr>
          <w:rFonts w:ascii="Times New Roman" w:hAnsi="Times New Roman" w:cs="Times New Roman"/>
          <w:sz w:val="24"/>
          <w:szCs w:val="24"/>
        </w:rPr>
      </w:pPr>
      <w:r w:rsidRPr="00633B50">
        <w:rPr>
          <w:rFonts w:ascii="Times New Roman" w:hAnsi="Times New Roman" w:cs="Times New Roman"/>
          <w:sz w:val="24"/>
          <w:szCs w:val="24"/>
        </w:rPr>
        <w:t xml:space="preserve">Finansavimo sutartyje nustatyta </w:t>
      </w:r>
      <w:proofErr w:type="spellStart"/>
      <w:r w:rsidRPr="00633B50">
        <w:rPr>
          <w:rFonts w:ascii="Times New Roman" w:hAnsi="Times New Roman" w:cs="Times New Roman"/>
          <w:sz w:val="24"/>
          <w:szCs w:val="24"/>
        </w:rPr>
        <w:t>stebėsenos</w:t>
      </w:r>
      <w:proofErr w:type="spellEnd"/>
      <w:r w:rsidRPr="00633B50">
        <w:rPr>
          <w:rFonts w:ascii="Times New Roman" w:hAnsi="Times New Roman" w:cs="Times New Roman"/>
          <w:sz w:val="24"/>
          <w:szCs w:val="24"/>
        </w:rPr>
        <w:t xml:space="preserve"> rodiklio reikšmė gali būti mažinama </w:t>
      </w:r>
      <w:r>
        <w:rPr>
          <w:rFonts w:ascii="Times New Roman" w:hAnsi="Times New Roman" w:cs="Times New Roman"/>
          <w:sz w:val="24"/>
          <w:szCs w:val="24"/>
        </w:rPr>
        <w:t xml:space="preserve">arba didinama. </w:t>
      </w:r>
      <w:r w:rsidR="00633B50" w:rsidRPr="00633B50">
        <w:rPr>
          <w:rFonts w:ascii="Times New Roman" w:hAnsi="Times New Roman" w:cs="Times New Roman"/>
          <w:sz w:val="24"/>
          <w:szCs w:val="24"/>
        </w:rPr>
        <w:t xml:space="preserve">Projekto vykdytojui siekiant sumažinti finansavimo sutartyje nustatytą </w:t>
      </w:r>
      <w:proofErr w:type="spellStart"/>
      <w:r w:rsidR="00633B50" w:rsidRPr="00633B50">
        <w:rPr>
          <w:rFonts w:ascii="Times New Roman" w:hAnsi="Times New Roman" w:cs="Times New Roman"/>
          <w:sz w:val="24"/>
          <w:szCs w:val="24"/>
        </w:rPr>
        <w:t>stebėsenos</w:t>
      </w:r>
      <w:proofErr w:type="spellEnd"/>
      <w:r w:rsidR="00633B50" w:rsidRPr="00633B50">
        <w:rPr>
          <w:rFonts w:ascii="Times New Roman" w:hAnsi="Times New Roman" w:cs="Times New Roman"/>
          <w:sz w:val="24"/>
          <w:szCs w:val="24"/>
        </w:rPr>
        <w:t xml:space="preserve"> rodiklio reikšmę, gali būti atliekamas finansavimo sutarties pakeitimas, įvertinus </w:t>
      </w:r>
      <w:proofErr w:type="spellStart"/>
      <w:r w:rsidR="00633B50" w:rsidRPr="00633B50">
        <w:rPr>
          <w:rFonts w:ascii="Times New Roman" w:hAnsi="Times New Roman" w:cs="Times New Roman"/>
          <w:sz w:val="24"/>
          <w:szCs w:val="24"/>
        </w:rPr>
        <w:t>stebėsenos</w:t>
      </w:r>
      <w:proofErr w:type="spellEnd"/>
      <w:r w:rsidR="00633B50" w:rsidRPr="00633B50">
        <w:rPr>
          <w:rFonts w:ascii="Times New Roman" w:hAnsi="Times New Roman" w:cs="Times New Roman"/>
          <w:sz w:val="24"/>
          <w:szCs w:val="24"/>
        </w:rPr>
        <w:t xml:space="preserve"> rodiklio mažinimo priežastis ir projektui skirto finansavimo pagrįstumą:</w:t>
      </w:r>
    </w:p>
    <w:p w:rsidR="00633B50" w:rsidRPr="00633B50" w:rsidRDefault="00633B50" w:rsidP="00633B50">
      <w:pPr>
        <w:numPr>
          <w:ilvl w:val="1"/>
          <w:numId w:val="8"/>
        </w:numPr>
        <w:tabs>
          <w:tab w:val="left" w:pos="1560"/>
        </w:tabs>
        <w:spacing w:after="0" w:line="240" w:lineRule="auto"/>
        <w:ind w:left="0" w:firstLine="851"/>
        <w:jc w:val="both"/>
        <w:rPr>
          <w:rFonts w:ascii="Times New Roman" w:hAnsi="Times New Roman" w:cs="Times New Roman"/>
          <w:sz w:val="24"/>
          <w:szCs w:val="24"/>
        </w:rPr>
      </w:pPr>
      <w:r w:rsidRPr="00633B50">
        <w:rPr>
          <w:rFonts w:ascii="Times New Roman" w:hAnsi="Times New Roman" w:cs="Times New Roman"/>
          <w:sz w:val="24"/>
          <w:szCs w:val="24"/>
        </w:rPr>
        <w:t xml:space="preserve">Finansavimo sutartyje nustatyta </w:t>
      </w:r>
      <w:proofErr w:type="spellStart"/>
      <w:r w:rsidRPr="00633B50">
        <w:rPr>
          <w:rFonts w:ascii="Times New Roman" w:hAnsi="Times New Roman" w:cs="Times New Roman"/>
          <w:sz w:val="24"/>
          <w:szCs w:val="24"/>
        </w:rPr>
        <w:t>stebėsenos</w:t>
      </w:r>
      <w:proofErr w:type="spellEnd"/>
      <w:r w:rsidRPr="00633B50">
        <w:rPr>
          <w:rFonts w:ascii="Times New Roman" w:hAnsi="Times New Roman" w:cs="Times New Roman"/>
          <w:sz w:val="24"/>
          <w:szCs w:val="24"/>
        </w:rPr>
        <w:t xml:space="preserve"> rodiklio reikšmė gali būti mažinama dėl sumažėjusios projekto veiklų apimties arba dėl veiksnių, kurių įtakos projekto vykdytojas negali sumažinti</w:t>
      </w:r>
      <w:r w:rsidR="00536B92">
        <w:rPr>
          <w:rFonts w:ascii="Times New Roman" w:hAnsi="Times New Roman" w:cs="Times New Roman"/>
          <w:sz w:val="24"/>
          <w:szCs w:val="24"/>
        </w:rPr>
        <w:t>;</w:t>
      </w:r>
      <w:r w:rsidRPr="00633B50">
        <w:rPr>
          <w:rFonts w:ascii="Times New Roman" w:hAnsi="Times New Roman" w:cs="Times New Roman"/>
          <w:sz w:val="24"/>
          <w:szCs w:val="24"/>
        </w:rPr>
        <w:t xml:space="preserve"> </w:t>
      </w:r>
    </w:p>
    <w:p w:rsidR="00633B50" w:rsidRPr="00633B50" w:rsidRDefault="00633B50" w:rsidP="00633B50">
      <w:pPr>
        <w:numPr>
          <w:ilvl w:val="1"/>
          <w:numId w:val="8"/>
        </w:numPr>
        <w:tabs>
          <w:tab w:val="left" w:pos="1560"/>
        </w:tabs>
        <w:spacing w:after="0" w:line="240" w:lineRule="auto"/>
        <w:ind w:left="0" w:firstLine="851"/>
        <w:jc w:val="both"/>
        <w:rPr>
          <w:rFonts w:ascii="Times New Roman" w:hAnsi="Times New Roman" w:cs="Times New Roman"/>
          <w:sz w:val="24"/>
          <w:szCs w:val="24"/>
        </w:rPr>
      </w:pPr>
      <w:r w:rsidRPr="00633B50">
        <w:rPr>
          <w:rFonts w:ascii="Times New Roman" w:hAnsi="Times New Roman" w:cs="Times New Roman"/>
          <w:sz w:val="24"/>
          <w:szCs w:val="24"/>
        </w:rPr>
        <w:t xml:space="preserve">Finansavimo sutartyje nustatyta </w:t>
      </w:r>
      <w:proofErr w:type="spellStart"/>
      <w:r w:rsidRPr="00633B50">
        <w:rPr>
          <w:rFonts w:ascii="Times New Roman" w:hAnsi="Times New Roman" w:cs="Times New Roman"/>
          <w:sz w:val="24"/>
          <w:szCs w:val="24"/>
        </w:rPr>
        <w:t>stebėsenos</w:t>
      </w:r>
      <w:proofErr w:type="spellEnd"/>
      <w:r w:rsidRPr="00633B50">
        <w:rPr>
          <w:rFonts w:ascii="Times New Roman" w:hAnsi="Times New Roman" w:cs="Times New Roman"/>
          <w:sz w:val="24"/>
          <w:szCs w:val="24"/>
        </w:rPr>
        <w:t xml:space="preserve"> rodiklio reikšmė negali būti mažinama dėl veiksnių, kurių įtaką finansavimo sutartyje nustatytos </w:t>
      </w:r>
      <w:proofErr w:type="spellStart"/>
      <w:r w:rsidRPr="00633B50">
        <w:rPr>
          <w:rFonts w:ascii="Times New Roman" w:hAnsi="Times New Roman" w:cs="Times New Roman"/>
          <w:sz w:val="24"/>
          <w:szCs w:val="24"/>
        </w:rPr>
        <w:t>stebėsenos</w:t>
      </w:r>
      <w:proofErr w:type="spellEnd"/>
      <w:r w:rsidRPr="00633B50">
        <w:rPr>
          <w:rFonts w:ascii="Times New Roman" w:hAnsi="Times New Roman" w:cs="Times New Roman"/>
          <w:sz w:val="24"/>
          <w:szCs w:val="24"/>
        </w:rPr>
        <w:t xml:space="preserve"> rodiklio reikšmės nepasiekimui projekto vykdytojas dar gali sumažinti ir (arba) dar neįgyven</w:t>
      </w:r>
      <w:r w:rsidR="0045203C">
        <w:rPr>
          <w:rFonts w:ascii="Times New Roman" w:hAnsi="Times New Roman" w:cs="Times New Roman"/>
          <w:sz w:val="24"/>
          <w:szCs w:val="24"/>
        </w:rPr>
        <w:t>din</w:t>
      </w:r>
      <w:r w:rsidRPr="00633B50">
        <w:rPr>
          <w:rFonts w:ascii="Times New Roman" w:hAnsi="Times New Roman" w:cs="Times New Roman"/>
          <w:sz w:val="24"/>
          <w:szCs w:val="24"/>
        </w:rPr>
        <w:t xml:space="preserve">us visų projekto veiklų ir (arba) neatėjus </w:t>
      </w:r>
      <w:proofErr w:type="spellStart"/>
      <w:r w:rsidRPr="00633B50">
        <w:rPr>
          <w:rFonts w:ascii="Times New Roman" w:hAnsi="Times New Roman" w:cs="Times New Roman"/>
          <w:sz w:val="24"/>
          <w:szCs w:val="24"/>
        </w:rPr>
        <w:t>stebėsenos</w:t>
      </w:r>
      <w:proofErr w:type="spellEnd"/>
      <w:r w:rsidRPr="00633B50">
        <w:rPr>
          <w:rFonts w:ascii="Times New Roman" w:hAnsi="Times New Roman" w:cs="Times New Roman"/>
          <w:sz w:val="24"/>
          <w:szCs w:val="24"/>
        </w:rPr>
        <w:t xml:space="preserve"> rodiklio skaičiavimo apraše nustatytam pasiekimo momentui dar nėra galimybės įsitikinti, kad įgyvendinus visas projekto veiklas ir (arba) atėjus minėtam momentui nebus pasiekta finansavimo sutartyje nustatyta </w:t>
      </w:r>
      <w:proofErr w:type="spellStart"/>
      <w:r w:rsidRPr="00633B50">
        <w:rPr>
          <w:rFonts w:ascii="Times New Roman" w:hAnsi="Times New Roman" w:cs="Times New Roman"/>
          <w:sz w:val="24"/>
          <w:szCs w:val="24"/>
        </w:rPr>
        <w:t>stebėsenos</w:t>
      </w:r>
      <w:proofErr w:type="spellEnd"/>
      <w:r w:rsidRPr="00633B50">
        <w:rPr>
          <w:rFonts w:ascii="Times New Roman" w:hAnsi="Times New Roman" w:cs="Times New Roman"/>
          <w:sz w:val="24"/>
          <w:szCs w:val="24"/>
        </w:rPr>
        <w:t xml:space="preserve"> rodiklio reikšmė. </w:t>
      </w:r>
    </w:p>
    <w:p w:rsidR="00633B50" w:rsidRPr="00E214B2" w:rsidRDefault="0045203C" w:rsidP="00E214B2">
      <w:pPr>
        <w:numPr>
          <w:ilvl w:val="0"/>
          <w:numId w:val="8"/>
        </w:numPr>
        <w:spacing w:after="0" w:line="240" w:lineRule="auto"/>
        <w:ind w:left="0" w:firstLine="851"/>
        <w:jc w:val="both"/>
        <w:rPr>
          <w:rFonts w:ascii="Times New Roman" w:hAnsi="Times New Roman" w:cs="Times New Roman"/>
          <w:sz w:val="24"/>
          <w:szCs w:val="24"/>
        </w:rPr>
      </w:pPr>
      <w:r w:rsidRPr="00633B50">
        <w:rPr>
          <w:rFonts w:ascii="Times New Roman" w:hAnsi="Times New Roman" w:cs="Times New Roman"/>
          <w:sz w:val="24"/>
          <w:szCs w:val="24"/>
        </w:rPr>
        <w:t xml:space="preserve">Finansavimo </w:t>
      </w:r>
      <w:r>
        <w:rPr>
          <w:rFonts w:ascii="Times New Roman" w:hAnsi="Times New Roman" w:cs="Times New Roman"/>
          <w:sz w:val="24"/>
          <w:szCs w:val="24"/>
        </w:rPr>
        <w:t>s</w:t>
      </w:r>
      <w:r w:rsidR="00633B50" w:rsidRPr="00E214B2">
        <w:rPr>
          <w:rFonts w:ascii="Times New Roman" w:hAnsi="Times New Roman" w:cs="Times New Roman"/>
          <w:sz w:val="24"/>
          <w:szCs w:val="24"/>
        </w:rPr>
        <w:t xml:space="preserve">utarties keitimo dėl joje nustatytos </w:t>
      </w:r>
      <w:proofErr w:type="spellStart"/>
      <w:r w:rsidR="00633B50" w:rsidRPr="00E214B2">
        <w:rPr>
          <w:rFonts w:ascii="Times New Roman" w:hAnsi="Times New Roman" w:cs="Times New Roman"/>
          <w:sz w:val="24"/>
          <w:szCs w:val="24"/>
        </w:rPr>
        <w:t>stebėsenos</w:t>
      </w:r>
      <w:proofErr w:type="spellEnd"/>
      <w:r w:rsidR="00633B50" w:rsidRPr="00E214B2">
        <w:rPr>
          <w:rFonts w:ascii="Times New Roman" w:hAnsi="Times New Roman" w:cs="Times New Roman"/>
          <w:sz w:val="24"/>
          <w:szCs w:val="24"/>
        </w:rPr>
        <w:t xml:space="preserve"> rodiklio reikšmės mažinimo metu, įvertinus projektui skirto finansavimo dydžio pagrįstumą, projektui skirto finansavimo dalis</w:t>
      </w:r>
      <w:r w:rsidR="007B683A">
        <w:rPr>
          <w:rFonts w:ascii="Times New Roman" w:hAnsi="Times New Roman" w:cs="Times New Roman"/>
          <w:sz w:val="24"/>
          <w:szCs w:val="24"/>
        </w:rPr>
        <w:t xml:space="preserve"> </w:t>
      </w:r>
      <w:r w:rsidR="00633B50" w:rsidRPr="00E214B2">
        <w:rPr>
          <w:rFonts w:ascii="Times New Roman" w:hAnsi="Times New Roman" w:cs="Times New Roman"/>
          <w:sz w:val="24"/>
          <w:szCs w:val="24"/>
        </w:rPr>
        <w:t xml:space="preserve">mažinama proporcingai pagal sumažėjusią projekto veiklos. Iki </w:t>
      </w:r>
      <w:proofErr w:type="spellStart"/>
      <w:r w:rsidR="00633B50" w:rsidRPr="00E214B2">
        <w:rPr>
          <w:rFonts w:ascii="Times New Roman" w:hAnsi="Times New Roman" w:cs="Times New Roman"/>
          <w:sz w:val="24"/>
          <w:szCs w:val="24"/>
        </w:rPr>
        <w:t>stebėsenos</w:t>
      </w:r>
      <w:proofErr w:type="spellEnd"/>
      <w:r w:rsidR="00633B50" w:rsidRPr="00E214B2">
        <w:rPr>
          <w:rFonts w:ascii="Times New Roman" w:hAnsi="Times New Roman" w:cs="Times New Roman"/>
          <w:sz w:val="24"/>
          <w:szCs w:val="24"/>
        </w:rPr>
        <w:t xml:space="preserve"> rodiklių skaičiavimo apraše nustatyto momento nepasiekus finansavimo sutartyje nustatytų </w:t>
      </w:r>
      <w:proofErr w:type="spellStart"/>
      <w:r w:rsidR="00633B50" w:rsidRPr="00E214B2">
        <w:rPr>
          <w:rFonts w:ascii="Times New Roman" w:hAnsi="Times New Roman" w:cs="Times New Roman"/>
          <w:sz w:val="24"/>
          <w:szCs w:val="24"/>
        </w:rPr>
        <w:t>stebėsenos</w:t>
      </w:r>
      <w:proofErr w:type="spellEnd"/>
      <w:r w:rsidR="00633B50" w:rsidRPr="00E214B2">
        <w:rPr>
          <w:rFonts w:ascii="Times New Roman" w:hAnsi="Times New Roman" w:cs="Times New Roman"/>
          <w:sz w:val="24"/>
          <w:szCs w:val="24"/>
        </w:rPr>
        <w:t xml:space="preserve"> rodiklių reikšmių, įvertinus </w:t>
      </w:r>
      <w:proofErr w:type="spellStart"/>
      <w:r w:rsidR="00633B50" w:rsidRPr="00E214B2">
        <w:rPr>
          <w:rFonts w:ascii="Times New Roman" w:hAnsi="Times New Roman" w:cs="Times New Roman"/>
          <w:sz w:val="24"/>
          <w:szCs w:val="24"/>
        </w:rPr>
        <w:t>stebėsenos</w:t>
      </w:r>
      <w:proofErr w:type="spellEnd"/>
      <w:r w:rsidR="00633B50" w:rsidRPr="00E214B2">
        <w:rPr>
          <w:rFonts w:ascii="Times New Roman" w:hAnsi="Times New Roman" w:cs="Times New Roman"/>
          <w:sz w:val="24"/>
          <w:szCs w:val="24"/>
        </w:rPr>
        <w:t xml:space="preserve"> rodiklių nepasiekimo priežastis, turi </w:t>
      </w:r>
      <w:r>
        <w:rPr>
          <w:rFonts w:ascii="Times New Roman" w:hAnsi="Times New Roman" w:cs="Times New Roman"/>
          <w:sz w:val="24"/>
          <w:szCs w:val="24"/>
        </w:rPr>
        <w:t xml:space="preserve">būti </w:t>
      </w:r>
      <w:r w:rsidR="00633B50" w:rsidRPr="00E214B2">
        <w:rPr>
          <w:rFonts w:ascii="Times New Roman" w:hAnsi="Times New Roman" w:cs="Times New Roman"/>
          <w:sz w:val="24"/>
          <w:szCs w:val="24"/>
        </w:rPr>
        <w:t xml:space="preserve">vertinamas projektui skirto finansavimo dydžio pagrįstumas ir gali būti mažinama projektui skirto finansavimo dalis proporcingai </w:t>
      </w:r>
      <w:r w:rsidRPr="00E214B2">
        <w:rPr>
          <w:rFonts w:ascii="Times New Roman" w:hAnsi="Times New Roman" w:cs="Times New Roman"/>
          <w:sz w:val="24"/>
          <w:szCs w:val="24"/>
        </w:rPr>
        <w:t>sumažėjus</w:t>
      </w:r>
      <w:r w:rsidR="005270C9">
        <w:rPr>
          <w:rFonts w:ascii="Times New Roman" w:hAnsi="Times New Roman" w:cs="Times New Roman"/>
          <w:sz w:val="24"/>
          <w:szCs w:val="24"/>
        </w:rPr>
        <w:t>i</w:t>
      </w:r>
      <w:r>
        <w:rPr>
          <w:rFonts w:ascii="Times New Roman" w:hAnsi="Times New Roman" w:cs="Times New Roman"/>
          <w:sz w:val="24"/>
          <w:szCs w:val="24"/>
        </w:rPr>
        <w:t>ai</w:t>
      </w:r>
      <w:r w:rsidRPr="00E214B2">
        <w:rPr>
          <w:rFonts w:ascii="Times New Roman" w:hAnsi="Times New Roman" w:cs="Times New Roman"/>
          <w:sz w:val="24"/>
          <w:szCs w:val="24"/>
        </w:rPr>
        <w:t xml:space="preserve"> </w:t>
      </w:r>
      <w:r w:rsidR="00633B50" w:rsidRPr="00E214B2">
        <w:rPr>
          <w:rFonts w:ascii="Times New Roman" w:hAnsi="Times New Roman" w:cs="Times New Roman"/>
          <w:sz w:val="24"/>
          <w:szCs w:val="24"/>
        </w:rPr>
        <w:t>projekto veiklos apim</w:t>
      </w:r>
      <w:r>
        <w:rPr>
          <w:rFonts w:ascii="Times New Roman" w:hAnsi="Times New Roman" w:cs="Times New Roman"/>
          <w:sz w:val="24"/>
          <w:szCs w:val="24"/>
        </w:rPr>
        <w:t>čiai</w:t>
      </w:r>
      <w:r w:rsidR="00633B50" w:rsidRPr="00E214B2">
        <w:rPr>
          <w:rFonts w:ascii="Times New Roman" w:hAnsi="Times New Roman" w:cs="Times New Roman"/>
          <w:sz w:val="24"/>
          <w:szCs w:val="24"/>
        </w:rPr>
        <w:t xml:space="preserve">. Jei finansavimo sutartyje nustatyta </w:t>
      </w:r>
      <w:proofErr w:type="spellStart"/>
      <w:r w:rsidR="00633B50" w:rsidRPr="00E214B2">
        <w:rPr>
          <w:rFonts w:ascii="Times New Roman" w:hAnsi="Times New Roman" w:cs="Times New Roman"/>
          <w:sz w:val="24"/>
          <w:szCs w:val="24"/>
        </w:rPr>
        <w:t>stebėsenos</w:t>
      </w:r>
      <w:proofErr w:type="spellEnd"/>
      <w:r w:rsidR="00633B50" w:rsidRPr="00E214B2">
        <w:rPr>
          <w:rFonts w:ascii="Times New Roman" w:hAnsi="Times New Roman" w:cs="Times New Roman"/>
          <w:sz w:val="24"/>
          <w:szCs w:val="24"/>
        </w:rPr>
        <w:t xml:space="preserve"> rodiklio reikšmė yra nepasiekta dėl veiksnių, kurių įtakos projekto vykdytojas negalėjo sumažinti ir (arba) projekto vykdytojas pagrindžia projektui skirto finansavimo dydį atsižvelgiant į nepasiektą </w:t>
      </w:r>
      <w:proofErr w:type="spellStart"/>
      <w:r w:rsidR="00633B50" w:rsidRPr="00E214B2">
        <w:rPr>
          <w:rFonts w:ascii="Times New Roman" w:hAnsi="Times New Roman" w:cs="Times New Roman"/>
          <w:sz w:val="24"/>
          <w:szCs w:val="24"/>
        </w:rPr>
        <w:t>stebėsenos</w:t>
      </w:r>
      <w:proofErr w:type="spellEnd"/>
      <w:r w:rsidR="00633B50" w:rsidRPr="00E214B2">
        <w:rPr>
          <w:rFonts w:ascii="Times New Roman" w:hAnsi="Times New Roman" w:cs="Times New Roman"/>
          <w:sz w:val="24"/>
          <w:szCs w:val="24"/>
        </w:rPr>
        <w:t xml:space="preserve"> rodiklio reikšmę, projektui skirtas finansavimas neturi būti mažinamas.</w:t>
      </w:r>
    </w:p>
    <w:p w:rsidR="00331E91" w:rsidRDefault="00331E91" w:rsidP="004522C9">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7802BD" w:rsidRDefault="007802BD" w:rsidP="004522C9">
      <w:pPr>
        <w:spacing w:line="240" w:lineRule="auto"/>
        <w:jc w:val="center"/>
        <w:rPr>
          <w:rFonts w:ascii="Times New Roman" w:hAnsi="Times New Roman" w:cs="Times New Roman"/>
          <w:b/>
          <w:sz w:val="24"/>
          <w:szCs w:val="24"/>
        </w:rPr>
      </w:pPr>
    </w:p>
    <w:p w:rsidR="00BB491C" w:rsidRPr="00A16866" w:rsidRDefault="000A3813" w:rsidP="004522C9">
      <w:pPr>
        <w:spacing w:line="240" w:lineRule="auto"/>
        <w:jc w:val="center"/>
        <w:rPr>
          <w:rFonts w:ascii="Times New Roman" w:hAnsi="Times New Roman" w:cs="Times New Roman"/>
          <w:b/>
          <w:sz w:val="24"/>
          <w:szCs w:val="24"/>
        </w:rPr>
      </w:pPr>
      <w:r w:rsidRPr="00A16866">
        <w:rPr>
          <w:rFonts w:ascii="Times New Roman" w:hAnsi="Times New Roman" w:cs="Times New Roman"/>
          <w:b/>
          <w:sz w:val="24"/>
          <w:szCs w:val="24"/>
        </w:rPr>
        <w:t>II</w:t>
      </w:r>
      <w:r w:rsidR="00026037">
        <w:rPr>
          <w:rFonts w:ascii="Times New Roman" w:hAnsi="Times New Roman" w:cs="Times New Roman"/>
          <w:b/>
          <w:sz w:val="24"/>
          <w:szCs w:val="24"/>
        </w:rPr>
        <w:t>I</w:t>
      </w:r>
      <w:r w:rsidRPr="00A16866">
        <w:rPr>
          <w:rFonts w:ascii="Times New Roman" w:hAnsi="Times New Roman" w:cs="Times New Roman"/>
          <w:b/>
          <w:sz w:val="24"/>
          <w:szCs w:val="24"/>
        </w:rPr>
        <w:t xml:space="preserve"> </w:t>
      </w:r>
      <w:r w:rsidR="00BB491C" w:rsidRPr="00A16866">
        <w:rPr>
          <w:rFonts w:ascii="Times New Roman" w:hAnsi="Times New Roman" w:cs="Times New Roman"/>
          <w:b/>
          <w:sz w:val="24"/>
          <w:szCs w:val="24"/>
        </w:rPr>
        <w:t>SKYRIUS</w:t>
      </w:r>
    </w:p>
    <w:p w:rsidR="00AD2E97" w:rsidRPr="00A16866" w:rsidRDefault="00204984" w:rsidP="004522C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PROJEKTO VERTINIMAS IR ATRANKA</w:t>
      </w:r>
    </w:p>
    <w:p w:rsidR="009666F2" w:rsidRPr="00A16866" w:rsidRDefault="00E375E7" w:rsidP="00470968">
      <w:pPr>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Projekto vykdytojas ir </w:t>
      </w:r>
      <w:r w:rsidR="00536B92" w:rsidRPr="00A16866">
        <w:rPr>
          <w:rFonts w:ascii="Times New Roman" w:hAnsi="Times New Roman" w:cs="Times New Roman"/>
          <w:sz w:val="24"/>
          <w:szCs w:val="24"/>
        </w:rPr>
        <w:t>projekt</w:t>
      </w:r>
      <w:r w:rsidR="00536B92">
        <w:rPr>
          <w:rFonts w:ascii="Times New Roman" w:hAnsi="Times New Roman" w:cs="Times New Roman"/>
          <w:sz w:val="24"/>
          <w:szCs w:val="24"/>
        </w:rPr>
        <w:t>as</w:t>
      </w:r>
      <w:r w:rsidR="003402EE" w:rsidRPr="00A16866">
        <w:rPr>
          <w:rFonts w:ascii="Times New Roman" w:hAnsi="Times New Roman" w:cs="Times New Roman"/>
          <w:sz w:val="24"/>
          <w:szCs w:val="24"/>
        </w:rPr>
        <w:t xml:space="preserve"> </w:t>
      </w:r>
      <w:r>
        <w:rPr>
          <w:rFonts w:ascii="Times New Roman" w:hAnsi="Times New Roman" w:cs="Times New Roman"/>
          <w:sz w:val="24"/>
          <w:szCs w:val="24"/>
        </w:rPr>
        <w:t>bus</w:t>
      </w:r>
      <w:r w:rsidR="002967C9" w:rsidRPr="00A16866">
        <w:rPr>
          <w:rFonts w:ascii="Times New Roman" w:hAnsi="Times New Roman" w:cs="Times New Roman"/>
          <w:sz w:val="24"/>
          <w:szCs w:val="24"/>
        </w:rPr>
        <w:t xml:space="preserve"> vertinami, atrenkami ir įgyvendinami laikantis</w:t>
      </w:r>
      <w:r w:rsidR="00D16640">
        <w:rPr>
          <w:rFonts w:ascii="Times New Roman" w:hAnsi="Times New Roman" w:cs="Times New Roman"/>
          <w:sz w:val="24"/>
          <w:szCs w:val="24"/>
        </w:rPr>
        <w:t xml:space="preserve"> šių teisės aktų nuostatų</w:t>
      </w:r>
      <w:r w:rsidR="009666F2" w:rsidRPr="00A16866">
        <w:rPr>
          <w:rFonts w:ascii="Times New Roman" w:hAnsi="Times New Roman" w:cs="Times New Roman"/>
          <w:sz w:val="24"/>
          <w:szCs w:val="24"/>
        </w:rPr>
        <w:t>:</w:t>
      </w:r>
    </w:p>
    <w:p w:rsidR="009666F2" w:rsidRPr="00C95168" w:rsidRDefault="002967C9" w:rsidP="00470968">
      <w:pPr>
        <w:numPr>
          <w:ilvl w:val="1"/>
          <w:numId w:val="8"/>
        </w:numPr>
        <w:tabs>
          <w:tab w:val="left" w:pos="1418"/>
        </w:tabs>
        <w:spacing w:after="0" w:line="240" w:lineRule="auto"/>
        <w:ind w:left="0" w:firstLine="851"/>
        <w:jc w:val="both"/>
        <w:rPr>
          <w:rFonts w:ascii="Times New Roman" w:hAnsi="Times New Roman" w:cs="Times New Roman"/>
          <w:sz w:val="24"/>
          <w:szCs w:val="24"/>
        </w:rPr>
      </w:pPr>
      <w:r w:rsidRPr="00C95168">
        <w:rPr>
          <w:rFonts w:ascii="Times New Roman" w:hAnsi="Times New Roman" w:cs="Times New Roman"/>
          <w:sz w:val="24"/>
          <w:szCs w:val="24"/>
        </w:rPr>
        <w:t>Reglame</w:t>
      </w:r>
      <w:r w:rsidR="009666F2" w:rsidRPr="00C95168">
        <w:rPr>
          <w:rFonts w:ascii="Times New Roman" w:hAnsi="Times New Roman" w:cs="Times New Roman"/>
          <w:sz w:val="24"/>
          <w:szCs w:val="24"/>
        </w:rPr>
        <w:t>nto (ES) Nr. 1303/2013;</w:t>
      </w:r>
    </w:p>
    <w:p w:rsidR="009666F2" w:rsidRPr="00C95168" w:rsidRDefault="00D473A9" w:rsidP="00470968">
      <w:pPr>
        <w:numPr>
          <w:ilvl w:val="1"/>
          <w:numId w:val="8"/>
        </w:numPr>
        <w:tabs>
          <w:tab w:val="left" w:pos="1418"/>
        </w:tabs>
        <w:spacing w:after="0" w:line="240" w:lineRule="auto"/>
        <w:ind w:left="0" w:firstLine="851"/>
        <w:jc w:val="both"/>
        <w:rPr>
          <w:rFonts w:ascii="Times New Roman" w:hAnsi="Times New Roman" w:cs="Times New Roman"/>
          <w:sz w:val="24"/>
          <w:szCs w:val="24"/>
        </w:rPr>
      </w:pPr>
      <w:r w:rsidRPr="00C95168">
        <w:rPr>
          <w:rFonts w:ascii="Times New Roman" w:hAnsi="Times New Roman" w:cs="Times New Roman"/>
          <w:sz w:val="24"/>
          <w:szCs w:val="24"/>
        </w:rPr>
        <w:t>2014 m. kovo 3 d. Komisijos deleguot</w:t>
      </w:r>
      <w:r w:rsidR="00C95168" w:rsidRPr="00C95168">
        <w:rPr>
          <w:rFonts w:ascii="Times New Roman" w:hAnsi="Times New Roman" w:cs="Times New Roman"/>
          <w:sz w:val="24"/>
          <w:szCs w:val="24"/>
        </w:rPr>
        <w:t>o</w:t>
      </w:r>
      <w:r w:rsidRPr="00C95168">
        <w:rPr>
          <w:rFonts w:ascii="Times New Roman" w:hAnsi="Times New Roman" w:cs="Times New Roman"/>
          <w:sz w:val="24"/>
          <w:szCs w:val="24"/>
        </w:rPr>
        <w:t xml:space="preserve"> reglament</w:t>
      </w:r>
      <w:r w:rsidR="00C95168" w:rsidRPr="00C95168">
        <w:rPr>
          <w:rFonts w:ascii="Times New Roman" w:hAnsi="Times New Roman" w:cs="Times New Roman"/>
          <w:sz w:val="24"/>
          <w:szCs w:val="24"/>
        </w:rPr>
        <w:t>o</w:t>
      </w:r>
      <w:r w:rsidRPr="00C95168">
        <w:rPr>
          <w:rFonts w:ascii="Times New Roman" w:hAnsi="Times New Roman" w:cs="Times New Roman"/>
          <w:sz w:val="24"/>
          <w:szCs w:val="24"/>
        </w:rPr>
        <w:t xml:space="preserve">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(OL, 2014 L 138, p. 5) (toli</w:t>
      </w:r>
      <w:r w:rsidR="009666F2" w:rsidRPr="00C95168">
        <w:rPr>
          <w:rFonts w:ascii="Times New Roman" w:hAnsi="Times New Roman" w:cs="Times New Roman"/>
          <w:sz w:val="24"/>
          <w:szCs w:val="24"/>
        </w:rPr>
        <w:t>au – Deleguotasis reglamentas);</w:t>
      </w:r>
    </w:p>
    <w:p w:rsidR="009666F2" w:rsidRPr="00C95168" w:rsidRDefault="00320677" w:rsidP="00470968">
      <w:pPr>
        <w:numPr>
          <w:ilvl w:val="1"/>
          <w:numId w:val="8"/>
        </w:numPr>
        <w:tabs>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Į</w:t>
      </w:r>
      <w:r w:rsidR="003745B8" w:rsidRPr="00C95168">
        <w:rPr>
          <w:rFonts w:ascii="Times New Roman" w:hAnsi="Times New Roman" w:cs="Times New Roman"/>
          <w:sz w:val="24"/>
          <w:szCs w:val="24"/>
        </w:rPr>
        <w:t>gyvendinimo reglament</w:t>
      </w:r>
      <w:r w:rsidR="00C95168" w:rsidRPr="00C95168">
        <w:rPr>
          <w:rFonts w:ascii="Times New Roman" w:hAnsi="Times New Roman" w:cs="Times New Roman"/>
          <w:sz w:val="24"/>
          <w:szCs w:val="24"/>
        </w:rPr>
        <w:t>o</w:t>
      </w:r>
      <w:r w:rsidR="009666F2" w:rsidRPr="00C95168">
        <w:rPr>
          <w:rFonts w:ascii="Times New Roman" w:hAnsi="Times New Roman" w:cs="Times New Roman"/>
          <w:sz w:val="24"/>
          <w:szCs w:val="24"/>
        </w:rPr>
        <w:t>;</w:t>
      </w:r>
    </w:p>
    <w:p w:rsidR="009666F2" w:rsidRPr="00C95168" w:rsidRDefault="00DF0B0B" w:rsidP="00470968">
      <w:pPr>
        <w:numPr>
          <w:ilvl w:val="1"/>
          <w:numId w:val="8"/>
        </w:numPr>
        <w:tabs>
          <w:tab w:val="left" w:pos="1418"/>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Taisyklių ir </w:t>
      </w:r>
      <w:r w:rsidR="002967C9" w:rsidRPr="00C95168">
        <w:rPr>
          <w:rFonts w:ascii="Times New Roman" w:hAnsi="Times New Roman" w:cs="Times New Roman"/>
          <w:sz w:val="24"/>
          <w:szCs w:val="24"/>
        </w:rPr>
        <w:t xml:space="preserve">kitų taikytinų ES ir nacionalinių teisės aktų, įskaitant valstybės pagalbos taisykles, </w:t>
      </w:r>
      <w:r w:rsidR="009666F2" w:rsidRPr="00C95168">
        <w:rPr>
          <w:rFonts w:ascii="Times New Roman" w:hAnsi="Times New Roman" w:cs="Times New Roman"/>
          <w:sz w:val="24"/>
          <w:szCs w:val="24"/>
        </w:rPr>
        <w:t xml:space="preserve">atitinkamus standartus ir pinigų plovimo prevencijos, kovos su terorizmu ir mokestiniu sukčiavimu sričių teisės aktus, </w:t>
      </w:r>
      <w:r w:rsidR="002967C9" w:rsidRPr="00C95168">
        <w:rPr>
          <w:rFonts w:ascii="Times New Roman" w:hAnsi="Times New Roman" w:cs="Times New Roman"/>
          <w:sz w:val="24"/>
          <w:szCs w:val="24"/>
        </w:rPr>
        <w:t xml:space="preserve">kaip nurodyta </w:t>
      </w:r>
      <w:r w:rsidR="00CA70F6" w:rsidRPr="00C95168">
        <w:rPr>
          <w:rFonts w:ascii="Times New Roman" w:hAnsi="Times New Roman" w:cs="Times New Roman"/>
          <w:sz w:val="24"/>
          <w:szCs w:val="24"/>
        </w:rPr>
        <w:t>Taisyklių</w:t>
      </w:r>
      <w:r w:rsidR="0070481B" w:rsidRPr="00C95168">
        <w:rPr>
          <w:rFonts w:ascii="Times New Roman" w:hAnsi="Times New Roman" w:cs="Times New Roman"/>
          <w:sz w:val="24"/>
          <w:szCs w:val="24"/>
        </w:rPr>
        <w:t xml:space="preserve"> </w:t>
      </w:r>
      <w:r w:rsidR="002967C9" w:rsidRPr="00C95168">
        <w:rPr>
          <w:rFonts w:ascii="Times New Roman" w:hAnsi="Times New Roman" w:cs="Times New Roman"/>
          <w:sz w:val="24"/>
          <w:szCs w:val="24"/>
        </w:rPr>
        <w:t>77.2.3 papunktyje, pirkimų teisės aktus</w:t>
      </w:r>
      <w:r w:rsidR="00275BD8">
        <w:rPr>
          <w:rFonts w:ascii="Times New Roman" w:hAnsi="Times New Roman" w:cs="Times New Roman"/>
          <w:sz w:val="24"/>
          <w:szCs w:val="24"/>
        </w:rPr>
        <w:t xml:space="preserve"> ir</w:t>
      </w:r>
      <w:r w:rsidR="002967C9" w:rsidRPr="00C95168">
        <w:rPr>
          <w:rFonts w:ascii="Times New Roman" w:hAnsi="Times New Roman" w:cs="Times New Roman"/>
          <w:sz w:val="24"/>
          <w:szCs w:val="24"/>
        </w:rPr>
        <w:t xml:space="preserve"> horizontaliųjų (darnaus vystymosi bei lyčių lygybės ir nediskriminavimo) principų</w:t>
      </w:r>
      <w:r w:rsidR="00280F5A">
        <w:rPr>
          <w:rFonts w:ascii="Times New Roman" w:hAnsi="Times New Roman" w:cs="Times New Roman"/>
          <w:sz w:val="24"/>
          <w:szCs w:val="24"/>
        </w:rPr>
        <w:t xml:space="preserve"> laikymąsi</w:t>
      </w:r>
      <w:r w:rsidR="002967C9" w:rsidRPr="00C95168">
        <w:rPr>
          <w:rFonts w:ascii="Times New Roman" w:hAnsi="Times New Roman" w:cs="Times New Roman"/>
          <w:sz w:val="24"/>
          <w:szCs w:val="24"/>
        </w:rPr>
        <w:t xml:space="preserve">. </w:t>
      </w:r>
    </w:p>
    <w:p w:rsidR="002C6F61" w:rsidRDefault="002C6F61" w:rsidP="00470968">
      <w:pPr>
        <w:numPr>
          <w:ilvl w:val="0"/>
          <w:numId w:val="8"/>
        </w:numPr>
        <w:spacing w:after="0" w:line="240" w:lineRule="auto"/>
        <w:ind w:left="0" w:firstLine="851"/>
        <w:jc w:val="both"/>
        <w:rPr>
          <w:rFonts w:ascii="Times New Roman" w:hAnsi="Times New Roman" w:cs="Times New Roman"/>
          <w:sz w:val="24"/>
          <w:szCs w:val="24"/>
        </w:rPr>
      </w:pPr>
      <w:r w:rsidRPr="00A16866">
        <w:rPr>
          <w:rFonts w:ascii="Times New Roman" w:hAnsi="Times New Roman" w:cs="Times New Roman"/>
          <w:sz w:val="24"/>
          <w:szCs w:val="24"/>
        </w:rPr>
        <w:t xml:space="preserve">Atliekant </w:t>
      </w:r>
      <w:r w:rsidR="00897ABA" w:rsidRPr="00A16866">
        <w:rPr>
          <w:rFonts w:ascii="Times New Roman" w:hAnsi="Times New Roman" w:cs="Times New Roman"/>
          <w:sz w:val="24"/>
          <w:szCs w:val="24"/>
        </w:rPr>
        <w:t>projekt</w:t>
      </w:r>
      <w:r w:rsidR="00897ABA">
        <w:rPr>
          <w:rFonts w:ascii="Times New Roman" w:hAnsi="Times New Roman" w:cs="Times New Roman"/>
          <w:sz w:val="24"/>
          <w:szCs w:val="24"/>
        </w:rPr>
        <w:t>o</w:t>
      </w:r>
      <w:r w:rsidR="00897ABA" w:rsidRPr="00A16866">
        <w:rPr>
          <w:rFonts w:ascii="Times New Roman" w:hAnsi="Times New Roman" w:cs="Times New Roman"/>
          <w:sz w:val="24"/>
          <w:szCs w:val="24"/>
        </w:rPr>
        <w:t xml:space="preserve"> </w:t>
      </w:r>
      <w:r w:rsidRPr="00A16866">
        <w:rPr>
          <w:rFonts w:ascii="Times New Roman" w:hAnsi="Times New Roman" w:cs="Times New Roman"/>
          <w:sz w:val="24"/>
          <w:szCs w:val="24"/>
        </w:rPr>
        <w:t>vertinimą ir atranką, laikomasi lygiateisiškumo, aiškios atsakomybės, nešališkumo ir skaidrumo, profesionalumo ir efekt</w:t>
      </w:r>
      <w:r w:rsidR="00A90FE4">
        <w:rPr>
          <w:rFonts w:ascii="Times New Roman" w:hAnsi="Times New Roman" w:cs="Times New Roman"/>
          <w:sz w:val="24"/>
          <w:szCs w:val="24"/>
        </w:rPr>
        <w:t>yvumo, konfidencialumo principų.</w:t>
      </w:r>
    </w:p>
    <w:p w:rsidR="00522DE9" w:rsidRPr="008228A7" w:rsidRDefault="00522DE9" w:rsidP="00470968">
      <w:pPr>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Projekto vykdytojas atrenkamas ir finansavimo sutartis su </w:t>
      </w:r>
      <w:r w:rsidRPr="008228A7">
        <w:rPr>
          <w:rFonts w:ascii="Times New Roman" w:hAnsi="Times New Roman" w:cs="Times New Roman"/>
          <w:sz w:val="24"/>
          <w:szCs w:val="24"/>
        </w:rPr>
        <w:t xml:space="preserve">projekto </w:t>
      </w:r>
      <w:r w:rsidR="009007BA" w:rsidRPr="008228A7">
        <w:rPr>
          <w:rFonts w:ascii="Times New Roman" w:hAnsi="Times New Roman" w:cs="Times New Roman"/>
          <w:sz w:val="24"/>
          <w:szCs w:val="24"/>
        </w:rPr>
        <w:t>vykdytoju</w:t>
      </w:r>
      <w:r w:rsidRPr="008228A7">
        <w:rPr>
          <w:rFonts w:ascii="Times New Roman" w:hAnsi="Times New Roman" w:cs="Times New Roman"/>
          <w:sz w:val="24"/>
          <w:szCs w:val="24"/>
        </w:rPr>
        <w:t xml:space="preserve"> sudaroma vadovaujantis Viešųjų pirkimų įstatymo 10 straipsnio 5 dalimi</w:t>
      </w:r>
      <w:r w:rsidR="00536B92">
        <w:rPr>
          <w:rFonts w:ascii="Times New Roman" w:hAnsi="Times New Roman" w:cs="Times New Roman"/>
          <w:sz w:val="24"/>
          <w:szCs w:val="24"/>
        </w:rPr>
        <w:t xml:space="preserve"> (</w:t>
      </w:r>
      <w:r w:rsidR="0057638D" w:rsidRPr="008228A7">
        <w:rPr>
          <w:rFonts w:ascii="Times New Roman" w:hAnsi="Times New Roman" w:cs="Times New Roman"/>
          <w:sz w:val="24"/>
          <w:szCs w:val="24"/>
        </w:rPr>
        <w:t>gautas Viešųjų pirkimų tarnybos sutikimas</w:t>
      </w:r>
      <w:r w:rsidR="00536B92">
        <w:rPr>
          <w:rFonts w:ascii="Times New Roman" w:hAnsi="Times New Roman" w:cs="Times New Roman"/>
          <w:sz w:val="24"/>
          <w:szCs w:val="24"/>
        </w:rPr>
        <w:t>)</w:t>
      </w:r>
      <w:r w:rsidR="0057638D" w:rsidRPr="008228A7">
        <w:rPr>
          <w:rFonts w:ascii="Times New Roman" w:hAnsi="Times New Roman" w:cs="Times New Roman"/>
          <w:sz w:val="24"/>
          <w:szCs w:val="24"/>
        </w:rPr>
        <w:t>.</w:t>
      </w:r>
    </w:p>
    <w:p w:rsidR="002967C9" w:rsidRPr="004A189C" w:rsidRDefault="00E70D10" w:rsidP="00470968">
      <w:pPr>
        <w:numPr>
          <w:ilvl w:val="0"/>
          <w:numId w:val="8"/>
        </w:numPr>
        <w:spacing w:after="0" w:line="240" w:lineRule="auto"/>
        <w:ind w:left="0" w:firstLine="851"/>
        <w:jc w:val="both"/>
        <w:rPr>
          <w:rFonts w:ascii="Times New Roman" w:hAnsi="Times New Roman" w:cs="Times New Roman"/>
          <w:sz w:val="24"/>
          <w:szCs w:val="24"/>
        </w:rPr>
      </w:pPr>
      <w:r w:rsidRPr="008228A7">
        <w:rPr>
          <w:rFonts w:ascii="Times New Roman" w:hAnsi="Times New Roman" w:cs="Times New Roman"/>
          <w:sz w:val="24"/>
          <w:szCs w:val="24"/>
        </w:rPr>
        <w:t>Projekto vertinimo metu vertinama</w:t>
      </w:r>
      <w:r w:rsidR="000967FA">
        <w:rPr>
          <w:rFonts w:ascii="Times New Roman" w:hAnsi="Times New Roman" w:cs="Times New Roman"/>
          <w:sz w:val="24"/>
          <w:szCs w:val="24"/>
        </w:rPr>
        <w:t>,</w:t>
      </w:r>
      <w:r w:rsidRPr="008228A7">
        <w:rPr>
          <w:rFonts w:ascii="Times New Roman" w:hAnsi="Times New Roman" w:cs="Times New Roman"/>
          <w:sz w:val="24"/>
          <w:szCs w:val="24"/>
        </w:rPr>
        <w:t xml:space="preserve"> ar projektas atitinka PFS priede nustatytus bendruosius reikalavimus, </w:t>
      </w:r>
      <w:r w:rsidR="00A220CF" w:rsidRPr="008228A7">
        <w:rPr>
          <w:rFonts w:ascii="Times New Roman" w:hAnsi="Times New Roman" w:cs="Times New Roman"/>
          <w:sz w:val="24"/>
          <w:szCs w:val="24"/>
        </w:rPr>
        <w:t>2014–2020 metų Europos Sąjungos fondų investicijų veiksmų programos administravimo taisyklėse, patvirtintose Lietuvos Respublikos Vyriausybės 2014 m. spalio 3 d. nutarimu Nr. 1090</w:t>
      </w:r>
      <w:r w:rsidR="00D84C89">
        <w:rPr>
          <w:rFonts w:ascii="Times New Roman" w:hAnsi="Times New Roman" w:cs="Times New Roman"/>
          <w:sz w:val="24"/>
          <w:szCs w:val="24"/>
        </w:rPr>
        <w:t xml:space="preserve"> „Dėl </w:t>
      </w:r>
      <w:r w:rsidR="009E61E0" w:rsidRPr="008228A7">
        <w:rPr>
          <w:rFonts w:ascii="Times New Roman" w:hAnsi="Times New Roman" w:cs="Times New Roman"/>
          <w:sz w:val="24"/>
          <w:szCs w:val="24"/>
        </w:rPr>
        <w:t>2014–2020 metų Europos Sąjungos fondų investicijų veiksmų pro</w:t>
      </w:r>
      <w:r w:rsidR="009E61E0">
        <w:rPr>
          <w:rFonts w:ascii="Times New Roman" w:hAnsi="Times New Roman" w:cs="Times New Roman"/>
          <w:sz w:val="24"/>
          <w:szCs w:val="24"/>
        </w:rPr>
        <w:t>gramos administravimo taisyklių</w:t>
      </w:r>
      <w:r w:rsidR="00D84C89">
        <w:rPr>
          <w:rFonts w:ascii="Times New Roman" w:hAnsi="Times New Roman" w:cs="Times New Roman"/>
          <w:sz w:val="24"/>
          <w:szCs w:val="24"/>
        </w:rPr>
        <w:t xml:space="preserve"> patvirtinimo“</w:t>
      </w:r>
      <w:r w:rsidR="00A220CF" w:rsidRPr="008228A7">
        <w:rPr>
          <w:rFonts w:ascii="Times New Roman" w:hAnsi="Times New Roman" w:cs="Times New Roman"/>
          <w:sz w:val="24"/>
          <w:szCs w:val="24"/>
        </w:rPr>
        <w:t xml:space="preserve">, </w:t>
      </w:r>
      <w:r w:rsidRPr="008228A7">
        <w:rPr>
          <w:rFonts w:ascii="Times New Roman" w:hAnsi="Times New Roman" w:cs="Times New Roman"/>
          <w:sz w:val="24"/>
          <w:szCs w:val="24"/>
        </w:rPr>
        <w:t xml:space="preserve">nustatyta tvarka nustatytus ir </w:t>
      </w:r>
      <w:proofErr w:type="spellStart"/>
      <w:r w:rsidRPr="008228A7">
        <w:rPr>
          <w:rFonts w:ascii="Times New Roman" w:hAnsi="Times New Roman" w:cs="Times New Roman"/>
          <w:sz w:val="24"/>
          <w:szCs w:val="24"/>
        </w:rPr>
        <w:t>Stebėsenos</w:t>
      </w:r>
      <w:proofErr w:type="spellEnd"/>
      <w:r w:rsidRPr="008228A7">
        <w:rPr>
          <w:rFonts w:ascii="Times New Roman" w:hAnsi="Times New Roman" w:cs="Times New Roman"/>
          <w:sz w:val="24"/>
          <w:szCs w:val="24"/>
        </w:rPr>
        <w:t xml:space="preserve"> komiteto patvirtintus specialiuosius atrankos kriterijus. </w:t>
      </w:r>
      <w:r w:rsidR="009666F2" w:rsidRPr="008228A7">
        <w:rPr>
          <w:rFonts w:ascii="Times New Roman" w:hAnsi="Times New Roman" w:cs="Times New Roman"/>
          <w:sz w:val="24"/>
          <w:szCs w:val="24"/>
        </w:rPr>
        <w:t>P</w:t>
      </w:r>
      <w:r w:rsidR="002967C9" w:rsidRPr="008228A7">
        <w:rPr>
          <w:rFonts w:ascii="Times New Roman" w:hAnsi="Times New Roman" w:cs="Times New Roman"/>
          <w:sz w:val="24"/>
          <w:szCs w:val="24"/>
        </w:rPr>
        <w:t>rojekto vertinimo, atrankos ir finansavimo sutarties sudarymo metu projekta</w:t>
      </w:r>
      <w:r w:rsidR="00D16640" w:rsidRPr="008228A7">
        <w:rPr>
          <w:rFonts w:ascii="Times New Roman" w:hAnsi="Times New Roman" w:cs="Times New Roman"/>
          <w:sz w:val="24"/>
          <w:szCs w:val="24"/>
        </w:rPr>
        <w:t>s</w:t>
      </w:r>
      <w:r w:rsidR="002967C9" w:rsidRPr="008228A7">
        <w:rPr>
          <w:rFonts w:ascii="Times New Roman" w:hAnsi="Times New Roman" w:cs="Times New Roman"/>
          <w:sz w:val="24"/>
          <w:szCs w:val="24"/>
        </w:rPr>
        <w:t xml:space="preserve"> turi atitikti </w:t>
      </w:r>
      <w:r w:rsidR="00CA01B2" w:rsidRPr="008228A7">
        <w:rPr>
          <w:rFonts w:ascii="Times New Roman" w:hAnsi="Times New Roman" w:cs="Times New Roman"/>
          <w:sz w:val="24"/>
          <w:szCs w:val="24"/>
        </w:rPr>
        <w:t>Veiksmų program</w:t>
      </w:r>
      <w:r w:rsidR="009902BA" w:rsidRPr="008228A7">
        <w:rPr>
          <w:rFonts w:ascii="Times New Roman" w:hAnsi="Times New Roman" w:cs="Times New Roman"/>
          <w:sz w:val="24"/>
          <w:szCs w:val="24"/>
        </w:rPr>
        <w:t>os</w:t>
      </w:r>
      <w:r w:rsidR="00CA01B2" w:rsidRPr="008228A7">
        <w:rPr>
          <w:rFonts w:ascii="Times New Roman" w:hAnsi="Times New Roman" w:cs="Times New Roman"/>
          <w:sz w:val="24"/>
          <w:szCs w:val="24"/>
        </w:rPr>
        <w:t xml:space="preserve"> </w:t>
      </w:r>
      <w:r w:rsidR="002967C9" w:rsidRPr="008228A7">
        <w:rPr>
          <w:rFonts w:ascii="Times New Roman" w:hAnsi="Times New Roman" w:cs="Times New Roman"/>
          <w:sz w:val="24"/>
          <w:szCs w:val="24"/>
        </w:rPr>
        <w:t xml:space="preserve">finansavimo sritis, o </w:t>
      </w:r>
      <w:r w:rsidR="00897ABA" w:rsidRPr="008228A7">
        <w:rPr>
          <w:rFonts w:ascii="Times New Roman" w:hAnsi="Times New Roman" w:cs="Times New Roman"/>
          <w:sz w:val="24"/>
          <w:szCs w:val="24"/>
        </w:rPr>
        <w:t>projekt</w:t>
      </w:r>
      <w:r w:rsidR="00897ABA">
        <w:rPr>
          <w:rFonts w:ascii="Times New Roman" w:hAnsi="Times New Roman" w:cs="Times New Roman"/>
          <w:sz w:val="24"/>
          <w:szCs w:val="24"/>
        </w:rPr>
        <w:t>o</w:t>
      </w:r>
      <w:r w:rsidR="00897ABA" w:rsidRPr="008228A7">
        <w:rPr>
          <w:rFonts w:ascii="Times New Roman" w:hAnsi="Times New Roman" w:cs="Times New Roman"/>
          <w:sz w:val="24"/>
          <w:szCs w:val="24"/>
        </w:rPr>
        <w:t xml:space="preserve"> </w:t>
      </w:r>
      <w:r w:rsidR="002967C9" w:rsidRPr="008228A7">
        <w:rPr>
          <w:rFonts w:ascii="Times New Roman" w:hAnsi="Times New Roman" w:cs="Times New Roman"/>
          <w:sz w:val="24"/>
          <w:szCs w:val="24"/>
        </w:rPr>
        <w:t xml:space="preserve">įgyvendinimo metu – </w:t>
      </w:r>
      <w:r w:rsidR="00CA01B2" w:rsidRPr="004A189C">
        <w:rPr>
          <w:rFonts w:ascii="Times New Roman" w:hAnsi="Times New Roman" w:cs="Times New Roman"/>
          <w:sz w:val="24"/>
          <w:szCs w:val="24"/>
        </w:rPr>
        <w:t>V</w:t>
      </w:r>
      <w:r w:rsidR="002967C9" w:rsidRPr="004A189C">
        <w:rPr>
          <w:rFonts w:ascii="Times New Roman" w:hAnsi="Times New Roman" w:cs="Times New Roman"/>
          <w:sz w:val="24"/>
          <w:szCs w:val="24"/>
        </w:rPr>
        <w:t>eiksmų programos finansavimo sritis ir finansavimo sutarties re</w:t>
      </w:r>
      <w:r w:rsidR="00A90FE4" w:rsidRPr="004A189C">
        <w:rPr>
          <w:rFonts w:ascii="Times New Roman" w:hAnsi="Times New Roman" w:cs="Times New Roman"/>
          <w:sz w:val="24"/>
          <w:szCs w:val="24"/>
        </w:rPr>
        <w:t>ikalavimus.</w:t>
      </w:r>
    </w:p>
    <w:p w:rsidR="00880A0D" w:rsidRPr="004A189C" w:rsidRDefault="004F520B" w:rsidP="00470968">
      <w:pPr>
        <w:numPr>
          <w:ilvl w:val="0"/>
          <w:numId w:val="8"/>
        </w:numPr>
        <w:spacing w:after="0" w:line="240" w:lineRule="auto"/>
        <w:ind w:left="0" w:firstLine="851"/>
        <w:jc w:val="both"/>
        <w:rPr>
          <w:rFonts w:ascii="Times New Roman" w:hAnsi="Times New Roman" w:cs="Times New Roman"/>
          <w:sz w:val="24"/>
          <w:szCs w:val="24"/>
        </w:rPr>
      </w:pPr>
      <w:r w:rsidRPr="004A189C">
        <w:rPr>
          <w:rFonts w:ascii="Times New Roman" w:hAnsi="Times New Roman" w:cs="Times New Roman"/>
          <w:sz w:val="24"/>
          <w:szCs w:val="24"/>
        </w:rPr>
        <w:t>Pareiškėjas</w:t>
      </w:r>
      <w:r w:rsidR="00F41F01" w:rsidRPr="004A189C">
        <w:rPr>
          <w:rFonts w:ascii="Times New Roman" w:hAnsi="Times New Roman" w:cs="Times New Roman"/>
          <w:sz w:val="24"/>
          <w:szCs w:val="24"/>
        </w:rPr>
        <w:t xml:space="preserve"> iki </w:t>
      </w:r>
      <w:r w:rsidR="00F41F01" w:rsidRPr="004A189C">
        <w:rPr>
          <w:rFonts w:ascii="Times New Roman" w:hAnsi="Times New Roman" w:cs="Times New Roman"/>
          <w:b/>
          <w:sz w:val="24"/>
          <w:szCs w:val="24"/>
        </w:rPr>
        <w:t xml:space="preserve">2015 m. </w:t>
      </w:r>
      <w:r w:rsidR="00777447" w:rsidRPr="004A189C">
        <w:rPr>
          <w:rFonts w:ascii="Times New Roman" w:hAnsi="Times New Roman" w:cs="Times New Roman"/>
          <w:b/>
          <w:sz w:val="24"/>
          <w:szCs w:val="24"/>
        </w:rPr>
        <w:t xml:space="preserve">vasario </w:t>
      </w:r>
      <w:r w:rsidR="00A57C19">
        <w:rPr>
          <w:rFonts w:ascii="Times New Roman" w:hAnsi="Times New Roman" w:cs="Times New Roman"/>
          <w:b/>
          <w:sz w:val="24"/>
          <w:szCs w:val="24"/>
        </w:rPr>
        <w:t>5</w:t>
      </w:r>
      <w:r w:rsidR="00A57C19" w:rsidRPr="004A189C">
        <w:rPr>
          <w:rFonts w:ascii="Times New Roman" w:hAnsi="Times New Roman" w:cs="Times New Roman"/>
          <w:b/>
          <w:sz w:val="24"/>
          <w:szCs w:val="24"/>
        </w:rPr>
        <w:t xml:space="preserve"> </w:t>
      </w:r>
      <w:r w:rsidR="00F41F01" w:rsidRPr="004A189C">
        <w:rPr>
          <w:rFonts w:ascii="Times New Roman" w:hAnsi="Times New Roman" w:cs="Times New Roman"/>
          <w:b/>
          <w:sz w:val="24"/>
          <w:szCs w:val="24"/>
        </w:rPr>
        <w:t>d.</w:t>
      </w:r>
      <w:r w:rsidR="002C6F61" w:rsidRPr="004A189C">
        <w:rPr>
          <w:rFonts w:ascii="Times New Roman" w:hAnsi="Times New Roman" w:cs="Times New Roman"/>
          <w:b/>
          <w:sz w:val="24"/>
          <w:szCs w:val="24"/>
        </w:rPr>
        <w:t xml:space="preserve"> 1</w:t>
      </w:r>
      <w:r w:rsidR="008228A7" w:rsidRPr="004A189C">
        <w:rPr>
          <w:rFonts w:ascii="Times New Roman" w:hAnsi="Times New Roman" w:cs="Times New Roman"/>
          <w:b/>
          <w:sz w:val="24"/>
          <w:szCs w:val="24"/>
        </w:rPr>
        <w:t>5</w:t>
      </w:r>
      <w:r w:rsidR="00AC5EB5" w:rsidRPr="004A189C">
        <w:rPr>
          <w:rFonts w:ascii="Times New Roman" w:hAnsi="Times New Roman" w:cs="Times New Roman"/>
          <w:b/>
          <w:sz w:val="24"/>
          <w:szCs w:val="24"/>
        </w:rPr>
        <w:t>:00</w:t>
      </w:r>
      <w:r w:rsidR="002C6F61" w:rsidRPr="004A189C">
        <w:rPr>
          <w:rFonts w:ascii="Times New Roman" w:hAnsi="Times New Roman" w:cs="Times New Roman"/>
          <w:b/>
          <w:sz w:val="24"/>
          <w:szCs w:val="24"/>
        </w:rPr>
        <w:t xml:space="preserve"> val</w:t>
      </w:r>
      <w:r w:rsidR="00AC5EB5" w:rsidRPr="004A189C">
        <w:rPr>
          <w:rFonts w:ascii="Times New Roman" w:hAnsi="Times New Roman" w:cs="Times New Roman"/>
          <w:b/>
          <w:sz w:val="24"/>
          <w:szCs w:val="24"/>
        </w:rPr>
        <w:t>.</w:t>
      </w:r>
      <w:r w:rsidR="00F41F01" w:rsidRPr="004A189C">
        <w:rPr>
          <w:rFonts w:ascii="Times New Roman" w:hAnsi="Times New Roman" w:cs="Times New Roman"/>
          <w:sz w:val="24"/>
          <w:szCs w:val="24"/>
        </w:rPr>
        <w:t xml:space="preserve"> turi </w:t>
      </w:r>
      <w:r w:rsidR="00855AC4" w:rsidRPr="004A189C">
        <w:rPr>
          <w:rFonts w:ascii="Times New Roman" w:hAnsi="Times New Roman" w:cs="Times New Roman"/>
          <w:sz w:val="24"/>
          <w:szCs w:val="24"/>
        </w:rPr>
        <w:t>Finansų ministerijai</w:t>
      </w:r>
      <w:r w:rsidR="00AE0101" w:rsidRPr="004A189C">
        <w:rPr>
          <w:rFonts w:ascii="Times New Roman" w:hAnsi="Times New Roman" w:cs="Times New Roman"/>
          <w:sz w:val="24"/>
          <w:szCs w:val="24"/>
        </w:rPr>
        <w:t>,</w:t>
      </w:r>
      <w:r w:rsidR="00F2584A" w:rsidRPr="004A189C">
        <w:rPr>
          <w:rFonts w:ascii="Times New Roman" w:hAnsi="Times New Roman" w:cs="Times New Roman"/>
          <w:sz w:val="24"/>
          <w:szCs w:val="24"/>
        </w:rPr>
        <w:t xml:space="preserve"> adresu Lukiškių g. 2</w:t>
      </w:r>
      <w:r w:rsidR="00AC5EB5" w:rsidRPr="004A189C">
        <w:rPr>
          <w:rFonts w:ascii="Times New Roman" w:hAnsi="Times New Roman" w:cs="Times New Roman"/>
          <w:sz w:val="24"/>
          <w:szCs w:val="24"/>
        </w:rPr>
        <w:t xml:space="preserve"> </w:t>
      </w:r>
      <w:r w:rsidR="00F2584A" w:rsidRPr="004A189C">
        <w:rPr>
          <w:rFonts w:ascii="Times New Roman" w:hAnsi="Times New Roman" w:cs="Times New Roman"/>
          <w:sz w:val="24"/>
          <w:szCs w:val="24"/>
        </w:rPr>
        <w:t>(</w:t>
      </w:r>
      <w:r w:rsidR="00C07C34" w:rsidRPr="004A189C">
        <w:rPr>
          <w:rFonts w:ascii="Times New Roman" w:hAnsi="Times New Roman" w:cs="Times New Roman"/>
          <w:sz w:val="24"/>
          <w:szCs w:val="24"/>
        </w:rPr>
        <w:t>100</w:t>
      </w:r>
      <w:r w:rsidR="00F2584A" w:rsidRPr="004A189C">
        <w:rPr>
          <w:rFonts w:ascii="Times New Roman" w:hAnsi="Times New Roman" w:cs="Times New Roman"/>
          <w:sz w:val="24"/>
          <w:szCs w:val="24"/>
        </w:rPr>
        <w:t xml:space="preserve"> kabinetas) LT-01512 </w:t>
      </w:r>
      <w:r w:rsidR="00AC5EB5" w:rsidRPr="004A189C">
        <w:rPr>
          <w:rFonts w:ascii="Times New Roman" w:hAnsi="Times New Roman" w:cs="Times New Roman"/>
          <w:sz w:val="24"/>
          <w:szCs w:val="24"/>
        </w:rPr>
        <w:t>Vilnius</w:t>
      </w:r>
      <w:r w:rsidR="00AE0101" w:rsidRPr="004A189C">
        <w:rPr>
          <w:rFonts w:ascii="Times New Roman" w:hAnsi="Times New Roman" w:cs="Times New Roman"/>
          <w:sz w:val="24"/>
          <w:szCs w:val="24"/>
        </w:rPr>
        <w:t>,</w:t>
      </w:r>
      <w:r w:rsidR="006F5B62" w:rsidRPr="004A189C">
        <w:rPr>
          <w:rFonts w:ascii="Times New Roman" w:hAnsi="Times New Roman" w:cs="Times New Roman"/>
          <w:sz w:val="24"/>
          <w:szCs w:val="24"/>
        </w:rPr>
        <w:t xml:space="preserve"> </w:t>
      </w:r>
      <w:r w:rsidR="00F41F01" w:rsidRPr="004A189C">
        <w:rPr>
          <w:rFonts w:ascii="Times New Roman" w:hAnsi="Times New Roman" w:cs="Times New Roman"/>
          <w:sz w:val="24"/>
          <w:szCs w:val="24"/>
        </w:rPr>
        <w:t xml:space="preserve">pateikti </w:t>
      </w:r>
      <w:r w:rsidR="00880A0D" w:rsidRPr="004A189C">
        <w:rPr>
          <w:rFonts w:ascii="Times New Roman" w:hAnsi="Times New Roman" w:cs="Times New Roman"/>
          <w:sz w:val="24"/>
          <w:szCs w:val="24"/>
        </w:rPr>
        <w:t xml:space="preserve">paraišką finansuoti projektą (toliau – paraiška) </w:t>
      </w:r>
      <w:r w:rsidR="00F41F01" w:rsidRPr="004A189C">
        <w:rPr>
          <w:rFonts w:ascii="Times New Roman" w:hAnsi="Times New Roman" w:cs="Times New Roman"/>
          <w:sz w:val="24"/>
          <w:szCs w:val="24"/>
        </w:rPr>
        <w:t xml:space="preserve">pagal formą, nustatytą </w:t>
      </w:r>
      <w:r w:rsidR="00C07C34" w:rsidRPr="004A189C">
        <w:rPr>
          <w:rFonts w:ascii="Times New Roman" w:hAnsi="Times New Roman" w:cs="Times New Roman"/>
          <w:sz w:val="24"/>
          <w:szCs w:val="24"/>
        </w:rPr>
        <w:t>Taisyklų 2</w:t>
      </w:r>
      <w:r w:rsidR="00E70D10" w:rsidRPr="004A189C">
        <w:rPr>
          <w:rFonts w:ascii="Times New Roman" w:hAnsi="Times New Roman" w:cs="Times New Roman"/>
          <w:sz w:val="24"/>
          <w:szCs w:val="24"/>
        </w:rPr>
        <w:t xml:space="preserve"> priede ir PFS 24 punkte numatytus dokumentus.</w:t>
      </w:r>
    </w:p>
    <w:p w:rsidR="0033465A" w:rsidRPr="004A189C" w:rsidRDefault="004F520B"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4A189C">
        <w:rPr>
          <w:rFonts w:ascii="Times New Roman" w:eastAsia="Times New Roman" w:hAnsi="Times New Roman"/>
          <w:sz w:val="24"/>
          <w:szCs w:val="24"/>
          <w:lang w:eastAsia="lt-LT"/>
        </w:rPr>
        <w:t>Pareiškėjas pildo paraiškos formą ir teikia ją raštu</w:t>
      </w:r>
      <w:r w:rsidR="00155EC1" w:rsidRPr="004A189C">
        <w:rPr>
          <w:rFonts w:ascii="Times New Roman" w:eastAsia="Times New Roman" w:hAnsi="Times New Roman"/>
          <w:sz w:val="24"/>
          <w:szCs w:val="24"/>
          <w:lang w:eastAsia="lt-LT"/>
        </w:rPr>
        <w:t xml:space="preserve"> kartu su </w:t>
      </w:r>
      <w:r w:rsidR="00500235" w:rsidRPr="004A189C">
        <w:rPr>
          <w:rFonts w:ascii="Times New Roman" w:eastAsia="Times New Roman" w:hAnsi="Times New Roman"/>
          <w:sz w:val="24"/>
          <w:szCs w:val="24"/>
          <w:lang w:eastAsia="lt-LT"/>
        </w:rPr>
        <w:t xml:space="preserve">PFS 24 punkte nurodytais </w:t>
      </w:r>
      <w:r w:rsidR="00155EC1" w:rsidRPr="004A189C">
        <w:rPr>
          <w:rFonts w:ascii="Times New Roman" w:eastAsia="Times New Roman" w:hAnsi="Times New Roman"/>
          <w:sz w:val="24"/>
          <w:szCs w:val="24"/>
          <w:lang w:eastAsia="lt-LT"/>
        </w:rPr>
        <w:t>susijusiais dokumentais</w:t>
      </w:r>
      <w:r w:rsidRPr="004A189C">
        <w:rPr>
          <w:rFonts w:ascii="Times New Roman" w:eastAsia="Times New Roman" w:hAnsi="Times New Roman"/>
          <w:sz w:val="24"/>
          <w:szCs w:val="24"/>
          <w:lang w:eastAsia="lt-LT"/>
        </w:rPr>
        <w:t xml:space="preserve"> (kartu pateikdamas į elektroninę laikmeną įrašytą paraišką) </w:t>
      </w:r>
      <w:r w:rsidR="004A51B8" w:rsidRPr="004A189C">
        <w:rPr>
          <w:rFonts w:ascii="Times New Roman" w:eastAsia="Times New Roman" w:hAnsi="Times New Roman"/>
          <w:sz w:val="24"/>
          <w:szCs w:val="24"/>
          <w:lang w:eastAsia="lt-LT"/>
        </w:rPr>
        <w:t>Taisyklėse</w:t>
      </w:r>
      <w:r w:rsidRPr="004A189C">
        <w:rPr>
          <w:rFonts w:ascii="Times New Roman" w:eastAsia="Times New Roman" w:hAnsi="Times New Roman"/>
          <w:sz w:val="24"/>
          <w:szCs w:val="24"/>
          <w:lang w:eastAsia="lt-LT"/>
        </w:rPr>
        <w:t xml:space="preserve"> nustatyta</w:t>
      </w:r>
      <w:r w:rsidR="00C07C34" w:rsidRPr="004A189C">
        <w:rPr>
          <w:rFonts w:ascii="Times New Roman" w:eastAsia="Times New Roman" w:hAnsi="Times New Roman"/>
          <w:sz w:val="24"/>
          <w:szCs w:val="24"/>
          <w:lang w:eastAsia="lt-LT"/>
        </w:rPr>
        <w:t xml:space="preserve"> tvarka.</w:t>
      </w:r>
    </w:p>
    <w:p w:rsidR="0033465A" w:rsidRPr="004A189C" w:rsidRDefault="0033465A"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4A189C">
        <w:rPr>
          <w:rFonts w:ascii="Times New Roman" w:hAnsi="Times New Roman" w:cs="Times New Roman"/>
          <w:color w:val="000000"/>
          <w:sz w:val="24"/>
          <w:szCs w:val="24"/>
        </w:rPr>
        <w:t>Paraišk</w:t>
      </w:r>
      <w:r w:rsidR="00220099" w:rsidRPr="004A189C">
        <w:rPr>
          <w:rFonts w:ascii="Times New Roman" w:hAnsi="Times New Roman" w:cs="Times New Roman"/>
          <w:color w:val="000000"/>
          <w:sz w:val="24"/>
          <w:szCs w:val="24"/>
        </w:rPr>
        <w:t>a</w:t>
      </w:r>
      <w:r w:rsidRPr="004A189C">
        <w:rPr>
          <w:rFonts w:ascii="Times New Roman" w:hAnsi="Times New Roman" w:cs="Times New Roman"/>
          <w:color w:val="000000"/>
          <w:sz w:val="24"/>
          <w:szCs w:val="24"/>
        </w:rPr>
        <w:t xml:space="preserve"> </w:t>
      </w:r>
      <w:r w:rsidR="00D84C89" w:rsidRPr="004A189C">
        <w:rPr>
          <w:rFonts w:ascii="Times New Roman" w:hAnsi="Times New Roman" w:cs="Times New Roman"/>
          <w:color w:val="000000"/>
          <w:sz w:val="24"/>
          <w:szCs w:val="24"/>
        </w:rPr>
        <w:t xml:space="preserve">ir kiti privalomi su paraiška pateikti dokumentai </w:t>
      </w:r>
      <w:r w:rsidRPr="004A189C">
        <w:rPr>
          <w:rFonts w:ascii="Times New Roman" w:hAnsi="Times New Roman" w:cs="Times New Roman"/>
          <w:color w:val="000000"/>
          <w:sz w:val="24"/>
          <w:szCs w:val="24"/>
        </w:rPr>
        <w:t xml:space="preserve">iki nustatyto termino gali būti </w:t>
      </w:r>
      <w:r w:rsidR="00D84C89" w:rsidRPr="004A189C">
        <w:rPr>
          <w:rFonts w:ascii="Times New Roman" w:hAnsi="Times New Roman" w:cs="Times New Roman"/>
          <w:color w:val="000000"/>
          <w:sz w:val="24"/>
          <w:szCs w:val="24"/>
        </w:rPr>
        <w:t xml:space="preserve">išsiųsti </w:t>
      </w:r>
      <w:r w:rsidRPr="004A189C">
        <w:rPr>
          <w:rFonts w:ascii="Times New Roman" w:hAnsi="Times New Roman" w:cs="Times New Roman"/>
          <w:color w:val="000000"/>
          <w:sz w:val="24"/>
          <w:szCs w:val="24"/>
        </w:rPr>
        <w:t xml:space="preserve">paštu arba </w:t>
      </w:r>
      <w:r w:rsidR="00D84C89" w:rsidRPr="004A189C">
        <w:rPr>
          <w:rFonts w:ascii="Times New Roman" w:hAnsi="Times New Roman" w:cs="Times New Roman"/>
          <w:color w:val="000000"/>
          <w:sz w:val="24"/>
          <w:szCs w:val="24"/>
        </w:rPr>
        <w:t xml:space="preserve">įteikti </w:t>
      </w:r>
      <w:r w:rsidR="00855AC4" w:rsidRPr="004A189C">
        <w:rPr>
          <w:rFonts w:ascii="Times New Roman" w:hAnsi="Times New Roman" w:cs="Times New Roman"/>
          <w:color w:val="000000"/>
          <w:sz w:val="24"/>
          <w:szCs w:val="24"/>
        </w:rPr>
        <w:t>Finansų ministerijai</w:t>
      </w:r>
      <w:r w:rsidRPr="004A189C">
        <w:rPr>
          <w:rFonts w:ascii="Times New Roman" w:hAnsi="Times New Roman" w:cs="Times New Roman"/>
          <w:color w:val="000000"/>
          <w:sz w:val="24"/>
          <w:szCs w:val="24"/>
        </w:rPr>
        <w:t xml:space="preserve">. Siunčiant paštu arba kurjeriu, išsiuntimo vietos pašto antspaudo data turi būti ne vėlesnė kaip PFS nurodyta data. Už paraiškos pristatymą laiku atsako pareiškėjas. Praleidus nustatytą terminą, sprendimą dėl paraiškos priėmimo, atsižvelgdama į termino praleidimo priežastis ir galimybę atlikti paraiškos vertinimą priima </w:t>
      </w:r>
      <w:r w:rsidR="00155EC1" w:rsidRPr="004A189C">
        <w:rPr>
          <w:rFonts w:ascii="Times New Roman" w:hAnsi="Times New Roman" w:cs="Times New Roman"/>
          <w:color w:val="000000"/>
          <w:sz w:val="24"/>
          <w:szCs w:val="24"/>
        </w:rPr>
        <w:t>Finansų ministerija</w:t>
      </w:r>
      <w:r w:rsidRPr="004A189C">
        <w:rPr>
          <w:rFonts w:ascii="Times New Roman" w:hAnsi="Times New Roman" w:cs="Times New Roman"/>
          <w:color w:val="000000"/>
          <w:sz w:val="24"/>
          <w:szCs w:val="24"/>
        </w:rPr>
        <w:t xml:space="preserve">. </w:t>
      </w:r>
    </w:p>
    <w:p w:rsidR="004F520B" w:rsidRPr="00A16866" w:rsidRDefault="0033465A"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4A189C">
        <w:rPr>
          <w:rFonts w:ascii="Times New Roman" w:hAnsi="Times New Roman" w:cs="Times New Roman"/>
          <w:color w:val="000000"/>
          <w:sz w:val="24"/>
          <w:szCs w:val="24"/>
        </w:rPr>
        <w:t>Paraiškos teikiamos užklijuotame ir užantspauduotame voke</w:t>
      </w:r>
      <w:r w:rsidR="00897ABA" w:rsidRPr="004A189C">
        <w:rPr>
          <w:rFonts w:ascii="Times New Roman" w:hAnsi="Times New Roman" w:cs="Times New Roman"/>
          <w:color w:val="000000"/>
          <w:sz w:val="24"/>
          <w:szCs w:val="24"/>
        </w:rPr>
        <w:t xml:space="preserve"> (ar kitos talpos / paketo)</w:t>
      </w:r>
      <w:r w:rsidRPr="004A189C">
        <w:rPr>
          <w:rFonts w:ascii="Times New Roman" w:hAnsi="Times New Roman" w:cs="Times New Roman"/>
          <w:color w:val="000000"/>
          <w:sz w:val="24"/>
          <w:szCs w:val="24"/>
        </w:rPr>
        <w:t xml:space="preserve">. Pareiškėjas privalo pateikti vieną projekto paraiškos originalą </w:t>
      </w:r>
      <w:r w:rsidR="00A16866" w:rsidRPr="004A189C">
        <w:rPr>
          <w:rFonts w:ascii="Times New Roman" w:hAnsi="Times New Roman" w:cs="Times New Roman"/>
          <w:color w:val="000000"/>
          <w:sz w:val="24"/>
          <w:szCs w:val="24"/>
        </w:rPr>
        <w:t xml:space="preserve">lietuvių kalba </w:t>
      </w:r>
      <w:r w:rsidRPr="004A189C">
        <w:rPr>
          <w:rFonts w:ascii="Times New Roman" w:hAnsi="Times New Roman" w:cs="Times New Roman"/>
          <w:color w:val="000000"/>
          <w:sz w:val="24"/>
          <w:szCs w:val="24"/>
        </w:rPr>
        <w:t>(užpildyta paraiškos forma ir priedai), ant kurio turi būti nurodyta „ORIGINALAS“, vieną paraiškos (užpildyta paraiškos forma ir priedai) kopiją</w:t>
      </w:r>
      <w:r w:rsidRPr="004A189C">
        <w:rPr>
          <w:rFonts w:ascii="Times New Roman" w:hAnsi="Times New Roman" w:cs="Times New Roman"/>
          <w:bCs/>
          <w:color w:val="000000"/>
          <w:sz w:val="24"/>
          <w:szCs w:val="24"/>
        </w:rPr>
        <w:t>,</w:t>
      </w:r>
      <w:r w:rsidRPr="004A189C">
        <w:rPr>
          <w:rFonts w:ascii="Times New Roman" w:hAnsi="Times New Roman" w:cs="Times New Roman"/>
          <w:color w:val="000000"/>
          <w:sz w:val="24"/>
          <w:szCs w:val="24"/>
        </w:rPr>
        <w:t xml:space="preserve"> nurodant „KOPIJA“, ir elektroninę paraiškos (užpildyta paraiškos forma ir priedai) versiją kompiuterinėje laikmenoje. Paraiška ir jos kopijos turi būti </w:t>
      </w:r>
      <w:r w:rsidRPr="004A189C">
        <w:rPr>
          <w:rFonts w:ascii="Times New Roman" w:hAnsi="Times New Roman" w:cs="Times New Roman"/>
          <w:color w:val="000000"/>
          <w:sz w:val="24"/>
          <w:szCs w:val="24"/>
        </w:rPr>
        <w:lastRenderedPageBreak/>
        <w:t>susegtos (rekomenduojama segti į segtuvus kietais viršeliais). Ant voko (ar kitos talpos</w:t>
      </w:r>
      <w:r w:rsidR="006008E7" w:rsidRPr="004A189C">
        <w:rPr>
          <w:rFonts w:ascii="Times New Roman" w:hAnsi="Times New Roman" w:cs="Times New Roman"/>
          <w:color w:val="000000"/>
          <w:sz w:val="24"/>
          <w:szCs w:val="24"/>
        </w:rPr>
        <w:t> </w:t>
      </w:r>
      <w:r w:rsidRPr="004A189C">
        <w:rPr>
          <w:rFonts w:ascii="Times New Roman" w:hAnsi="Times New Roman" w:cs="Times New Roman"/>
          <w:color w:val="000000"/>
          <w:sz w:val="24"/>
          <w:szCs w:val="24"/>
        </w:rPr>
        <w:t>/</w:t>
      </w:r>
      <w:r w:rsidR="006008E7" w:rsidRPr="004A189C">
        <w:rPr>
          <w:rFonts w:ascii="Times New Roman" w:hAnsi="Times New Roman" w:cs="Times New Roman"/>
          <w:color w:val="000000"/>
          <w:sz w:val="24"/>
          <w:szCs w:val="24"/>
        </w:rPr>
        <w:t> </w:t>
      </w:r>
      <w:r w:rsidRPr="004A189C">
        <w:rPr>
          <w:rFonts w:ascii="Times New Roman" w:hAnsi="Times New Roman" w:cs="Times New Roman"/>
          <w:color w:val="000000"/>
          <w:sz w:val="24"/>
          <w:szCs w:val="24"/>
        </w:rPr>
        <w:t>paketo)</w:t>
      </w:r>
      <w:r w:rsidRPr="00A16866">
        <w:rPr>
          <w:rFonts w:ascii="Times New Roman" w:hAnsi="Times New Roman" w:cs="Times New Roman"/>
          <w:color w:val="000000"/>
          <w:sz w:val="24"/>
          <w:szCs w:val="24"/>
        </w:rPr>
        <w:t xml:space="preserve"> turi būti nurodytas pareiškėjo pavadinimas, adresas, veiksmų programos priemonė, pagal kurią teikiama paraiška. Ant kitos voko pusės nurodomas kontaktinio asmens vardas ir pavardė, telefonas, faksas bei elektroninio pašto adresas.</w:t>
      </w:r>
      <w:r w:rsidRPr="00A16866">
        <w:rPr>
          <w:rFonts w:ascii="Times New Roman" w:hAnsi="Times New Roman" w:cs="Times New Roman"/>
          <w:b/>
          <w:bCs/>
          <w:color w:val="000000"/>
          <w:sz w:val="24"/>
          <w:szCs w:val="24"/>
        </w:rPr>
        <w:t xml:space="preserve"> </w:t>
      </w:r>
      <w:r w:rsidRPr="00A16866">
        <w:rPr>
          <w:rFonts w:ascii="Times New Roman" w:hAnsi="Times New Roman" w:cs="Times New Roman"/>
          <w:color w:val="000000"/>
          <w:sz w:val="24"/>
          <w:szCs w:val="24"/>
        </w:rPr>
        <w:t xml:space="preserve">Ant kompiuterinės laikmenos turi būti aiškiai nurodytas projekto pavadinimas ir </w:t>
      </w:r>
      <w:r w:rsidR="00500235">
        <w:rPr>
          <w:rFonts w:ascii="Times New Roman" w:hAnsi="Times New Roman" w:cs="Times New Roman"/>
          <w:color w:val="000000"/>
          <w:sz w:val="24"/>
          <w:szCs w:val="24"/>
        </w:rPr>
        <w:t>V</w:t>
      </w:r>
      <w:r w:rsidR="00500235" w:rsidRPr="00A16866">
        <w:rPr>
          <w:rFonts w:ascii="Times New Roman" w:hAnsi="Times New Roman" w:cs="Times New Roman"/>
          <w:color w:val="000000"/>
          <w:sz w:val="24"/>
          <w:szCs w:val="24"/>
        </w:rPr>
        <w:t xml:space="preserve">eiksmų </w:t>
      </w:r>
      <w:r w:rsidRPr="00A16866">
        <w:rPr>
          <w:rFonts w:ascii="Times New Roman" w:hAnsi="Times New Roman" w:cs="Times New Roman"/>
          <w:color w:val="000000"/>
          <w:sz w:val="24"/>
          <w:szCs w:val="24"/>
        </w:rPr>
        <w:t>programos priemonė, pagal kurią teikiama paraiška.</w:t>
      </w:r>
    </w:p>
    <w:p w:rsidR="00C47B04" w:rsidRDefault="00D84C89"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00F41F01" w:rsidRPr="00A16866">
        <w:rPr>
          <w:rFonts w:ascii="Times New Roman" w:hAnsi="Times New Roman" w:cs="Times New Roman"/>
          <w:sz w:val="24"/>
          <w:szCs w:val="24"/>
        </w:rPr>
        <w:t>areiškėja</w:t>
      </w:r>
      <w:r w:rsidR="00A16866">
        <w:rPr>
          <w:rFonts w:ascii="Times New Roman" w:hAnsi="Times New Roman" w:cs="Times New Roman"/>
          <w:sz w:val="24"/>
          <w:szCs w:val="24"/>
        </w:rPr>
        <w:t>s</w:t>
      </w:r>
      <w:r w:rsidR="00F41F01" w:rsidRPr="00A16866">
        <w:rPr>
          <w:rFonts w:ascii="Times New Roman" w:hAnsi="Times New Roman" w:cs="Times New Roman"/>
          <w:sz w:val="24"/>
          <w:szCs w:val="24"/>
        </w:rPr>
        <w:t xml:space="preserve"> turi pateikti</w:t>
      </w:r>
      <w:r w:rsidR="00E466C5">
        <w:rPr>
          <w:rFonts w:ascii="Times New Roman" w:hAnsi="Times New Roman" w:cs="Times New Roman"/>
          <w:sz w:val="24"/>
          <w:szCs w:val="24"/>
        </w:rPr>
        <w:t xml:space="preserve"> </w:t>
      </w:r>
      <w:r>
        <w:rPr>
          <w:rFonts w:ascii="Times New Roman" w:hAnsi="Times New Roman" w:cs="Times New Roman"/>
          <w:sz w:val="24"/>
          <w:szCs w:val="24"/>
        </w:rPr>
        <w:t xml:space="preserve">paraišką ir šiuos su ja susijusius </w:t>
      </w:r>
      <w:r w:rsidR="00E466C5">
        <w:rPr>
          <w:rFonts w:ascii="Times New Roman" w:hAnsi="Times New Roman" w:cs="Times New Roman"/>
          <w:sz w:val="24"/>
          <w:szCs w:val="24"/>
        </w:rPr>
        <w:t xml:space="preserve"> dokumentus</w:t>
      </w:r>
      <w:r w:rsidR="00F41F01" w:rsidRPr="00A16866">
        <w:rPr>
          <w:rFonts w:ascii="Times New Roman" w:hAnsi="Times New Roman" w:cs="Times New Roman"/>
          <w:sz w:val="24"/>
          <w:szCs w:val="24"/>
        </w:rPr>
        <w:t>:</w:t>
      </w:r>
    </w:p>
    <w:p w:rsidR="00E214B2" w:rsidRDefault="00E214B2" w:rsidP="00E214B2">
      <w:pPr>
        <w:autoSpaceDE w:val="0"/>
        <w:autoSpaceDN w:val="0"/>
        <w:adjustRightInd w:val="0"/>
        <w:spacing w:after="0" w:line="240" w:lineRule="auto"/>
        <w:ind w:left="851"/>
        <w:jc w:val="both"/>
        <w:rPr>
          <w:rFonts w:ascii="Times New Roman" w:hAnsi="Times New Roman" w:cs="Times New Roman"/>
          <w:sz w:val="24"/>
          <w:szCs w:val="24"/>
        </w:rPr>
      </w:pPr>
    </w:p>
    <w:tbl>
      <w:tblPr>
        <w:tblStyle w:val="Lentelstinklelis"/>
        <w:tblW w:w="9747" w:type="dxa"/>
        <w:tblLook w:val="04A0" w:firstRow="1" w:lastRow="0" w:firstColumn="1" w:lastColumn="0" w:noHBand="0" w:noVBand="1"/>
      </w:tblPr>
      <w:tblGrid>
        <w:gridCol w:w="1101"/>
        <w:gridCol w:w="8646"/>
      </w:tblGrid>
      <w:tr w:rsidR="00E730D0" w:rsidRPr="00A73FE5" w:rsidTr="0099281F">
        <w:tc>
          <w:tcPr>
            <w:tcW w:w="1101" w:type="dxa"/>
          </w:tcPr>
          <w:p w:rsidR="00E730D0" w:rsidRPr="00A73FE5" w:rsidRDefault="00E730D0" w:rsidP="004522C9">
            <w:pPr>
              <w:jc w:val="center"/>
              <w:rPr>
                <w:rFonts w:ascii="Times New Roman" w:hAnsi="Times New Roman" w:cs="Times New Roman"/>
                <w:b/>
                <w:sz w:val="24"/>
                <w:szCs w:val="24"/>
              </w:rPr>
            </w:pPr>
            <w:r w:rsidRPr="00A73FE5">
              <w:rPr>
                <w:rFonts w:ascii="Times New Roman" w:hAnsi="Times New Roman" w:cs="Times New Roman"/>
                <w:b/>
                <w:sz w:val="24"/>
                <w:szCs w:val="24"/>
              </w:rPr>
              <w:t>Eilės numeris</w:t>
            </w:r>
          </w:p>
        </w:tc>
        <w:tc>
          <w:tcPr>
            <w:tcW w:w="8646" w:type="dxa"/>
          </w:tcPr>
          <w:p w:rsidR="00E730D0" w:rsidRPr="00A73FE5" w:rsidRDefault="00E730D0" w:rsidP="004522C9">
            <w:pPr>
              <w:jc w:val="center"/>
              <w:rPr>
                <w:rFonts w:ascii="Times New Roman" w:hAnsi="Times New Roman" w:cs="Times New Roman"/>
                <w:b/>
                <w:sz w:val="24"/>
                <w:szCs w:val="24"/>
              </w:rPr>
            </w:pPr>
            <w:r w:rsidRPr="00A73FE5">
              <w:rPr>
                <w:rFonts w:ascii="Times New Roman" w:hAnsi="Times New Roman" w:cs="Times New Roman"/>
                <w:b/>
                <w:sz w:val="24"/>
                <w:szCs w:val="24"/>
              </w:rPr>
              <w:t>Dokumentas</w:t>
            </w:r>
          </w:p>
        </w:tc>
      </w:tr>
      <w:tr w:rsidR="00E730D0" w:rsidRPr="00A73FE5" w:rsidTr="0099281F">
        <w:tc>
          <w:tcPr>
            <w:tcW w:w="1101" w:type="dxa"/>
          </w:tcPr>
          <w:p w:rsidR="00E730D0" w:rsidRPr="00A73FE5" w:rsidRDefault="00E730D0" w:rsidP="0028618F">
            <w:pPr>
              <w:jc w:val="center"/>
              <w:rPr>
                <w:rFonts w:ascii="Times New Roman" w:hAnsi="Times New Roman" w:cs="Times New Roman"/>
                <w:sz w:val="24"/>
                <w:szCs w:val="24"/>
              </w:rPr>
            </w:pPr>
            <w:r w:rsidRPr="00A73FE5">
              <w:rPr>
                <w:rFonts w:ascii="Times New Roman" w:hAnsi="Times New Roman" w:cs="Times New Roman"/>
                <w:sz w:val="24"/>
                <w:szCs w:val="24"/>
              </w:rPr>
              <w:t>1.</w:t>
            </w:r>
          </w:p>
        </w:tc>
        <w:tc>
          <w:tcPr>
            <w:tcW w:w="8646" w:type="dxa"/>
          </w:tcPr>
          <w:p w:rsidR="00E730D0" w:rsidRPr="00A73FE5" w:rsidRDefault="00E730D0" w:rsidP="00E730D0">
            <w:pPr>
              <w:jc w:val="both"/>
              <w:rPr>
                <w:rFonts w:ascii="Times New Roman" w:hAnsi="Times New Roman" w:cs="Times New Roman"/>
                <w:sz w:val="24"/>
                <w:szCs w:val="24"/>
              </w:rPr>
            </w:pPr>
            <w:r w:rsidRPr="00A73FE5">
              <w:rPr>
                <w:rFonts w:ascii="Times New Roman" w:hAnsi="Times New Roman" w:cs="Times New Roman"/>
                <w:sz w:val="24"/>
                <w:szCs w:val="24"/>
              </w:rPr>
              <w:t xml:space="preserve">Paraiška </w:t>
            </w:r>
          </w:p>
        </w:tc>
      </w:tr>
      <w:tr w:rsidR="00E730D0" w:rsidRPr="00A73FE5" w:rsidTr="0099281F">
        <w:tc>
          <w:tcPr>
            <w:tcW w:w="1101" w:type="dxa"/>
          </w:tcPr>
          <w:p w:rsidR="00E730D0" w:rsidRPr="00A73FE5" w:rsidRDefault="00E730D0" w:rsidP="0028618F">
            <w:pPr>
              <w:jc w:val="center"/>
              <w:rPr>
                <w:rFonts w:ascii="Times New Roman" w:hAnsi="Times New Roman" w:cs="Times New Roman"/>
                <w:sz w:val="24"/>
                <w:szCs w:val="24"/>
              </w:rPr>
            </w:pPr>
            <w:r w:rsidRPr="00A73FE5">
              <w:rPr>
                <w:rFonts w:ascii="Times New Roman" w:hAnsi="Times New Roman" w:cs="Times New Roman"/>
                <w:sz w:val="24"/>
                <w:szCs w:val="24"/>
              </w:rPr>
              <w:t>2.</w:t>
            </w:r>
          </w:p>
        </w:tc>
        <w:tc>
          <w:tcPr>
            <w:tcW w:w="8646" w:type="dxa"/>
          </w:tcPr>
          <w:p w:rsidR="00E730D0" w:rsidRPr="00A73FE5" w:rsidRDefault="00E730D0" w:rsidP="007F094B">
            <w:pPr>
              <w:jc w:val="both"/>
              <w:rPr>
                <w:rFonts w:ascii="Times New Roman" w:hAnsi="Times New Roman" w:cs="Times New Roman"/>
                <w:sz w:val="24"/>
                <w:szCs w:val="24"/>
              </w:rPr>
            </w:pPr>
            <w:r w:rsidRPr="00A73FE5">
              <w:rPr>
                <w:rFonts w:ascii="Times New Roman" w:hAnsi="Times New Roman" w:cs="Times New Roman"/>
                <w:sz w:val="24"/>
                <w:szCs w:val="24"/>
              </w:rPr>
              <w:t xml:space="preserve">Investavimo strategija </w:t>
            </w:r>
          </w:p>
        </w:tc>
      </w:tr>
      <w:tr w:rsidR="00DC4E66" w:rsidRPr="00A73FE5" w:rsidTr="0099281F">
        <w:tc>
          <w:tcPr>
            <w:tcW w:w="1101" w:type="dxa"/>
          </w:tcPr>
          <w:p w:rsidR="00DC4E66" w:rsidRPr="00A73FE5" w:rsidRDefault="00DC4E66" w:rsidP="0028618F">
            <w:pPr>
              <w:jc w:val="center"/>
              <w:rPr>
                <w:rFonts w:ascii="Times New Roman" w:hAnsi="Times New Roman" w:cs="Times New Roman"/>
                <w:sz w:val="24"/>
                <w:szCs w:val="24"/>
              </w:rPr>
            </w:pPr>
            <w:r w:rsidRPr="00A73FE5">
              <w:rPr>
                <w:rFonts w:ascii="Times New Roman" w:hAnsi="Times New Roman" w:cs="Times New Roman"/>
                <w:sz w:val="24"/>
                <w:szCs w:val="24"/>
              </w:rPr>
              <w:t>3.</w:t>
            </w:r>
          </w:p>
        </w:tc>
        <w:tc>
          <w:tcPr>
            <w:tcW w:w="8646" w:type="dxa"/>
          </w:tcPr>
          <w:p w:rsidR="00DC4E66" w:rsidRPr="00A73FE5" w:rsidRDefault="00DC4E66" w:rsidP="007F094B">
            <w:pPr>
              <w:jc w:val="both"/>
              <w:rPr>
                <w:rFonts w:ascii="Times New Roman" w:hAnsi="Times New Roman" w:cs="Times New Roman"/>
                <w:sz w:val="24"/>
                <w:szCs w:val="24"/>
              </w:rPr>
            </w:pPr>
            <w:r w:rsidRPr="00A73FE5">
              <w:rPr>
                <w:rFonts w:ascii="Times New Roman" w:hAnsi="Times New Roman" w:cs="Times New Roman"/>
                <w:sz w:val="24"/>
                <w:szCs w:val="24"/>
              </w:rPr>
              <w:t>Informatikos ir ryšių departamento prie Lietuvos Respublikos vidaus reikalų ministerijos išduota pažyma ar valstybės įmonės Registrų centro Lietuvos Respublikos Vyriausybės nustatyta tvarka išduotas dokument</w:t>
            </w:r>
            <w:r w:rsidR="00B33951" w:rsidRPr="00A73FE5">
              <w:rPr>
                <w:rFonts w:ascii="Times New Roman" w:hAnsi="Times New Roman" w:cs="Times New Roman"/>
                <w:sz w:val="24"/>
                <w:szCs w:val="24"/>
              </w:rPr>
              <w:t>as dėl juridinio asmens statuso</w:t>
            </w:r>
          </w:p>
        </w:tc>
      </w:tr>
      <w:tr w:rsidR="00DC4E66" w:rsidRPr="00A73FE5" w:rsidTr="0099281F">
        <w:tc>
          <w:tcPr>
            <w:tcW w:w="1101" w:type="dxa"/>
          </w:tcPr>
          <w:p w:rsidR="00DC4E66" w:rsidRPr="00A73FE5" w:rsidRDefault="00DC4E66" w:rsidP="0028618F">
            <w:pPr>
              <w:jc w:val="center"/>
              <w:rPr>
                <w:rFonts w:ascii="Times New Roman" w:hAnsi="Times New Roman" w:cs="Times New Roman"/>
                <w:sz w:val="24"/>
                <w:szCs w:val="24"/>
              </w:rPr>
            </w:pPr>
            <w:r w:rsidRPr="00A73FE5">
              <w:rPr>
                <w:rFonts w:ascii="Times New Roman" w:hAnsi="Times New Roman" w:cs="Times New Roman"/>
                <w:sz w:val="24"/>
                <w:szCs w:val="24"/>
              </w:rPr>
              <w:t>4.</w:t>
            </w:r>
          </w:p>
        </w:tc>
        <w:tc>
          <w:tcPr>
            <w:tcW w:w="8646" w:type="dxa"/>
          </w:tcPr>
          <w:p w:rsidR="00DC4E66" w:rsidRPr="00A73FE5" w:rsidRDefault="00DC4E66" w:rsidP="007F094B">
            <w:pPr>
              <w:shd w:val="clear" w:color="auto" w:fill="FFFFFF"/>
              <w:jc w:val="both"/>
              <w:rPr>
                <w:rFonts w:ascii="Times New Roman" w:hAnsi="Times New Roman" w:cs="Times New Roman"/>
                <w:sz w:val="24"/>
                <w:szCs w:val="24"/>
              </w:rPr>
            </w:pPr>
            <w:r w:rsidRPr="00A73FE5">
              <w:rPr>
                <w:rFonts w:ascii="Times New Roman" w:hAnsi="Times New Roman" w:cs="Times New Roman"/>
                <w:sz w:val="24"/>
                <w:szCs w:val="24"/>
              </w:rPr>
              <w:t>Teisės aktų nustatyta tvarka patvirtinti įmonės įstatai (aktuali įstatų redakcija)</w:t>
            </w:r>
          </w:p>
        </w:tc>
      </w:tr>
      <w:tr w:rsidR="00764E32" w:rsidRPr="00A73FE5" w:rsidTr="0099281F">
        <w:tc>
          <w:tcPr>
            <w:tcW w:w="1101" w:type="dxa"/>
          </w:tcPr>
          <w:p w:rsidR="00764E32" w:rsidRPr="00A73FE5" w:rsidRDefault="00764E32" w:rsidP="0028618F">
            <w:pPr>
              <w:jc w:val="center"/>
              <w:rPr>
                <w:rFonts w:ascii="Times New Roman" w:hAnsi="Times New Roman" w:cs="Times New Roman"/>
                <w:sz w:val="24"/>
                <w:szCs w:val="24"/>
              </w:rPr>
            </w:pPr>
            <w:r w:rsidRPr="00A73FE5">
              <w:rPr>
                <w:rFonts w:ascii="Times New Roman" w:hAnsi="Times New Roman" w:cs="Times New Roman"/>
                <w:sz w:val="24"/>
                <w:szCs w:val="24"/>
              </w:rPr>
              <w:t>5.</w:t>
            </w:r>
          </w:p>
        </w:tc>
        <w:tc>
          <w:tcPr>
            <w:tcW w:w="8646" w:type="dxa"/>
          </w:tcPr>
          <w:p w:rsidR="00764E32" w:rsidRPr="00A73FE5" w:rsidRDefault="00764E32" w:rsidP="007F094B">
            <w:pPr>
              <w:jc w:val="both"/>
              <w:rPr>
                <w:rFonts w:ascii="Times New Roman" w:hAnsi="Times New Roman" w:cs="Times New Roman"/>
                <w:sz w:val="24"/>
                <w:szCs w:val="24"/>
              </w:rPr>
            </w:pPr>
            <w:r w:rsidRPr="00A73FE5">
              <w:rPr>
                <w:rFonts w:ascii="Times New Roman" w:hAnsi="Times New Roman" w:cs="Times New Roman"/>
                <w:sz w:val="24"/>
                <w:szCs w:val="24"/>
              </w:rPr>
              <w:t xml:space="preserve">Audituotų finansinių ataskaitų rinkinys </w:t>
            </w:r>
          </w:p>
        </w:tc>
      </w:tr>
      <w:tr w:rsidR="00764E32" w:rsidRPr="00A73FE5" w:rsidTr="0099281F">
        <w:tc>
          <w:tcPr>
            <w:tcW w:w="1101" w:type="dxa"/>
          </w:tcPr>
          <w:p w:rsidR="00764E32" w:rsidRPr="00A73FE5" w:rsidRDefault="00764E32" w:rsidP="0028618F">
            <w:pPr>
              <w:jc w:val="center"/>
              <w:rPr>
                <w:rFonts w:ascii="Times New Roman" w:hAnsi="Times New Roman" w:cs="Times New Roman"/>
                <w:sz w:val="24"/>
                <w:szCs w:val="24"/>
              </w:rPr>
            </w:pPr>
            <w:r w:rsidRPr="00A73FE5">
              <w:rPr>
                <w:rFonts w:ascii="Times New Roman" w:hAnsi="Times New Roman" w:cs="Times New Roman"/>
                <w:sz w:val="24"/>
                <w:szCs w:val="24"/>
              </w:rPr>
              <w:t>6.</w:t>
            </w:r>
          </w:p>
        </w:tc>
        <w:tc>
          <w:tcPr>
            <w:tcW w:w="8646" w:type="dxa"/>
          </w:tcPr>
          <w:p w:rsidR="00764E32" w:rsidRPr="00A73FE5" w:rsidRDefault="00764E32" w:rsidP="007F094B">
            <w:pPr>
              <w:jc w:val="both"/>
              <w:rPr>
                <w:rFonts w:ascii="Times New Roman" w:hAnsi="Times New Roman" w:cs="Times New Roman"/>
                <w:sz w:val="24"/>
                <w:szCs w:val="24"/>
              </w:rPr>
            </w:pPr>
            <w:r w:rsidRPr="00A73FE5">
              <w:rPr>
                <w:rFonts w:ascii="Times New Roman" w:hAnsi="Times New Roman" w:cs="Times New Roman"/>
                <w:sz w:val="24"/>
                <w:szCs w:val="24"/>
              </w:rPr>
              <w:t>Metinis pranešimas už praėjusius finansinius metus</w:t>
            </w:r>
          </w:p>
        </w:tc>
      </w:tr>
      <w:tr w:rsidR="00764E32" w:rsidRPr="00A73FE5" w:rsidTr="0099281F">
        <w:tc>
          <w:tcPr>
            <w:tcW w:w="1101" w:type="dxa"/>
          </w:tcPr>
          <w:p w:rsidR="00764E32" w:rsidRPr="00A73FE5" w:rsidRDefault="00764E32" w:rsidP="0028618F">
            <w:pPr>
              <w:jc w:val="center"/>
              <w:rPr>
                <w:rFonts w:ascii="Times New Roman" w:hAnsi="Times New Roman" w:cs="Times New Roman"/>
                <w:sz w:val="24"/>
                <w:szCs w:val="24"/>
              </w:rPr>
            </w:pPr>
            <w:r w:rsidRPr="00A73FE5">
              <w:rPr>
                <w:rFonts w:ascii="Times New Roman" w:hAnsi="Times New Roman" w:cs="Times New Roman"/>
                <w:sz w:val="24"/>
                <w:szCs w:val="24"/>
              </w:rPr>
              <w:t>7.</w:t>
            </w:r>
          </w:p>
        </w:tc>
        <w:tc>
          <w:tcPr>
            <w:tcW w:w="8646" w:type="dxa"/>
          </w:tcPr>
          <w:p w:rsidR="00764E32" w:rsidRPr="00A73FE5" w:rsidRDefault="00764E32" w:rsidP="007F094B">
            <w:pPr>
              <w:jc w:val="both"/>
              <w:rPr>
                <w:rFonts w:ascii="Times New Roman" w:hAnsi="Times New Roman" w:cs="Times New Roman"/>
                <w:sz w:val="24"/>
                <w:szCs w:val="24"/>
              </w:rPr>
            </w:pPr>
            <w:r w:rsidRPr="00A73FE5">
              <w:rPr>
                <w:rFonts w:ascii="Times New Roman" w:hAnsi="Times New Roman" w:cs="Times New Roman"/>
                <w:sz w:val="24"/>
                <w:szCs w:val="24"/>
              </w:rPr>
              <w:t>Vidaus kontrolės sistemos aprašymas</w:t>
            </w:r>
          </w:p>
        </w:tc>
      </w:tr>
      <w:tr w:rsidR="00764E32" w:rsidRPr="00A73FE5" w:rsidTr="0099281F">
        <w:tc>
          <w:tcPr>
            <w:tcW w:w="1101" w:type="dxa"/>
          </w:tcPr>
          <w:p w:rsidR="00764E32" w:rsidRPr="00A73FE5" w:rsidRDefault="00764E32" w:rsidP="0028618F">
            <w:pPr>
              <w:jc w:val="center"/>
              <w:rPr>
                <w:rFonts w:ascii="Times New Roman" w:hAnsi="Times New Roman" w:cs="Times New Roman"/>
                <w:sz w:val="24"/>
                <w:szCs w:val="24"/>
              </w:rPr>
            </w:pPr>
            <w:r w:rsidRPr="00A73FE5">
              <w:rPr>
                <w:rFonts w:ascii="Times New Roman" w:hAnsi="Times New Roman" w:cs="Times New Roman"/>
                <w:sz w:val="24"/>
                <w:szCs w:val="24"/>
              </w:rPr>
              <w:t>8.</w:t>
            </w:r>
          </w:p>
        </w:tc>
        <w:tc>
          <w:tcPr>
            <w:tcW w:w="8646" w:type="dxa"/>
          </w:tcPr>
          <w:p w:rsidR="00764E32" w:rsidRPr="00A73FE5" w:rsidRDefault="00764E32" w:rsidP="007F094B">
            <w:pPr>
              <w:jc w:val="both"/>
              <w:rPr>
                <w:rFonts w:ascii="Times New Roman" w:hAnsi="Times New Roman" w:cs="Times New Roman"/>
                <w:sz w:val="24"/>
                <w:szCs w:val="24"/>
              </w:rPr>
            </w:pPr>
            <w:r w:rsidRPr="00A73FE5">
              <w:rPr>
                <w:rFonts w:ascii="Times New Roman" w:hAnsi="Times New Roman" w:cs="Times New Roman"/>
                <w:sz w:val="24"/>
                <w:szCs w:val="24"/>
              </w:rPr>
              <w:t>Įmonės apskaitos politika</w:t>
            </w:r>
          </w:p>
        </w:tc>
      </w:tr>
      <w:tr w:rsidR="00764E32" w:rsidRPr="00A73FE5" w:rsidTr="0099281F">
        <w:tc>
          <w:tcPr>
            <w:tcW w:w="1101" w:type="dxa"/>
          </w:tcPr>
          <w:p w:rsidR="00764E32" w:rsidRPr="00A73FE5" w:rsidRDefault="00764E32" w:rsidP="0028618F">
            <w:pPr>
              <w:jc w:val="center"/>
              <w:rPr>
                <w:rFonts w:ascii="Times New Roman" w:hAnsi="Times New Roman" w:cs="Times New Roman"/>
                <w:sz w:val="24"/>
                <w:szCs w:val="24"/>
              </w:rPr>
            </w:pPr>
            <w:r w:rsidRPr="00A73FE5">
              <w:rPr>
                <w:rFonts w:ascii="Times New Roman" w:hAnsi="Times New Roman" w:cs="Times New Roman"/>
                <w:sz w:val="24"/>
                <w:szCs w:val="24"/>
              </w:rPr>
              <w:t>9.</w:t>
            </w:r>
          </w:p>
        </w:tc>
        <w:tc>
          <w:tcPr>
            <w:tcW w:w="8646" w:type="dxa"/>
          </w:tcPr>
          <w:p w:rsidR="00764E32" w:rsidRPr="00A73FE5" w:rsidRDefault="00764E32" w:rsidP="00897ABA">
            <w:pPr>
              <w:jc w:val="both"/>
              <w:rPr>
                <w:rFonts w:ascii="Times New Roman" w:hAnsi="Times New Roman" w:cs="Times New Roman"/>
                <w:bCs/>
                <w:sz w:val="24"/>
                <w:szCs w:val="24"/>
                <w:lang w:eastAsia="lt-LT"/>
              </w:rPr>
            </w:pPr>
            <w:r w:rsidRPr="00A73FE5">
              <w:rPr>
                <w:rFonts w:ascii="Times New Roman" w:hAnsi="Times New Roman" w:cs="Times New Roman"/>
                <w:bCs/>
                <w:sz w:val="24"/>
                <w:szCs w:val="24"/>
                <w:lang w:eastAsia="lt-LT"/>
              </w:rPr>
              <w:t xml:space="preserve">Įvykdytų (ir) ar vykdomų </w:t>
            </w:r>
            <w:r w:rsidR="00F560A3" w:rsidRPr="00A73FE5">
              <w:rPr>
                <w:rFonts w:ascii="Times New Roman" w:hAnsi="Times New Roman" w:cs="Times New Roman"/>
                <w:bCs/>
                <w:sz w:val="24"/>
                <w:szCs w:val="24"/>
                <w:lang w:eastAsia="lt-LT"/>
              </w:rPr>
              <w:t xml:space="preserve">daugiabučių namų atnaujinimo didinant energinį efektyvumą </w:t>
            </w:r>
            <w:r w:rsidRPr="00A73FE5">
              <w:rPr>
                <w:rFonts w:ascii="Times New Roman" w:hAnsi="Times New Roman" w:cs="Times New Roman"/>
                <w:bCs/>
                <w:sz w:val="24"/>
                <w:szCs w:val="24"/>
                <w:lang w:eastAsia="lt-LT"/>
              </w:rPr>
              <w:t>projektų finansavimo sutarčių sąrašas, nurodant bendras sumas</w:t>
            </w:r>
            <w:r w:rsidR="00897ABA">
              <w:rPr>
                <w:rFonts w:ascii="Times New Roman" w:hAnsi="Times New Roman" w:cs="Times New Roman"/>
                <w:bCs/>
                <w:sz w:val="24"/>
                <w:szCs w:val="24"/>
                <w:lang w:eastAsia="lt-LT"/>
              </w:rPr>
              <w:t xml:space="preserve"> ir</w:t>
            </w:r>
            <w:r w:rsidRPr="00A73FE5">
              <w:rPr>
                <w:rFonts w:ascii="Times New Roman" w:hAnsi="Times New Roman" w:cs="Times New Roman"/>
                <w:bCs/>
                <w:sz w:val="24"/>
                <w:szCs w:val="24"/>
                <w:lang w:eastAsia="lt-LT"/>
              </w:rPr>
              <w:t xml:space="preserve"> datas</w:t>
            </w:r>
          </w:p>
        </w:tc>
      </w:tr>
      <w:tr w:rsidR="00764E32" w:rsidRPr="00A73FE5" w:rsidTr="0099281F">
        <w:tc>
          <w:tcPr>
            <w:tcW w:w="1101" w:type="dxa"/>
          </w:tcPr>
          <w:p w:rsidR="00764E32" w:rsidRPr="00A73FE5" w:rsidRDefault="00764E32" w:rsidP="0028618F">
            <w:pPr>
              <w:jc w:val="center"/>
              <w:rPr>
                <w:rFonts w:ascii="Times New Roman" w:hAnsi="Times New Roman" w:cs="Times New Roman"/>
                <w:sz w:val="24"/>
                <w:szCs w:val="24"/>
              </w:rPr>
            </w:pPr>
            <w:r w:rsidRPr="00A73FE5">
              <w:rPr>
                <w:rFonts w:ascii="Times New Roman" w:hAnsi="Times New Roman" w:cs="Times New Roman"/>
                <w:sz w:val="24"/>
                <w:szCs w:val="24"/>
              </w:rPr>
              <w:t>10.</w:t>
            </w:r>
          </w:p>
        </w:tc>
        <w:tc>
          <w:tcPr>
            <w:tcW w:w="8646" w:type="dxa"/>
          </w:tcPr>
          <w:p w:rsidR="00764E32" w:rsidRPr="00A73FE5" w:rsidRDefault="00764E32" w:rsidP="007F094B">
            <w:pPr>
              <w:jc w:val="both"/>
              <w:rPr>
                <w:rFonts w:ascii="Times New Roman" w:hAnsi="Times New Roman" w:cs="Times New Roman"/>
                <w:b/>
                <w:sz w:val="24"/>
                <w:szCs w:val="24"/>
              </w:rPr>
            </w:pPr>
            <w:r w:rsidRPr="00A73FE5">
              <w:rPr>
                <w:rFonts w:ascii="Times New Roman" w:hAnsi="Times New Roman" w:cs="Times New Roman"/>
                <w:sz w:val="24"/>
                <w:szCs w:val="24"/>
              </w:rPr>
              <w:t>Valstybės įmonės Registrų centro pažyma, patvirtinanti jungtinius kompetentingų institucijų tvarkomus duomenis apie juridinį asmenį</w:t>
            </w:r>
          </w:p>
        </w:tc>
      </w:tr>
    </w:tbl>
    <w:p w:rsidR="00C64172" w:rsidRDefault="00C64172" w:rsidP="00C64172">
      <w:pPr>
        <w:autoSpaceDE w:val="0"/>
        <w:autoSpaceDN w:val="0"/>
        <w:adjustRightInd w:val="0"/>
        <w:spacing w:after="0" w:line="240" w:lineRule="auto"/>
        <w:ind w:left="851"/>
        <w:jc w:val="both"/>
        <w:rPr>
          <w:rFonts w:ascii="Times New Roman" w:hAnsi="Times New Roman" w:cs="Times New Roman"/>
          <w:sz w:val="24"/>
          <w:szCs w:val="24"/>
        </w:rPr>
      </w:pPr>
    </w:p>
    <w:p w:rsidR="00DE4993" w:rsidRPr="002F6685" w:rsidRDefault="00DE4993"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2F6685">
        <w:rPr>
          <w:rFonts w:ascii="Times New Roman" w:hAnsi="Times New Roman" w:cs="Times New Roman"/>
          <w:sz w:val="24"/>
          <w:szCs w:val="24"/>
        </w:rPr>
        <w:t>Investavimo strategiją</w:t>
      </w:r>
      <w:r w:rsidR="006008E7">
        <w:rPr>
          <w:rFonts w:ascii="Times New Roman" w:hAnsi="Times New Roman" w:cs="Times New Roman"/>
          <w:sz w:val="24"/>
          <w:szCs w:val="24"/>
        </w:rPr>
        <w:t>,</w:t>
      </w:r>
      <w:r w:rsidRPr="002F6685">
        <w:rPr>
          <w:rFonts w:ascii="Times New Roman" w:hAnsi="Times New Roman" w:cs="Times New Roman"/>
          <w:sz w:val="24"/>
          <w:szCs w:val="24"/>
        </w:rPr>
        <w:t xml:space="preserve"> </w:t>
      </w:r>
      <w:r w:rsidR="00D84C89">
        <w:rPr>
          <w:rFonts w:ascii="Times New Roman" w:hAnsi="Times New Roman" w:cs="Times New Roman"/>
          <w:sz w:val="24"/>
          <w:szCs w:val="24"/>
        </w:rPr>
        <w:t xml:space="preserve">kurią privalo pateikti pareiškėjas, </w:t>
      </w:r>
      <w:r w:rsidRPr="002F6685">
        <w:rPr>
          <w:rFonts w:ascii="Times New Roman" w:hAnsi="Times New Roman" w:cs="Times New Roman"/>
          <w:sz w:val="24"/>
          <w:szCs w:val="24"/>
        </w:rPr>
        <w:t>sudaro šios dalys, kuriose turi būti pateikta visa privaloma informacija pagal PFS</w:t>
      </w:r>
      <w:r w:rsidR="00B053BC">
        <w:rPr>
          <w:rFonts w:ascii="Times New Roman" w:hAnsi="Times New Roman" w:cs="Times New Roman"/>
          <w:sz w:val="24"/>
          <w:szCs w:val="24"/>
        </w:rPr>
        <w:t xml:space="preserve"> </w:t>
      </w:r>
      <w:r w:rsidRPr="002F6685">
        <w:rPr>
          <w:rFonts w:ascii="Times New Roman" w:hAnsi="Times New Roman" w:cs="Times New Roman"/>
          <w:sz w:val="24"/>
          <w:szCs w:val="24"/>
        </w:rPr>
        <w:t>priedą:</w:t>
      </w:r>
    </w:p>
    <w:p w:rsidR="00DE4993" w:rsidRPr="0074394D" w:rsidRDefault="00BC0977"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finansinės priemonės </w:t>
      </w:r>
      <w:r w:rsidR="003A3FD2">
        <w:rPr>
          <w:rFonts w:ascii="Times New Roman" w:eastAsia="Times New Roman" w:hAnsi="Times New Roman" w:cs="Times New Roman"/>
          <w:sz w:val="24"/>
          <w:szCs w:val="24"/>
          <w:lang w:eastAsia="lt-LT"/>
        </w:rPr>
        <w:t>st</w:t>
      </w:r>
      <w:r w:rsidR="00A00F7E">
        <w:rPr>
          <w:rFonts w:ascii="Times New Roman" w:eastAsia="Times New Roman" w:hAnsi="Times New Roman" w:cs="Times New Roman"/>
          <w:sz w:val="24"/>
          <w:szCs w:val="24"/>
          <w:lang w:eastAsia="lt-LT"/>
        </w:rPr>
        <w:t>rateginiai</w:t>
      </w:r>
      <w:r w:rsidR="003A3FD2">
        <w:rPr>
          <w:rFonts w:ascii="Times New Roman" w:eastAsia="Times New Roman" w:hAnsi="Times New Roman" w:cs="Times New Roman"/>
          <w:sz w:val="24"/>
          <w:szCs w:val="24"/>
          <w:lang w:eastAsia="lt-LT"/>
        </w:rPr>
        <w:t xml:space="preserve"> tikslai ir </w:t>
      </w:r>
      <w:r w:rsidR="00A00F7E" w:rsidRPr="002F6685">
        <w:rPr>
          <w:rFonts w:ascii="Times New Roman" w:eastAsia="Times New Roman" w:hAnsi="Times New Roman" w:cs="Times New Roman"/>
          <w:sz w:val="24"/>
          <w:szCs w:val="24"/>
          <w:lang w:eastAsia="lt-LT"/>
        </w:rPr>
        <w:t xml:space="preserve">užduotys, </w:t>
      </w:r>
      <w:r w:rsidR="00A00F7E" w:rsidRPr="00BC6C70">
        <w:rPr>
          <w:rFonts w:ascii="Times New Roman" w:eastAsia="Times New Roman" w:hAnsi="Times New Roman" w:cs="Times New Roman"/>
          <w:sz w:val="24"/>
          <w:szCs w:val="24"/>
          <w:lang w:eastAsia="lt-LT"/>
        </w:rPr>
        <w:t xml:space="preserve">susijusios su finansinės priemonės </w:t>
      </w:r>
      <w:r w:rsidR="00A00F7E">
        <w:rPr>
          <w:rFonts w:ascii="Times New Roman" w:eastAsia="Times New Roman" w:hAnsi="Times New Roman" w:cs="Times New Roman"/>
          <w:sz w:val="24"/>
          <w:szCs w:val="24"/>
          <w:lang w:eastAsia="lt-LT"/>
        </w:rPr>
        <w:t>įgyvendinimu</w:t>
      </w:r>
      <w:r w:rsidR="00DE4993" w:rsidRPr="002F6685">
        <w:rPr>
          <w:rFonts w:ascii="Times New Roman" w:eastAsia="Times New Roman" w:hAnsi="Times New Roman" w:cs="Times New Roman"/>
          <w:sz w:val="24"/>
          <w:szCs w:val="24"/>
          <w:lang w:eastAsia="lt-LT"/>
        </w:rPr>
        <w:t>;</w:t>
      </w:r>
    </w:p>
    <w:p w:rsidR="00DE4993" w:rsidRPr="002F6685" w:rsidRDefault="00E4283B"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finansin</w:t>
      </w:r>
      <w:r w:rsidR="00BC0977">
        <w:rPr>
          <w:rFonts w:ascii="Times New Roman" w:eastAsia="Times New Roman" w:hAnsi="Times New Roman" w:cs="Times New Roman"/>
          <w:sz w:val="24"/>
          <w:szCs w:val="24"/>
          <w:lang w:eastAsia="lt-LT"/>
        </w:rPr>
        <w:t>ės priemonės</w:t>
      </w:r>
      <w:r w:rsidR="00DE4993" w:rsidRPr="002F6685">
        <w:rPr>
          <w:rFonts w:ascii="Times New Roman" w:eastAsia="Times New Roman" w:hAnsi="Times New Roman" w:cs="Times New Roman"/>
          <w:sz w:val="24"/>
          <w:szCs w:val="24"/>
          <w:lang w:eastAsia="lt-LT"/>
        </w:rPr>
        <w:t xml:space="preserve"> administracinė struktūra;</w:t>
      </w:r>
    </w:p>
    <w:p w:rsidR="009A558D" w:rsidRPr="002F6685"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rPr>
        <w:t>g</w:t>
      </w:r>
      <w:r w:rsidR="009A558D">
        <w:rPr>
          <w:rFonts w:ascii="Times New Roman" w:hAnsi="Times New Roman" w:cs="Times New Roman"/>
          <w:sz w:val="24"/>
          <w:szCs w:val="24"/>
        </w:rPr>
        <w:t xml:space="preserve">alutiniams naudos gavėjams teikiami finansiniai produktai ir jų sąlygos, įskaitant </w:t>
      </w:r>
      <w:r w:rsidR="00D04B0B">
        <w:rPr>
          <w:rFonts w:ascii="Times New Roman" w:hAnsi="Times New Roman" w:cs="Times New Roman"/>
          <w:sz w:val="24"/>
          <w:szCs w:val="24"/>
        </w:rPr>
        <w:t xml:space="preserve">kainodarą ir </w:t>
      </w:r>
      <w:r w:rsidR="009A558D">
        <w:rPr>
          <w:rFonts w:ascii="Times New Roman" w:hAnsi="Times New Roman" w:cs="Times New Roman"/>
          <w:sz w:val="24"/>
          <w:szCs w:val="24"/>
        </w:rPr>
        <w:t>derinimą su subsidijomis</w:t>
      </w:r>
      <w:r w:rsidR="009A558D" w:rsidRPr="002F6685">
        <w:rPr>
          <w:rFonts w:ascii="Times New Roman" w:hAnsi="Times New Roman" w:cs="Times New Roman"/>
          <w:sz w:val="24"/>
          <w:szCs w:val="24"/>
        </w:rPr>
        <w:t>;</w:t>
      </w:r>
    </w:p>
    <w:p w:rsidR="009A558D" w:rsidRPr="008228A7"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8228A7">
        <w:rPr>
          <w:rFonts w:ascii="Times New Roman" w:eastAsia="Times New Roman" w:hAnsi="Times New Roman" w:cs="Times New Roman"/>
          <w:sz w:val="24"/>
          <w:szCs w:val="24"/>
          <w:lang w:eastAsia="lt-LT"/>
        </w:rPr>
        <w:t>g</w:t>
      </w:r>
      <w:r w:rsidR="009A558D" w:rsidRPr="008228A7">
        <w:rPr>
          <w:rFonts w:ascii="Times New Roman" w:eastAsia="Times New Roman" w:hAnsi="Times New Roman" w:cs="Times New Roman"/>
          <w:sz w:val="24"/>
          <w:szCs w:val="24"/>
          <w:lang w:eastAsia="lt-LT"/>
        </w:rPr>
        <w:t>alutinių naudos gavėjų projektų atrankos ir vertinimo metodika;</w:t>
      </w:r>
    </w:p>
    <w:p w:rsidR="009A558D" w:rsidRPr="008228A7"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8228A7">
        <w:rPr>
          <w:rFonts w:ascii="Times New Roman" w:eastAsia="Times New Roman" w:hAnsi="Times New Roman" w:cs="Times New Roman"/>
          <w:sz w:val="24"/>
          <w:szCs w:val="24"/>
          <w:lang w:eastAsia="lt-LT"/>
        </w:rPr>
        <w:t>t</w:t>
      </w:r>
      <w:r w:rsidR="009A558D" w:rsidRPr="008228A7">
        <w:rPr>
          <w:rFonts w:ascii="Times New Roman" w:eastAsia="Times New Roman" w:hAnsi="Times New Roman" w:cs="Times New Roman"/>
          <w:sz w:val="24"/>
          <w:szCs w:val="24"/>
          <w:lang w:eastAsia="lt-LT"/>
        </w:rPr>
        <w:t>echninės pagalbos (</w:t>
      </w:r>
      <w:r w:rsidR="003A5602" w:rsidRPr="008228A7">
        <w:rPr>
          <w:rFonts w:ascii="Times New Roman" w:eastAsia="Times New Roman" w:hAnsi="Times New Roman" w:cs="Times New Roman"/>
          <w:sz w:val="24"/>
          <w:szCs w:val="24"/>
          <w:lang w:eastAsia="lt-LT"/>
        </w:rPr>
        <w:t>pvz.</w:t>
      </w:r>
      <w:r w:rsidR="006008E7">
        <w:rPr>
          <w:rFonts w:ascii="Times New Roman" w:eastAsia="Times New Roman" w:hAnsi="Times New Roman" w:cs="Times New Roman"/>
          <w:sz w:val="24"/>
          <w:szCs w:val="24"/>
          <w:lang w:eastAsia="lt-LT"/>
        </w:rPr>
        <w:t>,</w:t>
      </w:r>
      <w:r w:rsidR="003A5602" w:rsidRPr="008228A7">
        <w:rPr>
          <w:rFonts w:ascii="Times New Roman" w:eastAsia="Times New Roman" w:hAnsi="Times New Roman" w:cs="Times New Roman"/>
          <w:sz w:val="24"/>
          <w:szCs w:val="24"/>
          <w:lang w:eastAsia="lt-LT"/>
        </w:rPr>
        <w:t xml:space="preserve"> </w:t>
      </w:r>
      <w:r w:rsidR="009A558D" w:rsidRPr="008228A7">
        <w:rPr>
          <w:rFonts w:ascii="Times New Roman" w:eastAsia="Times New Roman" w:hAnsi="Times New Roman" w:cs="Times New Roman"/>
          <w:sz w:val="24"/>
          <w:szCs w:val="24"/>
          <w:lang w:eastAsia="lt-LT"/>
        </w:rPr>
        <w:t xml:space="preserve">konsultacijos, </w:t>
      </w:r>
      <w:r w:rsidR="003A5602" w:rsidRPr="008228A7">
        <w:rPr>
          <w:rFonts w:ascii="Times New Roman" w:eastAsia="Times New Roman" w:hAnsi="Times New Roman" w:cs="Times New Roman"/>
          <w:sz w:val="24"/>
          <w:szCs w:val="24"/>
          <w:lang w:eastAsia="lt-LT"/>
        </w:rPr>
        <w:t>mokymai</w:t>
      </w:r>
      <w:r w:rsidR="009A558D" w:rsidRPr="008228A7">
        <w:rPr>
          <w:rFonts w:ascii="Times New Roman" w:eastAsia="Times New Roman" w:hAnsi="Times New Roman" w:cs="Times New Roman"/>
          <w:sz w:val="24"/>
          <w:szCs w:val="24"/>
          <w:lang w:eastAsia="lt-LT"/>
        </w:rPr>
        <w:t>)</w:t>
      </w:r>
      <w:r w:rsidR="003D7C29" w:rsidRPr="008228A7">
        <w:rPr>
          <w:rFonts w:ascii="Times New Roman" w:eastAsia="Times New Roman" w:hAnsi="Times New Roman" w:cs="Times New Roman"/>
          <w:sz w:val="24"/>
          <w:szCs w:val="24"/>
          <w:lang w:eastAsia="lt-LT"/>
        </w:rPr>
        <w:t xml:space="preserve"> </w:t>
      </w:r>
      <w:r w:rsidR="009A558D" w:rsidRPr="008228A7">
        <w:rPr>
          <w:rFonts w:ascii="Times New Roman" w:eastAsia="Times New Roman" w:hAnsi="Times New Roman" w:cs="Times New Roman"/>
          <w:sz w:val="24"/>
          <w:szCs w:val="24"/>
          <w:lang w:eastAsia="lt-LT"/>
        </w:rPr>
        <w:t xml:space="preserve">galutiniams naudos gavėjams </w:t>
      </w:r>
      <w:r w:rsidR="008917A9" w:rsidRPr="008228A7">
        <w:rPr>
          <w:rFonts w:ascii="Times New Roman" w:eastAsia="Times New Roman" w:hAnsi="Times New Roman" w:cs="Times New Roman"/>
          <w:sz w:val="24"/>
          <w:szCs w:val="24"/>
          <w:lang w:eastAsia="lt-LT"/>
        </w:rPr>
        <w:t>teikimas</w:t>
      </w:r>
      <w:r w:rsidR="009A558D" w:rsidRPr="008228A7">
        <w:rPr>
          <w:rFonts w:ascii="Times New Roman" w:eastAsia="Times New Roman" w:hAnsi="Times New Roman" w:cs="Times New Roman"/>
          <w:sz w:val="24"/>
          <w:szCs w:val="24"/>
          <w:lang w:eastAsia="lt-LT"/>
        </w:rPr>
        <w:t xml:space="preserve">; </w:t>
      </w:r>
    </w:p>
    <w:p w:rsidR="009A558D" w:rsidRPr="00BC0977" w:rsidRDefault="00E70D10" w:rsidP="00BC0977">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8228A7">
        <w:rPr>
          <w:rFonts w:ascii="Times New Roman" w:eastAsia="Times New Roman" w:hAnsi="Times New Roman" w:cs="Times New Roman"/>
          <w:sz w:val="24"/>
          <w:szCs w:val="24"/>
          <w:lang w:eastAsia="lt-LT"/>
        </w:rPr>
        <w:t>n</w:t>
      </w:r>
      <w:r w:rsidR="009A558D" w:rsidRPr="008228A7">
        <w:rPr>
          <w:rFonts w:ascii="Times New Roman" w:eastAsia="Times New Roman" w:hAnsi="Times New Roman" w:cs="Times New Roman"/>
          <w:sz w:val="24"/>
          <w:szCs w:val="24"/>
          <w:lang w:eastAsia="lt-LT"/>
        </w:rPr>
        <w:t>umatom</w:t>
      </w:r>
      <w:r w:rsidR="00BC6B51" w:rsidRPr="008228A7">
        <w:rPr>
          <w:rFonts w:ascii="Times New Roman" w:eastAsia="Times New Roman" w:hAnsi="Times New Roman" w:cs="Times New Roman"/>
          <w:sz w:val="24"/>
          <w:szCs w:val="24"/>
          <w:lang w:eastAsia="lt-LT"/>
        </w:rPr>
        <w:t>ų</w:t>
      </w:r>
      <w:r w:rsidR="009A558D" w:rsidRPr="008228A7">
        <w:rPr>
          <w:rFonts w:ascii="Times New Roman" w:eastAsia="Times New Roman" w:hAnsi="Times New Roman" w:cs="Times New Roman"/>
          <w:sz w:val="24"/>
          <w:szCs w:val="24"/>
          <w:lang w:eastAsia="lt-LT"/>
        </w:rPr>
        <w:t xml:space="preserve"> patirti</w:t>
      </w:r>
      <w:r w:rsidR="00BC6B51" w:rsidRPr="008228A7">
        <w:rPr>
          <w:rFonts w:ascii="Times New Roman" w:eastAsia="Times New Roman" w:hAnsi="Times New Roman" w:cs="Times New Roman"/>
          <w:sz w:val="24"/>
          <w:szCs w:val="24"/>
          <w:lang w:eastAsia="lt-LT"/>
        </w:rPr>
        <w:t xml:space="preserve"> finansin</w:t>
      </w:r>
      <w:r w:rsidR="00BC0977">
        <w:rPr>
          <w:rFonts w:ascii="Times New Roman" w:eastAsia="Times New Roman" w:hAnsi="Times New Roman" w:cs="Times New Roman"/>
          <w:sz w:val="24"/>
          <w:szCs w:val="24"/>
          <w:lang w:eastAsia="lt-LT"/>
        </w:rPr>
        <w:t>ės</w:t>
      </w:r>
      <w:r w:rsidR="00BC6B51" w:rsidRPr="008228A7">
        <w:rPr>
          <w:rFonts w:ascii="Times New Roman" w:eastAsia="Times New Roman" w:hAnsi="Times New Roman" w:cs="Times New Roman"/>
          <w:sz w:val="24"/>
          <w:szCs w:val="24"/>
          <w:lang w:eastAsia="lt-LT"/>
        </w:rPr>
        <w:t xml:space="preserve"> priemon</w:t>
      </w:r>
      <w:r w:rsidR="00BC0977">
        <w:rPr>
          <w:rFonts w:ascii="Times New Roman" w:eastAsia="Times New Roman" w:hAnsi="Times New Roman" w:cs="Times New Roman"/>
          <w:sz w:val="24"/>
          <w:szCs w:val="24"/>
          <w:lang w:eastAsia="lt-LT"/>
        </w:rPr>
        <w:t>ės</w:t>
      </w:r>
      <w:r w:rsidR="009A558D" w:rsidRPr="008228A7">
        <w:rPr>
          <w:rFonts w:ascii="Times New Roman" w:eastAsia="Times New Roman" w:hAnsi="Times New Roman" w:cs="Times New Roman"/>
          <w:sz w:val="24"/>
          <w:szCs w:val="24"/>
          <w:lang w:eastAsia="lt-LT"/>
        </w:rPr>
        <w:t xml:space="preserve"> išlaid</w:t>
      </w:r>
      <w:r w:rsidR="00BC6B51" w:rsidRPr="008228A7">
        <w:rPr>
          <w:rFonts w:ascii="Times New Roman" w:eastAsia="Times New Roman" w:hAnsi="Times New Roman" w:cs="Times New Roman"/>
          <w:sz w:val="24"/>
          <w:szCs w:val="24"/>
          <w:lang w:eastAsia="lt-LT"/>
        </w:rPr>
        <w:t>ų</w:t>
      </w:r>
      <w:r w:rsidR="009A558D" w:rsidRPr="008228A7">
        <w:rPr>
          <w:rFonts w:ascii="Times New Roman" w:eastAsia="Times New Roman" w:hAnsi="Times New Roman" w:cs="Times New Roman"/>
          <w:sz w:val="24"/>
          <w:szCs w:val="24"/>
          <w:lang w:eastAsia="lt-LT"/>
        </w:rPr>
        <w:t xml:space="preserve">, kurios </w:t>
      </w:r>
      <w:r w:rsidR="00BC6B51" w:rsidRPr="008228A7">
        <w:rPr>
          <w:rFonts w:ascii="Times New Roman" w:eastAsia="Times New Roman" w:hAnsi="Times New Roman" w:cs="Times New Roman"/>
          <w:sz w:val="24"/>
          <w:szCs w:val="24"/>
          <w:lang w:eastAsia="lt-LT"/>
        </w:rPr>
        <w:t>turi atiti</w:t>
      </w:r>
      <w:r w:rsidR="009A558D" w:rsidRPr="008228A7">
        <w:rPr>
          <w:rFonts w:ascii="Times New Roman" w:eastAsia="Times New Roman" w:hAnsi="Times New Roman" w:cs="Times New Roman"/>
          <w:sz w:val="24"/>
          <w:szCs w:val="24"/>
          <w:lang w:eastAsia="lt-LT"/>
        </w:rPr>
        <w:t>k</w:t>
      </w:r>
      <w:r w:rsidR="00BC6B51" w:rsidRPr="008228A7">
        <w:rPr>
          <w:rFonts w:ascii="Times New Roman" w:eastAsia="Times New Roman" w:hAnsi="Times New Roman" w:cs="Times New Roman"/>
          <w:sz w:val="24"/>
          <w:szCs w:val="24"/>
          <w:lang w:eastAsia="lt-LT"/>
        </w:rPr>
        <w:t>ti</w:t>
      </w:r>
      <w:r w:rsidR="009A558D" w:rsidRPr="008228A7">
        <w:rPr>
          <w:rFonts w:ascii="Times New Roman" w:eastAsia="Times New Roman" w:hAnsi="Times New Roman" w:cs="Times New Roman"/>
          <w:sz w:val="24"/>
          <w:szCs w:val="24"/>
          <w:lang w:eastAsia="lt-LT"/>
        </w:rPr>
        <w:t xml:space="preserve"> Taisyklėse nustatytus reikalavimus, </w:t>
      </w:r>
      <w:r w:rsidR="00BC6B51" w:rsidRPr="008228A7">
        <w:rPr>
          <w:rFonts w:ascii="Times New Roman" w:eastAsia="Times New Roman" w:hAnsi="Times New Roman" w:cs="Times New Roman"/>
          <w:sz w:val="24"/>
          <w:szCs w:val="24"/>
          <w:lang w:eastAsia="lt-LT"/>
        </w:rPr>
        <w:t xml:space="preserve">pagrindimas, įskaitant </w:t>
      </w:r>
      <w:r w:rsidR="00BC6B51" w:rsidRPr="008228A7">
        <w:rPr>
          <w:rFonts w:ascii="Times New Roman" w:hAnsi="Times New Roman" w:cs="Times New Roman"/>
          <w:sz w:val="24"/>
          <w:szCs w:val="24"/>
        </w:rPr>
        <w:t xml:space="preserve">valdymo išlaidų ir (arba) </w:t>
      </w:r>
      <w:r w:rsidR="003D7C29" w:rsidRPr="008228A7">
        <w:rPr>
          <w:rFonts w:ascii="Times New Roman" w:hAnsi="Times New Roman" w:cs="Times New Roman"/>
          <w:sz w:val="24"/>
          <w:szCs w:val="24"/>
        </w:rPr>
        <w:t>valdymo</w:t>
      </w:r>
      <w:r w:rsidR="003D7C29" w:rsidRPr="00BC0977">
        <w:rPr>
          <w:rFonts w:ascii="Times New Roman" w:hAnsi="Times New Roman" w:cs="Times New Roman"/>
          <w:sz w:val="24"/>
          <w:szCs w:val="24"/>
        </w:rPr>
        <w:t xml:space="preserve"> </w:t>
      </w:r>
      <w:r w:rsidR="00BC6B51" w:rsidRPr="00BC0977">
        <w:rPr>
          <w:rFonts w:ascii="Times New Roman" w:hAnsi="Times New Roman" w:cs="Times New Roman"/>
          <w:sz w:val="24"/>
          <w:szCs w:val="24"/>
        </w:rPr>
        <w:t xml:space="preserve">mokesčių skaičiavimo </w:t>
      </w:r>
      <w:r w:rsidR="007F094B" w:rsidRPr="00BC0977">
        <w:rPr>
          <w:rFonts w:ascii="Times New Roman" w:hAnsi="Times New Roman" w:cs="Times New Roman"/>
          <w:sz w:val="24"/>
          <w:szCs w:val="24"/>
        </w:rPr>
        <w:t>metodiką</w:t>
      </w:r>
      <w:r w:rsidR="009A558D" w:rsidRPr="00BC0977">
        <w:rPr>
          <w:rFonts w:ascii="Times New Roman" w:hAnsi="Times New Roman" w:cs="Times New Roman"/>
          <w:sz w:val="24"/>
          <w:szCs w:val="24"/>
        </w:rPr>
        <w:t>;</w:t>
      </w:r>
      <w:r w:rsidR="009A558D" w:rsidRPr="00BC0977">
        <w:rPr>
          <w:rFonts w:ascii="Times New Roman" w:eastAsia="Times New Roman" w:hAnsi="Times New Roman" w:cs="Times New Roman"/>
          <w:sz w:val="24"/>
          <w:szCs w:val="24"/>
          <w:lang w:eastAsia="lt-LT"/>
        </w:rPr>
        <w:t xml:space="preserve"> </w:t>
      </w:r>
    </w:p>
    <w:p w:rsidR="002F0AC5" w:rsidRPr="002F6685"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r w:rsidR="002F0AC5">
        <w:rPr>
          <w:rFonts w:ascii="Times New Roman" w:eastAsia="Times New Roman" w:hAnsi="Times New Roman" w:cs="Times New Roman"/>
          <w:sz w:val="24"/>
          <w:szCs w:val="24"/>
          <w:lang w:eastAsia="lt-LT"/>
        </w:rPr>
        <w:t>nformacija apie numatomas pritraukti</w:t>
      </w:r>
      <w:r w:rsidR="008412C2">
        <w:rPr>
          <w:rFonts w:ascii="Times New Roman" w:eastAsia="Times New Roman" w:hAnsi="Times New Roman" w:cs="Times New Roman"/>
          <w:sz w:val="24"/>
          <w:szCs w:val="24"/>
          <w:lang w:eastAsia="lt-LT"/>
        </w:rPr>
        <w:t xml:space="preserve"> </w:t>
      </w:r>
      <w:r w:rsidR="002F0AC5">
        <w:rPr>
          <w:rFonts w:ascii="Times New Roman" w:eastAsia="Times New Roman" w:hAnsi="Times New Roman" w:cs="Times New Roman"/>
          <w:sz w:val="24"/>
          <w:szCs w:val="24"/>
          <w:lang w:eastAsia="lt-LT"/>
        </w:rPr>
        <w:t>privačias lėšas</w:t>
      </w:r>
      <w:r w:rsidR="007B683A">
        <w:rPr>
          <w:rFonts w:ascii="Times New Roman" w:eastAsia="Times New Roman" w:hAnsi="Times New Roman" w:cs="Times New Roman"/>
          <w:sz w:val="24"/>
          <w:szCs w:val="24"/>
          <w:lang w:eastAsia="lt-LT"/>
        </w:rPr>
        <w:t xml:space="preserve"> (jeigu planuojama </w:t>
      </w:r>
      <w:r w:rsidR="00A57C19">
        <w:rPr>
          <w:rFonts w:ascii="Times New Roman" w:eastAsia="Times New Roman" w:hAnsi="Times New Roman" w:cs="Times New Roman"/>
          <w:sz w:val="24"/>
          <w:szCs w:val="24"/>
          <w:lang w:eastAsia="lt-LT"/>
        </w:rPr>
        <w:t>pritra</w:t>
      </w:r>
      <w:r w:rsidR="007B683A">
        <w:rPr>
          <w:rFonts w:ascii="Times New Roman" w:eastAsia="Times New Roman" w:hAnsi="Times New Roman" w:cs="Times New Roman"/>
          <w:sz w:val="24"/>
          <w:szCs w:val="24"/>
          <w:lang w:eastAsia="lt-LT"/>
        </w:rPr>
        <w:t>u</w:t>
      </w:r>
      <w:r w:rsidR="00A57C19">
        <w:rPr>
          <w:rFonts w:ascii="Times New Roman" w:eastAsia="Times New Roman" w:hAnsi="Times New Roman" w:cs="Times New Roman"/>
          <w:sz w:val="24"/>
          <w:szCs w:val="24"/>
          <w:lang w:eastAsia="lt-LT"/>
        </w:rPr>
        <w:t>kt</w:t>
      </w:r>
      <w:r w:rsidR="007B683A">
        <w:rPr>
          <w:rFonts w:ascii="Times New Roman" w:eastAsia="Times New Roman" w:hAnsi="Times New Roman" w:cs="Times New Roman"/>
          <w:sz w:val="24"/>
          <w:szCs w:val="24"/>
          <w:lang w:eastAsia="lt-LT"/>
        </w:rPr>
        <w:t>i</w:t>
      </w:r>
      <w:r w:rsidR="00A57C19">
        <w:rPr>
          <w:rFonts w:ascii="Times New Roman" w:eastAsia="Times New Roman" w:hAnsi="Times New Roman" w:cs="Times New Roman"/>
          <w:sz w:val="24"/>
          <w:szCs w:val="24"/>
          <w:lang w:eastAsia="lt-LT"/>
        </w:rPr>
        <w:t>)</w:t>
      </w:r>
      <w:r w:rsidR="002F0AC5">
        <w:rPr>
          <w:rFonts w:ascii="Times New Roman" w:eastAsia="Times New Roman" w:hAnsi="Times New Roman" w:cs="Times New Roman"/>
          <w:sz w:val="24"/>
          <w:szCs w:val="24"/>
          <w:lang w:eastAsia="lt-LT"/>
        </w:rPr>
        <w:t>;</w:t>
      </w:r>
    </w:p>
    <w:p w:rsidR="00961CD9" w:rsidRPr="002F6685"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w:t>
      </w:r>
      <w:r w:rsidR="00961CD9" w:rsidRPr="002F6685">
        <w:rPr>
          <w:rFonts w:ascii="Times New Roman" w:eastAsia="Times New Roman" w:hAnsi="Times New Roman" w:cs="Times New Roman"/>
          <w:sz w:val="24"/>
          <w:szCs w:val="24"/>
          <w:lang w:eastAsia="lt-LT"/>
        </w:rPr>
        <w:t>odikliai, kurių bus siekiama įgyvendinant projektą, suplanuotų rodiklių pasiekimo rizikos</w:t>
      </w:r>
      <w:r w:rsidR="008412C2">
        <w:rPr>
          <w:rFonts w:ascii="Times New Roman" w:eastAsia="Times New Roman" w:hAnsi="Times New Roman" w:cs="Times New Roman"/>
          <w:sz w:val="24"/>
          <w:szCs w:val="24"/>
          <w:lang w:eastAsia="lt-LT"/>
        </w:rPr>
        <w:t xml:space="preserve"> ir jų</w:t>
      </w:r>
      <w:r w:rsidR="00961CD9" w:rsidRPr="002F6685">
        <w:rPr>
          <w:rFonts w:ascii="Times New Roman" w:eastAsia="Times New Roman" w:hAnsi="Times New Roman" w:cs="Times New Roman"/>
          <w:sz w:val="24"/>
          <w:szCs w:val="24"/>
          <w:lang w:eastAsia="lt-LT"/>
        </w:rPr>
        <w:t xml:space="preserve"> valdymo priemonės bei joms įgyvendinti reikalingi ištekliai;</w:t>
      </w:r>
    </w:p>
    <w:p w:rsidR="00DE4993" w:rsidRPr="002F6685"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f</w:t>
      </w:r>
      <w:r w:rsidR="00DE4993" w:rsidRPr="002F6685">
        <w:rPr>
          <w:rFonts w:ascii="Times New Roman" w:eastAsia="Times New Roman" w:hAnsi="Times New Roman" w:cs="Times New Roman"/>
          <w:sz w:val="24"/>
          <w:szCs w:val="24"/>
          <w:lang w:eastAsia="lt-LT"/>
        </w:rPr>
        <w:t>inansinės priemonės įgyvendinimo ir lėšų panaudojimo grafikas ir finansinės prognozės;</w:t>
      </w:r>
    </w:p>
    <w:p w:rsidR="00CE1B9C" w:rsidRPr="00CE1B9C"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w:t>
      </w:r>
      <w:r w:rsidR="00CE1B9C" w:rsidRPr="002F6685">
        <w:rPr>
          <w:rFonts w:ascii="Times New Roman" w:eastAsia="Times New Roman" w:hAnsi="Times New Roman" w:cs="Times New Roman"/>
          <w:sz w:val="24"/>
          <w:szCs w:val="24"/>
          <w:lang w:eastAsia="lt-LT"/>
        </w:rPr>
        <w:t>vigubo finansavimo prevencijos priemonės</w:t>
      </w:r>
      <w:r w:rsidR="0074394D">
        <w:rPr>
          <w:rFonts w:ascii="Times New Roman" w:eastAsia="Times New Roman" w:hAnsi="Times New Roman" w:cs="Times New Roman"/>
          <w:sz w:val="24"/>
          <w:szCs w:val="24"/>
          <w:lang w:eastAsia="lt-LT"/>
        </w:rPr>
        <w:t>;</w:t>
      </w:r>
    </w:p>
    <w:p w:rsidR="00DE4993" w:rsidRPr="002F6685"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rPr>
        <w:t>l</w:t>
      </w:r>
      <w:r w:rsidR="00DE4993" w:rsidRPr="002F6685">
        <w:rPr>
          <w:rFonts w:ascii="Times New Roman" w:hAnsi="Times New Roman" w:cs="Times New Roman"/>
          <w:sz w:val="24"/>
          <w:szCs w:val="24"/>
        </w:rPr>
        <w:t>aikinai laisvų lėšų investavimo strategija atitinkanti patikimo finansų valdymo principus;</w:t>
      </w:r>
    </w:p>
    <w:p w:rsidR="008A34C7" w:rsidRPr="00320677" w:rsidRDefault="00573E96" w:rsidP="002047FD">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8228A7">
        <w:rPr>
          <w:rFonts w:ascii="Times New Roman" w:hAnsi="Times New Roman" w:cs="Times New Roman"/>
          <w:sz w:val="24"/>
          <w:szCs w:val="24"/>
        </w:rPr>
        <w:t>nuostato</w:t>
      </w:r>
      <w:r w:rsidR="00EF1F6E" w:rsidRPr="008228A7">
        <w:rPr>
          <w:rFonts w:ascii="Times New Roman" w:hAnsi="Times New Roman" w:cs="Times New Roman"/>
          <w:sz w:val="24"/>
          <w:szCs w:val="24"/>
        </w:rPr>
        <w:t>s</w:t>
      </w:r>
      <w:r w:rsidRPr="008228A7">
        <w:rPr>
          <w:rFonts w:ascii="Times New Roman" w:hAnsi="Times New Roman" w:cs="Times New Roman"/>
          <w:sz w:val="24"/>
          <w:szCs w:val="24"/>
        </w:rPr>
        <w:t xml:space="preserve"> dėl </w:t>
      </w:r>
      <w:r w:rsidR="00946344" w:rsidRPr="008228A7">
        <w:rPr>
          <w:rFonts w:ascii="Times New Roman" w:hAnsi="Times New Roman" w:cs="Times New Roman"/>
          <w:sz w:val="24"/>
          <w:szCs w:val="24"/>
        </w:rPr>
        <w:t xml:space="preserve">galimo </w:t>
      </w:r>
      <w:r w:rsidRPr="008228A7">
        <w:rPr>
          <w:rFonts w:ascii="Times New Roman" w:hAnsi="Times New Roman" w:cs="Times New Roman"/>
          <w:sz w:val="24"/>
          <w:szCs w:val="24"/>
        </w:rPr>
        <w:t xml:space="preserve">įgyvendintų </w:t>
      </w:r>
      <w:r w:rsidR="008A22EF" w:rsidRPr="00461766">
        <w:rPr>
          <w:rFonts w:ascii="Times New Roman" w:hAnsi="Times New Roman"/>
          <w:sz w:val="24"/>
          <w:szCs w:val="24"/>
        </w:rPr>
        <w:t>daugiabučių namų atnaujinim</w:t>
      </w:r>
      <w:r w:rsidR="008A22EF">
        <w:rPr>
          <w:rFonts w:ascii="Times New Roman" w:hAnsi="Times New Roman"/>
          <w:sz w:val="24"/>
          <w:szCs w:val="24"/>
        </w:rPr>
        <w:t>o</w:t>
      </w:r>
      <w:r w:rsidR="008A22EF" w:rsidRPr="00461766">
        <w:rPr>
          <w:rFonts w:ascii="Times New Roman" w:hAnsi="Times New Roman"/>
          <w:sz w:val="24"/>
          <w:szCs w:val="24"/>
        </w:rPr>
        <w:t xml:space="preserve"> didinant energinį efektyvumą</w:t>
      </w:r>
      <w:r w:rsidR="008A22EF" w:rsidRPr="005C6C6F">
        <w:rPr>
          <w:rFonts w:ascii="Times New Roman" w:hAnsi="Times New Roman" w:cs="Times New Roman"/>
          <w:sz w:val="24"/>
          <w:szCs w:val="24"/>
        </w:rPr>
        <w:t xml:space="preserve"> </w:t>
      </w:r>
      <w:r w:rsidRPr="008228A7">
        <w:rPr>
          <w:rFonts w:ascii="Times New Roman" w:hAnsi="Times New Roman" w:cs="Times New Roman"/>
          <w:sz w:val="24"/>
          <w:szCs w:val="24"/>
        </w:rPr>
        <w:t xml:space="preserve">projektų ateities pinigų srautų </w:t>
      </w:r>
      <w:r w:rsidR="00946344" w:rsidRPr="008228A7">
        <w:rPr>
          <w:rFonts w:ascii="Times New Roman" w:hAnsi="Times New Roman" w:cs="Times New Roman"/>
          <w:sz w:val="24"/>
          <w:szCs w:val="24"/>
        </w:rPr>
        <w:t xml:space="preserve">perdavimo </w:t>
      </w:r>
      <w:r w:rsidR="00BC0977">
        <w:rPr>
          <w:rFonts w:ascii="Times New Roman" w:hAnsi="Times New Roman" w:cs="Times New Roman"/>
          <w:sz w:val="24"/>
          <w:szCs w:val="24"/>
        </w:rPr>
        <w:t>rizikos pasidalijimo</w:t>
      </w:r>
      <w:r w:rsidRPr="008228A7">
        <w:rPr>
          <w:rFonts w:ascii="Times New Roman" w:hAnsi="Times New Roman" w:cs="Times New Roman"/>
          <w:sz w:val="24"/>
          <w:szCs w:val="24"/>
        </w:rPr>
        <w:t xml:space="preserve"> fond</w:t>
      </w:r>
      <w:r w:rsidR="00946344" w:rsidRPr="008228A7">
        <w:rPr>
          <w:rFonts w:ascii="Times New Roman" w:hAnsi="Times New Roman" w:cs="Times New Roman"/>
          <w:sz w:val="24"/>
          <w:szCs w:val="24"/>
        </w:rPr>
        <w:t>ui</w:t>
      </w:r>
      <w:r w:rsidRPr="008228A7">
        <w:rPr>
          <w:rFonts w:ascii="Times New Roman" w:hAnsi="Times New Roman" w:cs="Times New Roman"/>
          <w:sz w:val="24"/>
          <w:szCs w:val="24"/>
        </w:rPr>
        <w:t xml:space="preserve">, </w:t>
      </w:r>
      <w:r w:rsidR="002047FD" w:rsidRPr="008228A7">
        <w:rPr>
          <w:rFonts w:ascii="Times New Roman" w:hAnsi="Times New Roman" w:cs="Times New Roman"/>
          <w:sz w:val="24"/>
          <w:szCs w:val="24"/>
        </w:rPr>
        <w:t xml:space="preserve">kaip numatyta </w:t>
      </w:r>
      <w:r w:rsidR="00946344" w:rsidRPr="008228A7">
        <w:rPr>
          <w:rFonts w:ascii="Times New Roman" w:hAnsi="Times New Roman" w:cs="Times New Roman"/>
          <w:sz w:val="24"/>
          <w:szCs w:val="24"/>
        </w:rPr>
        <w:t>Energijos efektyvumo išankstiniame (</w:t>
      </w:r>
      <w:proofErr w:type="spellStart"/>
      <w:r w:rsidR="00946344" w:rsidRPr="008228A7">
        <w:rPr>
          <w:rFonts w:ascii="Times New Roman" w:hAnsi="Times New Roman" w:cs="Times New Roman"/>
          <w:sz w:val="24"/>
          <w:szCs w:val="24"/>
        </w:rPr>
        <w:t>ex</w:t>
      </w:r>
      <w:proofErr w:type="spellEnd"/>
      <w:r w:rsidR="00946344" w:rsidRPr="008228A7">
        <w:rPr>
          <w:rFonts w:ascii="Times New Roman" w:hAnsi="Times New Roman" w:cs="Times New Roman"/>
          <w:sz w:val="24"/>
          <w:szCs w:val="24"/>
        </w:rPr>
        <w:t>–</w:t>
      </w:r>
      <w:proofErr w:type="spellStart"/>
      <w:r w:rsidR="00946344" w:rsidRPr="008228A7">
        <w:rPr>
          <w:rFonts w:ascii="Times New Roman" w:hAnsi="Times New Roman" w:cs="Times New Roman"/>
          <w:sz w:val="24"/>
          <w:szCs w:val="24"/>
        </w:rPr>
        <w:t>ante</w:t>
      </w:r>
      <w:proofErr w:type="spellEnd"/>
      <w:r w:rsidR="00946344" w:rsidRPr="008228A7">
        <w:rPr>
          <w:rFonts w:ascii="Times New Roman" w:hAnsi="Times New Roman" w:cs="Times New Roman"/>
          <w:sz w:val="24"/>
          <w:szCs w:val="24"/>
        </w:rPr>
        <w:t>) vertinime</w:t>
      </w:r>
      <w:r w:rsidRPr="008228A7">
        <w:rPr>
          <w:rFonts w:ascii="Times New Roman" w:hAnsi="Times New Roman" w:cs="Times New Roman"/>
          <w:sz w:val="24"/>
          <w:szCs w:val="24"/>
        </w:rPr>
        <w:t>;</w:t>
      </w:r>
    </w:p>
    <w:p w:rsidR="00444BE1" w:rsidRPr="008228A7" w:rsidRDefault="00573E96" w:rsidP="002047FD">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8228A7">
        <w:rPr>
          <w:rFonts w:ascii="Times New Roman" w:hAnsi="Times New Roman" w:cs="Times New Roman"/>
          <w:sz w:val="24"/>
          <w:szCs w:val="24"/>
        </w:rPr>
        <w:t xml:space="preserve"> </w:t>
      </w:r>
      <w:r w:rsidR="00444BE1" w:rsidRPr="008228A7">
        <w:rPr>
          <w:rFonts w:ascii="Times New Roman" w:eastAsia="Times New Roman" w:hAnsi="Times New Roman" w:cs="Times New Roman"/>
          <w:sz w:val="24"/>
          <w:szCs w:val="24"/>
          <w:lang w:eastAsia="lt-LT"/>
        </w:rPr>
        <w:t>finansin</w:t>
      </w:r>
      <w:r w:rsidR="00BC0977">
        <w:rPr>
          <w:rFonts w:ascii="Times New Roman" w:eastAsia="Times New Roman" w:hAnsi="Times New Roman" w:cs="Times New Roman"/>
          <w:sz w:val="24"/>
          <w:szCs w:val="24"/>
          <w:lang w:eastAsia="lt-LT"/>
        </w:rPr>
        <w:t>ės</w:t>
      </w:r>
      <w:r w:rsidR="00444BE1" w:rsidRPr="008228A7">
        <w:rPr>
          <w:rFonts w:ascii="Times New Roman" w:eastAsia="Times New Roman" w:hAnsi="Times New Roman" w:cs="Times New Roman"/>
          <w:sz w:val="24"/>
          <w:szCs w:val="24"/>
          <w:lang w:eastAsia="lt-LT"/>
        </w:rPr>
        <w:t xml:space="preserve"> priemon</w:t>
      </w:r>
      <w:r w:rsidR="00BC0977">
        <w:rPr>
          <w:rFonts w:ascii="Times New Roman" w:eastAsia="Times New Roman" w:hAnsi="Times New Roman" w:cs="Times New Roman"/>
          <w:sz w:val="24"/>
          <w:szCs w:val="24"/>
          <w:lang w:eastAsia="lt-LT"/>
        </w:rPr>
        <w:t>ės</w:t>
      </w:r>
      <w:r w:rsidR="00444BE1" w:rsidRPr="008228A7">
        <w:rPr>
          <w:rFonts w:ascii="Times New Roman" w:eastAsia="Times New Roman" w:hAnsi="Times New Roman" w:cs="Times New Roman"/>
          <w:sz w:val="24"/>
          <w:szCs w:val="24"/>
          <w:lang w:eastAsia="lt-LT"/>
        </w:rPr>
        <w:t xml:space="preserve"> veiklos įgyvendinimo rizikos</w:t>
      </w:r>
      <w:r w:rsidR="00AA7CF6" w:rsidRPr="008228A7">
        <w:rPr>
          <w:rFonts w:ascii="Times New Roman" w:eastAsia="Times New Roman" w:hAnsi="Times New Roman" w:cs="Times New Roman"/>
          <w:sz w:val="24"/>
          <w:szCs w:val="24"/>
          <w:lang w:eastAsia="lt-LT"/>
        </w:rPr>
        <w:t xml:space="preserve"> ir jų</w:t>
      </w:r>
      <w:r w:rsidR="00444BE1" w:rsidRPr="008228A7">
        <w:rPr>
          <w:rFonts w:ascii="Times New Roman" w:eastAsia="Times New Roman" w:hAnsi="Times New Roman" w:cs="Times New Roman"/>
          <w:sz w:val="24"/>
          <w:szCs w:val="24"/>
          <w:lang w:eastAsia="lt-LT"/>
        </w:rPr>
        <w:t xml:space="preserve"> valdymo priemonės bei joms įgyvendinti reikalingi ištekliai;</w:t>
      </w:r>
    </w:p>
    <w:p w:rsidR="00444BE1" w:rsidRPr="008228A7" w:rsidRDefault="0074394D"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8228A7">
        <w:rPr>
          <w:rFonts w:ascii="Times New Roman" w:eastAsia="Times New Roman" w:hAnsi="Times New Roman" w:cs="Times New Roman"/>
          <w:sz w:val="24"/>
          <w:szCs w:val="24"/>
          <w:lang w:eastAsia="lt-LT"/>
        </w:rPr>
        <w:lastRenderedPageBreak/>
        <w:t>finansin</w:t>
      </w:r>
      <w:r w:rsidR="00BC0977">
        <w:rPr>
          <w:rFonts w:ascii="Times New Roman" w:eastAsia="Times New Roman" w:hAnsi="Times New Roman" w:cs="Times New Roman"/>
          <w:sz w:val="24"/>
          <w:szCs w:val="24"/>
          <w:lang w:eastAsia="lt-LT"/>
        </w:rPr>
        <w:t xml:space="preserve">ės </w:t>
      </w:r>
      <w:r w:rsidRPr="008228A7">
        <w:rPr>
          <w:rFonts w:ascii="Times New Roman" w:eastAsia="Times New Roman" w:hAnsi="Times New Roman" w:cs="Times New Roman"/>
          <w:sz w:val="24"/>
          <w:szCs w:val="24"/>
          <w:lang w:eastAsia="lt-LT"/>
        </w:rPr>
        <w:t>priemon</w:t>
      </w:r>
      <w:r w:rsidR="00BC0977">
        <w:rPr>
          <w:rFonts w:ascii="Times New Roman" w:eastAsia="Times New Roman" w:hAnsi="Times New Roman" w:cs="Times New Roman"/>
          <w:sz w:val="24"/>
          <w:szCs w:val="24"/>
          <w:lang w:eastAsia="lt-LT"/>
        </w:rPr>
        <w:t xml:space="preserve">ės </w:t>
      </w:r>
      <w:r w:rsidRPr="008228A7">
        <w:rPr>
          <w:rFonts w:ascii="Times New Roman" w:eastAsia="Times New Roman" w:hAnsi="Times New Roman" w:cs="Times New Roman"/>
          <w:sz w:val="24"/>
          <w:szCs w:val="24"/>
          <w:lang w:eastAsia="lt-LT"/>
        </w:rPr>
        <w:t xml:space="preserve">atitiktis </w:t>
      </w:r>
      <w:r w:rsidR="00946344" w:rsidRPr="008228A7">
        <w:rPr>
          <w:rFonts w:ascii="Times New Roman" w:hAnsi="Times New Roman" w:cs="Times New Roman"/>
          <w:sz w:val="24"/>
          <w:szCs w:val="24"/>
        </w:rPr>
        <w:t>Energijos efektyvumo išankstinio (</w:t>
      </w:r>
      <w:proofErr w:type="spellStart"/>
      <w:r w:rsidR="00946344" w:rsidRPr="008228A7">
        <w:rPr>
          <w:rFonts w:ascii="Times New Roman" w:hAnsi="Times New Roman" w:cs="Times New Roman"/>
          <w:sz w:val="24"/>
          <w:szCs w:val="24"/>
        </w:rPr>
        <w:t>ex</w:t>
      </w:r>
      <w:proofErr w:type="spellEnd"/>
      <w:r w:rsidR="00946344" w:rsidRPr="008228A7">
        <w:rPr>
          <w:rFonts w:ascii="Times New Roman" w:hAnsi="Times New Roman" w:cs="Times New Roman"/>
          <w:sz w:val="24"/>
          <w:szCs w:val="24"/>
        </w:rPr>
        <w:t>–</w:t>
      </w:r>
      <w:proofErr w:type="spellStart"/>
      <w:r w:rsidR="00946344" w:rsidRPr="008228A7">
        <w:rPr>
          <w:rFonts w:ascii="Times New Roman" w:hAnsi="Times New Roman" w:cs="Times New Roman"/>
          <w:sz w:val="24"/>
          <w:szCs w:val="24"/>
        </w:rPr>
        <w:t>ante</w:t>
      </w:r>
      <w:proofErr w:type="spellEnd"/>
      <w:r w:rsidR="00946344" w:rsidRPr="008228A7">
        <w:rPr>
          <w:rFonts w:ascii="Times New Roman" w:hAnsi="Times New Roman" w:cs="Times New Roman"/>
          <w:sz w:val="24"/>
          <w:szCs w:val="24"/>
        </w:rPr>
        <w:t>) vertinimo</w:t>
      </w:r>
      <w:r w:rsidR="00946344" w:rsidRPr="008228A7">
        <w:rPr>
          <w:rFonts w:ascii="Times New Roman" w:eastAsia="Times New Roman" w:hAnsi="Times New Roman" w:cs="Times New Roman"/>
          <w:sz w:val="24"/>
          <w:szCs w:val="24"/>
          <w:lang w:eastAsia="lt-LT"/>
        </w:rPr>
        <w:t xml:space="preserve"> </w:t>
      </w:r>
      <w:r w:rsidRPr="008228A7">
        <w:rPr>
          <w:rFonts w:ascii="Times New Roman" w:eastAsia="Times New Roman" w:hAnsi="Times New Roman" w:cs="Times New Roman"/>
          <w:sz w:val="24"/>
          <w:szCs w:val="24"/>
          <w:lang w:eastAsia="lt-LT"/>
        </w:rPr>
        <w:t>rezultatams</w:t>
      </w:r>
      <w:r w:rsidR="0019250C" w:rsidRPr="008228A7">
        <w:rPr>
          <w:rFonts w:ascii="Times New Roman" w:eastAsia="Times New Roman" w:hAnsi="Times New Roman" w:cs="Times New Roman"/>
          <w:sz w:val="24"/>
          <w:szCs w:val="24"/>
          <w:lang w:eastAsia="lt-LT"/>
        </w:rPr>
        <w:t>;</w:t>
      </w:r>
    </w:p>
    <w:p w:rsidR="0019250C" w:rsidRPr="002F6685"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0019250C">
        <w:rPr>
          <w:rFonts w:ascii="Times New Roman" w:eastAsia="Times New Roman" w:hAnsi="Times New Roman" w:cs="Times New Roman"/>
          <w:sz w:val="24"/>
          <w:szCs w:val="24"/>
          <w:lang w:eastAsia="lt-LT"/>
        </w:rPr>
        <w:t>ita</w:t>
      </w:r>
      <w:r w:rsidR="008C3482">
        <w:rPr>
          <w:rFonts w:ascii="Times New Roman" w:eastAsia="Times New Roman" w:hAnsi="Times New Roman" w:cs="Times New Roman"/>
          <w:sz w:val="24"/>
          <w:szCs w:val="24"/>
          <w:lang w:eastAsia="lt-LT"/>
        </w:rPr>
        <w:t xml:space="preserve"> paraiškos vertinimui svarbi ir reikšminga </w:t>
      </w:r>
      <w:r w:rsidR="0019250C">
        <w:rPr>
          <w:rFonts w:ascii="Times New Roman" w:eastAsia="Times New Roman" w:hAnsi="Times New Roman" w:cs="Times New Roman"/>
          <w:sz w:val="24"/>
          <w:szCs w:val="24"/>
          <w:lang w:eastAsia="lt-LT"/>
        </w:rPr>
        <w:t>informacija.</w:t>
      </w:r>
    </w:p>
    <w:p w:rsidR="00D506AA" w:rsidRPr="00A16866" w:rsidRDefault="00D506AA"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16866">
        <w:rPr>
          <w:rFonts w:ascii="Times New Roman" w:hAnsi="Times New Roman" w:cs="Times New Roman"/>
          <w:color w:val="000000"/>
          <w:sz w:val="24"/>
          <w:szCs w:val="24"/>
        </w:rPr>
        <w:t xml:space="preserve">Pateikiami dokumentai ar skaitmeninės dokumentų kopijos turi būti prieinami naudojant nediskriminuojančius, visuotinai prieinamus duomenų failų formatus (pvz., </w:t>
      </w:r>
      <w:proofErr w:type="spellStart"/>
      <w:r w:rsidRPr="00A16866">
        <w:rPr>
          <w:rFonts w:ascii="Times New Roman" w:hAnsi="Times New Roman" w:cs="Times New Roman"/>
          <w:color w:val="000000"/>
          <w:sz w:val="24"/>
          <w:szCs w:val="24"/>
        </w:rPr>
        <w:t>pdf</w:t>
      </w:r>
      <w:proofErr w:type="spellEnd"/>
      <w:r w:rsidRPr="00A16866">
        <w:rPr>
          <w:rFonts w:ascii="Times New Roman" w:hAnsi="Times New Roman" w:cs="Times New Roman"/>
          <w:color w:val="000000"/>
          <w:sz w:val="24"/>
          <w:szCs w:val="24"/>
        </w:rPr>
        <w:t xml:space="preserve">, </w:t>
      </w:r>
      <w:proofErr w:type="spellStart"/>
      <w:r w:rsidRPr="00A16866">
        <w:rPr>
          <w:rFonts w:ascii="Times New Roman" w:hAnsi="Times New Roman" w:cs="Times New Roman"/>
          <w:color w:val="000000"/>
          <w:sz w:val="24"/>
          <w:szCs w:val="24"/>
        </w:rPr>
        <w:t>jpg</w:t>
      </w:r>
      <w:proofErr w:type="spellEnd"/>
      <w:r w:rsidRPr="00A16866">
        <w:rPr>
          <w:rFonts w:ascii="Times New Roman" w:hAnsi="Times New Roman" w:cs="Times New Roman"/>
          <w:color w:val="000000"/>
          <w:sz w:val="24"/>
          <w:szCs w:val="24"/>
        </w:rPr>
        <w:t xml:space="preserve">, </w:t>
      </w:r>
      <w:proofErr w:type="spellStart"/>
      <w:r w:rsidRPr="00A16866">
        <w:rPr>
          <w:rFonts w:ascii="Times New Roman" w:hAnsi="Times New Roman" w:cs="Times New Roman"/>
          <w:color w:val="000000"/>
          <w:sz w:val="24"/>
          <w:szCs w:val="24"/>
        </w:rPr>
        <w:t>doc</w:t>
      </w:r>
      <w:proofErr w:type="spellEnd"/>
      <w:r w:rsidRPr="00A16866">
        <w:rPr>
          <w:rFonts w:ascii="Times New Roman" w:hAnsi="Times New Roman" w:cs="Times New Roman"/>
          <w:color w:val="000000"/>
          <w:sz w:val="24"/>
          <w:szCs w:val="24"/>
        </w:rPr>
        <w:t xml:space="preserve"> ir kt.). Su užsienio kalbomis pateikiamais dokumentais turi būti pateikiamas jų vertimas į lietuvių kalbą, patvirtintas vertėjo pa</w:t>
      </w:r>
      <w:r w:rsidR="00C07C34">
        <w:rPr>
          <w:rFonts w:ascii="Times New Roman" w:hAnsi="Times New Roman" w:cs="Times New Roman"/>
          <w:color w:val="000000"/>
          <w:sz w:val="24"/>
          <w:szCs w:val="24"/>
        </w:rPr>
        <w:t>rašu ir vertimo biuro antspaudu.</w:t>
      </w:r>
    </w:p>
    <w:p w:rsidR="00D1704A" w:rsidRDefault="00914352"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D1704A">
        <w:rPr>
          <w:rFonts w:ascii="Times New Roman" w:hAnsi="Times New Roman" w:cs="Times New Roman"/>
          <w:color w:val="000000"/>
          <w:sz w:val="24"/>
          <w:szCs w:val="24"/>
        </w:rPr>
        <w:t>araiškos vertinimo</w:t>
      </w:r>
      <w:r w:rsidR="00D1704A" w:rsidRPr="00D170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metu</w:t>
      </w:r>
      <w:r w:rsidR="00D1704A" w:rsidRPr="00D1704A">
        <w:rPr>
          <w:rFonts w:ascii="Times New Roman" w:hAnsi="Times New Roman" w:cs="Times New Roman"/>
          <w:color w:val="000000"/>
          <w:sz w:val="24"/>
          <w:szCs w:val="24"/>
        </w:rPr>
        <w:t xml:space="preserve">, </w:t>
      </w:r>
      <w:r w:rsidR="00483732">
        <w:rPr>
          <w:rFonts w:ascii="Times New Roman" w:hAnsi="Times New Roman" w:cs="Times New Roman"/>
          <w:color w:val="000000"/>
          <w:sz w:val="24"/>
          <w:szCs w:val="24"/>
        </w:rPr>
        <w:t xml:space="preserve">Finansų ministerija </w:t>
      </w:r>
      <w:r w:rsidR="00D1704A" w:rsidRPr="00D1704A">
        <w:rPr>
          <w:rFonts w:ascii="Times New Roman" w:hAnsi="Times New Roman" w:cs="Times New Roman"/>
          <w:color w:val="000000"/>
          <w:sz w:val="24"/>
          <w:szCs w:val="24"/>
        </w:rPr>
        <w:t xml:space="preserve">gali </w:t>
      </w:r>
      <w:r>
        <w:rPr>
          <w:rFonts w:ascii="Times New Roman" w:hAnsi="Times New Roman" w:cs="Times New Roman"/>
          <w:color w:val="000000"/>
          <w:sz w:val="24"/>
          <w:szCs w:val="24"/>
        </w:rPr>
        <w:t xml:space="preserve">prašyti </w:t>
      </w:r>
      <w:r w:rsidR="00D1704A" w:rsidRPr="00D1704A">
        <w:rPr>
          <w:rFonts w:ascii="Times New Roman" w:hAnsi="Times New Roman" w:cs="Times New Roman"/>
          <w:color w:val="000000"/>
          <w:sz w:val="24"/>
          <w:szCs w:val="24"/>
        </w:rPr>
        <w:t xml:space="preserve">paaiškinti (patikslinti) </w:t>
      </w:r>
      <w:r>
        <w:rPr>
          <w:rFonts w:ascii="Times New Roman" w:hAnsi="Times New Roman" w:cs="Times New Roman"/>
          <w:color w:val="000000"/>
          <w:sz w:val="24"/>
          <w:szCs w:val="24"/>
        </w:rPr>
        <w:t>pateiktus d</w:t>
      </w:r>
      <w:r w:rsidR="00D1704A" w:rsidRPr="00D1704A">
        <w:rPr>
          <w:rFonts w:ascii="Times New Roman" w:hAnsi="Times New Roman" w:cs="Times New Roman"/>
          <w:color w:val="000000"/>
          <w:sz w:val="24"/>
          <w:szCs w:val="24"/>
        </w:rPr>
        <w:t xml:space="preserve">okumentus. </w:t>
      </w:r>
      <w:r w:rsidR="00483732">
        <w:rPr>
          <w:rFonts w:ascii="Times New Roman" w:hAnsi="Times New Roman" w:cs="Times New Roman"/>
          <w:color w:val="000000"/>
          <w:sz w:val="24"/>
          <w:szCs w:val="24"/>
        </w:rPr>
        <w:t>Finansų ministerijai</w:t>
      </w:r>
      <w:r>
        <w:rPr>
          <w:rFonts w:ascii="Times New Roman" w:hAnsi="Times New Roman" w:cs="Times New Roman"/>
          <w:color w:val="000000"/>
          <w:sz w:val="24"/>
          <w:szCs w:val="24"/>
        </w:rPr>
        <w:t xml:space="preserve"> raštu pateikus pareiškėjui prašymą patik</w:t>
      </w:r>
      <w:r w:rsidR="00C655E1">
        <w:rPr>
          <w:rFonts w:ascii="Times New Roman" w:hAnsi="Times New Roman" w:cs="Times New Roman"/>
          <w:color w:val="000000"/>
          <w:sz w:val="24"/>
          <w:szCs w:val="24"/>
        </w:rPr>
        <w:t>s</w:t>
      </w:r>
      <w:r>
        <w:rPr>
          <w:rFonts w:ascii="Times New Roman" w:hAnsi="Times New Roman" w:cs="Times New Roman"/>
          <w:color w:val="000000"/>
          <w:sz w:val="24"/>
          <w:szCs w:val="24"/>
        </w:rPr>
        <w:t>linti pateiktus dokumentus, pareiškėjas turi pateikti juos ne</w:t>
      </w:r>
      <w:r w:rsidR="00536A99">
        <w:rPr>
          <w:rFonts w:ascii="Times New Roman" w:hAnsi="Times New Roman" w:cs="Times New Roman"/>
          <w:color w:val="000000"/>
          <w:sz w:val="24"/>
          <w:szCs w:val="24"/>
        </w:rPr>
        <w:t xml:space="preserve"> vėliau kaip per 5 darbo dienas.</w:t>
      </w:r>
    </w:p>
    <w:p w:rsidR="00914352" w:rsidRDefault="00914352"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Įvertinus gautus paaiškinimus (patikslinimus) nustatoma</w:t>
      </w:r>
      <w:r w:rsidR="00AA7C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ar projektas </w:t>
      </w:r>
      <w:r w:rsidRPr="003D6033">
        <w:rPr>
          <w:rFonts w:ascii="Times New Roman" w:hAnsi="Times New Roman" w:cs="Times New Roman"/>
          <w:color w:val="000000"/>
          <w:sz w:val="24"/>
          <w:szCs w:val="24"/>
        </w:rPr>
        <w:t>atitinka visus nustatytus reikalavimus</w:t>
      </w:r>
      <w:r w:rsidR="00536A99">
        <w:rPr>
          <w:rFonts w:ascii="Times New Roman" w:hAnsi="Times New Roman" w:cs="Times New Roman"/>
          <w:color w:val="000000"/>
          <w:sz w:val="24"/>
          <w:szCs w:val="24"/>
        </w:rPr>
        <w:t>.</w:t>
      </w:r>
    </w:p>
    <w:p w:rsidR="003D6033" w:rsidRDefault="003D6033"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3D6033">
        <w:rPr>
          <w:rFonts w:ascii="Times New Roman" w:hAnsi="Times New Roman" w:cs="Times New Roman"/>
          <w:color w:val="000000"/>
          <w:sz w:val="24"/>
          <w:szCs w:val="24"/>
        </w:rPr>
        <w:t>Jei projektas atitinka visus nustatytus reikalavimus, jis teikiamas svarstyti projektų atrankos komitet</w:t>
      </w:r>
      <w:r w:rsidR="00473D8E">
        <w:rPr>
          <w:rFonts w:ascii="Times New Roman" w:hAnsi="Times New Roman" w:cs="Times New Roman"/>
          <w:color w:val="000000"/>
          <w:sz w:val="24"/>
          <w:szCs w:val="24"/>
        </w:rPr>
        <w:t>ui</w:t>
      </w:r>
      <w:r w:rsidRPr="003D6033">
        <w:rPr>
          <w:rFonts w:ascii="Times New Roman" w:hAnsi="Times New Roman" w:cs="Times New Roman"/>
          <w:color w:val="000000"/>
          <w:sz w:val="24"/>
          <w:szCs w:val="24"/>
        </w:rPr>
        <w:t xml:space="preserve"> </w:t>
      </w:r>
      <w:r w:rsidRPr="00573E96">
        <w:rPr>
          <w:rFonts w:ascii="Times New Roman" w:hAnsi="Times New Roman" w:cs="Times New Roman"/>
          <w:color w:val="000000"/>
          <w:sz w:val="24"/>
          <w:szCs w:val="24"/>
        </w:rPr>
        <w:t>(toliau – PAK)</w:t>
      </w:r>
      <w:r w:rsidR="00536A99" w:rsidRPr="00573E96">
        <w:rPr>
          <w:rFonts w:ascii="Times New Roman" w:hAnsi="Times New Roman" w:cs="Times New Roman"/>
          <w:color w:val="000000"/>
          <w:sz w:val="24"/>
          <w:szCs w:val="24"/>
        </w:rPr>
        <w:t>.</w:t>
      </w:r>
    </w:p>
    <w:p w:rsidR="003D6033" w:rsidRDefault="001E1970"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sz w:val="24"/>
          <w:szCs w:val="24"/>
        </w:rPr>
        <w:t>PAK</w:t>
      </w:r>
      <w:r w:rsidR="00914352" w:rsidRPr="00A16866">
        <w:rPr>
          <w:rFonts w:ascii="Times New Roman" w:hAnsi="Times New Roman" w:cs="Times New Roman"/>
          <w:sz w:val="24"/>
          <w:szCs w:val="24"/>
        </w:rPr>
        <w:t>, kurio sudėtis bus tvirtinama Lietuvos Respublikos finansų ministro įsakymu</w:t>
      </w:r>
      <w:r w:rsidR="00536A99">
        <w:rPr>
          <w:rFonts w:ascii="Times New Roman" w:hAnsi="Times New Roman" w:cs="Times New Roman"/>
          <w:sz w:val="24"/>
          <w:szCs w:val="24"/>
        </w:rPr>
        <w:t>,</w:t>
      </w:r>
      <w:r>
        <w:rPr>
          <w:rFonts w:ascii="Times New Roman" w:hAnsi="Times New Roman" w:cs="Times New Roman"/>
          <w:sz w:val="24"/>
          <w:szCs w:val="24"/>
        </w:rPr>
        <w:t xml:space="preserve"> bus sudarytas iš Finansų ministerijos ir </w:t>
      </w:r>
      <w:r w:rsidR="008A22EF">
        <w:rPr>
          <w:rFonts w:ascii="Times New Roman" w:hAnsi="Times New Roman" w:cs="Times New Roman"/>
          <w:sz w:val="24"/>
          <w:szCs w:val="24"/>
        </w:rPr>
        <w:t>Aplinkos</w:t>
      </w:r>
      <w:r w:rsidR="00914352" w:rsidRPr="00A16866">
        <w:rPr>
          <w:rFonts w:ascii="Times New Roman" w:hAnsi="Times New Roman" w:cs="Times New Roman"/>
          <w:sz w:val="24"/>
          <w:szCs w:val="24"/>
        </w:rPr>
        <w:t xml:space="preserve"> ministerijos deleguot</w:t>
      </w:r>
      <w:r>
        <w:rPr>
          <w:rFonts w:ascii="Times New Roman" w:hAnsi="Times New Roman" w:cs="Times New Roman"/>
          <w:sz w:val="24"/>
          <w:szCs w:val="24"/>
        </w:rPr>
        <w:t>ų</w:t>
      </w:r>
      <w:r w:rsidR="00914352" w:rsidRPr="00A16866">
        <w:rPr>
          <w:rFonts w:ascii="Times New Roman" w:hAnsi="Times New Roman" w:cs="Times New Roman"/>
          <w:sz w:val="24"/>
          <w:szCs w:val="24"/>
        </w:rPr>
        <w:t xml:space="preserve"> atstov</w:t>
      </w:r>
      <w:r>
        <w:rPr>
          <w:rFonts w:ascii="Times New Roman" w:hAnsi="Times New Roman" w:cs="Times New Roman"/>
          <w:sz w:val="24"/>
          <w:szCs w:val="24"/>
        </w:rPr>
        <w:t>ų</w:t>
      </w:r>
      <w:r w:rsidR="00536A99">
        <w:rPr>
          <w:rFonts w:ascii="Times New Roman" w:hAnsi="Times New Roman" w:cs="Times New Roman"/>
          <w:sz w:val="24"/>
          <w:szCs w:val="24"/>
        </w:rPr>
        <w:t xml:space="preserve">. </w:t>
      </w:r>
      <w:r w:rsidR="00536A99" w:rsidRPr="00914352">
        <w:rPr>
          <w:rFonts w:ascii="Times New Roman" w:hAnsi="Times New Roman" w:cs="Times New Roman"/>
          <w:sz w:val="24"/>
          <w:szCs w:val="24"/>
        </w:rPr>
        <w:t xml:space="preserve">Į PAK posėdžius gali būti kviečiamas </w:t>
      </w:r>
      <w:r w:rsidR="00536A99">
        <w:rPr>
          <w:rFonts w:ascii="Times New Roman" w:hAnsi="Times New Roman" w:cs="Times New Roman"/>
          <w:sz w:val="24"/>
          <w:szCs w:val="24"/>
        </w:rPr>
        <w:t>pareiškėjas ir</w:t>
      </w:r>
      <w:r w:rsidR="00483732">
        <w:rPr>
          <w:rFonts w:ascii="Times New Roman" w:hAnsi="Times New Roman" w:cs="Times New Roman"/>
          <w:sz w:val="24"/>
          <w:szCs w:val="24"/>
        </w:rPr>
        <w:t>,</w:t>
      </w:r>
      <w:r w:rsidR="00536A99">
        <w:rPr>
          <w:rFonts w:ascii="Times New Roman" w:hAnsi="Times New Roman" w:cs="Times New Roman"/>
          <w:sz w:val="24"/>
          <w:szCs w:val="24"/>
        </w:rPr>
        <w:t xml:space="preserve"> </w:t>
      </w:r>
      <w:r w:rsidR="00536A99" w:rsidRPr="00A33E04">
        <w:rPr>
          <w:rFonts w:ascii="Times New Roman" w:hAnsi="Times New Roman" w:cs="Times New Roman"/>
          <w:sz w:val="24"/>
          <w:szCs w:val="24"/>
        </w:rPr>
        <w:t>prireikus</w:t>
      </w:r>
      <w:r w:rsidR="00483732">
        <w:rPr>
          <w:rFonts w:ascii="Times New Roman" w:hAnsi="Times New Roman" w:cs="Times New Roman"/>
          <w:sz w:val="24"/>
          <w:szCs w:val="24"/>
        </w:rPr>
        <w:t>,</w:t>
      </w:r>
      <w:r w:rsidR="00536A99" w:rsidRPr="00A33E04">
        <w:rPr>
          <w:rFonts w:ascii="Times New Roman" w:hAnsi="Times New Roman" w:cs="Times New Roman"/>
          <w:sz w:val="24"/>
          <w:szCs w:val="24"/>
        </w:rPr>
        <w:t xml:space="preserve"> </w:t>
      </w:r>
      <w:r w:rsidR="00483732">
        <w:rPr>
          <w:rFonts w:ascii="Times New Roman" w:hAnsi="Times New Roman" w:cs="Times New Roman"/>
          <w:sz w:val="24"/>
          <w:szCs w:val="24"/>
        </w:rPr>
        <w:t xml:space="preserve">socialiniai-ekonominiai partneriai, išorės </w:t>
      </w:r>
      <w:r w:rsidR="00536A99" w:rsidRPr="00A33E04">
        <w:rPr>
          <w:rFonts w:ascii="Times New Roman" w:hAnsi="Times New Roman" w:cs="Times New Roman"/>
          <w:sz w:val="24"/>
          <w:szCs w:val="24"/>
        </w:rPr>
        <w:t>ekspert</w:t>
      </w:r>
      <w:r w:rsidR="00536A99">
        <w:rPr>
          <w:rFonts w:ascii="Times New Roman" w:hAnsi="Times New Roman" w:cs="Times New Roman"/>
          <w:sz w:val="24"/>
          <w:szCs w:val="24"/>
        </w:rPr>
        <w:t>ai</w:t>
      </w:r>
      <w:r w:rsidR="00536A99" w:rsidRPr="00A33E04">
        <w:rPr>
          <w:rFonts w:ascii="Times New Roman" w:hAnsi="Times New Roman" w:cs="Times New Roman"/>
          <w:sz w:val="24"/>
          <w:szCs w:val="24"/>
        </w:rPr>
        <w:t>, institucijų ir įstaigų atstov</w:t>
      </w:r>
      <w:r w:rsidR="00536A99">
        <w:rPr>
          <w:rFonts w:ascii="Times New Roman" w:hAnsi="Times New Roman" w:cs="Times New Roman"/>
          <w:sz w:val="24"/>
          <w:szCs w:val="24"/>
        </w:rPr>
        <w:t>ai</w:t>
      </w:r>
      <w:r w:rsidR="00536A99" w:rsidRPr="00914352">
        <w:rPr>
          <w:rFonts w:ascii="Times New Roman" w:hAnsi="Times New Roman" w:cs="Times New Roman"/>
          <w:sz w:val="24"/>
          <w:szCs w:val="24"/>
        </w:rPr>
        <w:t>.</w:t>
      </w:r>
    </w:p>
    <w:p w:rsidR="00914352" w:rsidRDefault="00914352"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914352">
        <w:rPr>
          <w:rFonts w:ascii="Times New Roman" w:hAnsi="Times New Roman" w:cs="Times New Roman"/>
          <w:sz w:val="24"/>
          <w:szCs w:val="24"/>
        </w:rPr>
        <w:t>PAK, atsižvelgdamas į vertinimo rezultatus, priima rekomendaciją pasirašyti finansavimo sutartį arba teikia pastabas bei pasiūlymus dėl atlikto projekto vertinimo. Jei projektas netenkina</w:t>
      </w:r>
      <w:r w:rsidR="00483732">
        <w:rPr>
          <w:rFonts w:ascii="Times New Roman" w:hAnsi="Times New Roman" w:cs="Times New Roman"/>
          <w:sz w:val="24"/>
          <w:szCs w:val="24"/>
        </w:rPr>
        <w:t xml:space="preserve"> </w:t>
      </w:r>
      <w:r w:rsidR="00483732" w:rsidRPr="00A16866">
        <w:rPr>
          <w:rFonts w:ascii="Times New Roman" w:hAnsi="Times New Roman" w:cs="Times New Roman"/>
          <w:sz w:val="24"/>
          <w:szCs w:val="24"/>
        </w:rPr>
        <w:t>bendr</w:t>
      </w:r>
      <w:r w:rsidR="00483732">
        <w:rPr>
          <w:rFonts w:ascii="Times New Roman" w:hAnsi="Times New Roman" w:cs="Times New Roman"/>
          <w:sz w:val="24"/>
          <w:szCs w:val="24"/>
        </w:rPr>
        <w:t>ųjų</w:t>
      </w:r>
      <w:r w:rsidR="00483732" w:rsidRPr="00A16866">
        <w:rPr>
          <w:rFonts w:ascii="Times New Roman" w:hAnsi="Times New Roman" w:cs="Times New Roman"/>
          <w:sz w:val="24"/>
          <w:szCs w:val="24"/>
        </w:rPr>
        <w:t xml:space="preserve"> reikalavim</w:t>
      </w:r>
      <w:r w:rsidR="00483732">
        <w:rPr>
          <w:rFonts w:ascii="Times New Roman" w:hAnsi="Times New Roman" w:cs="Times New Roman"/>
          <w:sz w:val="24"/>
          <w:szCs w:val="24"/>
        </w:rPr>
        <w:t xml:space="preserve">ų arba </w:t>
      </w:r>
      <w:r w:rsidR="00483732" w:rsidRPr="00A16866">
        <w:rPr>
          <w:rFonts w:ascii="Times New Roman" w:hAnsi="Times New Roman" w:cs="Times New Roman"/>
          <w:sz w:val="24"/>
          <w:szCs w:val="24"/>
        </w:rPr>
        <w:t>speciali</w:t>
      </w:r>
      <w:r w:rsidR="00483732">
        <w:rPr>
          <w:rFonts w:ascii="Times New Roman" w:hAnsi="Times New Roman" w:cs="Times New Roman"/>
          <w:sz w:val="24"/>
          <w:szCs w:val="24"/>
        </w:rPr>
        <w:t>ųjų</w:t>
      </w:r>
      <w:r w:rsidR="00483732" w:rsidRPr="00A16866">
        <w:rPr>
          <w:rFonts w:ascii="Times New Roman" w:hAnsi="Times New Roman" w:cs="Times New Roman"/>
          <w:sz w:val="24"/>
          <w:szCs w:val="24"/>
        </w:rPr>
        <w:t xml:space="preserve"> atrankos kriterij</w:t>
      </w:r>
      <w:r w:rsidR="00483732">
        <w:rPr>
          <w:rFonts w:ascii="Times New Roman" w:hAnsi="Times New Roman" w:cs="Times New Roman"/>
          <w:sz w:val="24"/>
          <w:szCs w:val="24"/>
        </w:rPr>
        <w:t>ų</w:t>
      </w:r>
      <w:r w:rsidRPr="00914352">
        <w:rPr>
          <w:rFonts w:ascii="Times New Roman" w:hAnsi="Times New Roman" w:cs="Times New Roman"/>
          <w:sz w:val="24"/>
          <w:szCs w:val="24"/>
        </w:rPr>
        <w:t xml:space="preserve">, su pareiškėju </w:t>
      </w:r>
      <w:r w:rsidR="00536A99">
        <w:rPr>
          <w:rFonts w:ascii="Times New Roman" w:hAnsi="Times New Roman" w:cs="Times New Roman"/>
          <w:sz w:val="24"/>
          <w:szCs w:val="24"/>
        </w:rPr>
        <w:t>nesudaroma finansavimo sutartis.</w:t>
      </w:r>
    </w:p>
    <w:p w:rsidR="004A189C" w:rsidRDefault="004A189C" w:rsidP="00FF466B">
      <w:pPr>
        <w:spacing w:line="240" w:lineRule="auto"/>
        <w:jc w:val="center"/>
        <w:rPr>
          <w:rFonts w:ascii="Times New Roman" w:hAnsi="Times New Roman" w:cs="Times New Roman"/>
          <w:b/>
          <w:sz w:val="24"/>
          <w:szCs w:val="24"/>
        </w:rPr>
      </w:pPr>
    </w:p>
    <w:p w:rsidR="00FF466B" w:rsidRPr="00A16866" w:rsidRDefault="00FF466B" w:rsidP="00FF466B">
      <w:pPr>
        <w:spacing w:line="240" w:lineRule="auto"/>
        <w:jc w:val="center"/>
        <w:rPr>
          <w:rFonts w:ascii="Times New Roman" w:hAnsi="Times New Roman" w:cs="Times New Roman"/>
          <w:b/>
          <w:sz w:val="24"/>
          <w:szCs w:val="24"/>
        </w:rPr>
      </w:pPr>
      <w:r w:rsidRPr="00A16866">
        <w:rPr>
          <w:rFonts w:ascii="Times New Roman" w:hAnsi="Times New Roman" w:cs="Times New Roman"/>
          <w:b/>
          <w:sz w:val="24"/>
          <w:szCs w:val="24"/>
        </w:rPr>
        <w:t>VI</w:t>
      </w:r>
      <w:r w:rsidR="00026037">
        <w:rPr>
          <w:rFonts w:ascii="Times New Roman" w:hAnsi="Times New Roman" w:cs="Times New Roman"/>
          <w:b/>
          <w:sz w:val="24"/>
          <w:szCs w:val="24"/>
        </w:rPr>
        <w:t xml:space="preserve"> SKYRIUS</w:t>
      </w:r>
    </w:p>
    <w:p w:rsidR="00FF466B" w:rsidRPr="00A16866" w:rsidRDefault="00FF466B" w:rsidP="00FF466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INFORMACIJA APIE SUTARTIES PASIRAŠYMĄ</w:t>
      </w:r>
    </w:p>
    <w:p w:rsidR="00522864" w:rsidRDefault="00E37712"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Finansų ministerija (</w:t>
      </w:r>
      <w:r w:rsidR="00F65A6C">
        <w:rPr>
          <w:rFonts w:ascii="Times New Roman" w:hAnsi="Times New Roman" w:cs="Times New Roman"/>
          <w:sz w:val="24"/>
          <w:szCs w:val="24"/>
        </w:rPr>
        <w:t>v</w:t>
      </w:r>
      <w:r w:rsidR="00F65A6C" w:rsidRPr="00A16866">
        <w:rPr>
          <w:rFonts w:ascii="Times New Roman" w:hAnsi="Times New Roman" w:cs="Times New Roman"/>
          <w:sz w:val="24"/>
          <w:szCs w:val="24"/>
        </w:rPr>
        <w:t xml:space="preserve">adovaujančioji </w:t>
      </w:r>
      <w:r w:rsidR="00522864" w:rsidRPr="00A16866">
        <w:rPr>
          <w:rFonts w:ascii="Times New Roman" w:hAnsi="Times New Roman" w:cs="Times New Roman"/>
          <w:sz w:val="24"/>
          <w:szCs w:val="24"/>
        </w:rPr>
        <w:t>institucija</w:t>
      </w:r>
      <w:r>
        <w:rPr>
          <w:rFonts w:ascii="Times New Roman" w:hAnsi="Times New Roman" w:cs="Times New Roman"/>
          <w:sz w:val="24"/>
          <w:szCs w:val="24"/>
        </w:rPr>
        <w:t>)</w:t>
      </w:r>
      <w:r w:rsidR="00522864" w:rsidRPr="00A16866">
        <w:rPr>
          <w:rFonts w:ascii="Times New Roman" w:hAnsi="Times New Roman" w:cs="Times New Roman"/>
          <w:sz w:val="24"/>
          <w:szCs w:val="24"/>
        </w:rPr>
        <w:t xml:space="preserve">, atsižvelgdama į </w:t>
      </w:r>
      <w:r w:rsidR="009D2AE7" w:rsidRPr="009D2AE7">
        <w:rPr>
          <w:rFonts w:ascii="Times New Roman" w:hAnsi="Times New Roman" w:cs="Times New Roman"/>
          <w:sz w:val="24"/>
          <w:szCs w:val="24"/>
        </w:rPr>
        <w:t xml:space="preserve">Reglamento (ES) Nr. 1303/2013 IV priede, Taisyklėse, kituose ES ir nacionaliniuose teisės aktuose, </w:t>
      </w:r>
      <w:r w:rsidR="00A1131B" w:rsidRPr="009F649B">
        <w:rPr>
          <w:rFonts w:ascii="Times New Roman" w:hAnsi="Times New Roman" w:cs="Times New Roman"/>
          <w:sz w:val="24"/>
          <w:szCs w:val="24"/>
        </w:rPr>
        <w:t>kai taikoma</w:t>
      </w:r>
      <w:r w:rsidR="009D2AE7" w:rsidRPr="009D2AE7">
        <w:rPr>
          <w:rFonts w:ascii="Times New Roman" w:hAnsi="Times New Roman" w:cs="Times New Roman"/>
          <w:sz w:val="24"/>
          <w:szCs w:val="24"/>
        </w:rPr>
        <w:t>, pirkimų teisės aktuose</w:t>
      </w:r>
      <w:r w:rsidR="009D2AE7" w:rsidRPr="00A16866">
        <w:rPr>
          <w:rFonts w:ascii="Times New Roman" w:hAnsi="Times New Roman" w:cs="Times New Roman"/>
          <w:sz w:val="24"/>
          <w:szCs w:val="24"/>
        </w:rPr>
        <w:t xml:space="preserve"> </w:t>
      </w:r>
      <w:r w:rsidR="00522864" w:rsidRPr="00A16866">
        <w:rPr>
          <w:rFonts w:ascii="Times New Roman" w:hAnsi="Times New Roman" w:cs="Times New Roman"/>
          <w:sz w:val="24"/>
          <w:szCs w:val="24"/>
        </w:rPr>
        <w:t xml:space="preserve">nustatytus reikalavimus, parengia </w:t>
      </w:r>
      <w:r w:rsidR="008917A9">
        <w:rPr>
          <w:rFonts w:ascii="Times New Roman" w:hAnsi="Times New Roman" w:cs="Times New Roman"/>
          <w:sz w:val="24"/>
          <w:szCs w:val="24"/>
        </w:rPr>
        <w:t xml:space="preserve">trišalės </w:t>
      </w:r>
      <w:r w:rsidR="00522864" w:rsidRPr="00A16866">
        <w:rPr>
          <w:rFonts w:ascii="Times New Roman" w:hAnsi="Times New Roman" w:cs="Times New Roman"/>
          <w:sz w:val="24"/>
          <w:szCs w:val="24"/>
        </w:rPr>
        <w:t>finansavimo sutarties projektą ir jį išsiunčia kitoms finansavimo sutarties šalims derinti. Projektui įgyvendinti tarp ministerijos, vadovaujančiosios institucijos ir projekto vykdytojo sudaroma trišalė finansavimo sutartis.</w:t>
      </w:r>
      <w:r w:rsidR="009D2AE7">
        <w:rPr>
          <w:rFonts w:ascii="Times New Roman" w:hAnsi="Times New Roman" w:cs="Times New Roman"/>
          <w:sz w:val="24"/>
          <w:szCs w:val="24"/>
        </w:rPr>
        <w:t xml:space="preserve"> </w:t>
      </w:r>
      <w:r w:rsidR="00522864" w:rsidRPr="00A16866">
        <w:rPr>
          <w:rFonts w:ascii="Times New Roman" w:hAnsi="Times New Roman" w:cs="Times New Roman"/>
          <w:sz w:val="24"/>
          <w:szCs w:val="24"/>
        </w:rPr>
        <w:t>Finansavimo sutartis rengiama laikant</w:t>
      </w:r>
      <w:r w:rsidR="00C07C34">
        <w:rPr>
          <w:rFonts w:ascii="Times New Roman" w:hAnsi="Times New Roman" w:cs="Times New Roman"/>
          <w:sz w:val="24"/>
          <w:szCs w:val="24"/>
        </w:rPr>
        <w:t>is Taisyklių 39 punkto nuostatų.</w:t>
      </w:r>
    </w:p>
    <w:p w:rsidR="00D46B13" w:rsidRPr="00D46B13" w:rsidRDefault="00D46B13" w:rsidP="00470968">
      <w:pPr>
        <w:pStyle w:val="Sraopastraipa"/>
        <w:numPr>
          <w:ilvl w:val="0"/>
          <w:numId w:val="8"/>
        </w:numPr>
        <w:spacing w:before="100" w:beforeAutospacing="1" w:after="100" w:afterAutospacing="1" w:line="240" w:lineRule="auto"/>
        <w:ind w:right="225"/>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 xml:space="preserve">Finansavimo sutartyje </w:t>
      </w:r>
      <w:r>
        <w:rPr>
          <w:rFonts w:ascii="Times New Roman" w:eastAsia="Times New Roman" w:hAnsi="Times New Roman" w:cs="Times New Roman"/>
          <w:sz w:val="24"/>
          <w:szCs w:val="24"/>
          <w:lang w:eastAsia="lt-LT"/>
        </w:rPr>
        <w:t xml:space="preserve">turi būti </w:t>
      </w:r>
      <w:r w:rsidRPr="00D46B13">
        <w:rPr>
          <w:rFonts w:ascii="Times New Roman" w:eastAsia="Times New Roman" w:hAnsi="Times New Roman" w:cs="Times New Roman"/>
          <w:sz w:val="24"/>
          <w:szCs w:val="24"/>
          <w:lang w:eastAsia="lt-LT"/>
        </w:rPr>
        <w:t>nurod</w:t>
      </w:r>
      <w:r>
        <w:rPr>
          <w:rFonts w:ascii="Times New Roman" w:eastAsia="Times New Roman" w:hAnsi="Times New Roman" w:cs="Times New Roman"/>
          <w:sz w:val="24"/>
          <w:szCs w:val="24"/>
          <w:lang w:eastAsia="lt-LT"/>
        </w:rPr>
        <w:t>yt</w:t>
      </w:r>
      <w:r w:rsidR="00A33E04">
        <w:rPr>
          <w:rFonts w:ascii="Times New Roman" w:eastAsia="Times New Roman" w:hAnsi="Times New Roman" w:cs="Times New Roman"/>
          <w:sz w:val="24"/>
          <w:szCs w:val="24"/>
          <w:lang w:eastAsia="lt-LT"/>
        </w:rPr>
        <w:t>a</w:t>
      </w:r>
      <w:r w:rsidRPr="00D46B13">
        <w:rPr>
          <w:rFonts w:ascii="Times New Roman" w:eastAsia="Times New Roman" w:hAnsi="Times New Roman" w:cs="Times New Roman"/>
          <w:sz w:val="24"/>
          <w:szCs w:val="24"/>
          <w:lang w:eastAsia="lt-LT"/>
        </w:rPr>
        <w:t>:</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 xml:space="preserve">Reglamento (ES) Nr. 1303/2013 IV </w:t>
      </w:r>
      <w:r w:rsidR="00C655E1" w:rsidRPr="00D46B13">
        <w:rPr>
          <w:rFonts w:ascii="Times New Roman" w:eastAsia="Times New Roman" w:hAnsi="Times New Roman" w:cs="Times New Roman"/>
          <w:sz w:val="24"/>
          <w:szCs w:val="24"/>
          <w:lang w:eastAsia="lt-LT"/>
        </w:rPr>
        <w:t>pried</w:t>
      </w:r>
      <w:r w:rsidR="00C655E1">
        <w:rPr>
          <w:rFonts w:ascii="Times New Roman" w:eastAsia="Times New Roman" w:hAnsi="Times New Roman" w:cs="Times New Roman"/>
          <w:sz w:val="24"/>
          <w:szCs w:val="24"/>
          <w:lang w:eastAsia="lt-LT"/>
        </w:rPr>
        <w:t>e reikalaujama</w:t>
      </w:r>
      <w:r w:rsidR="00C655E1" w:rsidRPr="00D46B13">
        <w:rPr>
          <w:rFonts w:ascii="Times New Roman" w:eastAsia="Times New Roman" w:hAnsi="Times New Roman" w:cs="Times New Roman"/>
          <w:sz w:val="24"/>
          <w:szCs w:val="24"/>
          <w:lang w:eastAsia="lt-LT"/>
        </w:rPr>
        <w:t xml:space="preserve"> </w:t>
      </w:r>
      <w:r w:rsidRPr="00D46B13">
        <w:rPr>
          <w:rFonts w:ascii="Times New Roman" w:eastAsia="Times New Roman" w:hAnsi="Times New Roman" w:cs="Times New Roman"/>
          <w:sz w:val="24"/>
          <w:szCs w:val="24"/>
          <w:lang w:eastAsia="lt-LT"/>
        </w:rPr>
        <w:t>informacija;</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 xml:space="preserve">nuostatos dėl kito projekto vykdytojo pasirinkimo, jei projekto įgyvendinimo metu ketinama keisti projekto vykdytoją ir jei toks pakeitimas neprieštarauja pirkimų teisės aktams, kai jie taikomi; </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nuostatos dėl lėšų projektui įgyvendinti skyrimo, kaip nurodyta Reglamento (ES) Nr. 1303/2013 38 straipsnio 7 ir 9 dalyse;</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 xml:space="preserve">nuostatos dėl projekto vykdytojo įsipareigojimo laikytis bendrųjų reikalavimų bei </w:t>
      </w:r>
      <w:proofErr w:type="spellStart"/>
      <w:r w:rsidRPr="00D46B13">
        <w:rPr>
          <w:rFonts w:ascii="Times New Roman" w:eastAsia="Times New Roman" w:hAnsi="Times New Roman" w:cs="Times New Roman"/>
          <w:sz w:val="24"/>
          <w:szCs w:val="24"/>
          <w:lang w:eastAsia="lt-LT"/>
        </w:rPr>
        <w:t>Stebėsenos</w:t>
      </w:r>
      <w:proofErr w:type="spellEnd"/>
      <w:r w:rsidRPr="00D46B13">
        <w:rPr>
          <w:rFonts w:ascii="Times New Roman" w:eastAsia="Times New Roman" w:hAnsi="Times New Roman" w:cs="Times New Roman"/>
          <w:sz w:val="24"/>
          <w:szCs w:val="24"/>
          <w:lang w:eastAsia="lt-LT"/>
        </w:rPr>
        <w:t xml:space="preserve"> komiteto patvirtintų specialiųjų ir prioritetinių atrankos kriterijų;</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nuostatos dėl atsakomybės skiriant finansavimą galutiniams naudos gavėjams ir užtikrinant, kad lėšos būtų panaudotos tinkamai, kaip nurodyta Įgyvendinimo reglamento 1 straipsnio 4 ir 5 dalyse;</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nuostatos dėl atskiros finansinės apskaitos, kaip nustatyta Taisyklių XVI skyriuje;</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nuostatos dėl priežiūros komiteto sudarymo, kaip nustatyta Taisyklių VII skyriuje;</w:t>
      </w:r>
    </w:p>
    <w:p w:rsidR="00D46B13" w:rsidRPr="00320677" w:rsidRDefault="0057261A"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320677">
        <w:rPr>
          <w:rFonts w:ascii="Times New Roman" w:eastAsia="Times New Roman" w:hAnsi="Times New Roman" w:cs="Times New Roman"/>
          <w:sz w:val="24"/>
          <w:szCs w:val="24"/>
          <w:lang w:eastAsia="lt-LT"/>
        </w:rPr>
        <w:t xml:space="preserve">nuostatos dėl Aplinkos ministerijos finansinių įsipareigojimų, vadovaujantis Deleguotojo reglamento 6 straipsnio 2 dalimi, ir įpareigojimų, keliamų projektų </w:t>
      </w:r>
      <w:r w:rsidR="00320677" w:rsidRPr="00320677">
        <w:rPr>
          <w:rFonts w:ascii="Times New Roman" w:eastAsia="Times New Roman" w:hAnsi="Times New Roman" w:cs="Times New Roman"/>
          <w:sz w:val="24"/>
          <w:szCs w:val="24"/>
          <w:lang w:eastAsia="lt-LT"/>
        </w:rPr>
        <w:t>vykdytoj</w:t>
      </w:r>
      <w:r w:rsidR="00320677">
        <w:rPr>
          <w:rFonts w:ascii="Times New Roman" w:eastAsia="Times New Roman" w:hAnsi="Times New Roman" w:cs="Times New Roman"/>
          <w:sz w:val="24"/>
          <w:szCs w:val="24"/>
          <w:lang w:eastAsia="lt-LT"/>
        </w:rPr>
        <w:t>ui</w:t>
      </w:r>
      <w:r w:rsidR="00226F2A">
        <w:rPr>
          <w:rFonts w:ascii="Times New Roman" w:eastAsia="Times New Roman" w:hAnsi="Times New Roman" w:cs="Times New Roman"/>
          <w:sz w:val="24"/>
          <w:szCs w:val="24"/>
          <w:highlight w:val="lightGray"/>
          <w:lang w:eastAsia="lt-LT"/>
        </w:rPr>
        <w:t>,</w:t>
      </w:r>
      <w:r w:rsidRPr="00320677">
        <w:rPr>
          <w:rFonts w:ascii="Times New Roman" w:eastAsia="Times New Roman" w:hAnsi="Times New Roman" w:cs="Times New Roman"/>
          <w:sz w:val="24"/>
          <w:szCs w:val="24"/>
          <w:lang w:eastAsia="lt-LT"/>
        </w:rPr>
        <w:t xml:space="preserve"> užtikrinti, kad ministerijos finansinės atsakomybės suma neviršytų ES struktūrinių fondų ir </w:t>
      </w:r>
      <w:r w:rsidRPr="00320677">
        <w:rPr>
          <w:rFonts w:ascii="Times New Roman" w:eastAsia="Times New Roman" w:hAnsi="Times New Roman" w:cs="Times New Roman"/>
          <w:sz w:val="24"/>
          <w:szCs w:val="24"/>
          <w:lang w:eastAsia="lt-LT"/>
        </w:rPr>
        <w:lastRenderedPageBreak/>
        <w:t>Lietuvos Respublikos valstybės biudžeto lėšų sumos, finansinei priemonei skirtos finansavimo sutartyje;</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 xml:space="preserve">kitos </w:t>
      </w:r>
      <w:r w:rsidR="008C3482">
        <w:rPr>
          <w:rFonts w:ascii="Times New Roman" w:eastAsia="Times New Roman" w:hAnsi="Times New Roman" w:cs="Times New Roman"/>
          <w:sz w:val="24"/>
          <w:szCs w:val="24"/>
          <w:lang w:eastAsia="lt-LT"/>
        </w:rPr>
        <w:t xml:space="preserve">paraiškos vertinimui reikšmingos </w:t>
      </w:r>
      <w:r w:rsidRPr="00D46B13">
        <w:rPr>
          <w:rFonts w:ascii="Times New Roman" w:eastAsia="Times New Roman" w:hAnsi="Times New Roman" w:cs="Times New Roman"/>
          <w:sz w:val="24"/>
          <w:szCs w:val="24"/>
          <w:lang w:eastAsia="lt-LT"/>
        </w:rPr>
        <w:t>nuostatos.</w:t>
      </w:r>
    </w:p>
    <w:p w:rsidR="00D72163" w:rsidRDefault="00522864"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8228A7">
        <w:rPr>
          <w:rFonts w:ascii="Times New Roman" w:hAnsi="Times New Roman" w:cs="Times New Roman"/>
          <w:sz w:val="24"/>
          <w:szCs w:val="24"/>
        </w:rPr>
        <w:t xml:space="preserve">Finansavimo sutarties keitimą gali inicijuoti bet kuri finansavimo sutarties šalis. </w:t>
      </w:r>
      <w:r w:rsidR="00EF1F6E" w:rsidRPr="008228A7">
        <w:rPr>
          <w:rFonts w:ascii="Times New Roman" w:hAnsi="Times New Roman" w:cs="Times New Roman"/>
          <w:sz w:val="24"/>
          <w:szCs w:val="24"/>
        </w:rPr>
        <w:t>Finansavimo sutartis gali būti keičiama šalių sutarimu p</w:t>
      </w:r>
      <w:r w:rsidR="005373EF" w:rsidRPr="008228A7">
        <w:rPr>
          <w:rFonts w:ascii="Times New Roman" w:hAnsi="Times New Roman" w:cs="Times New Roman"/>
          <w:sz w:val="24"/>
          <w:szCs w:val="24"/>
        </w:rPr>
        <w:t>eržiūrėjus Energijos efektyvumo išankstinio (</w:t>
      </w:r>
      <w:proofErr w:type="spellStart"/>
      <w:r w:rsidR="005373EF" w:rsidRPr="008228A7">
        <w:rPr>
          <w:rFonts w:ascii="Times New Roman" w:hAnsi="Times New Roman" w:cs="Times New Roman"/>
          <w:sz w:val="24"/>
          <w:szCs w:val="24"/>
        </w:rPr>
        <w:t>ex</w:t>
      </w:r>
      <w:proofErr w:type="spellEnd"/>
      <w:r w:rsidR="005373EF" w:rsidRPr="008228A7">
        <w:rPr>
          <w:rFonts w:ascii="Times New Roman" w:hAnsi="Times New Roman" w:cs="Times New Roman"/>
          <w:sz w:val="24"/>
          <w:szCs w:val="24"/>
        </w:rPr>
        <w:t>–</w:t>
      </w:r>
      <w:proofErr w:type="spellStart"/>
      <w:r w:rsidR="005373EF" w:rsidRPr="008228A7">
        <w:rPr>
          <w:rFonts w:ascii="Times New Roman" w:hAnsi="Times New Roman" w:cs="Times New Roman"/>
          <w:sz w:val="24"/>
          <w:szCs w:val="24"/>
        </w:rPr>
        <w:t>ante</w:t>
      </w:r>
      <w:proofErr w:type="spellEnd"/>
      <w:r w:rsidR="005373EF" w:rsidRPr="008228A7">
        <w:rPr>
          <w:rFonts w:ascii="Times New Roman" w:hAnsi="Times New Roman" w:cs="Times New Roman"/>
          <w:sz w:val="24"/>
          <w:szCs w:val="24"/>
        </w:rPr>
        <w:t xml:space="preserve">) vertinimo rezultatus arba pasikeitus teisės aktų reikalavimams. </w:t>
      </w:r>
      <w:r w:rsidRPr="008228A7">
        <w:rPr>
          <w:rFonts w:ascii="Times New Roman" w:hAnsi="Times New Roman" w:cs="Times New Roman"/>
          <w:sz w:val="24"/>
          <w:szCs w:val="24"/>
        </w:rPr>
        <w:t>Esant porei</w:t>
      </w:r>
      <w:r w:rsidRPr="00B14F3B">
        <w:rPr>
          <w:rFonts w:ascii="Times New Roman" w:hAnsi="Times New Roman" w:cs="Times New Roman"/>
          <w:sz w:val="24"/>
          <w:szCs w:val="24"/>
        </w:rPr>
        <w:t>kiui keisti finansavimo sutartį, vadovaujančioji institucija įvertina, ar pakeitus finansavimo sutartį bus pasiekti projekto tikslai: vadovaujančioji institucija turi atsižvelgti į aplinkybes, kurių projekto vykdytojas negalėjo numatyti sudarant finansavimo sutartį, taip pat įvertinti numatomo finansavimo sutarties pakeitimo įtaką projektui taikytiems bendriesiems reikalavimams ir atrankos kriterijams</w:t>
      </w:r>
      <w:r w:rsidR="00C07C34">
        <w:rPr>
          <w:rFonts w:ascii="Times New Roman" w:hAnsi="Times New Roman" w:cs="Times New Roman"/>
          <w:sz w:val="24"/>
          <w:szCs w:val="24"/>
        </w:rPr>
        <w:t>.</w:t>
      </w:r>
    </w:p>
    <w:p w:rsidR="00D72163" w:rsidRDefault="00522864"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B14F3B">
        <w:rPr>
          <w:rFonts w:ascii="Times New Roman" w:hAnsi="Times New Roman" w:cs="Times New Roman"/>
          <w:sz w:val="24"/>
          <w:szCs w:val="24"/>
        </w:rPr>
        <w:t xml:space="preserve">Vertindama gautą informaciją apie projekto įgyvendinimo nukrypimus, vadovaujančioji institucija turi įvertinti jų įtaką projektui skirtų ES struktūrinių fondų ir Lietuvos Respublikos valstybės biudžeto lėšų dydžiui ir projekto tinkamumui finansuoti. Finansavimo sutarties keitimas suderinamas su visomis finansavimo sutarties šalimis ir turi neprieštarauti </w:t>
      </w:r>
      <w:r w:rsidR="00173951">
        <w:rPr>
          <w:rFonts w:ascii="Times New Roman" w:hAnsi="Times New Roman" w:cs="Times New Roman"/>
          <w:sz w:val="24"/>
          <w:szCs w:val="24"/>
        </w:rPr>
        <w:t>PFS</w:t>
      </w:r>
      <w:r w:rsidR="00C07C34">
        <w:rPr>
          <w:rFonts w:ascii="Times New Roman" w:hAnsi="Times New Roman" w:cs="Times New Roman"/>
          <w:sz w:val="24"/>
          <w:szCs w:val="24"/>
        </w:rPr>
        <w:t>.</w:t>
      </w:r>
    </w:p>
    <w:p w:rsidR="00B85C7A" w:rsidRPr="00A16866" w:rsidRDefault="00B85C7A"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F</w:t>
      </w:r>
      <w:r w:rsidRPr="00A16866">
        <w:rPr>
          <w:rFonts w:ascii="Times New Roman" w:hAnsi="Times New Roman" w:cs="Times New Roman"/>
          <w:sz w:val="24"/>
          <w:szCs w:val="24"/>
        </w:rPr>
        <w:t>inansavimo sutarties ir susitarimų dėl jos pakeitimo originalai gali būti rengiami ir teikiami kaip pasirašyti popieriniai dokumentai arba kaip elektroniniai dokumentai, pasirašyti elektroniniu parašu. Kai finansavimo sutartis (ar susitarimas dėl jos pakeitimo) teikiami kaip elektroniniai dokumentai, kartu teikiami dokumentai ir (ar) skaitmeninės pridedamų dokumentų kopijos elektroniniu para</w:t>
      </w:r>
      <w:r w:rsidR="00444FB9">
        <w:rPr>
          <w:rFonts w:ascii="Times New Roman" w:hAnsi="Times New Roman" w:cs="Times New Roman"/>
          <w:sz w:val="24"/>
          <w:szCs w:val="24"/>
        </w:rPr>
        <w:t>šu gali būti netvirtinami.</w:t>
      </w:r>
    </w:p>
    <w:p w:rsidR="00FF466B" w:rsidRDefault="00FF466B" w:rsidP="00522864">
      <w:pPr>
        <w:spacing w:after="0" w:line="240" w:lineRule="auto"/>
        <w:jc w:val="both"/>
        <w:rPr>
          <w:rFonts w:ascii="Times New Roman" w:hAnsi="Times New Roman" w:cs="Times New Roman"/>
          <w:sz w:val="24"/>
          <w:szCs w:val="24"/>
        </w:rPr>
      </w:pPr>
    </w:p>
    <w:p w:rsidR="00FF466B" w:rsidRPr="004F70BE" w:rsidRDefault="00026037" w:rsidP="00FF466B">
      <w:pPr>
        <w:spacing w:line="240" w:lineRule="auto"/>
        <w:jc w:val="center"/>
        <w:rPr>
          <w:rFonts w:ascii="Times New Roman" w:hAnsi="Times New Roman" w:cs="Times New Roman"/>
          <w:b/>
          <w:sz w:val="24"/>
          <w:szCs w:val="24"/>
        </w:rPr>
      </w:pPr>
      <w:r w:rsidRPr="004F70BE">
        <w:rPr>
          <w:rFonts w:ascii="Times New Roman" w:hAnsi="Times New Roman" w:cs="Times New Roman"/>
          <w:b/>
          <w:sz w:val="24"/>
          <w:szCs w:val="24"/>
        </w:rPr>
        <w:t>V SKYRIUS</w:t>
      </w:r>
    </w:p>
    <w:p w:rsidR="00FF466B" w:rsidRPr="004F70BE" w:rsidRDefault="00FF466B" w:rsidP="00FF466B">
      <w:pPr>
        <w:spacing w:line="240" w:lineRule="auto"/>
        <w:jc w:val="center"/>
        <w:rPr>
          <w:rFonts w:ascii="Times New Roman" w:hAnsi="Times New Roman" w:cs="Times New Roman"/>
          <w:b/>
          <w:sz w:val="24"/>
          <w:szCs w:val="24"/>
        </w:rPr>
      </w:pPr>
      <w:r w:rsidRPr="004F70BE">
        <w:rPr>
          <w:rFonts w:ascii="Times New Roman" w:hAnsi="Times New Roman" w:cs="Times New Roman"/>
          <w:b/>
          <w:sz w:val="24"/>
          <w:szCs w:val="24"/>
        </w:rPr>
        <w:t>PAPILDOM</w:t>
      </w:r>
      <w:r w:rsidR="00AD6DC0" w:rsidRPr="004F70BE">
        <w:rPr>
          <w:rFonts w:ascii="Times New Roman" w:hAnsi="Times New Roman" w:cs="Times New Roman"/>
          <w:b/>
          <w:sz w:val="24"/>
          <w:szCs w:val="24"/>
        </w:rPr>
        <w:t>A</w:t>
      </w:r>
      <w:r w:rsidRPr="004F70BE">
        <w:rPr>
          <w:rFonts w:ascii="Times New Roman" w:hAnsi="Times New Roman" w:cs="Times New Roman"/>
          <w:b/>
          <w:sz w:val="24"/>
          <w:szCs w:val="24"/>
        </w:rPr>
        <w:t xml:space="preserve"> PROJEKTO VYKDYTOJUI SVARBI INFORMACIJA</w:t>
      </w:r>
    </w:p>
    <w:p w:rsidR="004F70BE" w:rsidRPr="004F70BE" w:rsidRDefault="004F70BE" w:rsidP="004F70BE">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4F70BE">
        <w:rPr>
          <w:rFonts w:ascii="Times New Roman" w:hAnsi="Times New Roman" w:cs="Times New Roman"/>
          <w:sz w:val="24"/>
          <w:szCs w:val="24"/>
        </w:rPr>
        <w:t>Energijos efektyvumo išankstiniame (</w:t>
      </w:r>
      <w:proofErr w:type="spellStart"/>
      <w:r w:rsidRPr="004F70BE">
        <w:rPr>
          <w:rFonts w:ascii="Times New Roman" w:hAnsi="Times New Roman" w:cs="Times New Roman"/>
          <w:sz w:val="24"/>
          <w:szCs w:val="24"/>
        </w:rPr>
        <w:t>ex</w:t>
      </w:r>
      <w:proofErr w:type="spellEnd"/>
      <w:r w:rsidRPr="004F70BE">
        <w:rPr>
          <w:rFonts w:ascii="Times New Roman" w:hAnsi="Times New Roman" w:cs="Times New Roman"/>
          <w:sz w:val="24"/>
          <w:szCs w:val="24"/>
        </w:rPr>
        <w:t>–</w:t>
      </w:r>
      <w:proofErr w:type="spellStart"/>
      <w:r w:rsidRPr="004F70BE">
        <w:rPr>
          <w:rFonts w:ascii="Times New Roman" w:hAnsi="Times New Roman" w:cs="Times New Roman"/>
          <w:sz w:val="24"/>
          <w:szCs w:val="24"/>
        </w:rPr>
        <w:t>ante</w:t>
      </w:r>
      <w:proofErr w:type="spellEnd"/>
      <w:r w:rsidRPr="004F70BE">
        <w:rPr>
          <w:rFonts w:ascii="Times New Roman" w:hAnsi="Times New Roman" w:cs="Times New Roman"/>
          <w:sz w:val="24"/>
          <w:szCs w:val="24"/>
        </w:rPr>
        <w:t xml:space="preserve">) vertinime nustatyta, kad </w:t>
      </w:r>
      <w:r w:rsidRPr="00461766">
        <w:rPr>
          <w:rFonts w:ascii="Times New Roman" w:hAnsi="Times New Roman"/>
          <w:sz w:val="24"/>
          <w:szCs w:val="24"/>
        </w:rPr>
        <w:t>daugiabučių namų atnaujinim</w:t>
      </w:r>
      <w:r>
        <w:rPr>
          <w:rFonts w:ascii="Times New Roman" w:hAnsi="Times New Roman"/>
          <w:sz w:val="24"/>
          <w:szCs w:val="24"/>
        </w:rPr>
        <w:t>o</w:t>
      </w:r>
      <w:r w:rsidRPr="00461766">
        <w:rPr>
          <w:rFonts w:ascii="Times New Roman" w:hAnsi="Times New Roman"/>
          <w:sz w:val="24"/>
          <w:szCs w:val="24"/>
        </w:rPr>
        <w:t xml:space="preserve"> didinant energinį efektyvumą</w:t>
      </w:r>
      <w:r w:rsidRPr="004F70BE">
        <w:rPr>
          <w:rFonts w:ascii="Times New Roman" w:hAnsi="Times New Roman" w:cs="Times New Roman"/>
          <w:sz w:val="24"/>
          <w:szCs w:val="24"/>
        </w:rPr>
        <w:t xml:space="preserve"> </w:t>
      </w:r>
      <w:r w:rsidR="00173951">
        <w:rPr>
          <w:rFonts w:ascii="Times New Roman" w:hAnsi="Times New Roman" w:cs="Times New Roman"/>
          <w:sz w:val="24"/>
          <w:szCs w:val="24"/>
        </w:rPr>
        <w:t xml:space="preserve">finansavimui </w:t>
      </w:r>
      <w:r w:rsidRPr="004F70BE">
        <w:rPr>
          <w:rFonts w:ascii="Times New Roman" w:hAnsi="Times New Roman" w:cs="Times New Roman"/>
          <w:sz w:val="24"/>
          <w:szCs w:val="24"/>
        </w:rPr>
        <w:t>yra tikslinga kurti Rizikos pasidalijimo fondą. Rizikos pasidalijimo fondo paskirtis – pritraukti privačių investuotojų lėšas pasinaudojant E</w:t>
      </w:r>
      <w:r>
        <w:rPr>
          <w:rFonts w:ascii="Times New Roman" w:hAnsi="Times New Roman" w:cs="Times New Roman"/>
          <w:sz w:val="24"/>
          <w:szCs w:val="24"/>
        </w:rPr>
        <w:t xml:space="preserve">uropos Sąjungos </w:t>
      </w:r>
      <w:r w:rsidRPr="004F70BE">
        <w:rPr>
          <w:rFonts w:ascii="Times New Roman" w:hAnsi="Times New Roman" w:cs="Times New Roman"/>
          <w:sz w:val="24"/>
          <w:szCs w:val="24"/>
        </w:rPr>
        <w:t xml:space="preserve">fondų lėšomis kaip pirmo praradimo kapitalu, taip sudarant galimybę finansinės priemonės lėšomis suteikti paskolas didesniam daugiabučių </w:t>
      </w:r>
      <w:r w:rsidR="006714E7">
        <w:rPr>
          <w:rFonts w:ascii="Times New Roman" w:hAnsi="Times New Roman" w:cs="Times New Roman"/>
          <w:sz w:val="24"/>
          <w:szCs w:val="24"/>
        </w:rPr>
        <w:t xml:space="preserve">namų </w:t>
      </w:r>
      <w:r w:rsidRPr="004F70BE">
        <w:rPr>
          <w:rFonts w:ascii="Times New Roman" w:hAnsi="Times New Roman" w:cs="Times New Roman"/>
          <w:sz w:val="24"/>
          <w:szCs w:val="24"/>
        </w:rPr>
        <w:t>atnaujinimo projektų</w:t>
      </w:r>
      <w:r w:rsidR="006714E7">
        <w:rPr>
          <w:rFonts w:ascii="Times New Roman" w:hAnsi="Times New Roman" w:cs="Times New Roman"/>
          <w:sz w:val="24"/>
          <w:szCs w:val="24"/>
        </w:rPr>
        <w:t xml:space="preserve"> </w:t>
      </w:r>
      <w:r w:rsidR="006714E7" w:rsidRPr="004F70BE">
        <w:rPr>
          <w:rFonts w:ascii="Times New Roman" w:hAnsi="Times New Roman" w:cs="Times New Roman"/>
          <w:sz w:val="24"/>
          <w:szCs w:val="24"/>
        </w:rPr>
        <w:t>kiekiui</w:t>
      </w:r>
      <w:r w:rsidRPr="004F70BE">
        <w:rPr>
          <w:rFonts w:ascii="Times New Roman" w:hAnsi="Times New Roman" w:cs="Times New Roman"/>
          <w:sz w:val="24"/>
          <w:szCs w:val="24"/>
        </w:rPr>
        <w:t xml:space="preserve">. </w:t>
      </w:r>
      <w:r>
        <w:rPr>
          <w:rFonts w:ascii="Times New Roman" w:hAnsi="Times New Roman" w:cs="Times New Roman"/>
          <w:sz w:val="24"/>
          <w:szCs w:val="24"/>
        </w:rPr>
        <w:t>Priemonės</w:t>
      </w:r>
      <w:r w:rsidRPr="004F70BE">
        <w:rPr>
          <w:rFonts w:ascii="Times New Roman" w:hAnsi="Times New Roman" w:cs="Times New Roman"/>
          <w:sz w:val="24"/>
          <w:szCs w:val="24"/>
        </w:rPr>
        <w:t xml:space="preserve"> lėšomis finansuojant daugiabučių namų </w:t>
      </w:r>
      <w:r w:rsidR="006714E7" w:rsidRPr="004F70BE">
        <w:rPr>
          <w:rFonts w:ascii="Times New Roman" w:hAnsi="Times New Roman" w:cs="Times New Roman"/>
          <w:sz w:val="24"/>
          <w:szCs w:val="24"/>
        </w:rPr>
        <w:t xml:space="preserve">atnaujinimo </w:t>
      </w:r>
      <w:r w:rsidRPr="004F70BE">
        <w:rPr>
          <w:rFonts w:ascii="Times New Roman" w:hAnsi="Times New Roman" w:cs="Times New Roman"/>
          <w:sz w:val="24"/>
          <w:szCs w:val="24"/>
        </w:rPr>
        <w:t xml:space="preserve">projektus, turi būti sudarytos sąlygos </w:t>
      </w:r>
      <w:r>
        <w:rPr>
          <w:rFonts w:ascii="Times New Roman" w:hAnsi="Times New Roman" w:cs="Times New Roman"/>
          <w:sz w:val="24"/>
          <w:szCs w:val="24"/>
        </w:rPr>
        <w:t>priemonės</w:t>
      </w:r>
      <w:r w:rsidRPr="004F70BE">
        <w:rPr>
          <w:rFonts w:ascii="Times New Roman" w:hAnsi="Times New Roman" w:cs="Times New Roman"/>
          <w:sz w:val="24"/>
          <w:szCs w:val="24"/>
        </w:rPr>
        <w:t xml:space="preserve"> veiklas (t.</w:t>
      </w:r>
      <w:r w:rsidR="006714E7">
        <w:rPr>
          <w:rFonts w:ascii="Times New Roman" w:hAnsi="Times New Roman" w:cs="Times New Roman"/>
          <w:sz w:val="24"/>
          <w:szCs w:val="24"/>
        </w:rPr>
        <w:t> </w:t>
      </w:r>
      <w:r w:rsidRPr="004F70BE">
        <w:rPr>
          <w:rFonts w:ascii="Times New Roman" w:hAnsi="Times New Roman" w:cs="Times New Roman"/>
          <w:sz w:val="24"/>
          <w:szCs w:val="24"/>
        </w:rPr>
        <w:t xml:space="preserve">y. investuotas laikinai laisvas lėšas ir iš jų uždirbtas pajamas, gautinus paskolų mokėjimus, sudarytas paskolų sutartis) perkelti į Rizikos pasidalijimo fondą. </w:t>
      </w:r>
    </w:p>
    <w:p w:rsidR="00E93E44" w:rsidRPr="004F70BE" w:rsidRDefault="00E93E44" w:rsidP="004F70BE">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4F70BE">
        <w:rPr>
          <w:rFonts w:ascii="Times New Roman" w:hAnsi="Times New Roman" w:cs="Times New Roman"/>
          <w:sz w:val="24"/>
          <w:szCs w:val="24"/>
        </w:rPr>
        <w:t>Projekto vykdytojas Investavimo strategijoje turi pateikti</w:t>
      </w:r>
      <w:r w:rsidR="00EA78FE" w:rsidRPr="004F70BE">
        <w:rPr>
          <w:rFonts w:ascii="Times New Roman" w:hAnsi="Times New Roman" w:cs="Times New Roman"/>
          <w:sz w:val="24"/>
          <w:szCs w:val="24"/>
        </w:rPr>
        <w:t xml:space="preserve"> </w:t>
      </w:r>
      <w:r w:rsidR="00946344" w:rsidRPr="004F70BE">
        <w:rPr>
          <w:rFonts w:ascii="Times New Roman" w:hAnsi="Times New Roman" w:cs="Times New Roman"/>
          <w:sz w:val="24"/>
          <w:szCs w:val="24"/>
        </w:rPr>
        <w:t xml:space="preserve">pasiūlymą </w:t>
      </w:r>
      <w:r w:rsidR="00EA78FE" w:rsidRPr="004F70BE">
        <w:rPr>
          <w:rFonts w:ascii="Times New Roman" w:hAnsi="Times New Roman" w:cs="Times New Roman"/>
          <w:sz w:val="24"/>
          <w:szCs w:val="24"/>
        </w:rPr>
        <w:t>dėl</w:t>
      </w:r>
      <w:r w:rsidRPr="004F70BE">
        <w:rPr>
          <w:rFonts w:ascii="Times New Roman" w:hAnsi="Times New Roman" w:cs="Times New Roman"/>
          <w:sz w:val="24"/>
          <w:szCs w:val="24"/>
        </w:rPr>
        <w:t xml:space="preserve"> </w:t>
      </w:r>
      <w:r w:rsidR="004F70BE" w:rsidRPr="004F70BE">
        <w:rPr>
          <w:rFonts w:ascii="Times New Roman" w:hAnsi="Times New Roman" w:cs="Times New Roman"/>
          <w:sz w:val="24"/>
          <w:szCs w:val="24"/>
        </w:rPr>
        <w:t>Rizikos pasidalijimo</w:t>
      </w:r>
      <w:r w:rsidR="00946344" w:rsidRPr="004F70BE">
        <w:rPr>
          <w:rFonts w:ascii="Times New Roman" w:hAnsi="Times New Roman" w:cs="Times New Roman"/>
          <w:sz w:val="24"/>
          <w:szCs w:val="24"/>
        </w:rPr>
        <w:t xml:space="preserve"> fondo vaidmens </w:t>
      </w:r>
      <w:r w:rsidRPr="004F70BE">
        <w:rPr>
          <w:rFonts w:ascii="Times New Roman" w:hAnsi="Times New Roman" w:cs="Times New Roman"/>
          <w:sz w:val="24"/>
          <w:szCs w:val="24"/>
        </w:rPr>
        <w:t>įgyvendin</w:t>
      </w:r>
      <w:r w:rsidR="00946344" w:rsidRPr="004F70BE">
        <w:rPr>
          <w:rFonts w:ascii="Times New Roman" w:hAnsi="Times New Roman" w:cs="Times New Roman"/>
          <w:sz w:val="24"/>
          <w:szCs w:val="24"/>
        </w:rPr>
        <w:t xml:space="preserve">ant </w:t>
      </w:r>
      <w:r w:rsidR="004F70BE" w:rsidRPr="004F70BE">
        <w:rPr>
          <w:rFonts w:ascii="Times New Roman" w:hAnsi="Times New Roman" w:cs="Times New Roman"/>
          <w:sz w:val="24"/>
          <w:szCs w:val="24"/>
        </w:rPr>
        <w:t xml:space="preserve">daugiabučių namų atnaujinimo didinant energinį efektyvumą </w:t>
      </w:r>
      <w:r w:rsidRPr="004F70BE">
        <w:rPr>
          <w:rFonts w:ascii="Times New Roman" w:hAnsi="Times New Roman" w:cs="Times New Roman"/>
          <w:sz w:val="24"/>
          <w:szCs w:val="24"/>
        </w:rPr>
        <w:t>projekt</w:t>
      </w:r>
      <w:r w:rsidR="00946344" w:rsidRPr="004F70BE">
        <w:rPr>
          <w:rFonts w:ascii="Times New Roman" w:hAnsi="Times New Roman" w:cs="Times New Roman"/>
          <w:sz w:val="24"/>
          <w:szCs w:val="24"/>
        </w:rPr>
        <w:t>us</w:t>
      </w:r>
      <w:r w:rsidR="004F70BE">
        <w:rPr>
          <w:rFonts w:ascii="Times New Roman" w:hAnsi="Times New Roman" w:cs="Times New Roman"/>
          <w:sz w:val="24"/>
          <w:szCs w:val="24"/>
        </w:rPr>
        <w:t xml:space="preserve">, t. y. </w:t>
      </w:r>
      <w:r w:rsidR="004F70BE" w:rsidRPr="004F70BE">
        <w:rPr>
          <w:rFonts w:ascii="Times New Roman" w:hAnsi="Times New Roman" w:cs="Times New Roman"/>
          <w:sz w:val="24"/>
          <w:szCs w:val="24"/>
        </w:rPr>
        <w:t xml:space="preserve">kaip bus </w:t>
      </w:r>
      <w:r w:rsidR="00173951" w:rsidRPr="004F70BE">
        <w:rPr>
          <w:rFonts w:ascii="Times New Roman" w:hAnsi="Times New Roman" w:cs="Times New Roman"/>
          <w:sz w:val="24"/>
          <w:szCs w:val="24"/>
        </w:rPr>
        <w:t>per</w:t>
      </w:r>
      <w:r w:rsidR="00173951">
        <w:rPr>
          <w:rFonts w:ascii="Times New Roman" w:hAnsi="Times New Roman" w:cs="Times New Roman"/>
          <w:sz w:val="24"/>
          <w:szCs w:val="24"/>
        </w:rPr>
        <w:t>duodami</w:t>
      </w:r>
      <w:r w:rsidR="00173951" w:rsidRPr="004F70BE">
        <w:rPr>
          <w:rFonts w:ascii="Times New Roman" w:hAnsi="Times New Roman" w:cs="Times New Roman"/>
          <w:sz w:val="24"/>
          <w:szCs w:val="24"/>
        </w:rPr>
        <w:t xml:space="preserve"> </w:t>
      </w:r>
      <w:r w:rsidR="00173951">
        <w:rPr>
          <w:rFonts w:ascii="Times New Roman" w:hAnsi="Times New Roman" w:cs="Times New Roman"/>
          <w:sz w:val="24"/>
          <w:szCs w:val="24"/>
        </w:rPr>
        <w:t>finansinės priemonės įgyvendinimo metu prisiimti įsipareigojimai</w:t>
      </w:r>
      <w:r w:rsidR="004F70BE" w:rsidRPr="004F70BE">
        <w:rPr>
          <w:rFonts w:ascii="Times New Roman" w:hAnsi="Times New Roman" w:cs="Times New Roman"/>
          <w:sz w:val="24"/>
          <w:szCs w:val="24"/>
        </w:rPr>
        <w:t xml:space="preserve"> Rizikos pasidalijimo </w:t>
      </w:r>
      <w:r w:rsidR="00173951" w:rsidRPr="004F70BE">
        <w:rPr>
          <w:rFonts w:ascii="Times New Roman" w:hAnsi="Times New Roman" w:cs="Times New Roman"/>
          <w:sz w:val="24"/>
          <w:szCs w:val="24"/>
        </w:rPr>
        <w:t>fond</w:t>
      </w:r>
      <w:r w:rsidR="00173951">
        <w:rPr>
          <w:rFonts w:ascii="Times New Roman" w:hAnsi="Times New Roman" w:cs="Times New Roman"/>
          <w:sz w:val="24"/>
          <w:szCs w:val="24"/>
        </w:rPr>
        <w:t>o valdytojui</w:t>
      </w:r>
      <w:r w:rsidR="004F70BE" w:rsidRPr="004F70BE">
        <w:rPr>
          <w:rFonts w:ascii="Times New Roman" w:hAnsi="Times New Roman" w:cs="Times New Roman"/>
          <w:sz w:val="24"/>
          <w:szCs w:val="24"/>
        </w:rPr>
        <w:t>.</w:t>
      </w:r>
    </w:p>
    <w:p w:rsidR="00AE0101" w:rsidRDefault="00AE0101" w:rsidP="004522C9">
      <w:pPr>
        <w:spacing w:line="240" w:lineRule="auto"/>
        <w:jc w:val="center"/>
        <w:rPr>
          <w:rFonts w:ascii="Times New Roman" w:hAnsi="Times New Roman" w:cs="Times New Roman"/>
          <w:b/>
          <w:sz w:val="24"/>
          <w:szCs w:val="24"/>
        </w:rPr>
      </w:pPr>
    </w:p>
    <w:p w:rsidR="00DF7FB4" w:rsidRPr="00A16866" w:rsidRDefault="00026037" w:rsidP="004522C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 </w:t>
      </w:r>
      <w:r w:rsidR="00DF7FB4" w:rsidRPr="00A16866">
        <w:rPr>
          <w:rFonts w:ascii="Times New Roman" w:hAnsi="Times New Roman" w:cs="Times New Roman"/>
          <w:b/>
          <w:sz w:val="24"/>
          <w:szCs w:val="24"/>
        </w:rPr>
        <w:t>SKYRIUS</w:t>
      </w:r>
    </w:p>
    <w:p w:rsidR="00655D2C" w:rsidRPr="00A16866" w:rsidRDefault="004B4373" w:rsidP="004522C9">
      <w:pPr>
        <w:spacing w:line="240" w:lineRule="auto"/>
        <w:jc w:val="center"/>
        <w:rPr>
          <w:rFonts w:ascii="Times New Roman" w:hAnsi="Times New Roman" w:cs="Times New Roman"/>
          <w:b/>
          <w:sz w:val="24"/>
          <w:szCs w:val="24"/>
        </w:rPr>
      </w:pPr>
      <w:r w:rsidRPr="00A16866">
        <w:rPr>
          <w:rFonts w:ascii="Times New Roman" w:hAnsi="Times New Roman" w:cs="Times New Roman"/>
          <w:b/>
          <w:sz w:val="24"/>
          <w:szCs w:val="24"/>
        </w:rPr>
        <w:t xml:space="preserve">REGISTRAVIMOSI EUROPOS SĄJUNGOS STRUKTŪRINIŲ FONDŲ LĖŠŲ BENDRAI FINANSUOJAMŲ PROJEKTŲ DUOMENŲ MAINŲ SVETAINĖJE </w:t>
      </w:r>
      <w:r w:rsidR="00735E67" w:rsidRPr="00A16866">
        <w:rPr>
          <w:rFonts w:ascii="Times New Roman" w:hAnsi="Times New Roman" w:cs="Times New Roman"/>
          <w:b/>
          <w:sz w:val="24"/>
          <w:szCs w:val="24"/>
        </w:rPr>
        <w:t>TVARKA</w:t>
      </w:r>
    </w:p>
    <w:p w:rsidR="0062053E" w:rsidRDefault="0062053E"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A16866">
        <w:rPr>
          <w:rFonts w:ascii="Times New Roman" w:hAnsi="Times New Roman" w:cs="Times New Roman"/>
          <w:sz w:val="24"/>
          <w:szCs w:val="24"/>
        </w:rPr>
        <w:t>Atsižvelgiant į tai, kad iš Europos Sąjungos struktūrinių fondų lėšų bendrai finansuojamų projektų duomenų mainų svetain</w:t>
      </w:r>
      <w:r w:rsidR="008917A9">
        <w:rPr>
          <w:rFonts w:ascii="Times New Roman" w:hAnsi="Times New Roman" w:cs="Times New Roman"/>
          <w:sz w:val="24"/>
          <w:szCs w:val="24"/>
        </w:rPr>
        <w:t xml:space="preserve">ės </w:t>
      </w:r>
      <w:r w:rsidRPr="00A16866">
        <w:rPr>
          <w:rFonts w:ascii="Times New Roman" w:hAnsi="Times New Roman" w:cs="Times New Roman"/>
          <w:sz w:val="24"/>
          <w:szCs w:val="24"/>
        </w:rPr>
        <w:t xml:space="preserve">(toliau – DMS) kūrimas šiuo metu nėra baigtas, pareiškėjas paraišką pateiks raštu. </w:t>
      </w:r>
      <w:r w:rsidR="000D0B3B" w:rsidRPr="00A16866">
        <w:rPr>
          <w:rFonts w:ascii="Times New Roman" w:hAnsi="Times New Roman" w:cs="Times New Roman"/>
          <w:sz w:val="24"/>
          <w:szCs w:val="24"/>
        </w:rPr>
        <w:t>Sukūrus DMS</w:t>
      </w:r>
      <w:r w:rsidR="000D0B3B">
        <w:rPr>
          <w:rFonts w:ascii="Times New Roman" w:hAnsi="Times New Roman" w:cs="Times New Roman"/>
          <w:sz w:val="24"/>
          <w:szCs w:val="24"/>
        </w:rPr>
        <w:t xml:space="preserve"> vadovaujančioji institucija raštu informuos</w:t>
      </w:r>
      <w:r w:rsidR="000D0B3B" w:rsidRPr="00A16866">
        <w:rPr>
          <w:rFonts w:ascii="Times New Roman" w:hAnsi="Times New Roman" w:cs="Times New Roman"/>
          <w:sz w:val="24"/>
          <w:szCs w:val="24"/>
        </w:rPr>
        <w:t xml:space="preserve"> projekto vy</w:t>
      </w:r>
      <w:r w:rsidR="000D0B3B">
        <w:rPr>
          <w:rFonts w:ascii="Times New Roman" w:hAnsi="Times New Roman" w:cs="Times New Roman"/>
          <w:sz w:val="24"/>
          <w:szCs w:val="24"/>
        </w:rPr>
        <w:t xml:space="preserve">kdytoją, kuris </w:t>
      </w:r>
      <w:r w:rsidRPr="00A16866">
        <w:rPr>
          <w:rFonts w:ascii="Times New Roman" w:hAnsi="Times New Roman" w:cs="Times New Roman"/>
          <w:sz w:val="24"/>
          <w:szCs w:val="24"/>
        </w:rPr>
        <w:t xml:space="preserve">per 7 dienas nuo vadovaujančiosios institucijos informacinio rašto gavimo dienos </w:t>
      </w:r>
      <w:r w:rsidR="000D0B3B">
        <w:rPr>
          <w:rFonts w:ascii="Times New Roman" w:hAnsi="Times New Roman" w:cs="Times New Roman"/>
          <w:sz w:val="24"/>
          <w:szCs w:val="24"/>
        </w:rPr>
        <w:t xml:space="preserve">privalo </w:t>
      </w:r>
      <w:r w:rsidRPr="00A16866">
        <w:rPr>
          <w:rFonts w:ascii="Times New Roman" w:hAnsi="Times New Roman" w:cs="Times New Roman"/>
          <w:sz w:val="24"/>
          <w:szCs w:val="24"/>
        </w:rPr>
        <w:t xml:space="preserve">užsiregistruoti DMS naudotoju. </w:t>
      </w:r>
      <w:r>
        <w:rPr>
          <w:rFonts w:ascii="Times New Roman" w:hAnsi="Times New Roman" w:cs="Times New Roman"/>
          <w:sz w:val="24"/>
          <w:szCs w:val="24"/>
        </w:rPr>
        <w:t xml:space="preserve">Nuo informavimo dienos </w:t>
      </w:r>
      <w:r w:rsidRPr="00A16866">
        <w:rPr>
          <w:rFonts w:ascii="Times New Roman" w:hAnsi="Times New Roman" w:cs="Times New Roman"/>
          <w:sz w:val="24"/>
          <w:szCs w:val="24"/>
        </w:rPr>
        <w:t>susitarimai dėl finansavimo sutarties pakeitimo, mokėjimo prašymai, ataskaitos ir kiti dokumentai</w:t>
      </w:r>
      <w:r w:rsidR="00C07C34">
        <w:rPr>
          <w:rFonts w:ascii="Times New Roman" w:hAnsi="Times New Roman" w:cs="Times New Roman"/>
          <w:sz w:val="24"/>
          <w:szCs w:val="24"/>
        </w:rPr>
        <w:t xml:space="preserve"> turi būti teikiami per DMS.</w:t>
      </w:r>
    </w:p>
    <w:p w:rsidR="0085601F" w:rsidRPr="00A16866" w:rsidRDefault="0085601F"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A16866">
        <w:rPr>
          <w:rFonts w:ascii="Times New Roman" w:hAnsi="Times New Roman" w:cs="Times New Roman"/>
          <w:sz w:val="24"/>
          <w:szCs w:val="24"/>
        </w:rPr>
        <w:lastRenderedPageBreak/>
        <w:t xml:space="preserve">Informacijos siuntimas per </w:t>
      </w:r>
      <w:r w:rsidR="0095041D" w:rsidRPr="00A16866">
        <w:rPr>
          <w:rFonts w:ascii="Times New Roman" w:hAnsi="Times New Roman" w:cs="Times New Roman"/>
          <w:sz w:val="24"/>
          <w:szCs w:val="24"/>
        </w:rPr>
        <w:t>2014–2020 metų Europos Sąjungos struktūrinių fondų posistemį (toliau – SFMIS2014)</w:t>
      </w:r>
      <w:r w:rsidRPr="00A16866">
        <w:rPr>
          <w:rFonts w:ascii="Times New Roman" w:hAnsi="Times New Roman" w:cs="Times New Roman"/>
          <w:sz w:val="24"/>
          <w:szCs w:val="24"/>
        </w:rPr>
        <w:t xml:space="preserve"> ar </w:t>
      </w:r>
      <w:r w:rsidR="0062053E">
        <w:rPr>
          <w:rFonts w:ascii="Times New Roman" w:hAnsi="Times New Roman" w:cs="Times New Roman"/>
          <w:sz w:val="24"/>
          <w:szCs w:val="24"/>
        </w:rPr>
        <w:t>DMS</w:t>
      </w:r>
      <w:r w:rsidR="007915BA" w:rsidRPr="00A16866">
        <w:rPr>
          <w:rFonts w:ascii="Times New Roman" w:hAnsi="Times New Roman" w:cs="Times New Roman"/>
          <w:sz w:val="24"/>
          <w:szCs w:val="24"/>
        </w:rPr>
        <w:t xml:space="preserve">, </w:t>
      </w:r>
      <w:r w:rsidRPr="00A16866">
        <w:rPr>
          <w:rFonts w:ascii="Times New Roman" w:hAnsi="Times New Roman" w:cs="Times New Roman"/>
          <w:sz w:val="24"/>
          <w:szCs w:val="24"/>
        </w:rPr>
        <w:t xml:space="preserve"> prilyginamas informacijos teikimui raštu.</w:t>
      </w:r>
    </w:p>
    <w:p w:rsidR="00444FB9" w:rsidRPr="00A16866" w:rsidRDefault="00444FB9"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Kai</w:t>
      </w:r>
      <w:r w:rsidRPr="00A16866">
        <w:rPr>
          <w:rFonts w:ascii="Times New Roman" w:hAnsi="Times New Roman" w:cs="Times New Roman"/>
          <w:sz w:val="24"/>
          <w:szCs w:val="24"/>
        </w:rPr>
        <w:t xml:space="preserve"> finansavimo sutartis ir (ar) susitarimai dėl finansavimo sutarties pakeitimo, mokėjimo prašymai, ataskaitos ir kiti dokumentai teikiami per </w:t>
      </w:r>
      <w:r w:rsidR="007915BA">
        <w:rPr>
          <w:rFonts w:ascii="Times New Roman" w:hAnsi="Times New Roman" w:cs="Times New Roman"/>
          <w:sz w:val="24"/>
          <w:szCs w:val="24"/>
        </w:rPr>
        <w:t>DMS</w:t>
      </w:r>
      <w:r w:rsidRPr="00A16866">
        <w:rPr>
          <w:rFonts w:ascii="Times New Roman" w:hAnsi="Times New Roman" w:cs="Times New Roman"/>
          <w:sz w:val="24"/>
          <w:szCs w:val="24"/>
        </w:rPr>
        <w:t xml:space="preserve">, prie jų pridedami dokumentai, kurių negalima pateikti per DMS, gali būti teikiami elektroninėse laikmenose su lydraščiu, kuriame nurodomi dokumentų pavadinimai, datos ir numeriai. Pridedami dokumentai </w:t>
      </w:r>
      <w:r w:rsidR="00173951">
        <w:rPr>
          <w:rFonts w:ascii="Times New Roman" w:hAnsi="Times New Roman" w:cs="Times New Roman"/>
          <w:sz w:val="24"/>
          <w:szCs w:val="24"/>
        </w:rPr>
        <w:t xml:space="preserve">taip pat </w:t>
      </w:r>
      <w:r w:rsidRPr="00A16866">
        <w:rPr>
          <w:rFonts w:ascii="Times New Roman" w:hAnsi="Times New Roman" w:cs="Times New Roman"/>
          <w:sz w:val="24"/>
          <w:szCs w:val="24"/>
        </w:rPr>
        <w:t>gali būti teikiami kaip popieriniai dokumentai.</w:t>
      </w:r>
    </w:p>
    <w:p w:rsidR="00B47A79" w:rsidRDefault="00B47A79" w:rsidP="004522C9">
      <w:pPr>
        <w:spacing w:line="240" w:lineRule="auto"/>
        <w:jc w:val="both"/>
        <w:rPr>
          <w:rFonts w:ascii="Times New Roman" w:hAnsi="Times New Roman" w:cs="Times New Roman"/>
          <w:sz w:val="24"/>
          <w:szCs w:val="24"/>
        </w:rPr>
      </w:pPr>
    </w:p>
    <w:p w:rsidR="00B053BC" w:rsidRPr="00A16866" w:rsidRDefault="00B053BC" w:rsidP="00B053BC">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w:t>
      </w:r>
    </w:p>
    <w:p w:rsidR="00B47A79" w:rsidRDefault="00B47A79"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EE15D5" w:rsidRDefault="00EE15D5">
      <w:pPr>
        <w:rPr>
          <w:rFonts w:ascii="Times New Roman" w:hAnsi="Times New Roman" w:cs="Times New Roman"/>
          <w:sz w:val="24"/>
          <w:szCs w:val="24"/>
        </w:rPr>
      </w:pPr>
      <w:r>
        <w:rPr>
          <w:rFonts w:ascii="Times New Roman" w:hAnsi="Times New Roman" w:cs="Times New Roman"/>
          <w:sz w:val="24"/>
          <w:szCs w:val="24"/>
        </w:rPr>
        <w:br w:type="page"/>
      </w:r>
    </w:p>
    <w:p w:rsidR="007802BD" w:rsidRDefault="007802BD" w:rsidP="004522C9">
      <w:pPr>
        <w:spacing w:line="240" w:lineRule="auto"/>
        <w:jc w:val="both"/>
        <w:rPr>
          <w:rFonts w:ascii="Times New Roman" w:hAnsi="Times New Roman" w:cs="Times New Roman"/>
          <w:sz w:val="24"/>
          <w:szCs w:val="24"/>
        </w:rPr>
      </w:pPr>
    </w:p>
    <w:p w:rsidR="00B47A79" w:rsidRPr="00CC1AAD" w:rsidRDefault="00B053BC" w:rsidP="00CC1AAD">
      <w:pPr>
        <w:ind w:left="3828"/>
        <w:rPr>
          <w:rFonts w:ascii="Times New Roman" w:hAnsi="Times New Roman" w:cs="Times New Roman"/>
          <w:sz w:val="20"/>
          <w:szCs w:val="20"/>
        </w:rPr>
      </w:pPr>
      <w:r w:rsidRPr="00CC1AAD">
        <w:rPr>
          <w:rFonts w:ascii="Times New Roman" w:hAnsi="Times New Roman" w:cs="Times New Roman"/>
          <w:sz w:val="20"/>
          <w:szCs w:val="20"/>
        </w:rPr>
        <w:t xml:space="preserve">2014–2020 m. Europos Sąjungos fondų investicijų veiksmų programos prioriteto „Energijos efektyvumo ir atsinaujinančių išteklių energijos gamybos ir naudojimo skatinimas“ priemonės Nr. </w:t>
      </w:r>
      <w:r w:rsidR="00E83F3E" w:rsidRPr="00CC1AAD">
        <w:rPr>
          <w:rFonts w:ascii="Times New Roman" w:hAnsi="Times New Roman" w:cs="Times New Roman"/>
          <w:sz w:val="20"/>
          <w:szCs w:val="20"/>
        </w:rPr>
        <w:t xml:space="preserve">04.3.1-FM-F-001 „Daugiabučių namų atnaujinimas“ </w:t>
      </w:r>
      <w:r w:rsidRPr="00CC1AAD">
        <w:rPr>
          <w:rFonts w:ascii="Times New Roman" w:hAnsi="Times New Roman" w:cs="Times New Roman"/>
          <w:sz w:val="20"/>
          <w:szCs w:val="20"/>
        </w:rPr>
        <w:t xml:space="preserve">projektų finansavimo sąlygos  </w:t>
      </w:r>
      <w:r w:rsidR="00B47A79" w:rsidRPr="00CC1AAD">
        <w:rPr>
          <w:rFonts w:ascii="Times New Roman" w:hAnsi="Times New Roman" w:cs="Times New Roman"/>
          <w:sz w:val="20"/>
          <w:szCs w:val="20"/>
        </w:rPr>
        <w:t>priedas</w:t>
      </w:r>
    </w:p>
    <w:p w:rsidR="00B053BC" w:rsidRPr="00A16866" w:rsidRDefault="00B053BC" w:rsidP="00B053BC">
      <w:pPr>
        <w:spacing w:line="240" w:lineRule="auto"/>
        <w:ind w:left="3828"/>
        <w:rPr>
          <w:rFonts w:ascii="Times New Roman" w:hAnsi="Times New Roman" w:cs="Times New Roman"/>
          <w:sz w:val="24"/>
          <w:szCs w:val="24"/>
        </w:rPr>
      </w:pPr>
    </w:p>
    <w:p w:rsidR="00B47A79" w:rsidRDefault="00B47A79" w:rsidP="00B47A79">
      <w:pPr>
        <w:spacing w:line="240" w:lineRule="auto"/>
        <w:jc w:val="center"/>
        <w:rPr>
          <w:rFonts w:ascii="Times New Roman" w:hAnsi="Times New Roman" w:cs="Times New Roman"/>
          <w:b/>
          <w:sz w:val="24"/>
          <w:szCs w:val="24"/>
        </w:rPr>
      </w:pPr>
      <w:r w:rsidRPr="00A16866">
        <w:rPr>
          <w:rFonts w:ascii="Times New Roman" w:hAnsi="Times New Roman" w:cs="Times New Roman"/>
          <w:b/>
          <w:sz w:val="24"/>
          <w:szCs w:val="24"/>
        </w:rPr>
        <w:t xml:space="preserve">Bendrieji reikalavimai ir </w:t>
      </w:r>
      <w:proofErr w:type="spellStart"/>
      <w:r w:rsidRPr="00A16866">
        <w:rPr>
          <w:rFonts w:ascii="Times New Roman" w:hAnsi="Times New Roman" w:cs="Times New Roman"/>
          <w:b/>
          <w:sz w:val="24"/>
          <w:szCs w:val="24"/>
        </w:rPr>
        <w:t>Stebėsenos</w:t>
      </w:r>
      <w:proofErr w:type="spellEnd"/>
      <w:r w:rsidRPr="00A16866">
        <w:rPr>
          <w:rFonts w:ascii="Times New Roman" w:hAnsi="Times New Roman" w:cs="Times New Roman"/>
          <w:b/>
          <w:sz w:val="24"/>
          <w:szCs w:val="24"/>
        </w:rPr>
        <w:t xml:space="preserve"> komiteto patvirtinti specialieji atrankos kriterijai bei jų vertinimo metodika</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4819"/>
        <w:gridCol w:w="2694"/>
      </w:tblGrid>
      <w:tr w:rsidR="00F651F1" w:rsidRPr="004D71FE" w:rsidTr="008C61B0">
        <w:trPr>
          <w:cantSplit/>
          <w:trHeight w:val="1028"/>
        </w:trPr>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651F1" w:rsidRPr="004D71FE" w:rsidRDefault="00F651F1" w:rsidP="007F094B">
            <w:pPr>
              <w:spacing w:line="240" w:lineRule="auto"/>
              <w:jc w:val="center"/>
              <w:rPr>
                <w:rFonts w:ascii="Times New Roman" w:hAnsi="Times New Roman" w:cs="Times New Roman"/>
                <w:szCs w:val="24"/>
              </w:rPr>
            </w:pPr>
            <w:r w:rsidRPr="004D71FE">
              <w:rPr>
                <w:rFonts w:ascii="Times New Roman" w:hAnsi="Times New Roman" w:cs="Times New Roman"/>
                <w:b/>
                <w:bCs/>
                <w:szCs w:val="24"/>
              </w:rPr>
              <w:t>Bendrasis reikalavimas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hideMark/>
          </w:tcPr>
          <w:p w:rsidR="00F651F1" w:rsidRPr="004D71FE" w:rsidRDefault="00F651F1" w:rsidP="007F094B">
            <w:pPr>
              <w:spacing w:line="240" w:lineRule="auto"/>
              <w:jc w:val="center"/>
              <w:rPr>
                <w:rFonts w:ascii="Times New Roman" w:hAnsi="Times New Roman" w:cs="Times New Roman"/>
                <w:szCs w:val="24"/>
              </w:rPr>
            </w:pPr>
            <w:r w:rsidRPr="004D71FE">
              <w:rPr>
                <w:rFonts w:ascii="Times New Roman" w:hAnsi="Times New Roman" w:cs="Times New Roman"/>
                <w:b/>
                <w:bCs/>
                <w:szCs w:val="24"/>
              </w:rPr>
              <w:t>Vertinimo aspektai ir paaiškinimai</w:t>
            </w:r>
          </w:p>
        </w:tc>
        <w:tc>
          <w:tcPr>
            <w:tcW w:w="2694" w:type="dxa"/>
            <w:tcBorders>
              <w:top w:val="single" w:sz="4" w:space="0" w:color="000000"/>
              <w:left w:val="single" w:sz="4" w:space="0" w:color="000000"/>
              <w:right w:val="single" w:sz="4" w:space="0" w:color="000000"/>
            </w:tcBorders>
            <w:shd w:val="clear" w:color="auto" w:fill="D9D9D9"/>
          </w:tcPr>
          <w:p w:rsidR="00F651F1" w:rsidRPr="004D71FE" w:rsidRDefault="00F651F1" w:rsidP="007F094B">
            <w:pPr>
              <w:spacing w:line="240" w:lineRule="auto"/>
              <w:jc w:val="center"/>
              <w:rPr>
                <w:rFonts w:ascii="Times New Roman" w:hAnsi="Times New Roman" w:cs="Times New Roman"/>
                <w:b/>
                <w:bCs/>
                <w:szCs w:val="24"/>
              </w:rPr>
            </w:pPr>
            <w:r>
              <w:rPr>
                <w:rFonts w:ascii="Times New Roman" w:hAnsi="Times New Roman" w:cs="Times New Roman"/>
                <w:b/>
                <w:bCs/>
                <w:szCs w:val="24"/>
              </w:rPr>
              <w:t>Informacijos šaltinis</w:t>
            </w:r>
          </w:p>
        </w:tc>
      </w:tr>
      <w:tr w:rsidR="00F651F1" w:rsidRPr="004D71FE" w:rsidTr="008C61B0">
        <w:trPr>
          <w:trHeight w:val="20"/>
        </w:trPr>
        <w:tc>
          <w:tcPr>
            <w:tcW w:w="2127" w:type="dxa"/>
            <w:tcBorders>
              <w:top w:val="single" w:sz="4" w:space="0" w:color="000000"/>
              <w:left w:val="single" w:sz="4" w:space="0" w:color="000000"/>
              <w:bottom w:val="single" w:sz="4" w:space="0" w:color="000000"/>
              <w:right w:val="single" w:sz="4" w:space="0" w:color="000000"/>
            </w:tcBorders>
            <w:hideMark/>
          </w:tcPr>
          <w:p w:rsidR="00F651F1" w:rsidRPr="004D71FE" w:rsidRDefault="00F651F1" w:rsidP="006303B7">
            <w:pPr>
              <w:spacing w:line="240" w:lineRule="auto"/>
              <w:rPr>
                <w:rFonts w:ascii="Times New Roman" w:hAnsi="Times New Roman" w:cs="Times New Roman"/>
                <w:szCs w:val="24"/>
              </w:rPr>
            </w:pPr>
            <w:r w:rsidRPr="004D71FE">
              <w:rPr>
                <w:rFonts w:ascii="Times New Roman" w:hAnsi="Times New Roman" w:cs="Times New Roman"/>
                <w:b/>
                <w:bCs/>
                <w:szCs w:val="24"/>
              </w:rPr>
              <w:t>1. Planuojamu finansuot</w:t>
            </w:r>
            <w:r>
              <w:rPr>
                <w:rFonts w:ascii="Times New Roman" w:hAnsi="Times New Roman" w:cs="Times New Roman"/>
                <w:b/>
                <w:bCs/>
                <w:szCs w:val="24"/>
              </w:rPr>
              <w:t xml:space="preserve">i projektu </w:t>
            </w:r>
            <w:r w:rsidRPr="004D71FE">
              <w:rPr>
                <w:rFonts w:ascii="Times New Roman" w:hAnsi="Times New Roman" w:cs="Times New Roman"/>
                <w:b/>
                <w:bCs/>
                <w:szCs w:val="24"/>
              </w:rPr>
              <w:t xml:space="preserve">prisidedama prie bent </w:t>
            </w:r>
            <w:r w:rsidR="004936F7">
              <w:rPr>
                <w:rFonts w:ascii="Times New Roman" w:hAnsi="Times New Roman" w:cs="Times New Roman"/>
                <w:b/>
                <w:bCs/>
                <w:szCs w:val="24"/>
              </w:rPr>
              <w:t xml:space="preserve">vieno </w:t>
            </w:r>
            <w:r>
              <w:rPr>
                <w:rFonts w:ascii="Times New Roman" w:hAnsi="Times New Roman" w:cs="Times New Roman"/>
                <w:b/>
                <w:bCs/>
                <w:szCs w:val="24"/>
              </w:rPr>
              <w:t>V</w:t>
            </w:r>
            <w:r w:rsidRPr="004D71FE">
              <w:rPr>
                <w:rFonts w:ascii="Times New Roman" w:hAnsi="Times New Roman" w:cs="Times New Roman"/>
                <w:b/>
                <w:bCs/>
                <w:szCs w:val="24"/>
              </w:rPr>
              <w:t>eiksmų prioriteto konkretaus uždavinio įgyvendinimo ir rezultato pasiekimo</w:t>
            </w:r>
          </w:p>
        </w:tc>
        <w:tc>
          <w:tcPr>
            <w:tcW w:w="4819"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8E1A2F">
            <w:pPr>
              <w:spacing w:line="240" w:lineRule="auto"/>
              <w:jc w:val="both"/>
              <w:rPr>
                <w:rFonts w:ascii="Times New Roman" w:hAnsi="Times New Roman" w:cs="Times New Roman"/>
                <w:szCs w:val="24"/>
              </w:rPr>
            </w:pPr>
            <w:r w:rsidRPr="00F651F1">
              <w:rPr>
                <w:rFonts w:ascii="Times New Roman" w:hAnsi="Times New Roman" w:cs="Times New Roman"/>
                <w:szCs w:val="24"/>
              </w:rPr>
              <w:t xml:space="preserve">1.1. </w:t>
            </w:r>
            <w:r w:rsidR="008E1A2F">
              <w:rPr>
                <w:rFonts w:ascii="Times New Roman" w:hAnsi="Times New Roman" w:cs="Times New Roman"/>
                <w:szCs w:val="24"/>
              </w:rPr>
              <w:t>Finansinės priemonės</w:t>
            </w:r>
            <w:r w:rsidRPr="00F651F1">
              <w:rPr>
                <w:rFonts w:ascii="Times New Roman" w:hAnsi="Times New Roman" w:cs="Times New Roman"/>
                <w:szCs w:val="24"/>
              </w:rPr>
              <w:t xml:space="preserve"> valdytojo investavimo strategijoje ir (arba) paraiškoje nurodyta, kad </w:t>
            </w:r>
            <w:r w:rsidR="008E1A2F">
              <w:rPr>
                <w:rFonts w:ascii="Times New Roman" w:hAnsi="Times New Roman" w:cs="Times New Roman"/>
                <w:szCs w:val="24"/>
              </w:rPr>
              <w:t xml:space="preserve">finansinės priemonės </w:t>
            </w:r>
            <w:r w:rsidRPr="00F651F1">
              <w:rPr>
                <w:rFonts w:ascii="Times New Roman" w:hAnsi="Times New Roman" w:cs="Times New Roman"/>
                <w:szCs w:val="24"/>
              </w:rPr>
              <w:t>valdytojas įgyvendindamas projektą prisidės prie Veiksmų programos 4 prioriteto „Energijos efektyvumo ir atsinaujinančių išteklių energijos gamybos ir naudojimo skatinimas“ 4.3.1</w:t>
            </w:r>
            <w:r w:rsidR="00FB2D1F">
              <w:rPr>
                <w:rFonts w:ascii="Times New Roman" w:hAnsi="Times New Roman" w:cs="Times New Roman"/>
                <w:szCs w:val="24"/>
              </w:rPr>
              <w:t xml:space="preserve">. </w:t>
            </w:r>
            <w:r w:rsidRPr="00F651F1">
              <w:rPr>
                <w:rFonts w:ascii="Times New Roman" w:hAnsi="Times New Roman" w:cs="Times New Roman"/>
                <w:szCs w:val="24"/>
              </w:rPr>
              <w:t>konkretaus uždavinio „Sumažinti energijos suvartojimą viešojoje infrastruktūroje ir daugiabučiuose namuose“  įgyvendinimo ir rezultato pasiekimo.</w:t>
            </w:r>
          </w:p>
        </w:tc>
        <w:tc>
          <w:tcPr>
            <w:tcW w:w="2694" w:type="dxa"/>
            <w:tcBorders>
              <w:top w:val="single" w:sz="4" w:space="0" w:color="000000"/>
              <w:left w:val="single" w:sz="4" w:space="0" w:color="000000"/>
              <w:bottom w:val="single" w:sz="4" w:space="0" w:color="auto"/>
              <w:right w:val="single" w:sz="4" w:space="0" w:color="000000"/>
            </w:tcBorders>
          </w:tcPr>
          <w:p w:rsidR="002E2984" w:rsidRDefault="00F651F1" w:rsidP="00F651F1">
            <w:pPr>
              <w:spacing w:line="240" w:lineRule="auto"/>
              <w:jc w:val="both"/>
              <w:rPr>
                <w:rFonts w:ascii="Times New Roman" w:hAnsi="Times New Roman" w:cs="Times New Roman"/>
                <w:szCs w:val="24"/>
              </w:rPr>
            </w:pPr>
            <w:r>
              <w:rPr>
                <w:rFonts w:ascii="Times New Roman" w:hAnsi="Times New Roman" w:cs="Times New Roman"/>
                <w:szCs w:val="24"/>
              </w:rPr>
              <w:t>I</w:t>
            </w:r>
            <w:r w:rsidRPr="00F62718">
              <w:rPr>
                <w:rFonts w:ascii="Times New Roman" w:hAnsi="Times New Roman" w:cs="Times New Roman"/>
                <w:szCs w:val="24"/>
              </w:rPr>
              <w:t>nvestavimo strategij</w:t>
            </w:r>
            <w:r w:rsidR="002E2984">
              <w:rPr>
                <w:rFonts w:ascii="Times New Roman" w:hAnsi="Times New Roman" w:cs="Times New Roman"/>
                <w:szCs w:val="24"/>
              </w:rPr>
              <w:t>a</w:t>
            </w:r>
          </w:p>
          <w:p w:rsidR="00F651F1" w:rsidRPr="004D71FE" w:rsidRDefault="002E2984" w:rsidP="00F651F1">
            <w:pPr>
              <w:spacing w:line="240" w:lineRule="auto"/>
              <w:jc w:val="both"/>
              <w:rPr>
                <w:rFonts w:ascii="Times New Roman" w:hAnsi="Times New Roman" w:cs="Times New Roman"/>
                <w:szCs w:val="24"/>
              </w:rPr>
            </w:pPr>
            <w:r>
              <w:rPr>
                <w:rFonts w:ascii="Times New Roman" w:hAnsi="Times New Roman" w:cs="Times New Roman"/>
                <w:szCs w:val="24"/>
              </w:rPr>
              <w:t>P</w:t>
            </w:r>
            <w:r w:rsidR="00F651F1">
              <w:rPr>
                <w:rFonts w:ascii="Times New Roman" w:hAnsi="Times New Roman" w:cs="Times New Roman"/>
                <w:szCs w:val="24"/>
              </w:rPr>
              <w:t>araiška</w:t>
            </w:r>
          </w:p>
        </w:tc>
      </w:tr>
      <w:tr w:rsidR="00F651F1" w:rsidRPr="004D71FE" w:rsidTr="008C61B0">
        <w:trPr>
          <w:trHeight w:val="20"/>
        </w:trPr>
        <w:tc>
          <w:tcPr>
            <w:tcW w:w="2127"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7F094B">
            <w:pPr>
              <w:spacing w:line="240" w:lineRule="auto"/>
              <w:rPr>
                <w:rFonts w:ascii="Times New Roman" w:hAnsi="Times New Roman" w:cs="Times New Roman"/>
                <w:szCs w:val="24"/>
              </w:rPr>
            </w:pPr>
            <w:r w:rsidRPr="004D71FE">
              <w:rPr>
                <w:rFonts w:ascii="Times New Roman" w:hAnsi="Times New Roman" w:cs="Times New Roman"/>
                <w:b/>
                <w:bCs/>
                <w:szCs w:val="24"/>
              </w:rPr>
              <w:t>2. Projektas atitinka strateginio planavimo dokumentų nuostatas</w:t>
            </w:r>
          </w:p>
        </w:tc>
        <w:tc>
          <w:tcPr>
            <w:tcW w:w="4819" w:type="dxa"/>
            <w:tcBorders>
              <w:top w:val="single" w:sz="4" w:space="0" w:color="000000"/>
              <w:left w:val="single" w:sz="4" w:space="0" w:color="000000"/>
              <w:bottom w:val="single" w:sz="4" w:space="0" w:color="auto"/>
              <w:right w:val="single" w:sz="4" w:space="0" w:color="000000"/>
            </w:tcBorders>
          </w:tcPr>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2.1. </w:t>
            </w:r>
            <w:r w:rsidR="008E1A2F" w:rsidRPr="008E1A2F">
              <w:rPr>
                <w:rFonts w:ascii="Times New Roman" w:hAnsi="Times New Roman" w:cs="Times New Roman"/>
                <w:szCs w:val="24"/>
              </w:rPr>
              <w:t xml:space="preserve">Finansinės priemonės </w:t>
            </w:r>
            <w:r w:rsidRPr="004D71FE">
              <w:rPr>
                <w:rFonts w:ascii="Times New Roman" w:hAnsi="Times New Roman" w:cs="Times New Roman"/>
                <w:szCs w:val="24"/>
              </w:rPr>
              <w:t xml:space="preserve">valdytojo investavimo strategijoje ir </w:t>
            </w:r>
            <w:r w:rsidRPr="00D01307">
              <w:rPr>
                <w:rFonts w:ascii="Times New Roman" w:hAnsi="Times New Roman" w:cs="Times New Roman"/>
                <w:szCs w:val="24"/>
              </w:rPr>
              <w:t xml:space="preserve">(arba) </w:t>
            </w:r>
            <w:r>
              <w:rPr>
                <w:rFonts w:ascii="Times New Roman" w:hAnsi="Times New Roman" w:cs="Times New Roman"/>
                <w:szCs w:val="24"/>
              </w:rPr>
              <w:t>p</w:t>
            </w:r>
            <w:r w:rsidRPr="004D71FE">
              <w:rPr>
                <w:rFonts w:ascii="Times New Roman" w:hAnsi="Times New Roman" w:cs="Times New Roman"/>
                <w:szCs w:val="24"/>
              </w:rPr>
              <w:t xml:space="preserve">araiškoje, nurodyta, kad </w:t>
            </w:r>
            <w:r w:rsidR="008E1A2F">
              <w:rPr>
                <w:rFonts w:ascii="Times New Roman" w:hAnsi="Times New Roman" w:cs="Times New Roman"/>
                <w:szCs w:val="24"/>
              </w:rPr>
              <w:t>f</w:t>
            </w:r>
            <w:r w:rsidR="008E1A2F" w:rsidRPr="008E1A2F">
              <w:rPr>
                <w:rFonts w:ascii="Times New Roman" w:hAnsi="Times New Roman" w:cs="Times New Roman"/>
                <w:szCs w:val="24"/>
              </w:rPr>
              <w:t xml:space="preserve">inansinės priemonės </w:t>
            </w:r>
            <w:r w:rsidRPr="004D71FE">
              <w:rPr>
                <w:rFonts w:ascii="Times New Roman" w:hAnsi="Times New Roman" w:cs="Times New Roman"/>
                <w:szCs w:val="24"/>
              </w:rPr>
              <w:t xml:space="preserve">valdytojo </w:t>
            </w:r>
            <w:r>
              <w:rPr>
                <w:rFonts w:ascii="Times New Roman" w:hAnsi="Times New Roman" w:cs="Times New Roman"/>
                <w:szCs w:val="24"/>
              </w:rPr>
              <w:t>įgyvendinamas</w:t>
            </w:r>
            <w:r w:rsidRPr="004D71FE">
              <w:rPr>
                <w:rFonts w:ascii="Times New Roman" w:hAnsi="Times New Roman" w:cs="Times New Roman"/>
                <w:szCs w:val="24"/>
              </w:rPr>
              <w:t xml:space="preserve">  projektas atitinka strateginio planavimo dokumentų nuostatas.</w:t>
            </w:r>
          </w:p>
          <w:p w:rsidR="00F651F1" w:rsidRPr="00563BBB" w:rsidRDefault="002E2984" w:rsidP="002E2984">
            <w:pPr>
              <w:spacing w:line="240" w:lineRule="auto"/>
              <w:jc w:val="both"/>
              <w:rPr>
                <w:rFonts w:ascii="Times New Roman" w:hAnsi="Times New Roman" w:cs="Times New Roman"/>
                <w:szCs w:val="24"/>
              </w:rPr>
            </w:pPr>
            <w:proofErr w:type="spellStart"/>
            <w:r w:rsidRPr="00563BBB">
              <w:rPr>
                <w:rFonts w:ascii="Times New Roman" w:hAnsi="Times New Roman" w:cs="Times New Roman"/>
                <w:b/>
                <w:szCs w:val="24"/>
              </w:rPr>
              <w:t>Stebėsenos</w:t>
            </w:r>
            <w:proofErr w:type="spellEnd"/>
            <w:r w:rsidRPr="00563BBB">
              <w:rPr>
                <w:rFonts w:ascii="Times New Roman" w:hAnsi="Times New Roman" w:cs="Times New Roman"/>
                <w:b/>
                <w:szCs w:val="24"/>
              </w:rPr>
              <w:t xml:space="preserve"> komiteto patvirtintas specialusis atrankos kriterijus</w:t>
            </w:r>
            <w:r w:rsidRPr="00563BBB">
              <w:rPr>
                <w:rFonts w:ascii="Times New Roman" w:hAnsi="Times New Roman" w:cs="Times New Roman"/>
                <w:szCs w:val="24"/>
              </w:rPr>
              <w:t xml:space="preserve"> – </w:t>
            </w:r>
            <w:r w:rsidR="00563BBB" w:rsidRPr="00563BBB">
              <w:rPr>
                <w:rFonts w:ascii="Times New Roman" w:hAnsi="Times New Roman" w:cs="Times New Roman"/>
                <w:szCs w:val="24"/>
              </w:rPr>
              <w:t>projektas atitinka Daugiabučių namų atnaujinimo (modernizavimo) programos, patvirtintos Lietuvos Respublikos Vyriausybės 2004 m. rugsėjo 23 d. nutarimu Nr. 1213 „Dėl Daugiabučių namų modernizavimo programos“, nuostatas.</w:t>
            </w:r>
          </w:p>
          <w:p w:rsidR="002E2984" w:rsidRPr="002E2984" w:rsidRDefault="00BA309D" w:rsidP="00BA309D">
            <w:pPr>
              <w:spacing w:line="240" w:lineRule="auto"/>
              <w:jc w:val="both"/>
              <w:rPr>
                <w:rFonts w:ascii="Times New Roman" w:hAnsi="Times New Roman" w:cs="Times New Roman"/>
                <w:szCs w:val="24"/>
              </w:rPr>
            </w:pPr>
            <w:r w:rsidRPr="00BA309D">
              <w:rPr>
                <w:rFonts w:ascii="Times New Roman" w:hAnsi="Times New Roman" w:cs="Times New Roman"/>
                <w:szCs w:val="24"/>
              </w:rPr>
              <w:t xml:space="preserve">Finansinės priemonės </w:t>
            </w:r>
            <w:r w:rsidR="00563BBB" w:rsidRPr="00BA309D">
              <w:rPr>
                <w:rFonts w:ascii="Times New Roman" w:hAnsi="Times New Roman" w:cs="Times New Roman"/>
                <w:szCs w:val="24"/>
              </w:rPr>
              <w:t>valdytojo investavimo strategijoje ir (arba) paraiškoje, jei taikoma, nurodyta</w:t>
            </w:r>
            <w:r w:rsidR="00563BBB" w:rsidRPr="00563BBB">
              <w:rPr>
                <w:rFonts w:ascii="Times New Roman" w:hAnsi="Times New Roman" w:cs="Times New Roman"/>
                <w:szCs w:val="24"/>
              </w:rPr>
              <w:t xml:space="preserve">, kad paskolos bus teikiamos daugiabučių namų atnaujinimo projektams, įgyvendinantiems  bent vieną energinį efektyvumą didinančią priemonę, nustatytą Daugiabučių namų atnaujinimo (modernizavimo) programos, patvirtintos Lietuvos Respublikos Vyriausybės 2004 m. rugsėjo 23 d. nutarimu Nr. 1213 „Dėl Daugiabučių namų modernizavimo programos“, priedo „Daugiabučių namų atnaujinimo (modernizavimo) projektų specialieji techniniai reikalavimai“ lentelės I skyriaus „Energinį efektyvumą didinančios </w:t>
            </w:r>
            <w:r w:rsidR="00563BBB" w:rsidRPr="00563BBB">
              <w:rPr>
                <w:rFonts w:ascii="Times New Roman" w:hAnsi="Times New Roman" w:cs="Times New Roman"/>
                <w:szCs w:val="24"/>
              </w:rPr>
              <w:lastRenderedPageBreak/>
              <w:t>priemonės“ 1-9 punktuose.</w:t>
            </w:r>
          </w:p>
        </w:tc>
        <w:tc>
          <w:tcPr>
            <w:tcW w:w="2694" w:type="dxa"/>
            <w:tcBorders>
              <w:top w:val="single" w:sz="4" w:space="0" w:color="000000"/>
              <w:left w:val="single" w:sz="4" w:space="0" w:color="000000"/>
              <w:bottom w:val="single" w:sz="4" w:space="0" w:color="auto"/>
              <w:right w:val="single" w:sz="4" w:space="0" w:color="000000"/>
            </w:tcBorders>
          </w:tcPr>
          <w:p w:rsidR="002E2984" w:rsidRDefault="00F651F1" w:rsidP="00F651F1">
            <w:pPr>
              <w:spacing w:line="240" w:lineRule="auto"/>
              <w:jc w:val="both"/>
              <w:rPr>
                <w:rFonts w:ascii="Times New Roman" w:hAnsi="Times New Roman" w:cs="Times New Roman"/>
                <w:szCs w:val="24"/>
              </w:rPr>
            </w:pPr>
            <w:r>
              <w:rPr>
                <w:rFonts w:ascii="Times New Roman" w:hAnsi="Times New Roman" w:cs="Times New Roman"/>
                <w:szCs w:val="24"/>
              </w:rPr>
              <w:lastRenderedPageBreak/>
              <w:t>I</w:t>
            </w:r>
            <w:r w:rsidRPr="00F62718">
              <w:rPr>
                <w:rFonts w:ascii="Times New Roman" w:hAnsi="Times New Roman" w:cs="Times New Roman"/>
                <w:szCs w:val="24"/>
              </w:rPr>
              <w:t>nvestavimo strategij</w:t>
            </w:r>
            <w:r w:rsidR="002E2984">
              <w:rPr>
                <w:rFonts w:ascii="Times New Roman" w:hAnsi="Times New Roman" w:cs="Times New Roman"/>
                <w:szCs w:val="24"/>
              </w:rPr>
              <w:t>a</w:t>
            </w:r>
          </w:p>
          <w:p w:rsidR="00F651F1" w:rsidRPr="004D71FE" w:rsidRDefault="002E2984" w:rsidP="00F651F1">
            <w:pPr>
              <w:spacing w:line="240" w:lineRule="auto"/>
              <w:jc w:val="both"/>
              <w:rPr>
                <w:rFonts w:ascii="Times New Roman" w:hAnsi="Times New Roman" w:cs="Times New Roman"/>
                <w:szCs w:val="24"/>
              </w:rPr>
            </w:pPr>
            <w:r>
              <w:rPr>
                <w:rFonts w:ascii="Times New Roman" w:hAnsi="Times New Roman" w:cs="Times New Roman"/>
                <w:szCs w:val="24"/>
              </w:rPr>
              <w:t>P</w:t>
            </w:r>
            <w:r w:rsidR="00F651F1">
              <w:rPr>
                <w:rFonts w:ascii="Times New Roman" w:hAnsi="Times New Roman" w:cs="Times New Roman"/>
                <w:szCs w:val="24"/>
              </w:rPr>
              <w:t>araiška</w:t>
            </w:r>
          </w:p>
        </w:tc>
      </w:tr>
      <w:tr w:rsidR="00F651F1" w:rsidRPr="004D71FE" w:rsidTr="008C61B0">
        <w:trPr>
          <w:trHeight w:val="20"/>
        </w:trPr>
        <w:tc>
          <w:tcPr>
            <w:tcW w:w="2127" w:type="dxa"/>
            <w:tcBorders>
              <w:top w:val="single" w:sz="4" w:space="0" w:color="auto"/>
              <w:left w:val="single" w:sz="4" w:space="0" w:color="000000"/>
              <w:bottom w:val="single" w:sz="4" w:space="0" w:color="000000"/>
              <w:right w:val="single" w:sz="4" w:space="0" w:color="000000"/>
            </w:tcBorders>
            <w:shd w:val="clear" w:color="auto" w:fill="FFFFFF"/>
            <w:hideMark/>
          </w:tcPr>
          <w:p w:rsidR="00F651F1" w:rsidRPr="004D71FE" w:rsidRDefault="00F651F1" w:rsidP="008C3482">
            <w:pPr>
              <w:spacing w:line="240" w:lineRule="auto"/>
              <w:rPr>
                <w:rFonts w:ascii="Times New Roman" w:hAnsi="Times New Roman" w:cs="Times New Roman"/>
                <w:b/>
                <w:bCs/>
                <w:szCs w:val="24"/>
              </w:rPr>
            </w:pPr>
            <w:r w:rsidRPr="004D71FE">
              <w:rPr>
                <w:rFonts w:ascii="Times New Roman" w:hAnsi="Times New Roman" w:cs="Times New Roman"/>
                <w:b/>
                <w:bCs/>
                <w:szCs w:val="24"/>
              </w:rPr>
              <w:lastRenderedPageBreak/>
              <w:t>3. Projektas atitinka išankstinio vertinimo rezultatus</w:t>
            </w:r>
          </w:p>
        </w:tc>
        <w:tc>
          <w:tcPr>
            <w:tcW w:w="4819" w:type="dxa"/>
            <w:tcBorders>
              <w:top w:val="single" w:sz="4" w:space="0" w:color="auto"/>
              <w:left w:val="single" w:sz="4" w:space="0" w:color="000000"/>
              <w:bottom w:val="single" w:sz="4" w:space="0" w:color="000000"/>
              <w:right w:val="single" w:sz="4" w:space="0" w:color="000000"/>
            </w:tcBorders>
            <w:shd w:val="clear" w:color="auto" w:fill="FFFFFF"/>
          </w:tcPr>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3.1. </w:t>
            </w:r>
            <w:r w:rsidR="00BA309D" w:rsidRPr="008E1A2F">
              <w:rPr>
                <w:rFonts w:ascii="Times New Roman" w:hAnsi="Times New Roman" w:cs="Times New Roman"/>
                <w:szCs w:val="24"/>
              </w:rPr>
              <w:t xml:space="preserve">Finansinės priemonės </w:t>
            </w:r>
            <w:r w:rsidRPr="004D71FE">
              <w:rPr>
                <w:rFonts w:ascii="Times New Roman" w:hAnsi="Times New Roman" w:cs="Times New Roman"/>
                <w:szCs w:val="24"/>
              </w:rPr>
              <w:t>valdytojo investavimo strategijoje</w:t>
            </w:r>
            <w:r>
              <w:rPr>
                <w:rFonts w:ascii="Times New Roman" w:hAnsi="Times New Roman" w:cs="Times New Roman"/>
                <w:szCs w:val="24"/>
              </w:rPr>
              <w:t xml:space="preserve"> ir </w:t>
            </w:r>
            <w:r w:rsidRPr="00D01307">
              <w:rPr>
                <w:rFonts w:ascii="Times New Roman" w:hAnsi="Times New Roman" w:cs="Times New Roman"/>
                <w:szCs w:val="24"/>
              </w:rPr>
              <w:t xml:space="preserve">(arba) </w:t>
            </w:r>
            <w:r>
              <w:rPr>
                <w:rFonts w:ascii="Times New Roman" w:hAnsi="Times New Roman" w:cs="Times New Roman"/>
                <w:szCs w:val="24"/>
              </w:rPr>
              <w:t>paraiškoje</w:t>
            </w:r>
            <w:r w:rsidRPr="004D71FE">
              <w:rPr>
                <w:rFonts w:ascii="Times New Roman" w:hAnsi="Times New Roman" w:cs="Times New Roman"/>
                <w:szCs w:val="24"/>
              </w:rPr>
              <w:t xml:space="preserve"> nurodyta, kad </w:t>
            </w:r>
            <w:r w:rsidR="00BA309D">
              <w:rPr>
                <w:rFonts w:ascii="Times New Roman" w:hAnsi="Times New Roman" w:cs="Times New Roman"/>
                <w:szCs w:val="24"/>
              </w:rPr>
              <w:t>f</w:t>
            </w:r>
            <w:r w:rsidR="00BA309D" w:rsidRPr="008E1A2F">
              <w:rPr>
                <w:rFonts w:ascii="Times New Roman" w:hAnsi="Times New Roman" w:cs="Times New Roman"/>
                <w:szCs w:val="24"/>
              </w:rPr>
              <w:t>inansinės priemonės</w:t>
            </w:r>
            <w:r w:rsidRPr="004D71FE">
              <w:rPr>
                <w:rFonts w:ascii="Times New Roman" w:hAnsi="Times New Roman" w:cs="Times New Roman"/>
                <w:szCs w:val="24"/>
              </w:rPr>
              <w:t xml:space="preserve"> valdytojas įgyvendins projektą pagal atliktą išankstinį vertinimą, kuris atitinka Finansinių priemonių įgyvendinimo tais</w:t>
            </w:r>
            <w:r w:rsidR="00E10DE4">
              <w:rPr>
                <w:rFonts w:ascii="Times New Roman" w:hAnsi="Times New Roman" w:cs="Times New Roman"/>
                <w:szCs w:val="24"/>
              </w:rPr>
              <w:t>yklėse nustatytus reikalavimus</w:t>
            </w:r>
            <w:r w:rsidRPr="004D71FE">
              <w:rPr>
                <w:rFonts w:ascii="Times New Roman" w:hAnsi="Times New Roman" w:cs="Times New Roman"/>
                <w:szCs w:val="24"/>
              </w:rPr>
              <w:t>:</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3.1.1. finansinė priemonė bus </w:t>
            </w:r>
            <w:r w:rsidR="00173951" w:rsidRPr="004D71FE">
              <w:rPr>
                <w:rFonts w:ascii="Times New Roman" w:hAnsi="Times New Roman" w:cs="Times New Roman"/>
                <w:szCs w:val="24"/>
              </w:rPr>
              <w:t>įgyvendinam</w:t>
            </w:r>
            <w:r w:rsidR="00173951">
              <w:rPr>
                <w:rFonts w:ascii="Times New Roman" w:hAnsi="Times New Roman" w:cs="Times New Roman"/>
                <w:szCs w:val="24"/>
              </w:rPr>
              <w:t>a</w:t>
            </w:r>
            <w:r w:rsidR="00173951" w:rsidRPr="004D71FE">
              <w:rPr>
                <w:rFonts w:ascii="Times New Roman" w:hAnsi="Times New Roman" w:cs="Times New Roman"/>
                <w:szCs w:val="24"/>
              </w:rPr>
              <w:t xml:space="preserve"> </w:t>
            </w:r>
            <w:r w:rsidRPr="004D71FE">
              <w:rPr>
                <w:rFonts w:ascii="Times New Roman" w:hAnsi="Times New Roman" w:cs="Times New Roman"/>
                <w:szCs w:val="24"/>
              </w:rPr>
              <w:t xml:space="preserve">tiksliai pagal </w:t>
            </w:r>
            <w:r w:rsidR="004936F7" w:rsidRPr="004D71FE">
              <w:rPr>
                <w:rFonts w:ascii="Times New Roman" w:hAnsi="Times New Roman" w:cs="Times New Roman"/>
                <w:szCs w:val="24"/>
              </w:rPr>
              <w:t>išankstin</w:t>
            </w:r>
            <w:r w:rsidR="004936F7">
              <w:rPr>
                <w:rFonts w:ascii="Times New Roman" w:hAnsi="Times New Roman" w:cs="Times New Roman"/>
                <w:szCs w:val="24"/>
              </w:rPr>
              <w:t>io</w:t>
            </w:r>
            <w:r w:rsidR="004936F7" w:rsidRPr="004D71FE">
              <w:rPr>
                <w:rFonts w:ascii="Times New Roman" w:hAnsi="Times New Roman" w:cs="Times New Roman"/>
                <w:szCs w:val="24"/>
              </w:rPr>
              <w:t xml:space="preserve"> vertinim</w:t>
            </w:r>
            <w:r w:rsidR="004936F7">
              <w:rPr>
                <w:rFonts w:ascii="Times New Roman" w:hAnsi="Times New Roman" w:cs="Times New Roman"/>
                <w:szCs w:val="24"/>
              </w:rPr>
              <w:t>o metu</w:t>
            </w:r>
            <w:r w:rsidR="004936F7" w:rsidRPr="004D71FE">
              <w:rPr>
                <w:rFonts w:ascii="Times New Roman" w:hAnsi="Times New Roman" w:cs="Times New Roman"/>
                <w:szCs w:val="24"/>
              </w:rPr>
              <w:t xml:space="preserve"> </w:t>
            </w:r>
            <w:r w:rsidRPr="004D71FE">
              <w:rPr>
                <w:rFonts w:ascii="Times New Roman" w:hAnsi="Times New Roman" w:cs="Times New Roman"/>
                <w:szCs w:val="24"/>
              </w:rPr>
              <w:t>nustatytą rinkos trūkumą ar investavimo poreikį;</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3.1.2. </w:t>
            </w:r>
            <w:r w:rsidR="00173951" w:rsidRPr="004D71FE">
              <w:rPr>
                <w:rFonts w:ascii="Times New Roman" w:hAnsi="Times New Roman" w:cs="Times New Roman"/>
                <w:szCs w:val="24"/>
              </w:rPr>
              <w:t>finansin</w:t>
            </w:r>
            <w:r w:rsidR="00173951">
              <w:rPr>
                <w:rFonts w:ascii="Times New Roman" w:hAnsi="Times New Roman" w:cs="Times New Roman"/>
                <w:szCs w:val="24"/>
              </w:rPr>
              <w:t>ei</w:t>
            </w:r>
            <w:r w:rsidR="00173951" w:rsidRPr="004D71FE">
              <w:rPr>
                <w:rFonts w:ascii="Times New Roman" w:hAnsi="Times New Roman" w:cs="Times New Roman"/>
                <w:szCs w:val="24"/>
              </w:rPr>
              <w:t xml:space="preserve"> priemon</w:t>
            </w:r>
            <w:r w:rsidR="00173951">
              <w:rPr>
                <w:rFonts w:ascii="Times New Roman" w:hAnsi="Times New Roman" w:cs="Times New Roman"/>
                <w:szCs w:val="24"/>
              </w:rPr>
              <w:t>ei</w:t>
            </w:r>
            <w:r w:rsidR="00173951" w:rsidRPr="004D71FE">
              <w:rPr>
                <w:rFonts w:ascii="Times New Roman" w:hAnsi="Times New Roman" w:cs="Times New Roman"/>
                <w:szCs w:val="24"/>
              </w:rPr>
              <w:t xml:space="preserve"> </w:t>
            </w:r>
            <w:r w:rsidRPr="004D71FE">
              <w:rPr>
                <w:rFonts w:ascii="Times New Roman" w:hAnsi="Times New Roman" w:cs="Times New Roman"/>
                <w:szCs w:val="24"/>
              </w:rPr>
              <w:t>skiriamos finansavimo lėšos neviršija išankstinio vertinimo metu nustatytų apimčių;</w:t>
            </w:r>
          </w:p>
          <w:p w:rsidR="00F651F1" w:rsidRPr="004D71FE" w:rsidRDefault="00F651F1" w:rsidP="00173951">
            <w:pPr>
              <w:spacing w:line="240" w:lineRule="auto"/>
              <w:jc w:val="both"/>
              <w:rPr>
                <w:rFonts w:ascii="Times New Roman" w:hAnsi="Times New Roman" w:cs="Times New Roman"/>
                <w:szCs w:val="24"/>
              </w:rPr>
            </w:pPr>
            <w:r>
              <w:rPr>
                <w:rFonts w:ascii="Times New Roman" w:hAnsi="Times New Roman" w:cs="Times New Roman"/>
                <w:szCs w:val="24"/>
              </w:rPr>
              <w:t xml:space="preserve">3.1.3. </w:t>
            </w:r>
            <w:r w:rsidR="00173951">
              <w:rPr>
                <w:rFonts w:ascii="Times New Roman" w:hAnsi="Times New Roman" w:cs="Times New Roman"/>
                <w:szCs w:val="24"/>
              </w:rPr>
              <w:t>finansinės</w:t>
            </w:r>
            <w:r w:rsidR="00173951" w:rsidRPr="004D71FE">
              <w:rPr>
                <w:rFonts w:ascii="Times New Roman" w:hAnsi="Times New Roman" w:cs="Times New Roman"/>
                <w:szCs w:val="24"/>
              </w:rPr>
              <w:t xml:space="preserve"> priemon</w:t>
            </w:r>
            <w:r w:rsidR="00173951">
              <w:rPr>
                <w:rFonts w:ascii="Times New Roman" w:hAnsi="Times New Roman" w:cs="Times New Roman"/>
                <w:szCs w:val="24"/>
              </w:rPr>
              <w:t>ės</w:t>
            </w:r>
            <w:r w:rsidR="00173951" w:rsidRPr="004D71FE">
              <w:rPr>
                <w:rFonts w:ascii="Times New Roman" w:hAnsi="Times New Roman" w:cs="Times New Roman"/>
                <w:szCs w:val="24"/>
              </w:rPr>
              <w:t xml:space="preserve"> </w:t>
            </w:r>
            <w:r w:rsidRPr="004D71FE">
              <w:rPr>
                <w:rFonts w:ascii="Times New Roman" w:hAnsi="Times New Roman" w:cs="Times New Roman"/>
                <w:szCs w:val="24"/>
              </w:rPr>
              <w:t>tipa</w:t>
            </w:r>
            <w:r w:rsidR="00173951">
              <w:rPr>
                <w:rFonts w:ascii="Times New Roman" w:hAnsi="Times New Roman" w:cs="Times New Roman"/>
                <w:szCs w:val="24"/>
              </w:rPr>
              <w:t>s</w:t>
            </w:r>
            <w:r w:rsidRPr="004D71FE">
              <w:rPr>
                <w:rFonts w:ascii="Times New Roman" w:hAnsi="Times New Roman" w:cs="Times New Roman"/>
                <w:szCs w:val="24"/>
              </w:rPr>
              <w:t xml:space="preserve"> atitinka išankstinio vertinimo metu nustatytą </w:t>
            </w:r>
            <w:r w:rsidR="00173951" w:rsidRPr="004D71FE">
              <w:rPr>
                <w:rFonts w:ascii="Times New Roman" w:hAnsi="Times New Roman" w:cs="Times New Roman"/>
                <w:szCs w:val="24"/>
              </w:rPr>
              <w:t>tip</w:t>
            </w:r>
            <w:r w:rsidR="00173951">
              <w:rPr>
                <w:rFonts w:ascii="Times New Roman" w:hAnsi="Times New Roman" w:cs="Times New Roman"/>
                <w:szCs w:val="24"/>
              </w:rPr>
              <w:t>ą</w:t>
            </w:r>
            <w:r w:rsidR="00F50726">
              <w:rPr>
                <w:rFonts w:ascii="Times New Roman" w:hAnsi="Times New Roman" w:cs="Times New Roman"/>
                <w:szCs w:val="24"/>
              </w:rPr>
              <w:t>.</w:t>
            </w:r>
          </w:p>
        </w:tc>
        <w:tc>
          <w:tcPr>
            <w:tcW w:w="2694" w:type="dxa"/>
            <w:tcBorders>
              <w:top w:val="single" w:sz="4" w:space="0" w:color="auto"/>
              <w:left w:val="single" w:sz="4" w:space="0" w:color="000000"/>
              <w:bottom w:val="single" w:sz="4" w:space="0" w:color="000000"/>
              <w:right w:val="single" w:sz="4" w:space="0" w:color="000000"/>
            </w:tcBorders>
            <w:shd w:val="clear" w:color="auto" w:fill="FFFFFF"/>
          </w:tcPr>
          <w:p w:rsidR="00FF2FAF" w:rsidRDefault="00FF2FAF" w:rsidP="007F094B">
            <w:pPr>
              <w:spacing w:line="240" w:lineRule="auto"/>
              <w:jc w:val="both"/>
              <w:rPr>
                <w:rFonts w:ascii="Times New Roman" w:hAnsi="Times New Roman" w:cs="Times New Roman"/>
                <w:szCs w:val="24"/>
              </w:rPr>
            </w:pPr>
            <w:r>
              <w:rPr>
                <w:rFonts w:ascii="Times New Roman" w:hAnsi="Times New Roman" w:cs="Times New Roman"/>
                <w:szCs w:val="24"/>
              </w:rPr>
              <w:t>Investavimo strategija</w:t>
            </w:r>
          </w:p>
          <w:p w:rsidR="00F651F1" w:rsidRDefault="00FF2FAF" w:rsidP="007F094B">
            <w:pPr>
              <w:spacing w:line="240" w:lineRule="auto"/>
              <w:jc w:val="both"/>
              <w:rPr>
                <w:rFonts w:ascii="Times New Roman" w:hAnsi="Times New Roman" w:cs="Times New Roman"/>
                <w:szCs w:val="24"/>
              </w:rPr>
            </w:pPr>
            <w:r>
              <w:rPr>
                <w:rFonts w:ascii="Times New Roman" w:hAnsi="Times New Roman" w:cs="Times New Roman"/>
                <w:szCs w:val="24"/>
              </w:rPr>
              <w:t>P</w:t>
            </w:r>
            <w:r w:rsidR="00F651F1">
              <w:rPr>
                <w:rFonts w:ascii="Times New Roman" w:hAnsi="Times New Roman" w:cs="Times New Roman"/>
                <w:szCs w:val="24"/>
              </w:rPr>
              <w:t>araiška</w:t>
            </w:r>
          </w:p>
          <w:p w:rsidR="00FB2D1F" w:rsidRDefault="00FB2D1F" w:rsidP="007F094B">
            <w:pPr>
              <w:spacing w:line="240" w:lineRule="auto"/>
              <w:jc w:val="both"/>
              <w:rPr>
                <w:rFonts w:ascii="Times New Roman" w:hAnsi="Times New Roman" w:cs="Times New Roman"/>
                <w:szCs w:val="24"/>
              </w:rPr>
            </w:pPr>
            <w:r w:rsidRPr="00FB2D1F">
              <w:rPr>
                <w:rFonts w:ascii="Times New Roman" w:hAnsi="Times New Roman" w:cs="Times New Roman"/>
                <w:szCs w:val="24"/>
              </w:rPr>
              <w:t>Energijos efektyvumo i</w:t>
            </w:r>
            <w:r>
              <w:rPr>
                <w:rFonts w:ascii="Times New Roman" w:hAnsi="Times New Roman" w:cs="Times New Roman"/>
                <w:szCs w:val="24"/>
              </w:rPr>
              <w:t>šankstinis (</w:t>
            </w:r>
            <w:proofErr w:type="spellStart"/>
            <w:r>
              <w:rPr>
                <w:rFonts w:ascii="Times New Roman" w:hAnsi="Times New Roman" w:cs="Times New Roman"/>
                <w:szCs w:val="24"/>
              </w:rPr>
              <w:t>ex</w:t>
            </w:r>
            <w:proofErr w:type="spellEnd"/>
            <w:r>
              <w:rPr>
                <w:rFonts w:ascii="Times New Roman" w:hAnsi="Times New Roman" w:cs="Times New Roman"/>
                <w:szCs w:val="24"/>
              </w:rPr>
              <w:t>–</w:t>
            </w:r>
            <w:proofErr w:type="spellStart"/>
            <w:r>
              <w:rPr>
                <w:rFonts w:ascii="Times New Roman" w:hAnsi="Times New Roman" w:cs="Times New Roman"/>
                <w:szCs w:val="24"/>
              </w:rPr>
              <w:t>ante</w:t>
            </w:r>
            <w:proofErr w:type="spellEnd"/>
            <w:r>
              <w:rPr>
                <w:rFonts w:ascii="Times New Roman" w:hAnsi="Times New Roman" w:cs="Times New Roman"/>
                <w:szCs w:val="24"/>
              </w:rPr>
              <w:t>) vertinimas</w:t>
            </w:r>
          </w:p>
          <w:p w:rsidR="00FB2D1F" w:rsidRPr="004D71FE" w:rsidRDefault="00FB2D1F" w:rsidP="007F094B">
            <w:pPr>
              <w:spacing w:line="240" w:lineRule="auto"/>
              <w:jc w:val="both"/>
              <w:rPr>
                <w:rFonts w:ascii="Times New Roman" w:hAnsi="Times New Roman" w:cs="Times New Roman"/>
                <w:szCs w:val="24"/>
              </w:rPr>
            </w:pPr>
          </w:p>
        </w:tc>
      </w:tr>
      <w:tr w:rsidR="00F651F1" w:rsidRPr="004D71FE"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F651F1" w:rsidRPr="004D71FE" w:rsidRDefault="00F651F1" w:rsidP="00D00029">
            <w:pPr>
              <w:spacing w:line="240" w:lineRule="auto"/>
              <w:rPr>
                <w:rFonts w:ascii="Times New Roman" w:hAnsi="Times New Roman" w:cs="Times New Roman"/>
                <w:szCs w:val="24"/>
              </w:rPr>
            </w:pPr>
            <w:r w:rsidRPr="004D71FE">
              <w:rPr>
                <w:rFonts w:ascii="Times New Roman" w:hAnsi="Times New Roman" w:cs="Times New Roman"/>
                <w:b/>
                <w:bCs/>
                <w:szCs w:val="24"/>
              </w:rPr>
              <w:t>4. Įgyvendinant projektą siekiama aiškių ir realių kiekybinių uždavinių</w:t>
            </w:r>
          </w:p>
        </w:tc>
        <w:tc>
          <w:tcPr>
            <w:tcW w:w="4819" w:type="dxa"/>
            <w:tcBorders>
              <w:top w:val="single" w:sz="4" w:space="0" w:color="000000"/>
              <w:left w:val="single" w:sz="4" w:space="0" w:color="000000"/>
              <w:bottom w:val="single" w:sz="4" w:space="0" w:color="auto"/>
              <w:right w:val="single" w:sz="4" w:space="0" w:color="000000"/>
            </w:tcBorders>
          </w:tcPr>
          <w:p w:rsidR="00F651F1" w:rsidRPr="00A75D1C"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4.1. </w:t>
            </w:r>
            <w:r w:rsidR="00BA309D" w:rsidRPr="008E1A2F">
              <w:rPr>
                <w:rFonts w:ascii="Times New Roman" w:hAnsi="Times New Roman" w:cs="Times New Roman"/>
                <w:szCs w:val="24"/>
              </w:rPr>
              <w:t xml:space="preserve">Finansinės priemonės </w:t>
            </w:r>
            <w:r w:rsidRPr="004D71FE">
              <w:rPr>
                <w:rFonts w:ascii="Times New Roman" w:hAnsi="Times New Roman" w:cs="Times New Roman"/>
                <w:szCs w:val="24"/>
              </w:rPr>
              <w:t xml:space="preserve">valdytojo investavimo strategijoje ir </w:t>
            </w:r>
            <w:r w:rsidRPr="00D01307">
              <w:rPr>
                <w:rFonts w:ascii="Times New Roman" w:hAnsi="Times New Roman" w:cs="Times New Roman"/>
                <w:szCs w:val="24"/>
              </w:rPr>
              <w:t xml:space="preserve">(arba) </w:t>
            </w:r>
            <w:r>
              <w:rPr>
                <w:rFonts w:ascii="Times New Roman" w:hAnsi="Times New Roman" w:cs="Times New Roman"/>
                <w:szCs w:val="24"/>
              </w:rPr>
              <w:t xml:space="preserve">paraiškoje </w:t>
            </w:r>
            <w:r w:rsidRPr="004D71FE">
              <w:rPr>
                <w:rFonts w:ascii="Times New Roman" w:hAnsi="Times New Roman" w:cs="Times New Roman"/>
                <w:szCs w:val="24"/>
              </w:rPr>
              <w:t xml:space="preserve">nurodyta, kad įgyvendindamas projektą </w:t>
            </w:r>
            <w:r w:rsidR="00BA309D">
              <w:rPr>
                <w:rFonts w:ascii="Times New Roman" w:hAnsi="Times New Roman" w:cs="Times New Roman"/>
                <w:szCs w:val="24"/>
              </w:rPr>
              <w:t>f</w:t>
            </w:r>
            <w:r w:rsidR="00BA309D" w:rsidRPr="008E1A2F">
              <w:rPr>
                <w:rFonts w:ascii="Times New Roman" w:hAnsi="Times New Roman" w:cs="Times New Roman"/>
                <w:szCs w:val="24"/>
              </w:rPr>
              <w:t xml:space="preserve">inansinės priemonės </w:t>
            </w:r>
            <w:r w:rsidRPr="004D71FE">
              <w:rPr>
                <w:rFonts w:ascii="Times New Roman" w:hAnsi="Times New Roman" w:cs="Times New Roman"/>
                <w:szCs w:val="24"/>
              </w:rPr>
              <w:t>valdytojas prisidės prie bent vieno Veiksmų programos</w:t>
            </w:r>
            <w:r w:rsidRPr="00E10DE4">
              <w:rPr>
                <w:rFonts w:ascii="Times New Roman" w:hAnsi="Times New Roman" w:cs="Times New Roman"/>
                <w:szCs w:val="24"/>
              </w:rPr>
              <w:t xml:space="preserve"> produk</w:t>
            </w:r>
            <w:r w:rsidR="00E10DE4" w:rsidRPr="00E10DE4">
              <w:rPr>
                <w:rFonts w:ascii="Times New Roman" w:hAnsi="Times New Roman" w:cs="Times New Roman"/>
                <w:szCs w:val="24"/>
              </w:rPr>
              <w:t>to ir (arba) rezultato rodiklio</w:t>
            </w:r>
            <w:r w:rsidRPr="00E10DE4">
              <w:rPr>
                <w:rFonts w:ascii="Times New Roman" w:hAnsi="Times New Roman" w:cs="Times New Roman"/>
                <w:szCs w:val="24"/>
              </w:rPr>
              <w:t>.</w:t>
            </w:r>
            <w:r w:rsidRPr="004D71FE">
              <w:rPr>
                <w:rFonts w:ascii="Times New Roman" w:hAnsi="Times New Roman" w:cs="Times New Roman"/>
                <w:szCs w:val="24"/>
              </w:rPr>
              <w:t xml:space="preserve"> Jei Veiksmų programos priemonėje numatoma įgyvendinti vieną finansinę priemonę arba konkretus rodiklis taikomas tik šiai finansinei priemonei – finansinė priemonė sudarys sąlygas </w:t>
            </w:r>
            <w:r w:rsidRPr="00A75D1C">
              <w:rPr>
                <w:rFonts w:ascii="Times New Roman" w:hAnsi="Times New Roman" w:cs="Times New Roman"/>
                <w:szCs w:val="24"/>
              </w:rPr>
              <w:t>pasiekti visus suplanuotus rodiklius.</w:t>
            </w:r>
          </w:p>
          <w:p w:rsidR="00F651F1" w:rsidRPr="00A75D1C" w:rsidRDefault="00AE63D5" w:rsidP="00C603A3">
            <w:pPr>
              <w:spacing w:line="240" w:lineRule="auto"/>
              <w:jc w:val="both"/>
            </w:pPr>
            <w:r w:rsidRPr="00C603A3">
              <w:rPr>
                <w:rFonts w:ascii="Times New Roman" w:hAnsi="Times New Roman" w:cs="Times New Roman"/>
                <w:szCs w:val="24"/>
              </w:rPr>
              <w:t xml:space="preserve">Minimalios siektinos rodiklių reikšmės nurodytos PFS </w:t>
            </w:r>
            <w:r w:rsidR="00E214B2" w:rsidRPr="00C603A3">
              <w:rPr>
                <w:rFonts w:ascii="Times New Roman" w:hAnsi="Times New Roman" w:cs="Times New Roman"/>
                <w:szCs w:val="24"/>
              </w:rPr>
              <w:t>1</w:t>
            </w:r>
            <w:r w:rsidR="00C603A3">
              <w:rPr>
                <w:rFonts w:ascii="Times New Roman" w:hAnsi="Times New Roman" w:cs="Times New Roman"/>
                <w:szCs w:val="24"/>
              </w:rPr>
              <w:t>3</w:t>
            </w:r>
            <w:r w:rsidR="00E214B2" w:rsidRPr="00C603A3">
              <w:rPr>
                <w:rFonts w:ascii="Times New Roman" w:hAnsi="Times New Roman" w:cs="Times New Roman"/>
                <w:szCs w:val="24"/>
              </w:rPr>
              <w:t xml:space="preserve"> punkte</w:t>
            </w:r>
            <w:r w:rsidRPr="00C603A3">
              <w:rPr>
                <w:rFonts w:ascii="Times New Roman" w:hAnsi="Times New Roman" w:cs="Times New Roman"/>
                <w:szCs w:val="24"/>
              </w:rPr>
              <w:t>.</w:t>
            </w:r>
          </w:p>
        </w:tc>
        <w:tc>
          <w:tcPr>
            <w:tcW w:w="2694" w:type="dxa"/>
            <w:tcBorders>
              <w:top w:val="single" w:sz="4" w:space="0" w:color="000000"/>
              <w:left w:val="single" w:sz="4" w:space="0" w:color="000000"/>
              <w:bottom w:val="single" w:sz="4" w:space="0" w:color="auto"/>
              <w:right w:val="single" w:sz="4" w:space="0" w:color="000000"/>
            </w:tcBorders>
          </w:tcPr>
          <w:p w:rsidR="00FF2FAF" w:rsidRDefault="00FF2FAF" w:rsidP="007F094B">
            <w:pPr>
              <w:spacing w:line="240" w:lineRule="auto"/>
              <w:jc w:val="both"/>
              <w:rPr>
                <w:rFonts w:ascii="Times New Roman" w:hAnsi="Times New Roman" w:cs="Times New Roman"/>
                <w:szCs w:val="24"/>
              </w:rPr>
            </w:pPr>
            <w:r>
              <w:rPr>
                <w:rFonts w:ascii="Times New Roman" w:hAnsi="Times New Roman" w:cs="Times New Roman"/>
                <w:szCs w:val="24"/>
              </w:rPr>
              <w:t>Investavimo strategija</w:t>
            </w:r>
          </w:p>
          <w:p w:rsidR="00F651F1" w:rsidRPr="004D71FE" w:rsidRDefault="00FF2FAF" w:rsidP="007F094B">
            <w:pPr>
              <w:spacing w:line="240" w:lineRule="auto"/>
              <w:jc w:val="both"/>
              <w:rPr>
                <w:rFonts w:ascii="Times New Roman" w:hAnsi="Times New Roman" w:cs="Times New Roman"/>
                <w:szCs w:val="24"/>
              </w:rPr>
            </w:pPr>
            <w:r>
              <w:rPr>
                <w:rFonts w:ascii="Times New Roman" w:hAnsi="Times New Roman" w:cs="Times New Roman"/>
                <w:szCs w:val="24"/>
              </w:rPr>
              <w:t>P</w:t>
            </w:r>
            <w:r w:rsidR="00F651F1">
              <w:rPr>
                <w:rFonts w:ascii="Times New Roman" w:hAnsi="Times New Roman" w:cs="Times New Roman"/>
                <w:szCs w:val="24"/>
              </w:rPr>
              <w:t>araiška</w:t>
            </w:r>
          </w:p>
        </w:tc>
      </w:tr>
      <w:tr w:rsidR="00F651F1" w:rsidRPr="004D71FE" w:rsidTr="008C61B0">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szCs w:val="24"/>
              </w:rPr>
            </w:pPr>
          </w:p>
        </w:tc>
        <w:tc>
          <w:tcPr>
            <w:tcW w:w="4819" w:type="dxa"/>
            <w:tcBorders>
              <w:top w:val="single" w:sz="4" w:space="0" w:color="auto"/>
              <w:left w:val="single" w:sz="4" w:space="0" w:color="000000"/>
              <w:bottom w:val="single" w:sz="4" w:space="0" w:color="000000"/>
              <w:right w:val="single" w:sz="4" w:space="0" w:color="000000"/>
            </w:tcBorders>
          </w:tcPr>
          <w:p w:rsidR="00F651F1" w:rsidRPr="004D71FE" w:rsidRDefault="00F651F1" w:rsidP="006303B7">
            <w:pPr>
              <w:spacing w:line="240" w:lineRule="auto"/>
              <w:jc w:val="both"/>
              <w:rPr>
                <w:rFonts w:ascii="Times New Roman" w:hAnsi="Times New Roman" w:cs="Times New Roman"/>
                <w:bCs/>
                <w:szCs w:val="24"/>
              </w:rPr>
            </w:pPr>
            <w:r w:rsidRPr="004D71FE">
              <w:rPr>
                <w:rFonts w:ascii="Times New Roman" w:hAnsi="Times New Roman" w:cs="Times New Roman"/>
                <w:bCs/>
                <w:szCs w:val="24"/>
              </w:rPr>
              <w:t xml:space="preserve">4.2. </w:t>
            </w:r>
            <w:r w:rsidR="00BA309D" w:rsidRPr="008E1A2F">
              <w:rPr>
                <w:rFonts w:ascii="Times New Roman" w:hAnsi="Times New Roman" w:cs="Times New Roman"/>
                <w:szCs w:val="24"/>
              </w:rPr>
              <w:t xml:space="preserve">Finansinės priemonės </w:t>
            </w:r>
            <w:r w:rsidRPr="004D71FE">
              <w:rPr>
                <w:rFonts w:ascii="Times New Roman" w:hAnsi="Times New Roman" w:cs="Times New Roman"/>
                <w:szCs w:val="24"/>
              </w:rPr>
              <w:t xml:space="preserve">valdytojo investavimo strategijoje </w:t>
            </w:r>
            <w:r>
              <w:rPr>
                <w:rFonts w:ascii="Times New Roman" w:hAnsi="Times New Roman" w:cs="Times New Roman"/>
                <w:szCs w:val="24"/>
              </w:rPr>
              <w:t xml:space="preserve">ir (arba) paraiškoje, </w:t>
            </w:r>
            <w:r w:rsidRPr="004D71FE">
              <w:rPr>
                <w:rFonts w:ascii="Times New Roman" w:hAnsi="Times New Roman" w:cs="Times New Roman"/>
                <w:szCs w:val="24"/>
              </w:rPr>
              <w:t>nurodyti</w:t>
            </w:r>
            <w:r w:rsidRPr="004D71FE">
              <w:rPr>
                <w:rFonts w:ascii="Times New Roman" w:hAnsi="Times New Roman" w:cs="Times New Roman"/>
                <w:bCs/>
                <w:szCs w:val="24"/>
              </w:rPr>
              <w:t xml:space="preserve"> planuojami pasiekti rodikliai, atsižvelgiant į numatytas projekto įgyvendinimo sąlygas ir finansavimo sumą, yra realūs</w:t>
            </w:r>
            <w:r w:rsidR="004F4984">
              <w:rPr>
                <w:rFonts w:ascii="Times New Roman" w:hAnsi="Times New Roman" w:cs="Times New Roman"/>
                <w:bCs/>
                <w:szCs w:val="24"/>
              </w:rPr>
              <w:t>;</w:t>
            </w:r>
            <w:r w:rsidRPr="004D71FE">
              <w:rPr>
                <w:rFonts w:ascii="Times New Roman" w:hAnsi="Times New Roman" w:cs="Times New Roman"/>
                <w:bCs/>
                <w:szCs w:val="24"/>
              </w:rPr>
              <w:t xml:space="preserve"> </w:t>
            </w:r>
            <w:r w:rsidR="004F4984">
              <w:rPr>
                <w:rFonts w:ascii="Times New Roman" w:hAnsi="Times New Roman" w:cs="Times New Roman"/>
                <w:bCs/>
                <w:szCs w:val="24"/>
              </w:rPr>
              <w:t>bus pasiektos</w:t>
            </w:r>
            <w:r w:rsidRPr="004D71FE">
              <w:rPr>
                <w:rFonts w:ascii="Times New Roman" w:hAnsi="Times New Roman" w:cs="Times New Roman"/>
                <w:bCs/>
                <w:szCs w:val="24"/>
              </w:rPr>
              <w:t xml:space="preserve"> veiklos peržiūros plane </w:t>
            </w:r>
            <w:r w:rsidR="004F4984" w:rsidRPr="004D71FE">
              <w:rPr>
                <w:rFonts w:ascii="Times New Roman" w:hAnsi="Times New Roman" w:cs="Times New Roman"/>
                <w:bCs/>
                <w:szCs w:val="24"/>
              </w:rPr>
              <w:t>numatyt</w:t>
            </w:r>
            <w:r w:rsidR="004F4984">
              <w:rPr>
                <w:rFonts w:ascii="Times New Roman" w:hAnsi="Times New Roman" w:cs="Times New Roman"/>
                <w:bCs/>
                <w:szCs w:val="24"/>
              </w:rPr>
              <w:t>os</w:t>
            </w:r>
            <w:r w:rsidR="004F4984" w:rsidRPr="004D71FE">
              <w:rPr>
                <w:rFonts w:ascii="Times New Roman" w:hAnsi="Times New Roman" w:cs="Times New Roman"/>
                <w:bCs/>
                <w:szCs w:val="24"/>
              </w:rPr>
              <w:t xml:space="preserve"> tarpin</w:t>
            </w:r>
            <w:r w:rsidR="004F4984">
              <w:rPr>
                <w:rFonts w:ascii="Times New Roman" w:hAnsi="Times New Roman" w:cs="Times New Roman"/>
                <w:bCs/>
                <w:szCs w:val="24"/>
              </w:rPr>
              <w:t>ės</w:t>
            </w:r>
            <w:r w:rsidR="004F4984" w:rsidRPr="004D71FE">
              <w:rPr>
                <w:rFonts w:ascii="Times New Roman" w:hAnsi="Times New Roman" w:cs="Times New Roman"/>
                <w:bCs/>
                <w:szCs w:val="24"/>
              </w:rPr>
              <w:t xml:space="preserve"> </w:t>
            </w:r>
            <w:r w:rsidRPr="004D71FE">
              <w:rPr>
                <w:rFonts w:ascii="Times New Roman" w:hAnsi="Times New Roman" w:cs="Times New Roman"/>
                <w:bCs/>
                <w:szCs w:val="24"/>
              </w:rPr>
              <w:t xml:space="preserve">ir </w:t>
            </w:r>
            <w:r w:rsidR="004F4984" w:rsidRPr="004D71FE">
              <w:rPr>
                <w:rFonts w:ascii="Times New Roman" w:hAnsi="Times New Roman" w:cs="Times New Roman"/>
                <w:bCs/>
                <w:szCs w:val="24"/>
              </w:rPr>
              <w:t>galutin</w:t>
            </w:r>
            <w:r w:rsidR="004F4984">
              <w:rPr>
                <w:rFonts w:ascii="Times New Roman" w:hAnsi="Times New Roman" w:cs="Times New Roman"/>
                <w:bCs/>
                <w:szCs w:val="24"/>
              </w:rPr>
              <w:t>ės</w:t>
            </w:r>
            <w:r w:rsidR="004F4984" w:rsidRPr="004D71FE">
              <w:rPr>
                <w:rFonts w:ascii="Times New Roman" w:hAnsi="Times New Roman" w:cs="Times New Roman"/>
                <w:bCs/>
                <w:szCs w:val="24"/>
              </w:rPr>
              <w:t xml:space="preserve"> </w:t>
            </w:r>
            <w:r w:rsidR="004F4984">
              <w:rPr>
                <w:rFonts w:ascii="Times New Roman" w:hAnsi="Times New Roman" w:cs="Times New Roman"/>
                <w:bCs/>
                <w:szCs w:val="24"/>
              </w:rPr>
              <w:t xml:space="preserve">rodiklių </w:t>
            </w:r>
            <w:r w:rsidR="004F4984" w:rsidRPr="004D71FE">
              <w:rPr>
                <w:rFonts w:ascii="Times New Roman" w:hAnsi="Times New Roman" w:cs="Times New Roman"/>
                <w:bCs/>
                <w:szCs w:val="24"/>
              </w:rPr>
              <w:t>reikšm</w:t>
            </w:r>
            <w:r w:rsidR="004F4984">
              <w:rPr>
                <w:rFonts w:ascii="Times New Roman" w:hAnsi="Times New Roman" w:cs="Times New Roman"/>
                <w:bCs/>
                <w:szCs w:val="24"/>
              </w:rPr>
              <w:t>ės</w:t>
            </w:r>
            <w:r w:rsidRPr="004D71FE">
              <w:rPr>
                <w:rFonts w:ascii="Times New Roman" w:hAnsi="Times New Roman" w:cs="Times New Roman"/>
                <w:bCs/>
                <w:szCs w:val="24"/>
              </w:rPr>
              <w:t>.</w:t>
            </w:r>
          </w:p>
        </w:tc>
        <w:tc>
          <w:tcPr>
            <w:tcW w:w="2694" w:type="dxa"/>
            <w:tcBorders>
              <w:top w:val="single" w:sz="4" w:space="0" w:color="auto"/>
              <w:left w:val="single" w:sz="4" w:space="0" w:color="000000"/>
              <w:bottom w:val="single" w:sz="4" w:space="0" w:color="000000"/>
              <w:right w:val="single" w:sz="4" w:space="0" w:color="000000"/>
            </w:tcBorders>
          </w:tcPr>
          <w:p w:rsidR="000F6FE4" w:rsidRDefault="000F6FE4" w:rsidP="007F094B">
            <w:pPr>
              <w:spacing w:line="240" w:lineRule="auto"/>
              <w:jc w:val="both"/>
              <w:rPr>
                <w:rFonts w:ascii="Times New Roman" w:hAnsi="Times New Roman" w:cs="Times New Roman"/>
                <w:bCs/>
                <w:szCs w:val="24"/>
              </w:rPr>
            </w:pPr>
            <w:r>
              <w:rPr>
                <w:rFonts w:ascii="Times New Roman" w:hAnsi="Times New Roman" w:cs="Times New Roman"/>
                <w:bCs/>
                <w:szCs w:val="24"/>
              </w:rPr>
              <w:t>Investavimo strategija</w:t>
            </w:r>
          </w:p>
          <w:p w:rsidR="00F651F1" w:rsidRPr="004D71FE" w:rsidRDefault="000F6FE4" w:rsidP="007F094B">
            <w:pPr>
              <w:spacing w:line="240" w:lineRule="auto"/>
              <w:jc w:val="both"/>
              <w:rPr>
                <w:rFonts w:ascii="Times New Roman" w:hAnsi="Times New Roman" w:cs="Times New Roman"/>
                <w:bCs/>
                <w:szCs w:val="24"/>
              </w:rPr>
            </w:pPr>
            <w:r>
              <w:rPr>
                <w:rFonts w:ascii="Times New Roman" w:hAnsi="Times New Roman" w:cs="Times New Roman"/>
                <w:bCs/>
                <w:szCs w:val="24"/>
              </w:rPr>
              <w:t>P</w:t>
            </w:r>
            <w:r w:rsidR="00F651F1" w:rsidRPr="00E6482D">
              <w:rPr>
                <w:rFonts w:ascii="Times New Roman" w:hAnsi="Times New Roman" w:cs="Times New Roman"/>
                <w:bCs/>
                <w:szCs w:val="24"/>
              </w:rPr>
              <w:t>araiška</w:t>
            </w:r>
          </w:p>
        </w:tc>
      </w:tr>
      <w:tr w:rsidR="00F651F1" w:rsidRPr="004D71FE" w:rsidTr="00AD6DC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szCs w:val="24"/>
              </w:rPr>
            </w:pPr>
          </w:p>
        </w:tc>
        <w:tc>
          <w:tcPr>
            <w:tcW w:w="4819" w:type="dxa"/>
            <w:tcBorders>
              <w:top w:val="single" w:sz="4" w:space="0" w:color="auto"/>
              <w:left w:val="single" w:sz="4" w:space="0" w:color="000000"/>
              <w:bottom w:val="single" w:sz="4" w:space="0" w:color="000000"/>
              <w:right w:val="single" w:sz="4" w:space="0" w:color="000000"/>
            </w:tcBorders>
            <w:shd w:val="clear" w:color="auto" w:fill="auto"/>
            <w:hideMark/>
          </w:tcPr>
          <w:p w:rsidR="00F651F1" w:rsidRPr="00AD6DC0" w:rsidRDefault="00F651F1" w:rsidP="00173951">
            <w:pPr>
              <w:shd w:val="clear" w:color="auto" w:fill="FFFFFF"/>
              <w:spacing w:line="240" w:lineRule="auto"/>
              <w:jc w:val="both"/>
              <w:rPr>
                <w:rFonts w:ascii="Times New Roman" w:hAnsi="Times New Roman" w:cs="Times New Roman"/>
                <w:szCs w:val="24"/>
              </w:rPr>
            </w:pPr>
            <w:r w:rsidRPr="00AD6DC0">
              <w:rPr>
                <w:rFonts w:ascii="Times New Roman" w:hAnsi="Times New Roman" w:cs="Times New Roman"/>
                <w:szCs w:val="24"/>
              </w:rPr>
              <w:t xml:space="preserve">4.3. Finansinės priemonės valdytojo </w:t>
            </w:r>
            <w:r w:rsidR="00173951">
              <w:rPr>
                <w:rFonts w:ascii="Times New Roman" w:hAnsi="Times New Roman" w:cs="Times New Roman"/>
                <w:szCs w:val="24"/>
              </w:rPr>
              <w:t>Investavimo strategijoje</w:t>
            </w:r>
            <w:r w:rsidRPr="00AD6DC0">
              <w:rPr>
                <w:rFonts w:ascii="Times New Roman" w:hAnsi="Times New Roman" w:cs="Times New Roman"/>
                <w:szCs w:val="24"/>
              </w:rPr>
              <w:t>, ir (ar) lygiaverčiame dokumente ir (arba) paraiškoje, jei taikoma, nurodytos papildomos projekto (finansinės priemonės) veiklų ir rezultatų apimtys lyginant su esama finansinės priemonės valdytojo veikla.</w:t>
            </w:r>
            <w:r w:rsidR="000F1B42" w:rsidRPr="00AD6DC0">
              <w:rPr>
                <w:rFonts w:ascii="Times New Roman" w:hAnsi="Times New Roman" w:cs="Times New Roman"/>
                <w:szCs w:val="24"/>
              </w:rPr>
              <w:t xml:space="preserve"> </w:t>
            </w:r>
          </w:p>
        </w:tc>
        <w:tc>
          <w:tcPr>
            <w:tcW w:w="2694" w:type="dxa"/>
            <w:tcBorders>
              <w:top w:val="single" w:sz="4" w:space="0" w:color="auto"/>
              <w:left w:val="single" w:sz="4" w:space="0" w:color="000000"/>
              <w:bottom w:val="single" w:sz="4" w:space="0" w:color="000000"/>
              <w:right w:val="single" w:sz="4" w:space="0" w:color="000000"/>
            </w:tcBorders>
            <w:shd w:val="clear" w:color="auto" w:fill="auto"/>
          </w:tcPr>
          <w:p w:rsidR="003972E5" w:rsidRPr="00AD6DC0" w:rsidRDefault="00C771E2" w:rsidP="007F094B">
            <w:pPr>
              <w:shd w:val="clear" w:color="auto" w:fill="FFFFFF"/>
              <w:spacing w:line="240" w:lineRule="auto"/>
              <w:jc w:val="both"/>
              <w:rPr>
                <w:rFonts w:ascii="Times New Roman" w:hAnsi="Times New Roman" w:cs="Times New Roman"/>
                <w:szCs w:val="24"/>
              </w:rPr>
            </w:pPr>
            <w:r w:rsidRPr="00AD6DC0">
              <w:rPr>
                <w:rFonts w:ascii="Times New Roman" w:hAnsi="Times New Roman" w:cs="Times New Roman"/>
                <w:szCs w:val="24"/>
              </w:rPr>
              <w:t>Investavimo strategija</w:t>
            </w:r>
            <w:r w:rsidR="00E10DE4" w:rsidRPr="00AD6DC0">
              <w:rPr>
                <w:rFonts w:ascii="Times New Roman" w:hAnsi="Times New Roman" w:cs="Times New Roman"/>
                <w:szCs w:val="24"/>
              </w:rPr>
              <w:t xml:space="preserve"> </w:t>
            </w:r>
          </w:p>
          <w:p w:rsidR="00F651F1" w:rsidRPr="00AD6DC0" w:rsidRDefault="00C771E2" w:rsidP="007F094B">
            <w:pPr>
              <w:shd w:val="clear" w:color="auto" w:fill="FFFFFF"/>
              <w:spacing w:line="240" w:lineRule="auto"/>
              <w:jc w:val="both"/>
              <w:rPr>
                <w:rFonts w:ascii="Times New Roman" w:hAnsi="Times New Roman" w:cs="Times New Roman"/>
                <w:szCs w:val="24"/>
              </w:rPr>
            </w:pPr>
            <w:r w:rsidRPr="00AD6DC0">
              <w:rPr>
                <w:rFonts w:ascii="Times New Roman" w:hAnsi="Times New Roman" w:cs="Times New Roman"/>
                <w:szCs w:val="24"/>
              </w:rPr>
              <w:t>P</w:t>
            </w:r>
            <w:r w:rsidR="00E10DE4" w:rsidRPr="00AD6DC0">
              <w:rPr>
                <w:rFonts w:ascii="Times New Roman" w:hAnsi="Times New Roman" w:cs="Times New Roman"/>
                <w:szCs w:val="24"/>
              </w:rPr>
              <w:t>araiška</w:t>
            </w:r>
          </w:p>
        </w:tc>
      </w:tr>
      <w:tr w:rsidR="00F651F1" w:rsidRPr="004D71FE"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F651F1" w:rsidRPr="004D71FE" w:rsidRDefault="00F651F1" w:rsidP="007F094B">
            <w:pPr>
              <w:spacing w:line="240" w:lineRule="auto"/>
              <w:rPr>
                <w:rFonts w:ascii="Times New Roman" w:hAnsi="Times New Roman" w:cs="Times New Roman"/>
                <w:b/>
                <w:bCs/>
                <w:szCs w:val="24"/>
              </w:rPr>
            </w:pPr>
            <w:r w:rsidRPr="004D71FE">
              <w:rPr>
                <w:rFonts w:ascii="Times New Roman" w:hAnsi="Times New Roman" w:cs="Times New Roman"/>
                <w:b/>
                <w:bCs/>
                <w:szCs w:val="24"/>
              </w:rPr>
              <w:t xml:space="preserve">5. Projektas atitinka horizontaliuosius (darnaus vystymosi bei lyčių lygybės ir nediskriminavimo) principus, projekto </w:t>
            </w:r>
            <w:r w:rsidRPr="004D71FE">
              <w:rPr>
                <w:rFonts w:ascii="Times New Roman" w:hAnsi="Times New Roman" w:cs="Times New Roman"/>
                <w:b/>
                <w:bCs/>
                <w:szCs w:val="24"/>
              </w:rPr>
              <w:lastRenderedPageBreak/>
              <w:t>įgyvendinimas yra suderinamas su Europos Sąjungos konkurencijos politikos nuostatomis</w:t>
            </w:r>
          </w:p>
        </w:tc>
        <w:tc>
          <w:tcPr>
            <w:tcW w:w="4819" w:type="dxa"/>
            <w:tcBorders>
              <w:top w:val="single" w:sz="4" w:space="0" w:color="auto"/>
              <w:left w:val="single" w:sz="4" w:space="0" w:color="000000"/>
              <w:bottom w:val="single" w:sz="4" w:space="0" w:color="000000"/>
              <w:right w:val="single" w:sz="4" w:space="0" w:color="000000"/>
            </w:tcBorders>
            <w:hideMark/>
          </w:tcPr>
          <w:p w:rsidR="00F651F1" w:rsidRPr="004D71FE" w:rsidRDefault="00F651F1" w:rsidP="007F094B">
            <w:pPr>
              <w:spacing w:line="240" w:lineRule="auto"/>
              <w:jc w:val="both"/>
              <w:rPr>
                <w:rFonts w:ascii="Times New Roman" w:hAnsi="Times New Roman" w:cs="Times New Roman"/>
                <w:bCs/>
                <w:szCs w:val="24"/>
              </w:rPr>
            </w:pPr>
            <w:r w:rsidRPr="004D71FE">
              <w:rPr>
                <w:rFonts w:ascii="Times New Roman" w:hAnsi="Times New Roman" w:cs="Times New Roman"/>
                <w:bCs/>
                <w:szCs w:val="24"/>
              </w:rPr>
              <w:lastRenderedPageBreak/>
              <w:t xml:space="preserve">5.1. </w:t>
            </w:r>
            <w:r w:rsidR="00BA309D" w:rsidRPr="008E1A2F">
              <w:rPr>
                <w:rFonts w:ascii="Times New Roman" w:hAnsi="Times New Roman" w:cs="Times New Roman"/>
                <w:szCs w:val="24"/>
              </w:rPr>
              <w:t xml:space="preserve">Finansinės priemonės </w:t>
            </w:r>
            <w:r w:rsidRPr="004D71FE">
              <w:rPr>
                <w:rFonts w:ascii="Times New Roman" w:hAnsi="Times New Roman" w:cs="Times New Roman"/>
                <w:bCs/>
                <w:szCs w:val="24"/>
              </w:rPr>
              <w:t>valdytojas</w:t>
            </w:r>
            <w:r>
              <w:rPr>
                <w:rFonts w:ascii="Times New Roman" w:hAnsi="Times New Roman" w:cs="Times New Roman"/>
                <w:bCs/>
                <w:szCs w:val="24"/>
              </w:rPr>
              <w:t>, įgyvendindamas</w:t>
            </w:r>
            <w:r w:rsidRPr="004D71FE">
              <w:rPr>
                <w:rFonts w:ascii="Times New Roman" w:hAnsi="Times New Roman" w:cs="Times New Roman"/>
                <w:bCs/>
                <w:szCs w:val="24"/>
              </w:rPr>
              <w:t xml:space="preserve"> projektą</w:t>
            </w:r>
            <w:r w:rsidRPr="004D71FE">
              <w:rPr>
                <w:rFonts w:ascii="Times New Roman" w:hAnsi="Times New Roman" w:cs="Times New Roman"/>
                <w:szCs w:val="24"/>
              </w:rPr>
              <w:t>, nenumato</w:t>
            </w:r>
            <w:r w:rsidRPr="004D71FE">
              <w:rPr>
                <w:rFonts w:ascii="Times New Roman" w:hAnsi="Times New Roman" w:cs="Times New Roman"/>
                <w:bCs/>
                <w:szCs w:val="24"/>
              </w:rPr>
              <w:t xml:space="preserve"> vykdyti veiksmų, kurie turėtų neigiamą poveikį darnaus vystymosi principo įgyvendinimui</w:t>
            </w:r>
            <w:ins w:id="1" w:author="Inesis kiskis" w:date="2015-01-28T17:14:00Z">
              <w:r w:rsidR="002575E5">
                <w:rPr>
                  <w:rFonts w:ascii="Times New Roman" w:hAnsi="Times New Roman" w:cs="Times New Roman"/>
                  <w:bCs/>
                  <w:szCs w:val="24"/>
                </w:rPr>
                <w:t>.</w:t>
              </w:r>
            </w:ins>
            <w:del w:id="2" w:author="Inesis kiskis" w:date="2015-01-28T17:14:00Z">
              <w:r w:rsidRPr="004D71FE" w:rsidDel="002575E5">
                <w:rPr>
                  <w:rFonts w:ascii="Times New Roman" w:hAnsi="Times New Roman" w:cs="Times New Roman"/>
                  <w:bCs/>
                  <w:szCs w:val="24"/>
                </w:rPr>
                <w:delText>:</w:delText>
              </w:r>
            </w:del>
          </w:p>
        </w:tc>
        <w:tc>
          <w:tcPr>
            <w:tcW w:w="2694" w:type="dxa"/>
            <w:tcBorders>
              <w:top w:val="single" w:sz="4" w:space="0" w:color="auto"/>
              <w:left w:val="single" w:sz="4" w:space="0" w:color="000000"/>
              <w:bottom w:val="single" w:sz="4" w:space="0" w:color="000000"/>
              <w:right w:val="single" w:sz="4" w:space="0" w:color="000000"/>
            </w:tcBorders>
          </w:tcPr>
          <w:p w:rsidR="006533B5" w:rsidRPr="004D71FE" w:rsidRDefault="006533B5" w:rsidP="007F094B">
            <w:pPr>
              <w:spacing w:line="240" w:lineRule="auto"/>
              <w:jc w:val="both"/>
              <w:rPr>
                <w:rFonts w:ascii="Times New Roman" w:hAnsi="Times New Roman" w:cs="Times New Roman"/>
                <w:bCs/>
                <w:szCs w:val="24"/>
              </w:rPr>
            </w:pPr>
            <w:r>
              <w:rPr>
                <w:rFonts w:ascii="Times New Roman" w:hAnsi="Times New Roman" w:cs="Times New Roman"/>
                <w:bCs/>
                <w:szCs w:val="24"/>
              </w:rPr>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4D71FE" w:rsidRDefault="00F651F1" w:rsidP="007F094B">
            <w:pPr>
              <w:spacing w:line="240" w:lineRule="auto"/>
              <w:jc w:val="both"/>
              <w:rPr>
                <w:rFonts w:ascii="Times New Roman" w:hAnsi="Times New Roman" w:cs="Times New Roman"/>
                <w:bCs/>
                <w:szCs w:val="24"/>
              </w:rPr>
            </w:pPr>
            <w:r w:rsidRPr="004D71FE">
              <w:rPr>
                <w:rFonts w:ascii="Times New Roman" w:hAnsi="Times New Roman" w:cs="Times New Roman"/>
                <w:bCs/>
                <w:szCs w:val="24"/>
              </w:rPr>
              <w:t xml:space="preserve">5.1.1. aplinkosaugos srityje (aplinkos kokybė ir gamtos ištekliai, kraštovaizdžio ir biologinės įvairovės apsauga, klimato kaita, aplinkos apsauga </w:t>
            </w:r>
            <w:r w:rsidRPr="004D71FE">
              <w:rPr>
                <w:rFonts w:ascii="Times New Roman" w:hAnsi="Times New Roman" w:cs="Times New Roman"/>
                <w:bCs/>
                <w:szCs w:val="24"/>
              </w:rPr>
              <w:lastRenderedPageBreak/>
              <w:t>ir kt.);</w:t>
            </w:r>
          </w:p>
        </w:tc>
        <w:tc>
          <w:tcPr>
            <w:tcW w:w="2694" w:type="dxa"/>
            <w:tcBorders>
              <w:top w:val="single" w:sz="4" w:space="0" w:color="auto"/>
              <w:left w:val="single" w:sz="4" w:space="0" w:color="000000"/>
              <w:bottom w:val="single" w:sz="4" w:space="0" w:color="000000"/>
              <w:right w:val="single" w:sz="4" w:space="0" w:color="000000"/>
            </w:tcBorders>
          </w:tcPr>
          <w:p w:rsidR="00F651F1" w:rsidRPr="004D71FE" w:rsidRDefault="006533B5" w:rsidP="007F094B">
            <w:pPr>
              <w:spacing w:line="240" w:lineRule="auto"/>
              <w:jc w:val="both"/>
              <w:rPr>
                <w:rFonts w:ascii="Times New Roman" w:hAnsi="Times New Roman" w:cs="Times New Roman"/>
                <w:bCs/>
                <w:szCs w:val="24"/>
              </w:rPr>
            </w:pPr>
            <w:r>
              <w:rPr>
                <w:rFonts w:ascii="Times New Roman" w:hAnsi="Times New Roman" w:cs="Times New Roman"/>
                <w:bCs/>
                <w:szCs w:val="24"/>
              </w:rPr>
              <w:lastRenderedPageBreak/>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4D71FE" w:rsidRDefault="00F651F1" w:rsidP="007F094B">
            <w:pPr>
              <w:spacing w:line="240" w:lineRule="auto"/>
              <w:jc w:val="both"/>
              <w:rPr>
                <w:rFonts w:ascii="Times New Roman" w:hAnsi="Times New Roman" w:cs="Times New Roman"/>
                <w:bCs/>
                <w:szCs w:val="24"/>
              </w:rPr>
            </w:pPr>
            <w:r w:rsidRPr="004D71FE">
              <w:rPr>
                <w:rFonts w:ascii="Times New Roman" w:hAnsi="Times New Roman" w:cs="Times New Roman"/>
                <w:bCs/>
                <w:szCs w:val="24"/>
              </w:rPr>
              <w:t>5.1.2. socialinėje srityje (užimtumas, skurdas ir socialinė atskirtis, visuomenės sveikata, švietimas ir mokslas, kultūros savitumo išsaugojimas, tausojantis vartojimas);</w:t>
            </w:r>
          </w:p>
        </w:tc>
        <w:tc>
          <w:tcPr>
            <w:tcW w:w="2694" w:type="dxa"/>
            <w:tcBorders>
              <w:top w:val="single" w:sz="4" w:space="0" w:color="auto"/>
              <w:left w:val="single" w:sz="4" w:space="0" w:color="000000"/>
              <w:bottom w:val="single" w:sz="4" w:space="0" w:color="000000"/>
              <w:right w:val="single" w:sz="4" w:space="0" w:color="000000"/>
            </w:tcBorders>
          </w:tcPr>
          <w:p w:rsidR="00F651F1" w:rsidRPr="004D71FE" w:rsidRDefault="006533B5" w:rsidP="007F094B">
            <w:pPr>
              <w:spacing w:line="240" w:lineRule="auto"/>
              <w:jc w:val="both"/>
              <w:rPr>
                <w:rFonts w:ascii="Times New Roman" w:hAnsi="Times New Roman" w:cs="Times New Roman"/>
                <w:bCs/>
                <w:szCs w:val="24"/>
              </w:rPr>
            </w:pPr>
            <w:r>
              <w:rPr>
                <w:rFonts w:ascii="Times New Roman" w:hAnsi="Times New Roman" w:cs="Times New Roman"/>
                <w:bCs/>
                <w:szCs w:val="24"/>
              </w:rPr>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4D71FE" w:rsidRDefault="00F651F1" w:rsidP="007F094B">
            <w:pPr>
              <w:spacing w:line="240" w:lineRule="auto"/>
              <w:jc w:val="both"/>
              <w:rPr>
                <w:rFonts w:ascii="Times New Roman" w:hAnsi="Times New Roman" w:cs="Times New Roman"/>
                <w:bCs/>
                <w:szCs w:val="24"/>
              </w:rPr>
            </w:pPr>
            <w:r w:rsidRPr="004D71FE">
              <w:rPr>
                <w:rFonts w:ascii="Times New Roman" w:hAnsi="Times New Roman" w:cs="Times New Roman"/>
                <w:bCs/>
                <w:szCs w:val="24"/>
              </w:rPr>
              <w:t>5.1.3. ekonomikos srityje (darnus pagrindinių ūkio šakų ir regionų vystymas);</w:t>
            </w:r>
          </w:p>
        </w:tc>
        <w:tc>
          <w:tcPr>
            <w:tcW w:w="2694" w:type="dxa"/>
            <w:tcBorders>
              <w:top w:val="single" w:sz="4" w:space="0" w:color="auto"/>
              <w:left w:val="single" w:sz="4" w:space="0" w:color="000000"/>
              <w:bottom w:val="single" w:sz="4" w:space="0" w:color="000000"/>
              <w:right w:val="single" w:sz="4" w:space="0" w:color="000000"/>
            </w:tcBorders>
          </w:tcPr>
          <w:p w:rsidR="00F651F1" w:rsidRPr="004D71FE" w:rsidRDefault="006533B5" w:rsidP="007F094B">
            <w:pPr>
              <w:spacing w:line="240" w:lineRule="auto"/>
              <w:jc w:val="both"/>
              <w:rPr>
                <w:rFonts w:ascii="Times New Roman" w:hAnsi="Times New Roman" w:cs="Times New Roman"/>
                <w:bCs/>
                <w:szCs w:val="24"/>
              </w:rPr>
            </w:pPr>
            <w:r>
              <w:rPr>
                <w:rFonts w:ascii="Times New Roman" w:hAnsi="Times New Roman" w:cs="Times New Roman"/>
                <w:bCs/>
                <w:szCs w:val="24"/>
              </w:rPr>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4D71FE" w:rsidRDefault="00F651F1" w:rsidP="007F094B">
            <w:pPr>
              <w:spacing w:line="240" w:lineRule="auto"/>
              <w:jc w:val="both"/>
              <w:rPr>
                <w:rFonts w:ascii="Times New Roman" w:hAnsi="Times New Roman" w:cs="Times New Roman"/>
                <w:bCs/>
                <w:szCs w:val="24"/>
              </w:rPr>
            </w:pPr>
            <w:r w:rsidRPr="004D71FE">
              <w:rPr>
                <w:rFonts w:ascii="Times New Roman" w:hAnsi="Times New Roman" w:cs="Times New Roman"/>
                <w:bCs/>
                <w:szCs w:val="24"/>
              </w:rPr>
              <w:t>5.1.4. teritorijų vystymo srityje (aplinkosauginių, socialinių ir ekonominių skirtumų mažinimas);</w:t>
            </w:r>
          </w:p>
        </w:tc>
        <w:tc>
          <w:tcPr>
            <w:tcW w:w="2694" w:type="dxa"/>
            <w:tcBorders>
              <w:top w:val="single" w:sz="4" w:space="0" w:color="auto"/>
              <w:left w:val="single" w:sz="4" w:space="0" w:color="000000"/>
              <w:bottom w:val="single" w:sz="4" w:space="0" w:color="000000"/>
              <w:right w:val="single" w:sz="4" w:space="0" w:color="000000"/>
            </w:tcBorders>
          </w:tcPr>
          <w:p w:rsidR="00F651F1" w:rsidRPr="004D71FE" w:rsidRDefault="006533B5" w:rsidP="007F094B">
            <w:pPr>
              <w:spacing w:line="240" w:lineRule="auto"/>
              <w:jc w:val="both"/>
              <w:rPr>
                <w:rFonts w:ascii="Times New Roman" w:hAnsi="Times New Roman" w:cs="Times New Roman"/>
                <w:bCs/>
                <w:szCs w:val="24"/>
              </w:rPr>
            </w:pPr>
            <w:r>
              <w:rPr>
                <w:rFonts w:ascii="Times New Roman" w:hAnsi="Times New Roman" w:cs="Times New Roman"/>
                <w:bCs/>
                <w:szCs w:val="24"/>
              </w:rPr>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4D71FE" w:rsidRDefault="00F651F1" w:rsidP="007F094B">
            <w:pPr>
              <w:spacing w:line="240" w:lineRule="auto"/>
              <w:jc w:val="both"/>
              <w:rPr>
                <w:rFonts w:ascii="Times New Roman" w:hAnsi="Times New Roman" w:cs="Times New Roman"/>
                <w:bCs/>
                <w:szCs w:val="24"/>
              </w:rPr>
            </w:pPr>
            <w:r w:rsidRPr="004D71FE">
              <w:rPr>
                <w:rFonts w:ascii="Times New Roman" w:hAnsi="Times New Roman" w:cs="Times New Roman"/>
                <w:bCs/>
                <w:szCs w:val="24"/>
              </w:rPr>
              <w:t>5.1.5. informacinės ir žinių visuomenės srityje.</w:t>
            </w:r>
          </w:p>
        </w:tc>
        <w:tc>
          <w:tcPr>
            <w:tcW w:w="2694" w:type="dxa"/>
            <w:tcBorders>
              <w:top w:val="single" w:sz="4" w:space="0" w:color="auto"/>
              <w:left w:val="single" w:sz="4" w:space="0" w:color="000000"/>
              <w:bottom w:val="single" w:sz="4" w:space="0" w:color="000000"/>
              <w:right w:val="single" w:sz="4" w:space="0" w:color="000000"/>
            </w:tcBorders>
          </w:tcPr>
          <w:p w:rsidR="00F651F1" w:rsidRPr="004D71FE" w:rsidRDefault="006533B5" w:rsidP="007F094B">
            <w:pPr>
              <w:spacing w:line="240" w:lineRule="auto"/>
              <w:jc w:val="both"/>
              <w:rPr>
                <w:rFonts w:ascii="Times New Roman" w:hAnsi="Times New Roman" w:cs="Times New Roman"/>
                <w:bCs/>
                <w:szCs w:val="24"/>
              </w:rPr>
            </w:pPr>
            <w:r>
              <w:rPr>
                <w:rFonts w:ascii="Times New Roman" w:hAnsi="Times New Roman" w:cs="Times New Roman"/>
                <w:bCs/>
                <w:szCs w:val="24"/>
              </w:rPr>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7F094B">
            <w:pPr>
              <w:spacing w:line="240" w:lineRule="auto"/>
              <w:jc w:val="both"/>
              <w:rPr>
                <w:rFonts w:ascii="Times New Roman" w:hAnsi="Times New Roman" w:cs="Times New Roman"/>
                <w:szCs w:val="24"/>
              </w:rPr>
            </w:pPr>
            <w:r>
              <w:rPr>
                <w:rFonts w:ascii="Times New Roman" w:hAnsi="Times New Roman" w:cs="Times New Roman"/>
                <w:szCs w:val="24"/>
              </w:rPr>
              <w:t xml:space="preserve">5.2. Įgyvendinant projektą </w:t>
            </w:r>
            <w:r w:rsidRPr="004D71FE">
              <w:rPr>
                <w:rFonts w:ascii="Times New Roman" w:hAnsi="Times New Roman" w:cs="Times New Roman"/>
                <w:szCs w:val="24"/>
              </w:rPr>
              <w:t>nenumatomi apribojimai, kurie turėtų neigiamą poveikį lyčių lygybės ir nediskriminavimo</w:t>
            </w:r>
            <w:r w:rsidRPr="004D71FE">
              <w:rPr>
                <w:rFonts w:ascii="Times New Roman" w:hAnsi="Times New Roman" w:cs="Times New Roman"/>
              </w:rPr>
              <w:t xml:space="preserve"> </w:t>
            </w:r>
            <w:r w:rsidRPr="004D71FE">
              <w:rPr>
                <w:rFonts w:ascii="Times New Roman" w:hAnsi="Times New Roman" w:cs="Times New Roman"/>
                <w:szCs w:val="24"/>
              </w:rPr>
              <w:t>dėl lyties, rasės arba etninės kilmės, religijos arba tikėjimo, amžiaus, negalios, seksualinės orientacijos principų įgyvendinimui.</w:t>
            </w:r>
          </w:p>
        </w:tc>
        <w:tc>
          <w:tcPr>
            <w:tcW w:w="2694" w:type="dxa"/>
            <w:tcBorders>
              <w:top w:val="single" w:sz="4" w:space="0" w:color="000000"/>
              <w:left w:val="single" w:sz="4" w:space="0" w:color="000000"/>
              <w:bottom w:val="single" w:sz="4" w:space="0" w:color="auto"/>
              <w:right w:val="single" w:sz="4" w:space="0" w:color="000000"/>
            </w:tcBorders>
          </w:tcPr>
          <w:p w:rsidR="00F651F1" w:rsidRPr="004D71FE" w:rsidRDefault="006533B5" w:rsidP="007F094B">
            <w:pPr>
              <w:spacing w:line="240" w:lineRule="auto"/>
              <w:jc w:val="both"/>
              <w:rPr>
                <w:rFonts w:ascii="Times New Roman" w:hAnsi="Times New Roman" w:cs="Times New Roman"/>
                <w:szCs w:val="24"/>
              </w:rPr>
            </w:pPr>
            <w:r>
              <w:rPr>
                <w:rFonts w:ascii="Times New Roman" w:hAnsi="Times New Roman" w:cs="Times New Roman"/>
                <w:bCs/>
                <w:szCs w:val="24"/>
              </w:rPr>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4D71FE" w:rsidRDefault="00F651F1" w:rsidP="009712F8">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5.3. Projekto įgyvendinimas suderinamas su ES konkurencijos politikos nuostatomis, t. y. įgyvendinant projektą numatyta užtikrinti atitiktį valstybės pagalbą arba </w:t>
            </w:r>
            <w:proofErr w:type="spellStart"/>
            <w:r w:rsidRPr="004D71FE">
              <w:rPr>
                <w:rFonts w:ascii="Times New Roman" w:hAnsi="Times New Roman" w:cs="Times New Roman"/>
                <w:i/>
                <w:szCs w:val="24"/>
              </w:rPr>
              <w:t>de</w:t>
            </w:r>
            <w:proofErr w:type="spellEnd"/>
            <w:r w:rsidRPr="004D71FE">
              <w:rPr>
                <w:rFonts w:ascii="Times New Roman" w:hAnsi="Times New Roman" w:cs="Times New Roman"/>
                <w:i/>
                <w:szCs w:val="24"/>
              </w:rPr>
              <w:t xml:space="preserve"> </w:t>
            </w:r>
            <w:proofErr w:type="spellStart"/>
            <w:r w:rsidRPr="004D71FE">
              <w:rPr>
                <w:rFonts w:ascii="Times New Roman" w:hAnsi="Times New Roman" w:cs="Times New Roman"/>
                <w:i/>
                <w:szCs w:val="24"/>
              </w:rPr>
              <w:t>minimis</w:t>
            </w:r>
            <w:proofErr w:type="spellEnd"/>
            <w:r w:rsidRPr="004D71FE">
              <w:rPr>
                <w:rFonts w:ascii="Times New Roman" w:hAnsi="Times New Roman" w:cs="Times New Roman"/>
                <w:szCs w:val="24"/>
              </w:rPr>
              <w:t xml:space="preserve"> pagalbą reglamentuojantiems teisės aktams.</w:t>
            </w:r>
          </w:p>
        </w:tc>
        <w:tc>
          <w:tcPr>
            <w:tcW w:w="2694" w:type="dxa"/>
            <w:tcBorders>
              <w:top w:val="single" w:sz="4" w:space="0" w:color="auto"/>
              <w:left w:val="single" w:sz="4" w:space="0" w:color="000000"/>
              <w:bottom w:val="single" w:sz="4" w:space="0" w:color="000000"/>
              <w:right w:val="single" w:sz="4" w:space="0" w:color="000000"/>
            </w:tcBorders>
          </w:tcPr>
          <w:p w:rsidR="00F651F1" w:rsidRDefault="00F651F1" w:rsidP="007F094B">
            <w:pPr>
              <w:spacing w:line="240" w:lineRule="auto"/>
              <w:jc w:val="both"/>
              <w:rPr>
                <w:rFonts w:ascii="Times New Roman" w:hAnsi="Times New Roman" w:cs="Times New Roman"/>
                <w:bCs/>
                <w:szCs w:val="24"/>
              </w:rPr>
            </w:pPr>
            <w:r w:rsidRPr="00E6482D">
              <w:rPr>
                <w:rFonts w:ascii="Times New Roman" w:hAnsi="Times New Roman" w:cs="Times New Roman"/>
                <w:bCs/>
                <w:szCs w:val="24"/>
              </w:rPr>
              <w:t>Investavimo strategija</w:t>
            </w:r>
          </w:p>
          <w:p w:rsidR="006533B5" w:rsidRPr="004D71FE" w:rsidRDefault="006533B5" w:rsidP="007F094B">
            <w:pPr>
              <w:spacing w:line="240" w:lineRule="auto"/>
              <w:jc w:val="both"/>
              <w:rPr>
                <w:rFonts w:ascii="Times New Roman" w:hAnsi="Times New Roman" w:cs="Times New Roman"/>
                <w:szCs w:val="24"/>
              </w:rPr>
            </w:pPr>
            <w:r>
              <w:rPr>
                <w:rFonts w:ascii="Times New Roman" w:hAnsi="Times New Roman" w:cs="Times New Roman"/>
                <w:bCs/>
                <w:szCs w:val="24"/>
              </w:rPr>
              <w:t>Paraiška</w:t>
            </w:r>
          </w:p>
        </w:tc>
      </w:tr>
      <w:tr w:rsidR="00F651F1" w:rsidRPr="004D71FE" w:rsidTr="008C61B0">
        <w:trPr>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F651F1" w:rsidRPr="004D71FE" w:rsidRDefault="00F651F1" w:rsidP="007F094B">
            <w:pPr>
              <w:spacing w:line="240" w:lineRule="auto"/>
              <w:rPr>
                <w:rFonts w:ascii="Times New Roman" w:hAnsi="Times New Roman" w:cs="Times New Roman"/>
                <w:b/>
                <w:bCs/>
                <w:szCs w:val="24"/>
              </w:rPr>
            </w:pPr>
            <w:r w:rsidRPr="004D71FE">
              <w:rPr>
                <w:rFonts w:ascii="Times New Roman" w:hAnsi="Times New Roman" w:cs="Times New Roman"/>
                <w:b/>
                <w:bCs/>
                <w:szCs w:val="24"/>
              </w:rPr>
              <w:t>6. Projektas vykdom</w:t>
            </w:r>
            <w:r>
              <w:rPr>
                <w:rFonts w:ascii="Times New Roman" w:hAnsi="Times New Roman" w:cs="Times New Roman"/>
                <w:b/>
                <w:bCs/>
                <w:szCs w:val="24"/>
              </w:rPr>
              <w:t xml:space="preserve">as </w:t>
            </w:r>
            <w:r w:rsidRPr="004D71FE">
              <w:rPr>
                <w:rFonts w:ascii="Times New Roman" w:hAnsi="Times New Roman" w:cs="Times New Roman"/>
                <w:b/>
                <w:bCs/>
                <w:szCs w:val="24"/>
              </w:rPr>
              <w:t>Veiksmų programos įgyvendinimo teritorijoje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F651F1"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6.1. Projektas vykdomas tinkamoje teritorijoje, kaip nustatyta Finansinių priemonių įgyvendinimo taisyklių 80 ir 81 punktuose.</w:t>
            </w:r>
          </w:p>
          <w:p w:rsidR="00D9168B" w:rsidRPr="004D71FE" w:rsidRDefault="00D9168B" w:rsidP="00D9168B">
            <w:pPr>
              <w:spacing w:line="240" w:lineRule="auto"/>
              <w:jc w:val="both"/>
              <w:rPr>
                <w:rFonts w:ascii="Times New Roman" w:hAnsi="Times New Roman" w:cs="Times New Roman"/>
                <w:i/>
                <w:szCs w:val="24"/>
              </w:rPr>
            </w:pPr>
            <w:r w:rsidRPr="004D71FE">
              <w:rPr>
                <w:rFonts w:ascii="Times New Roman" w:hAnsi="Times New Roman" w:cs="Times New Roman"/>
                <w:i/>
                <w:szCs w:val="24"/>
              </w:rPr>
              <w:t>Atrenkant projekto vykdytoją įsitikinama, ar įgyvendinant prioritetą nebus viršyta atitinkama ne Lietuvos Respublikoje numatomų patirti išlaidų riba (</w:t>
            </w:r>
            <w:r w:rsidRPr="00E9088D">
              <w:rPr>
                <w:rFonts w:ascii="Times New Roman" w:hAnsi="Times New Roman" w:cs="Times New Roman"/>
                <w:i/>
                <w:szCs w:val="24"/>
              </w:rPr>
              <w:t>15 proc.</w:t>
            </w:r>
            <w:r w:rsidRPr="004D71FE">
              <w:rPr>
                <w:rFonts w:ascii="Times New Roman" w:hAnsi="Times New Roman" w:cs="Times New Roman"/>
                <w:i/>
                <w:szCs w:val="24"/>
              </w:rPr>
              <w:t xml:space="preserve">) ir yra </w:t>
            </w:r>
            <w:proofErr w:type="spellStart"/>
            <w:r w:rsidRPr="004D71FE">
              <w:rPr>
                <w:rFonts w:ascii="Times New Roman" w:hAnsi="Times New Roman" w:cs="Times New Roman"/>
                <w:i/>
                <w:szCs w:val="24"/>
              </w:rPr>
              <w:t>Stebėsenos</w:t>
            </w:r>
            <w:proofErr w:type="spellEnd"/>
            <w:r w:rsidRPr="004D71FE">
              <w:rPr>
                <w:rFonts w:ascii="Times New Roman" w:hAnsi="Times New Roman" w:cs="Times New Roman"/>
                <w:i/>
                <w:szCs w:val="24"/>
              </w:rPr>
              <w:t xml:space="preserve"> komiteto pritarimas (riba taikoma visam projektui, įskaitant valdymo mokesčius ar išlaidas).</w:t>
            </w:r>
          </w:p>
          <w:p w:rsidR="00F651F1" w:rsidRPr="00BA309D" w:rsidRDefault="00F651F1" w:rsidP="007F094B">
            <w:pPr>
              <w:spacing w:line="240" w:lineRule="auto"/>
              <w:jc w:val="both"/>
              <w:rPr>
                <w:rFonts w:ascii="Times New Roman" w:hAnsi="Times New Roman" w:cs="Times New Roman"/>
                <w:i/>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9168B" w:rsidRDefault="00F651F1" w:rsidP="00D9168B">
            <w:pPr>
              <w:spacing w:line="240" w:lineRule="auto"/>
              <w:jc w:val="both"/>
              <w:rPr>
                <w:rFonts w:ascii="Times New Roman" w:hAnsi="Times New Roman" w:cs="Times New Roman"/>
                <w:bCs/>
                <w:szCs w:val="24"/>
              </w:rPr>
            </w:pPr>
            <w:r w:rsidRPr="00E6482D">
              <w:rPr>
                <w:rFonts w:ascii="Times New Roman" w:hAnsi="Times New Roman" w:cs="Times New Roman"/>
                <w:bCs/>
                <w:szCs w:val="24"/>
              </w:rPr>
              <w:t>Investavimo strategija</w:t>
            </w:r>
          </w:p>
          <w:p w:rsidR="00F651F1" w:rsidRPr="004D71FE" w:rsidRDefault="00D9168B" w:rsidP="00D9168B">
            <w:pPr>
              <w:spacing w:line="240" w:lineRule="auto"/>
              <w:jc w:val="both"/>
              <w:rPr>
                <w:rFonts w:ascii="Times New Roman" w:hAnsi="Times New Roman" w:cs="Times New Roman"/>
                <w:szCs w:val="24"/>
              </w:rPr>
            </w:pPr>
            <w:r>
              <w:rPr>
                <w:rFonts w:ascii="Times New Roman" w:hAnsi="Times New Roman" w:cs="Times New Roman"/>
                <w:bCs/>
                <w:szCs w:val="24"/>
              </w:rPr>
              <w:t>P</w:t>
            </w:r>
            <w:r w:rsidR="00F651F1">
              <w:rPr>
                <w:rFonts w:ascii="Times New Roman" w:hAnsi="Times New Roman" w:cs="Times New Roman"/>
                <w:bCs/>
                <w:szCs w:val="24"/>
              </w:rPr>
              <w:t>araiška</w:t>
            </w:r>
          </w:p>
        </w:tc>
      </w:tr>
      <w:tr w:rsidR="00F651F1" w:rsidRPr="004D71FE"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F651F1" w:rsidRPr="00A71574" w:rsidRDefault="00F651F1" w:rsidP="007F094B">
            <w:pPr>
              <w:spacing w:line="240" w:lineRule="auto"/>
              <w:rPr>
                <w:rFonts w:ascii="Times New Roman" w:hAnsi="Times New Roman" w:cs="Times New Roman"/>
                <w:b/>
                <w:bCs/>
                <w:szCs w:val="24"/>
              </w:rPr>
            </w:pPr>
            <w:r w:rsidRPr="00A71574">
              <w:rPr>
                <w:rFonts w:ascii="Times New Roman" w:hAnsi="Times New Roman" w:cs="Times New Roman"/>
                <w:b/>
                <w:bCs/>
                <w:szCs w:val="24"/>
              </w:rPr>
              <w:t>7. </w:t>
            </w:r>
            <w:r w:rsidR="00BA309D" w:rsidRPr="00BA309D">
              <w:rPr>
                <w:rFonts w:ascii="Times New Roman" w:hAnsi="Times New Roman" w:cs="Times New Roman"/>
                <w:b/>
                <w:bCs/>
                <w:szCs w:val="24"/>
              </w:rPr>
              <w:t xml:space="preserve">Finansinės priemonės </w:t>
            </w:r>
            <w:r w:rsidRPr="00A71574">
              <w:rPr>
                <w:rFonts w:ascii="Times New Roman" w:hAnsi="Times New Roman" w:cs="Times New Roman"/>
                <w:b/>
                <w:bCs/>
                <w:szCs w:val="24"/>
              </w:rPr>
              <w:t xml:space="preserve">valdytojas organizaciniu požiūriu yra pajėgūs tinkamai ir laiku įgyvendinti projektą. </w:t>
            </w:r>
          </w:p>
        </w:tc>
        <w:tc>
          <w:tcPr>
            <w:tcW w:w="4819" w:type="dxa"/>
            <w:tcBorders>
              <w:top w:val="single" w:sz="4" w:space="0" w:color="000000"/>
              <w:left w:val="single" w:sz="4" w:space="0" w:color="000000"/>
              <w:bottom w:val="single" w:sz="4" w:space="0" w:color="000000"/>
              <w:right w:val="single" w:sz="4" w:space="0" w:color="000000"/>
            </w:tcBorders>
            <w:hideMark/>
          </w:tcPr>
          <w:p w:rsidR="00F651F1" w:rsidRDefault="00F651F1" w:rsidP="007F094B">
            <w:pPr>
              <w:spacing w:line="240" w:lineRule="auto"/>
              <w:jc w:val="both"/>
              <w:rPr>
                <w:rFonts w:ascii="Times New Roman" w:hAnsi="Times New Roman" w:cs="Times New Roman"/>
                <w:bCs/>
                <w:szCs w:val="24"/>
              </w:rPr>
            </w:pPr>
            <w:r w:rsidRPr="00A71574">
              <w:rPr>
                <w:rFonts w:ascii="Times New Roman" w:hAnsi="Times New Roman" w:cs="Times New Roman"/>
                <w:szCs w:val="24"/>
              </w:rPr>
              <w:t xml:space="preserve">7.1. </w:t>
            </w:r>
            <w:r w:rsidR="00BA309D" w:rsidRPr="008E1A2F">
              <w:rPr>
                <w:rFonts w:ascii="Times New Roman" w:hAnsi="Times New Roman" w:cs="Times New Roman"/>
                <w:szCs w:val="24"/>
              </w:rPr>
              <w:t xml:space="preserve">Finansinės priemonės </w:t>
            </w:r>
            <w:r w:rsidRPr="00A71574">
              <w:rPr>
                <w:rFonts w:ascii="Times New Roman" w:hAnsi="Times New Roman" w:cs="Times New Roman"/>
                <w:szCs w:val="24"/>
              </w:rPr>
              <w:t xml:space="preserve">valdytojas </w:t>
            </w:r>
            <w:r w:rsidRPr="00A71574">
              <w:rPr>
                <w:rFonts w:ascii="Times New Roman" w:hAnsi="Times New Roman" w:cs="Times New Roman"/>
                <w:bCs/>
                <w:szCs w:val="24"/>
              </w:rPr>
              <w:t xml:space="preserve">yra juridinis asmuo </w:t>
            </w:r>
          </w:p>
          <w:p w:rsidR="00DE3D90" w:rsidRDefault="00DE3D90" w:rsidP="007F094B">
            <w:pPr>
              <w:spacing w:line="240" w:lineRule="auto"/>
              <w:jc w:val="both"/>
              <w:rPr>
                <w:rFonts w:ascii="Times New Roman" w:hAnsi="Times New Roman" w:cs="Times New Roman"/>
                <w:bCs/>
                <w:szCs w:val="24"/>
              </w:rPr>
            </w:pPr>
            <w:proofErr w:type="spellStart"/>
            <w:r w:rsidRPr="000F4652">
              <w:rPr>
                <w:rFonts w:ascii="Times New Roman" w:hAnsi="Times New Roman" w:cs="Times New Roman"/>
                <w:b/>
                <w:bCs/>
                <w:szCs w:val="24"/>
              </w:rPr>
              <w:t>Stebėsenos</w:t>
            </w:r>
            <w:proofErr w:type="spellEnd"/>
            <w:r w:rsidRPr="000F4652">
              <w:rPr>
                <w:rFonts w:ascii="Times New Roman" w:hAnsi="Times New Roman" w:cs="Times New Roman"/>
                <w:b/>
                <w:bCs/>
                <w:szCs w:val="24"/>
              </w:rPr>
              <w:t xml:space="preserve"> komiteto patvirtintas specialusis atrankos kriterijus</w:t>
            </w:r>
            <w:r w:rsidRPr="00DE3D90">
              <w:rPr>
                <w:rFonts w:ascii="Times New Roman" w:hAnsi="Times New Roman" w:cs="Times New Roman"/>
                <w:bCs/>
                <w:szCs w:val="24"/>
              </w:rPr>
              <w:t xml:space="preserve"> </w:t>
            </w:r>
            <w:r>
              <w:rPr>
                <w:rFonts w:ascii="Times New Roman" w:hAnsi="Times New Roman" w:cs="Times New Roman"/>
                <w:bCs/>
                <w:szCs w:val="24"/>
              </w:rPr>
              <w:t xml:space="preserve">– </w:t>
            </w:r>
            <w:r w:rsidR="00BA309D">
              <w:rPr>
                <w:rFonts w:ascii="Times New Roman" w:hAnsi="Times New Roman" w:cs="Times New Roman"/>
                <w:bCs/>
                <w:szCs w:val="24"/>
              </w:rPr>
              <w:t>f</w:t>
            </w:r>
            <w:r w:rsidR="00BA309D" w:rsidRPr="00BA309D">
              <w:rPr>
                <w:rFonts w:ascii="Times New Roman" w:hAnsi="Times New Roman" w:cs="Times New Roman"/>
                <w:bCs/>
                <w:szCs w:val="24"/>
              </w:rPr>
              <w:t xml:space="preserve">inansinės priemonės </w:t>
            </w:r>
            <w:r w:rsidRPr="00DE3D90">
              <w:rPr>
                <w:rFonts w:ascii="Times New Roman" w:hAnsi="Times New Roman" w:cs="Times New Roman"/>
                <w:bCs/>
                <w:szCs w:val="24"/>
              </w:rPr>
              <w:t>valdytojas</w:t>
            </w:r>
            <w:r w:rsidR="00BA309D">
              <w:rPr>
                <w:rFonts w:ascii="Times New Roman" w:hAnsi="Times New Roman" w:cs="Times New Roman"/>
                <w:bCs/>
                <w:szCs w:val="24"/>
              </w:rPr>
              <w:t>,</w:t>
            </w:r>
            <w:r w:rsidR="00BA309D">
              <w:t xml:space="preserve"> </w:t>
            </w:r>
            <w:r w:rsidR="00BA309D">
              <w:rPr>
                <w:rFonts w:ascii="Times New Roman" w:hAnsi="Times New Roman" w:cs="Times New Roman"/>
                <w:bCs/>
                <w:szCs w:val="24"/>
              </w:rPr>
              <w:t xml:space="preserve">jei nesteigiamas fondų fondas, </w:t>
            </w:r>
            <w:r w:rsidRPr="00DE3D90">
              <w:rPr>
                <w:rFonts w:ascii="Times New Roman" w:hAnsi="Times New Roman" w:cs="Times New Roman"/>
                <w:bCs/>
                <w:szCs w:val="24"/>
              </w:rPr>
              <w:t xml:space="preserve">yra juridinis asmuo, kuris turi teisę įgyvendinti projektą pagal  Reglamento (ES) Nr. 1303/2013, 38 straipsnio 4 dalies b punkto </w:t>
            </w:r>
            <w:proofErr w:type="spellStart"/>
            <w:r w:rsidRPr="00DE3D90">
              <w:rPr>
                <w:rFonts w:ascii="Times New Roman" w:hAnsi="Times New Roman" w:cs="Times New Roman"/>
                <w:bCs/>
                <w:szCs w:val="24"/>
              </w:rPr>
              <w:t>ii</w:t>
            </w:r>
            <w:proofErr w:type="spellEnd"/>
            <w:r w:rsidRPr="00DE3D90">
              <w:rPr>
                <w:rFonts w:ascii="Times New Roman" w:hAnsi="Times New Roman" w:cs="Times New Roman"/>
                <w:bCs/>
                <w:szCs w:val="24"/>
              </w:rPr>
              <w:t xml:space="preserve"> papunktį.</w:t>
            </w:r>
          </w:p>
          <w:p w:rsidR="00DE3D90" w:rsidRPr="00A71574" w:rsidRDefault="00DE3D90" w:rsidP="007F094B">
            <w:pPr>
              <w:spacing w:line="240" w:lineRule="auto"/>
              <w:jc w:val="both"/>
              <w:rPr>
                <w:rFonts w:ascii="Times New Roman" w:hAnsi="Times New Roman" w:cs="Times New Roman"/>
                <w:bCs/>
                <w:szCs w:val="24"/>
              </w:rPr>
            </w:pPr>
            <w:r w:rsidRPr="00DE3D90">
              <w:rPr>
                <w:rFonts w:ascii="Times New Roman" w:hAnsi="Times New Roman" w:cs="Times New Roman"/>
                <w:bCs/>
                <w:szCs w:val="24"/>
              </w:rPr>
              <w:t>Bus vertinama</w:t>
            </w:r>
            <w:r w:rsidR="00F50726">
              <w:rPr>
                <w:rFonts w:ascii="Times New Roman" w:hAnsi="Times New Roman" w:cs="Times New Roman"/>
                <w:bCs/>
                <w:szCs w:val="24"/>
              </w:rPr>
              <w:t>,</w:t>
            </w:r>
            <w:r w:rsidRPr="00DE3D90">
              <w:rPr>
                <w:rFonts w:ascii="Times New Roman" w:hAnsi="Times New Roman" w:cs="Times New Roman"/>
                <w:bCs/>
                <w:szCs w:val="24"/>
              </w:rPr>
              <w:t xml:space="preserve"> ar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DE3D90">
              <w:rPr>
                <w:rFonts w:ascii="Times New Roman" w:hAnsi="Times New Roman" w:cs="Times New Roman"/>
                <w:bCs/>
                <w:szCs w:val="24"/>
              </w:rPr>
              <w:t xml:space="preserve">valdytojas yra juridinis asmuo – valstybėje narėje įsteigta finansų įstaiga, kurios tikslas – siekti viešųjų interesų kontroliuojant valdžios institucijai, kaip tai numatyta  Reglamento (ES) Nr. 1303/2013 38 straipsnio 4 dalies b punkto </w:t>
            </w:r>
            <w:proofErr w:type="spellStart"/>
            <w:r w:rsidRPr="00DE3D90">
              <w:rPr>
                <w:rFonts w:ascii="Times New Roman" w:hAnsi="Times New Roman" w:cs="Times New Roman"/>
                <w:bCs/>
                <w:szCs w:val="24"/>
              </w:rPr>
              <w:t>ii</w:t>
            </w:r>
            <w:proofErr w:type="spellEnd"/>
            <w:r w:rsidRPr="00DE3D90">
              <w:rPr>
                <w:rFonts w:ascii="Times New Roman" w:hAnsi="Times New Roman" w:cs="Times New Roman"/>
                <w:bCs/>
                <w:szCs w:val="24"/>
              </w:rPr>
              <w:t xml:space="preserve"> papunktyje.</w:t>
            </w:r>
          </w:p>
        </w:tc>
        <w:tc>
          <w:tcPr>
            <w:tcW w:w="2694" w:type="dxa"/>
            <w:tcBorders>
              <w:top w:val="single" w:sz="4" w:space="0" w:color="000000"/>
              <w:left w:val="single" w:sz="4" w:space="0" w:color="000000"/>
              <w:bottom w:val="single" w:sz="4" w:space="0" w:color="000000"/>
              <w:right w:val="single" w:sz="4" w:space="0" w:color="000000"/>
            </w:tcBorders>
          </w:tcPr>
          <w:p w:rsidR="003972E5" w:rsidRDefault="00BB7225" w:rsidP="0062021A">
            <w:pPr>
              <w:spacing w:line="240" w:lineRule="auto"/>
              <w:jc w:val="both"/>
              <w:rPr>
                <w:rFonts w:ascii="Times New Roman" w:hAnsi="Times New Roman" w:cs="Times New Roman"/>
                <w:szCs w:val="24"/>
              </w:rPr>
            </w:pPr>
            <w:r>
              <w:rPr>
                <w:rFonts w:ascii="Times New Roman" w:hAnsi="Times New Roman" w:cs="Times New Roman"/>
                <w:szCs w:val="24"/>
              </w:rPr>
              <w:t>Paraiška</w:t>
            </w:r>
          </w:p>
          <w:p w:rsidR="0062021A" w:rsidRDefault="0062021A" w:rsidP="0062021A">
            <w:pPr>
              <w:spacing w:line="240" w:lineRule="auto"/>
              <w:jc w:val="both"/>
              <w:rPr>
                <w:rFonts w:ascii="Times New Roman" w:hAnsi="Times New Roman" w:cs="Times New Roman"/>
                <w:szCs w:val="24"/>
              </w:rPr>
            </w:pPr>
            <w:r w:rsidRPr="0062021A">
              <w:rPr>
                <w:rFonts w:ascii="Times New Roman" w:hAnsi="Times New Roman" w:cs="Times New Roman"/>
                <w:szCs w:val="24"/>
              </w:rPr>
              <w:t>Informatikos ir ryšių departamento prie Lietuvos Respublikos vidaus reikalų ministerijos išduota pažyma ar valstybės įmonės Registrų centro Lietuvos Respublikos Vyriausybės nustat</w:t>
            </w:r>
            <w:r>
              <w:rPr>
                <w:rFonts w:ascii="Times New Roman" w:hAnsi="Times New Roman" w:cs="Times New Roman"/>
                <w:szCs w:val="24"/>
              </w:rPr>
              <w:t>yta tvarka išduotas dokumentas</w:t>
            </w:r>
            <w:r w:rsidR="00443769">
              <w:rPr>
                <w:rFonts w:ascii="Times New Roman" w:hAnsi="Times New Roman" w:cs="Times New Roman"/>
                <w:szCs w:val="24"/>
              </w:rPr>
              <w:t xml:space="preserve"> dėl juridinio asmens statuso</w:t>
            </w:r>
            <w:r w:rsidR="00AE0101">
              <w:rPr>
                <w:rFonts w:ascii="Times New Roman" w:hAnsi="Times New Roman" w:cs="Times New Roman"/>
                <w:szCs w:val="24"/>
              </w:rPr>
              <w:t>*</w:t>
            </w:r>
            <w:r>
              <w:rPr>
                <w:rFonts w:ascii="Times New Roman" w:hAnsi="Times New Roman" w:cs="Times New Roman"/>
                <w:szCs w:val="24"/>
              </w:rPr>
              <w:t>.</w:t>
            </w:r>
          </w:p>
          <w:p w:rsidR="00DE3D90" w:rsidRPr="006D00A7" w:rsidRDefault="00DE3D90" w:rsidP="00DE3D90">
            <w:pPr>
              <w:shd w:val="clear" w:color="auto" w:fill="FFFFFF"/>
              <w:spacing w:line="240" w:lineRule="auto"/>
              <w:jc w:val="both"/>
              <w:rPr>
                <w:rFonts w:ascii="Times New Roman" w:hAnsi="Times New Roman" w:cs="Times New Roman"/>
                <w:szCs w:val="24"/>
              </w:rPr>
            </w:pPr>
            <w:r>
              <w:rPr>
                <w:rFonts w:ascii="Times New Roman" w:hAnsi="Times New Roman" w:cs="Times New Roman"/>
                <w:szCs w:val="24"/>
              </w:rPr>
              <w:t>Teisės aktų nustatyta tvarka patvirtinti į</w:t>
            </w:r>
            <w:r w:rsidRPr="006D00A7">
              <w:rPr>
                <w:rFonts w:ascii="Times New Roman" w:hAnsi="Times New Roman" w:cs="Times New Roman"/>
                <w:szCs w:val="24"/>
              </w:rPr>
              <w:t>monės įstat</w:t>
            </w:r>
            <w:r>
              <w:rPr>
                <w:rFonts w:ascii="Times New Roman" w:hAnsi="Times New Roman" w:cs="Times New Roman"/>
                <w:szCs w:val="24"/>
              </w:rPr>
              <w:t>ai (aktuali įstatų redakcija</w:t>
            </w:r>
            <w:r w:rsidRPr="006D00A7">
              <w:rPr>
                <w:rFonts w:ascii="Times New Roman" w:hAnsi="Times New Roman" w:cs="Times New Roman"/>
                <w:szCs w:val="24"/>
              </w:rPr>
              <w:t>).</w:t>
            </w:r>
          </w:p>
          <w:p w:rsidR="00AE0101" w:rsidRDefault="00AE0101" w:rsidP="0062021A">
            <w:pPr>
              <w:spacing w:line="240" w:lineRule="auto"/>
              <w:jc w:val="both"/>
              <w:rPr>
                <w:rFonts w:ascii="Times New Roman" w:hAnsi="Times New Roman" w:cs="Times New Roman"/>
                <w:szCs w:val="24"/>
              </w:rPr>
            </w:pPr>
            <w:r w:rsidRPr="00AE0101">
              <w:rPr>
                <w:rFonts w:ascii="Times New Roman" w:hAnsi="Times New Roman" w:cs="Times New Roman"/>
                <w:szCs w:val="24"/>
              </w:rPr>
              <w:lastRenderedPageBreak/>
              <w:t>Lietuvos Respublikos Vyriausybės 2012 m. lapkričio 28 d. nutarimas Nr. 1428 „Dėl uždarosios akcinės bendrovės Viešųjų investicijų plėtros agentūros steigimo ir valstybės turto investavimo“</w:t>
            </w:r>
          </w:p>
          <w:p w:rsidR="00F651F1" w:rsidRPr="004D71FE" w:rsidRDefault="00173951" w:rsidP="00F50726">
            <w:pPr>
              <w:spacing w:line="240" w:lineRule="auto"/>
              <w:jc w:val="both"/>
              <w:rPr>
                <w:rFonts w:ascii="Times New Roman" w:hAnsi="Times New Roman" w:cs="Times New Roman"/>
                <w:szCs w:val="24"/>
              </w:rPr>
            </w:pPr>
            <w:r>
              <w:rPr>
                <w:rFonts w:ascii="Times New Roman" w:hAnsi="Times New Roman" w:cs="Times New Roman"/>
                <w:szCs w:val="24"/>
              </w:rPr>
              <w:t>*</w:t>
            </w:r>
            <w:r w:rsidR="0062021A" w:rsidRPr="0062021A">
              <w:rPr>
                <w:rFonts w:ascii="Times New Roman" w:hAnsi="Times New Roman" w:cs="Times New Roman"/>
                <w:szCs w:val="24"/>
              </w:rPr>
              <w:t xml:space="preserve">Nurodytas dokumentas turi būti išduotas ne anksčiau kaip 30 dienų iki </w:t>
            </w:r>
            <w:r w:rsidR="0062021A">
              <w:rPr>
                <w:rFonts w:ascii="Times New Roman" w:hAnsi="Times New Roman" w:cs="Times New Roman"/>
                <w:szCs w:val="24"/>
              </w:rPr>
              <w:t>paraiškos</w:t>
            </w:r>
            <w:r w:rsidR="0062021A" w:rsidRPr="0062021A">
              <w:rPr>
                <w:rFonts w:ascii="Times New Roman" w:hAnsi="Times New Roman" w:cs="Times New Roman"/>
                <w:szCs w:val="24"/>
              </w:rPr>
              <w:t xml:space="preserve"> pateikimo termino pabaigos. Jei dokumentas išduotas anksčiau, tačiau jo galiojimo terminas ilgesnis nei </w:t>
            </w:r>
            <w:r w:rsidR="0062021A">
              <w:rPr>
                <w:rFonts w:ascii="Times New Roman" w:hAnsi="Times New Roman" w:cs="Times New Roman"/>
                <w:szCs w:val="24"/>
              </w:rPr>
              <w:t>paraiškos</w:t>
            </w:r>
            <w:r w:rsidR="0062021A" w:rsidRPr="0062021A">
              <w:rPr>
                <w:rFonts w:ascii="Times New Roman" w:hAnsi="Times New Roman" w:cs="Times New Roman"/>
                <w:szCs w:val="24"/>
              </w:rPr>
              <w:t xml:space="preserve"> pateikimo terminas, toks dokumentas yra priimtinas.</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A71574" w:rsidRDefault="00F651F1" w:rsidP="007F094B">
            <w:pPr>
              <w:spacing w:line="240" w:lineRule="auto"/>
              <w:rPr>
                <w:rFonts w:ascii="Times New Roman" w:hAnsi="Times New Roman" w:cs="Times New Roman"/>
                <w:b/>
                <w:bCs/>
                <w:szCs w:val="24"/>
              </w:rPr>
            </w:pPr>
          </w:p>
        </w:tc>
        <w:tc>
          <w:tcPr>
            <w:tcW w:w="4819" w:type="dxa"/>
            <w:tcBorders>
              <w:top w:val="single" w:sz="4" w:space="0" w:color="000000"/>
              <w:left w:val="single" w:sz="4" w:space="0" w:color="000000"/>
              <w:bottom w:val="single" w:sz="4" w:space="0" w:color="000000"/>
              <w:right w:val="single" w:sz="4" w:space="0" w:color="000000"/>
            </w:tcBorders>
            <w:hideMark/>
          </w:tcPr>
          <w:p w:rsidR="00F651F1" w:rsidRPr="00A71574" w:rsidRDefault="00F651F1" w:rsidP="008B0412">
            <w:pPr>
              <w:shd w:val="clear" w:color="auto" w:fill="FFFFFF"/>
              <w:spacing w:line="240" w:lineRule="auto"/>
              <w:jc w:val="both"/>
              <w:rPr>
                <w:rFonts w:ascii="Times New Roman" w:hAnsi="Times New Roman" w:cs="Times New Roman"/>
                <w:szCs w:val="24"/>
              </w:rPr>
            </w:pPr>
            <w:r w:rsidRPr="00A71574">
              <w:rPr>
                <w:rFonts w:ascii="Times New Roman" w:hAnsi="Times New Roman" w:cs="Times New Roman"/>
                <w:szCs w:val="24"/>
              </w:rPr>
              <w:t xml:space="preserve">7.2.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A71574">
              <w:rPr>
                <w:rFonts w:ascii="Times New Roman" w:hAnsi="Times New Roman" w:cs="Times New Roman"/>
                <w:szCs w:val="24"/>
              </w:rPr>
              <w:t xml:space="preserve">valdytojas </w:t>
            </w:r>
            <w:r w:rsidR="0057261A" w:rsidRPr="00320677">
              <w:rPr>
                <w:rFonts w:ascii="Times New Roman" w:hAnsi="Times New Roman" w:cs="Times New Roman"/>
                <w:szCs w:val="24"/>
              </w:rPr>
              <w:t>turi teisę</w:t>
            </w:r>
            <w:r w:rsidRPr="00A71574">
              <w:rPr>
                <w:rFonts w:ascii="Times New Roman" w:hAnsi="Times New Roman" w:cs="Times New Roman"/>
                <w:szCs w:val="24"/>
              </w:rPr>
              <w:t xml:space="preserve"> administruoti </w:t>
            </w:r>
            <w:r w:rsidR="008B0412">
              <w:rPr>
                <w:rFonts w:ascii="Times New Roman" w:hAnsi="Times New Roman" w:cs="Times New Roman"/>
                <w:szCs w:val="24"/>
              </w:rPr>
              <w:t>finansinę priemonę</w:t>
            </w:r>
          </w:p>
        </w:tc>
        <w:tc>
          <w:tcPr>
            <w:tcW w:w="2694" w:type="dxa"/>
            <w:tcBorders>
              <w:top w:val="single" w:sz="4" w:space="0" w:color="000000"/>
              <w:left w:val="single" w:sz="4" w:space="0" w:color="000000"/>
              <w:bottom w:val="single" w:sz="4" w:space="0" w:color="000000"/>
              <w:right w:val="single" w:sz="4" w:space="0" w:color="000000"/>
            </w:tcBorders>
          </w:tcPr>
          <w:p w:rsidR="00F651F1" w:rsidRPr="004D71FE" w:rsidRDefault="00F707FB" w:rsidP="006D00A7">
            <w:pPr>
              <w:shd w:val="clear" w:color="auto" w:fill="FFFFFF"/>
              <w:spacing w:line="240" w:lineRule="auto"/>
              <w:jc w:val="both"/>
              <w:rPr>
                <w:rFonts w:ascii="Times New Roman" w:hAnsi="Times New Roman" w:cs="Times New Roman"/>
                <w:szCs w:val="24"/>
              </w:rPr>
            </w:pPr>
            <w:r>
              <w:rPr>
                <w:rFonts w:ascii="Times New Roman" w:hAnsi="Times New Roman" w:cs="Times New Roman"/>
                <w:szCs w:val="24"/>
              </w:rPr>
              <w:t>Teisės aktų nustatyta tvarka patvirtint</w:t>
            </w:r>
            <w:r w:rsidR="00DE3D90">
              <w:rPr>
                <w:rFonts w:ascii="Times New Roman" w:hAnsi="Times New Roman" w:cs="Times New Roman"/>
                <w:szCs w:val="24"/>
              </w:rPr>
              <w:t>i</w:t>
            </w:r>
            <w:r>
              <w:rPr>
                <w:rFonts w:ascii="Times New Roman" w:hAnsi="Times New Roman" w:cs="Times New Roman"/>
                <w:szCs w:val="24"/>
              </w:rPr>
              <w:t xml:space="preserve"> į</w:t>
            </w:r>
            <w:r w:rsidR="006D00A7" w:rsidRPr="006D00A7">
              <w:rPr>
                <w:rFonts w:ascii="Times New Roman" w:hAnsi="Times New Roman" w:cs="Times New Roman"/>
                <w:szCs w:val="24"/>
              </w:rPr>
              <w:t>monės įstat</w:t>
            </w:r>
            <w:r w:rsidR="00DE3D90">
              <w:rPr>
                <w:rFonts w:ascii="Times New Roman" w:hAnsi="Times New Roman" w:cs="Times New Roman"/>
                <w:szCs w:val="24"/>
              </w:rPr>
              <w:t>ai (aktuali įstatų redakcija</w:t>
            </w:r>
            <w:r w:rsidR="006D00A7" w:rsidRPr="006D00A7">
              <w:rPr>
                <w:rFonts w:ascii="Times New Roman" w:hAnsi="Times New Roman" w:cs="Times New Roman"/>
                <w:szCs w:val="24"/>
              </w:rPr>
              <w:t>).</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000000"/>
              <w:left w:val="single" w:sz="4" w:space="0" w:color="000000"/>
              <w:bottom w:val="single" w:sz="4" w:space="0" w:color="000000"/>
              <w:right w:val="single" w:sz="4" w:space="0" w:color="000000"/>
            </w:tcBorders>
          </w:tcPr>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7.3.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4D71FE">
              <w:rPr>
                <w:rFonts w:ascii="Times New Roman" w:hAnsi="Times New Roman" w:cs="Times New Roman"/>
                <w:szCs w:val="24"/>
              </w:rPr>
              <w:t>valdytojas atitinka šiuos reikalavimus:</w:t>
            </w:r>
          </w:p>
          <w:p w:rsidR="009E5D4C"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7.3.1.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4D71FE">
              <w:rPr>
                <w:rFonts w:ascii="Times New Roman" w:hAnsi="Times New Roman" w:cs="Times New Roman"/>
                <w:szCs w:val="24"/>
              </w:rPr>
              <w:t xml:space="preserve">valdytojui nėra iškelta byla dėl bankroto arba restruktūrizavimo, nėra pradėtas ikiteisminis tyrimas dėl ūkinės komercinės veiklos arba jis </w:t>
            </w:r>
            <w:r>
              <w:rPr>
                <w:rFonts w:ascii="Times New Roman" w:hAnsi="Times New Roman" w:cs="Times New Roman"/>
                <w:szCs w:val="24"/>
              </w:rPr>
              <w:t>nėra likviduojamas</w:t>
            </w:r>
            <w:r w:rsidRPr="004D71FE">
              <w:rPr>
                <w:rFonts w:ascii="Times New Roman" w:hAnsi="Times New Roman" w:cs="Times New Roman"/>
                <w:szCs w:val="24"/>
              </w:rPr>
              <w:t>, nėra priimtas kreditorių susirinkimo nutarimas bankroto procedūras vykdyti ne teismo tvarka;</w:t>
            </w:r>
            <w:r w:rsidR="009E5D4C">
              <w:rPr>
                <w:rFonts w:ascii="Times New Roman" w:hAnsi="Times New Roman" w:cs="Times New Roman"/>
                <w:szCs w:val="24"/>
              </w:rPr>
              <w:t xml:space="preserve"> </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7.3.2.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4D71FE">
              <w:rPr>
                <w:rFonts w:ascii="Times New Roman" w:hAnsi="Times New Roman" w:cs="Times New Roman"/>
                <w:szCs w:val="24"/>
              </w:rPr>
              <w:t xml:space="preserve">valdytojas pasiūlymo ar kito atrankai pateikto dokumento pateikimo momentu yra įvykdęs su mokesčių ir socialinio draudimo įmokų mokėjimu susijusius įsipareigojimus pagal </w:t>
            </w:r>
            <w:r w:rsidR="00CE43EA" w:rsidRPr="00CE43EA">
              <w:rPr>
                <w:rFonts w:ascii="Times New Roman" w:hAnsi="Times New Roman" w:cs="Times New Roman"/>
                <w:szCs w:val="24"/>
              </w:rPr>
              <w:t xml:space="preserve">finansinės priemonės </w:t>
            </w:r>
            <w:r w:rsidRPr="004D71FE">
              <w:rPr>
                <w:rFonts w:ascii="Times New Roman" w:hAnsi="Times New Roman" w:cs="Times New Roman"/>
                <w:szCs w:val="24"/>
              </w:rPr>
              <w:t>valdytojo veiklai taikomus teisės aktus;</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7.3.3.</w:t>
            </w:r>
            <w:r w:rsidRPr="004D71FE">
              <w:rPr>
                <w:rFonts w:ascii="Times New Roman" w:hAnsi="Times New Roman" w:cs="Times New Roman"/>
              </w:rPr>
              <w:t xml:space="preserve">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4D71FE">
              <w:rPr>
                <w:rFonts w:ascii="Times New Roman" w:hAnsi="Times New Roman" w:cs="Times New Roman"/>
                <w:szCs w:val="24"/>
              </w:rPr>
              <w:t>valdytojo organizacijos vadovas, ūkinės bendrijos tikrasis narys (-</w:t>
            </w:r>
            <w:proofErr w:type="spellStart"/>
            <w:r w:rsidRPr="004D71FE">
              <w:rPr>
                <w:rFonts w:ascii="Times New Roman" w:hAnsi="Times New Roman" w:cs="Times New Roman"/>
                <w:szCs w:val="24"/>
              </w:rPr>
              <w:t>iai</w:t>
            </w:r>
            <w:proofErr w:type="spellEnd"/>
            <w:r w:rsidRPr="004D71FE">
              <w:rPr>
                <w:rFonts w:ascii="Times New Roman" w:hAnsi="Times New Roman" w:cs="Times New Roman"/>
                <w:szCs w:val="24"/>
              </w:rPr>
              <w:t>) ar</w:t>
            </w:r>
            <w:r w:rsidR="00F92513">
              <w:rPr>
                <w:rFonts w:ascii="Times New Roman" w:hAnsi="Times New Roman" w:cs="Times New Roman"/>
                <w:szCs w:val="24"/>
              </w:rPr>
              <w:t xml:space="preserve"> </w:t>
            </w:r>
            <w:r w:rsidRPr="004D71FE">
              <w:rPr>
                <w:rFonts w:ascii="Times New Roman" w:hAnsi="Times New Roman" w:cs="Times New Roman"/>
                <w:szCs w:val="24"/>
              </w:rPr>
              <w:t>mažosios bendrijos atstovas, turintis (-</w:t>
            </w:r>
            <w:proofErr w:type="spellStart"/>
            <w:r w:rsidRPr="004D71FE">
              <w:rPr>
                <w:rFonts w:ascii="Times New Roman" w:hAnsi="Times New Roman" w:cs="Times New Roman"/>
                <w:szCs w:val="24"/>
              </w:rPr>
              <w:t>ys</w:t>
            </w:r>
            <w:proofErr w:type="spellEnd"/>
            <w:r w:rsidRPr="004D71FE">
              <w:rPr>
                <w:rFonts w:ascii="Times New Roman" w:hAnsi="Times New Roman" w:cs="Times New Roman"/>
                <w:szCs w:val="24"/>
              </w:rPr>
              <w:t>) teisę juridinio asmens vardu sudaryti sandorį, ar buhalteris (-</w:t>
            </w:r>
            <w:proofErr w:type="spellStart"/>
            <w:r w:rsidRPr="004D71FE">
              <w:rPr>
                <w:rFonts w:ascii="Times New Roman" w:hAnsi="Times New Roman" w:cs="Times New Roman"/>
                <w:szCs w:val="24"/>
              </w:rPr>
              <w:t>iai</w:t>
            </w:r>
            <w:proofErr w:type="spellEnd"/>
            <w:r w:rsidRPr="004D71FE">
              <w:rPr>
                <w:rFonts w:ascii="Times New Roman" w:hAnsi="Times New Roman" w:cs="Times New Roman"/>
                <w:szCs w:val="24"/>
              </w:rPr>
              <w:t>), ar kitas (-i) asmuo (asmenys), turintis (-</w:t>
            </w:r>
            <w:proofErr w:type="spellStart"/>
            <w:r w:rsidRPr="004D71FE">
              <w:rPr>
                <w:rFonts w:ascii="Times New Roman" w:hAnsi="Times New Roman" w:cs="Times New Roman"/>
                <w:szCs w:val="24"/>
              </w:rPr>
              <w:t>ys</w:t>
            </w:r>
            <w:proofErr w:type="spellEnd"/>
            <w:r w:rsidRPr="004D71FE">
              <w:rPr>
                <w:rFonts w:ascii="Times New Roman" w:hAnsi="Times New Roman" w:cs="Times New Roman"/>
                <w:szCs w:val="24"/>
              </w:rPr>
              <w:t xml:space="preserve">) teisę surašyti ir pasirašyti apskaitos dokumentus, neturi neišnykusio arba nepanaikinto teistumo arba dėl </w:t>
            </w:r>
            <w:r w:rsidR="00CE43EA" w:rsidRPr="00CE43EA">
              <w:rPr>
                <w:rFonts w:ascii="Times New Roman" w:hAnsi="Times New Roman" w:cs="Times New Roman"/>
                <w:szCs w:val="24"/>
              </w:rPr>
              <w:t xml:space="preserve">finansinės priemonės </w:t>
            </w:r>
            <w:r w:rsidRPr="004D71FE">
              <w:rPr>
                <w:rFonts w:ascii="Times New Roman" w:hAnsi="Times New Roman" w:cs="Times New Roman"/>
                <w:szCs w:val="24"/>
              </w:rPr>
              <w:t xml:space="preserve">valdytojo ir (arba) finansinės priemonės valdytojo per paskutinius 5 metus nebuvo priimtas ir įsiteisėjęs apkaltinamasis teismo nuosprendis pagal veikas, nustatytas Finansinės paramos, išmokėtos ir (arba) panaudotos pažeidžiant teisės aktus, grąžinimo į </w:t>
            </w:r>
            <w:r w:rsidRPr="004D71FE">
              <w:rPr>
                <w:rFonts w:ascii="Times New Roman" w:hAnsi="Times New Roman" w:cs="Times New Roman"/>
                <w:szCs w:val="24"/>
              </w:rPr>
              <w:lastRenderedPageBreak/>
              <w:t>Lietuvos Respublikos valstybės biudžetą taisyklių, patvirtintų Lietuvos Respublikos Vyriausybės 2005 m. gegužės 30 d. nutarimu Nr. 590 ,,Dėl Finansinės paramos, išmokėtos ir (arba) panaudotos pažeidžiant teisės aktus, grąžinimo į Lietuvos Respublikos valstybės biudžetą taisyklių patvirtinimo“, priedo „Apribojimų skirti Europos Sąjungos finansinę paramą, Europos ekonominės erdvės ir Norvegijos finansinių mechanizmų, Lietuvos ir Šveicarijos bendradarbiavimo programos finansinę paramą aprašas“ 2 punkte;</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7.3.4.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4D71FE">
              <w:rPr>
                <w:rFonts w:ascii="Times New Roman" w:hAnsi="Times New Roman" w:cs="Times New Roman"/>
                <w:szCs w:val="24"/>
              </w:rPr>
              <w:t>valdytojui nėra taikomas apribojimas (iki 5 metų) administruoti finansines priemones dėl trečiųjų šalių piliečių nelegalaus įdarbinimo.</w:t>
            </w:r>
          </w:p>
        </w:tc>
        <w:tc>
          <w:tcPr>
            <w:tcW w:w="2694" w:type="dxa"/>
            <w:tcBorders>
              <w:top w:val="single" w:sz="4" w:space="0" w:color="000000"/>
              <w:left w:val="single" w:sz="4" w:space="0" w:color="000000"/>
              <w:bottom w:val="single" w:sz="4" w:space="0" w:color="000000"/>
              <w:right w:val="single" w:sz="4" w:space="0" w:color="000000"/>
            </w:tcBorders>
          </w:tcPr>
          <w:p w:rsidR="00C771E2" w:rsidRPr="00C771E2" w:rsidRDefault="00C771E2" w:rsidP="00C771E2">
            <w:pPr>
              <w:spacing w:line="240" w:lineRule="auto"/>
              <w:jc w:val="both"/>
              <w:rPr>
                <w:rFonts w:ascii="Times New Roman" w:hAnsi="Times New Roman" w:cs="Times New Roman"/>
                <w:szCs w:val="24"/>
              </w:rPr>
            </w:pPr>
            <w:r w:rsidRPr="00C771E2">
              <w:rPr>
                <w:rFonts w:ascii="Times New Roman" w:hAnsi="Times New Roman" w:cs="Times New Roman"/>
                <w:szCs w:val="24"/>
              </w:rPr>
              <w:lastRenderedPageBreak/>
              <w:t xml:space="preserve">Valstybės įmonės Registrų centro pažyma, patvirtinanti jungtinius kompetentingų institucijų tvarkomus duomenis apie </w:t>
            </w:r>
            <w:r>
              <w:rPr>
                <w:rFonts w:ascii="Times New Roman" w:hAnsi="Times New Roman" w:cs="Times New Roman"/>
                <w:szCs w:val="24"/>
              </w:rPr>
              <w:t>juridinį asmenį</w:t>
            </w:r>
            <w:r w:rsidRPr="00C771E2">
              <w:rPr>
                <w:rFonts w:ascii="Times New Roman" w:hAnsi="Times New Roman" w:cs="Times New Roman"/>
                <w:szCs w:val="24"/>
              </w:rPr>
              <w:t>.</w:t>
            </w:r>
          </w:p>
          <w:p w:rsidR="00C771E2" w:rsidRPr="00C771E2" w:rsidRDefault="00C771E2" w:rsidP="00C771E2">
            <w:pPr>
              <w:spacing w:line="240" w:lineRule="auto"/>
              <w:jc w:val="both"/>
              <w:rPr>
                <w:rFonts w:ascii="Times New Roman" w:hAnsi="Times New Roman" w:cs="Times New Roman"/>
                <w:szCs w:val="24"/>
              </w:rPr>
            </w:pPr>
            <w:r w:rsidRPr="00C771E2">
              <w:rPr>
                <w:rFonts w:ascii="Times New Roman" w:hAnsi="Times New Roman" w:cs="Times New Roman"/>
                <w:szCs w:val="24"/>
              </w:rPr>
              <w:t xml:space="preserve">Pažymoje pateikiami duomenys </w:t>
            </w:r>
            <w:r>
              <w:rPr>
                <w:rFonts w:ascii="Times New Roman" w:hAnsi="Times New Roman" w:cs="Times New Roman"/>
                <w:szCs w:val="24"/>
              </w:rPr>
              <w:t xml:space="preserve">turėtų </w:t>
            </w:r>
            <w:r w:rsidRPr="00C771E2">
              <w:rPr>
                <w:rFonts w:ascii="Times New Roman" w:hAnsi="Times New Roman" w:cs="Times New Roman"/>
                <w:szCs w:val="24"/>
              </w:rPr>
              <w:t>apim</w:t>
            </w:r>
            <w:r>
              <w:rPr>
                <w:rFonts w:ascii="Times New Roman" w:hAnsi="Times New Roman" w:cs="Times New Roman"/>
                <w:szCs w:val="24"/>
              </w:rPr>
              <w:t>ti</w:t>
            </w:r>
            <w:r w:rsidRPr="00C771E2">
              <w:rPr>
                <w:rFonts w:ascii="Times New Roman" w:hAnsi="Times New Roman" w:cs="Times New Roman"/>
                <w:szCs w:val="24"/>
              </w:rPr>
              <w:t>:</w:t>
            </w:r>
          </w:p>
          <w:p w:rsidR="00C771E2" w:rsidRPr="00C771E2" w:rsidRDefault="00C771E2" w:rsidP="00C771E2">
            <w:pPr>
              <w:spacing w:line="240" w:lineRule="auto"/>
              <w:jc w:val="both"/>
              <w:rPr>
                <w:rFonts w:ascii="Times New Roman" w:hAnsi="Times New Roman" w:cs="Times New Roman"/>
                <w:szCs w:val="24"/>
              </w:rPr>
            </w:pPr>
            <w:r w:rsidRPr="00C771E2">
              <w:rPr>
                <w:rFonts w:ascii="Times New Roman" w:hAnsi="Times New Roman" w:cs="Times New Roman"/>
                <w:szCs w:val="24"/>
              </w:rPr>
              <w:t>- informaciją apie teisinį statusą (7.3.1 p</w:t>
            </w:r>
            <w:r w:rsidR="005D3BB5">
              <w:rPr>
                <w:rFonts w:ascii="Times New Roman" w:hAnsi="Times New Roman" w:cs="Times New Roman"/>
                <w:szCs w:val="24"/>
              </w:rPr>
              <w:t>apunktis</w:t>
            </w:r>
            <w:r w:rsidRPr="00C771E2">
              <w:rPr>
                <w:rFonts w:ascii="Times New Roman" w:hAnsi="Times New Roman" w:cs="Times New Roman"/>
                <w:szCs w:val="24"/>
              </w:rPr>
              <w:t>)</w:t>
            </w:r>
          </w:p>
          <w:p w:rsidR="00C771E2" w:rsidRPr="00C771E2" w:rsidRDefault="00C771E2" w:rsidP="00C771E2">
            <w:pPr>
              <w:spacing w:line="240" w:lineRule="auto"/>
              <w:jc w:val="both"/>
              <w:rPr>
                <w:rFonts w:ascii="Times New Roman" w:hAnsi="Times New Roman" w:cs="Times New Roman"/>
                <w:szCs w:val="24"/>
              </w:rPr>
            </w:pPr>
            <w:r w:rsidRPr="00C771E2">
              <w:rPr>
                <w:rFonts w:ascii="Times New Roman" w:hAnsi="Times New Roman" w:cs="Times New Roman"/>
                <w:szCs w:val="24"/>
              </w:rPr>
              <w:t xml:space="preserve">- informaciją apie atsiskaitymą su SODRA ir VMI (7.3.2 </w:t>
            </w:r>
            <w:r w:rsidR="005D3BB5" w:rsidRPr="00C771E2">
              <w:rPr>
                <w:rFonts w:ascii="Times New Roman" w:hAnsi="Times New Roman" w:cs="Times New Roman"/>
                <w:szCs w:val="24"/>
              </w:rPr>
              <w:t>p</w:t>
            </w:r>
            <w:r w:rsidR="005D3BB5">
              <w:rPr>
                <w:rFonts w:ascii="Times New Roman" w:hAnsi="Times New Roman" w:cs="Times New Roman"/>
                <w:szCs w:val="24"/>
              </w:rPr>
              <w:t>apunktis</w:t>
            </w:r>
            <w:r w:rsidRPr="00C771E2">
              <w:rPr>
                <w:rFonts w:ascii="Times New Roman" w:hAnsi="Times New Roman" w:cs="Times New Roman"/>
                <w:szCs w:val="24"/>
              </w:rPr>
              <w:t>)</w:t>
            </w:r>
          </w:p>
          <w:p w:rsidR="00C771E2" w:rsidRDefault="00C771E2" w:rsidP="00C771E2">
            <w:pPr>
              <w:spacing w:line="240" w:lineRule="auto"/>
              <w:jc w:val="both"/>
              <w:rPr>
                <w:rFonts w:ascii="Times New Roman" w:hAnsi="Times New Roman" w:cs="Times New Roman"/>
                <w:szCs w:val="24"/>
              </w:rPr>
            </w:pPr>
            <w:r w:rsidRPr="00C771E2">
              <w:rPr>
                <w:rFonts w:ascii="Times New Roman" w:hAnsi="Times New Roman" w:cs="Times New Roman"/>
                <w:szCs w:val="24"/>
              </w:rPr>
              <w:t xml:space="preserve">- informaciją apie įmonės (juridinio asmens),  jo vadovo ir vyr. buhalterio teistumą (7.3.3 ir 7.3.4 </w:t>
            </w:r>
            <w:r w:rsidR="005D3BB5" w:rsidRPr="00C771E2">
              <w:rPr>
                <w:rFonts w:ascii="Times New Roman" w:hAnsi="Times New Roman" w:cs="Times New Roman"/>
                <w:szCs w:val="24"/>
              </w:rPr>
              <w:t>p</w:t>
            </w:r>
            <w:r w:rsidR="005D3BB5">
              <w:rPr>
                <w:rFonts w:ascii="Times New Roman" w:hAnsi="Times New Roman" w:cs="Times New Roman"/>
                <w:szCs w:val="24"/>
              </w:rPr>
              <w:t>apunkčiai</w:t>
            </w:r>
            <w:r w:rsidRPr="00C771E2">
              <w:rPr>
                <w:rFonts w:ascii="Times New Roman" w:hAnsi="Times New Roman" w:cs="Times New Roman"/>
                <w:szCs w:val="24"/>
              </w:rPr>
              <w:t>)</w:t>
            </w:r>
          </w:p>
          <w:p w:rsidR="00F651F1" w:rsidRPr="004D71FE" w:rsidRDefault="00DA5AE6" w:rsidP="003F7EC2">
            <w:pPr>
              <w:spacing w:line="240" w:lineRule="auto"/>
              <w:jc w:val="both"/>
              <w:rPr>
                <w:rFonts w:ascii="Times New Roman" w:hAnsi="Times New Roman" w:cs="Times New Roman"/>
                <w:szCs w:val="24"/>
              </w:rPr>
            </w:pPr>
            <w:r w:rsidRPr="00DA5AE6">
              <w:rPr>
                <w:rFonts w:ascii="Times New Roman" w:hAnsi="Times New Roman" w:cs="Times New Roman"/>
                <w:szCs w:val="24"/>
              </w:rPr>
              <w:t>Nur</w:t>
            </w:r>
            <w:r w:rsidR="00F92513">
              <w:rPr>
                <w:rFonts w:ascii="Times New Roman" w:hAnsi="Times New Roman" w:cs="Times New Roman"/>
                <w:szCs w:val="24"/>
              </w:rPr>
              <w:t>odyt</w:t>
            </w:r>
            <w:r w:rsidR="003F7EC2">
              <w:rPr>
                <w:rFonts w:ascii="Times New Roman" w:hAnsi="Times New Roman" w:cs="Times New Roman"/>
                <w:szCs w:val="24"/>
              </w:rPr>
              <w:t>i</w:t>
            </w:r>
            <w:r w:rsidRPr="00DA5AE6">
              <w:rPr>
                <w:rFonts w:ascii="Times New Roman" w:hAnsi="Times New Roman" w:cs="Times New Roman"/>
                <w:szCs w:val="24"/>
              </w:rPr>
              <w:t xml:space="preserve"> dokument</w:t>
            </w:r>
            <w:r w:rsidR="00CD0FFE">
              <w:rPr>
                <w:rFonts w:ascii="Times New Roman" w:hAnsi="Times New Roman" w:cs="Times New Roman"/>
                <w:szCs w:val="24"/>
              </w:rPr>
              <w:t>a</w:t>
            </w:r>
            <w:r w:rsidR="003F7EC2">
              <w:rPr>
                <w:rFonts w:ascii="Times New Roman" w:hAnsi="Times New Roman" w:cs="Times New Roman"/>
                <w:szCs w:val="24"/>
              </w:rPr>
              <w:t>i</w:t>
            </w:r>
            <w:r w:rsidRPr="00DA5AE6">
              <w:rPr>
                <w:rFonts w:ascii="Times New Roman" w:hAnsi="Times New Roman" w:cs="Times New Roman"/>
                <w:szCs w:val="24"/>
              </w:rPr>
              <w:t xml:space="preserve"> turi būti išduot</w:t>
            </w:r>
            <w:r w:rsidR="00F92513">
              <w:rPr>
                <w:rFonts w:ascii="Times New Roman" w:hAnsi="Times New Roman" w:cs="Times New Roman"/>
                <w:szCs w:val="24"/>
              </w:rPr>
              <w:t>i</w:t>
            </w:r>
            <w:r w:rsidRPr="00DA5AE6">
              <w:rPr>
                <w:rFonts w:ascii="Times New Roman" w:hAnsi="Times New Roman" w:cs="Times New Roman"/>
                <w:szCs w:val="24"/>
              </w:rPr>
              <w:t xml:space="preserve"> ne anksčiau kaip 30 dienų iki paraiškos pateikimo termino pabaigos. Jei dokumentas išduotas anksčiau, tačiau jo galiojimo terminas ilgesnis </w:t>
            </w:r>
            <w:r w:rsidRPr="00DA5AE6">
              <w:rPr>
                <w:rFonts w:ascii="Times New Roman" w:hAnsi="Times New Roman" w:cs="Times New Roman"/>
                <w:szCs w:val="24"/>
              </w:rPr>
              <w:lastRenderedPageBreak/>
              <w:t>nei paraiškos pateikimo terminas, toks dokumentas yra priimtinas.</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000000"/>
              <w:left w:val="single" w:sz="4" w:space="0" w:color="000000"/>
              <w:bottom w:val="single" w:sz="4" w:space="0" w:color="000000"/>
              <w:right w:val="single" w:sz="4" w:space="0" w:color="000000"/>
            </w:tcBorders>
          </w:tcPr>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7.4.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4D71FE">
              <w:rPr>
                <w:rFonts w:ascii="Times New Roman" w:hAnsi="Times New Roman" w:cs="Times New Roman"/>
                <w:szCs w:val="24"/>
              </w:rPr>
              <w:t>valdytojas:</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7.4.1. yra ekonomiškai ir finansiškai pajėg</w:t>
            </w:r>
            <w:r w:rsidR="003F7EC2">
              <w:rPr>
                <w:rFonts w:ascii="Times New Roman" w:hAnsi="Times New Roman" w:cs="Times New Roman"/>
                <w:szCs w:val="24"/>
              </w:rPr>
              <w:t>u</w:t>
            </w:r>
            <w:r w:rsidRPr="004D71FE">
              <w:rPr>
                <w:rFonts w:ascii="Times New Roman" w:hAnsi="Times New Roman" w:cs="Times New Roman"/>
                <w:szCs w:val="24"/>
              </w:rPr>
              <w:t>s;</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7.4.2. turi pakankamus gebėjimus įgyvendinti projektą, įskaitant organizacinę ir valdymo struktūrą (vertinama ankstesnė panašių projektų įgyvendinimo patirtis ir (ar) siūlomų narių kompetencija ir patirtis ir (ar) organizaciniai gebėjimai);</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7.4.3. turi veikiančią efektyvią ir veiksmingą vidaus kontrolės sistemą;</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7.4.4. turi apskaitos sistemą, pagal kurią galėtų būti laiku teikiama tiksli, išsami ir patikima informacija;</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7.4.5. turi išsamią ir patikimą metodiką, pagal kurią identifikuojami ir įvertinami galutiniai naudos gavėjai;</w:t>
            </w:r>
          </w:p>
          <w:p w:rsidR="00F651F1" w:rsidRPr="004D71FE" w:rsidRDefault="00F651F1" w:rsidP="007F094B">
            <w:pPr>
              <w:spacing w:line="240" w:lineRule="auto"/>
              <w:jc w:val="both"/>
              <w:rPr>
                <w:rFonts w:ascii="Times New Roman" w:eastAsia="Calibri" w:hAnsi="Times New Roman" w:cs="Times New Roman"/>
                <w:szCs w:val="24"/>
              </w:rPr>
            </w:pPr>
            <w:r w:rsidRPr="004D71FE">
              <w:rPr>
                <w:rFonts w:ascii="Times New Roman" w:hAnsi="Times New Roman" w:cs="Times New Roman"/>
                <w:szCs w:val="24"/>
              </w:rPr>
              <w:t xml:space="preserve">7.4.6. kai įgyvendinant projektą skiriamos ir nuosavos </w:t>
            </w:r>
            <w:r w:rsidR="00CE43EA">
              <w:rPr>
                <w:rFonts w:ascii="Times New Roman" w:hAnsi="Times New Roman" w:cs="Times New Roman"/>
                <w:bCs/>
                <w:szCs w:val="24"/>
              </w:rPr>
              <w:t>f</w:t>
            </w:r>
            <w:r w:rsidR="00CE43EA" w:rsidRPr="00BA309D">
              <w:rPr>
                <w:rFonts w:ascii="Times New Roman" w:hAnsi="Times New Roman" w:cs="Times New Roman"/>
                <w:bCs/>
                <w:szCs w:val="24"/>
              </w:rPr>
              <w:t xml:space="preserve">inansinės priemonės </w:t>
            </w:r>
            <w:r w:rsidRPr="004D71FE">
              <w:rPr>
                <w:rFonts w:ascii="Times New Roman" w:hAnsi="Times New Roman" w:cs="Times New Roman"/>
                <w:szCs w:val="24"/>
              </w:rPr>
              <w:t>valdytojo lėšos arba dalijamasi rizika, yra įvardytos priemonės, kaip bus suderinti interesai ir išvengiama galimų interesų konfliktų;</w:t>
            </w:r>
          </w:p>
          <w:p w:rsidR="00F651F1"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7.4.7. jei to reikalaujama, pritrauks nustatytos apimties privataus finansavimo lėšų, kurios papildys ES struktūrinių fondų ir kitas lėšas.</w:t>
            </w:r>
          </w:p>
          <w:p w:rsidR="006E3884" w:rsidRDefault="006E3884" w:rsidP="007F094B">
            <w:pPr>
              <w:spacing w:line="240" w:lineRule="auto"/>
              <w:jc w:val="both"/>
              <w:rPr>
                <w:rFonts w:ascii="Times New Roman" w:hAnsi="Times New Roman" w:cs="Times New Roman"/>
                <w:szCs w:val="24"/>
              </w:rPr>
            </w:pPr>
            <w:proofErr w:type="spellStart"/>
            <w:r w:rsidRPr="000F4652">
              <w:rPr>
                <w:rFonts w:ascii="Times New Roman" w:hAnsi="Times New Roman" w:cs="Times New Roman"/>
                <w:b/>
                <w:szCs w:val="24"/>
              </w:rPr>
              <w:t>Stebėsenos</w:t>
            </w:r>
            <w:proofErr w:type="spellEnd"/>
            <w:r w:rsidRPr="000F4652">
              <w:rPr>
                <w:rFonts w:ascii="Times New Roman" w:hAnsi="Times New Roman" w:cs="Times New Roman"/>
                <w:b/>
                <w:szCs w:val="24"/>
              </w:rPr>
              <w:t xml:space="preserve"> komiteto patvirtintas</w:t>
            </w:r>
            <w:r w:rsidR="00C20DE2" w:rsidRPr="000F4652">
              <w:rPr>
                <w:rFonts w:ascii="Times New Roman" w:hAnsi="Times New Roman" w:cs="Times New Roman"/>
                <w:b/>
                <w:szCs w:val="24"/>
              </w:rPr>
              <w:t xml:space="preserve"> specialusis projektų atrankos kriterijus</w:t>
            </w:r>
            <w:r>
              <w:rPr>
                <w:rFonts w:ascii="Times New Roman" w:hAnsi="Times New Roman" w:cs="Times New Roman"/>
                <w:szCs w:val="24"/>
              </w:rPr>
              <w:t xml:space="preserve"> </w:t>
            </w:r>
            <w:r w:rsidR="00D9168B">
              <w:rPr>
                <w:rFonts w:ascii="Times New Roman" w:hAnsi="Times New Roman" w:cs="Times New Roman"/>
                <w:szCs w:val="24"/>
              </w:rPr>
              <w:t xml:space="preserve">– </w:t>
            </w:r>
            <w:r w:rsidR="008B0412" w:rsidRPr="008B0412">
              <w:rPr>
                <w:rFonts w:ascii="Times New Roman" w:hAnsi="Times New Roman" w:cs="Times New Roman"/>
                <w:szCs w:val="24"/>
              </w:rPr>
              <w:t>finansinės priemonės valdytojas, jei nesteigiamas fondų fondas, turi patirties energinio efektyvumo projektų finansavimo, taikant finansines priemones, srityje.</w:t>
            </w:r>
          </w:p>
          <w:p w:rsidR="00DE3D90" w:rsidRPr="004D71FE" w:rsidRDefault="00DE3D90" w:rsidP="007F094B">
            <w:pPr>
              <w:spacing w:line="240" w:lineRule="auto"/>
              <w:jc w:val="both"/>
              <w:rPr>
                <w:rFonts w:ascii="Times New Roman" w:hAnsi="Times New Roman" w:cs="Times New Roman"/>
                <w:szCs w:val="24"/>
              </w:rPr>
            </w:pPr>
            <w:r w:rsidRPr="004129EB">
              <w:rPr>
                <w:rFonts w:ascii="Times New Roman" w:hAnsi="Times New Roman" w:cs="Times New Roman"/>
                <w:bCs/>
                <w:lang w:eastAsia="lt-LT"/>
              </w:rPr>
              <w:t>Bus vertinama</w:t>
            </w:r>
            <w:r w:rsidR="003F7EC2">
              <w:rPr>
                <w:rFonts w:ascii="Times New Roman" w:hAnsi="Times New Roman" w:cs="Times New Roman"/>
                <w:bCs/>
                <w:lang w:eastAsia="lt-LT"/>
              </w:rPr>
              <w:t>,</w:t>
            </w:r>
            <w:r w:rsidRPr="004129EB">
              <w:rPr>
                <w:rFonts w:ascii="Times New Roman" w:hAnsi="Times New Roman" w:cs="Times New Roman"/>
                <w:bCs/>
                <w:lang w:eastAsia="lt-LT"/>
              </w:rPr>
              <w:t xml:space="preserve"> ar </w:t>
            </w:r>
            <w:r w:rsidR="008B0412" w:rsidRPr="008B0412">
              <w:rPr>
                <w:rFonts w:ascii="Times New Roman" w:hAnsi="Times New Roman" w:cs="Times New Roman"/>
                <w:bCs/>
                <w:lang w:eastAsia="lt-LT"/>
              </w:rPr>
              <w:t xml:space="preserve">finansinės priemonės valdytojas, jei nesteigiamas fondų fondas,  turi patirties energinio efektyvumo projektų finansavimo, taikant </w:t>
            </w:r>
            <w:r w:rsidR="008B0412" w:rsidRPr="008B0412">
              <w:rPr>
                <w:rFonts w:ascii="Times New Roman" w:hAnsi="Times New Roman" w:cs="Times New Roman"/>
                <w:bCs/>
                <w:lang w:eastAsia="lt-LT"/>
              </w:rPr>
              <w:lastRenderedPageBreak/>
              <w:t>finansines priemones, srityje, t. y. valdė kontroliuojantįjį fondą arba pats teikė finansavimą (paskolas, garantijas, investavo į įmonių kapitalą) energinio efektyvumo projektams (daugiabučių namų, viešųjų pastatų, aukštųjų ir profesinio mokymo įstaigų bendrabučių atnaujinimo ar gatvių apšvietimo modernizavimo ir pan.).</w:t>
            </w:r>
          </w:p>
        </w:tc>
        <w:tc>
          <w:tcPr>
            <w:tcW w:w="2694" w:type="dxa"/>
            <w:tcBorders>
              <w:top w:val="single" w:sz="4" w:space="0" w:color="000000"/>
              <w:left w:val="single" w:sz="4" w:space="0" w:color="000000"/>
              <w:bottom w:val="single" w:sz="4" w:space="0" w:color="000000"/>
              <w:right w:val="single" w:sz="4" w:space="0" w:color="000000"/>
            </w:tcBorders>
          </w:tcPr>
          <w:p w:rsidR="00530677" w:rsidRDefault="003972E5" w:rsidP="007F094B">
            <w:pPr>
              <w:spacing w:line="240" w:lineRule="auto"/>
              <w:jc w:val="both"/>
              <w:rPr>
                <w:rFonts w:ascii="Times New Roman" w:hAnsi="Times New Roman" w:cs="Times New Roman"/>
                <w:szCs w:val="24"/>
              </w:rPr>
            </w:pPr>
            <w:r>
              <w:rPr>
                <w:rFonts w:ascii="Times New Roman" w:hAnsi="Times New Roman" w:cs="Times New Roman"/>
                <w:szCs w:val="24"/>
              </w:rPr>
              <w:lastRenderedPageBreak/>
              <w:t>Investavimo strategija</w:t>
            </w:r>
          </w:p>
          <w:p w:rsidR="00970A2C" w:rsidRDefault="00970A2C" w:rsidP="007F094B">
            <w:pPr>
              <w:spacing w:line="240" w:lineRule="auto"/>
              <w:jc w:val="both"/>
              <w:rPr>
                <w:rFonts w:ascii="Times New Roman" w:hAnsi="Times New Roman" w:cs="Times New Roman"/>
                <w:szCs w:val="24"/>
              </w:rPr>
            </w:pPr>
            <w:r>
              <w:rPr>
                <w:rFonts w:ascii="Times New Roman" w:hAnsi="Times New Roman" w:cs="Times New Roman"/>
                <w:szCs w:val="24"/>
              </w:rPr>
              <w:t>Paraiška</w:t>
            </w:r>
          </w:p>
          <w:p w:rsidR="00764E32" w:rsidRDefault="00764E32" w:rsidP="007F094B">
            <w:pPr>
              <w:spacing w:line="240" w:lineRule="auto"/>
              <w:jc w:val="both"/>
              <w:rPr>
                <w:rFonts w:ascii="Times New Roman" w:hAnsi="Times New Roman" w:cs="Times New Roman"/>
                <w:szCs w:val="24"/>
              </w:rPr>
            </w:pPr>
            <w:r>
              <w:rPr>
                <w:rFonts w:ascii="Times New Roman" w:hAnsi="Times New Roman" w:cs="Times New Roman"/>
                <w:szCs w:val="24"/>
              </w:rPr>
              <w:t>Audituotų f</w:t>
            </w:r>
            <w:r w:rsidRPr="00096CBA">
              <w:rPr>
                <w:rFonts w:ascii="Times New Roman" w:hAnsi="Times New Roman" w:cs="Times New Roman"/>
                <w:szCs w:val="24"/>
              </w:rPr>
              <w:t xml:space="preserve">inansinių ataskaitų rinkinys </w:t>
            </w:r>
          </w:p>
          <w:p w:rsidR="00096CBA" w:rsidRDefault="00096CBA" w:rsidP="007F094B">
            <w:pPr>
              <w:spacing w:line="240" w:lineRule="auto"/>
              <w:jc w:val="both"/>
              <w:rPr>
                <w:rFonts w:ascii="Times New Roman" w:hAnsi="Times New Roman" w:cs="Times New Roman"/>
                <w:szCs w:val="24"/>
              </w:rPr>
            </w:pPr>
            <w:r>
              <w:rPr>
                <w:rFonts w:ascii="Times New Roman" w:hAnsi="Times New Roman" w:cs="Times New Roman"/>
                <w:szCs w:val="24"/>
              </w:rPr>
              <w:t>M</w:t>
            </w:r>
            <w:r w:rsidRPr="00096CBA">
              <w:rPr>
                <w:rFonts w:ascii="Times New Roman" w:hAnsi="Times New Roman" w:cs="Times New Roman"/>
                <w:szCs w:val="24"/>
              </w:rPr>
              <w:t>etinis pranešimas už praėjusius finansinius metus.</w:t>
            </w:r>
          </w:p>
          <w:p w:rsidR="006E3884" w:rsidRDefault="00665CDE" w:rsidP="007F094B">
            <w:pPr>
              <w:spacing w:line="240" w:lineRule="auto"/>
              <w:jc w:val="both"/>
              <w:rPr>
                <w:rFonts w:ascii="Times New Roman" w:hAnsi="Times New Roman" w:cs="Times New Roman"/>
                <w:szCs w:val="24"/>
              </w:rPr>
            </w:pPr>
            <w:r>
              <w:rPr>
                <w:rFonts w:ascii="Times New Roman" w:hAnsi="Times New Roman" w:cs="Times New Roman"/>
                <w:szCs w:val="24"/>
              </w:rPr>
              <w:t>Vidaus kontrolės sistemos aprašymas</w:t>
            </w:r>
          </w:p>
          <w:p w:rsidR="00D56D0A" w:rsidRDefault="00D56D0A" w:rsidP="007F094B">
            <w:pPr>
              <w:spacing w:line="240" w:lineRule="auto"/>
              <w:jc w:val="both"/>
              <w:rPr>
                <w:rFonts w:ascii="Times New Roman" w:hAnsi="Times New Roman" w:cs="Times New Roman"/>
                <w:szCs w:val="24"/>
              </w:rPr>
            </w:pPr>
            <w:r>
              <w:rPr>
                <w:rFonts w:ascii="Times New Roman" w:hAnsi="Times New Roman" w:cs="Times New Roman"/>
                <w:szCs w:val="24"/>
              </w:rPr>
              <w:t>Įmonės apskaitos politika</w:t>
            </w:r>
          </w:p>
          <w:p w:rsidR="00F651F1" w:rsidRPr="009F649B" w:rsidRDefault="00DE3D90" w:rsidP="003972E5">
            <w:pPr>
              <w:spacing w:line="240" w:lineRule="auto"/>
              <w:jc w:val="both"/>
              <w:rPr>
                <w:rFonts w:ascii="Times New Roman" w:hAnsi="Times New Roman" w:cs="Times New Roman"/>
                <w:bCs/>
                <w:lang w:eastAsia="lt-LT"/>
              </w:rPr>
            </w:pPr>
            <w:r>
              <w:rPr>
                <w:rFonts w:ascii="Times New Roman" w:hAnsi="Times New Roman" w:cs="Times New Roman"/>
                <w:bCs/>
                <w:lang w:eastAsia="lt-LT"/>
              </w:rPr>
              <w:t>Į</w:t>
            </w:r>
            <w:r w:rsidRPr="00285180">
              <w:rPr>
                <w:rFonts w:ascii="Times New Roman" w:hAnsi="Times New Roman" w:cs="Times New Roman"/>
                <w:bCs/>
                <w:lang w:eastAsia="lt-LT"/>
              </w:rPr>
              <w:t>vykdytų (ir) ar vykdomų energinio efektyvumo projektų finansavimo,  sutarčių sąrašas, nurodant paslaugų bendras sumas, datas.</w:t>
            </w:r>
          </w:p>
        </w:tc>
      </w:tr>
      <w:tr w:rsidR="00F651F1" w:rsidRPr="004D71FE"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F651F1" w:rsidRPr="004D71FE" w:rsidRDefault="00F651F1" w:rsidP="001715DD">
            <w:pPr>
              <w:spacing w:line="240" w:lineRule="auto"/>
              <w:rPr>
                <w:rFonts w:ascii="Times New Roman" w:hAnsi="Times New Roman" w:cs="Times New Roman"/>
              </w:rPr>
            </w:pPr>
            <w:r w:rsidRPr="004D71FE">
              <w:rPr>
                <w:rFonts w:ascii="Times New Roman" w:hAnsi="Times New Roman" w:cs="Times New Roman"/>
                <w:b/>
                <w:bCs/>
                <w:szCs w:val="24"/>
              </w:rPr>
              <w:lastRenderedPageBreak/>
              <w:t xml:space="preserve">8. </w:t>
            </w:r>
            <w:r w:rsidR="001715DD">
              <w:rPr>
                <w:rFonts w:ascii="Times New Roman" w:hAnsi="Times New Roman" w:cs="Times New Roman"/>
                <w:b/>
                <w:bCs/>
                <w:szCs w:val="24"/>
              </w:rPr>
              <w:t>Finansinės priemonės</w:t>
            </w:r>
            <w:r w:rsidRPr="004D71FE">
              <w:rPr>
                <w:rFonts w:ascii="Times New Roman" w:hAnsi="Times New Roman" w:cs="Times New Roman"/>
                <w:b/>
                <w:bCs/>
                <w:szCs w:val="24"/>
              </w:rPr>
              <w:t xml:space="preserve"> valdytojas </w:t>
            </w:r>
            <w:r>
              <w:rPr>
                <w:rFonts w:ascii="Times New Roman" w:hAnsi="Times New Roman" w:cs="Times New Roman"/>
                <w:b/>
                <w:bCs/>
                <w:szCs w:val="24"/>
              </w:rPr>
              <w:t>užtikrins efektyvų projektui</w:t>
            </w:r>
            <w:r w:rsidRPr="004D71FE">
              <w:rPr>
                <w:rFonts w:ascii="Times New Roman" w:hAnsi="Times New Roman" w:cs="Times New Roman"/>
                <w:b/>
                <w:bCs/>
                <w:szCs w:val="24"/>
              </w:rPr>
              <w:t xml:space="preserve"> įgyvendinti reikalingų lėšų panaudojimą</w:t>
            </w:r>
          </w:p>
        </w:tc>
        <w:tc>
          <w:tcPr>
            <w:tcW w:w="4819"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6303B7">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8.1. Valdymo </w:t>
            </w:r>
            <w:r w:rsidR="002575E5" w:rsidRPr="004D71FE">
              <w:rPr>
                <w:rFonts w:ascii="Times New Roman" w:hAnsi="Times New Roman" w:cs="Times New Roman"/>
                <w:szCs w:val="24"/>
              </w:rPr>
              <w:t>išlaid</w:t>
            </w:r>
            <w:r w:rsidR="002575E5">
              <w:rPr>
                <w:rFonts w:ascii="Times New Roman" w:hAnsi="Times New Roman" w:cs="Times New Roman"/>
                <w:szCs w:val="24"/>
              </w:rPr>
              <w:t>o</w:t>
            </w:r>
            <w:r w:rsidR="002575E5" w:rsidRPr="004D71FE">
              <w:rPr>
                <w:rFonts w:ascii="Times New Roman" w:hAnsi="Times New Roman" w:cs="Times New Roman"/>
                <w:szCs w:val="24"/>
              </w:rPr>
              <w:t xml:space="preserve">s </w:t>
            </w:r>
            <w:r w:rsidRPr="004D71FE">
              <w:rPr>
                <w:rFonts w:ascii="Times New Roman" w:hAnsi="Times New Roman" w:cs="Times New Roman"/>
                <w:szCs w:val="24"/>
              </w:rPr>
              <w:t xml:space="preserve">ir (arba) mokesčiai efektyviai suplanuoti ir jų skaičiavimo metodika atitinka reikalavimus, nustatytus </w:t>
            </w:r>
            <w:r w:rsidR="003F7EC2">
              <w:rPr>
                <w:rFonts w:ascii="Times New Roman" w:hAnsi="Times New Roman" w:cs="Times New Roman"/>
                <w:szCs w:val="24"/>
              </w:rPr>
              <w:t>T</w:t>
            </w:r>
            <w:r w:rsidRPr="004D71FE">
              <w:rPr>
                <w:rFonts w:ascii="Times New Roman" w:hAnsi="Times New Roman" w:cs="Times New Roman"/>
                <w:szCs w:val="24"/>
              </w:rPr>
              <w:t>aisyklėse.</w:t>
            </w:r>
          </w:p>
        </w:tc>
        <w:tc>
          <w:tcPr>
            <w:tcW w:w="2694" w:type="dxa"/>
            <w:tcBorders>
              <w:top w:val="single" w:sz="4" w:space="0" w:color="000000"/>
              <w:left w:val="single" w:sz="4" w:space="0" w:color="000000"/>
              <w:bottom w:val="single" w:sz="4" w:space="0" w:color="auto"/>
              <w:right w:val="single" w:sz="4" w:space="0" w:color="000000"/>
            </w:tcBorders>
          </w:tcPr>
          <w:p w:rsidR="00F651F1" w:rsidRPr="004D71FE" w:rsidRDefault="00F651F1" w:rsidP="003972E5">
            <w:pPr>
              <w:spacing w:line="240" w:lineRule="auto"/>
              <w:jc w:val="both"/>
              <w:rPr>
                <w:rFonts w:ascii="Times New Roman" w:hAnsi="Times New Roman" w:cs="Times New Roman"/>
                <w:szCs w:val="24"/>
              </w:rPr>
            </w:pPr>
            <w:r>
              <w:rPr>
                <w:rFonts w:ascii="Times New Roman" w:hAnsi="Times New Roman" w:cs="Times New Roman"/>
                <w:szCs w:val="24"/>
              </w:rPr>
              <w:t>Investavimo strategij</w:t>
            </w:r>
            <w:r w:rsidR="003972E5">
              <w:rPr>
                <w:rFonts w:ascii="Times New Roman" w:hAnsi="Times New Roman" w:cs="Times New Roman"/>
                <w:szCs w:val="24"/>
              </w:rPr>
              <w:t>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tcPr>
          <w:p w:rsidR="00F651F1"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8.2. </w:t>
            </w:r>
            <w:r w:rsidR="001715DD">
              <w:rPr>
                <w:rFonts w:ascii="Times New Roman" w:hAnsi="Times New Roman" w:cs="Times New Roman"/>
                <w:bCs/>
                <w:lang w:eastAsia="lt-LT"/>
              </w:rPr>
              <w:t>F</w:t>
            </w:r>
            <w:r w:rsidR="001715DD" w:rsidRPr="008B0412">
              <w:rPr>
                <w:rFonts w:ascii="Times New Roman" w:hAnsi="Times New Roman" w:cs="Times New Roman"/>
                <w:bCs/>
                <w:lang w:eastAsia="lt-LT"/>
              </w:rPr>
              <w:t xml:space="preserve">inansinės priemonės </w:t>
            </w:r>
            <w:r w:rsidRPr="004D71FE">
              <w:rPr>
                <w:rFonts w:ascii="Times New Roman" w:hAnsi="Times New Roman" w:cs="Times New Roman"/>
                <w:szCs w:val="24"/>
              </w:rPr>
              <w:t xml:space="preserve">valdytojo investavimo strategijoje </w:t>
            </w:r>
            <w:r>
              <w:rPr>
                <w:rFonts w:ascii="Times New Roman" w:hAnsi="Times New Roman" w:cs="Times New Roman"/>
                <w:szCs w:val="24"/>
              </w:rPr>
              <w:t xml:space="preserve">ir (arba) paraiškoje </w:t>
            </w:r>
            <w:r w:rsidRPr="004D71FE">
              <w:rPr>
                <w:rFonts w:ascii="Times New Roman" w:hAnsi="Times New Roman" w:cs="Times New Roman"/>
                <w:szCs w:val="24"/>
              </w:rPr>
              <w:t>pasiūlytos galutinių naudos gavėjų finansavimo sąlygos, įskaitant kainodarą, yra tinkamos.</w:t>
            </w:r>
          </w:p>
          <w:p w:rsidR="000F4652" w:rsidRDefault="000F4652" w:rsidP="000F4652">
            <w:pPr>
              <w:spacing w:line="240" w:lineRule="auto"/>
              <w:jc w:val="both"/>
              <w:rPr>
                <w:rFonts w:ascii="Times New Roman" w:hAnsi="Times New Roman" w:cs="Times New Roman"/>
                <w:szCs w:val="24"/>
              </w:rPr>
            </w:pPr>
            <w:proofErr w:type="spellStart"/>
            <w:r w:rsidRPr="000F4652">
              <w:rPr>
                <w:rFonts w:ascii="Times New Roman" w:hAnsi="Times New Roman" w:cs="Times New Roman"/>
                <w:b/>
                <w:szCs w:val="24"/>
              </w:rPr>
              <w:t>Stebėsenos</w:t>
            </w:r>
            <w:proofErr w:type="spellEnd"/>
            <w:r w:rsidRPr="000F4652">
              <w:rPr>
                <w:rFonts w:ascii="Times New Roman" w:hAnsi="Times New Roman" w:cs="Times New Roman"/>
                <w:b/>
                <w:szCs w:val="24"/>
              </w:rPr>
              <w:t xml:space="preserve"> komiteto patvirtintas specialusis atrankos kriterijus</w:t>
            </w:r>
            <w:r>
              <w:rPr>
                <w:rFonts w:ascii="Times New Roman" w:hAnsi="Times New Roman" w:cs="Times New Roman"/>
                <w:szCs w:val="24"/>
              </w:rPr>
              <w:t xml:space="preserve"> – </w:t>
            </w:r>
            <w:r w:rsidR="001715DD">
              <w:rPr>
                <w:rFonts w:ascii="Times New Roman" w:hAnsi="Times New Roman" w:cs="Times New Roman"/>
                <w:szCs w:val="24"/>
              </w:rPr>
              <w:t>p</w:t>
            </w:r>
            <w:r w:rsidR="001715DD" w:rsidRPr="001715DD">
              <w:rPr>
                <w:rFonts w:ascii="Times New Roman" w:hAnsi="Times New Roman" w:cs="Times New Roman"/>
                <w:szCs w:val="24"/>
              </w:rPr>
              <w:t>rojektu siekiama energinio efektyvumo didinimo</w:t>
            </w:r>
            <w:r w:rsidRPr="00DF5501">
              <w:rPr>
                <w:rFonts w:ascii="Times New Roman" w:hAnsi="Times New Roman" w:cs="Times New Roman"/>
                <w:szCs w:val="24"/>
              </w:rPr>
              <w:t>.</w:t>
            </w:r>
          </w:p>
          <w:p w:rsidR="001715DD" w:rsidRPr="001715DD" w:rsidRDefault="001715DD" w:rsidP="001715DD">
            <w:pPr>
              <w:spacing w:line="240" w:lineRule="auto"/>
              <w:jc w:val="both"/>
              <w:rPr>
                <w:rFonts w:ascii="Times New Roman" w:hAnsi="Times New Roman" w:cs="Times New Roman"/>
                <w:szCs w:val="24"/>
              </w:rPr>
            </w:pPr>
            <w:r>
              <w:rPr>
                <w:rFonts w:ascii="Times New Roman" w:hAnsi="Times New Roman" w:cs="Times New Roman"/>
                <w:szCs w:val="24"/>
              </w:rPr>
              <w:t>Finansinės priemonės</w:t>
            </w:r>
            <w:r w:rsidRPr="001715DD">
              <w:rPr>
                <w:rFonts w:ascii="Times New Roman" w:hAnsi="Times New Roman" w:cs="Times New Roman"/>
                <w:szCs w:val="24"/>
              </w:rPr>
              <w:t xml:space="preserve"> valdytojo investavimo strategijoje ir (arba) paraiškoje, jei taikoma, nurodyta, kad paskolos bus teikiamos daugiabučių namų atnaujinimo projektams, atitinkantiems šiuos reikalavimus:</w:t>
            </w:r>
          </w:p>
          <w:p w:rsidR="001715DD" w:rsidRPr="001715DD" w:rsidRDefault="001715DD" w:rsidP="001715DD">
            <w:pPr>
              <w:tabs>
                <w:tab w:val="left" w:pos="317"/>
              </w:tabs>
              <w:spacing w:line="240" w:lineRule="auto"/>
              <w:jc w:val="both"/>
              <w:rPr>
                <w:rFonts w:ascii="Times New Roman" w:hAnsi="Times New Roman" w:cs="Times New Roman"/>
                <w:szCs w:val="24"/>
              </w:rPr>
            </w:pPr>
            <w:r w:rsidRPr="001715DD">
              <w:rPr>
                <w:rFonts w:ascii="Times New Roman" w:hAnsi="Times New Roman" w:cs="Times New Roman"/>
                <w:szCs w:val="24"/>
              </w:rPr>
              <w:t>1.</w:t>
            </w:r>
            <w:r w:rsidRPr="001715DD">
              <w:rPr>
                <w:rFonts w:ascii="Times New Roman" w:hAnsi="Times New Roman" w:cs="Times New Roman"/>
                <w:szCs w:val="24"/>
              </w:rPr>
              <w:tab/>
              <w:t>Daugiabučio namo atnaujinimo projekte turi būti numatyta pasiekti ne žemesnę kaip C energinio naudingumo klasę;</w:t>
            </w:r>
          </w:p>
          <w:p w:rsidR="001715DD" w:rsidRDefault="001715DD" w:rsidP="001715DD">
            <w:pPr>
              <w:tabs>
                <w:tab w:val="left" w:pos="317"/>
              </w:tabs>
              <w:spacing w:line="240" w:lineRule="auto"/>
              <w:jc w:val="both"/>
              <w:rPr>
                <w:rFonts w:ascii="Times New Roman" w:hAnsi="Times New Roman" w:cs="Times New Roman"/>
                <w:szCs w:val="24"/>
              </w:rPr>
            </w:pPr>
            <w:r w:rsidRPr="001715DD">
              <w:rPr>
                <w:rFonts w:ascii="Times New Roman" w:hAnsi="Times New Roman" w:cs="Times New Roman"/>
                <w:szCs w:val="24"/>
              </w:rPr>
              <w:t>2.</w:t>
            </w:r>
            <w:r w:rsidRPr="001715DD">
              <w:rPr>
                <w:rFonts w:ascii="Times New Roman" w:hAnsi="Times New Roman" w:cs="Times New Roman"/>
                <w:szCs w:val="24"/>
              </w:rPr>
              <w:tab/>
              <w:t>Ne mažiau kaip 80 proc. tinkamų finansuoti daugiabučio namo atnaujinimo projekto išlaidų sudaro išlaidos, skirtos energinį efektyvumą didinančioms priemonėms įgyvendinti, kurios nustatytos Daugiabučių atnaujinimo programos priede „Daugiabučių namų atnaujinimo (modernizavimo) projektų specialieji techniniai reikalavimai“.</w:t>
            </w:r>
          </w:p>
          <w:p w:rsidR="000F4652" w:rsidRPr="000F4652" w:rsidRDefault="00F651F1" w:rsidP="007119C3">
            <w:pPr>
              <w:spacing w:line="240" w:lineRule="auto"/>
              <w:jc w:val="both"/>
              <w:rPr>
                <w:rFonts w:ascii="Times New Roman" w:hAnsi="Times New Roman" w:cs="Times New Roman"/>
                <w:i/>
                <w:szCs w:val="24"/>
              </w:rPr>
            </w:pPr>
            <w:r w:rsidRPr="004D71FE">
              <w:rPr>
                <w:rFonts w:ascii="Times New Roman" w:hAnsi="Times New Roman" w:cs="Times New Roman"/>
                <w:i/>
                <w:szCs w:val="24"/>
              </w:rPr>
              <w:t>Kai vertinamos projekto vykdytojo pasiūlytos galutinių naudos gavėjų finansavimo sąlygos, įskaitant kainodarą, žiūrima, ar šios sąlygos atitinka išankstinio vertinimo metu nustatytas finansinės (-</w:t>
            </w:r>
            <w:proofErr w:type="spellStart"/>
            <w:r w:rsidRPr="004D71FE">
              <w:rPr>
                <w:rFonts w:ascii="Times New Roman" w:hAnsi="Times New Roman" w:cs="Times New Roman"/>
                <w:i/>
                <w:szCs w:val="24"/>
              </w:rPr>
              <w:t>ių</w:t>
            </w:r>
            <w:proofErr w:type="spellEnd"/>
            <w:r w:rsidRPr="004D71FE">
              <w:rPr>
                <w:rFonts w:ascii="Times New Roman" w:hAnsi="Times New Roman" w:cs="Times New Roman"/>
                <w:i/>
                <w:szCs w:val="24"/>
              </w:rPr>
              <w:t>) priem</w:t>
            </w:r>
            <w:r w:rsidR="007119C3">
              <w:rPr>
                <w:rFonts w:ascii="Times New Roman" w:hAnsi="Times New Roman" w:cs="Times New Roman"/>
                <w:i/>
                <w:szCs w:val="24"/>
              </w:rPr>
              <w:t>onės (-</w:t>
            </w:r>
            <w:proofErr w:type="spellStart"/>
            <w:r w:rsidR="007119C3">
              <w:rPr>
                <w:rFonts w:ascii="Times New Roman" w:hAnsi="Times New Roman" w:cs="Times New Roman"/>
                <w:i/>
                <w:szCs w:val="24"/>
              </w:rPr>
              <w:t>ių</w:t>
            </w:r>
            <w:proofErr w:type="spellEnd"/>
            <w:r w:rsidR="007119C3">
              <w:rPr>
                <w:rFonts w:ascii="Times New Roman" w:hAnsi="Times New Roman" w:cs="Times New Roman"/>
                <w:i/>
                <w:szCs w:val="24"/>
              </w:rPr>
              <w:t>) įgyvendinimo sąlygas.</w:t>
            </w:r>
          </w:p>
        </w:tc>
        <w:tc>
          <w:tcPr>
            <w:tcW w:w="2694" w:type="dxa"/>
            <w:tcBorders>
              <w:top w:val="single" w:sz="4" w:space="0" w:color="000000"/>
              <w:left w:val="single" w:sz="4" w:space="0" w:color="000000"/>
              <w:bottom w:val="single" w:sz="4" w:space="0" w:color="auto"/>
              <w:right w:val="single" w:sz="4" w:space="0" w:color="000000"/>
            </w:tcBorders>
          </w:tcPr>
          <w:p w:rsidR="005F033E" w:rsidRDefault="00F651F1" w:rsidP="003972E5">
            <w:pPr>
              <w:spacing w:line="240" w:lineRule="auto"/>
              <w:jc w:val="both"/>
              <w:rPr>
                <w:rFonts w:ascii="Times New Roman" w:hAnsi="Times New Roman" w:cs="Times New Roman"/>
                <w:szCs w:val="24"/>
              </w:rPr>
            </w:pPr>
            <w:r>
              <w:rPr>
                <w:rFonts w:ascii="Times New Roman" w:hAnsi="Times New Roman" w:cs="Times New Roman"/>
                <w:szCs w:val="24"/>
              </w:rPr>
              <w:t>Investavimo strategij</w:t>
            </w:r>
            <w:r w:rsidR="003972E5">
              <w:rPr>
                <w:rFonts w:ascii="Times New Roman" w:hAnsi="Times New Roman" w:cs="Times New Roman"/>
                <w:szCs w:val="24"/>
              </w:rPr>
              <w:t>a</w:t>
            </w:r>
          </w:p>
          <w:p w:rsidR="00F651F1" w:rsidRDefault="005F033E" w:rsidP="003972E5">
            <w:pPr>
              <w:spacing w:line="240" w:lineRule="auto"/>
              <w:jc w:val="both"/>
              <w:rPr>
                <w:rFonts w:ascii="Times New Roman" w:hAnsi="Times New Roman" w:cs="Times New Roman"/>
                <w:szCs w:val="24"/>
              </w:rPr>
            </w:pPr>
            <w:r>
              <w:rPr>
                <w:rFonts w:ascii="Times New Roman" w:hAnsi="Times New Roman" w:cs="Times New Roman"/>
                <w:szCs w:val="24"/>
              </w:rPr>
              <w:t>P</w:t>
            </w:r>
            <w:r w:rsidR="00F651F1">
              <w:rPr>
                <w:rFonts w:ascii="Times New Roman" w:hAnsi="Times New Roman" w:cs="Times New Roman"/>
                <w:szCs w:val="24"/>
              </w:rPr>
              <w:t>araišk</w:t>
            </w:r>
            <w:r w:rsidR="003972E5">
              <w:rPr>
                <w:rFonts w:ascii="Times New Roman" w:hAnsi="Times New Roman" w:cs="Times New Roman"/>
                <w:szCs w:val="24"/>
              </w:rPr>
              <w:t>a</w:t>
            </w:r>
          </w:p>
          <w:p w:rsidR="00173951" w:rsidRPr="004D71FE" w:rsidRDefault="007D6468" w:rsidP="003972E5">
            <w:pPr>
              <w:spacing w:line="240" w:lineRule="auto"/>
              <w:jc w:val="both"/>
              <w:rPr>
                <w:rFonts w:ascii="Times New Roman" w:hAnsi="Times New Roman" w:cs="Times New Roman"/>
                <w:szCs w:val="24"/>
              </w:rPr>
            </w:pPr>
            <w:r w:rsidRPr="007D6468">
              <w:rPr>
                <w:rFonts w:ascii="Times New Roman" w:hAnsi="Times New Roman" w:cs="Times New Roman"/>
                <w:szCs w:val="24"/>
              </w:rPr>
              <w:t>Daugiabučių namų atnaujinimo (modernizavimo) programa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3972E5">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8.3. </w:t>
            </w:r>
            <w:r w:rsidR="00DB3E10">
              <w:rPr>
                <w:rFonts w:ascii="Times New Roman" w:hAnsi="Times New Roman" w:cs="Times New Roman"/>
                <w:bCs/>
                <w:lang w:eastAsia="lt-LT"/>
              </w:rPr>
              <w:t>F</w:t>
            </w:r>
            <w:r w:rsidR="00DB3E10" w:rsidRPr="008B0412">
              <w:rPr>
                <w:rFonts w:ascii="Times New Roman" w:hAnsi="Times New Roman" w:cs="Times New Roman"/>
                <w:bCs/>
                <w:lang w:eastAsia="lt-LT"/>
              </w:rPr>
              <w:t xml:space="preserve">inansinės priemonės </w:t>
            </w:r>
            <w:r w:rsidRPr="004D71FE">
              <w:rPr>
                <w:rFonts w:ascii="Times New Roman" w:hAnsi="Times New Roman" w:cs="Times New Roman"/>
                <w:szCs w:val="24"/>
              </w:rPr>
              <w:t>valdytojo investavimo strategijoje</w:t>
            </w:r>
            <w:r w:rsidR="005D3BB5">
              <w:t xml:space="preserve"> </w:t>
            </w:r>
            <w:r w:rsidR="005D3BB5" w:rsidRPr="005D3BB5">
              <w:rPr>
                <w:rFonts w:ascii="Times New Roman" w:hAnsi="Times New Roman" w:cs="Times New Roman"/>
                <w:szCs w:val="24"/>
              </w:rPr>
              <w:t>ir (arba) paraiškoje, jei taikoma,</w:t>
            </w:r>
            <w:r w:rsidR="005D3BB5" w:rsidRPr="005D3BB5" w:rsidDel="005D3BB5">
              <w:rPr>
                <w:rFonts w:ascii="Times New Roman" w:hAnsi="Times New Roman" w:cs="Times New Roman"/>
                <w:szCs w:val="24"/>
              </w:rPr>
              <w:t xml:space="preserve"> </w:t>
            </w:r>
            <w:r w:rsidRPr="004D71FE">
              <w:rPr>
                <w:rFonts w:ascii="Times New Roman" w:hAnsi="Times New Roman" w:cs="Times New Roman"/>
                <w:szCs w:val="24"/>
              </w:rPr>
              <w:t>nurodytos priemonės, kurios padės išvengti dvigubo finansavimo.</w:t>
            </w:r>
          </w:p>
        </w:tc>
        <w:tc>
          <w:tcPr>
            <w:tcW w:w="2694" w:type="dxa"/>
            <w:tcBorders>
              <w:top w:val="single" w:sz="4" w:space="0" w:color="000000"/>
              <w:left w:val="single" w:sz="4" w:space="0" w:color="000000"/>
              <w:bottom w:val="single" w:sz="4" w:space="0" w:color="auto"/>
              <w:right w:val="single" w:sz="4" w:space="0" w:color="000000"/>
            </w:tcBorders>
          </w:tcPr>
          <w:p w:rsidR="00F651F1" w:rsidRDefault="003972E5" w:rsidP="003972E5">
            <w:pPr>
              <w:spacing w:line="240" w:lineRule="auto"/>
              <w:jc w:val="both"/>
              <w:rPr>
                <w:rFonts w:ascii="Times New Roman" w:hAnsi="Times New Roman" w:cs="Times New Roman"/>
                <w:szCs w:val="24"/>
              </w:rPr>
            </w:pPr>
            <w:r>
              <w:rPr>
                <w:rFonts w:ascii="Times New Roman" w:hAnsi="Times New Roman" w:cs="Times New Roman"/>
                <w:szCs w:val="24"/>
              </w:rPr>
              <w:t>Investavimo strategi</w:t>
            </w:r>
            <w:r w:rsidR="00F651F1">
              <w:rPr>
                <w:rFonts w:ascii="Times New Roman" w:hAnsi="Times New Roman" w:cs="Times New Roman"/>
                <w:szCs w:val="24"/>
              </w:rPr>
              <w:t>j</w:t>
            </w:r>
            <w:r>
              <w:rPr>
                <w:rFonts w:ascii="Times New Roman" w:hAnsi="Times New Roman" w:cs="Times New Roman"/>
                <w:szCs w:val="24"/>
              </w:rPr>
              <w:t>a</w:t>
            </w:r>
          </w:p>
          <w:p w:rsidR="00320677" w:rsidRPr="004D71FE" w:rsidRDefault="00320677" w:rsidP="003972E5">
            <w:pPr>
              <w:spacing w:line="240" w:lineRule="auto"/>
              <w:jc w:val="both"/>
              <w:rPr>
                <w:rFonts w:ascii="Times New Roman" w:hAnsi="Times New Roman" w:cs="Times New Roman"/>
                <w:szCs w:val="24"/>
              </w:rPr>
            </w:pPr>
            <w:r>
              <w:rPr>
                <w:rFonts w:ascii="Times New Roman" w:hAnsi="Times New Roman" w:cs="Times New Roman"/>
                <w:szCs w:val="24"/>
              </w:rPr>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3F7EC2">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8.4. </w:t>
            </w:r>
            <w:r w:rsidR="00826AAC" w:rsidRPr="00826AAC">
              <w:rPr>
                <w:rFonts w:ascii="Times New Roman" w:hAnsi="Times New Roman" w:cs="Times New Roman"/>
                <w:szCs w:val="24"/>
              </w:rPr>
              <w:t xml:space="preserve">Finansinės priemonės </w:t>
            </w:r>
            <w:r w:rsidRPr="004D71FE">
              <w:rPr>
                <w:rFonts w:ascii="Times New Roman" w:hAnsi="Times New Roman" w:cs="Times New Roman"/>
                <w:szCs w:val="24"/>
              </w:rPr>
              <w:t xml:space="preserve">valdytojo investavimo strategijoje ir (arba) paraiškoje pasiūlyta garantijų finansinė priemonė atitinka 2014 m. kovo 3 d. Komisijos deleguotojo reglamento (ES) Nr. 480/2014, kuriuo papildomas Europos Parlamento </w:t>
            </w:r>
            <w:r w:rsidRPr="004D71FE">
              <w:rPr>
                <w:rFonts w:ascii="Times New Roman" w:hAnsi="Times New Roman" w:cs="Times New Roman"/>
                <w:szCs w:val="24"/>
              </w:rPr>
              <w:lastRenderedPageBreak/>
              <w:t>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(OL, 2014 L 138, p. 5), 8 straipsnyje nurodytus reikalavimus (taikoma tik garantijų finansinėms priemonėms).</w:t>
            </w:r>
          </w:p>
        </w:tc>
        <w:tc>
          <w:tcPr>
            <w:tcW w:w="2694" w:type="dxa"/>
            <w:tcBorders>
              <w:top w:val="single" w:sz="4" w:space="0" w:color="000000"/>
              <w:left w:val="single" w:sz="4" w:space="0" w:color="000000"/>
              <w:bottom w:val="single" w:sz="4" w:space="0" w:color="auto"/>
              <w:right w:val="single" w:sz="4" w:space="0" w:color="000000"/>
            </w:tcBorders>
          </w:tcPr>
          <w:p w:rsidR="00F651F1" w:rsidRPr="004D71FE" w:rsidRDefault="00F651F1" w:rsidP="003972E5">
            <w:pPr>
              <w:spacing w:line="240" w:lineRule="auto"/>
              <w:jc w:val="both"/>
              <w:rPr>
                <w:rFonts w:ascii="Times New Roman" w:hAnsi="Times New Roman" w:cs="Times New Roman"/>
                <w:szCs w:val="24"/>
              </w:rPr>
            </w:pPr>
            <w:r>
              <w:rPr>
                <w:rFonts w:ascii="Times New Roman" w:hAnsi="Times New Roman" w:cs="Times New Roman"/>
                <w:szCs w:val="24"/>
              </w:rPr>
              <w:lastRenderedPageBreak/>
              <w:t>Investavimo stra</w:t>
            </w:r>
            <w:r w:rsidR="003972E5">
              <w:rPr>
                <w:rFonts w:ascii="Times New Roman" w:hAnsi="Times New Roman" w:cs="Times New Roman"/>
                <w:szCs w:val="24"/>
              </w:rPr>
              <w:t>tegija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tcPr>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8.5. </w:t>
            </w:r>
            <w:r w:rsidR="00826AAC" w:rsidRPr="00826AAC">
              <w:rPr>
                <w:rFonts w:ascii="Times New Roman" w:hAnsi="Times New Roman" w:cs="Times New Roman"/>
                <w:szCs w:val="24"/>
              </w:rPr>
              <w:t xml:space="preserve">Finansinės priemonės </w:t>
            </w:r>
            <w:r w:rsidRPr="004D71FE">
              <w:rPr>
                <w:rFonts w:ascii="Times New Roman" w:hAnsi="Times New Roman" w:cs="Times New Roman"/>
                <w:szCs w:val="24"/>
              </w:rPr>
              <w:t>valdytojo investavimo strategijoje pasiūlyta laikinai laisvų lėšų investavimo strategija atitinka patikimo finansų valdymo principus.</w:t>
            </w:r>
          </w:p>
          <w:p w:rsidR="00F651F1" w:rsidRPr="004D71FE" w:rsidRDefault="00F651F1" w:rsidP="007F094B">
            <w:pPr>
              <w:spacing w:line="240" w:lineRule="auto"/>
              <w:jc w:val="both"/>
              <w:rPr>
                <w:rFonts w:ascii="Times New Roman" w:hAnsi="Times New Roman" w:cs="Times New Roman"/>
                <w:i/>
                <w:szCs w:val="24"/>
              </w:rPr>
            </w:pPr>
            <w:r w:rsidRPr="004D71FE">
              <w:rPr>
                <w:rFonts w:ascii="Times New Roman" w:hAnsi="Times New Roman" w:cs="Times New Roman"/>
                <w:i/>
                <w:szCs w:val="24"/>
              </w:rPr>
              <w:t>Reikalavimas netaikomas, jei finansinės priemonės valdytojas pagal nustatytas finansinės priemonės įgyvendinimo sąlygas neturės laikinai laisvų lėšų.</w:t>
            </w:r>
          </w:p>
        </w:tc>
        <w:tc>
          <w:tcPr>
            <w:tcW w:w="2694" w:type="dxa"/>
            <w:tcBorders>
              <w:top w:val="single" w:sz="4" w:space="0" w:color="000000"/>
              <w:left w:val="single" w:sz="4" w:space="0" w:color="000000"/>
              <w:bottom w:val="single" w:sz="4" w:space="0" w:color="auto"/>
              <w:right w:val="single" w:sz="4" w:space="0" w:color="000000"/>
            </w:tcBorders>
          </w:tcPr>
          <w:p w:rsidR="00F651F1" w:rsidRPr="004D71FE" w:rsidRDefault="00F651F1" w:rsidP="003972E5">
            <w:pPr>
              <w:spacing w:line="240" w:lineRule="auto"/>
              <w:jc w:val="both"/>
              <w:rPr>
                <w:rFonts w:ascii="Times New Roman" w:hAnsi="Times New Roman" w:cs="Times New Roman"/>
                <w:szCs w:val="24"/>
              </w:rPr>
            </w:pPr>
            <w:r>
              <w:rPr>
                <w:rFonts w:ascii="Times New Roman" w:hAnsi="Times New Roman" w:cs="Times New Roman"/>
                <w:szCs w:val="24"/>
              </w:rPr>
              <w:t>Investavimo strategij</w:t>
            </w:r>
            <w:r w:rsidR="003972E5">
              <w:rPr>
                <w:rFonts w:ascii="Times New Roman" w:hAnsi="Times New Roman" w:cs="Times New Roman"/>
                <w:szCs w:val="24"/>
              </w:rPr>
              <w:t>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8.6. </w:t>
            </w:r>
            <w:r w:rsidR="00826AAC" w:rsidRPr="00826AAC">
              <w:rPr>
                <w:rFonts w:ascii="Times New Roman" w:hAnsi="Times New Roman" w:cs="Times New Roman"/>
                <w:szCs w:val="24"/>
              </w:rPr>
              <w:t xml:space="preserve">Finansinės priemonės </w:t>
            </w:r>
            <w:r w:rsidRPr="004D71FE">
              <w:rPr>
                <w:rFonts w:ascii="Times New Roman" w:hAnsi="Times New Roman" w:cs="Times New Roman"/>
                <w:szCs w:val="24"/>
              </w:rPr>
              <w:t>valdytojo investavimo strategijoje ir (arba) paraiškoje, jei taikoma, numatomos patirti išlaidos:</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8.6.1. atitinka </w:t>
            </w:r>
            <w:r w:rsidR="005D3BB5">
              <w:rPr>
                <w:rFonts w:ascii="Times New Roman" w:hAnsi="Times New Roman" w:cs="Times New Roman"/>
                <w:szCs w:val="24"/>
              </w:rPr>
              <w:t xml:space="preserve">Taisyklėse </w:t>
            </w:r>
            <w:r w:rsidRPr="004D71FE">
              <w:rPr>
                <w:rFonts w:ascii="Times New Roman" w:hAnsi="Times New Roman" w:cs="Times New Roman"/>
                <w:szCs w:val="24"/>
              </w:rPr>
              <w:t>nustatytus reikalavimus;</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8.6.2. yra būtinos projektui (finansinei priemonei) įgyvendinti;</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8.6.3. suplanuotos efektyviai ir pagrįstai, įvertinus, jei taikoma, pradėtas ar įvykdytas viešųjų pirkimų procedūras.</w:t>
            </w:r>
          </w:p>
        </w:tc>
        <w:tc>
          <w:tcPr>
            <w:tcW w:w="2694" w:type="dxa"/>
            <w:tcBorders>
              <w:top w:val="single" w:sz="4" w:space="0" w:color="000000"/>
              <w:left w:val="single" w:sz="4" w:space="0" w:color="000000"/>
              <w:bottom w:val="single" w:sz="4" w:space="0" w:color="auto"/>
              <w:right w:val="single" w:sz="4" w:space="0" w:color="000000"/>
            </w:tcBorders>
          </w:tcPr>
          <w:p w:rsidR="005F033E" w:rsidRDefault="00F651F1" w:rsidP="003972E5">
            <w:pPr>
              <w:spacing w:line="240" w:lineRule="auto"/>
              <w:jc w:val="both"/>
              <w:rPr>
                <w:rFonts w:ascii="Times New Roman" w:hAnsi="Times New Roman" w:cs="Times New Roman"/>
                <w:szCs w:val="24"/>
              </w:rPr>
            </w:pPr>
            <w:r>
              <w:rPr>
                <w:rFonts w:ascii="Times New Roman" w:hAnsi="Times New Roman" w:cs="Times New Roman"/>
                <w:szCs w:val="24"/>
              </w:rPr>
              <w:t>Investavimo strategij</w:t>
            </w:r>
            <w:r w:rsidR="005F033E">
              <w:rPr>
                <w:rFonts w:ascii="Times New Roman" w:hAnsi="Times New Roman" w:cs="Times New Roman"/>
                <w:szCs w:val="24"/>
              </w:rPr>
              <w:t>a</w:t>
            </w:r>
          </w:p>
          <w:p w:rsidR="00F651F1" w:rsidRPr="004D71FE" w:rsidRDefault="005F033E" w:rsidP="003972E5">
            <w:pPr>
              <w:spacing w:line="240" w:lineRule="auto"/>
              <w:jc w:val="both"/>
              <w:rPr>
                <w:rFonts w:ascii="Times New Roman" w:hAnsi="Times New Roman" w:cs="Times New Roman"/>
                <w:szCs w:val="24"/>
              </w:rPr>
            </w:pPr>
            <w:r>
              <w:rPr>
                <w:rFonts w:ascii="Times New Roman" w:hAnsi="Times New Roman" w:cs="Times New Roman"/>
                <w:szCs w:val="24"/>
              </w:rPr>
              <w:t>P</w:t>
            </w:r>
            <w:r w:rsidR="00F651F1">
              <w:rPr>
                <w:rFonts w:ascii="Times New Roman" w:hAnsi="Times New Roman" w:cs="Times New Roman"/>
                <w:szCs w:val="24"/>
              </w:rPr>
              <w:t>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3F7EC2">
            <w:pPr>
              <w:spacing w:line="240" w:lineRule="auto"/>
              <w:jc w:val="both"/>
              <w:rPr>
                <w:rFonts w:ascii="Times New Roman" w:hAnsi="Times New Roman" w:cs="Times New Roman"/>
              </w:rPr>
            </w:pPr>
            <w:r w:rsidRPr="004D71FE">
              <w:rPr>
                <w:rFonts w:ascii="Times New Roman" w:hAnsi="Times New Roman" w:cs="Times New Roman"/>
                <w:szCs w:val="24"/>
              </w:rPr>
              <w:t xml:space="preserve">8.7. </w:t>
            </w:r>
            <w:r w:rsidR="00826AAC" w:rsidRPr="00826AAC">
              <w:rPr>
                <w:rFonts w:ascii="Times New Roman" w:hAnsi="Times New Roman" w:cs="Times New Roman"/>
                <w:szCs w:val="24"/>
              </w:rPr>
              <w:t xml:space="preserve">Finansinės priemonės </w:t>
            </w:r>
            <w:r w:rsidRPr="004D71FE">
              <w:rPr>
                <w:rFonts w:ascii="Times New Roman" w:hAnsi="Times New Roman" w:cs="Times New Roman"/>
                <w:szCs w:val="24"/>
              </w:rPr>
              <w:t xml:space="preserve">valdytojo investavimo strategijoje ir (arba) paraiškoje įvertintos pagrindinės projekto įgyvendinimo ir suplanuotų rodiklių pasiekimo rizikos, suplanuotos </w:t>
            </w:r>
            <w:proofErr w:type="spellStart"/>
            <w:r w:rsidRPr="004D71FE">
              <w:rPr>
                <w:rFonts w:ascii="Times New Roman" w:hAnsi="Times New Roman" w:cs="Times New Roman"/>
                <w:szCs w:val="24"/>
              </w:rPr>
              <w:t>rizikų</w:t>
            </w:r>
            <w:proofErr w:type="spellEnd"/>
            <w:r w:rsidRPr="004D71FE">
              <w:rPr>
                <w:rFonts w:ascii="Times New Roman" w:hAnsi="Times New Roman" w:cs="Times New Roman"/>
                <w:szCs w:val="24"/>
              </w:rPr>
              <w:t xml:space="preserve"> valdymo priemonės bei joms įgyvendinti reikalingi ištekliai.</w:t>
            </w:r>
          </w:p>
        </w:tc>
        <w:tc>
          <w:tcPr>
            <w:tcW w:w="2694" w:type="dxa"/>
            <w:tcBorders>
              <w:top w:val="single" w:sz="4" w:space="0" w:color="000000"/>
              <w:left w:val="single" w:sz="4" w:space="0" w:color="000000"/>
              <w:bottom w:val="single" w:sz="4" w:space="0" w:color="auto"/>
              <w:right w:val="single" w:sz="4" w:space="0" w:color="000000"/>
            </w:tcBorders>
          </w:tcPr>
          <w:p w:rsidR="005F033E" w:rsidRDefault="00F651F1" w:rsidP="003972E5">
            <w:pPr>
              <w:spacing w:line="240" w:lineRule="auto"/>
              <w:jc w:val="both"/>
              <w:rPr>
                <w:rFonts w:ascii="Times New Roman" w:hAnsi="Times New Roman" w:cs="Times New Roman"/>
                <w:szCs w:val="24"/>
              </w:rPr>
            </w:pPr>
            <w:r>
              <w:rPr>
                <w:rFonts w:ascii="Times New Roman" w:hAnsi="Times New Roman" w:cs="Times New Roman"/>
                <w:szCs w:val="24"/>
              </w:rPr>
              <w:t>Investavimo strategij</w:t>
            </w:r>
            <w:r w:rsidR="003972E5">
              <w:rPr>
                <w:rFonts w:ascii="Times New Roman" w:hAnsi="Times New Roman" w:cs="Times New Roman"/>
                <w:szCs w:val="24"/>
              </w:rPr>
              <w:t>a</w:t>
            </w:r>
          </w:p>
          <w:p w:rsidR="00F651F1" w:rsidRPr="004D71FE" w:rsidRDefault="005F033E" w:rsidP="003972E5">
            <w:pPr>
              <w:spacing w:line="240" w:lineRule="auto"/>
              <w:jc w:val="both"/>
              <w:rPr>
                <w:rFonts w:ascii="Times New Roman" w:hAnsi="Times New Roman" w:cs="Times New Roman"/>
                <w:szCs w:val="24"/>
              </w:rPr>
            </w:pPr>
            <w:r>
              <w:rPr>
                <w:rFonts w:ascii="Times New Roman" w:hAnsi="Times New Roman" w:cs="Times New Roman"/>
                <w:szCs w:val="24"/>
              </w:rPr>
              <w:t>P</w:t>
            </w:r>
            <w:r w:rsidR="00F651F1">
              <w:rPr>
                <w:rFonts w:ascii="Times New Roman" w:hAnsi="Times New Roman" w:cs="Times New Roman"/>
                <w:szCs w:val="24"/>
              </w:rPr>
              <w:t>araiška</w:t>
            </w:r>
          </w:p>
        </w:tc>
      </w:tr>
      <w:tr w:rsidR="00F651F1" w:rsidRPr="004D71FE" w:rsidTr="008C61B0">
        <w:trPr>
          <w:trHeight w:val="110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000000"/>
              <w:right w:val="single" w:sz="4" w:space="0" w:color="000000"/>
            </w:tcBorders>
          </w:tcPr>
          <w:p w:rsidR="00F651F1" w:rsidRPr="004D71FE" w:rsidRDefault="00F651F1" w:rsidP="007F094B">
            <w:pPr>
              <w:spacing w:line="240" w:lineRule="auto"/>
              <w:jc w:val="both"/>
              <w:rPr>
                <w:rFonts w:ascii="Times New Roman" w:hAnsi="Times New Roman" w:cs="Times New Roman"/>
                <w:spacing w:val="-4"/>
                <w:szCs w:val="24"/>
              </w:rPr>
            </w:pPr>
            <w:r w:rsidRPr="004D71FE">
              <w:rPr>
                <w:rFonts w:ascii="Times New Roman" w:hAnsi="Times New Roman" w:cs="Times New Roman"/>
                <w:szCs w:val="24"/>
              </w:rPr>
              <w:t xml:space="preserve">8.8. </w:t>
            </w:r>
            <w:r w:rsidR="00826AAC" w:rsidRPr="00826AAC">
              <w:rPr>
                <w:rFonts w:ascii="Times New Roman" w:hAnsi="Times New Roman" w:cs="Times New Roman"/>
                <w:szCs w:val="24"/>
              </w:rPr>
              <w:t xml:space="preserve">Finansinės priemonės </w:t>
            </w:r>
            <w:r w:rsidRPr="004D71FE">
              <w:rPr>
                <w:rFonts w:ascii="Times New Roman" w:hAnsi="Times New Roman" w:cs="Times New Roman"/>
                <w:szCs w:val="24"/>
              </w:rPr>
              <w:t xml:space="preserve">valdytojo investavimo strategijoje ir (arba) paraiškoje </w:t>
            </w:r>
            <w:r>
              <w:rPr>
                <w:rFonts w:ascii="Times New Roman" w:hAnsi="Times New Roman" w:cs="Times New Roman"/>
                <w:szCs w:val="24"/>
              </w:rPr>
              <w:t>pagrįsta, kad projekto</w:t>
            </w:r>
            <w:r w:rsidRPr="004D71FE">
              <w:rPr>
                <w:rFonts w:ascii="Times New Roman" w:hAnsi="Times New Roman" w:cs="Times New Roman"/>
                <w:spacing w:val="-4"/>
                <w:szCs w:val="24"/>
              </w:rPr>
              <w:t>:</w:t>
            </w:r>
          </w:p>
          <w:p w:rsidR="00F651F1" w:rsidRPr="004D71FE" w:rsidRDefault="00F651F1" w:rsidP="007F094B">
            <w:pPr>
              <w:spacing w:line="240" w:lineRule="auto"/>
              <w:jc w:val="both"/>
              <w:rPr>
                <w:rFonts w:ascii="Times New Roman" w:hAnsi="Times New Roman" w:cs="Times New Roman"/>
                <w:spacing w:val="-4"/>
                <w:szCs w:val="24"/>
              </w:rPr>
            </w:pPr>
            <w:r w:rsidRPr="004D71FE">
              <w:rPr>
                <w:rFonts w:ascii="Times New Roman" w:hAnsi="Times New Roman" w:cs="Times New Roman"/>
                <w:szCs w:val="24"/>
              </w:rPr>
              <w:t xml:space="preserve">8.8.1. veiklos suplanuotos efektyviai ir </w:t>
            </w:r>
            <w:r w:rsidRPr="004D71FE">
              <w:rPr>
                <w:rFonts w:ascii="Times New Roman" w:hAnsi="Times New Roman" w:cs="Times New Roman"/>
                <w:spacing w:val="-4"/>
                <w:szCs w:val="24"/>
              </w:rPr>
              <w:t>bus įgyvendintos per nustatytą laikotarpį;</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pacing w:val="-4"/>
                <w:szCs w:val="24"/>
              </w:rPr>
              <w:t>8.8.2. projekto įgyvendinimo trukmė atitinka nustatytus reikalavimus.</w:t>
            </w:r>
          </w:p>
          <w:p w:rsidR="00F651F1" w:rsidRPr="004D71FE" w:rsidRDefault="00F651F1" w:rsidP="00826AAC">
            <w:pPr>
              <w:spacing w:line="240" w:lineRule="auto"/>
              <w:jc w:val="both"/>
              <w:rPr>
                <w:rFonts w:ascii="Times New Roman" w:hAnsi="Times New Roman" w:cs="Times New Roman"/>
                <w:szCs w:val="24"/>
              </w:rPr>
            </w:pPr>
            <w:r w:rsidRPr="004D71FE">
              <w:rPr>
                <w:rFonts w:ascii="Times New Roman" w:hAnsi="Times New Roman" w:cs="Times New Roman"/>
                <w:i/>
                <w:szCs w:val="24"/>
              </w:rPr>
              <w:t>Kai vertinamas projektas, žiūrima, ar projekto įgyvendinimo trukmė atitinka nustatyt</w:t>
            </w:r>
            <w:r w:rsidR="00826AAC">
              <w:rPr>
                <w:rFonts w:ascii="Times New Roman" w:hAnsi="Times New Roman" w:cs="Times New Roman"/>
                <w:i/>
                <w:szCs w:val="24"/>
              </w:rPr>
              <w:t>as projekto finansavimo sąlygas</w:t>
            </w:r>
            <w:r w:rsidRPr="004D71FE">
              <w:rPr>
                <w:rFonts w:ascii="Times New Roman" w:hAnsi="Times New Roman" w:cs="Times New Roman"/>
                <w:i/>
                <w:szCs w:val="24"/>
              </w:rPr>
              <w:t>.</w:t>
            </w:r>
          </w:p>
        </w:tc>
        <w:tc>
          <w:tcPr>
            <w:tcW w:w="2694" w:type="dxa"/>
            <w:tcBorders>
              <w:top w:val="single" w:sz="4" w:space="0" w:color="000000"/>
              <w:left w:val="single" w:sz="4" w:space="0" w:color="000000"/>
              <w:bottom w:val="single" w:sz="4" w:space="0" w:color="000000"/>
              <w:right w:val="single" w:sz="4" w:space="0" w:color="000000"/>
            </w:tcBorders>
          </w:tcPr>
          <w:p w:rsidR="005F033E" w:rsidRDefault="00F651F1" w:rsidP="003972E5">
            <w:pPr>
              <w:spacing w:line="240" w:lineRule="auto"/>
              <w:jc w:val="both"/>
              <w:rPr>
                <w:rFonts w:ascii="Times New Roman" w:hAnsi="Times New Roman" w:cs="Times New Roman"/>
                <w:szCs w:val="24"/>
              </w:rPr>
            </w:pPr>
            <w:r>
              <w:rPr>
                <w:rFonts w:ascii="Times New Roman" w:hAnsi="Times New Roman" w:cs="Times New Roman"/>
                <w:szCs w:val="24"/>
              </w:rPr>
              <w:t>Investavimo strategij</w:t>
            </w:r>
            <w:r w:rsidR="003972E5">
              <w:rPr>
                <w:rFonts w:ascii="Times New Roman" w:hAnsi="Times New Roman" w:cs="Times New Roman"/>
                <w:szCs w:val="24"/>
              </w:rPr>
              <w:t>a</w:t>
            </w:r>
          </w:p>
          <w:p w:rsidR="00F651F1" w:rsidRPr="004D71FE" w:rsidRDefault="005F033E" w:rsidP="003972E5">
            <w:pPr>
              <w:spacing w:line="240" w:lineRule="auto"/>
              <w:jc w:val="both"/>
              <w:rPr>
                <w:rFonts w:ascii="Times New Roman" w:hAnsi="Times New Roman" w:cs="Times New Roman"/>
                <w:szCs w:val="24"/>
              </w:rPr>
            </w:pPr>
            <w:r>
              <w:rPr>
                <w:rFonts w:ascii="Times New Roman" w:hAnsi="Times New Roman" w:cs="Times New Roman"/>
                <w:szCs w:val="24"/>
              </w:rPr>
              <w:t>P</w:t>
            </w:r>
            <w:r w:rsidR="00F651F1">
              <w:rPr>
                <w:rFonts w:ascii="Times New Roman" w:hAnsi="Times New Roman" w:cs="Times New Roman"/>
                <w:szCs w:val="24"/>
              </w:rPr>
              <w:t>araiška</w:t>
            </w:r>
          </w:p>
        </w:tc>
      </w:tr>
    </w:tbl>
    <w:p w:rsidR="00F651F1" w:rsidRPr="00A16866" w:rsidRDefault="00F651F1" w:rsidP="00B47A79">
      <w:pPr>
        <w:spacing w:line="240" w:lineRule="auto"/>
        <w:jc w:val="center"/>
        <w:rPr>
          <w:rFonts w:ascii="Times New Roman" w:hAnsi="Times New Roman" w:cs="Times New Roman"/>
          <w:b/>
          <w:sz w:val="24"/>
          <w:szCs w:val="24"/>
        </w:rPr>
      </w:pPr>
    </w:p>
    <w:sectPr w:rsidR="00F651F1" w:rsidRPr="00A16866" w:rsidSect="007802BD">
      <w:headerReference w:type="default" r:id="rId10"/>
      <w:pgSz w:w="11906" w:h="16838"/>
      <w:pgMar w:top="1701" w:right="567" w:bottom="1134" w:left="1701"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7A09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89" w:rsidRDefault="005F2789" w:rsidP="00E9088D">
      <w:pPr>
        <w:spacing w:after="0" w:line="240" w:lineRule="auto"/>
      </w:pPr>
      <w:r>
        <w:separator/>
      </w:r>
    </w:p>
  </w:endnote>
  <w:endnote w:type="continuationSeparator" w:id="0">
    <w:p w:rsidR="005F2789" w:rsidRDefault="005F2789" w:rsidP="00E9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89" w:rsidRDefault="005F2789" w:rsidP="00E9088D">
      <w:pPr>
        <w:spacing w:after="0" w:line="240" w:lineRule="auto"/>
      </w:pPr>
      <w:r>
        <w:separator/>
      </w:r>
    </w:p>
  </w:footnote>
  <w:footnote w:type="continuationSeparator" w:id="0">
    <w:p w:rsidR="005F2789" w:rsidRDefault="005F2789" w:rsidP="00E90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9118"/>
      <w:docPartObj>
        <w:docPartGallery w:val="Page Numbers (Top of Page)"/>
        <w:docPartUnique/>
      </w:docPartObj>
    </w:sdtPr>
    <w:sdtEndPr/>
    <w:sdtContent>
      <w:p w:rsidR="00F50726" w:rsidRDefault="00A1131B">
        <w:pPr>
          <w:pStyle w:val="Antrats"/>
          <w:jc w:val="center"/>
        </w:pPr>
        <w:r>
          <w:fldChar w:fldCharType="begin"/>
        </w:r>
        <w:r w:rsidR="005D3BB5">
          <w:instrText xml:space="preserve"> PAGE   \* MERGEFORMAT </w:instrText>
        </w:r>
        <w:r>
          <w:fldChar w:fldCharType="separate"/>
        </w:r>
        <w:r w:rsidR="00000FE9">
          <w:rPr>
            <w:noProof/>
          </w:rPr>
          <w:t>3</w:t>
        </w:r>
        <w:r>
          <w:rPr>
            <w:noProof/>
          </w:rPr>
          <w:fldChar w:fldCharType="end"/>
        </w:r>
      </w:p>
    </w:sdtContent>
  </w:sdt>
  <w:p w:rsidR="00F50726" w:rsidRDefault="00F5072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D79"/>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nsid w:val="070207E9"/>
    <w:multiLevelType w:val="hybridMultilevel"/>
    <w:tmpl w:val="69208F66"/>
    <w:lvl w:ilvl="0" w:tplc="AF141D4C">
      <w:start w:val="1"/>
      <w:numFmt w:val="decimal"/>
      <w:lvlText w:val="%1."/>
      <w:lvlJc w:val="left"/>
      <w:pPr>
        <w:tabs>
          <w:tab w:val="num" w:pos="720"/>
        </w:tabs>
        <w:ind w:left="720" w:hanging="360"/>
      </w:pPr>
    </w:lvl>
    <w:lvl w:ilvl="1" w:tplc="5D76D406" w:tentative="1">
      <w:start w:val="1"/>
      <w:numFmt w:val="decimal"/>
      <w:lvlText w:val="%2."/>
      <w:lvlJc w:val="left"/>
      <w:pPr>
        <w:tabs>
          <w:tab w:val="num" w:pos="1440"/>
        </w:tabs>
        <w:ind w:left="1440" w:hanging="360"/>
      </w:pPr>
    </w:lvl>
    <w:lvl w:ilvl="2" w:tplc="8B72211E" w:tentative="1">
      <w:start w:val="1"/>
      <w:numFmt w:val="decimal"/>
      <w:lvlText w:val="%3."/>
      <w:lvlJc w:val="left"/>
      <w:pPr>
        <w:tabs>
          <w:tab w:val="num" w:pos="2160"/>
        </w:tabs>
        <w:ind w:left="2160" w:hanging="360"/>
      </w:pPr>
    </w:lvl>
    <w:lvl w:ilvl="3" w:tplc="03785210" w:tentative="1">
      <w:start w:val="1"/>
      <w:numFmt w:val="decimal"/>
      <w:lvlText w:val="%4."/>
      <w:lvlJc w:val="left"/>
      <w:pPr>
        <w:tabs>
          <w:tab w:val="num" w:pos="2880"/>
        </w:tabs>
        <w:ind w:left="2880" w:hanging="360"/>
      </w:pPr>
    </w:lvl>
    <w:lvl w:ilvl="4" w:tplc="809A2D52" w:tentative="1">
      <w:start w:val="1"/>
      <w:numFmt w:val="decimal"/>
      <w:lvlText w:val="%5."/>
      <w:lvlJc w:val="left"/>
      <w:pPr>
        <w:tabs>
          <w:tab w:val="num" w:pos="3600"/>
        </w:tabs>
        <w:ind w:left="3600" w:hanging="360"/>
      </w:pPr>
    </w:lvl>
    <w:lvl w:ilvl="5" w:tplc="19AC62C0" w:tentative="1">
      <w:start w:val="1"/>
      <w:numFmt w:val="decimal"/>
      <w:lvlText w:val="%6."/>
      <w:lvlJc w:val="left"/>
      <w:pPr>
        <w:tabs>
          <w:tab w:val="num" w:pos="4320"/>
        </w:tabs>
        <w:ind w:left="4320" w:hanging="360"/>
      </w:pPr>
    </w:lvl>
    <w:lvl w:ilvl="6" w:tplc="E8FEEE6E" w:tentative="1">
      <w:start w:val="1"/>
      <w:numFmt w:val="decimal"/>
      <w:lvlText w:val="%7."/>
      <w:lvlJc w:val="left"/>
      <w:pPr>
        <w:tabs>
          <w:tab w:val="num" w:pos="5040"/>
        </w:tabs>
        <w:ind w:left="5040" w:hanging="360"/>
      </w:pPr>
    </w:lvl>
    <w:lvl w:ilvl="7" w:tplc="9438939A" w:tentative="1">
      <w:start w:val="1"/>
      <w:numFmt w:val="decimal"/>
      <w:lvlText w:val="%8."/>
      <w:lvlJc w:val="left"/>
      <w:pPr>
        <w:tabs>
          <w:tab w:val="num" w:pos="5760"/>
        </w:tabs>
        <w:ind w:left="5760" w:hanging="360"/>
      </w:pPr>
    </w:lvl>
    <w:lvl w:ilvl="8" w:tplc="100876AE" w:tentative="1">
      <w:start w:val="1"/>
      <w:numFmt w:val="decimal"/>
      <w:lvlText w:val="%9."/>
      <w:lvlJc w:val="left"/>
      <w:pPr>
        <w:tabs>
          <w:tab w:val="num" w:pos="6480"/>
        </w:tabs>
        <w:ind w:left="6480" w:hanging="360"/>
      </w:pPr>
    </w:lvl>
  </w:abstractNum>
  <w:abstractNum w:abstractNumId="2">
    <w:nsid w:val="07190798"/>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386CFA"/>
    <w:multiLevelType w:val="multilevel"/>
    <w:tmpl w:val="D556D0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03F5A3F"/>
    <w:multiLevelType w:val="multilevel"/>
    <w:tmpl w:val="0427001F"/>
    <w:lvl w:ilvl="0">
      <w:start w:val="1"/>
      <w:numFmt w:val="decimal"/>
      <w:lvlText w:val="%1."/>
      <w:lvlJc w:val="left"/>
      <w:pPr>
        <w:ind w:left="1211"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A4470AC"/>
    <w:multiLevelType w:val="hybridMultilevel"/>
    <w:tmpl w:val="9898AC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585485B"/>
    <w:multiLevelType w:val="hybridMultilevel"/>
    <w:tmpl w:val="0862F524"/>
    <w:lvl w:ilvl="0" w:tplc="5B821280">
      <w:start w:val="6"/>
      <w:numFmt w:val="bullet"/>
      <w:lvlText w:val="-"/>
      <w:lvlJc w:val="left"/>
      <w:pPr>
        <w:ind w:left="1140" w:hanging="360"/>
      </w:pPr>
      <w:rPr>
        <w:rFonts w:ascii="Times New Roman" w:eastAsiaTheme="minorHAnsi"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7">
    <w:nsid w:val="45C6067D"/>
    <w:multiLevelType w:val="hybridMultilevel"/>
    <w:tmpl w:val="17FCA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A7B099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BAC52F4"/>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DC962DA"/>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692212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A7C667D"/>
    <w:multiLevelType w:val="hybridMultilevel"/>
    <w:tmpl w:val="D520DAF4"/>
    <w:lvl w:ilvl="0" w:tplc="A796BFC0">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6E546D4F"/>
    <w:multiLevelType w:val="hybridMultilevel"/>
    <w:tmpl w:val="6DFA7B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0"/>
  </w:num>
  <w:num w:numId="3">
    <w:abstractNumId w:val="14"/>
  </w:num>
  <w:num w:numId="4">
    <w:abstractNumId w:val="3"/>
  </w:num>
  <w:num w:numId="5">
    <w:abstractNumId w:val="13"/>
  </w:num>
  <w:num w:numId="6">
    <w:abstractNumId w:val="5"/>
  </w:num>
  <w:num w:numId="7">
    <w:abstractNumId w:val="6"/>
  </w:num>
  <w:num w:numId="8">
    <w:abstractNumId w:val="4"/>
  </w:num>
  <w:num w:numId="9">
    <w:abstractNumId w:val="8"/>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10"/>
  </w:num>
  <w:num w:numId="15">
    <w:abstractNumId w:val="7"/>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rgita Karciauskaite">
    <w15:presenceInfo w15:providerId="AD" w15:userId="S-1-5-21-1639343680-2082710128-3070128069-2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04"/>
    <w:rsid w:val="00000FE9"/>
    <w:rsid w:val="00011432"/>
    <w:rsid w:val="00026037"/>
    <w:rsid w:val="000339B7"/>
    <w:rsid w:val="000967FA"/>
    <w:rsid w:val="00096CBA"/>
    <w:rsid w:val="000A085C"/>
    <w:rsid w:val="000A3813"/>
    <w:rsid w:val="000A7328"/>
    <w:rsid w:val="000D0B3B"/>
    <w:rsid w:val="000D299E"/>
    <w:rsid w:val="000D31A0"/>
    <w:rsid w:val="000E4A51"/>
    <w:rsid w:val="000E4AE6"/>
    <w:rsid w:val="000E69F9"/>
    <w:rsid w:val="000F1B42"/>
    <w:rsid w:val="000F1D6F"/>
    <w:rsid w:val="000F293C"/>
    <w:rsid w:val="000F4652"/>
    <w:rsid w:val="000F4D9B"/>
    <w:rsid w:val="000F6FE4"/>
    <w:rsid w:val="0010597B"/>
    <w:rsid w:val="00133510"/>
    <w:rsid w:val="00141F45"/>
    <w:rsid w:val="00153449"/>
    <w:rsid w:val="00155EC1"/>
    <w:rsid w:val="00157945"/>
    <w:rsid w:val="001715DD"/>
    <w:rsid w:val="00173951"/>
    <w:rsid w:val="00173D7E"/>
    <w:rsid w:val="00176A89"/>
    <w:rsid w:val="001840D8"/>
    <w:rsid w:val="0018612E"/>
    <w:rsid w:val="00186D4E"/>
    <w:rsid w:val="0019250C"/>
    <w:rsid w:val="00192AD2"/>
    <w:rsid w:val="00195B8E"/>
    <w:rsid w:val="001974B3"/>
    <w:rsid w:val="001975A7"/>
    <w:rsid w:val="00197C0F"/>
    <w:rsid w:val="001A2FE5"/>
    <w:rsid w:val="001A4FB5"/>
    <w:rsid w:val="001C5A78"/>
    <w:rsid w:val="001E1970"/>
    <w:rsid w:val="001E1CA3"/>
    <w:rsid w:val="001E22A8"/>
    <w:rsid w:val="001F1E6E"/>
    <w:rsid w:val="00201AAD"/>
    <w:rsid w:val="002033D1"/>
    <w:rsid w:val="002047FD"/>
    <w:rsid w:val="00204984"/>
    <w:rsid w:val="002122F3"/>
    <w:rsid w:val="00216BB0"/>
    <w:rsid w:val="00220099"/>
    <w:rsid w:val="00226F2A"/>
    <w:rsid w:val="002338A6"/>
    <w:rsid w:val="00233F71"/>
    <w:rsid w:val="00235085"/>
    <w:rsid w:val="00243283"/>
    <w:rsid w:val="00256145"/>
    <w:rsid w:val="00256311"/>
    <w:rsid w:val="002575E5"/>
    <w:rsid w:val="00264776"/>
    <w:rsid w:val="0026786D"/>
    <w:rsid w:val="0027105A"/>
    <w:rsid w:val="002714E6"/>
    <w:rsid w:val="002738AB"/>
    <w:rsid w:val="00275BD8"/>
    <w:rsid w:val="00280F5A"/>
    <w:rsid w:val="00285180"/>
    <w:rsid w:val="0028618F"/>
    <w:rsid w:val="00287E47"/>
    <w:rsid w:val="00294C56"/>
    <w:rsid w:val="002967C9"/>
    <w:rsid w:val="002B728E"/>
    <w:rsid w:val="002C6F61"/>
    <w:rsid w:val="002E2984"/>
    <w:rsid w:val="002F0AC5"/>
    <w:rsid w:val="002F1302"/>
    <w:rsid w:val="002F5324"/>
    <w:rsid w:val="002F63DB"/>
    <w:rsid w:val="002F6685"/>
    <w:rsid w:val="00304011"/>
    <w:rsid w:val="00320677"/>
    <w:rsid w:val="00320C10"/>
    <w:rsid w:val="00322AA7"/>
    <w:rsid w:val="00331A02"/>
    <w:rsid w:val="00331E91"/>
    <w:rsid w:val="0033465A"/>
    <w:rsid w:val="00334AAB"/>
    <w:rsid w:val="003402EE"/>
    <w:rsid w:val="00340F20"/>
    <w:rsid w:val="00341F0F"/>
    <w:rsid w:val="00342112"/>
    <w:rsid w:val="00345C78"/>
    <w:rsid w:val="00355622"/>
    <w:rsid w:val="003563CF"/>
    <w:rsid w:val="00364A8B"/>
    <w:rsid w:val="00372FEC"/>
    <w:rsid w:val="003745B8"/>
    <w:rsid w:val="00386248"/>
    <w:rsid w:val="00391099"/>
    <w:rsid w:val="00394F91"/>
    <w:rsid w:val="003972E5"/>
    <w:rsid w:val="003977AF"/>
    <w:rsid w:val="003A3FD2"/>
    <w:rsid w:val="003A5602"/>
    <w:rsid w:val="003B0EFF"/>
    <w:rsid w:val="003B2EEE"/>
    <w:rsid w:val="003B2FFB"/>
    <w:rsid w:val="003C54E6"/>
    <w:rsid w:val="003C71C0"/>
    <w:rsid w:val="003D061A"/>
    <w:rsid w:val="003D6033"/>
    <w:rsid w:val="003D7C29"/>
    <w:rsid w:val="003E1D4D"/>
    <w:rsid w:val="003F0855"/>
    <w:rsid w:val="003F2FCB"/>
    <w:rsid w:val="003F7EC2"/>
    <w:rsid w:val="00406F6D"/>
    <w:rsid w:val="004129EB"/>
    <w:rsid w:val="004272C8"/>
    <w:rsid w:val="00427546"/>
    <w:rsid w:val="00433EB5"/>
    <w:rsid w:val="004355D0"/>
    <w:rsid w:val="004368A7"/>
    <w:rsid w:val="0043759C"/>
    <w:rsid w:val="00443769"/>
    <w:rsid w:val="00444BE1"/>
    <w:rsid w:val="00444FB9"/>
    <w:rsid w:val="0045203C"/>
    <w:rsid w:val="004522C9"/>
    <w:rsid w:val="00455BD8"/>
    <w:rsid w:val="00461FD6"/>
    <w:rsid w:val="00470968"/>
    <w:rsid w:val="00473D8E"/>
    <w:rsid w:val="00481508"/>
    <w:rsid w:val="00483732"/>
    <w:rsid w:val="00484FFE"/>
    <w:rsid w:val="004936F7"/>
    <w:rsid w:val="004A189C"/>
    <w:rsid w:val="004A2F29"/>
    <w:rsid w:val="004A51B8"/>
    <w:rsid w:val="004B4373"/>
    <w:rsid w:val="004B6B42"/>
    <w:rsid w:val="004C23AF"/>
    <w:rsid w:val="004C6760"/>
    <w:rsid w:val="004D71FE"/>
    <w:rsid w:val="004F4984"/>
    <w:rsid w:val="004F520B"/>
    <w:rsid w:val="004F70BE"/>
    <w:rsid w:val="00500235"/>
    <w:rsid w:val="00505183"/>
    <w:rsid w:val="00515FAE"/>
    <w:rsid w:val="00520999"/>
    <w:rsid w:val="00522864"/>
    <w:rsid w:val="00522DE9"/>
    <w:rsid w:val="005270C9"/>
    <w:rsid w:val="00530677"/>
    <w:rsid w:val="0053661C"/>
    <w:rsid w:val="00536A99"/>
    <w:rsid w:val="00536B92"/>
    <w:rsid w:val="005373EF"/>
    <w:rsid w:val="00550A8D"/>
    <w:rsid w:val="00563BBB"/>
    <w:rsid w:val="0056541F"/>
    <w:rsid w:val="005661E9"/>
    <w:rsid w:val="0057261A"/>
    <w:rsid w:val="00573E96"/>
    <w:rsid w:val="0057638D"/>
    <w:rsid w:val="0058199D"/>
    <w:rsid w:val="005C051C"/>
    <w:rsid w:val="005C1FCC"/>
    <w:rsid w:val="005C284E"/>
    <w:rsid w:val="005C6C6F"/>
    <w:rsid w:val="005D3BB5"/>
    <w:rsid w:val="005E3B56"/>
    <w:rsid w:val="005F033E"/>
    <w:rsid w:val="005F2789"/>
    <w:rsid w:val="006008E7"/>
    <w:rsid w:val="006107D1"/>
    <w:rsid w:val="0062021A"/>
    <w:rsid w:val="0062053E"/>
    <w:rsid w:val="00622A90"/>
    <w:rsid w:val="006303B7"/>
    <w:rsid w:val="00630AFC"/>
    <w:rsid w:val="00633B50"/>
    <w:rsid w:val="00636C64"/>
    <w:rsid w:val="00640386"/>
    <w:rsid w:val="006533B5"/>
    <w:rsid w:val="00655D2C"/>
    <w:rsid w:val="00660E0F"/>
    <w:rsid w:val="00665CDE"/>
    <w:rsid w:val="006714E7"/>
    <w:rsid w:val="00671842"/>
    <w:rsid w:val="006726A7"/>
    <w:rsid w:val="00676E97"/>
    <w:rsid w:val="00677451"/>
    <w:rsid w:val="0069667C"/>
    <w:rsid w:val="006A786C"/>
    <w:rsid w:val="006A7F96"/>
    <w:rsid w:val="006C2118"/>
    <w:rsid w:val="006D00A7"/>
    <w:rsid w:val="006E3884"/>
    <w:rsid w:val="006E7BBB"/>
    <w:rsid w:val="006F050A"/>
    <w:rsid w:val="006F1B50"/>
    <w:rsid w:val="006F477A"/>
    <w:rsid w:val="006F5B62"/>
    <w:rsid w:val="006F6697"/>
    <w:rsid w:val="0070481B"/>
    <w:rsid w:val="00704DE2"/>
    <w:rsid w:val="007071FB"/>
    <w:rsid w:val="007119C3"/>
    <w:rsid w:val="00714C05"/>
    <w:rsid w:val="00715786"/>
    <w:rsid w:val="00720C2B"/>
    <w:rsid w:val="007211C6"/>
    <w:rsid w:val="00732757"/>
    <w:rsid w:val="007329F4"/>
    <w:rsid w:val="007355E5"/>
    <w:rsid w:val="00735E67"/>
    <w:rsid w:val="0074394D"/>
    <w:rsid w:val="00756781"/>
    <w:rsid w:val="0076481B"/>
    <w:rsid w:val="00764E32"/>
    <w:rsid w:val="0077151E"/>
    <w:rsid w:val="00777447"/>
    <w:rsid w:val="007802BD"/>
    <w:rsid w:val="007831E3"/>
    <w:rsid w:val="00784FC9"/>
    <w:rsid w:val="00785C72"/>
    <w:rsid w:val="007915BA"/>
    <w:rsid w:val="00791808"/>
    <w:rsid w:val="007A62D7"/>
    <w:rsid w:val="007B295A"/>
    <w:rsid w:val="007B4B8A"/>
    <w:rsid w:val="007B683A"/>
    <w:rsid w:val="007B7D05"/>
    <w:rsid w:val="007D3E01"/>
    <w:rsid w:val="007D4002"/>
    <w:rsid w:val="007D4671"/>
    <w:rsid w:val="007D6468"/>
    <w:rsid w:val="007E6551"/>
    <w:rsid w:val="007F094B"/>
    <w:rsid w:val="007F3558"/>
    <w:rsid w:val="007F79A0"/>
    <w:rsid w:val="00802CF9"/>
    <w:rsid w:val="008062CC"/>
    <w:rsid w:val="0080715A"/>
    <w:rsid w:val="008228A7"/>
    <w:rsid w:val="00826077"/>
    <w:rsid w:val="00826AAC"/>
    <w:rsid w:val="00826E47"/>
    <w:rsid w:val="0083402C"/>
    <w:rsid w:val="0084070C"/>
    <w:rsid w:val="008412C2"/>
    <w:rsid w:val="00855AC4"/>
    <w:rsid w:val="0085601F"/>
    <w:rsid w:val="008604F8"/>
    <w:rsid w:val="00861191"/>
    <w:rsid w:val="008634AB"/>
    <w:rsid w:val="00870B76"/>
    <w:rsid w:val="00874D66"/>
    <w:rsid w:val="0087580C"/>
    <w:rsid w:val="00877E52"/>
    <w:rsid w:val="00880A0D"/>
    <w:rsid w:val="00884244"/>
    <w:rsid w:val="00886362"/>
    <w:rsid w:val="008917A9"/>
    <w:rsid w:val="008965A3"/>
    <w:rsid w:val="00897395"/>
    <w:rsid w:val="00897ABA"/>
    <w:rsid w:val="008A22EF"/>
    <w:rsid w:val="008A34C7"/>
    <w:rsid w:val="008B0412"/>
    <w:rsid w:val="008B70AF"/>
    <w:rsid w:val="008C3482"/>
    <w:rsid w:val="008C61B0"/>
    <w:rsid w:val="008D4A50"/>
    <w:rsid w:val="008D4F04"/>
    <w:rsid w:val="008D5E42"/>
    <w:rsid w:val="008D6A47"/>
    <w:rsid w:val="008E1A2F"/>
    <w:rsid w:val="008F0B5D"/>
    <w:rsid w:val="009007BA"/>
    <w:rsid w:val="00901344"/>
    <w:rsid w:val="00906814"/>
    <w:rsid w:val="00906C3E"/>
    <w:rsid w:val="00914352"/>
    <w:rsid w:val="00914F96"/>
    <w:rsid w:val="00923111"/>
    <w:rsid w:val="00923FC0"/>
    <w:rsid w:val="00927A20"/>
    <w:rsid w:val="00936829"/>
    <w:rsid w:val="00946344"/>
    <w:rsid w:val="0095041D"/>
    <w:rsid w:val="00954844"/>
    <w:rsid w:val="009578AB"/>
    <w:rsid w:val="009605BD"/>
    <w:rsid w:val="00961CD9"/>
    <w:rsid w:val="009628F4"/>
    <w:rsid w:val="009666F2"/>
    <w:rsid w:val="009672B0"/>
    <w:rsid w:val="009707E3"/>
    <w:rsid w:val="00970A2C"/>
    <w:rsid w:val="009712F8"/>
    <w:rsid w:val="00983670"/>
    <w:rsid w:val="00984187"/>
    <w:rsid w:val="009902BA"/>
    <w:rsid w:val="0099281F"/>
    <w:rsid w:val="00993CDC"/>
    <w:rsid w:val="009A08B6"/>
    <w:rsid w:val="009A558D"/>
    <w:rsid w:val="009B0E3D"/>
    <w:rsid w:val="009C1759"/>
    <w:rsid w:val="009C4190"/>
    <w:rsid w:val="009D2AE7"/>
    <w:rsid w:val="009E3013"/>
    <w:rsid w:val="009E434E"/>
    <w:rsid w:val="009E5D4C"/>
    <w:rsid w:val="009E61E0"/>
    <w:rsid w:val="009F046E"/>
    <w:rsid w:val="009F0F75"/>
    <w:rsid w:val="009F649B"/>
    <w:rsid w:val="00A00F7E"/>
    <w:rsid w:val="00A056B1"/>
    <w:rsid w:val="00A1131B"/>
    <w:rsid w:val="00A16866"/>
    <w:rsid w:val="00A16F57"/>
    <w:rsid w:val="00A20DBA"/>
    <w:rsid w:val="00A220CF"/>
    <w:rsid w:val="00A3110F"/>
    <w:rsid w:val="00A33E04"/>
    <w:rsid w:val="00A34E17"/>
    <w:rsid w:val="00A44771"/>
    <w:rsid w:val="00A556DD"/>
    <w:rsid w:val="00A5674B"/>
    <w:rsid w:val="00A57C19"/>
    <w:rsid w:val="00A64A2C"/>
    <w:rsid w:val="00A65D46"/>
    <w:rsid w:val="00A7066C"/>
    <w:rsid w:val="00A70B0E"/>
    <w:rsid w:val="00A71A2D"/>
    <w:rsid w:val="00A73FE5"/>
    <w:rsid w:val="00A756A3"/>
    <w:rsid w:val="00A75D1C"/>
    <w:rsid w:val="00A81FD0"/>
    <w:rsid w:val="00A90855"/>
    <w:rsid w:val="00A90FE4"/>
    <w:rsid w:val="00A97E6B"/>
    <w:rsid w:val="00AA46FC"/>
    <w:rsid w:val="00AA5AC8"/>
    <w:rsid w:val="00AA7106"/>
    <w:rsid w:val="00AA7CF6"/>
    <w:rsid w:val="00AB0235"/>
    <w:rsid w:val="00AB4F1E"/>
    <w:rsid w:val="00AB563C"/>
    <w:rsid w:val="00AB61ED"/>
    <w:rsid w:val="00AC153B"/>
    <w:rsid w:val="00AC5B68"/>
    <w:rsid w:val="00AC5EB5"/>
    <w:rsid w:val="00AD2E97"/>
    <w:rsid w:val="00AD6DC0"/>
    <w:rsid w:val="00AE0101"/>
    <w:rsid w:val="00AE1A70"/>
    <w:rsid w:val="00AE63D5"/>
    <w:rsid w:val="00AE7DE1"/>
    <w:rsid w:val="00AF5F9C"/>
    <w:rsid w:val="00B009BB"/>
    <w:rsid w:val="00B053BC"/>
    <w:rsid w:val="00B056D6"/>
    <w:rsid w:val="00B1005B"/>
    <w:rsid w:val="00B14970"/>
    <w:rsid w:val="00B14F3B"/>
    <w:rsid w:val="00B31E1B"/>
    <w:rsid w:val="00B33951"/>
    <w:rsid w:val="00B43542"/>
    <w:rsid w:val="00B45A52"/>
    <w:rsid w:val="00B47A79"/>
    <w:rsid w:val="00B52A28"/>
    <w:rsid w:val="00B63985"/>
    <w:rsid w:val="00B7277E"/>
    <w:rsid w:val="00B85C7A"/>
    <w:rsid w:val="00B936F4"/>
    <w:rsid w:val="00B94A69"/>
    <w:rsid w:val="00B96F0C"/>
    <w:rsid w:val="00BA2722"/>
    <w:rsid w:val="00BA309D"/>
    <w:rsid w:val="00BB491C"/>
    <w:rsid w:val="00BB7225"/>
    <w:rsid w:val="00BC0977"/>
    <w:rsid w:val="00BC37F3"/>
    <w:rsid w:val="00BC6B51"/>
    <w:rsid w:val="00BC6C70"/>
    <w:rsid w:val="00BD1723"/>
    <w:rsid w:val="00BD4725"/>
    <w:rsid w:val="00BD6ADB"/>
    <w:rsid w:val="00BE06CA"/>
    <w:rsid w:val="00BE4F10"/>
    <w:rsid w:val="00BE6A26"/>
    <w:rsid w:val="00BF14D5"/>
    <w:rsid w:val="00BF41A1"/>
    <w:rsid w:val="00BF62BF"/>
    <w:rsid w:val="00BF76C8"/>
    <w:rsid w:val="00C07C34"/>
    <w:rsid w:val="00C1356D"/>
    <w:rsid w:val="00C1612C"/>
    <w:rsid w:val="00C20DE2"/>
    <w:rsid w:val="00C20DF8"/>
    <w:rsid w:val="00C246AE"/>
    <w:rsid w:val="00C43AFE"/>
    <w:rsid w:val="00C440FE"/>
    <w:rsid w:val="00C47B04"/>
    <w:rsid w:val="00C603A3"/>
    <w:rsid w:val="00C64172"/>
    <w:rsid w:val="00C655E1"/>
    <w:rsid w:val="00C771E2"/>
    <w:rsid w:val="00C81FDE"/>
    <w:rsid w:val="00C84B97"/>
    <w:rsid w:val="00C93CA3"/>
    <w:rsid w:val="00C95168"/>
    <w:rsid w:val="00C95504"/>
    <w:rsid w:val="00CA01B2"/>
    <w:rsid w:val="00CA544A"/>
    <w:rsid w:val="00CA70F6"/>
    <w:rsid w:val="00CB6CE9"/>
    <w:rsid w:val="00CC1AAD"/>
    <w:rsid w:val="00CC37A0"/>
    <w:rsid w:val="00CD0FFE"/>
    <w:rsid w:val="00CE0C89"/>
    <w:rsid w:val="00CE1B9C"/>
    <w:rsid w:val="00CE43EA"/>
    <w:rsid w:val="00CE5361"/>
    <w:rsid w:val="00CF0EA6"/>
    <w:rsid w:val="00CF291A"/>
    <w:rsid w:val="00CF752C"/>
    <w:rsid w:val="00CF7C38"/>
    <w:rsid w:val="00D00029"/>
    <w:rsid w:val="00D025F8"/>
    <w:rsid w:val="00D04B0B"/>
    <w:rsid w:val="00D15B66"/>
    <w:rsid w:val="00D16640"/>
    <w:rsid w:val="00D1704A"/>
    <w:rsid w:val="00D21E8F"/>
    <w:rsid w:val="00D2272D"/>
    <w:rsid w:val="00D43724"/>
    <w:rsid w:val="00D46B13"/>
    <w:rsid w:val="00D46CAB"/>
    <w:rsid w:val="00D473A9"/>
    <w:rsid w:val="00D506AA"/>
    <w:rsid w:val="00D56D0A"/>
    <w:rsid w:val="00D64912"/>
    <w:rsid w:val="00D72009"/>
    <w:rsid w:val="00D72163"/>
    <w:rsid w:val="00D75E02"/>
    <w:rsid w:val="00D84193"/>
    <w:rsid w:val="00D84C89"/>
    <w:rsid w:val="00D9168B"/>
    <w:rsid w:val="00DA219B"/>
    <w:rsid w:val="00DA5AE6"/>
    <w:rsid w:val="00DA6C98"/>
    <w:rsid w:val="00DB3E10"/>
    <w:rsid w:val="00DB7871"/>
    <w:rsid w:val="00DB78D7"/>
    <w:rsid w:val="00DC4E66"/>
    <w:rsid w:val="00DD5F44"/>
    <w:rsid w:val="00DD6CAD"/>
    <w:rsid w:val="00DD7ACE"/>
    <w:rsid w:val="00DE1BF9"/>
    <w:rsid w:val="00DE2D2E"/>
    <w:rsid w:val="00DE3D90"/>
    <w:rsid w:val="00DE4993"/>
    <w:rsid w:val="00DF0B0B"/>
    <w:rsid w:val="00DF0B27"/>
    <w:rsid w:val="00DF252C"/>
    <w:rsid w:val="00DF3651"/>
    <w:rsid w:val="00DF5359"/>
    <w:rsid w:val="00DF5501"/>
    <w:rsid w:val="00DF7A83"/>
    <w:rsid w:val="00DF7FB4"/>
    <w:rsid w:val="00E01B94"/>
    <w:rsid w:val="00E055D9"/>
    <w:rsid w:val="00E108E9"/>
    <w:rsid w:val="00E10DE4"/>
    <w:rsid w:val="00E13524"/>
    <w:rsid w:val="00E16FE9"/>
    <w:rsid w:val="00E214B2"/>
    <w:rsid w:val="00E26B55"/>
    <w:rsid w:val="00E26B5C"/>
    <w:rsid w:val="00E3115A"/>
    <w:rsid w:val="00E35DE5"/>
    <w:rsid w:val="00E362A4"/>
    <w:rsid w:val="00E375E7"/>
    <w:rsid w:val="00E37712"/>
    <w:rsid w:val="00E4142D"/>
    <w:rsid w:val="00E4283B"/>
    <w:rsid w:val="00E42FE7"/>
    <w:rsid w:val="00E466C5"/>
    <w:rsid w:val="00E51E57"/>
    <w:rsid w:val="00E548F1"/>
    <w:rsid w:val="00E6336A"/>
    <w:rsid w:val="00E70D10"/>
    <w:rsid w:val="00E730D0"/>
    <w:rsid w:val="00E7616E"/>
    <w:rsid w:val="00E771A6"/>
    <w:rsid w:val="00E83F3E"/>
    <w:rsid w:val="00E9088D"/>
    <w:rsid w:val="00E93E44"/>
    <w:rsid w:val="00EA03B4"/>
    <w:rsid w:val="00EA327D"/>
    <w:rsid w:val="00EA78FE"/>
    <w:rsid w:val="00EC58E8"/>
    <w:rsid w:val="00ED55F1"/>
    <w:rsid w:val="00EE15D5"/>
    <w:rsid w:val="00EF1F6E"/>
    <w:rsid w:val="00EF20A1"/>
    <w:rsid w:val="00EF38EF"/>
    <w:rsid w:val="00EF6260"/>
    <w:rsid w:val="00EF6CCF"/>
    <w:rsid w:val="00EF7E1F"/>
    <w:rsid w:val="00F0241A"/>
    <w:rsid w:val="00F03C7A"/>
    <w:rsid w:val="00F04685"/>
    <w:rsid w:val="00F050C7"/>
    <w:rsid w:val="00F17889"/>
    <w:rsid w:val="00F255CC"/>
    <w:rsid w:val="00F2584A"/>
    <w:rsid w:val="00F41F01"/>
    <w:rsid w:val="00F43868"/>
    <w:rsid w:val="00F463EE"/>
    <w:rsid w:val="00F466EA"/>
    <w:rsid w:val="00F472E4"/>
    <w:rsid w:val="00F50726"/>
    <w:rsid w:val="00F560A3"/>
    <w:rsid w:val="00F61BDC"/>
    <w:rsid w:val="00F62718"/>
    <w:rsid w:val="00F651F1"/>
    <w:rsid w:val="00F65A6C"/>
    <w:rsid w:val="00F707FB"/>
    <w:rsid w:val="00F73E4A"/>
    <w:rsid w:val="00F772ED"/>
    <w:rsid w:val="00F83731"/>
    <w:rsid w:val="00F83C3D"/>
    <w:rsid w:val="00F90784"/>
    <w:rsid w:val="00F92513"/>
    <w:rsid w:val="00FA054E"/>
    <w:rsid w:val="00FA5DB9"/>
    <w:rsid w:val="00FA6759"/>
    <w:rsid w:val="00FA7FCC"/>
    <w:rsid w:val="00FB2D1F"/>
    <w:rsid w:val="00FC02F3"/>
    <w:rsid w:val="00FC13A2"/>
    <w:rsid w:val="00FD7983"/>
    <w:rsid w:val="00FE2A97"/>
    <w:rsid w:val="00FF2022"/>
    <w:rsid w:val="00FF2FAF"/>
    <w:rsid w:val="00FF406C"/>
    <w:rsid w:val="00FF466B"/>
    <w:rsid w:val="00FF6035"/>
    <w:rsid w:val="00FF61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E2D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8424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84244"/>
    <w:rPr>
      <w:rFonts w:ascii="Tahoma" w:hAnsi="Tahoma" w:cs="Tahoma"/>
      <w:sz w:val="16"/>
      <w:szCs w:val="16"/>
    </w:rPr>
  </w:style>
  <w:style w:type="character" w:styleId="Komentaronuoroda">
    <w:name w:val="annotation reference"/>
    <w:basedOn w:val="Numatytasispastraiposriftas"/>
    <w:uiPriority w:val="99"/>
    <w:semiHidden/>
    <w:unhideWhenUsed/>
    <w:rsid w:val="002967C9"/>
    <w:rPr>
      <w:sz w:val="16"/>
      <w:szCs w:val="16"/>
    </w:rPr>
  </w:style>
  <w:style w:type="paragraph" w:styleId="Komentarotekstas">
    <w:name w:val="annotation text"/>
    <w:basedOn w:val="prastasis"/>
    <w:link w:val="KomentarotekstasDiagrama"/>
    <w:uiPriority w:val="99"/>
    <w:semiHidden/>
    <w:unhideWhenUsed/>
    <w:rsid w:val="002967C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967C9"/>
    <w:rPr>
      <w:sz w:val="20"/>
      <w:szCs w:val="20"/>
    </w:rPr>
  </w:style>
  <w:style w:type="paragraph" w:styleId="Komentarotema">
    <w:name w:val="annotation subject"/>
    <w:basedOn w:val="Komentarotekstas"/>
    <w:next w:val="Komentarotekstas"/>
    <w:link w:val="KomentarotemaDiagrama"/>
    <w:uiPriority w:val="99"/>
    <w:semiHidden/>
    <w:unhideWhenUsed/>
    <w:rsid w:val="002967C9"/>
    <w:rPr>
      <w:b/>
      <w:bCs/>
    </w:rPr>
  </w:style>
  <w:style w:type="character" w:customStyle="1" w:styleId="KomentarotemaDiagrama">
    <w:name w:val="Komentaro tema Diagrama"/>
    <w:basedOn w:val="KomentarotekstasDiagrama"/>
    <w:link w:val="Komentarotema"/>
    <w:uiPriority w:val="99"/>
    <w:semiHidden/>
    <w:rsid w:val="002967C9"/>
    <w:rPr>
      <w:b/>
      <w:bCs/>
      <w:sz w:val="20"/>
      <w:szCs w:val="20"/>
    </w:rPr>
  </w:style>
  <w:style w:type="table" w:styleId="Lentelstinklelis">
    <w:name w:val="Table Grid"/>
    <w:basedOn w:val="prastojilentel"/>
    <w:uiPriority w:val="59"/>
    <w:rsid w:val="002B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04DE2"/>
    <w:pPr>
      <w:ind w:left="720"/>
      <w:contextualSpacing/>
    </w:pPr>
  </w:style>
  <w:style w:type="character" w:styleId="Hipersaitas">
    <w:name w:val="Hyperlink"/>
    <w:basedOn w:val="Numatytasispastraiposriftas"/>
    <w:uiPriority w:val="99"/>
    <w:unhideWhenUsed/>
    <w:rsid w:val="002C6F61"/>
    <w:rPr>
      <w:color w:val="0000FF" w:themeColor="hyperlink"/>
      <w:u w:val="single"/>
    </w:rPr>
  </w:style>
  <w:style w:type="paragraph" w:styleId="Antrats">
    <w:name w:val="header"/>
    <w:basedOn w:val="prastasis"/>
    <w:link w:val="AntratsDiagrama"/>
    <w:uiPriority w:val="99"/>
    <w:unhideWhenUsed/>
    <w:rsid w:val="00E9088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9088D"/>
  </w:style>
  <w:style w:type="paragraph" w:styleId="Porat">
    <w:name w:val="footer"/>
    <w:basedOn w:val="prastasis"/>
    <w:link w:val="PoratDiagrama"/>
    <w:uiPriority w:val="99"/>
    <w:semiHidden/>
    <w:unhideWhenUsed/>
    <w:rsid w:val="00E9088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E9088D"/>
  </w:style>
  <w:style w:type="character" w:customStyle="1" w:styleId="apple-converted-space">
    <w:name w:val="apple-converted-space"/>
    <w:basedOn w:val="Numatytasispastraiposriftas"/>
    <w:rsid w:val="003421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E2D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8424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84244"/>
    <w:rPr>
      <w:rFonts w:ascii="Tahoma" w:hAnsi="Tahoma" w:cs="Tahoma"/>
      <w:sz w:val="16"/>
      <w:szCs w:val="16"/>
    </w:rPr>
  </w:style>
  <w:style w:type="character" w:styleId="Komentaronuoroda">
    <w:name w:val="annotation reference"/>
    <w:basedOn w:val="Numatytasispastraiposriftas"/>
    <w:uiPriority w:val="99"/>
    <w:semiHidden/>
    <w:unhideWhenUsed/>
    <w:rsid w:val="002967C9"/>
    <w:rPr>
      <w:sz w:val="16"/>
      <w:szCs w:val="16"/>
    </w:rPr>
  </w:style>
  <w:style w:type="paragraph" w:styleId="Komentarotekstas">
    <w:name w:val="annotation text"/>
    <w:basedOn w:val="prastasis"/>
    <w:link w:val="KomentarotekstasDiagrama"/>
    <w:uiPriority w:val="99"/>
    <w:semiHidden/>
    <w:unhideWhenUsed/>
    <w:rsid w:val="002967C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967C9"/>
    <w:rPr>
      <w:sz w:val="20"/>
      <w:szCs w:val="20"/>
    </w:rPr>
  </w:style>
  <w:style w:type="paragraph" w:styleId="Komentarotema">
    <w:name w:val="annotation subject"/>
    <w:basedOn w:val="Komentarotekstas"/>
    <w:next w:val="Komentarotekstas"/>
    <w:link w:val="KomentarotemaDiagrama"/>
    <w:uiPriority w:val="99"/>
    <w:semiHidden/>
    <w:unhideWhenUsed/>
    <w:rsid w:val="002967C9"/>
    <w:rPr>
      <w:b/>
      <w:bCs/>
    </w:rPr>
  </w:style>
  <w:style w:type="character" w:customStyle="1" w:styleId="KomentarotemaDiagrama">
    <w:name w:val="Komentaro tema Diagrama"/>
    <w:basedOn w:val="KomentarotekstasDiagrama"/>
    <w:link w:val="Komentarotema"/>
    <w:uiPriority w:val="99"/>
    <w:semiHidden/>
    <w:rsid w:val="002967C9"/>
    <w:rPr>
      <w:b/>
      <w:bCs/>
      <w:sz w:val="20"/>
      <w:szCs w:val="20"/>
    </w:rPr>
  </w:style>
  <w:style w:type="table" w:styleId="Lentelstinklelis">
    <w:name w:val="Table Grid"/>
    <w:basedOn w:val="prastojilentel"/>
    <w:uiPriority w:val="59"/>
    <w:rsid w:val="002B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04DE2"/>
    <w:pPr>
      <w:ind w:left="720"/>
      <w:contextualSpacing/>
    </w:pPr>
  </w:style>
  <w:style w:type="character" w:styleId="Hipersaitas">
    <w:name w:val="Hyperlink"/>
    <w:basedOn w:val="Numatytasispastraiposriftas"/>
    <w:uiPriority w:val="99"/>
    <w:unhideWhenUsed/>
    <w:rsid w:val="002C6F61"/>
    <w:rPr>
      <w:color w:val="0000FF" w:themeColor="hyperlink"/>
      <w:u w:val="single"/>
    </w:rPr>
  </w:style>
  <w:style w:type="paragraph" w:styleId="Antrats">
    <w:name w:val="header"/>
    <w:basedOn w:val="prastasis"/>
    <w:link w:val="AntratsDiagrama"/>
    <w:uiPriority w:val="99"/>
    <w:unhideWhenUsed/>
    <w:rsid w:val="00E9088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9088D"/>
  </w:style>
  <w:style w:type="paragraph" w:styleId="Porat">
    <w:name w:val="footer"/>
    <w:basedOn w:val="prastasis"/>
    <w:link w:val="PoratDiagrama"/>
    <w:uiPriority w:val="99"/>
    <w:semiHidden/>
    <w:unhideWhenUsed/>
    <w:rsid w:val="00E9088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E9088D"/>
  </w:style>
  <w:style w:type="character" w:customStyle="1" w:styleId="apple-converted-space">
    <w:name w:val="apple-converted-space"/>
    <w:basedOn w:val="Numatytasispastraiposriftas"/>
    <w:rsid w:val="00342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87">
      <w:bodyDiv w:val="1"/>
      <w:marLeft w:val="0"/>
      <w:marRight w:val="0"/>
      <w:marTop w:val="0"/>
      <w:marBottom w:val="0"/>
      <w:divBdr>
        <w:top w:val="none" w:sz="0" w:space="0" w:color="auto"/>
        <w:left w:val="none" w:sz="0" w:space="0" w:color="auto"/>
        <w:bottom w:val="none" w:sz="0" w:space="0" w:color="auto"/>
        <w:right w:val="none" w:sz="0" w:space="0" w:color="auto"/>
      </w:divBdr>
    </w:div>
    <w:div w:id="77605506">
      <w:bodyDiv w:val="1"/>
      <w:marLeft w:val="0"/>
      <w:marRight w:val="0"/>
      <w:marTop w:val="0"/>
      <w:marBottom w:val="0"/>
      <w:divBdr>
        <w:top w:val="none" w:sz="0" w:space="0" w:color="auto"/>
        <w:left w:val="none" w:sz="0" w:space="0" w:color="auto"/>
        <w:bottom w:val="none" w:sz="0" w:space="0" w:color="auto"/>
        <w:right w:val="none" w:sz="0" w:space="0" w:color="auto"/>
      </w:divBdr>
    </w:div>
    <w:div w:id="176577404">
      <w:bodyDiv w:val="1"/>
      <w:marLeft w:val="225"/>
      <w:marRight w:val="225"/>
      <w:marTop w:val="0"/>
      <w:marBottom w:val="0"/>
      <w:divBdr>
        <w:top w:val="none" w:sz="0" w:space="0" w:color="auto"/>
        <w:left w:val="none" w:sz="0" w:space="0" w:color="auto"/>
        <w:bottom w:val="none" w:sz="0" w:space="0" w:color="auto"/>
        <w:right w:val="none" w:sz="0" w:space="0" w:color="auto"/>
      </w:divBdr>
      <w:divsChild>
        <w:div w:id="1892035107">
          <w:marLeft w:val="0"/>
          <w:marRight w:val="0"/>
          <w:marTop w:val="0"/>
          <w:marBottom w:val="0"/>
          <w:divBdr>
            <w:top w:val="none" w:sz="0" w:space="0" w:color="auto"/>
            <w:left w:val="none" w:sz="0" w:space="0" w:color="auto"/>
            <w:bottom w:val="none" w:sz="0" w:space="0" w:color="auto"/>
            <w:right w:val="none" w:sz="0" w:space="0" w:color="auto"/>
          </w:divBdr>
        </w:div>
      </w:divsChild>
    </w:div>
    <w:div w:id="782846657">
      <w:bodyDiv w:val="1"/>
      <w:marLeft w:val="0"/>
      <w:marRight w:val="0"/>
      <w:marTop w:val="0"/>
      <w:marBottom w:val="0"/>
      <w:divBdr>
        <w:top w:val="none" w:sz="0" w:space="0" w:color="auto"/>
        <w:left w:val="none" w:sz="0" w:space="0" w:color="auto"/>
        <w:bottom w:val="none" w:sz="0" w:space="0" w:color="auto"/>
        <w:right w:val="none" w:sz="0" w:space="0" w:color="auto"/>
      </w:divBdr>
      <w:divsChild>
        <w:div w:id="1101610183">
          <w:marLeft w:val="547"/>
          <w:marRight w:val="0"/>
          <w:marTop w:val="0"/>
          <w:marBottom w:val="0"/>
          <w:divBdr>
            <w:top w:val="none" w:sz="0" w:space="0" w:color="auto"/>
            <w:left w:val="none" w:sz="0" w:space="0" w:color="auto"/>
            <w:bottom w:val="none" w:sz="0" w:space="0" w:color="auto"/>
            <w:right w:val="none" w:sz="0" w:space="0" w:color="auto"/>
          </w:divBdr>
        </w:div>
      </w:divsChild>
    </w:div>
    <w:div w:id="972364554">
      <w:bodyDiv w:val="1"/>
      <w:marLeft w:val="0"/>
      <w:marRight w:val="0"/>
      <w:marTop w:val="0"/>
      <w:marBottom w:val="0"/>
      <w:divBdr>
        <w:top w:val="none" w:sz="0" w:space="0" w:color="auto"/>
        <w:left w:val="none" w:sz="0" w:space="0" w:color="auto"/>
        <w:bottom w:val="none" w:sz="0" w:space="0" w:color="auto"/>
        <w:right w:val="none" w:sz="0" w:space="0" w:color="auto"/>
      </w:divBdr>
    </w:div>
    <w:div w:id="1300111244">
      <w:bodyDiv w:val="1"/>
      <w:marLeft w:val="0"/>
      <w:marRight w:val="0"/>
      <w:marTop w:val="0"/>
      <w:marBottom w:val="0"/>
      <w:divBdr>
        <w:top w:val="none" w:sz="0" w:space="0" w:color="auto"/>
        <w:left w:val="none" w:sz="0" w:space="0" w:color="auto"/>
        <w:bottom w:val="none" w:sz="0" w:space="0" w:color="auto"/>
        <w:right w:val="none" w:sz="0" w:space="0" w:color="auto"/>
      </w:divBdr>
    </w:div>
    <w:div w:id="1773429606">
      <w:bodyDiv w:val="1"/>
      <w:marLeft w:val="225"/>
      <w:marRight w:val="225"/>
      <w:marTop w:val="0"/>
      <w:marBottom w:val="0"/>
      <w:divBdr>
        <w:top w:val="none" w:sz="0" w:space="0" w:color="auto"/>
        <w:left w:val="none" w:sz="0" w:space="0" w:color="auto"/>
        <w:bottom w:val="none" w:sz="0" w:space="0" w:color="auto"/>
        <w:right w:val="none" w:sz="0" w:space="0" w:color="auto"/>
      </w:divBdr>
      <w:divsChild>
        <w:div w:id="129644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investicijos.lt/lt/dokumentai/stebesenos-rodikliu-skaiciavimo-aprasai" TargetMode="External"/><Relationship Id="rId14"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6FA00-960E-4494-8B62-5DC42C8B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26679</Words>
  <Characters>15208</Characters>
  <Application>Microsoft Office Word</Application>
  <DocSecurity>0</DocSecurity>
  <Lines>126</Lines>
  <Paragraphs>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41804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Adomavičienė</dc:creator>
  <cp:lastModifiedBy>Loreta Sadzevičiūtė</cp:lastModifiedBy>
  <cp:revision>4</cp:revision>
  <cp:lastPrinted>2015-01-29T11:10:00Z</cp:lastPrinted>
  <dcterms:created xsi:type="dcterms:W3CDTF">2017-07-12T13:00:00Z</dcterms:created>
  <dcterms:modified xsi:type="dcterms:W3CDTF">2017-07-12T13:06:00Z</dcterms:modified>
</cp:coreProperties>
</file>