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98" w:rsidRDefault="00F81C98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caps/>
          <w:noProof/>
          <w:sz w:val="24"/>
          <w:lang w:eastAsia="lt-LT"/>
        </w:rPr>
        <w:drawing>
          <wp:inline distT="0" distB="0" distL="0" distR="0" wp14:anchorId="1C76C812" wp14:editId="13E623E6">
            <wp:extent cx="542290" cy="597535"/>
            <wp:effectExtent l="0" t="0" r="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C312D" w:rsidRPr="0056186B" w:rsidRDefault="000C312D" w:rsidP="000C312D">
      <w:pPr>
        <w:tabs>
          <w:tab w:val="left" w:pos="709"/>
        </w:tabs>
        <w:spacing w:before="160" w:after="0" w:line="240" w:lineRule="auto"/>
        <w:jc w:val="center"/>
        <w:rPr>
          <w:rFonts w:ascii="Times New Roman" w:hAnsi="Times New Roman"/>
          <w:b/>
          <w:caps/>
          <w:sz w:val="24"/>
        </w:rPr>
      </w:pPr>
      <w:r w:rsidRPr="0056186B">
        <w:rPr>
          <w:rFonts w:ascii="Times New Roman" w:hAnsi="Times New Roman"/>
          <w:b/>
          <w:caps/>
          <w:sz w:val="24"/>
        </w:rPr>
        <w:t>LIETUVOS RESPUBLIKOS ŪKIO MINISTRAS</w:t>
      </w:r>
    </w:p>
    <w:p w:rsidR="000C312D" w:rsidRPr="0056186B" w:rsidRDefault="000C312D" w:rsidP="000C312D">
      <w:pPr>
        <w:pStyle w:val="centrbold"/>
        <w:spacing w:before="0" w:beforeAutospacing="0" w:after="0" w:afterAutospacing="0"/>
        <w:jc w:val="center"/>
        <w:rPr>
          <w:b/>
        </w:rPr>
      </w:pPr>
      <w:r>
        <w:rPr>
          <w:b/>
        </w:rPr>
        <w:br/>
      </w:r>
      <w:r w:rsidRPr="0056186B">
        <w:rPr>
          <w:b/>
        </w:rPr>
        <w:t>ĮSAKYMAS</w:t>
      </w:r>
    </w:p>
    <w:p w:rsidR="000C312D" w:rsidRPr="0056186B" w:rsidRDefault="000C312D" w:rsidP="000C312D">
      <w:pPr>
        <w:pStyle w:val="Pavadinimas1"/>
        <w:spacing w:line="240" w:lineRule="auto"/>
        <w:ind w:left="0"/>
        <w:jc w:val="center"/>
        <w:rPr>
          <w:sz w:val="24"/>
          <w:szCs w:val="24"/>
        </w:rPr>
      </w:pPr>
      <w:r>
        <w:rPr>
          <w:sz w:val="24"/>
          <w:szCs w:val="24"/>
        </w:rPr>
        <w:t>dėl lietuvos respublikos ūkio ministro 2014 m. gruodžio 19 d. įsakymo Nr. 4-933 „</w:t>
      </w:r>
      <w:r w:rsidRPr="0056186B">
        <w:rPr>
          <w:sz w:val="24"/>
          <w:szCs w:val="24"/>
        </w:rPr>
        <w:t xml:space="preserve">dėl </w:t>
      </w:r>
      <w:r>
        <w:rPr>
          <w:sz w:val="24"/>
          <w:szCs w:val="24"/>
        </w:rPr>
        <w:t xml:space="preserve">2014–2020 m. europos sąjungos fondų investicijų veiksmų programos prioriteto įgyvendinimo priemonių įgyvendinimo plano ir Nacionalinių stebėsenos rodiklių skaičiavimo aprašo patvirtinimo“ pakeitimo 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  <w:r w:rsidRPr="0056186B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7</w:t>
      </w:r>
      <w:r w:rsidRPr="0056186B">
        <w:rPr>
          <w:rFonts w:ascii="Times New Roman" w:hAnsi="Times New Roman"/>
          <w:sz w:val="24"/>
        </w:rPr>
        <w:t xml:space="preserve"> m.</w:t>
      </w:r>
      <w:r>
        <w:rPr>
          <w:rFonts w:ascii="Times New Roman" w:hAnsi="Times New Roman"/>
          <w:sz w:val="24"/>
        </w:rPr>
        <w:t xml:space="preserve"> </w:t>
      </w:r>
      <w:r w:rsidR="00B876EC">
        <w:rPr>
          <w:rFonts w:ascii="Times New Roman" w:hAnsi="Times New Roman"/>
          <w:sz w:val="24"/>
        </w:rPr>
        <w:t xml:space="preserve">                             </w:t>
      </w:r>
      <w:r w:rsidRPr="0056186B">
        <w:rPr>
          <w:rFonts w:ascii="Times New Roman" w:hAnsi="Times New Roman"/>
          <w:sz w:val="24"/>
        </w:rPr>
        <w:t xml:space="preserve">d. Nr. </w:t>
      </w:r>
      <w:r>
        <w:rPr>
          <w:rFonts w:ascii="Times New Roman" w:hAnsi="Times New Roman"/>
          <w:sz w:val="24"/>
        </w:rPr>
        <w:t>4-</w:t>
      </w:r>
    </w:p>
    <w:p w:rsidR="000C312D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56186B">
        <w:rPr>
          <w:rFonts w:ascii="Times New Roman" w:hAnsi="Times New Roman"/>
          <w:sz w:val="24"/>
        </w:rPr>
        <w:t>Vilnius</w:t>
      </w:r>
    </w:p>
    <w:p w:rsidR="000C312D" w:rsidRPr="0056186B" w:rsidRDefault="000C312D" w:rsidP="000C312D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0C312D" w:rsidRDefault="000C312D" w:rsidP="000C312D">
      <w:pPr>
        <w:pStyle w:val="BodyText1"/>
        <w:spacing w:line="240" w:lineRule="auto"/>
        <w:ind w:firstLine="720"/>
        <w:rPr>
          <w:sz w:val="24"/>
          <w:szCs w:val="24"/>
        </w:rPr>
      </w:pPr>
      <w:r w:rsidRPr="00A42570">
        <w:rPr>
          <w:sz w:val="24"/>
          <w:szCs w:val="24"/>
        </w:rPr>
        <w:t xml:space="preserve">P a </w:t>
      </w:r>
      <w:r>
        <w:rPr>
          <w:sz w:val="24"/>
          <w:szCs w:val="24"/>
        </w:rPr>
        <w:t xml:space="preserve">k e i č i u  </w:t>
      </w:r>
      <w:r w:rsidR="003F1C23" w:rsidRPr="00A42570">
        <w:rPr>
          <w:sz w:val="24"/>
          <w:szCs w:val="24"/>
        </w:rPr>
        <w:t>2014–2020 m. Europos Sąjungos fondų investicijų veiksmų programos prioriteto įgyvendinimo priemonių įgyvendinimo planą</w:t>
      </w:r>
      <w:r w:rsidR="003F1C23">
        <w:rPr>
          <w:sz w:val="24"/>
          <w:szCs w:val="24"/>
        </w:rPr>
        <w:t xml:space="preserve">, patvirtintą </w:t>
      </w:r>
      <w:r>
        <w:rPr>
          <w:sz w:val="24"/>
          <w:szCs w:val="24"/>
        </w:rPr>
        <w:t>Lietuvos Respublikos ūkio ministro 2014 m. gruodžio 19 d. įsakym</w:t>
      </w:r>
      <w:r w:rsidR="003F1C23">
        <w:rPr>
          <w:sz w:val="24"/>
          <w:szCs w:val="24"/>
        </w:rPr>
        <w:t>u</w:t>
      </w:r>
      <w:r>
        <w:rPr>
          <w:sz w:val="24"/>
          <w:szCs w:val="24"/>
        </w:rPr>
        <w:t xml:space="preserve"> Nr. 4-933 „Dėl 2014–2020 m. Europos Sąjungos fondų investicijų veiksmų programos prioriteto įgyvendinimo priemonių įgyvendinimo plano ir Nacionalinių </w:t>
      </w:r>
      <w:proofErr w:type="spellStart"/>
      <w:r>
        <w:rPr>
          <w:sz w:val="24"/>
          <w:szCs w:val="24"/>
        </w:rPr>
        <w:t>stebėsenos</w:t>
      </w:r>
      <w:proofErr w:type="spellEnd"/>
      <w:r>
        <w:rPr>
          <w:sz w:val="24"/>
          <w:szCs w:val="24"/>
        </w:rPr>
        <w:t xml:space="preserve"> rodiklių skaičiavimo aprašo patvirtinimo“:</w:t>
      </w:r>
    </w:p>
    <w:p w:rsidR="00D403E1" w:rsidRDefault="00D403E1" w:rsidP="0050005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403E1">
        <w:rPr>
          <w:rFonts w:ascii="Times New Roman" w:hAnsi="Times New Roman" w:cs="Times New Roman"/>
          <w:sz w:val="24"/>
          <w:szCs w:val="24"/>
        </w:rPr>
        <w:t xml:space="preserve">. Pakeičiu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D403E1">
        <w:rPr>
          <w:rFonts w:ascii="Times New Roman" w:hAnsi="Times New Roman" w:cs="Times New Roman"/>
          <w:sz w:val="24"/>
          <w:szCs w:val="24"/>
        </w:rPr>
        <w:t xml:space="preserve"> skyriaus </w:t>
      </w:r>
      <w:r w:rsidR="00B876EC">
        <w:rPr>
          <w:rFonts w:ascii="Times New Roman" w:hAnsi="Times New Roman" w:cs="Times New Roman"/>
          <w:sz w:val="24"/>
          <w:szCs w:val="24"/>
        </w:rPr>
        <w:t>antrą</w:t>
      </w:r>
      <w:r w:rsidR="003829A6">
        <w:rPr>
          <w:rFonts w:ascii="Times New Roman" w:hAnsi="Times New Roman" w:cs="Times New Roman"/>
          <w:sz w:val="24"/>
          <w:szCs w:val="24"/>
        </w:rPr>
        <w:t>jį</w:t>
      </w:r>
      <w:r w:rsidR="003829A6" w:rsidRPr="00D403E1">
        <w:rPr>
          <w:rFonts w:ascii="Times New Roman" w:hAnsi="Times New Roman" w:cs="Times New Roman"/>
          <w:sz w:val="24"/>
          <w:szCs w:val="24"/>
        </w:rPr>
        <w:t xml:space="preserve"> </w:t>
      </w:r>
      <w:r w:rsidRPr="00D403E1">
        <w:rPr>
          <w:rFonts w:ascii="Times New Roman" w:hAnsi="Times New Roman" w:cs="Times New Roman"/>
          <w:sz w:val="24"/>
          <w:szCs w:val="24"/>
        </w:rPr>
        <w:t>skirsnį ir jį išdėstau taip:</w:t>
      </w:r>
    </w:p>
    <w:p w:rsidR="00D403E1" w:rsidRPr="00D403E1" w:rsidRDefault="00D403E1" w:rsidP="00B876EC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D403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ANTRASIS SKIRSNIS </w:t>
      </w:r>
    </w:p>
    <w:p w:rsidR="00D403E1" w:rsidRPr="00D403E1" w:rsidRDefault="00D403E1" w:rsidP="00D403E1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D403E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PRIEMONĖ NR. 09.4.3-IVG-T-813 </w:t>
      </w:r>
      <w:r w:rsidRPr="00D403E1">
        <w:rPr>
          <w:rFonts w:ascii="Times New Roman" w:hAnsi="Times New Roman" w:cs="Times New Roman"/>
          <w:b/>
          <w:sz w:val="24"/>
          <w:szCs w:val="24"/>
          <w:lang w:eastAsia="lt-LT"/>
        </w:rPr>
        <w:t>„</w:t>
      </w:r>
      <w:r w:rsidRPr="00D403E1">
        <w:rPr>
          <w:rFonts w:ascii="Times New Roman" w:hAnsi="Times New Roman" w:cs="Times New Roman"/>
          <w:b/>
          <w:caps/>
          <w:sz w:val="24"/>
          <w:szCs w:val="24"/>
        </w:rPr>
        <w:t>Kompetencijų vaučeris</w:t>
      </w:r>
      <w:r w:rsidRPr="00D403E1">
        <w:rPr>
          <w:rFonts w:ascii="Times New Roman" w:hAnsi="Times New Roman" w:cs="Times New Roman"/>
          <w:b/>
          <w:sz w:val="24"/>
          <w:szCs w:val="24"/>
          <w:lang w:eastAsia="lt-LT"/>
        </w:rPr>
        <w:t>“</w:t>
      </w:r>
    </w:p>
    <w:p w:rsidR="00D403E1" w:rsidRPr="00D403E1" w:rsidRDefault="00D403E1" w:rsidP="00D403E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403E1" w:rsidRPr="00186EE4" w:rsidRDefault="00D403E1" w:rsidP="00D403E1">
      <w:pPr>
        <w:tabs>
          <w:tab w:val="left" w:pos="0"/>
          <w:tab w:val="left" w:pos="567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403E1" w:rsidRPr="00CE6215" w:rsidTr="0078093E">
        <w:trPr>
          <w:trHeight w:val="281"/>
        </w:trPr>
        <w:tc>
          <w:tcPr>
            <w:tcW w:w="9526" w:type="dxa"/>
            <w:shd w:val="clear" w:color="auto" w:fill="auto"/>
            <w:hideMark/>
          </w:tcPr>
          <w:p w:rsidR="00D403E1" w:rsidRPr="00CE6215" w:rsidRDefault="00D403E1" w:rsidP="003F1C23">
            <w:pPr>
              <w:tabs>
                <w:tab w:val="left" w:pos="0"/>
                <w:tab w:val="left" w:pos="1026"/>
              </w:tabs>
              <w:spacing w:after="0" w:line="240" w:lineRule="auto"/>
              <w:ind w:firstLine="4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62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1.1. Priemonės įgyvendinimas finansuojamas Europos socialinio fondo lėšomis.</w:t>
            </w:r>
          </w:p>
        </w:tc>
      </w:tr>
      <w:tr w:rsidR="00D403E1" w:rsidRPr="00CE6215" w:rsidTr="0078093E">
        <w:trPr>
          <w:trHeight w:val="552"/>
        </w:trPr>
        <w:tc>
          <w:tcPr>
            <w:tcW w:w="9526" w:type="dxa"/>
            <w:shd w:val="clear" w:color="auto" w:fill="auto"/>
            <w:hideMark/>
          </w:tcPr>
          <w:p w:rsidR="00D403E1" w:rsidRPr="00CE6215" w:rsidRDefault="00D403E1" w:rsidP="003F1C23">
            <w:pPr>
              <w:tabs>
                <w:tab w:val="left" w:pos="0"/>
                <w:tab w:val="left" w:pos="1026"/>
              </w:tabs>
              <w:spacing w:after="0" w:line="240" w:lineRule="auto"/>
              <w:ind w:firstLine="4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CE62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1.2.</w:t>
            </w:r>
            <w:r w:rsidRPr="00CE6215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 xml:space="preserve"> </w:t>
            </w:r>
            <w:r w:rsidRPr="00CE62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CE6215">
              <w:rPr>
                <w:rFonts w:ascii="Times New Roman" w:hAnsi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CE621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E62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CE6215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403E1" w:rsidRPr="00CE6215" w:rsidTr="0078093E">
        <w:trPr>
          <w:trHeight w:val="833"/>
        </w:trPr>
        <w:tc>
          <w:tcPr>
            <w:tcW w:w="9526" w:type="dxa"/>
            <w:shd w:val="clear" w:color="auto" w:fill="auto"/>
          </w:tcPr>
          <w:p w:rsidR="00D403E1" w:rsidRPr="00CE6215" w:rsidRDefault="00D403E1" w:rsidP="003F1C23">
            <w:pPr>
              <w:tabs>
                <w:tab w:val="left" w:pos="0"/>
                <w:tab w:val="left" w:pos="1026"/>
              </w:tabs>
              <w:spacing w:after="0" w:line="240" w:lineRule="auto"/>
              <w:ind w:firstLine="4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 Remiama veikla –</w:t>
            </w:r>
            <w:r w:rsidRPr="00CE6215">
              <w:rPr>
                <w:rFonts w:ascii="Times New Roman" w:hAnsi="Times New Roman"/>
                <w:sz w:val="24"/>
                <w:szCs w:val="24"/>
              </w:rPr>
              <w:t xml:space="preserve"> mokymai įmonėms, taikant „kompetencijų </w:t>
            </w:r>
            <w:r>
              <w:rPr>
                <w:rFonts w:ascii="Times New Roman" w:hAnsi="Times New Roman"/>
                <w:sz w:val="24"/>
                <w:szCs w:val="24"/>
              </w:rPr>
              <w:t>vaučerio</w:t>
            </w:r>
            <w:r w:rsidRPr="00CE6215">
              <w:rPr>
                <w:rFonts w:ascii="Times New Roman" w:hAnsi="Times New Roman"/>
                <w:sz w:val="24"/>
                <w:szCs w:val="24"/>
              </w:rPr>
              <w:t>“ sistemą,</w:t>
            </w:r>
            <w:r w:rsidRPr="00CE6215">
              <w:rPr>
                <w:rFonts w:ascii="Times New Roman" w:eastAsia="AngsanaUPC" w:hAnsi="Times New Roman"/>
                <w:bCs/>
                <w:iCs/>
                <w:sz w:val="24"/>
                <w:szCs w:val="24"/>
                <w:lang w:eastAsia="lt-LT"/>
              </w:rPr>
              <w:t xml:space="preserve"> skirtą didinti kvalifikacijos tobulinimo bei kompetentingumo plėtros galimybių prieinamumą įmonių darbuotojams</w:t>
            </w:r>
            <w:r w:rsidRPr="00CE62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D403E1" w:rsidRPr="00CE6215" w:rsidTr="0078093E">
        <w:trPr>
          <w:trHeight w:val="1385"/>
        </w:trPr>
        <w:tc>
          <w:tcPr>
            <w:tcW w:w="9526" w:type="dxa"/>
            <w:shd w:val="clear" w:color="auto" w:fill="auto"/>
          </w:tcPr>
          <w:p w:rsidR="00D403E1" w:rsidRPr="00CE6215" w:rsidRDefault="00D403E1" w:rsidP="003F1C23">
            <w:pPr>
              <w:tabs>
                <w:tab w:val="left" w:pos="0"/>
                <w:tab w:val="left" w:pos="1026"/>
              </w:tabs>
              <w:spacing w:after="0" w:line="240" w:lineRule="auto"/>
              <w:ind w:firstLine="49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15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</w:p>
          <w:p w:rsidR="00D403E1" w:rsidRPr="00CE6215" w:rsidRDefault="00D403E1" w:rsidP="003F1C23">
            <w:pPr>
              <w:pStyle w:val="ListParagraph"/>
              <w:numPr>
                <w:ilvl w:val="2"/>
                <w:numId w:val="5"/>
              </w:numPr>
              <w:tabs>
                <w:tab w:val="left" w:pos="0"/>
                <w:tab w:val="left" w:pos="1026"/>
              </w:tabs>
              <w:spacing w:after="0" w:line="240" w:lineRule="auto"/>
              <w:ind w:left="119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15">
              <w:rPr>
                <w:rFonts w:ascii="Times New Roman" w:eastAsia="AngsanaUPC" w:hAnsi="Times New Roman"/>
                <w:bCs/>
                <w:sz w:val="24"/>
                <w:szCs w:val="24"/>
              </w:rPr>
              <w:t>privat</w:t>
            </w:r>
            <w:r w:rsidR="00303EA0">
              <w:rPr>
                <w:rFonts w:ascii="Times New Roman" w:eastAsia="AngsanaUPC" w:hAnsi="Times New Roman"/>
                <w:bCs/>
                <w:sz w:val="24"/>
                <w:szCs w:val="24"/>
              </w:rPr>
              <w:t>ieji</w:t>
            </w:r>
            <w:r w:rsidRPr="00CE6215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juridiniai asmenys;</w:t>
            </w:r>
          </w:p>
          <w:p w:rsidR="00D403E1" w:rsidRDefault="00D403E1" w:rsidP="003F1C23">
            <w:pPr>
              <w:pStyle w:val="ListParagraph"/>
              <w:numPr>
                <w:ilvl w:val="2"/>
                <w:numId w:val="5"/>
              </w:numPr>
              <w:tabs>
                <w:tab w:val="left" w:pos="0"/>
                <w:tab w:val="left" w:pos="1026"/>
              </w:tabs>
              <w:spacing w:after="0" w:line="240" w:lineRule="auto"/>
              <w:ind w:left="1199" w:hanging="709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F709F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valstybės 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>arba</w:t>
            </w:r>
            <w:r w:rsidRPr="00F709F2"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savivaldybės įmonės.</w:t>
            </w:r>
          </w:p>
          <w:p w:rsidR="00D403E1" w:rsidRDefault="00D403E1" w:rsidP="003F1C23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0" w:firstLine="4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F709F2">
              <w:rPr>
                <w:rFonts w:ascii="Times New Roman" w:eastAsia="AngsanaUPC" w:hAnsi="Times New Roman"/>
                <w:bCs/>
                <w:sz w:val="24"/>
                <w:szCs w:val="24"/>
              </w:rPr>
              <w:t>1.5.</w:t>
            </w:r>
            <w:r>
              <w:rPr>
                <w:rFonts w:ascii="Times New Roman" w:eastAsia="AngsanaUPC" w:hAnsi="Times New Roman"/>
                <w:bCs/>
                <w:sz w:val="24"/>
                <w:szCs w:val="24"/>
              </w:rPr>
              <w:t xml:space="preserve"> Partneriai negalimi.</w:t>
            </w:r>
          </w:p>
          <w:p w:rsidR="00D403E1" w:rsidRPr="00F709F2" w:rsidRDefault="00D403E1" w:rsidP="003F1C23">
            <w:pPr>
              <w:pStyle w:val="ListParagraph"/>
              <w:tabs>
                <w:tab w:val="left" w:pos="0"/>
                <w:tab w:val="left" w:pos="1026"/>
              </w:tabs>
              <w:spacing w:after="0" w:line="240" w:lineRule="auto"/>
              <w:ind w:left="0" w:firstLine="490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1.6. </w:t>
            </w:r>
            <w:r w:rsidRPr="00A712F6">
              <w:rPr>
                <w:rFonts w:ascii="Times New Roman" w:hAnsi="Times New Roman"/>
                <w:sz w:val="24"/>
                <w:szCs w:val="24"/>
              </w:rPr>
              <w:t>Priemonė įgyvendinama visuotinės dotacijos būdu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403E1" w:rsidRPr="00186EE4" w:rsidRDefault="00D403E1" w:rsidP="00D403E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403E1" w:rsidRPr="00186EE4" w:rsidRDefault="00D403E1" w:rsidP="00D403E1">
      <w:pPr>
        <w:tabs>
          <w:tab w:val="left" w:pos="0"/>
          <w:tab w:val="left" w:pos="567"/>
        </w:tabs>
        <w:spacing w:after="0" w:line="240" w:lineRule="auto"/>
        <w:ind w:left="644" w:firstLine="65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403E1" w:rsidRPr="00CE6215" w:rsidTr="0078093E">
        <w:tc>
          <w:tcPr>
            <w:tcW w:w="9526" w:type="dxa"/>
            <w:tcBorders>
              <w:bottom w:val="single" w:sz="4" w:space="0" w:color="auto"/>
            </w:tcBorders>
            <w:shd w:val="clear" w:color="auto" w:fill="auto"/>
          </w:tcPr>
          <w:p w:rsidR="00D403E1" w:rsidRPr="00CE6215" w:rsidRDefault="00D403E1" w:rsidP="003829A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15">
              <w:rPr>
                <w:rFonts w:ascii="Times New Roman" w:hAnsi="Times New Roman"/>
                <w:sz w:val="24"/>
                <w:szCs w:val="24"/>
              </w:rPr>
              <w:t>N</w:t>
            </w:r>
            <w:r w:rsidRPr="00CE6215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CE621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403E1" w:rsidRDefault="00D403E1" w:rsidP="00D403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403E1" w:rsidRPr="00186EE4" w:rsidRDefault="00D403E1" w:rsidP="00D403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403E1" w:rsidRPr="00CE6215" w:rsidTr="0078093E">
        <w:tc>
          <w:tcPr>
            <w:tcW w:w="9526" w:type="dxa"/>
            <w:shd w:val="clear" w:color="auto" w:fill="auto"/>
          </w:tcPr>
          <w:p w:rsidR="00D403E1" w:rsidRPr="00CE6215" w:rsidRDefault="00D403E1" w:rsidP="003829A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15">
              <w:rPr>
                <w:rFonts w:ascii="Times New Roman" w:hAnsi="Times New Roman"/>
                <w:sz w:val="24"/>
                <w:szCs w:val="24"/>
              </w:rPr>
              <w:t>Tęstinė projektų atranka.</w:t>
            </w:r>
          </w:p>
        </w:tc>
      </w:tr>
    </w:tbl>
    <w:p w:rsidR="00D403E1" w:rsidRPr="00186EE4" w:rsidRDefault="00D403E1" w:rsidP="00D403E1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403E1" w:rsidRPr="00186EE4" w:rsidRDefault="00D403E1" w:rsidP="00D403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4.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D403E1" w:rsidRPr="00CE6215" w:rsidTr="0078093E">
        <w:tc>
          <w:tcPr>
            <w:tcW w:w="9526" w:type="dxa"/>
            <w:shd w:val="clear" w:color="auto" w:fill="auto"/>
          </w:tcPr>
          <w:p w:rsidR="00D403E1" w:rsidRPr="00CE6215" w:rsidRDefault="00D403E1" w:rsidP="003829A6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INVEGA.</w:t>
            </w:r>
          </w:p>
        </w:tc>
      </w:tr>
    </w:tbl>
    <w:p w:rsidR="003F1C23" w:rsidRDefault="003F1C23" w:rsidP="00D403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403E1" w:rsidRPr="001B6214" w:rsidRDefault="00D403E1" w:rsidP="00D403E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1B6214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p w:rsidR="0078093E" w:rsidRPr="0090736B" w:rsidRDefault="0078093E" w:rsidP="008039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after="0" w:line="240" w:lineRule="auto"/>
        <w:ind w:left="142" w:firstLine="56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Papildomi reikalavimai netaikomi.</w:t>
      </w:r>
      <w:r w:rsidRPr="0090736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403E1" w:rsidRPr="00186EE4" w:rsidRDefault="00D403E1" w:rsidP="00D403E1">
      <w:pPr>
        <w:spacing w:after="0" w:line="240" w:lineRule="auto"/>
        <w:ind w:left="788"/>
        <w:contextualSpacing/>
        <w:rPr>
          <w:rFonts w:ascii="Times New Roman" w:hAnsi="Times New Roman"/>
          <w:color w:val="000000"/>
          <w:sz w:val="24"/>
          <w:szCs w:val="24"/>
        </w:rPr>
      </w:pPr>
    </w:p>
    <w:p w:rsidR="00D403E1" w:rsidRPr="00975AB8" w:rsidRDefault="00D403E1" w:rsidP="00D403E1">
      <w:pPr>
        <w:tabs>
          <w:tab w:val="left" w:pos="0"/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975AB8">
        <w:rPr>
          <w:rFonts w:ascii="Times New Roman" w:eastAsia="Times New Roman" w:hAnsi="Times New Roman"/>
          <w:sz w:val="24"/>
          <w:szCs w:val="24"/>
          <w:lang w:eastAsia="lt-LT"/>
        </w:rPr>
        <w:t>6. P</w:t>
      </w:r>
      <w:r w:rsidRPr="00975AB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975AB8">
        <w:rPr>
          <w:rFonts w:ascii="Times New Roman" w:eastAsia="Times New Roman" w:hAnsi="Times New Roman"/>
          <w:bCs/>
          <w:sz w:val="24"/>
          <w:szCs w:val="24"/>
          <w:lang w:eastAsia="lt-LT"/>
        </w:rPr>
        <w:t>stebėsenos</w:t>
      </w:r>
      <w:proofErr w:type="spellEnd"/>
      <w:r w:rsidRPr="00975AB8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112"/>
        <w:gridCol w:w="1343"/>
        <w:gridCol w:w="1299"/>
        <w:gridCol w:w="1580"/>
      </w:tblGrid>
      <w:tr w:rsidR="00D403E1" w:rsidRPr="00CE6215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403E1" w:rsidRPr="00CE6215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CE6215">
              <w:rPr>
                <w:rFonts w:ascii="Times New Roman" w:hAnsi="Times New Roman"/>
                <w:bCs/>
                <w:sz w:val="24"/>
                <w:szCs w:val="24"/>
              </w:rPr>
              <w:t>Sėkmingai mokymus baigusių asmenų, kurie taiko įgytas žinias darbe, dalis praėjus ne mažiau kaip 6 mėn., bet ne daugiau kaip 24 mėn. po dalyvavimo ESF veiklose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Procenta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</w:tr>
      <w:tr w:rsidR="00D403E1" w:rsidRPr="00CE6215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CE6215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CE6215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Apmokyti investicijas gavusių labai mažų, mažų ir vidutinių įmonių darbuotojai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6D4869" w:rsidRDefault="001D74FD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2 304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6D4869" w:rsidRDefault="001D74FD" w:rsidP="001D74FD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12 311</w:t>
            </w:r>
          </w:p>
        </w:tc>
      </w:tr>
      <w:tr w:rsidR="00D403E1" w:rsidRPr="00CE6215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CE6215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„D</w:t>
            </w:r>
            <w:r w:rsidRPr="00CE6215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irbantieji, kurie dalyvavo ESF mokymuose suteikiančiuose kvalifikaciją arba kompetenciją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975AB8" w:rsidRDefault="00D403E1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75AB8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6D4869" w:rsidRDefault="00AD047F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1" w:author="Vislaviciute Vaida" w:date="2017-07-14T10:52:00Z">
              <w:r w:rsidDel="00337DC7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6 037</w:delText>
              </w:r>
            </w:del>
            <w:ins w:id="2" w:author="Vislaviciute Vaida" w:date="2017-07-14T10:52:00Z">
              <w:r w:rsidR="00337DC7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5 700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6D4869" w:rsidRDefault="00AD047F" w:rsidP="003829A6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3" w:author="Vislaviciute Vaida" w:date="2017-07-14T10:41:00Z">
              <w:r w:rsidDel="00DB5A9B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32 346</w:delText>
              </w:r>
            </w:del>
            <w:ins w:id="4" w:author="Vislaviciute Vaida" w:date="2017-07-14T10:41:00Z">
              <w:r w:rsidR="002F0EF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21 021</w:t>
              </w:r>
            </w:ins>
          </w:p>
        </w:tc>
      </w:tr>
    </w:tbl>
    <w:p w:rsidR="00D403E1" w:rsidRPr="00BC6400" w:rsidRDefault="00D403E1" w:rsidP="00D403E1">
      <w:pPr>
        <w:tabs>
          <w:tab w:val="left" w:pos="0"/>
          <w:tab w:val="left" w:pos="851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lt-LT"/>
        </w:rPr>
      </w:pPr>
      <w:r w:rsidRPr="00975AB8">
        <w:rPr>
          <w:rFonts w:ascii="Times New Roman" w:eastAsia="Times New Roman" w:hAnsi="Times New Roman"/>
          <w:bCs/>
          <w:sz w:val="24"/>
          <w:szCs w:val="24"/>
          <w:lang w:eastAsia="lt-LT"/>
        </w:rPr>
        <w:t>7. Priemonės finansavimo šaltiniai</w:t>
      </w:r>
    </w:p>
    <w:p w:rsidR="00D403E1" w:rsidRPr="00186EE4" w:rsidRDefault="00D403E1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lt-LT"/>
        </w:rPr>
      </w:pPr>
      <w:r w:rsidRPr="00186EE4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 </w:t>
      </w:r>
      <w:r w:rsidRPr="00186EE4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3"/>
        <w:gridCol w:w="1716"/>
        <w:gridCol w:w="1044"/>
        <w:gridCol w:w="1675"/>
        <w:gridCol w:w="1569"/>
        <w:gridCol w:w="1190"/>
        <w:gridCol w:w="1229"/>
      </w:tblGrid>
      <w:tr w:rsidR="00D403E1" w:rsidRPr="00CE6215" w:rsidTr="0078093E">
        <w:trPr>
          <w:trHeight w:val="458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186EE4" w:rsidRDefault="00D403E1" w:rsidP="003829A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403E1" w:rsidRPr="00CE6215" w:rsidTr="0078093E">
        <w:trPr>
          <w:trHeight w:val="45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03E1" w:rsidRPr="00186EE4" w:rsidRDefault="00D403E1" w:rsidP="003829A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D403E1" w:rsidRPr="00186EE4" w:rsidRDefault="00D403E1" w:rsidP="003829A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03E1" w:rsidRPr="00186EE4" w:rsidRDefault="00D403E1" w:rsidP="003829A6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403E1" w:rsidRPr="00CE6215" w:rsidTr="0078093E">
        <w:trPr>
          <w:trHeight w:val="103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Lietuvos Respublikos valstybės biudžeto lėšos – iki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403E1" w:rsidRPr="00CE6215" w:rsidTr="0078093E">
        <w:trPr>
          <w:trHeight w:val="10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E1" w:rsidRPr="00186EE4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186EE4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403E1" w:rsidRPr="00CE6215" w:rsidTr="0078093E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E24144" w:rsidRDefault="00D403E1" w:rsidP="00CD2E85">
            <w:pPr>
              <w:tabs>
                <w:tab w:val="left" w:pos="0"/>
              </w:tabs>
              <w:spacing w:after="0" w:line="240" w:lineRule="auto"/>
              <w:ind w:firstLine="348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1. </w:t>
            </w:r>
            <w:r w:rsidRPr="00E24144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403E1" w:rsidRPr="00CE6215" w:rsidTr="0078093E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6D4869" w:rsidP="006D486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del w:id="5" w:author="Vislaviciute Vaida" w:date="2017-07-14T10:10:00Z">
              <w:r w:rsidRPr="006D4869" w:rsidDel="008B304F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delText>42 842 556</w:delText>
              </w:r>
            </w:del>
            <w:ins w:id="6" w:author="Vislaviciute Vaida" w:date="2017-07-14T10:10:00Z">
              <w:r w:rsidR="008B304F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27 842 556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345C38" w:rsidP="002F0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7" w:author="Vislaviciute Vaida" w:date="2017-07-14T10:12:00Z">
              <w:r w:rsidDel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39</w:delText>
              </w:r>
              <w:r w:rsidR="005D0371" w:rsidDel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907 216</w:delText>
              </w:r>
            </w:del>
            <w:ins w:id="8" w:author="Vislaviciute Vaida" w:date="2017-07-14T10:12:00Z">
              <w:r w:rsidR="002F0EF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25 8</w:t>
              </w:r>
              <w:r w:rsidR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40 0</w:t>
              </w:r>
            </w:ins>
            <w:ins w:id="9" w:author="Vislaviciute Vaida" w:date="2017-07-14T10:43:00Z">
              <w:r w:rsidR="002F0EF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79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345C38" w:rsidP="002F0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10" w:author="Vislaviciute Vaida" w:date="2017-07-14T10:12:00Z">
              <w:r w:rsidDel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39</w:delText>
              </w:r>
              <w:r w:rsidR="005D0371" w:rsidDel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907 216</w:delText>
              </w:r>
            </w:del>
            <w:ins w:id="11" w:author="Vislaviciute Vaida" w:date="2017-07-14T10:12:00Z">
              <w:r w:rsidR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25 840 0</w:t>
              </w:r>
            </w:ins>
            <w:ins w:id="12" w:author="Vislaviciute Vaida" w:date="2017-07-14T10:43:00Z">
              <w:r w:rsidR="002F0EF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79</w:t>
              </w:r>
            </w:ins>
          </w:p>
        </w:tc>
      </w:tr>
      <w:tr w:rsidR="00D403E1" w:rsidRPr="00CE6215" w:rsidTr="0078093E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E1" w:rsidRPr="006D4869" w:rsidRDefault="00D403E1" w:rsidP="00CD2E85">
            <w:pPr>
              <w:tabs>
                <w:tab w:val="left" w:pos="0"/>
              </w:tabs>
              <w:spacing w:after="0" w:line="240" w:lineRule="auto"/>
              <w:ind w:firstLine="348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2. Veiklos lėšų rezervas ir jam finansuoti skiriamos nacionalinės lėšos</w:t>
            </w:r>
          </w:p>
        </w:tc>
      </w:tr>
      <w:tr w:rsidR="00D403E1" w:rsidRPr="00CE6215" w:rsidTr="0078093E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5 995 249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5 893 322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5 893 322</w:t>
            </w:r>
          </w:p>
        </w:tc>
      </w:tr>
      <w:tr w:rsidR="00D403E1" w:rsidRPr="00CE6215" w:rsidTr="0078093E">
        <w:trPr>
          <w:trHeight w:val="251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E1" w:rsidRPr="006D4869" w:rsidRDefault="00D403E1" w:rsidP="00CD2E85">
            <w:pPr>
              <w:tabs>
                <w:tab w:val="left" w:pos="0"/>
              </w:tabs>
              <w:spacing w:after="0" w:line="240" w:lineRule="auto"/>
              <w:ind w:firstLine="348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3. Iš viso </w:t>
            </w:r>
          </w:p>
        </w:tc>
      </w:tr>
      <w:tr w:rsidR="00D403E1" w:rsidRPr="00CE6215" w:rsidTr="0078093E">
        <w:trPr>
          <w:trHeight w:val="2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6D4869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del w:id="13" w:author="Vislaviciute Vaida" w:date="2017-07-14T10:08:00Z">
              <w:r w:rsidRPr="006D4869" w:rsidDel="00224377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delText>48 837 805</w:delText>
              </w:r>
            </w:del>
            <w:ins w:id="14" w:author="Vislaviciute Vaida" w:date="2017-07-14T10:08:00Z">
              <w:r w:rsidR="008B304F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33 837 805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345C38" w:rsidP="002F0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15" w:author="Vislaviciute Vaida" w:date="2017-07-14T10:11:00Z">
              <w:r w:rsidDel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45</w:delText>
              </w:r>
              <w:r w:rsidR="005D0371" w:rsidDel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800 538</w:delText>
              </w:r>
            </w:del>
            <w:ins w:id="16" w:author="Vislaviciute Vaida" w:date="2017-07-14T10:11:00Z">
              <w:r w:rsidR="002B17BD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31 733 40</w:t>
              </w:r>
            </w:ins>
            <w:ins w:id="17" w:author="Vislaviciute Vaida" w:date="2017-07-14T10:43:00Z">
              <w:r w:rsidR="002F0EF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1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D403E1" w:rsidP="003829A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</w:pPr>
            <w:r w:rsidRPr="006D4869">
              <w:rPr>
                <w:rFonts w:ascii="Times New Roman" w:eastAsia="Times New Roman" w:hAnsi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03E1" w:rsidRPr="006D4869" w:rsidRDefault="00345C38" w:rsidP="002F0EF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18" w:author="Vislaviciute Vaida" w:date="2017-07-14T10:12:00Z">
              <w:r w:rsidDel="00F2185A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45</w:delText>
              </w:r>
              <w:r w:rsidR="005D0371" w:rsidDel="00F2185A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800 538</w:delText>
              </w:r>
            </w:del>
            <w:ins w:id="19" w:author="Vislaviciute Vaida" w:date="2017-07-14T10:12:00Z">
              <w:r w:rsidR="00F2185A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31 733 40</w:t>
              </w:r>
            </w:ins>
            <w:ins w:id="20" w:author="Vislaviciute Vaida" w:date="2017-07-14T10:43:00Z">
              <w:r w:rsidR="002F0EF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1</w:t>
              </w:r>
            </w:ins>
            <w:r w:rsidR="00D403E1" w:rsidRPr="006D486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3829A6" w:rsidRDefault="003829A6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03E1" w:rsidRDefault="00B876EC" w:rsidP="00D403E1">
      <w:pPr>
        <w:pStyle w:val="BodyText1"/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</w:t>
      </w:r>
      <w:r w:rsidR="00D403E1">
        <w:rPr>
          <w:sz w:val="24"/>
          <w:szCs w:val="24"/>
        </w:rPr>
        <w:t xml:space="preserve">. </w:t>
      </w:r>
      <w:r>
        <w:rPr>
          <w:sz w:val="24"/>
          <w:szCs w:val="24"/>
        </w:rPr>
        <w:t>Pakeičiu V skyriaus</w:t>
      </w:r>
      <w:r w:rsidR="00D403E1">
        <w:rPr>
          <w:sz w:val="24"/>
          <w:szCs w:val="24"/>
        </w:rPr>
        <w:t xml:space="preserve"> </w:t>
      </w:r>
      <w:r w:rsidR="00D403E1">
        <w:rPr>
          <w:sz w:val="24"/>
          <w:szCs w:val="24"/>
          <w:lang w:eastAsia="lt-LT"/>
        </w:rPr>
        <w:t>aštunt</w:t>
      </w:r>
      <w:r>
        <w:rPr>
          <w:sz w:val="24"/>
          <w:szCs w:val="24"/>
          <w:lang w:eastAsia="lt-LT"/>
        </w:rPr>
        <w:t>ąjį</w:t>
      </w:r>
      <w:r w:rsidR="00D403E1">
        <w:rPr>
          <w:sz w:val="24"/>
          <w:szCs w:val="24"/>
          <w:lang w:eastAsia="lt-LT"/>
        </w:rPr>
        <w:t xml:space="preserve"> </w:t>
      </w:r>
      <w:r w:rsidR="00D403E1" w:rsidRPr="00760723">
        <w:rPr>
          <w:sz w:val="24"/>
          <w:szCs w:val="24"/>
          <w:lang w:eastAsia="lt-LT"/>
        </w:rPr>
        <w:t>skirsn</w:t>
      </w:r>
      <w:r>
        <w:rPr>
          <w:sz w:val="24"/>
          <w:szCs w:val="24"/>
          <w:lang w:eastAsia="lt-LT"/>
        </w:rPr>
        <w:t>į</w:t>
      </w:r>
      <w:r w:rsidRPr="00B876EC">
        <w:rPr>
          <w:sz w:val="24"/>
          <w:szCs w:val="24"/>
        </w:rPr>
        <w:t xml:space="preserve"> </w:t>
      </w:r>
      <w:r w:rsidRPr="00D403E1">
        <w:rPr>
          <w:sz w:val="24"/>
          <w:szCs w:val="24"/>
        </w:rPr>
        <w:t>ir jį išdėstau taip</w:t>
      </w:r>
      <w:r w:rsidR="00D403E1">
        <w:rPr>
          <w:sz w:val="24"/>
          <w:szCs w:val="24"/>
        </w:rPr>
        <w:t>:</w:t>
      </w:r>
    </w:p>
    <w:p w:rsidR="00D0082B" w:rsidRPr="00A5499D" w:rsidRDefault="00D0082B" w:rsidP="00D0082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AŠTUNTASIS </w:t>
      </w:r>
      <w:r w:rsidRPr="00A5499D">
        <w:rPr>
          <w:rFonts w:ascii="Times New Roman" w:eastAsia="Times New Roman" w:hAnsi="Times New Roman"/>
          <w:b/>
          <w:sz w:val="24"/>
          <w:szCs w:val="24"/>
          <w:lang w:eastAsia="lt-LT"/>
        </w:rPr>
        <w:t>SKIRSNIS</w:t>
      </w:r>
      <w:r w:rsidRPr="00A5499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</w:p>
    <w:p w:rsidR="00D0082B" w:rsidRPr="00A5499D" w:rsidRDefault="00D0082B" w:rsidP="00D0082B">
      <w:pPr>
        <w:tabs>
          <w:tab w:val="left" w:pos="0"/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/>
          <w:b/>
          <w:sz w:val="24"/>
          <w:szCs w:val="24"/>
          <w:lang w:eastAsia="lt-LT"/>
        </w:rPr>
        <w:t>PRIEMONĖ</w:t>
      </w:r>
      <w:r w:rsidRPr="00A5499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3763D5">
        <w:rPr>
          <w:rFonts w:ascii="Times New Roman" w:eastAsia="Times New Roman" w:hAnsi="Times New Roman"/>
          <w:b/>
          <w:sz w:val="24"/>
          <w:szCs w:val="24"/>
          <w:lang w:eastAsia="lt-LT"/>
        </w:rPr>
        <w:t>NR. 09.4.3-ESFA-T-846</w:t>
      </w:r>
      <w:r w:rsidR="001F3777" w:rsidRPr="003763D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1F3777" w:rsidRPr="003763D5">
        <w:rPr>
          <w:rFonts w:ascii="Times New Roman" w:hAnsi="Times New Roman" w:cs="Times New Roman"/>
          <w:b/>
          <w:sz w:val="24"/>
          <w:szCs w:val="24"/>
          <w:lang w:eastAsia="lt-LT"/>
        </w:rPr>
        <w:t>„</w:t>
      </w:r>
      <w:r w:rsidR="001F3777" w:rsidRPr="003763D5">
        <w:rPr>
          <w:rFonts w:ascii="Times New Roman" w:hAnsi="Times New Roman" w:cs="Times New Roman"/>
          <w:b/>
          <w:sz w:val="24"/>
          <w:szCs w:val="24"/>
        </w:rPr>
        <w:t>MOKYMAI UŽSIENIO INVESTUOTOJŲ DARBUOTOJAMS</w:t>
      </w:r>
      <w:r w:rsidR="001F3777" w:rsidRPr="003763D5">
        <w:rPr>
          <w:rFonts w:ascii="Times New Roman" w:hAnsi="Times New Roman" w:cs="Times New Roman"/>
          <w:b/>
          <w:sz w:val="24"/>
          <w:szCs w:val="24"/>
          <w:lang w:eastAsia="lt-LT"/>
        </w:rPr>
        <w:t>“</w:t>
      </w:r>
    </w:p>
    <w:p w:rsidR="00D0082B" w:rsidRPr="00A5499D" w:rsidRDefault="00D0082B" w:rsidP="00D0082B">
      <w:pPr>
        <w:tabs>
          <w:tab w:val="left" w:pos="0"/>
          <w:tab w:val="left" w:pos="654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D0082B" w:rsidRPr="00A14D65" w:rsidRDefault="00D0082B" w:rsidP="00D0082B">
      <w:pPr>
        <w:tabs>
          <w:tab w:val="left" w:pos="0"/>
          <w:tab w:val="left" w:pos="1134"/>
        </w:tabs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 xml:space="preserve">1. </w:t>
      </w:r>
      <w:r w:rsidRPr="00A14D65">
        <w:rPr>
          <w:rFonts w:ascii="Times New Roman" w:eastAsia="Times New Roman" w:hAnsi="Times New Roman"/>
          <w:sz w:val="24"/>
          <w:szCs w:val="24"/>
          <w:lang w:eastAsia="lt-LT"/>
        </w:rPr>
        <w:t>Priemonės aprašymas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082B" w:rsidRPr="00A5499D" w:rsidTr="001F3777">
        <w:tc>
          <w:tcPr>
            <w:tcW w:w="9746" w:type="dxa"/>
            <w:shd w:val="clear" w:color="auto" w:fill="auto"/>
            <w:hideMark/>
          </w:tcPr>
          <w:p w:rsidR="00D0082B" w:rsidRPr="00500059" w:rsidRDefault="003F1C23" w:rsidP="00500059">
            <w:pPr>
              <w:tabs>
                <w:tab w:val="left" w:pos="0"/>
                <w:tab w:val="left" w:pos="1026"/>
              </w:tabs>
              <w:spacing w:after="0" w:line="240" w:lineRule="auto"/>
              <w:ind w:firstLine="4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1.1.</w:t>
            </w:r>
            <w:r w:rsidRPr="005000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</w:t>
            </w:r>
            <w:r w:rsidR="00D0082B" w:rsidRPr="005000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Priemonės įgyvendinimas finansuojamas Europos socialinio fondo lėšomis.</w:t>
            </w:r>
          </w:p>
        </w:tc>
      </w:tr>
      <w:tr w:rsidR="00D0082B" w:rsidRPr="00A5499D" w:rsidTr="001F3777">
        <w:tc>
          <w:tcPr>
            <w:tcW w:w="9746" w:type="dxa"/>
            <w:shd w:val="clear" w:color="auto" w:fill="auto"/>
            <w:hideMark/>
          </w:tcPr>
          <w:p w:rsidR="00D0082B" w:rsidRPr="00500059" w:rsidRDefault="00D0082B" w:rsidP="00500059">
            <w:pPr>
              <w:pStyle w:val="ListParagraph"/>
              <w:numPr>
                <w:ilvl w:val="1"/>
                <w:numId w:val="11"/>
              </w:numPr>
              <w:tabs>
                <w:tab w:val="left" w:pos="0"/>
                <w:tab w:val="left" w:pos="915"/>
              </w:tabs>
              <w:spacing w:after="0" w:line="240" w:lineRule="auto"/>
              <w:ind w:left="0" w:firstLine="490"/>
              <w:jc w:val="both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5000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Įgyvendinant priemonę, prisidedama prie uždavinio „</w:t>
            </w:r>
            <w:r w:rsidRPr="00500059">
              <w:rPr>
                <w:rFonts w:ascii="Times New Roman" w:hAnsi="Times New Roman"/>
                <w:sz w:val="24"/>
                <w:szCs w:val="24"/>
              </w:rPr>
              <w:t>Padidinti dirbančių žmogiškųjų išteklių konkurencingumą, užtikrinant galimybes prisitaikyti prie ūkio poreikių“</w:t>
            </w:r>
            <w:r w:rsidRPr="0050005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00059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įgyvendinimo</w:t>
            </w:r>
            <w:r w:rsidRPr="00500059"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  <w:t>.</w:t>
            </w:r>
          </w:p>
        </w:tc>
      </w:tr>
      <w:tr w:rsidR="00D0082B" w:rsidRPr="00A5499D" w:rsidTr="001F3777">
        <w:tc>
          <w:tcPr>
            <w:tcW w:w="9746" w:type="dxa"/>
            <w:shd w:val="clear" w:color="auto" w:fill="auto"/>
          </w:tcPr>
          <w:p w:rsidR="00D0082B" w:rsidRPr="00500059" w:rsidRDefault="00D0082B" w:rsidP="00500059">
            <w:pPr>
              <w:pStyle w:val="ListParagraph"/>
              <w:numPr>
                <w:ilvl w:val="1"/>
                <w:numId w:val="11"/>
              </w:numPr>
              <w:tabs>
                <w:tab w:val="left" w:pos="0"/>
                <w:tab w:val="left" w:pos="915"/>
              </w:tabs>
              <w:spacing w:after="0" w:line="240" w:lineRule="auto"/>
              <w:ind w:left="0" w:firstLine="4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059">
              <w:rPr>
                <w:rFonts w:ascii="Times New Roman" w:hAnsi="Times New Roman"/>
                <w:sz w:val="24"/>
                <w:szCs w:val="24"/>
              </w:rPr>
              <w:t xml:space="preserve">Remiama veikla – užsienio investuotojų, investuojančių Lietuvos Respublikos teritorijoje į gamybą ir (ar) paslaugas, darbuotojų mokymas ir kvalifikacijos tobulinimas, įskaitant mokymo darbo vietoje organizavimą. </w:t>
            </w:r>
          </w:p>
        </w:tc>
      </w:tr>
      <w:tr w:rsidR="00D0082B" w:rsidRPr="00A5499D" w:rsidTr="001F3777">
        <w:tc>
          <w:tcPr>
            <w:tcW w:w="9746" w:type="dxa"/>
            <w:shd w:val="clear" w:color="auto" w:fill="auto"/>
          </w:tcPr>
          <w:p w:rsidR="00D0082B" w:rsidRPr="00A5499D" w:rsidRDefault="00D0082B" w:rsidP="009D4DDC">
            <w:pPr>
              <w:numPr>
                <w:ilvl w:val="1"/>
                <w:numId w:val="11"/>
              </w:numPr>
              <w:tabs>
                <w:tab w:val="left" w:pos="0"/>
                <w:tab w:val="left" w:pos="915"/>
              </w:tabs>
              <w:spacing w:after="0" w:line="240" w:lineRule="auto"/>
              <w:ind w:left="34" w:firstLine="456"/>
              <w:jc w:val="both"/>
              <w:rPr>
                <w:rFonts w:ascii="Times New Roman" w:eastAsia="AngsanaUPC" w:hAnsi="Times New Roman"/>
                <w:bCs/>
                <w:sz w:val="24"/>
                <w:szCs w:val="24"/>
              </w:rPr>
            </w:pPr>
            <w:r w:rsidRPr="00A5499D">
              <w:rPr>
                <w:rFonts w:ascii="Times New Roman" w:hAnsi="Times New Roman"/>
                <w:sz w:val="24"/>
                <w:szCs w:val="24"/>
              </w:rPr>
              <w:t xml:space="preserve"> Galimi pareiškėjai –</w:t>
            </w:r>
            <w:r w:rsidR="005F7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7AF6" w:rsidRPr="005F704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užsienio investuotojas</w:t>
            </w:r>
            <w:del w:id="21" w:author="Dausinas Martynas" w:date="2017-07-14T14:32:00Z">
              <w:r w:rsidR="005A7AF6" w:rsidRPr="005F7046" w:rsidDel="009D4DDC">
                <w:rPr>
                  <w:rFonts w:ascii="Times New Roman" w:hAnsi="Times New Roman" w:cs="Times New Roman"/>
                  <w:bCs/>
                  <w:sz w:val="24"/>
                  <w:szCs w:val="24"/>
                  <w:lang w:eastAsia="lt-LT"/>
                </w:rPr>
                <w:delText xml:space="preserve"> (įmonė)</w:delText>
              </w:r>
            </w:del>
            <w:r w:rsidR="005A7AF6" w:rsidRPr="005F704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, arba užsienio investuotojo </w:t>
            </w:r>
            <w:del w:id="22" w:author="Dausinas Martynas" w:date="2017-07-14T14:32:00Z">
              <w:r w:rsidR="005A7AF6" w:rsidRPr="005F7046" w:rsidDel="009D4DDC">
                <w:rPr>
                  <w:rFonts w:ascii="Times New Roman" w:hAnsi="Times New Roman" w:cs="Times New Roman"/>
                  <w:bCs/>
                  <w:sz w:val="24"/>
                  <w:szCs w:val="24"/>
                  <w:lang w:eastAsia="lt-LT"/>
                </w:rPr>
                <w:delText xml:space="preserve">(įmonės) </w:delText>
              </w:r>
            </w:del>
            <w:r w:rsidR="005A7AF6" w:rsidRPr="005F704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Lietuvos Respublikoje įsteigtas</w:t>
            </w:r>
            <w:r w:rsidR="008039B3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(</w:t>
            </w:r>
            <w:r w:rsidR="005A7AF6" w:rsidRPr="005F704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įsigytas</w:t>
            </w:r>
            <w:r w:rsidR="008039B3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)</w:t>
            </w:r>
            <w:r w:rsidR="005A7AF6" w:rsidRPr="005F7046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 xml:space="preserve"> privatusis juridinis asmuo, kuriam užsienio investuotojas daro lemiamą įtaką, arba užsienio investuotojo (įmonės) įsteigtas filialas Lietuvos Respublikoje</w:t>
            </w:r>
            <w:r w:rsidR="005A7AF6" w:rsidRPr="004B4E49">
              <w:rPr>
                <w:bCs/>
                <w:lang w:eastAsia="lt-LT"/>
              </w:rPr>
              <w:t>.</w:t>
            </w:r>
          </w:p>
        </w:tc>
      </w:tr>
    </w:tbl>
    <w:p w:rsidR="00D0082B" w:rsidRPr="00A14D65" w:rsidRDefault="00D0082B" w:rsidP="00D0082B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2. </w:t>
      </w:r>
      <w:r w:rsidRPr="00A14D65">
        <w:rPr>
          <w:rFonts w:ascii="Times New Roman" w:eastAsia="Times New Roman" w:hAnsi="Times New Roman"/>
          <w:sz w:val="24"/>
          <w:szCs w:val="24"/>
          <w:lang w:eastAsia="lt-LT"/>
        </w:rPr>
        <w:t xml:space="preserve">Priemonės finansavimo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082B" w:rsidRPr="00A5499D" w:rsidTr="001F3777">
        <w:tc>
          <w:tcPr>
            <w:tcW w:w="9746" w:type="dxa"/>
            <w:shd w:val="clear" w:color="auto" w:fill="auto"/>
          </w:tcPr>
          <w:p w:rsidR="00D0082B" w:rsidRPr="00A5499D" w:rsidRDefault="00D0082B" w:rsidP="001F377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9D">
              <w:rPr>
                <w:rFonts w:ascii="Times New Roman" w:hAnsi="Times New Roman"/>
                <w:sz w:val="24"/>
                <w:szCs w:val="24"/>
              </w:rPr>
              <w:t>N</w:t>
            </w: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egrąžinamoji subsidija</w:t>
            </w:r>
            <w:r w:rsidRPr="00A5499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D0082B" w:rsidRPr="00A5499D" w:rsidRDefault="00D0082B" w:rsidP="00D008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082B" w:rsidRPr="00A14D65" w:rsidRDefault="00D0082B" w:rsidP="00D0082B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3. </w:t>
      </w:r>
      <w:r w:rsidRPr="00A14D65">
        <w:rPr>
          <w:rFonts w:ascii="Times New Roman" w:eastAsia="Times New Roman" w:hAnsi="Times New Roman"/>
          <w:sz w:val="24"/>
          <w:szCs w:val="24"/>
          <w:lang w:eastAsia="lt-LT"/>
        </w:rPr>
        <w:t xml:space="preserve">Projektų atrankos būdas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082B" w:rsidRPr="00A5499D" w:rsidTr="001F3777">
        <w:tc>
          <w:tcPr>
            <w:tcW w:w="10029" w:type="dxa"/>
            <w:shd w:val="clear" w:color="auto" w:fill="auto"/>
          </w:tcPr>
          <w:p w:rsidR="00D0082B" w:rsidRPr="00A5499D" w:rsidRDefault="00D0082B" w:rsidP="001F377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Tęstinė projektų atranka.</w:t>
            </w:r>
          </w:p>
        </w:tc>
      </w:tr>
    </w:tbl>
    <w:p w:rsidR="00D0082B" w:rsidRPr="00A5499D" w:rsidRDefault="00D0082B" w:rsidP="00D0082B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082B" w:rsidRPr="00A14D65" w:rsidRDefault="00D0082B" w:rsidP="00D0082B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4. </w:t>
      </w:r>
      <w:r w:rsidRPr="00A14D65">
        <w:rPr>
          <w:rFonts w:ascii="Times New Roman" w:eastAsia="Times New Roman" w:hAnsi="Times New Roman"/>
          <w:sz w:val="24"/>
          <w:szCs w:val="24"/>
          <w:lang w:eastAsia="lt-LT"/>
        </w:rPr>
        <w:t>Atsakinga įgyvendinančioji institucija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D0082B" w:rsidRPr="00A5499D" w:rsidTr="001F3777">
        <w:tc>
          <w:tcPr>
            <w:tcW w:w="10029" w:type="dxa"/>
            <w:shd w:val="clear" w:color="auto" w:fill="auto"/>
          </w:tcPr>
          <w:p w:rsidR="00D0082B" w:rsidRPr="00A5499D" w:rsidRDefault="00D0082B" w:rsidP="001F377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499D">
              <w:rPr>
                <w:rFonts w:ascii="Times New Roman" w:hAnsi="Times New Roman"/>
                <w:sz w:val="24"/>
                <w:szCs w:val="24"/>
              </w:rPr>
              <w:t>Europos socialinio fondo agentūra.</w:t>
            </w:r>
          </w:p>
        </w:tc>
      </w:tr>
    </w:tbl>
    <w:p w:rsidR="00D0082B" w:rsidRPr="00A5499D" w:rsidRDefault="00D0082B" w:rsidP="00D0082B">
      <w:pPr>
        <w:tabs>
          <w:tab w:val="left" w:pos="0"/>
          <w:tab w:val="left" w:pos="567"/>
        </w:tabs>
        <w:spacing w:after="0" w:line="240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D0082B" w:rsidRPr="00A14D65" w:rsidRDefault="00D0082B" w:rsidP="00D0082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A14D65">
        <w:rPr>
          <w:rFonts w:ascii="Times New Roman" w:hAnsi="Times New Roman"/>
          <w:color w:val="000000"/>
          <w:sz w:val="24"/>
          <w:szCs w:val="24"/>
        </w:rPr>
        <w:t>Reikalavimai, taikomi priemonei atskirti nuo kitų iš ES bei kitos tarptautinės finansinės paramos finansuojamų programų priemonių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D0082B" w:rsidRPr="00A5499D" w:rsidTr="001F3777">
        <w:tc>
          <w:tcPr>
            <w:tcW w:w="10029" w:type="dxa"/>
          </w:tcPr>
          <w:p w:rsidR="00D0082B" w:rsidRPr="00A5499D" w:rsidRDefault="00D0082B" w:rsidP="001F3777">
            <w:pPr>
              <w:tabs>
                <w:tab w:val="left" w:pos="0"/>
                <w:tab w:val="left" w:pos="567"/>
              </w:tabs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7A3D">
              <w:rPr>
                <w:rFonts w:ascii="Times New Roman" w:hAnsi="Times New Roman"/>
                <w:color w:val="000000"/>
                <w:sz w:val="24"/>
                <w:szCs w:val="24"/>
              </w:rPr>
              <w:t>Finansavimas pagal priemonę negali būti skiriamas mokymams, skirtiems bendrųjų bazinių kompetencijų plėtrai.</w:t>
            </w:r>
          </w:p>
        </w:tc>
      </w:tr>
    </w:tbl>
    <w:p w:rsidR="00D0082B" w:rsidRPr="00A5499D" w:rsidRDefault="00D0082B" w:rsidP="00D0082B">
      <w:pPr>
        <w:spacing w:after="0" w:line="240" w:lineRule="auto"/>
        <w:ind w:left="788"/>
        <w:rPr>
          <w:rFonts w:ascii="Times New Roman" w:hAnsi="Times New Roman"/>
          <w:color w:val="000000"/>
          <w:sz w:val="24"/>
          <w:szCs w:val="24"/>
        </w:rPr>
      </w:pPr>
    </w:p>
    <w:p w:rsidR="00D0082B" w:rsidRPr="00A14D65" w:rsidRDefault="00D0082B" w:rsidP="00D0082B">
      <w:pPr>
        <w:tabs>
          <w:tab w:val="left" w:pos="0"/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6. </w:t>
      </w:r>
      <w:r w:rsidRPr="00A14D65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A14D6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riemonės įgyvendinimo </w:t>
      </w:r>
      <w:proofErr w:type="spellStart"/>
      <w:r w:rsidRPr="00A14D65">
        <w:rPr>
          <w:rFonts w:ascii="Times New Roman" w:eastAsia="Times New Roman" w:hAnsi="Times New Roman"/>
          <w:bCs/>
          <w:sz w:val="24"/>
          <w:szCs w:val="24"/>
          <w:lang w:eastAsia="lt-LT"/>
        </w:rPr>
        <w:t>stebėsenos</w:t>
      </w:r>
      <w:proofErr w:type="spellEnd"/>
      <w:r w:rsidRPr="00A14D65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rodikliai</w:t>
      </w:r>
    </w:p>
    <w:tbl>
      <w:tblPr>
        <w:tblpPr w:leftFromText="180" w:rightFromText="180" w:bottomFromText="200" w:vertAnchor="text" w:horzAnchor="margin" w:tblpXSpec="center" w:tblpY="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0"/>
        <w:gridCol w:w="4112"/>
        <w:gridCol w:w="1343"/>
        <w:gridCol w:w="1299"/>
        <w:gridCol w:w="1580"/>
      </w:tblGrid>
      <w:tr w:rsidR="00D0082B" w:rsidRPr="00A5499D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rodiklio kodas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proofErr w:type="spellStart"/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Stebėsenos</w:t>
            </w:r>
            <w:proofErr w:type="spellEnd"/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rodiklio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Matavimo vienetas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Tarpinė reikšmė </w:t>
            </w:r>
          </w:p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2018 m. gruodžio 31 d.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Galutinė reikšmė 2023 m. gruodžio 31 d.</w:t>
            </w:r>
          </w:p>
        </w:tc>
      </w:tr>
      <w:tr w:rsidR="00D0082B" w:rsidRPr="00A5499D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R.S.393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F16866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„</w:t>
            </w:r>
            <w:r w:rsidRPr="00A5499D">
              <w:rPr>
                <w:rFonts w:ascii="Times New Roman" w:hAnsi="Times New Roman"/>
                <w:bCs/>
                <w:sz w:val="24"/>
                <w:szCs w:val="24"/>
              </w:rPr>
              <w:t>Sėkmingai mokymus baigusių asmenų, kurie taiko įgytas žinias darbe, dalis praėjus ne mažiau kaip 6 mėn., bet ne daugiau kaip 24 mėn. po dalyvavimo ESF veiklose</w:t>
            </w:r>
            <w:r w:rsidR="00F16866">
              <w:rPr>
                <w:rFonts w:ascii="Times New Roman" w:hAnsi="Times New Roman"/>
                <w:bCs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Procentai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</w:t>
            </w:r>
          </w:p>
        </w:tc>
      </w:tr>
      <w:tr w:rsidR="00D0082B" w:rsidRPr="00A5499D" w:rsidTr="0078093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P.S.407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„</w:t>
            </w:r>
            <w:r w:rsidRPr="00A5499D"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Dirbantieji, kurie dalyvavo ESF mokymuose, suteikiančiuose kvalifikaciją arba kompetenciją</w:t>
            </w:r>
            <w:r>
              <w:rPr>
                <w:rFonts w:ascii="Times New Roman" w:eastAsia="AngsanaUPC" w:hAnsi="Times New Roman"/>
                <w:bCs/>
                <w:iCs/>
                <w:sz w:val="24"/>
                <w:szCs w:val="24"/>
              </w:rPr>
              <w:t>“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Skaičius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8C2B9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23" w:author="Vislaviciute Vaida" w:date="2017-07-14T10:51:00Z">
              <w:r w:rsidDel="00337DC7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1 610</w:delText>
              </w:r>
            </w:del>
            <w:ins w:id="24" w:author="Vislaviciute Vaida" w:date="2017-07-14T10:51:00Z">
              <w:r w:rsidR="00337DC7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1 94</w:t>
              </w:r>
            </w:ins>
            <w:ins w:id="25" w:author="Vislaviciute Vaida" w:date="2017-07-14T10:56:00Z">
              <w:r w:rsidR="008C2B9A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2552E0" w:rsidRDefault="00D0082B" w:rsidP="00862F75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del w:id="26" w:author="Vislaviciute Vaida" w:date="2017-07-14T10:39:00Z">
              <w:r w:rsidDel="00DB5A9B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7 889</w:delText>
              </w:r>
            </w:del>
            <w:ins w:id="27" w:author="Vislaviciute Vaida" w:date="2017-07-14T10:39:00Z">
              <w:r w:rsidR="00DB5A9B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19 45</w:t>
              </w:r>
            </w:ins>
            <w:ins w:id="28" w:author="Vislaviciute Vaida" w:date="2017-07-14T10:49:00Z">
              <w:r w:rsidR="00862F75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6</w:t>
              </w:r>
            </w:ins>
          </w:p>
        </w:tc>
      </w:tr>
    </w:tbl>
    <w:p w:rsidR="00D0082B" w:rsidRPr="00A14D65" w:rsidRDefault="00D0082B" w:rsidP="00D0082B">
      <w:pPr>
        <w:tabs>
          <w:tab w:val="left" w:pos="0"/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7. </w:t>
      </w:r>
      <w:r w:rsidRPr="00A14D65">
        <w:rPr>
          <w:rFonts w:ascii="Times New Roman" w:eastAsia="Times New Roman" w:hAnsi="Times New Roman"/>
          <w:bCs/>
          <w:sz w:val="24"/>
          <w:szCs w:val="24"/>
          <w:lang w:eastAsia="lt-LT"/>
        </w:rPr>
        <w:t>Priemonės finansavimo šaltiniai</w:t>
      </w:r>
    </w:p>
    <w:p w:rsidR="00D0082B" w:rsidRDefault="00D0082B" w:rsidP="00D0082B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  <w:r w:rsidRPr="00A5499D">
        <w:rPr>
          <w:rFonts w:ascii="Times New Roman" w:eastAsia="Times New Roman" w:hAnsi="Times New Roman"/>
          <w:i/>
          <w:sz w:val="24"/>
          <w:szCs w:val="24"/>
          <w:lang w:eastAsia="lt-LT"/>
        </w:rPr>
        <w:t xml:space="preserve">        </w:t>
      </w:r>
      <w:r w:rsidRPr="00A5499D">
        <w:rPr>
          <w:rFonts w:ascii="Times New Roman" w:eastAsia="Times New Roman" w:hAnsi="Times New Roman"/>
          <w:sz w:val="24"/>
          <w:szCs w:val="24"/>
          <w:lang w:eastAsia="lt-LT"/>
        </w:rPr>
        <w:t>(eurais)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815"/>
        <w:gridCol w:w="815"/>
        <w:gridCol w:w="1007"/>
        <w:gridCol w:w="1599"/>
        <w:gridCol w:w="1549"/>
        <w:gridCol w:w="1164"/>
        <w:gridCol w:w="1188"/>
      </w:tblGrid>
      <w:tr w:rsidR="00D0082B" w:rsidRPr="00A5499D" w:rsidTr="0078093E">
        <w:trPr>
          <w:trHeight w:val="454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Projektams skiriamas finansavimas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Kiti projektų finansavimo šaltiniai</w:t>
            </w:r>
          </w:p>
        </w:tc>
      </w:tr>
      <w:tr w:rsidR="00D0082B" w:rsidRPr="00A5499D" w:rsidTr="0078093E">
        <w:trPr>
          <w:trHeight w:val="45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ES struktūrinių fondų</w:t>
            </w:r>
          </w:p>
          <w:p w:rsidR="00D0082B" w:rsidRPr="00A5499D" w:rsidRDefault="00D0082B" w:rsidP="001F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lėšos – iki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Nacionalinės lėšos</w:t>
            </w:r>
          </w:p>
        </w:tc>
      </w:tr>
      <w:tr w:rsidR="00D0082B" w:rsidRPr="00A5499D" w:rsidTr="0078093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</w:t>
            </w: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lastRenderedPageBreak/>
              <w:t>biudžeto lėšos – iki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Projektų vykdytojų lėšos</w:t>
            </w:r>
          </w:p>
        </w:tc>
      </w:tr>
      <w:tr w:rsidR="00D0082B" w:rsidRPr="00A5499D" w:rsidTr="0078093E">
        <w:trPr>
          <w:trHeight w:val="102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Iš viso – ne mažiau kaip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Lietuvos Respublikos valstybės biudžeto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Savivaldybės biudžeto</w:t>
            </w:r>
          </w:p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Kitos viešosios lėšos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A549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Privačios lėšos </w:t>
            </w:r>
          </w:p>
        </w:tc>
      </w:tr>
      <w:tr w:rsidR="00D0082B" w:rsidRPr="00A5499D" w:rsidTr="0078093E">
        <w:trPr>
          <w:trHeight w:val="24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8B5DCD" w:rsidRDefault="00D0082B" w:rsidP="001F3777">
            <w:pPr>
              <w:spacing w:after="0" w:line="240" w:lineRule="auto"/>
              <w:ind w:firstLine="1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1. </w:t>
            </w:r>
            <w:r w:rsidRPr="008B5DC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Priemonės finansavimo šaltiniai, neįskaitant veiklos lėšų rezervo ir jam finansuoti skiriamų lėšų</w:t>
            </w:r>
          </w:p>
        </w:tc>
      </w:tr>
      <w:tr w:rsidR="00D0082B" w:rsidRPr="00A5499D" w:rsidTr="0078093E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214875" w:rsidP="00A0239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del w:id="29" w:author="Vislaviciute Vaida" w:date="2017-07-14T10:30:00Z">
              <w:r w:rsidDel="00624E88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delText>10 230 77</w:delText>
              </w:r>
              <w:r w:rsidR="00A02392" w:rsidDel="00624E88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delText>8</w:delText>
              </w:r>
            </w:del>
            <w:ins w:id="30" w:author="Vislaviciute Vaida" w:date="2017-07-14T10:29:00Z">
              <w:r w:rsidR="00624E88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25 230 778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C52D28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1" w:author="Vislaviciute Vaida" w:date="2017-07-14T10:35:00Z">
              <w:r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9</w:delText>
              </w:r>
              <w:r w:rsidR="00C14C66"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722 766</w:delText>
              </w:r>
            </w:del>
            <w:ins w:id="32" w:author="Vislaviciute Vaida" w:date="2017-07-14T10:35:00Z">
              <w:r w:rsidR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23 977 937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8B5DCD" w:rsidRDefault="00C52D28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3" w:author="Vislaviciute Vaida" w:date="2017-07-14T10:36:00Z">
              <w:r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9</w:delText>
              </w:r>
              <w:r w:rsidR="00C14C66"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722 766</w:delText>
              </w:r>
            </w:del>
            <w:ins w:id="34" w:author="Vislaviciute Vaida" w:date="2017-07-14T10:36:00Z">
              <w:r w:rsidR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23 977 937</w:t>
              </w:r>
            </w:ins>
          </w:p>
        </w:tc>
      </w:tr>
      <w:tr w:rsidR="00D0082B" w:rsidRPr="00A5499D" w:rsidTr="0078093E">
        <w:trPr>
          <w:trHeight w:val="24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82B" w:rsidRPr="00A5499D" w:rsidRDefault="00D0082B" w:rsidP="001F3777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Veiklos lėšų rezervas ir jam finansuoti skiriamos nacionalinės lėšos</w:t>
            </w:r>
          </w:p>
        </w:tc>
      </w:tr>
      <w:tr w:rsidR="00D0082B" w:rsidRPr="00A5499D" w:rsidTr="0078093E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</w:tr>
      <w:tr w:rsidR="00D0082B" w:rsidRPr="00A5499D" w:rsidTr="0078093E">
        <w:trPr>
          <w:trHeight w:val="249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82B" w:rsidRPr="00A5499D" w:rsidRDefault="00D0082B" w:rsidP="001F3777">
            <w:pPr>
              <w:tabs>
                <w:tab w:val="left" w:pos="0"/>
                <w:tab w:val="left" w:pos="885"/>
              </w:tabs>
              <w:spacing w:after="0" w:line="240" w:lineRule="auto"/>
              <w:ind w:firstLine="176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 </w:t>
            </w:r>
            <w:r w:rsidRPr="00A5499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Iš viso </w:t>
            </w:r>
          </w:p>
        </w:tc>
      </w:tr>
      <w:tr w:rsidR="00D0082B" w:rsidRPr="00A5499D" w:rsidTr="0078093E">
        <w:trPr>
          <w:trHeight w:val="24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214875" w:rsidP="00A0239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del w:id="35" w:author="Vislaviciute Vaida" w:date="2017-07-14T10:30:00Z">
              <w:r w:rsidDel="00624E88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delText>10 230 77</w:delText>
              </w:r>
              <w:r w:rsidR="00A02392" w:rsidDel="00624E88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delText>8</w:delText>
              </w:r>
            </w:del>
            <w:ins w:id="36" w:author="Vislaviciute Vaida" w:date="2017-07-14T10:30:00Z">
              <w:r w:rsidR="00624E88">
                <w:rPr>
                  <w:rFonts w:ascii="Times New Roman" w:eastAsia="Times New Roman" w:hAnsi="Times New Roman"/>
                  <w:bCs/>
                  <w:sz w:val="24"/>
                  <w:szCs w:val="24"/>
                  <w:lang w:eastAsia="lt-LT"/>
                </w:rPr>
                <w:t>25 230 778</w:t>
              </w:r>
            </w:ins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C52D28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7" w:author="Vislaviciute Vaida" w:date="2017-07-14T10:35:00Z">
              <w:r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9 </w:delText>
              </w:r>
              <w:r w:rsidR="00C14C66"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722 766</w:delText>
              </w:r>
            </w:del>
            <w:ins w:id="38" w:author="Vislaviciute Vaida" w:date="2017-07-14T10:36:00Z">
              <w:r w:rsidR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23 977 937</w:t>
              </w:r>
            </w:ins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D0082B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82B" w:rsidRPr="00A5499D" w:rsidRDefault="00C52D28" w:rsidP="001F377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del w:id="39" w:author="Vislaviciute Vaida" w:date="2017-07-14T10:36:00Z">
              <w:r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>9</w:delText>
              </w:r>
              <w:r w:rsidR="00C14C66" w:rsidDel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delText xml:space="preserve"> 722 766</w:delText>
              </w:r>
            </w:del>
            <w:ins w:id="40" w:author="Vislaviciute Vaida" w:date="2017-07-14T10:36:00Z">
              <w:r w:rsidR="0093086C">
                <w:rPr>
                  <w:rFonts w:ascii="Times New Roman" w:eastAsia="Times New Roman" w:hAnsi="Times New Roman"/>
                  <w:sz w:val="24"/>
                  <w:szCs w:val="24"/>
                  <w:lang w:eastAsia="lt-LT"/>
                </w:rPr>
                <w:t>23 977 937</w:t>
              </w:r>
            </w:ins>
            <w:r w:rsidR="00D0082B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“.</w:t>
            </w:r>
          </w:p>
        </w:tc>
      </w:tr>
    </w:tbl>
    <w:p w:rsidR="00034AB6" w:rsidRPr="004073BA" w:rsidRDefault="00034AB6" w:rsidP="004073BA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</w:p>
    <w:p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4073BA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034AB6" w:rsidRP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right="-28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Ūkio ministras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034AB6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="00E96310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="0067789E" w:rsidRPr="004073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1C98">
        <w:rPr>
          <w:rFonts w:ascii="Times New Roman" w:eastAsia="Times New Roman" w:hAnsi="Times New Roman" w:cs="Times New Roman"/>
          <w:color w:val="000000"/>
          <w:sz w:val="24"/>
          <w:szCs w:val="24"/>
        </w:rPr>
        <w:t>Mindaugas Sinkevičius</w:t>
      </w:r>
    </w:p>
    <w:p w:rsidR="00034AB6" w:rsidRPr="004073BA" w:rsidRDefault="00034AB6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073BA" w:rsidRDefault="004073BA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E85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D2E85" w:rsidRPr="004073BA" w:rsidRDefault="00CD2E85" w:rsidP="004073BA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SUDERINTA</w:t>
      </w:r>
    </w:p>
    <w:p w:rsidR="00034AB6" w:rsidRPr="00034AB6" w:rsidRDefault="00034AB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4AB6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Respublikos finansų ministerijos</w:t>
      </w:r>
    </w:p>
    <w:p w:rsidR="00034AB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2017-</w:t>
      </w:r>
      <w:r w:rsidR="00B87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B876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Nr. </w:t>
      </w:r>
    </w:p>
    <w:p w:rsidR="004073BA" w:rsidRDefault="004073BA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7046" w:rsidRDefault="005F7046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93E" w:rsidRDefault="0078093E" w:rsidP="00034AB6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308C5" w:rsidRDefault="006308C5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34AB6" w:rsidRPr="00500059" w:rsidRDefault="00034AB6" w:rsidP="00034AB6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Parengė 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Ūkio ministerijos Europos Sąjungos paramos koordinavimo departamento Struktūrinės paramos politikos skyriaus vyriausioji specialistė</w:t>
      </w:r>
    </w:p>
    <w:p w:rsidR="004073BA" w:rsidRPr="00500059" w:rsidRDefault="004073BA" w:rsidP="004073BA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034AB6" w:rsidRPr="00500059" w:rsidRDefault="00D403E1" w:rsidP="00D403E1">
      <w:pPr>
        <w:tabs>
          <w:tab w:val="left" w:pos="0"/>
          <w:tab w:val="left" w:pos="142"/>
          <w:tab w:val="left" w:pos="7088"/>
          <w:tab w:val="left" w:pos="8364"/>
        </w:tabs>
        <w:spacing w:after="0" w:line="240" w:lineRule="auto"/>
        <w:ind w:right="2664"/>
        <w:rPr>
          <w:rFonts w:ascii="Times New Roman" w:eastAsia="Times New Roman" w:hAnsi="Times New Roman"/>
          <w:sz w:val="24"/>
          <w:szCs w:val="24"/>
          <w:lang w:eastAsia="lt-LT"/>
        </w:rPr>
      </w:pPr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 xml:space="preserve">Vaida </w:t>
      </w:r>
      <w:proofErr w:type="spellStart"/>
      <w:r w:rsidRPr="00500059">
        <w:rPr>
          <w:rFonts w:ascii="Times New Roman" w:eastAsia="Times New Roman" w:hAnsi="Times New Roman"/>
          <w:sz w:val="24"/>
          <w:szCs w:val="24"/>
          <w:lang w:eastAsia="lt-LT"/>
        </w:rPr>
        <w:t>Vislavičiūtė</w:t>
      </w:r>
      <w:proofErr w:type="spellEnd"/>
    </w:p>
    <w:sectPr w:rsidR="00034AB6" w:rsidRPr="00500059" w:rsidSect="00B74A13">
      <w:headerReference w:type="default" r:id="rId10"/>
      <w:pgSz w:w="11906" w:h="16838"/>
      <w:pgMar w:top="1418" w:right="567" w:bottom="1276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B6B" w:rsidRDefault="00F15B6B" w:rsidP="009645B2">
      <w:pPr>
        <w:spacing w:after="0" w:line="240" w:lineRule="auto"/>
      </w:pPr>
      <w:r>
        <w:separator/>
      </w:r>
    </w:p>
  </w:endnote>
  <w:endnote w:type="continuationSeparator" w:id="0">
    <w:p w:rsidR="00F15B6B" w:rsidRDefault="00F15B6B" w:rsidP="0096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8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B6B" w:rsidRDefault="00F15B6B" w:rsidP="009645B2">
      <w:pPr>
        <w:spacing w:after="0" w:line="240" w:lineRule="auto"/>
      </w:pPr>
      <w:r>
        <w:separator/>
      </w:r>
    </w:p>
  </w:footnote>
  <w:footnote w:type="continuationSeparator" w:id="0">
    <w:p w:rsidR="00F15B6B" w:rsidRDefault="00F15B6B" w:rsidP="0096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31575849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1F3777" w:rsidRPr="00500059" w:rsidRDefault="001F3777" w:rsidP="00396C54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000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000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638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000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24BAB"/>
    <w:multiLevelType w:val="multilevel"/>
    <w:tmpl w:val="C44E63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54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CA52171"/>
    <w:multiLevelType w:val="multilevel"/>
    <w:tmpl w:val="963C24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29EE57D9"/>
    <w:multiLevelType w:val="hybridMultilevel"/>
    <w:tmpl w:val="E37CB214"/>
    <w:lvl w:ilvl="0" w:tplc="447E1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F0AC5"/>
    <w:multiLevelType w:val="multilevel"/>
    <w:tmpl w:val="A0880E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36903FE"/>
    <w:multiLevelType w:val="multilevel"/>
    <w:tmpl w:val="59B62D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71860B8"/>
    <w:multiLevelType w:val="multilevel"/>
    <w:tmpl w:val="D1D6B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86D7C87"/>
    <w:multiLevelType w:val="multilevel"/>
    <w:tmpl w:val="1DF499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8020C32"/>
    <w:multiLevelType w:val="hybridMultilevel"/>
    <w:tmpl w:val="0D70C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A07775"/>
    <w:multiLevelType w:val="multilevel"/>
    <w:tmpl w:val="07F6D8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AB21FA4"/>
    <w:multiLevelType w:val="multilevel"/>
    <w:tmpl w:val="4D1CC4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>
    <w:nsid w:val="6DDD07B2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8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Vislaviciute Vaida">
    <w15:presenceInfo w15:providerId="AD" w15:userId="S-1-5-21-1010461775-1311123373-317593308-10434"/>
  </w15:person>
  <w15:person w15:author="Dausinas Martynas">
    <w15:presenceInfo w15:providerId="AD" w15:userId="S-1-5-21-1010461775-1311123373-317593308-54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6E"/>
    <w:rsid w:val="00034AB6"/>
    <w:rsid w:val="000A3E43"/>
    <w:rsid w:val="000B3820"/>
    <w:rsid w:val="000C312D"/>
    <w:rsid w:val="000D4202"/>
    <w:rsid w:val="000D638B"/>
    <w:rsid w:val="000E2D9F"/>
    <w:rsid w:val="001B6935"/>
    <w:rsid w:val="001C475D"/>
    <w:rsid w:val="001D74FD"/>
    <w:rsid w:val="001F3777"/>
    <w:rsid w:val="00214875"/>
    <w:rsid w:val="00224377"/>
    <w:rsid w:val="002B17BD"/>
    <w:rsid w:val="002F0EF5"/>
    <w:rsid w:val="00303EA0"/>
    <w:rsid w:val="00337DC7"/>
    <w:rsid w:val="00345C38"/>
    <w:rsid w:val="00354C12"/>
    <w:rsid w:val="003763D5"/>
    <w:rsid w:val="003829A6"/>
    <w:rsid w:val="00387364"/>
    <w:rsid w:val="003951EA"/>
    <w:rsid w:val="00396C54"/>
    <w:rsid w:val="003F1C23"/>
    <w:rsid w:val="003F3069"/>
    <w:rsid w:val="004073BA"/>
    <w:rsid w:val="00437878"/>
    <w:rsid w:val="004711C0"/>
    <w:rsid w:val="00474E45"/>
    <w:rsid w:val="00476EDB"/>
    <w:rsid w:val="004B4732"/>
    <w:rsid w:val="004C1EBA"/>
    <w:rsid w:val="00500059"/>
    <w:rsid w:val="005409FA"/>
    <w:rsid w:val="005A7AF6"/>
    <w:rsid w:val="005D0371"/>
    <w:rsid w:val="005F7046"/>
    <w:rsid w:val="00624E88"/>
    <w:rsid w:val="006308C5"/>
    <w:rsid w:val="00651484"/>
    <w:rsid w:val="006658C9"/>
    <w:rsid w:val="0067789E"/>
    <w:rsid w:val="006D4869"/>
    <w:rsid w:val="007162DC"/>
    <w:rsid w:val="00760723"/>
    <w:rsid w:val="0078093E"/>
    <w:rsid w:val="00796F13"/>
    <w:rsid w:val="007F6257"/>
    <w:rsid w:val="008039B3"/>
    <w:rsid w:val="0084006E"/>
    <w:rsid w:val="00862F75"/>
    <w:rsid w:val="008B304F"/>
    <w:rsid w:val="008C2B9A"/>
    <w:rsid w:val="008F313D"/>
    <w:rsid w:val="0093086C"/>
    <w:rsid w:val="00960B07"/>
    <w:rsid w:val="009645B2"/>
    <w:rsid w:val="009807C8"/>
    <w:rsid w:val="00986944"/>
    <w:rsid w:val="009D4DDC"/>
    <w:rsid w:val="00A02392"/>
    <w:rsid w:val="00A74F1F"/>
    <w:rsid w:val="00AA0163"/>
    <w:rsid w:val="00AD047F"/>
    <w:rsid w:val="00B74A13"/>
    <w:rsid w:val="00B876EC"/>
    <w:rsid w:val="00C14C66"/>
    <w:rsid w:val="00C40AAF"/>
    <w:rsid w:val="00C52D28"/>
    <w:rsid w:val="00C635FB"/>
    <w:rsid w:val="00C707A7"/>
    <w:rsid w:val="00C87053"/>
    <w:rsid w:val="00CB0608"/>
    <w:rsid w:val="00CD2E85"/>
    <w:rsid w:val="00CF3B9C"/>
    <w:rsid w:val="00D00670"/>
    <w:rsid w:val="00D0082B"/>
    <w:rsid w:val="00D06E66"/>
    <w:rsid w:val="00D403E1"/>
    <w:rsid w:val="00D511D9"/>
    <w:rsid w:val="00D97300"/>
    <w:rsid w:val="00DB5A9B"/>
    <w:rsid w:val="00DB7733"/>
    <w:rsid w:val="00DD3C7D"/>
    <w:rsid w:val="00E0128A"/>
    <w:rsid w:val="00E129C3"/>
    <w:rsid w:val="00E96310"/>
    <w:rsid w:val="00EF07D7"/>
    <w:rsid w:val="00F15B6B"/>
    <w:rsid w:val="00F16866"/>
    <w:rsid w:val="00F2185A"/>
    <w:rsid w:val="00F366CC"/>
    <w:rsid w:val="00F81C98"/>
    <w:rsid w:val="00F936F2"/>
    <w:rsid w:val="00F96956"/>
    <w:rsid w:val="00FA286E"/>
    <w:rsid w:val="00FA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06E"/>
    <w:pPr>
      <w:spacing w:after="200" w:line="276" w:lineRule="auto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312D"/>
    <w:pPr>
      <w:spacing w:after="0"/>
      <w:outlineLvl w:val="7"/>
    </w:pPr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0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"/>
    <w:basedOn w:val="Normal"/>
    <w:link w:val="ListParagraphChar"/>
    <w:uiPriority w:val="34"/>
    <w:qFormat/>
    <w:rsid w:val="0084006E"/>
    <w:pPr>
      <w:ind w:left="720"/>
      <w:contextualSpacing/>
    </w:pPr>
  </w:style>
  <w:style w:type="paragraph" w:customStyle="1" w:styleId="Default">
    <w:name w:val="Default"/>
    <w:rsid w:val="008400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uiPriority w:val="20"/>
    <w:qFormat/>
    <w:rsid w:val="0084006E"/>
    <w:rPr>
      <w:b/>
      <w:bCs/>
      <w:i w:val="0"/>
      <w:iCs w:val="0"/>
    </w:rPr>
  </w:style>
  <w:style w:type="character" w:customStyle="1" w:styleId="ListParagraphChar">
    <w:name w:val="List Paragraph Char"/>
    <w:aliases w:val="Table of contents numbered Char"/>
    <w:basedOn w:val="DefaultParagraphFont"/>
    <w:link w:val="ListParagraph"/>
    <w:uiPriority w:val="34"/>
    <w:locked/>
    <w:rsid w:val="0084006E"/>
  </w:style>
  <w:style w:type="paragraph" w:styleId="BalloonText">
    <w:name w:val="Balloon Text"/>
    <w:basedOn w:val="Normal"/>
    <w:link w:val="BalloonTextChar"/>
    <w:unhideWhenUsed/>
    <w:rsid w:val="001B6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B693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5B2"/>
  </w:style>
  <w:style w:type="paragraph" w:styleId="Footer">
    <w:name w:val="footer"/>
    <w:basedOn w:val="Normal"/>
    <w:link w:val="FooterChar"/>
    <w:unhideWhenUsed/>
    <w:rsid w:val="009645B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645B2"/>
  </w:style>
  <w:style w:type="paragraph" w:customStyle="1" w:styleId="Pavadinimas1">
    <w:name w:val="Pavadinimas1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ind w:left="850"/>
      <w:textAlignment w:val="center"/>
    </w:pPr>
    <w:rPr>
      <w:rFonts w:ascii="Times New Roman" w:eastAsia="Times New Roman" w:hAnsi="Times New Roman" w:cs="Times New Roman"/>
      <w:b/>
      <w:bCs/>
      <w:caps/>
      <w:color w:val="000000"/>
    </w:rPr>
  </w:style>
  <w:style w:type="paragraph" w:customStyle="1" w:styleId="centrbold">
    <w:name w:val="centrbold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BodyText1">
    <w:name w:val="Body Text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312D"/>
    <w:rPr>
      <w:rFonts w:asciiTheme="majorHAnsi" w:hAnsiTheme="majorHAnsi" w:cstheme="majorBidi"/>
      <w:b/>
      <w:bCs/>
      <w:color w:val="7F7F7F" w:themeColor="text1" w:themeTint="80"/>
      <w:sz w:val="20"/>
      <w:szCs w:val="20"/>
    </w:rPr>
  </w:style>
  <w:style w:type="character" w:styleId="PageNumber">
    <w:name w:val="page number"/>
    <w:basedOn w:val="DefaultParagraphFont"/>
    <w:rsid w:val="000C312D"/>
  </w:style>
  <w:style w:type="character" w:styleId="CommentReference">
    <w:name w:val="annotation reference"/>
    <w:basedOn w:val="DefaultParagraphFont"/>
    <w:uiPriority w:val="99"/>
    <w:unhideWhenUsed/>
    <w:rsid w:val="000C3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31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31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0C3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312D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C312D"/>
    <w:rPr>
      <w:b/>
      <w:bCs/>
    </w:rPr>
  </w:style>
  <w:style w:type="character" w:styleId="Hyperlink">
    <w:name w:val="Hyperlink"/>
    <w:basedOn w:val="DefaultParagraphFont"/>
    <w:unhideWhenUsed/>
    <w:rsid w:val="000C312D"/>
    <w:rPr>
      <w:color w:val="1E63AC"/>
      <w:u w:val="single"/>
    </w:rPr>
  </w:style>
  <w:style w:type="character" w:customStyle="1" w:styleId="block1">
    <w:name w:val="block1"/>
    <w:basedOn w:val="DefaultParagraphFont"/>
    <w:rsid w:val="000C312D"/>
    <w:rPr>
      <w:vanish w:val="0"/>
      <w:webHidden w:val="0"/>
      <w:specVanish w:val="0"/>
    </w:rPr>
  </w:style>
  <w:style w:type="paragraph" w:customStyle="1" w:styleId="tip">
    <w:name w:val="tip"/>
    <w:basedOn w:val="Normal"/>
    <w:rsid w:val="000C31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numbering" w:customStyle="1" w:styleId="Sraonra1">
    <w:name w:val="Sąrašo nėra1"/>
    <w:next w:val="NoList"/>
    <w:semiHidden/>
    <w:unhideWhenUsed/>
    <w:rsid w:val="000C312D"/>
  </w:style>
  <w:style w:type="paragraph" w:customStyle="1" w:styleId="Pagrindinistekstas1">
    <w:name w:val="Pagrindinis tekstas1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ISTATYMAS">
    <w:name w:val="ISTATYMAS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MAZAS">
    <w:name w:val="MAZAS"/>
    <w:basedOn w:val="Normal"/>
    <w:rsid w:val="000C312D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8"/>
      <w:szCs w:val="8"/>
    </w:rPr>
  </w:style>
  <w:style w:type="paragraph" w:customStyle="1" w:styleId="Prezidentas">
    <w:name w:val="Prezidentas"/>
    <w:basedOn w:val="Normal"/>
    <w:rsid w:val="000C312D"/>
    <w:pPr>
      <w:tabs>
        <w:tab w:val="right" w:pos="9808"/>
      </w:tabs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aps/>
      <w:color w:val="000000"/>
      <w:sz w:val="20"/>
      <w:szCs w:val="20"/>
    </w:rPr>
  </w:style>
  <w:style w:type="paragraph" w:customStyle="1" w:styleId="Linija">
    <w:name w:val="Linija"/>
    <w:basedOn w:val="MAZAS"/>
    <w:rsid w:val="000C312D"/>
    <w:pPr>
      <w:ind w:firstLine="0"/>
      <w:jc w:val="center"/>
    </w:pPr>
    <w:rPr>
      <w:sz w:val="12"/>
      <w:szCs w:val="12"/>
    </w:rPr>
  </w:style>
  <w:style w:type="paragraph" w:customStyle="1" w:styleId="Patvirtinta">
    <w:name w:val="Patvirtinta"/>
    <w:basedOn w:val="Normal"/>
    <w:rsid w:val="000C312D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after="0" w:line="288" w:lineRule="auto"/>
      <w:ind w:left="5953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entrBold0">
    <w:name w:val="CentrBold"/>
    <w:basedOn w:val="Normal"/>
    <w:rsid w:val="000C312D"/>
    <w:pPr>
      <w:keepLines/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styleId="NoSpacing">
    <w:name w:val="No Spacing"/>
    <w:uiPriority w:val="1"/>
    <w:qFormat/>
    <w:rsid w:val="000C3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0C312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C312D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C312D"/>
    <w:rPr>
      <w:vertAlign w:val="superscript"/>
    </w:rPr>
  </w:style>
  <w:style w:type="paragraph" w:customStyle="1" w:styleId="CharCharDiagramaCharChar1DiagramaChar">
    <w:name w:val="Char Char Diagrama Char Char1 Diagrama Char"/>
    <w:basedOn w:val="Normal"/>
    <w:rsid w:val="000C312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eastAsia="MS Mincho" w:hAnsi="Tahoma" w:cs="Times New Roman"/>
      <w:sz w:val="20"/>
      <w:szCs w:val="20"/>
      <w:lang w:val="en-US"/>
    </w:rPr>
  </w:style>
  <w:style w:type="paragraph" w:customStyle="1" w:styleId="CM1">
    <w:name w:val="CM1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paragraph" w:customStyle="1" w:styleId="CM3">
    <w:name w:val="CM3"/>
    <w:basedOn w:val="Normal"/>
    <w:next w:val="Normal"/>
    <w:uiPriority w:val="99"/>
    <w:rsid w:val="000C312D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312D"/>
  </w:style>
  <w:style w:type="character" w:customStyle="1" w:styleId="st">
    <w:name w:val="st"/>
    <w:basedOn w:val="DefaultParagraphFont"/>
    <w:rsid w:val="000C312D"/>
  </w:style>
  <w:style w:type="character" w:customStyle="1" w:styleId="at1">
    <w:name w:val="a__t1"/>
    <w:basedOn w:val="DefaultParagraphFont"/>
    <w:rsid w:val="000C312D"/>
  </w:style>
  <w:style w:type="paragraph" w:styleId="Revision">
    <w:name w:val="Revision"/>
    <w:hidden/>
    <w:uiPriority w:val="99"/>
    <w:semiHidden/>
    <w:rsid w:val="000C31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sset-entry-title2">
    <w:name w:val="asset-entry-title2"/>
    <w:rsid w:val="000C312D"/>
  </w:style>
  <w:style w:type="paragraph" w:customStyle="1" w:styleId="darbotekstas">
    <w:name w:val="darbo tekstas"/>
    <w:basedOn w:val="Normal"/>
    <w:uiPriority w:val="99"/>
    <w:rsid w:val="000C312D"/>
    <w:pPr>
      <w:widowControl w:val="0"/>
      <w:adjustRightInd w:val="0"/>
      <w:spacing w:after="0" w:line="240" w:lineRule="auto"/>
      <w:ind w:left="-68" w:right="28"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C312D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Lentelstinklelis1">
    <w:name w:val="Lentelės tinklelis1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TableNormal"/>
    <w:next w:val="TableGrid"/>
    <w:uiPriority w:val="59"/>
    <w:rsid w:val="000C3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DefaultParagraphFont"/>
    <w:rsid w:val="000C312D"/>
  </w:style>
  <w:style w:type="character" w:customStyle="1" w:styleId="dpav">
    <w:name w:val="dpav"/>
    <w:rsid w:val="000C312D"/>
  </w:style>
  <w:style w:type="character" w:styleId="LineNumber">
    <w:name w:val="line number"/>
    <w:basedOn w:val="DefaultParagraphFont"/>
    <w:uiPriority w:val="99"/>
    <w:semiHidden/>
    <w:unhideWhenUsed/>
    <w:rsid w:val="00AA0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BAC5C-3CD4-4AE7-8606-B2381DE2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4071</Words>
  <Characters>2321</Characters>
  <Application>Microsoft Office Word</Application>
  <DocSecurity>4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u m</Company>
  <LinksUpToDate>false</LinksUpToDate>
  <CharactersWithSpaces>6380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Vislaviciute Vaida</dc:creator>
  <cp:lastModifiedBy>Strolyte Alge</cp:lastModifiedBy>
  <cp:revision>2</cp:revision>
  <cp:lastPrinted>2017-03-22T12:13:00Z</cp:lastPrinted>
  <dcterms:created xsi:type="dcterms:W3CDTF">2017-07-17T11:01:00Z</dcterms:created>
  <dcterms:modified xsi:type="dcterms:W3CDTF">2017-07-17T11:01:00Z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