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A289E8B" w14:textId="77777777" w:rsidR="00196502" w:rsidRPr="0056186B" w:rsidRDefault="00F61D0E" w:rsidP="00196502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3F9EE" wp14:editId="2267DCC1">
                <wp:simplePos x="0" y="0"/>
                <wp:positionH relativeFrom="column">
                  <wp:posOffset>5314950</wp:posOffset>
                </wp:positionH>
                <wp:positionV relativeFrom="page">
                  <wp:posOffset>413385</wp:posOffset>
                </wp:positionV>
                <wp:extent cx="838200" cy="342900"/>
                <wp:effectExtent l="0" t="0" r="0" b="0"/>
                <wp:wrapTight wrapText="bothSides">
                  <wp:wrapPolygon edited="0">
                    <wp:start x="1473" y="0"/>
                    <wp:lineTo x="1473" y="20400"/>
                    <wp:lineTo x="19636" y="20400"/>
                    <wp:lineTo x="19636" y="0"/>
                    <wp:lineTo x="1473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4C21C" w14:textId="77777777" w:rsidR="001C230F" w:rsidRPr="00A85C8A" w:rsidRDefault="001C230F" w:rsidP="00F61D0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C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Projektas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13F9EE" id="Rectangle 1" o:spid="_x0000_s1026" style="position:absolute;left:0;text-align:left;margin-left:418.5pt;margin-top:32.55pt;width:66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" filled="f" stroked="f" strokeweight="1pt">
                <v:textbox>
                  <w:txbxContent>
                    <w:p w14:paraId="7924C21C" w14:textId="77777777" w:rsidR="001C230F" w:rsidRPr="00A85C8A" w:rsidRDefault="001C230F" w:rsidP="00F61D0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C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Projektas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196502"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33571D07" w14:textId="77777777" w:rsidR="00196502" w:rsidRPr="0056186B" w:rsidRDefault="00196502" w:rsidP="00196502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300169EA" w14:textId="77777777" w:rsidR="00196502" w:rsidRPr="0056186B" w:rsidRDefault="00196502" w:rsidP="00196502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4148FDB7" w14:textId="77777777" w:rsidR="00196502" w:rsidRPr="0056186B" w:rsidRDefault="00196502" w:rsidP="0019650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>
        <w:rPr>
          <w:rFonts w:ascii="Times New Roman" w:hAnsi="Times New Roman"/>
          <w:sz w:val="24"/>
        </w:rPr>
        <w:t xml:space="preserve"> </w:t>
      </w:r>
      <w:r w:rsidR="00F61D0E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283A28CD" w14:textId="77777777" w:rsidR="00196502" w:rsidRDefault="00196502" w:rsidP="0019650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5A3C19B6" w14:textId="77777777" w:rsidR="00196502" w:rsidRPr="0056186B" w:rsidRDefault="00196502" w:rsidP="0019650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EB341C5" w14:textId="77777777" w:rsidR="00196502" w:rsidRDefault="00196502" w:rsidP="00196502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>
        <w:rPr>
          <w:sz w:val="24"/>
          <w:szCs w:val="24"/>
        </w:rPr>
        <w:t xml:space="preserve">, patvirtintą Lietuvos Respublikos ūkio ministro 2014 m. gruodžio 19 d. įsakymu Nr. 4-933 „Dėl 2014–2020 m. Europos Sąjungos fondų investicijų veiksmų programos prioriteto įgyvendinimo priemonių įgyvendinimo plano ir Nacionalinių </w:t>
      </w:r>
      <w:proofErr w:type="spellStart"/>
      <w:r>
        <w:rPr>
          <w:sz w:val="24"/>
          <w:szCs w:val="24"/>
        </w:rPr>
        <w:t>stebėsenos</w:t>
      </w:r>
      <w:proofErr w:type="spellEnd"/>
      <w:r>
        <w:rPr>
          <w:sz w:val="24"/>
          <w:szCs w:val="24"/>
        </w:rPr>
        <w:t xml:space="preserve"> rodiklių skaičiavimo aprašo patvirtinimo“:</w:t>
      </w:r>
    </w:p>
    <w:p w14:paraId="4DEEF68F" w14:textId="77777777" w:rsidR="00E961C5" w:rsidRDefault="00E961C5" w:rsidP="00E961C5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18"/>
        <w:rPr>
          <w:rFonts w:ascii="Times New Roman" w:hAnsi="Times New Roman" w:cs="Times New Roman"/>
          <w:sz w:val="24"/>
          <w:szCs w:val="24"/>
        </w:rPr>
      </w:pPr>
      <w:r w:rsidRPr="00163600">
        <w:rPr>
          <w:rFonts w:ascii="Times New Roman" w:hAnsi="Times New Roman" w:cs="Times New Roman"/>
          <w:sz w:val="24"/>
          <w:szCs w:val="24"/>
        </w:rPr>
        <w:t>Pakeičiu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63600">
        <w:rPr>
          <w:rFonts w:ascii="Times New Roman" w:hAnsi="Times New Roman" w:cs="Times New Roman"/>
          <w:sz w:val="24"/>
          <w:szCs w:val="24"/>
        </w:rPr>
        <w:t xml:space="preserve"> skyriaus </w:t>
      </w:r>
      <w:r w:rsidR="00227C7B">
        <w:rPr>
          <w:rFonts w:ascii="Times New Roman" w:hAnsi="Times New Roman" w:cs="Times New Roman"/>
          <w:sz w:val="24"/>
          <w:szCs w:val="24"/>
        </w:rPr>
        <w:t>pirmąjį</w:t>
      </w:r>
      <w:r w:rsidRPr="00163600">
        <w:rPr>
          <w:rFonts w:ascii="Times New Roman" w:hAnsi="Times New Roman" w:cs="Times New Roman"/>
          <w:sz w:val="24"/>
          <w:szCs w:val="24"/>
        </w:rPr>
        <w:t xml:space="preserve"> skirsnį ir jį išdėstau taip:</w:t>
      </w:r>
    </w:p>
    <w:p w14:paraId="6375BD8A" w14:textId="77777777" w:rsidR="00E961C5" w:rsidRPr="00E24438" w:rsidRDefault="00E961C5" w:rsidP="00E961C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438">
        <w:rPr>
          <w:rFonts w:ascii="Times New Roman" w:eastAsia="Times New Roman" w:hAnsi="Times New Roman" w:cs="Times New Roman"/>
          <w:b/>
          <w:sz w:val="24"/>
          <w:szCs w:val="24"/>
        </w:rPr>
        <w:t xml:space="preserve">PIRMASIS SKIRSNIS </w:t>
      </w:r>
    </w:p>
    <w:p w14:paraId="36F53F0F" w14:textId="77777777" w:rsidR="00E961C5" w:rsidRPr="00E24438" w:rsidRDefault="00E961C5" w:rsidP="00E961C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D19">
        <w:rPr>
          <w:rFonts w:ascii="Times New Roman" w:eastAsia="Times New Roman" w:hAnsi="Times New Roman" w:cs="Times New Roman"/>
          <w:b/>
          <w:sz w:val="24"/>
          <w:szCs w:val="24"/>
        </w:rPr>
        <w:t>PRIEMONĖ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5D19">
        <w:rPr>
          <w:rFonts w:ascii="Times New Roman" w:eastAsia="Times New Roman" w:hAnsi="Times New Roman" w:cs="Times New Roman"/>
          <w:b/>
          <w:sz w:val="24"/>
          <w:szCs w:val="24"/>
        </w:rPr>
        <w:t>NR. 03.1.1-I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F5D19">
        <w:rPr>
          <w:rFonts w:ascii="Times New Roman" w:eastAsia="Times New Roman" w:hAnsi="Times New Roman" w:cs="Times New Roman"/>
          <w:b/>
          <w:sz w:val="24"/>
          <w:szCs w:val="24"/>
        </w:rPr>
        <w:t>G-T-</w:t>
      </w:r>
      <w:r w:rsidRPr="003605E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E2443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DALINIS PALŪKANŲ KOMPENSAVIMAS</w:t>
      </w:r>
      <w:r w:rsidRPr="00E2443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7980F9D0" w14:textId="77777777" w:rsidR="00E961C5" w:rsidRPr="00E24438" w:rsidRDefault="00E961C5" w:rsidP="00E961C5">
      <w:pPr>
        <w:tabs>
          <w:tab w:val="left" w:pos="0"/>
          <w:tab w:val="left" w:pos="567"/>
        </w:tabs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</w:rPr>
      </w:pPr>
    </w:p>
    <w:p w14:paraId="63FC98D2" w14:textId="77777777" w:rsidR="00E961C5" w:rsidRPr="00E24438" w:rsidRDefault="00E961C5" w:rsidP="00E961C5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</w:rPr>
      </w:pPr>
      <w:r w:rsidRPr="00E24438">
        <w:rPr>
          <w:rFonts w:ascii="Times New Roman" w:eastAsia="Times New Roman" w:hAnsi="Times New Roman" w:cs="Times New Roman"/>
          <w:sz w:val="24"/>
          <w:szCs w:val="24"/>
        </w:rPr>
        <w:t>Priemonės aprašymas</w:t>
      </w: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961C5" w:rsidRPr="001E7C07" w14:paraId="76F68239" w14:textId="77777777" w:rsidTr="00E961C5">
        <w:tc>
          <w:tcPr>
            <w:tcW w:w="9640" w:type="dxa"/>
            <w:hideMark/>
          </w:tcPr>
          <w:p w14:paraId="6C7F9EA8" w14:textId="77777777" w:rsidR="00E961C5" w:rsidRPr="00981255" w:rsidRDefault="00E961C5" w:rsidP="00227C7B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spacing w:after="0" w:line="240" w:lineRule="auto"/>
              <w:ind w:firstLine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255">
              <w:rPr>
                <w:rFonts w:ascii="Times New Roman" w:eastAsia="Times New Roman" w:hAnsi="Times New Roman" w:cs="Times New Roman"/>
                <w:sz w:val="24"/>
                <w:szCs w:val="24"/>
              </w:rPr>
              <w:t>Priemonės įgyvendinimas finansuojamas Europos regioninės plėtros fondo lėšomis.</w:t>
            </w:r>
          </w:p>
        </w:tc>
      </w:tr>
      <w:tr w:rsidR="00E961C5" w:rsidRPr="001E7C07" w14:paraId="05758DE2" w14:textId="77777777" w:rsidTr="00E961C5">
        <w:tc>
          <w:tcPr>
            <w:tcW w:w="9640" w:type="dxa"/>
            <w:hideMark/>
          </w:tcPr>
          <w:p w14:paraId="69EEB3D3" w14:textId="77777777" w:rsidR="00E961C5" w:rsidRPr="003605E2" w:rsidRDefault="00E961C5" w:rsidP="00227C7B">
            <w:pPr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05E2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Įgyvendinant priemonę, prisidedama prie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5E2">
              <w:rPr>
                <w:rFonts w:ascii="Times New Roman" w:eastAsia="Times New Roman" w:hAnsi="Times New Roman" w:cs="Times New Roman"/>
                <w:sz w:val="24"/>
                <w:szCs w:val="24"/>
              </w:rPr>
              <w:t>uždavinio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5E2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 xml:space="preserve">Padidinti </w:t>
            </w:r>
            <w:proofErr w:type="spellStart"/>
            <w:r w:rsidRPr="003605E2">
              <w:rPr>
                <w:rFonts w:ascii="Times New Roman" w:hAnsi="Times New Roman" w:cs="Times New Roman"/>
                <w:sz w:val="24"/>
                <w:szCs w:val="24"/>
              </w:rPr>
              <w:t>verslumo</w:t>
            </w:r>
            <w:proofErr w:type="spellEnd"/>
            <w:r w:rsidRPr="003605E2">
              <w:rPr>
                <w:rFonts w:ascii="Times New Roman" w:hAnsi="Times New Roman" w:cs="Times New Roman"/>
                <w:sz w:val="24"/>
                <w:szCs w:val="24"/>
              </w:rPr>
              <w:t xml:space="preserve"> lygį“</w:t>
            </w:r>
            <w:r w:rsidRPr="0036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5E2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</w:t>
            </w:r>
            <w:r w:rsidRPr="003605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961C5" w:rsidRPr="001E7C07" w14:paraId="280717D0" w14:textId="77777777" w:rsidTr="00E961C5">
        <w:tc>
          <w:tcPr>
            <w:tcW w:w="9640" w:type="dxa"/>
          </w:tcPr>
          <w:p w14:paraId="09D0BD9E" w14:textId="77777777" w:rsidR="00E961C5" w:rsidRPr="003605E2" w:rsidRDefault="00E961C5" w:rsidP="00227C7B">
            <w:pPr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Remiama veikla – 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>dalinis palūkanų kompensavimas smulkiojo ir vidutinio verslo subjektams (toliau – SVV subjektai)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1C5" w:rsidRPr="001E7C07" w14:paraId="2719B2B1" w14:textId="77777777" w:rsidTr="00E961C5">
        <w:tc>
          <w:tcPr>
            <w:tcW w:w="9640" w:type="dxa"/>
          </w:tcPr>
          <w:p w14:paraId="33294FFE" w14:textId="77777777" w:rsidR="00E961C5" w:rsidRPr="000056F8" w:rsidRDefault="00E961C5" w:rsidP="00227C7B">
            <w:pPr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 xml:space="preserve"> Galimi pareiškėjai – SVV subjektai.</w:t>
            </w:r>
          </w:p>
          <w:p w14:paraId="52EE9D69" w14:textId="77777777" w:rsidR="00E961C5" w:rsidRPr="003605E2" w:rsidRDefault="00E961C5" w:rsidP="00227C7B">
            <w:pPr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Priemonė įgyvendinama visuotinės dotacijos būdu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1C5" w:rsidRPr="001E7C07" w14:paraId="47AD35FA" w14:textId="77777777" w:rsidTr="00E961C5">
        <w:tc>
          <w:tcPr>
            <w:tcW w:w="9640" w:type="dxa"/>
          </w:tcPr>
          <w:p w14:paraId="1FE8F935" w14:textId="77777777" w:rsidR="00E961C5" w:rsidRPr="003605E2" w:rsidRDefault="00E961C5" w:rsidP="00227C7B">
            <w:pPr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 xml:space="preserve"> Priemonė kartu su</w:t>
            </w:r>
            <w:r w:rsidRPr="00360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 xml:space="preserve">priemone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>3.3.1-I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>G-T-8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Dalinis palūkanų kompensavimas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 xml:space="preserve">“ ir priemone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>4.2.1-I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>G-T-8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Dalinis palūkanų kompensavimas</w:t>
            </w:r>
            <w:r w:rsidRPr="003605E2">
              <w:rPr>
                <w:rFonts w:ascii="Times New Roman" w:hAnsi="Times New Roman" w:cs="Times New Roman"/>
                <w:sz w:val="24"/>
                <w:szCs w:val="24"/>
              </w:rPr>
              <w:t>“ sudaro jungtinę priemonę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FC9BD9" w14:textId="77777777" w:rsidR="00E961C5" w:rsidRPr="00DF4B69" w:rsidRDefault="00E961C5" w:rsidP="00E961C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3C07B" w14:textId="77777777" w:rsidR="00E961C5" w:rsidRPr="00EE0801" w:rsidRDefault="00E961C5" w:rsidP="00E961C5">
      <w:pPr>
        <w:pStyle w:val="ListParagraph"/>
        <w:numPr>
          <w:ilvl w:val="0"/>
          <w:numId w:val="14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801">
        <w:rPr>
          <w:rFonts w:ascii="Times New Roman" w:eastAsia="Times New Roman" w:hAnsi="Times New Roman" w:cs="Times New Roman"/>
          <w:sz w:val="24"/>
          <w:szCs w:val="24"/>
        </w:rPr>
        <w:t xml:space="preserve">Priemonės finansavimo forma </w:t>
      </w: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961C5" w:rsidRPr="001E7C07" w14:paraId="29BDB77B" w14:textId="77777777" w:rsidTr="00E961C5">
        <w:tc>
          <w:tcPr>
            <w:tcW w:w="9640" w:type="dxa"/>
          </w:tcPr>
          <w:p w14:paraId="4D2BF0B2" w14:textId="77777777" w:rsidR="00E961C5" w:rsidRPr="001E7C07" w:rsidRDefault="00E961C5" w:rsidP="00227C7B">
            <w:pPr>
              <w:tabs>
                <w:tab w:val="left" w:pos="0"/>
                <w:tab w:val="left" w:pos="567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egrąžinamoji subsidija</w:t>
            </w:r>
          </w:p>
        </w:tc>
      </w:tr>
    </w:tbl>
    <w:p w14:paraId="6E34A2DA" w14:textId="77777777" w:rsidR="00E961C5" w:rsidRPr="00DF4B69" w:rsidRDefault="00E961C5" w:rsidP="00E961C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875BC" w14:textId="77777777" w:rsidR="00E961C5" w:rsidRPr="001E7C07" w:rsidRDefault="00E961C5" w:rsidP="00E961C5">
      <w:pPr>
        <w:numPr>
          <w:ilvl w:val="0"/>
          <w:numId w:val="14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C07">
        <w:rPr>
          <w:rFonts w:ascii="Times New Roman" w:eastAsia="Times New Roman" w:hAnsi="Times New Roman" w:cs="Times New Roman"/>
          <w:sz w:val="24"/>
          <w:szCs w:val="24"/>
        </w:rPr>
        <w:t xml:space="preserve">Projektų atrankos būdas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961C5" w:rsidRPr="001E7C07" w14:paraId="0774E4A2" w14:textId="77777777" w:rsidTr="00E961C5">
        <w:tc>
          <w:tcPr>
            <w:tcW w:w="9640" w:type="dxa"/>
          </w:tcPr>
          <w:p w14:paraId="00A9A6E9" w14:textId="77777777" w:rsidR="00E961C5" w:rsidRPr="001E7C07" w:rsidRDefault="00E961C5" w:rsidP="00227C7B">
            <w:pPr>
              <w:tabs>
                <w:tab w:val="left" w:pos="0"/>
                <w:tab w:val="left" w:pos="567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07">
              <w:rPr>
                <w:rFonts w:ascii="Times New Roman" w:hAnsi="Times New Roman" w:cs="Times New Roman"/>
                <w:sz w:val="24"/>
                <w:szCs w:val="24"/>
              </w:rPr>
              <w:t>Tęstinė projektų atranka</w:t>
            </w:r>
          </w:p>
        </w:tc>
      </w:tr>
    </w:tbl>
    <w:p w14:paraId="2A73BFDE" w14:textId="77777777" w:rsidR="00E961C5" w:rsidRPr="00DF4B69" w:rsidRDefault="00E961C5" w:rsidP="00E961C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482A6" w14:textId="77777777" w:rsidR="00E961C5" w:rsidRPr="001E7C07" w:rsidRDefault="00E961C5" w:rsidP="00E961C5">
      <w:pPr>
        <w:numPr>
          <w:ilvl w:val="0"/>
          <w:numId w:val="14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C07">
        <w:rPr>
          <w:rFonts w:ascii="Times New Roman" w:eastAsia="Times New Roman" w:hAnsi="Times New Roman" w:cs="Times New Roman"/>
          <w:sz w:val="24"/>
          <w:szCs w:val="24"/>
        </w:rPr>
        <w:t>Atsakinga įgyvendinančioji institucija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961C5" w:rsidRPr="001E7C07" w14:paraId="458DEA49" w14:textId="77777777" w:rsidTr="00E961C5">
        <w:tc>
          <w:tcPr>
            <w:tcW w:w="9640" w:type="dxa"/>
          </w:tcPr>
          <w:p w14:paraId="1D64F814" w14:textId="77777777" w:rsidR="00E961C5" w:rsidRPr="001E7C07" w:rsidRDefault="00E961C5" w:rsidP="00227C7B">
            <w:pPr>
              <w:tabs>
                <w:tab w:val="left" w:pos="0"/>
                <w:tab w:val="left" w:pos="567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Uždaroji akcinė bendrovė </w:t>
            </w:r>
            <w:r w:rsidRPr="001E7C07">
              <w:rPr>
                <w:rFonts w:ascii="Times New Roman" w:hAnsi="Times New Roman" w:cs="Times New Roman"/>
                <w:sz w:val="24"/>
                <w:szCs w:val="24"/>
              </w:rPr>
              <w:t>„Investicijų ir verslo garantijos“ (toliau – INVEGA)</w:t>
            </w:r>
          </w:p>
        </w:tc>
      </w:tr>
    </w:tbl>
    <w:p w14:paraId="7061D63F" w14:textId="77777777" w:rsidR="00E961C5" w:rsidRPr="00DF4B69" w:rsidRDefault="00E961C5" w:rsidP="00E961C5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52605" w14:textId="77777777" w:rsidR="00E961C5" w:rsidRPr="001E7C07" w:rsidRDefault="00E961C5" w:rsidP="00E96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C07">
        <w:rPr>
          <w:rFonts w:ascii="Times New Roman" w:hAnsi="Times New Roman" w:cs="Times New Roman"/>
          <w:color w:val="000000"/>
          <w:sz w:val="24"/>
          <w:szCs w:val="24"/>
        </w:rPr>
        <w:t xml:space="preserve">5. Reikalavimai, taikomi priemonei atskirti nuo kitų iš 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1E7C07">
        <w:rPr>
          <w:rFonts w:ascii="Times New Roman" w:hAnsi="Times New Roman" w:cs="Times New Roman"/>
          <w:color w:val="000000"/>
          <w:sz w:val="24"/>
          <w:szCs w:val="24"/>
        </w:rPr>
        <w:t xml:space="preserve"> bei kitos tarptautinės finansinės paramos finansuojamų programų priemonių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961C5" w:rsidRPr="001E7C07" w14:paraId="62F133FA" w14:textId="77777777" w:rsidTr="00E961C5">
        <w:tc>
          <w:tcPr>
            <w:tcW w:w="9640" w:type="dxa"/>
          </w:tcPr>
          <w:p w14:paraId="677086D3" w14:textId="77777777" w:rsidR="00E961C5" w:rsidRPr="001E7C07" w:rsidRDefault="00E961C5" w:rsidP="00227C7B">
            <w:pPr>
              <w:pStyle w:val="CommentText"/>
              <w:spacing w:after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7">
              <w:rPr>
                <w:rFonts w:ascii="Times New Roman" w:hAnsi="Times New Roman"/>
                <w:sz w:val="24"/>
                <w:szCs w:val="24"/>
              </w:rPr>
              <w:t>Palūkanos pagal ši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56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80F">
              <w:rPr>
                <w:rFonts w:ascii="Times New Roman" w:hAnsi="Times New Roman" w:cs="Times New Roman"/>
                <w:sz w:val="24"/>
                <w:szCs w:val="24"/>
              </w:rPr>
              <w:t>priemon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70280F">
              <w:rPr>
                <w:rFonts w:ascii="Times New Roman" w:hAnsi="Times New Roman" w:cs="Times New Roman"/>
                <w:sz w:val="24"/>
                <w:szCs w:val="24"/>
              </w:rPr>
              <w:t xml:space="preserve"> nebus kompensuojamos paskolos gavėjams pagal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80F">
              <w:rPr>
                <w:rFonts w:ascii="Times New Roman" w:hAnsi="Times New Roman" w:cs="Times New Roman"/>
                <w:sz w:val="24"/>
                <w:szCs w:val="24"/>
              </w:rPr>
              <w:t>2007–2013 m. Žmogiškųjų išteklių plėtros veiksmų programos finansų inžinerijos priemonę „</w:t>
            </w:r>
            <w:proofErr w:type="spellStart"/>
            <w:r w:rsidRPr="0070280F">
              <w:rPr>
                <w:rFonts w:ascii="Times New Roman" w:hAnsi="Times New Roman" w:cs="Times New Roman"/>
                <w:sz w:val="24"/>
                <w:szCs w:val="24"/>
              </w:rPr>
              <w:t>Verslumo</w:t>
            </w:r>
            <w:proofErr w:type="spellEnd"/>
            <w:r w:rsidRPr="0070280F">
              <w:rPr>
                <w:rFonts w:ascii="Times New Roman" w:hAnsi="Times New Roman" w:cs="Times New Roman"/>
                <w:sz w:val="24"/>
                <w:szCs w:val="24"/>
              </w:rPr>
              <w:t xml:space="preserve"> skatinimas“ ir veiksmų programos finansinę priemonę „</w:t>
            </w:r>
            <w:proofErr w:type="spellStart"/>
            <w:r w:rsidRPr="0070280F">
              <w:rPr>
                <w:rFonts w:ascii="Times New Roman" w:hAnsi="Times New Roman" w:cs="Times New Roman"/>
                <w:sz w:val="24"/>
                <w:szCs w:val="24"/>
              </w:rPr>
              <w:t>Verslumo</w:t>
            </w:r>
            <w:proofErr w:type="spellEnd"/>
            <w:r w:rsidRPr="0070280F">
              <w:rPr>
                <w:rFonts w:ascii="Times New Roman" w:hAnsi="Times New Roman" w:cs="Times New Roman"/>
                <w:sz w:val="24"/>
                <w:szCs w:val="24"/>
              </w:rPr>
              <w:t xml:space="preserve"> skatinimas 2014–2020“, kadan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0280F">
              <w:rPr>
                <w:rFonts w:ascii="Times New Roman" w:hAnsi="Times New Roman" w:cs="Times New Roman"/>
                <w:sz w:val="24"/>
                <w:szCs w:val="24"/>
              </w:rPr>
              <w:t xml:space="preserve">i šioms priemonėms palūkanos bus dalinai kompensuojamos pagal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</w:t>
            </w:r>
            <w:r w:rsidRPr="0070280F">
              <w:rPr>
                <w:rFonts w:ascii="Times New Roman" w:hAnsi="Times New Roman" w:cs="Times New Roman"/>
                <w:sz w:val="24"/>
                <w:szCs w:val="24"/>
              </w:rPr>
              <w:t xml:space="preserve">ocialinės apsaugos ir darbo ministerijos </w:t>
            </w:r>
            <w:r w:rsidRPr="00D163FD">
              <w:rPr>
                <w:rFonts w:ascii="Times New Roman" w:hAnsi="Times New Roman" w:cs="Times New Roman"/>
                <w:sz w:val="24"/>
                <w:szCs w:val="24"/>
              </w:rPr>
              <w:t xml:space="preserve">visuotinės dotacijos priemonę Nr. 07.3.3-IVG-T-428 </w:t>
            </w:r>
            <w:r w:rsidRPr="00D1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„Subsidijos verslo pradžiai“.</w:t>
            </w:r>
          </w:p>
        </w:tc>
      </w:tr>
    </w:tbl>
    <w:p w14:paraId="5A63EA2A" w14:textId="77777777" w:rsidR="00E961C5" w:rsidRDefault="00E961C5" w:rsidP="00E961C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B401F" w14:textId="77777777" w:rsidR="00E961C5" w:rsidRPr="001E7C07" w:rsidRDefault="00E961C5" w:rsidP="00E961C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C07">
        <w:rPr>
          <w:rFonts w:ascii="Times New Roman" w:eastAsia="Times New Roman" w:hAnsi="Times New Roman" w:cs="Times New Roman"/>
          <w:sz w:val="24"/>
          <w:szCs w:val="24"/>
        </w:rPr>
        <w:t>6. P</w:t>
      </w:r>
      <w:r w:rsidRPr="001E7C07">
        <w:rPr>
          <w:rFonts w:ascii="Times New Roman" w:eastAsia="Times New Roman" w:hAnsi="Times New Roman" w:cs="Times New Roman"/>
          <w:bCs/>
          <w:sz w:val="24"/>
          <w:szCs w:val="24"/>
        </w:rPr>
        <w:t xml:space="preserve">riemonės įgyvendinimo </w:t>
      </w:r>
      <w:proofErr w:type="spellStart"/>
      <w:r w:rsidRPr="001E7C07">
        <w:rPr>
          <w:rFonts w:ascii="Times New Roman" w:eastAsia="Times New Roman" w:hAnsi="Times New Roman" w:cs="Times New Roman"/>
          <w:bCs/>
          <w:sz w:val="24"/>
          <w:szCs w:val="24"/>
        </w:rPr>
        <w:t>stebėsenos</w:t>
      </w:r>
      <w:proofErr w:type="spellEnd"/>
      <w:r w:rsidRPr="001E7C07">
        <w:rPr>
          <w:rFonts w:ascii="Times New Roman" w:eastAsia="Times New Roman" w:hAnsi="Times New Roman" w:cs="Times New Roman"/>
          <w:bCs/>
          <w:sz w:val="24"/>
          <w:szCs w:val="24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1"/>
        <w:gridCol w:w="1843"/>
        <w:gridCol w:w="1843"/>
        <w:gridCol w:w="1559"/>
      </w:tblGrid>
      <w:tr w:rsidR="00E961C5" w:rsidRPr="001E7C07" w14:paraId="7DC7562D" w14:textId="77777777" w:rsidTr="00E961C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090" w14:textId="77777777" w:rsidR="00E961C5" w:rsidRPr="001E7C07" w:rsidRDefault="00E961C5" w:rsidP="00E961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Stebėsenos</w:t>
            </w:r>
            <w:proofErr w:type="spellEnd"/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BFB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Stebėsenos</w:t>
            </w:r>
            <w:proofErr w:type="spellEnd"/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rodiklio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AD1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681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Tarpinė reikšmė </w:t>
            </w:r>
          </w:p>
          <w:p w14:paraId="16A48DA5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2018 m. gruodžio 31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10F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Galutinė reikšmė 2023 m. gruodžio 31 d.</w:t>
            </w:r>
          </w:p>
        </w:tc>
      </w:tr>
      <w:tr w:rsidR="00E961C5" w:rsidRPr="001E7C07" w14:paraId="189A6F6B" w14:textId="77777777" w:rsidTr="00E961C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F25C" w14:textId="77777777" w:rsidR="00E961C5" w:rsidRPr="001E7C07" w:rsidRDefault="00E961C5" w:rsidP="00E961C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R.S.311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908E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0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E7C07">
              <w:rPr>
                <w:rFonts w:ascii="Times New Roman" w:hAnsi="Times New Roman" w:cs="Times New Roman"/>
                <w:sz w:val="24"/>
                <w:szCs w:val="24"/>
              </w:rPr>
              <w:t>Verslumo</w:t>
            </w:r>
            <w:proofErr w:type="spellEnd"/>
            <w:r w:rsidRPr="001E7C07">
              <w:rPr>
                <w:rFonts w:ascii="Times New Roman" w:hAnsi="Times New Roman" w:cs="Times New Roman"/>
                <w:sz w:val="24"/>
                <w:szCs w:val="24"/>
              </w:rPr>
              <w:t xml:space="preserve"> lygis: įmonių ir fizinių asmenų, tenkančių 1000 gyventojų, skaičius</w:t>
            </w:r>
            <w:r w:rsidRPr="00506589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8F53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20D1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42,60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DE92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E961C5" w:rsidRPr="001E7C07" w14:paraId="6B883C75" w14:textId="77777777" w:rsidTr="00E961C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051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69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952" w14:textId="77777777" w:rsidR="00E961C5" w:rsidRPr="001E7C07" w:rsidRDefault="00E961C5" w:rsidP="00E961C5">
            <w:pPr>
              <w:pStyle w:val="Default"/>
            </w:pPr>
            <w:r w:rsidRPr="001E7C07">
              <w:t xml:space="preserve">„Subsidijas gaunančių įmonių skaičius“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F68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2D7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" w:author="Vislaviciute Vaida" w:date="2017-07-13T11:09:00Z">
              <w:r w:rsidRPr="001E7C07" w:rsidDel="009934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480</w:delText>
              </w:r>
            </w:del>
            <w:ins w:id="2" w:author="Vislaviciute Vaida" w:date="2017-07-13T11:09:00Z">
              <w:r w:rsidR="009934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900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F0C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3" w:author="Agnė Mačiulienė" w:date="2017-07-13T16:01:00Z">
              <w:r w:rsidRPr="001E7C07" w:rsidDel="00153A7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1520</w:delText>
              </w:r>
            </w:del>
            <w:ins w:id="4" w:author="Vislaviciute Vaida" w:date="2017-07-13T11:09:00Z">
              <w:del w:id="5" w:author="Agnė Mačiulienė" w:date="2017-07-13T16:01:00Z">
                <w:r w:rsidR="0099340C" w:rsidDel="00153A7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3 000</w:delText>
                </w:r>
              </w:del>
            </w:ins>
            <w:ins w:id="6" w:author="Agnė Mačiulienė" w:date="2017-07-13T16:01:00Z">
              <w:r w:rsidR="00153A7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153A7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2 500</w:t>
              </w:r>
            </w:ins>
          </w:p>
        </w:tc>
      </w:tr>
      <w:tr w:rsidR="00E961C5" w:rsidRPr="001E7C07" w14:paraId="5755E3D7" w14:textId="77777777" w:rsidTr="00E961C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12F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69">
              <w:rPr>
                <w:rFonts w:ascii="Times New Roman" w:eastAsia="Times New Roman" w:hAnsi="Times New Roman" w:cs="Times New Roman"/>
                <w:sz w:val="24"/>
                <w:szCs w:val="24"/>
              </w:rPr>
              <w:t>P.B.205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B81" w14:textId="77777777" w:rsidR="00E961C5" w:rsidRPr="001E7C07" w:rsidRDefault="00E961C5" w:rsidP="00E961C5">
            <w:pPr>
              <w:pStyle w:val="Default"/>
            </w:pPr>
            <w:r w:rsidRPr="001E7C07">
              <w:t>„Naujų įmonių, gavusių investicijas, skaičius“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F20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1E7C07">
              <w:rPr>
                <w:rFonts w:ascii="Times New Roman" w:hAnsi="Times New Roman" w:cs="Times New Roman"/>
                <w:sz w:val="24"/>
                <w:szCs w:val="24"/>
              </w:rPr>
              <w:t>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19B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7" w:author="Vislaviciute Vaida" w:date="2017-07-13T11:10:00Z">
              <w:r w:rsidRPr="001E7C07" w:rsidDel="009934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72</w:delText>
              </w:r>
            </w:del>
            <w:ins w:id="8" w:author="Vislaviciute Vaida" w:date="2017-07-13T11:10:00Z">
              <w:r w:rsidR="009934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F34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9" w:author="Vislaviciute Vaida" w:date="2017-07-13T11:10:00Z">
              <w:r w:rsidRPr="001E7C07" w:rsidDel="009934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288</w:delText>
              </w:r>
            </w:del>
            <w:ins w:id="10" w:author="Vislaviciute Vaida" w:date="2017-07-13T11:10:00Z">
              <w:del w:id="11" w:author="Agnė Mačiulienė" w:date="2017-07-13T16:02:00Z">
                <w:r w:rsidR="0099340C" w:rsidDel="00153A7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6</w:delText>
                </w:r>
              </w:del>
            </w:ins>
            <w:ins w:id="12" w:author="Agnė Mačiulienė" w:date="2017-07-13T16:02:00Z">
              <w:r w:rsidR="00153A7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ins>
            <w:ins w:id="13" w:author="Vislaviciute Vaida" w:date="2017-07-13T11:10:00Z">
              <w:r w:rsidR="009934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00</w:t>
              </w:r>
            </w:ins>
          </w:p>
        </w:tc>
      </w:tr>
      <w:tr w:rsidR="00E961C5" w:rsidRPr="001E7C07" w14:paraId="2CFDFE84" w14:textId="77777777" w:rsidTr="00E961C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08E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69">
              <w:rPr>
                <w:rFonts w:ascii="Times New Roman" w:eastAsia="Times New Roman" w:hAnsi="Times New Roman" w:cs="Times New Roman"/>
                <w:sz w:val="24"/>
                <w:szCs w:val="24"/>
              </w:rPr>
              <w:t>P.N.</w:t>
            </w:r>
            <w:r w:rsidRPr="001E7C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C13" w14:textId="77777777" w:rsidR="00E961C5" w:rsidRPr="00735105" w:rsidRDefault="00E961C5" w:rsidP="00E961C5">
            <w:pPr>
              <w:pStyle w:val="Default"/>
            </w:pPr>
            <w:r w:rsidRPr="00735105">
              <w:t>„Pasirašytos dotacijos sutartys dėl palūkanų kompensavimo“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921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1A0" w14:textId="77777777" w:rsidR="00E961C5" w:rsidRPr="00DF4B69" w:rsidRDefault="0099340C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ins w:id="14" w:author="Vislaviciute Vaida" w:date="2017-07-13T11:11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</w:t>
              </w:r>
            </w:ins>
            <w:del w:id="15" w:author="Vislaviciute Vaida" w:date="2017-07-13T11:10:00Z">
              <w:r w:rsidR="00E961C5" w:rsidDel="009934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5</w:delText>
              </w:r>
            </w:del>
            <w:r w:rsidR="00E961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7F2" w14:textId="77777777" w:rsidR="00E961C5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ins w:id="16" w:author="Agnė Mačiulienė" w:date="2017-07-13T16:02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7" w:author="Agnė Mačiulienė" w:date="2017-07-13T16:02:00Z">
              <w:r w:rsidDel="00153A7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1550</w:delText>
              </w:r>
            </w:del>
            <w:ins w:id="18" w:author="Vislaviciute Vaida" w:date="2017-07-13T11:10:00Z">
              <w:del w:id="19" w:author="Agnė Mačiulienė" w:date="2017-07-13T16:02:00Z">
                <w:r w:rsidR="0099340C" w:rsidDel="00153A7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3 000</w:delText>
                </w:r>
              </w:del>
            </w:ins>
          </w:p>
          <w:p w14:paraId="5947A7D2" w14:textId="77777777" w:rsidR="00153A78" w:rsidRPr="001E7C07" w:rsidRDefault="00153A78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ins w:id="20" w:author="Agnė Mačiulienė" w:date="2017-07-13T16:02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2 500</w:t>
              </w:r>
            </w:ins>
          </w:p>
        </w:tc>
      </w:tr>
    </w:tbl>
    <w:p w14:paraId="2719DA3B" w14:textId="77777777" w:rsidR="00E961C5" w:rsidRPr="001E7C07" w:rsidRDefault="00E961C5" w:rsidP="00E961C5">
      <w:pPr>
        <w:tabs>
          <w:tab w:val="left" w:pos="0"/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B69">
        <w:rPr>
          <w:rFonts w:ascii="Times New Roman" w:eastAsia="Times New Roman" w:hAnsi="Times New Roman" w:cs="Times New Roman"/>
          <w:bCs/>
          <w:sz w:val="24"/>
          <w:szCs w:val="24"/>
        </w:rPr>
        <w:t>7. Priemonės finansavimo šaltiniai</w:t>
      </w:r>
    </w:p>
    <w:p w14:paraId="25D5DFD4" w14:textId="77777777" w:rsidR="00E961C5" w:rsidRPr="001E7C07" w:rsidRDefault="00E961C5" w:rsidP="00E961C5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E7C0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1E7C07">
        <w:rPr>
          <w:rFonts w:ascii="Times New Roman" w:eastAsia="Times New Roman" w:hAnsi="Times New Roman" w:cs="Times New Roman"/>
          <w:sz w:val="24"/>
          <w:szCs w:val="24"/>
        </w:rPr>
        <w:t>(eurais)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4"/>
        <w:gridCol w:w="1417"/>
        <w:gridCol w:w="1590"/>
        <w:gridCol w:w="1247"/>
        <w:gridCol w:w="1276"/>
      </w:tblGrid>
      <w:tr w:rsidR="00E961C5" w:rsidRPr="001E7C07" w14:paraId="2FE4F2A4" w14:textId="77777777" w:rsidTr="00E961C5">
        <w:trPr>
          <w:trHeight w:val="454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8C0E" w14:textId="77777777" w:rsidR="00E961C5" w:rsidRPr="001E7C07" w:rsidRDefault="00E961C5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5DE" w14:textId="77777777" w:rsidR="00E961C5" w:rsidRPr="001E7C07" w:rsidRDefault="00E961C5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E961C5" w:rsidRPr="001E7C07" w14:paraId="51CD59AF" w14:textId="77777777" w:rsidTr="00E961C5">
        <w:trPr>
          <w:trHeight w:val="454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D51DE" w14:textId="77777777" w:rsidR="00E961C5" w:rsidRPr="001E7C07" w:rsidRDefault="00E961C5" w:rsidP="00E961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B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 struktūrinių fondų</w:t>
            </w:r>
          </w:p>
          <w:p w14:paraId="347ABF1D" w14:textId="77777777" w:rsidR="00E961C5" w:rsidRPr="001E7C07" w:rsidRDefault="00E961C5" w:rsidP="00E961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lėšos – iki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92F9" w14:textId="77777777" w:rsidR="00E961C5" w:rsidRPr="001E7C07" w:rsidRDefault="00E961C5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Nacionalinės lėšos</w:t>
            </w:r>
          </w:p>
        </w:tc>
      </w:tr>
      <w:tr w:rsidR="00E961C5" w:rsidRPr="001E7C07" w14:paraId="41B999AE" w14:textId="77777777" w:rsidTr="00E961C5">
        <w:trPr>
          <w:cantSplit/>
          <w:trHeight w:val="1020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678BF" w14:textId="77777777" w:rsidR="00E961C5" w:rsidRPr="001E7C07" w:rsidRDefault="00E961C5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1FFE" w14:textId="77777777" w:rsidR="00E961C5" w:rsidRPr="001E7C07" w:rsidRDefault="00E961C5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644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EA61E0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E961C5" w:rsidRPr="001E7C07" w14:paraId="65F89531" w14:textId="77777777" w:rsidTr="00E961C5">
        <w:trPr>
          <w:cantSplit/>
          <w:trHeight w:val="1020"/>
          <w:tblHeader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70BF" w14:textId="77777777" w:rsidR="00E961C5" w:rsidRPr="001E7C07" w:rsidRDefault="00E961C5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FC46" w14:textId="77777777" w:rsidR="00E961C5" w:rsidRPr="001E7C07" w:rsidRDefault="00E961C5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556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8F04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6012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Savivaldybės biudžeto</w:t>
            </w:r>
          </w:p>
          <w:p w14:paraId="627A87A6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lėšos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E7EA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B21C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Privačios lėšos </w:t>
            </w:r>
          </w:p>
        </w:tc>
      </w:tr>
      <w:tr w:rsidR="00E961C5" w:rsidRPr="001E7C07" w14:paraId="333F801F" w14:textId="77777777" w:rsidTr="00E961C5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5B69" w14:textId="77777777" w:rsidR="00E961C5" w:rsidRPr="001E7C07" w:rsidRDefault="00E961C5" w:rsidP="00E961C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F4B69">
              <w:rPr>
                <w:rFonts w:ascii="Times New Roman" w:eastAsia="Times New Roman" w:hAnsi="Times New Roman" w:cs="Times New Roman"/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E961C5" w:rsidRPr="001E7C07" w14:paraId="69588260" w14:textId="77777777" w:rsidTr="00E961C5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E8D9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del w:id="21" w:author="Vislaviciute Vaida" w:date="2017-07-13T11:07:00Z">
              <w:r w:rsidRPr="00DF4B69" w:rsidDel="005C57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delText>8</w:delText>
              </w:r>
              <w:r w:rsidRPr="001E7C07" w:rsidDel="005C57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delText xml:space="preserve"> 688 60</w:delText>
              </w:r>
              <w:r w:rsidDel="005C57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delText>1</w:delText>
              </w:r>
            </w:del>
            <w:ins w:id="22" w:author="Vislaviciute Vaida" w:date="2017-07-13T11:07:00Z">
              <w:r w:rsidR="005C57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19 273 402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087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0C4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AE4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2C56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98DC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23E9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1C5" w:rsidRPr="001E7C07" w14:paraId="0E4A1B2D" w14:textId="77777777" w:rsidTr="00E961C5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89D3" w14:textId="77777777" w:rsidR="00E961C5" w:rsidRPr="004D31DC" w:rsidRDefault="00E961C5" w:rsidP="00E961C5">
            <w:pPr>
              <w:tabs>
                <w:tab w:val="left" w:pos="0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D31D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E961C5" w:rsidRPr="001E7C07" w14:paraId="1B38A143" w14:textId="77777777" w:rsidTr="00E961C5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7AD" w14:textId="77777777" w:rsidR="00E961C5" w:rsidRPr="00DF4B69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68E1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232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E592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780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A2D0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BF7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1C5" w:rsidRPr="001E7C07" w14:paraId="2467E0B5" w14:textId="77777777" w:rsidTr="00E961C5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976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F4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viso </w:t>
            </w:r>
          </w:p>
        </w:tc>
      </w:tr>
      <w:tr w:rsidR="00E961C5" w:rsidRPr="001E7C07" w14:paraId="472B235F" w14:textId="77777777" w:rsidTr="00E961C5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541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del w:id="23" w:author="Vislaviciute Vaida" w:date="2017-07-13T11:07:00Z">
              <w:r w:rsidRPr="00DF4B69" w:rsidDel="005C57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delText>8 688 60</w:delText>
              </w:r>
              <w:r w:rsidDel="005C57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delText>1</w:delText>
              </w:r>
            </w:del>
            <w:ins w:id="24" w:author="Vislaviciute Vaida" w:date="2017-07-13T11:07:00Z">
              <w:r w:rsidR="005C57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ins>
            <w:ins w:id="25" w:author="Vislaviciute Vaida" w:date="2017-07-13T11:08:00Z">
              <w:r w:rsidR="005C57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19 273 402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CC9D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803E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C93A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95E7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A4F8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A711" w14:textId="77777777" w:rsidR="00E961C5" w:rsidRPr="001E7C07" w:rsidRDefault="00E961C5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CF8D870" w14:textId="77777777" w:rsidR="00E961C5" w:rsidRDefault="00E961C5" w:rsidP="00196502">
      <w:pPr>
        <w:pStyle w:val="BodyText1"/>
        <w:spacing w:line="240" w:lineRule="auto"/>
        <w:ind w:firstLine="720"/>
        <w:rPr>
          <w:sz w:val="24"/>
          <w:szCs w:val="24"/>
        </w:rPr>
      </w:pPr>
    </w:p>
    <w:p w14:paraId="5194343A" w14:textId="77777777" w:rsidR="00196502" w:rsidRDefault="00196502" w:rsidP="00196502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18"/>
        <w:rPr>
          <w:rFonts w:ascii="Times New Roman" w:hAnsi="Times New Roman" w:cs="Times New Roman"/>
          <w:sz w:val="24"/>
          <w:szCs w:val="24"/>
        </w:rPr>
      </w:pPr>
      <w:r w:rsidRPr="00163600">
        <w:rPr>
          <w:rFonts w:ascii="Times New Roman" w:hAnsi="Times New Roman" w:cs="Times New Roman"/>
          <w:sz w:val="24"/>
          <w:szCs w:val="24"/>
        </w:rPr>
        <w:t>Pakeičiu I</w:t>
      </w:r>
      <w:r w:rsidR="00F61D0E">
        <w:rPr>
          <w:rFonts w:ascii="Times New Roman" w:hAnsi="Times New Roman" w:cs="Times New Roman"/>
          <w:sz w:val="24"/>
          <w:szCs w:val="24"/>
        </w:rPr>
        <w:t>I</w:t>
      </w:r>
      <w:r w:rsidRPr="00163600">
        <w:rPr>
          <w:rFonts w:ascii="Times New Roman" w:hAnsi="Times New Roman" w:cs="Times New Roman"/>
          <w:sz w:val="24"/>
          <w:szCs w:val="24"/>
        </w:rPr>
        <w:t xml:space="preserve"> skyriaus </w:t>
      </w:r>
      <w:r w:rsidR="00F61D0E">
        <w:rPr>
          <w:rFonts w:ascii="Times New Roman" w:hAnsi="Times New Roman" w:cs="Times New Roman"/>
          <w:sz w:val="24"/>
          <w:szCs w:val="24"/>
        </w:rPr>
        <w:t>ketvirt</w:t>
      </w:r>
      <w:r w:rsidRPr="00163600">
        <w:rPr>
          <w:rFonts w:ascii="Times New Roman" w:hAnsi="Times New Roman" w:cs="Times New Roman"/>
          <w:sz w:val="24"/>
          <w:szCs w:val="24"/>
        </w:rPr>
        <w:t>ąjį skirsnį ir jį išdėstau taip:</w:t>
      </w:r>
    </w:p>
    <w:p w14:paraId="3DA4725B" w14:textId="77777777" w:rsidR="00196502" w:rsidRDefault="00196502" w:rsidP="0019650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KETVIRTASIS</w:t>
      </w:r>
      <w:r w:rsidRPr="00A54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 </w:t>
      </w:r>
    </w:p>
    <w:p w14:paraId="68C3EC5D" w14:textId="77777777" w:rsidR="00196502" w:rsidRPr="006B1C60" w:rsidRDefault="00196502" w:rsidP="0019650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 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IVG-T</w:t>
      </w:r>
      <w:r w:rsidRPr="00254B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-819 </w:t>
      </w:r>
      <w:r w:rsidRPr="00254BD5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6165D9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VERSLO KONSULTANTAS LT“</w:t>
      </w:r>
    </w:p>
    <w:p w14:paraId="3F4FADC9" w14:textId="77777777" w:rsidR="00196502" w:rsidRDefault="00196502" w:rsidP="0019650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lt-LT"/>
        </w:rPr>
      </w:pPr>
    </w:p>
    <w:p w14:paraId="6ECAD77A" w14:textId="77777777" w:rsidR="00196502" w:rsidRPr="004B2D50" w:rsidRDefault="00196502" w:rsidP="00196502">
      <w:pPr>
        <w:pStyle w:val="ListParagraph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D50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196502" w:rsidRPr="00186EE4" w14:paraId="33C9940D" w14:textId="77777777" w:rsidTr="00E961C5">
        <w:trPr>
          <w:trHeight w:val="836"/>
        </w:trPr>
        <w:tc>
          <w:tcPr>
            <w:tcW w:w="9486" w:type="dxa"/>
            <w:hideMark/>
          </w:tcPr>
          <w:p w14:paraId="76B94CE4" w14:textId="77777777" w:rsidR="00196502" w:rsidRDefault="00196502" w:rsidP="00196502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spacing w:after="0" w:line="240" w:lineRule="auto"/>
              <w:ind w:hanging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149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  <w:p w14:paraId="3DC7C47C" w14:textId="77777777" w:rsidR="00196502" w:rsidRPr="00B1496F" w:rsidRDefault="00196502" w:rsidP="00196502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1082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Įgyvendinant priemonę, prisidedama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uždavinio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BA5923">
              <w:rPr>
                <w:rFonts w:ascii="Times New Roman" w:hAnsi="Times New Roman"/>
                <w:sz w:val="24"/>
                <w:szCs w:val="24"/>
              </w:rPr>
              <w:t xml:space="preserve">Padidinti </w:t>
            </w:r>
            <w:proofErr w:type="spellStart"/>
            <w:r w:rsidRPr="00BA5923">
              <w:rPr>
                <w:rFonts w:ascii="Times New Roman" w:hAnsi="Times New Roman"/>
                <w:sz w:val="24"/>
                <w:szCs w:val="24"/>
              </w:rPr>
              <w:t>verslumo</w:t>
            </w:r>
            <w:proofErr w:type="spellEnd"/>
            <w:r w:rsidRPr="00BA5923">
              <w:rPr>
                <w:rFonts w:ascii="Times New Roman" w:hAnsi="Times New Roman"/>
                <w:sz w:val="24"/>
                <w:szCs w:val="24"/>
              </w:rPr>
              <w:t xml:space="preserve"> lygį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186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96502" w:rsidRPr="00186EE4" w14:paraId="7DF50BF5" w14:textId="77777777" w:rsidTr="00E961C5">
        <w:trPr>
          <w:trHeight w:val="1390"/>
        </w:trPr>
        <w:tc>
          <w:tcPr>
            <w:tcW w:w="9486" w:type="dxa"/>
          </w:tcPr>
          <w:p w14:paraId="574189BE" w14:textId="77777777" w:rsidR="00196502" w:rsidRDefault="00196502" w:rsidP="00196502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1092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6F">
              <w:rPr>
                <w:rFonts w:ascii="Times New Roman" w:hAnsi="Times New Roman" w:cs="Times New Roman"/>
                <w:sz w:val="24"/>
                <w:szCs w:val="24"/>
              </w:rPr>
              <w:t>Remiamos veiklos: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4E21C2" w14:textId="77777777" w:rsidR="00196502" w:rsidRPr="00EF0EB4" w:rsidRDefault="00196502" w:rsidP="00196502">
            <w:pPr>
              <w:pStyle w:val="ListParagraph"/>
              <w:numPr>
                <w:ilvl w:val="2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EB4">
              <w:rPr>
                <w:rFonts w:ascii="Times New Roman" w:hAnsi="Times New Roman" w:cs="Times New Roman"/>
                <w:sz w:val="24"/>
                <w:szCs w:val="24"/>
              </w:rPr>
              <w:t>aukštos kokybės konsultacijos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skirtos iki vienerių metų v</w:t>
            </w:r>
            <w:r w:rsidRPr="00EF0EB4">
              <w:rPr>
                <w:rFonts w:ascii="Times New Roman" w:hAnsi="Times New Roman" w:cs="Times New Roman"/>
                <w:sz w:val="24"/>
                <w:szCs w:val="24"/>
              </w:rPr>
              <w:t xml:space="preserve">eikiantiems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SVV subjektams</w:t>
            </w:r>
            <w:r w:rsidRPr="00EF0E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1B9E3" w14:textId="77777777" w:rsidR="00196502" w:rsidRPr="00186EE4" w:rsidRDefault="00196502" w:rsidP="00196502">
            <w:pPr>
              <w:pStyle w:val="ListParagraph"/>
              <w:numPr>
                <w:ilvl w:val="2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5">
              <w:rPr>
                <w:rFonts w:ascii="Times New Roman" w:hAnsi="Times New Roman" w:cs="Times New Roman"/>
                <w:sz w:val="24"/>
                <w:szCs w:val="24"/>
              </w:rPr>
              <w:t>aukštos kokybės specializuotos verslo plėtros konsultacijos, 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rtos nuo vienerių iki penkerių </w:t>
            </w:r>
            <w:r w:rsidRPr="00254BD5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veikiantiems SVV subjektams.</w:t>
            </w:r>
          </w:p>
        </w:tc>
      </w:tr>
      <w:tr w:rsidR="00196502" w:rsidRPr="00186EE4" w14:paraId="60BEC1D4" w14:textId="77777777" w:rsidTr="00E961C5">
        <w:trPr>
          <w:trHeight w:val="282"/>
        </w:trPr>
        <w:tc>
          <w:tcPr>
            <w:tcW w:w="9486" w:type="dxa"/>
          </w:tcPr>
          <w:p w14:paraId="3CD8B5AF" w14:textId="77777777" w:rsidR="00196502" w:rsidRPr="00ED5FC3" w:rsidRDefault="00196502" w:rsidP="00196502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pareiškėjai – SVV subjektai, veikiantys ne ilgiau kaip penkerius metus.</w:t>
            </w:r>
          </w:p>
        </w:tc>
      </w:tr>
      <w:tr w:rsidR="00196502" w:rsidRPr="00186EE4" w14:paraId="675B0137" w14:textId="77777777" w:rsidTr="00E961C5">
        <w:trPr>
          <w:trHeight w:val="272"/>
        </w:trPr>
        <w:tc>
          <w:tcPr>
            <w:tcW w:w="9486" w:type="dxa"/>
          </w:tcPr>
          <w:p w14:paraId="111ED841" w14:textId="77777777" w:rsidR="00196502" w:rsidRPr="0047081A" w:rsidRDefault="00196502" w:rsidP="00196502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 įgyvendinama visuotinės dotacijos būdu.</w:t>
            </w:r>
          </w:p>
        </w:tc>
      </w:tr>
    </w:tbl>
    <w:p w14:paraId="294A7F63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05BBBA" w14:textId="77777777" w:rsidR="00196502" w:rsidRPr="004B2D50" w:rsidRDefault="00196502" w:rsidP="00196502">
      <w:pPr>
        <w:pStyle w:val="ListParagraph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D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96502" w:rsidRPr="00186EE4" w14:paraId="4203C04B" w14:textId="77777777" w:rsidTr="00ED0C6F">
        <w:trPr>
          <w:trHeight w:val="315"/>
        </w:trPr>
        <w:tc>
          <w:tcPr>
            <w:tcW w:w="9498" w:type="dxa"/>
            <w:tcBorders>
              <w:bottom w:val="single" w:sz="4" w:space="0" w:color="auto"/>
            </w:tcBorders>
          </w:tcPr>
          <w:p w14:paraId="38FFA257" w14:textId="77777777" w:rsidR="00196502" w:rsidRPr="00186EE4" w:rsidRDefault="00196502" w:rsidP="00ED0C6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F4CB2C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232D3A" w14:textId="77777777" w:rsidR="00196502" w:rsidRPr="004B2D50" w:rsidRDefault="00196502" w:rsidP="00196502">
      <w:pPr>
        <w:pStyle w:val="ListParagraph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D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96502" w:rsidRPr="00186EE4" w14:paraId="19BACECB" w14:textId="77777777" w:rsidTr="00E961C5">
        <w:tc>
          <w:tcPr>
            <w:tcW w:w="9498" w:type="dxa"/>
          </w:tcPr>
          <w:p w14:paraId="068AE689" w14:textId="77777777" w:rsidR="00196502" w:rsidRPr="0047081A" w:rsidRDefault="00196502" w:rsidP="00ED0C6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Tęstinė projektų atranka.</w:t>
            </w:r>
          </w:p>
        </w:tc>
      </w:tr>
    </w:tbl>
    <w:p w14:paraId="2E9BFDFD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6BAE40" w14:textId="77777777" w:rsidR="00196502" w:rsidRPr="004B2D50" w:rsidRDefault="00196502" w:rsidP="00196502">
      <w:pPr>
        <w:pStyle w:val="ListParagraph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D50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96502" w:rsidRPr="00186EE4" w14:paraId="62A9356F" w14:textId="77777777" w:rsidTr="00E961C5">
        <w:tc>
          <w:tcPr>
            <w:tcW w:w="9498" w:type="dxa"/>
          </w:tcPr>
          <w:p w14:paraId="0B0890D7" w14:textId="77777777" w:rsidR="00196502" w:rsidRPr="00186EE4" w:rsidRDefault="00196502" w:rsidP="00ED0C6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INVEGA.</w:t>
            </w:r>
          </w:p>
        </w:tc>
      </w:tr>
    </w:tbl>
    <w:p w14:paraId="1073DF69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4E6AD4" w14:textId="77777777" w:rsidR="00196502" w:rsidRDefault="00196502" w:rsidP="00196502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D50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196502" w14:paraId="5911EA15" w14:textId="77777777" w:rsidTr="00E961C5">
        <w:trPr>
          <w:trHeight w:val="309"/>
        </w:trPr>
        <w:tc>
          <w:tcPr>
            <w:tcW w:w="9536" w:type="dxa"/>
          </w:tcPr>
          <w:p w14:paraId="03651CE3" w14:textId="77777777" w:rsidR="00196502" w:rsidRDefault="00196502" w:rsidP="00ED0C6F">
            <w:pPr>
              <w:tabs>
                <w:tab w:val="left" w:pos="1134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14:paraId="1F4E1B9F" w14:textId="77777777" w:rsidR="00196502" w:rsidRDefault="00196502" w:rsidP="00196502">
      <w:pPr>
        <w:pStyle w:val="ListParagraph"/>
        <w:tabs>
          <w:tab w:val="left" w:pos="0"/>
          <w:tab w:val="left" w:pos="567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865D22" w14:textId="77777777" w:rsidR="00196502" w:rsidRPr="003951E0" w:rsidRDefault="00196502" w:rsidP="00196502">
      <w:pPr>
        <w:pStyle w:val="ListParagraph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1E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951E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3951E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stebėsenos</w:t>
      </w:r>
      <w:proofErr w:type="spellEnd"/>
      <w:r w:rsidRPr="003951E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077"/>
        <w:gridCol w:w="1522"/>
        <w:gridCol w:w="2076"/>
        <w:gridCol w:w="2215"/>
      </w:tblGrid>
      <w:tr w:rsidR="00196502" w:rsidRPr="00186EE4" w14:paraId="30B43856" w14:textId="77777777" w:rsidTr="00E961C5">
        <w:trPr>
          <w:trHeight w:val="84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A7EF" w14:textId="77777777" w:rsidR="00196502" w:rsidRPr="00186EE4" w:rsidRDefault="00196502" w:rsidP="00E961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9B6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6572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A772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4A44A2DF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126A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196502" w:rsidRPr="00186EE4" w14:paraId="76AADA0D" w14:textId="77777777" w:rsidTr="00E961C5">
        <w:trPr>
          <w:trHeight w:val="140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0E31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2433" w14:textId="77777777" w:rsidR="00196502" w:rsidRPr="00EB68F2" w:rsidRDefault="00196502" w:rsidP="00E961C5">
            <w:pPr>
              <w:pStyle w:val="Default"/>
            </w:pPr>
            <w:r w:rsidRPr="00EB68F2">
              <w:rPr>
                <w:color w:val="auto"/>
              </w:rPr>
              <w:t>„</w:t>
            </w:r>
            <w:proofErr w:type="spellStart"/>
            <w:r w:rsidRPr="00EB68F2">
              <w:rPr>
                <w:color w:val="auto"/>
              </w:rPr>
              <w:t>V</w:t>
            </w:r>
            <w:r w:rsidRPr="00EB68F2">
              <w:t>erslumo</w:t>
            </w:r>
            <w:proofErr w:type="spellEnd"/>
            <w:r w:rsidRPr="00EB68F2">
              <w:t xml:space="preserve"> lygis: įmonių ir fizinių asmenų, tenkančių 1000 gyventojų, skaičius“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8D6B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3A5B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42,60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91E5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48,00</w:t>
            </w:r>
          </w:p>
        </w:tc>
      </w:tr>
      <w:tr w:rsidR="00196502" w:rsidRPr="00186EE4" w14:paraId="3001BC91" w14:textId="77777777" w:rsidTr="00E961C5">
        <w:trPr>
          <w:trHeight w:val="83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917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</w:t>
            </w:r>
            <w:ins w:id="26" w:author="Vislaviciute Vaida" w:date="2017-06-27T13:07:00Z">
              <w:r w:rsidR="008C1D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2</w:t>
              </w:r>
            </w:ins>
            <w:del w:id="27" w:author="Vislaviciute Vaida" w:date="2017-06-27T13:07:00Z">
              <w:r w:rsidRPr="00EB68F2" w:rsidDel="008C1D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delText>4</w:delText>
              </w:r>
            </w:del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E48" w14:textId="77777777" w:rsidR="00196502" w:rsidRPr="00BE5311" w:rsidRDefault="00196502" w:rsidP="008C1D2D">
            <w:pPr>
              <w:pStyle w:val="CommentText"/>
              <w:autoSpaceDE w:val="0"/>
              <w:autoSpaceDN w:val="0"/>
              <w:adjustRightInd w:val="0"/>
              <w:spacing w:after="0"/>
            </w:pPr>
            <w:r w:rsidRPr="00EB68F2">
              <w:t>„</w:t>
            </w:r>
            <w:del w:id="28" w:author="Vislaviciute Vaida" w:date="2017-06-27T13:07:00Z">
              <w:r w:rsidRPr="008C1D2D" w:rsidDel="008C1D2D">
                <w:rPr>
                  <w:rFonts w:ascii="Times New Roman" w:hAnsi="Times New Roman" w:cs="Times New Roman"/>
                  <w:sz w:val="24"/>
                  <w:szCs w:val="24"/>
                </w:rPr>
                <w:delText>Nefinansinę paramą gaunančių įmonių skaičius</w:delText>
              </w:r>
            </w:del>
            <w:ins w:id="29" w:author="Vislaviciute Vaida" w:date="2017-06-27T13:07:00Z">
              <w:r w:rsidR="008C1D2D" w:rsidRPr="008C1D2D">
                <w:rPr>
                  <w:rFonts w:ascii="Times New Roman" w:hAnsi="Times New Roman" w:cs="Times New Roman"/>
                  <w:sz w:val="24"/>
                  <w:szCs w:val="24"/>
                </w:rPr>
                <w:t>Subsidijas gaunančių įmonių skaičius</w:t>
              </w:r>
            </w:ins>
            <w:r w:rsidRPr="00BE5311">
              <w:t xml:space="preserve">“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91A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616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0" w:author="Vislaviciute Vaida" w:date="2017-06-27T13:11:00Z">
              <w:r w:rsidRPr="00EB68F2" w:rsidDel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200</w:delText>
              </w:r>
            </w:del>
            <w:ins w:id="31" w:author="Vislaviciute Vaida" w:date="2017-06-27T13:11:00Z">
              <w:r w:rsidR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100</w:t>
              </w:r>
            </w:ins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317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2" w:author="Vislaviciute Vaida" w:date="2017-06-27T13:11:00Z">
              <w:r w:rsidRPr="00EB68F2" w:rsidDel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500</w:delText>
              </w:r>
            </w:del>
            <w:ins w:id="33" w:author="Vislaviciute Vaida" w:date="2017-06-27T13:11:00Z">
              <w:r w:rsidR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250</w:t>
              </w:r>
            </w:ins>
          </w:p>
        </w:tc>
      </w:tr>
      <w:tr w:rsidR="00196502" w:rsidRPr="00186EE4" w14:paraId="3618997C" w14:textId="77777777" w:rsidTr="00E961C5">
        <w:trPr>
          <w:trHeight w:val="112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DE4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E26" w14:textId="77777777" w:rsidR="00196502" w:rsidRPr="00EB68F2" w:rsidRDefault="00196502" w:rsidP="00E961C5">
            <w:pPr>
              <w:pStyle w:val="Default"/>
            </w:pPr>
            <w:r w:rsidRPr="00EB68F2">
              <w:rPr>
                <w:color w:val="auto"/>
              </w:rPr>
              <w:t>„N</w:t>
            </w:r>
            <w:r w:rsidRPr="00EB68F2">
              <w:t>aujų įmonių, gavusių investicijas, skaičius“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E58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714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4" w:author="Vislaviciute Vaida" w:date="2017-06-27T13:11:00Z">
              <w:r w:rsidRPr="00EB68F2" w:rsidDel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91</w:delText>
              </w:r>
            </w:del>
            <w:ins w:id="35" w:author="Vislaviciute Vaida" w:date="2017-06-27T13:11:00Z">
              <w:r w:rsidR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45</w:t>
              </w:r>
            </w:ins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48C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6" w:author="Vislaviciute Vaida" w:date="2017-06-27T13:11:00Z">
              <w:r w:rsidRPr="00EB68F2" w:rsidDel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228</w:delText>
              </w:r>
            </w:del>
            <w:ins w:id="37" w:author="Vislaviciute Vaida" w:date="2017-06-27T13:11:00Z">
              <w:r w:rsidR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110</w:t>
              </w:r>
            </w:ins>
          </w:p>
        </w:tc>
      </w:tr>
      <w:tr w:rsidR="00196502" w:rsidRPr="00186EE4" w14:paraId="06D7373C" w14:textId="77777777" w:rsidTr="00E961C5">
        <w:trPr>
          <w:trHeight w:val="167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FCE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P.B.206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FCB" w14:textId="77777777" w:rsidR="00196502" w:rsidRPr="00EB68F2" w:rsidRDefault="00196502" w:rsidP="00E961C5">
            <w:pPr>
              <w:pStyle w:val="Default"/>
            </w:pPr>
            <w:r w:rsidRPr="00EB68F2">
              <w:rPr>
                <w:color w:val="auto"/>
              </w:rPr>
              <w:t>„P</w:t>
            </w:r>
            <w:r w:rsidRPr="00EB68F2">
              <w:t xml:space="preserve">rivačios investicijos, atitinkančios viešąją paramą įmonėms (subsidijos)“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667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B68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0B2" w14:textId="77777777" w:rsidR="00196502" w:rsidRPr="00EB68F2" w:rsidRDefault="00196502" w:rsidP="00B65E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8" w:author="Vislaviciute Vaida" w:date="2017-06-27T13:14:00Z">
              <w:r w:rsidRPr="00EB68F2" w:rsidDel="00BC1AB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800 000</w:delText>
              </w:r>
            </w:del>
            <w:ins w:id="39" w:author="Vislaviciute Vaida" w:date="2017-07-13T10:56:00Z">
              <w:r w:rsidR="00B65EA6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</w:t>
              </w:r>
            </w:ins>
            <w:ins w:id="40" w:author="Vislaviciute Vaida" w:date="2017-06-27T13:14:00Z">
              <w:r w:rsidR="00BC1AB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00 000</w:t>
              </w:r>
            </w:ins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922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41" w:author="Vislaviciute Vaida" w:date="2017-06-27T13:14:00Z">
              <w:r w:rsidRPr="00EB68F2" w:rsidDel="00BC1AB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3 861 600</w:delText>
              </w:r>
            </w:del>
            <w:ins w:id="42" w:author="Vislaviciute Vaida" w:date="2017-06-27T13:14:00Z">
              <w:r w:rsidR="00BC1AB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1 000 000</w:t>
              </w:r>
            </w:ins>
          </w:p>
        </w:tc>
      </w:tr>
      <w:tr w:rsidR="00196502" w:rsidRPr="00186EE4" w14:paraId="4F285505" w14:textId="77777777" w:rsidTr="00E961C5">
        <w:trPr>
          <w:trHeight w:val="56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006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4A2" w14:textId="77777777" w:rsidR="00196502" w:rsidRPr="00EB68F2" w:rsidRDefault="00196502" w:rsidP="00E961C5">
            <w:pPr>
              <w:pStyle w:val="Default"/>
              <w:rPr>
                <w:color w:val="auto"/>
              </w:rPr>
            </w:pPr>
            <w:r w:rsidRPr="00EB68F2">
              <w:rPr>
                <w:color w:val="auto"/>
              </w:rPr>
              <w:t>„</w:t>
            </w:r>
            <w:r>
              <w:rPr>
                <w:color w:val="auto"/>
              </w:rPr>
              <w:t xml:space="preserve">Gautos </w:t>
            </w:r>
            <w:r w:rsidRPr="00EB68F2">
              <w:rPr>
                <w:color w:val="auto"/>
              </w:rPr>
              <w:t>konsultacijos“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C5E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68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Valandos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32E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43" w:author="Vislaviciute Vaida" w:date="2017-06-27T13:11:00Z">
              <w:r w:rsidRPr="00EB68F2" w:rsidDel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1 200</w:delText>
              </w:r>
            </w:del>
            <w:ins w:id="44" w:author="Vislaviciute Vaida" w:date="2017-06-27T13:11:00Z">
              <w:r w:rsidR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600</w:t>
              </w:r>
            </w:ins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E2A" w14:textId="77777777" w:rsidR="00196502" w:rsidRPr="00EB68F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45" w:author="Vislaviciute Vaida" w:date="2017-06-27T13:11:00Z">
              <w:r w:rsidRPr="00EB68F2" w:rsidDel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3 000</w:delText>
              </w:r>
            </w:del>
            <w:ins w:id="46" w:author="Vislaviciute Vaida" w:date="2017-06-27T13:11:00Z">
              <w:r w:rsidR="00B61B4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1 500</w:t>
              </w:r>
            </w:ins>
          </w:p>
        </w:tc>
      </w:tr>
    </w:tbl>
    <w:p w14:paraId="59529302" w14:textId="77777777" w:rsidR="00196502" w:rsidRPr="00012CE1" w:rsidRDefault="00196502" w:rsidP="00196502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12CE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14:paraId="4FDE86AC" w14:textId="77777777" w:rsidR="00196502" w:rsidRPr="00186EE4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093"/>
        <w:gridCol w:w="1459"/>
        <w:gridCol w:w="1559"/>
        <w:gridCol w:w="1134"/>
        <w:gridCol w:w="1273"/>
      </w:tblGrid>
      <w:tr w:rsidR="00196502" w:rsidRPr="00186EE4" w14:paraId="0F3574C8" w14:textId="77777777" w:rsidTr="00E961C5">
        <w:trPr>
          <w:trHeight w:val="455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513F" w14:textId="77777777" w:rsidR="00196502" w:rsidRPr="00186EE4" w:rsidRDefault="00196502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2C8" w14:textId="77777777" w:rsidR="00196502" w:rsidRPr="00186EE4" w:rsidRDefault="00196502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96502" w:rsidRPr="00186EE4" w14:paraId="1CBF6461" w14:textId="77777777" w:rsidTr="00E961C5">
        <w:trPr>
          <w:trHeight w:val="45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DD322" w14:textId="77777777" w:rsidR="00196502" w:rsidRPr="00186EE4" w:rsidRDefault="00196502" w:rsidP="00E961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432974DA" w14:textId="77777777" w:rsidR="00196502" w:rsidRPr="00186EE4" w:rsidRDefault="00196502" w:rsidP="00E961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49D33" w14:textId="77777777" w:rsidR="00196502" w:rsidRPr="00186EE4" w:rsidRDefault="00196502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196502" w:rsidRPr="00186EE4" w14:paraId="4BFCF572" w14:textId="77777777" w:rsidTr="00E961C5">
        <w:trPr>
          <w:cantSplit/>
          <w:trHeight w:val="1023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A8F36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10BC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1E4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7B8582EF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96502" w:rsidRPr="00186EE4" w14:paraId="15DCBBFA" w14:textId="77777777" w:rsidTr="00E961C5">
        <w:trPr>
          <w:cantSplit/>
          <w:trHeight w:val="1023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0289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1FBB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A3C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2659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E0CC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502FE25A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7448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C2FA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96502" w:rsidRPr="00186EE4" w14:paraId="14FC5E00" w14:textId="77777777" w:rsidTr="00E961C5">
        <w:trPr>
          <w:trHeight w:val="250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206A" w14:textId="77777777" w:rsidR="00196502" w:rsidRPr="00957F30" w:rsidRDefault="00196502" w:rsidP="0019650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1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57F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196502" w:rsidRPr="00186EE4" w14:paraId="7A2B6A0A" w14:textId="77777777" w:rsidTr="00E961C5">
        <w:trPr>
          <w:trHeight w:val="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129" w14:textId="77777777" w:rsidR="00196502" w:rsidRPr="00012CE1" w:rsidRDefault="00196502" w:rsidP="00E96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47" w:author="Vislaviciute Vaida" w:date="2017-06-27T13:08:00Z">
              <w:r w:rsidRPr="00012CE1" w:rsidDel="008C1D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11 584 80</w:delText>
              </w:r>
              <w:r w:rsidDel="008C1D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ins w:id="48" w:author="Vislaviciute Vaida" w:date="2017-06-27T13:08:00Z">
              <w:r w:rsidR="008C1D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6 000 000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D59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5CC" w14:textId="77777777" w:rsidR="00196502" w:rsidRPr="00012CE1" w:rsidRDefault="00196502" w:rsidP="00BC1A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49" w:author="Vislaviciute Vaida" w:date="2017-06-27T13:10:00Z">
              <w:r w:rsidRPr="00012CE1" w:rsidDel="0094112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3 861 600</w:delText>
              </w:r>
            </w:del>
            <w:ins w:id="50" w:author="Vislaviciute Vaida" w:date="2017-06-27T13:14:00Z">
              <w:r w:rsidR="00BC1A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ins>
            <w:ins w:id="51" w:author="Vislaviciute Vaida" w:date="2017-06-27T13:10:00Z">
              <w:r w:rsidR="0094112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000 000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479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F6B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048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DC7" w14:textId="77777777" w:rsidR="00196502" w:rsidRPr="00012CE1" w:rsidRDefault="00196502" w:rsidP="00BC1A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52" w:author="Vislaviciute Vaida" w:date="2017-06-27T13:10:00Z">
              <w:r w:rsidRPr="00012CE1" w:rsidDel="0094112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3 861 600</w:delText>
              </w:r>
            </w:del>
            <w:ins w:id="53" w:author="Vislaviciute Vaida" w:date="2017-06-27T13:14:00Z">
              <w:r w:rsidR="00BC1A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ins>
            <w:ins w:id="54" w:author="Vislaviciute Vaida" w:date="2017-06-27T13:10:00Z">
              <w:r w:rsidR="0094112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000 000</w:t>
              </w:r>
            </w:ins>
          </w:p>
        </w:tc>
      </w:tr>
      <w:tr w:rsidR="00196502" w:rsidRPr="00186EE4" w14:paraId="251666E7" w14:textId="77777777" w:rsidTr="00E961C5">
        <w:trPr>
          <w:trHeight w:val="250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E29" w14:textId="77777777" w:rsidR="00196502" w:rsidRPr="00186EE4" w:rsidRDefault="00196502" w:rsidP="00196502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18" w:firstLine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196502" w:rsidRPr="00186EE4" w14:paraId="64F55F35" w14:textId="77777777" w:rsidTr="00E961C5">
        <w:trPr>
          <w:trHeight w:val="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7712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E7F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9A0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00A6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BC1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07F1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9A11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96502" w:rsidRPr="00186EE4" w14:paraId="55D83163" w14:textId="77777777" w:rsidTr="00E961C5">
        <w:trPr>
          <w:trHeight w:val="250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6C9" w14:textId="77777777" w:rsidR="00196502" w:rsidRPr="00186EE4" w:rsidRDefault="00196502" w:rsidP="00196502">
            <w:pPr>
              <w:numPr>
                <w:ilvl w:val="0"/>
                <w:numId w:val="3"/>
              </w:numPr>
              <w:tabs>
                <w:tab w:val="left" w:pos="0"/>
                <w:tab w:val="left" w:pos="638"/>
              </w:tabs>
              <w:spacing w:after="0" w:line="240" w:lineRule="auto"/>
              <w:ind w:left="318" w:firstLine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196502" w:rsidRPr="00E05EB0" w14:paraId="1D4D5D9F" w14:textId="77777777" w:rsidTr="00E961C5">
        <w:trPr>
          <w:trHeight w:val="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108" w14:textId="77777777" w:rsidR="00196502" w:rsidRPr="000773E0" w:rsidRDefault="00196502" w:rsidP="00E961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55" w:author="Vislaviciute Vaida" w:date="2017-06-27T13:08:00Z">
              <w:r w:rsidRPr="00E05EB0" w:rsidDel="008C1D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11 584 801</w:delText>
              </w:r>
            </w:del>
            <w:ins w:id="56" w:author="Vislaviciute Vaida" w:date="2017-06-27T13:08:00Z">
              <w:r w:rsidR="008C1D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6 000 000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997" w14:textId="77777777" w:rsidR="00196502" w:rsidRPr="00716A82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7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F19" w14:textId="77777777" w:rsidR="00196502" w:rsidRPr="00716A82" w:rsidRDefault="00196502" w:rsidP="00BC1A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57" w:author="Vislaviciute Vaida" w:date="2017-06-27T13:10:00Z">
              <w:r w:rsidRPr="00716A82" w:rsidDel="0094112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3 861 600</w:delText>
              </w:r>
            </w:del>
            <w:ins w:id="58" w:author="Vislaviciute Vaida" w:date="2017-06-27T13:14:00Z">
              <w:r w:rsidR="00BC1A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ins>
            <w:ins w:id="59" w:author="Vislaviciute Vaida" w:date="2017-06-27T13:10:00Z">
              <w:r w:rsidR="0094112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000 000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25F" w14:textId="77777777" w:rsidR="00196502" w:rsidRPr="005A18A2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A82" w14:textId="77777777" w:rsidR="00196502" w:rsidRPr="005A18A2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A1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874" w14:textId="77777777" w:rsidR="00196502" w:rsidRPr="005A18A2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A1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211" w14:textId="77777777" w:rsidR="00196502" w:rsidRPr="005A18A2" w:rsidRDefault="00196502" w:rsidP="00BC1A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60" w:author="Vislaviciute Vaida" w:date="2017-06-27T13:10:00Z">
              <w:r w:rsidRPr="005A18A2" w:rsidDel="0094112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3 861 600</w:delText>
              </w:r>
            </w:del>
            <w:ins w:id="61" w:author="Vislaviciute Vaida" w:date="2017-06-27T13:14:00Z">
              <w:r w:rsidR="00BC1A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ins>
            <w:ins w:id="62" w:author="Vislaviciute Vaida" w:date="2017-06-27T13:10:00Z">
              <w:r w:rsidR="0094112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000 000</w:t>
              </w:r>
            </w:ins>
          </w:p>
        </w:tc>
      </w:tr>
    </w:tbl>
    <w:p w14:paraId="3C0D4F44" w14:textId="77777777" w:rsidR="008759B5" w:rsidRDefault="008759B5" w:rsidP="008759B5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6A783" w14:textId="77777777" w:rsidR="00621C53" w:rsidRDefault="00227C7B" w:rsidP="00621C53">
      <w:pPr>
        <w:pStyle w:val="BodyText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21C53">
        <w:rPr>
          <w:sz w:val="24"/>
          <w:szCs w:val="24"/>
        </w:rPr>
        <w:t>. Pakeičiu II skyriaus šeštąjį skirsnį ir jį išdėstau taip:</w:t>
      </w:r>
    </w:p>
    <w:p w14:paraId="45753531" w14:textId="77777777" w:rsidR="00621C53" w:rsidRPr="000B6CD7" w:rsidRDefault="00621C53" w:rsidP="00621C5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67E1E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ŠEŠTASIS</w:t>
      </w:r>
      <w:r w:rsidRPr="00A54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</w:t>
      </w:r>
    </w:p>
    <w:p w14:paraId="3C866228" w14:textId="77777777" w:rsidR="00621C53" w:rsidRPr="00A5499D" w:rsidRDefault="00621C53" w:rsidP="00621C5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 NR.</w:t>
      </w:r>
      <w:r w:rsidRPr="00A54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54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03.2.1-LVPA-K-802 </w:t>
      </w:r>
      <w:r w:rsidRPr="00A5499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„EXPO SERTIFIKATAS LT“</w:t>
      </w:r>
    </w:p>
    <w:p w14:paraId="0A706BB5" w14:textId="77777777" w:rsidR="00621C53" w:rsidRPr="00A5499D" w:rsidRDefault="00621C53" w:rsidP="00621C5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lt-LT"/>
        </w:rPr>
      </w:pPr>
    </w:p>
    <w:p w14:paraId="15E0A3B2" w14:textId="77777777" w:rsidR="00621C53" w:rsidRPr="00A14D65" w:rsidRDefault="00621C53" w:rsidP="00621C53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A14D65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621C53" w:rsidRPr="00A5499D" w14:paraId="767ECD68" w14:textId="77777777" w:rsidTr="00E961C5">
        <w:trPr>
          <w:trHeight w:val="277"/>
        </w:trPr>
        <w:tc>
          <w:tcPr>
            <w:tcW w:w="9466" w:type="dxa"/>
            <w:hideMark/>
          </w:tcPr>
          <w:p w14:paraId="65F4AC31" w14:textId="77777777" w:rsidR="00621C53" w:rsidRPr="00A5499D" w:rsidRDefault="00621C53" w:rsidP="00621C53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41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621C53" w:rsidRPr="00A5499D" w14:paraId="4B78586E" w14:textId="77777777" w:rsidTr="00E961C5">
        <w:trPr>
          <w:trHeight w:val="563"/>
        </w:trPr>
        <w:tc>
          <w:tcPr>
            <w:tcW w:w="9466" w:type="dxa"/>
            <w:hideMark/>
          </w:tcPr>
          <w:p w14:paraId="799B076A" w14:textId="77777777" w:rsidR="00621C53" w:rsidRPr="00A5499D" w:rsidRDefault="00621C53" w:rsidP="00621C53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A5499D">
              <w:rPr>
                <w:rFonts w:ascii="Times New Roman" w:hAnsi="Times New Roman"/>
                <w:sz w:val="24"/>
                <w:szCs w:val="24"/>
              </w:rPr>
              <w:t xml:space="preserve">Padidinti MVĮ </w:t>
            </w:r>
            <w:proofErr w:type="spellStart"/>
            <w:r w:rsidRPr="00A5499D">
              <w:rPr>
                <w:rFonts w:ascii="Times New Roman" w:hAnsi="Times New Roman"/>
                <w:sz w:val="24"/>
                <w:szCs w:val="24"/>
              </w:rPr>
              <w:t>tarptautiškumą</w:t>
            </w:r>
            <w:proofErr w:type="spellEnd"/>
            <w:r w:rsidRPr="00A5499D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A54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621C53" w:rsidRPr="00A5499D" w14:paraId="131175B3" w14:textId="77777777" w:rsidTr="00E961C5">
        <w:trPr>
          <w:trHeight w:val="573"/>
        </w:trPr>
        <w:tc>
          <w:tcPr>
            <w:tcW w:w="9466" w:type="dxa"/>
          </w:tcPr>
          <w:p w14:paraId="62E55597" w14:textId="77777777" w:rsidR="00621C53" w:rsidRPr="00A5499D" w:rsidRDefault="00621C53" w:rsidP="00621C53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 xml:space="preserve">Remiama veikla – </w:t>
            </w:r>
            <w:r w:rsidRPr="00A5499D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planuojamų eksportuoti 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produktų </w:t>
            </w:r>
            <w:r w:rsidRPr="00A5499D">
              <w:rPr>
                <w:rFonts w:ascii="Times New Roman" w:eastAsia="AngsanaUPC" w:hAnsi="Times New Roman"/>
                <w:bCs/>
                <w:sz w:val="24"/>
                <w:szCs w:val="24"/>
              </w:rPr>
              <w:t>sertifikavimas, įskaitant reikalingus bandymus ir tyrimus.</w:t>
            </w:r>
          </w:p>
        </w:tc>
      </w:tr>
      <w:tr w:rsidR="00621C53" w:rsidRPr="00A5499D" w14:paraId="7C677DB0" w14:textId="77777777" w:rsidTr="00E961C5">
        <w:trPr>
          <w:trHeight w:val="277"/>
        </w:trPr>
        <w:tc>
          <w:tcPr>
            <w:tcW w:w="9466" w:type="dxa"/>
          </w:tcPr>
          <w:p w14:paraId="1FDD0076" w14:textId="77777777" w:rsidR="00621C53" w:rsidRPr="00A5499D" w:rsidRDefault="00621C53" w:rsidP="00621C53">
            <w:pPr>
              <w:numPr>
                <w:ilvl w:val="1"/>
                <w:numId w:val="13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 xml:space="preserve"> Galimi pareiškėjai – MVĮ.</w:t>
            </w:r>
          </w:p>
        </w:tc>
      </w:tr>
    </w:tbl>
    <w:p w14:paraId="294DCC70" w14:textId="77777777" w:rsidR="00621C53" w:rsidRPr="00A5499D" w:rsidRDefault="00621C53" w:rsidP="00621C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A8B623" w14:textId="77777777" w:rsidR="00621C53" w:rsidRPr="00A14D65" w:rsidRDefault="00621C53" w:rsidP="00621C5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A14D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621C53" w:rsidRPr="00A5499D" w14:paraId="61E67C1D" w14:textId="77777777" w:rsidTr="00E961C5">
        <w:trPr>
          <w:trHeight w:val="308"/>
        </w:trPr>
        <w:tc>
          <w:tcPr>
            <w:tcW w:w="9506" w:type="dxa"/>
          </w:tcPr>
          <w:p w14:paraId="6B602132" w14:textId="77777777" w:rsidR="00621C53" w:rsidRPr="00A5499D" w:rsidRDefault="00621C53" w:rsidP="00621C53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234559A" w14:textId="77777777" w:rsidR="00621C53" w:rsidRPr="00A5499D" w:rsidRDefault="00621C53" w:rsidP="00621C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C4D276" w14:textId="77777777" w:rsidR="00621C53" w:rsidRPr="00A14D65" w:rsidRDefault="00621C53" w:rsidP="00621C5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A14D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6"/>
      </w:tblGrid>
      <w:tr w:rsidR="00621C53" w:rsidRPr="00A5499D" w14:paraId="79769254" w14:textId="77777777" w:rsidTr="00E961C5">
        <w:trPr>
          <w:trHeight w:val="308"/>
        </w:trPr>
        <w:tc>
          <w:tcPr>
            <w:tcW w:w="9516" w:type="dxa"/>
          </w:tcPr>
          <w:p w14:paraId="75CAA05A" w14:textId="77777777" w:rsidR="00621C53" w:rsidRPr="00A5499D" w:rsidRDefault="00621C53" w:rsidP="00621C53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54D8A79C" w14:textId="77777777" w:rsidR="00621C53" w:rsidRPr="00A5499D" w:rsidRDefault="00621C53" w:rsidP="00621C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A2F8B2" w14:textId="77777777" w:rsidR="00621C53" w:rsidRPr="00A14D65" w:rsidRDefault="00621C53" w:rsidP="00621C5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A14D65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6"/>
      </w:tblGrid>
      <w:tr w:rsidR="00621C53" w:rsidRPr="00A5499D" w14:paraId="71535BBD" w14:textId="77777777" w:rsidTr="00E961C5">
        <w:trPr>
          <w:trHeight w:val="299"/>
        </w:trPr>
        <w:tc>
          <w:tcPr>
            <w:tcW w:w="9516" w:type="dxa"/>
          </w:tcPr>
          <w:p w14:paraId="052B8328" w14:textId="77777777" w:rsidR="00621C53" w:rsidRPr="00A5499D" w:rsidRDefault="00621C53" w:rsidP="00621C53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25F34312" w14:textId="77777777" w:rsidR="00621C53" w:rsidRPr="00A5499D" w:rsidRDefault="00621C53" w:rsidP="00621C53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60C21D" w14:textId="77777777" w:rsidR="00621C53" w:rsidRPr="00A14D65" w:rsidRDefault="00621C53" w:rsidP="00621C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14D65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621C53" w:rsidRPr="00A5499D" w14:paraId="72050994" w14:textId="77777777" w:rsidTr="00E961C5">
        <w:trPr>
          <w:trHeight w:val="352"/>
        </w:trPr>
        <w:tc>
          <w:tcPr>
            <w:tcW w:w="9526" w:type="dxa"/>
          </w:tcPr>
          <w:p w14:paraId="1B038B55" w14:textId="77777777" w:rsidR="00621C53" w:rsidRPr="00A5499D" w:rsidRDefault="00621C53" w:rsidP="00621C53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464D68DA" w14:textId="77777777" w:rsidR="00621C53" w:rsidRDefault="00621C53" w:rsidP="00621C53">
      <w:pPr>
        <w:pStyle w:val="ListParagraph"/>
        <w:tabs>
          <w:tab w:val="left" w:pos="0"/>
          <w:tab w:val="left" w:pos="567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BC573A" w14:textId="77777777" w:rsidR="00621C53" w:rsidRPr="00A5499D" w:rsidRDefault="00621C53" w:rsidP="00621C5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</w:t>
      </w:r>
      <w:r w:rsidRPr="00A14D65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A14D6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A14D6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stebėsenos</w:t>
      </w:r>
      <w:proofErr w:type="spellEnd"/>
      <w:r w:rsidRPr="00A14D6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2103"/>
        <w:gridCol w:w="1517"/>
        <w:gridCol w:w="2036"/>
        <w:gridCol w:w="2241"/>
      </w:tblGrid>
      <w:tr w:rsidR="00621C53" w:rsidRPr="00A5499D" w14:paraId="24FC23B0" w14:textId="77777777" w:rsidTr="00E961C5">
        <w:trPr>
          <w:trHeight w:val="84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125B" w14:textId="77777777" w:rsidR="00621C53" w:rsidRPr="00A5499D" w:rsidRDefault="00621C53" w:rsidP="00E961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F12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605A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3C3B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69B36D9C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F322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Galutinė reikšmė 2023 m. gruodžio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 d.</w:t>
            </w:r>
          </w:p>
        </w:tc>
      </w:tr>
      <w:tr w:rsidR="00621C53" w:rsidRPr="00A5499D" w14:paraId="03B6A21C" w14:textId="77777777" w:rsidTr="00E961C5">
        <w:trPr>
          <w:trHeight w:val="112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396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EABB" w14:textId="77777777" w:rsidR="00621C53" w:rsidRPr="00A5499D" w:rsidRDefault="00621C53" w:rsidP="00E961C5">
            <w:pPr>
              <w:pStyle w:val="Default"/>
            </w:pPr>
            <w:r>
              <w:rPr>
                <w:color w:val="auto"/>
              </w:rPr>
              <w:t>„</w:t>
            </w:r>
            <w:r w:rsidRPr="00A5499D">
              <w:rPr>
                <w:color w:val="auto"/>
              </w:rPr>
              <w:t>MVĮ l</w:t>
            </w:r>
            <w:r w:rsidRPr="00A5499D">
              <w:t>ietuviškos kilmės prekių eksporto dalis nuo BVP</w:t>
            </w:r>
            <w:r>
              <w:t>“</w:t>
            </w:r>
            <w:r w:rsidRPr="00A5499D"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B783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038B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B500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18,10</w:t>
            </w:r>
          </w:p>
        </w:tc>
      </w:tr>
      <w:tr w:rsidR="00621C53" w:rsidRPr="00A5499D" w14:paraId="4F06A639" w14:textId="77777777" w:rsidTr="00E961C5">
        <w:trPr>
          <w:trHeight w:val="197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F3C" w14:textId="77777777" w:rsidR="00621C53" w:rsidRPr="00A5499D" w:rsidRDefault="00621C53" w:rsidP="00E9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R.N.803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A14" w14:textId="77777777" w:rsidR="00621C53" w:rsidRPr="00A5499D" w:rsidRDefault="00621C53" w:rsidP="00E9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Pr="00A5499D">
              <w:rPr>
                <w:rFonts w:ascii="Times New Roman" w:hAnsi="Times New Roman"/>
                <w:color w:val="000000"/>
                <w:sz w:val="24"/>
                <w:szCs w:val="24"/>
              </w:rPr>
              <w:t>Investicijas gavusios įmonės lietuviškos kilmės sertifikuotos produkcijos eksporto padidėjimas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D79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405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5,85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BF9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14,64</w:t>
            </w:r>
          </w:p>
        </w:tc>
      </w:tr>
      <w:tr w:rsidR="00621C53" w:rsidRPr="00A5499D" w14:paraId="0976F43B" w14:textId="77777777" w:rsidTr="0025071C">
        <w:trPr>
          <w:trHeight w:val="84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F95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007" w14:textId="77777777" w:rsidR="00621C53" w:rsidRPr="00A5499D" w:rsidRDefault="00621C53" w:rsidP="00E961C5">
            <w:pPr>
              <w:pStyle w:val="Default"/>
            </w:pPr>
            <w:r>
              <w:rPr>
                <w:color w:val="auto"/>
              </w:rPr>
              <w:t>„</w:t>
            </w:r>
            <w:r w:rsidRPr="00A5499D">
              <w:rPr>
                <w:color w:val="auto"/>
              </w:rPr>
              <w:t>S</w:t>
            </w:r>
            <w:r w:rsidRPr="00A5499D">
              <w:t>ubsidijas gaunančių įmonių skaičius</w:t>
            </w:r>
            <w:r>
              <w:t>“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1C6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BB1" w14:textId="3516FD91" w:rsidR="00621C53" w:rsidRPr="00A5499D" w:rsidRDefault="00621C53" w:rsidP="001C23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63" w:author="Vislaviciute Vaida" w:date="2017-07-13T12:00:00Z">
              <w:r w:rsidDel="00535DF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13</w:delText>
              </w:r>
            </w:del>
            <w:ins w:id="64" w:author="Vislaviciute Vaida" w:date="2017-07-13T12:00:00Z">
              <w:r w:rsidR="001C230F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28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912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65" w:author="Vislaviciute Vaida" w:date="2017-07-13T11:16:00Z">
              <w:r w:rsidDel="00D6476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40</w:delText>
              </w:r>
            </w:del>
            <w:ins w:id="66" w:author="Vislaviciute Vaida" w:date="2017-07-13T11:16:00Z">
              <w:r w:rsidR="00D6476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56</w:t>
              </w:r>
            </w:ins>
          </w:p>
        </w:tc>
      </w:tr>
      <w:tr w:rsidR="00621C53" w:rsidRPr="00A5499D" w14:paraId="1198A43E" w14:textId="77777777" w:rsidTr="00E961C5">
        <w:trPr>
          <w:trHeight w:val="169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2FF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6E0" w14:textId="77777777" w:rsidR="00621C53" w:rsidRPr="00A5499D" w:rsidRDefault="00621C53" w:rsidP="00E961C5">
            <w:pPr>
              <w:pStyle w:val="Default"/>
            </w:pPr>
            <w:r>
              <w:rPr>
                <w:color w:val="auto"/>
              </w:rPr>
              <w:t>„</w:t>
            </w:r>
            <w:r w:rsidRPr="00A5499D">
              <w:rPr>
                <w:color w:val="auto"/>
              </w:rPr>
              <w:t>P</w:t>
            </w:r>
            <w:r w:rsidRPr="00A5499D">
              <w:t>rivačios investicijos, atitinkančios viešąją paramą įmonėms (subsidijos)</w:t>
            </w:r>
            <w:r>
              <w:t>“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233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E10" w14:textId="4E0A6A08" w:rsidR="00621C53" w:rsidRPr="00A5499D" w:rsidRDefault="00621C53" w:rsidP="001C23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680 000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610" w14:textId="26ADA446" w:rsidR="00621C53" w:rsidRPr="00A5499D" w:rsidRDefault="00990C0C" w:rsidP="001C23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67" w:author="Vislaviciute Vaida" w:date="2017-07-13T12:1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 xml:space="preserve">2 </w:t>
              </w:r>
            </w:ins>
            <w:ins w:id="68" w:author="Vislaviciute Vaida" w:date="2017-07-17T14:27:00Z">
              <w:r w:rsidR="00865C4F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0</w:t>
              </w:r>
            </w:ins>
            <w:ins w:id="69" w:author="Vislaviciute Vaida" w:date="2017-07-13T12:1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40 509</w:t>
              </w:r>
            </w:ins>
            <w:del w:id="70" w:author="Vislaviciute Vaida" w:date="2017-07-13T12:12:00Z">
              <w:r w:rsidR="00621C53" w:rsidRPr="00A5499D" w:rsidDel="00990C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1 700 000</w:delText>
              </w:r>
            </w:del>
          </w:p>
        </w:tc>
      </w:tr>
      <w:tr w:rsidR="00621C53" w:rsidRPr="00A5499D" w14:paraId="40508D1A" w14:textId="77777777" w:rsidTr="00E961C5">
        <w:trPr>
          <w:trHeight w:val="1108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EBD" w14:textId="77777777" w:rsidR="00621C53" w:rsidRPr="00A5499D" w:rsidRDefault="00621C53" w:rsidP="00E9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5B0" w14:textId="77777777" w:rsidR="00621C53" w:rsidRPr="00A5499D" w:rsidRDefault="00621C53" w:rsidP="00E961C5">
            <w:pPr>
              <w:pStyle w:val="Default"/>
              <w:rPr>
                <w:color w:val="auto"/>
              </w:rPr>
            </w:pPr>
            <w:r>
              <w:t>„</w:t>
            </w:r>
            <w:r w:rsidRPr="00A5499D">
              <w:t>Investicijas gavusių įmonių</w:t>
            </w:r>
            <w:r w:rsidRPr="00A5499D">
              <w:rPr>
                <w:sz w:val="16"/>
                <w:szCs w:val="16"/>
              </w:rPr>
              <w:t xml:space="preserve"> </w:t>
            </w:r>
            <w:r w:rsidRPr="00A5499D">
              <w:rPr>
                <w:color w:val="auto"/>
              </w:rPr>
              <w:t>sertifikuoti produktai</w:t>
            </w:r>
            <w:r>
              <w:rPr>
                <w:color w:val="auto"/>
              </w:rPr>
              <w:t>“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049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812" w14:textId="79F8EDA8" w:rsidR="00621C53" w:rsidRPr="00A5499D" w:rsidRDefault="00621C53" w:rsidP="001C23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71" w:author="Vislaviciute Vaida" w:date="2017-07-13T12:01:00Z">
              <w:r w:rsidRPr="00A5499D" w:rsidDel="00535DF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4</w:delText>
              </w:r>
            </w:del>
            <w:ins w:id="72" w:author="Vislaviciute Vaida" w:date="2017-07-17T14:26:00Z">
              <w:r w:rsidR="001C230F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70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56E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73" w:author="Vislaviciute Vaida" w:date="2017-07-13T12:02:00Z">
              <w:r w:rsidRPr="00A5499D" w:rsidDel="00535DF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12</w:delText>
              </w:r>
            </w:del>
            <w:ins w:id="74" w:author="Vislaviciute Vaida" w:date="2017-07-13T12:02:00Z">
              <w:r w:rsidR="00535DF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</w:t>
              </w:r>
            </w:ins>
            <w:ins w:id="75" w:author="Vislaviciute Vaida" w:date="2017-07-13T12:08:00Z">
              <w:r w:rsidR="0040179A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48</w:t>
              </w:r>
            </w:ins>
          </w:p>
        </w:tc>
      </w:tr>
    </w:tbl>
    <w:p w14:paraId="6D41E480" w14:textId="77777777" w:rsidR="00621C53" w:rsidRPr="00A14D65" w:rsidRDefault="00621C53" w:rsidP="00621C53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7. </w:t>
      </w:r>
      <w:r w:rsidRPr="00A14D6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14:paraId="13E7FC56" w14:textId="77777777" w:rsidR="00621C53" w:rsidRDefault="00621C53" w:rsidP="00621C53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</w:t>
      </w:r>
      <w:r w:rsidRPr="00A5499D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465"/>
        <w:gridCol w:w="1276"/>
        <w:gridCol w:w="1519"/>
        <w:gridCol w:w="1600"/>
        <w:gridCol w:w="1134"/>
        <w:gridCol w:w="1275"/>
      </w:tblGrid>
      <w:tr w:rsidR="00621C53" w:rsidRPr="00A5499D" w14:paraId="6A641BA9" w14:textId="77777777" w:rsidTr="00E961C5">
        <w:trPr>
          <w:trHeight w:val="46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3034" w14:textId="77777777" w:rsidR="00621C53" w:rsidRPr="00A5499D" w:rsidRDefault="00621C53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73D" w14:textId="77777777" w:rsidR="00621C53" w:rsidRPr="00A5499D" w:rsidRDefault="00621C53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621C53" w:rsidRPr="00A5499D" w14:paraId="4CC30804" w14:textId="77777777" w:rsidTr="00E961C5">
        <w:trPr>
          <w:trHeight w:val="46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60DB2" w14:textId="77777777" w:rsidR="00621C53" w:rsidRPr="00A5499D" w:rsidRDefault="00621C53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ES </w:t>
            </w: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struktūrinių fondų</w:t>
            </w:r>
          </w:p>
          <w:p w14:paraId="3AC81D56" w14:textId="77777777" w:rsidR="00621C53" w:rsidRPr="00A5499D" w:rsidRDefault="00621C53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4482" w14:textId="77777777" w:rsidR="00621C53" w:rsidRPr="00A5499D" w:rsidRDefault="00621C53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Nacionalinės lėšos</w:t>
            </w:r>
          </w:p>
        </w:tc>
      </w:tr>
      <w:tr w:rsidR="00621C53" w:rsidRPr="00A5499D" w14:paraId="1BD096F2" w14:textId="77777777" w:rsidTr="00E961C5">
        <w:trPr>
          <w:trHeight w:val="1038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764A8" w14:textId="77777777" w:rsidR="00621C53" w:rsidRPr="00A5499D" w:rsidRDefault="00621C53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6DC1" w14:textId="77777777" w:rsidR="00621C53" w:rsidRPr="00A5499D" w:rsidRDefault="00621C53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E2B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2A0BA548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621C53" w:rsidRPr="00A5499D" w14:paraId="232A97C7" w14:textId="77777777" w:rsidTr="00E961C5">
        <w:trPr>
          <w:trHeight w:val="1038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88F3" w14:textId="77777777" w:rsidR="00621C53" w:rsidRPr="00A5499D" w:rsidRDefault="00621C53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8D40" w14:textId="77777777" w:rsidR="00621C53" w:rsidRPr="00A5499D" w:rsidRDefault="00621C53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1DA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6B7A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0BA7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7C49C188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83A1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8FD3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621C53" w:rsidRPr="00A5499D" w14:paraId="01152DEE" w14:textId="77777777" w:rsidTr="00E961C5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62A" w14:textId="77777777" w:rsidR="00621C53" w:rsidRPr="00A5499D" w:rsidRDefault="00621C53" w:rsidP="00E961C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621C53" w:rsidRPr="00A5499D" w14:paraId="25C598EC" w14:textId="77777777" w:rsidTr="00E961C5">
        <w:trPr>
          <w:trHeight w:val="25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C0AE" w14:textId="77777777" w:rsidR="00621C53" w:rsidRPr="00A5499D" w:rsidRDefault="0025071C" w:rsidP="00E96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76" w:author="Vislaviciute Vaida" w:date="2017-07-13T11:13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ins>
            <w:del w:id="77" w:author="Vislaviciute Vaida" w:date="2017-07-13T11:13:00Z">
              <w:r w:rsidR="00621C53" w:rsidDel="0025071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r w:rsidR="00621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540 509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60D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3099" w14:textId="77777777" w:rsidR="00621C53" w:rsidRPr="00A5499D" w:rsidRDefault="0025071C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78" w:author="Vislaviciute Vaida" w:date="2017-07-13T11:13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ins>
            <w:del w:id="79" w:author="Vislaviciute Vaida" w:date="2017-07-13T11:13:00Z">
              <w:r w:rsidR="00621C53" w:rsidDel="0025071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r w:rsidR="00621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540 509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4D6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84C2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D71A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C502" w14:textId="77777777" w:rsidR="00621C53" w:rsidRPr="00A5499D" w:rsidRDefault="0025071C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80" w:author="Vislaviciute Vaida" w:date="2017-07-13T11:13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ins>
            <w:del w:id="81" w:author="Vislaviciute Vaida" w:date="2017-07-13T11:13:00Z">
              <w:r w:rsidR="00621C53" w:rsidDel="0025071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r w:rsidR="00621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540 509</w:t>
            </w:r>
          </w:p>
        </w:tc>
      </w:tr>
      <w:tr w:rsidR="00621C53" w:rsidRPr="00A5499D" w14:paraId="12478D72" w14:textId="77777777" w:rsidTr="00E961C5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5C3E" w14:textId="77777777" w:rsidR="00621C53" w:rsidRPr="00A5499D" w:rsidRDefault="00621C53" w:rsidP="00621C53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885"/>
              </w:tabs>
              <w:spacing w:after="0" w:line="240" w:lineRule="auto"/>
              <w:ind w:left="459" w:firstLine="1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621C53" w:rsidRPr="00A5499D" w14:paraId="0C0904E0" w14:textId="77777777" w:rsidTr="00E961C5">
        <w:trPr>
          <w:trHeight w:val="25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F680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6D28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D82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C63C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5C1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6B4D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6009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621C53" w:rsidRPr="00A5499D" w14:paraId="71B1A2A1" w14:textId="77777777" w:rsidTr="00E961C5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36A" w14:textId="77777777" w:rsidR="00621C53" w:rsidRPr="00A5499D" w:rsidRDefault="00621C53" w:rsidP="00621C53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885"/>
              </w:tabs>
              <w:spacing w:after="0" w:line="240" w:lineRule="auto"/>
              <w:ind w:left="459" w:firstLine="1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621C53" w:rsidRPr="00A5499D" w14:paraId="24300656" w14:textId="77777777" w:rsidTr="00E961C5">
        <w:trPr>
          <w:trHeight w:val="25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F49F" w14:textId="77777777" w:rsidR="00621C53" w:rsidRPr="00A5499D" w:rsidRDefault="0025071C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ins w:id="82" w:author="Vislaviciute Vaida" w:date="2017-07-13T11:13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ins>
            <w:del w:id="83" w:author="Vislaviciute Vaida" w:date="2017-07-13T11:13:00Z">
              <w:r w:rsidR="00621C53" w:rsidDel="0025071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r w:rsidR="00621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540 509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499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4D73" w14:textId="77777777" w:rsidR="00621C53" w:rsidRPr="00A5499D" w:rsidRDefault="0025071C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84" w:author="Vislaviciute Vaida" w:date="2017-07-13T11:13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ins>
            <w:del w:id="85" w:author="Vislaviciute Vaida" w:date="2017-07-13T11:13:00Z">
              <w:r w:rsidR="00621C53" w:rsidDel="0025071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r w:rsidR="00621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540 509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DC69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BB7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A30" w14:textId="77777777" w:rsidR="00621C53" w:rsidRPr="00A5499D" w:rsidRDefault="00621C53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0CE8" w14:textId="77777777" w:rsidR="00621C53" w:rsidRPr="00A5499D" w:rsidRDefault="0025071C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86" w:author="Vislaviciute Vaida" w:date="2017-07-13T11:13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ins>
            <w:del w:id="87" w:author="Vislaviciute Vaida" w:date="2017-07-13T11:13:00Z">
              <w:r w:rsidR="00621C53" w:rsidDel="0025071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r w:rsidR="00621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540 509“.</w:t>
            </w:r>
          </w:p>
        </w:tc>
      </w:tr>
    </w:tbl>
    <w:p w14:paraId="616FD3DA" w14:textId="77777777" w:rsidR="00621C53" w:rsidRDefault="00621C53" w:rsidP="008759B5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F3E65" w14:textId="77777777" w:rsidR="00621C53" w:rsidRDefault="00621C53" w:rsidP="008759B5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96742" w14:textId="77777777" w:rsidR="008759B5" w:rsidRPr="008759B5" w:rsidRDefault="008759B5" w:rsidP="008759B5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8759B5">
        <w:rPr>
          <w:rFonts w:ascii="Times New Roman" w:hAnsi="Times New Roman" w:cs="Times New Roman"/>
          <w:sz w:val="24"/>
          <w:szCs w:val="24"/>
        </w:rPr>
        <w:t xml:space="preserve">Pakeičiu II skyriaus </w:t>
      </w:r>
      <w:r>
        <w:rPr>
          <w:rFonts w:ascii="Times New Roman" w:hAnsi="Times New Roman" w:cs="Times New Roman"/>
          <w:sz w:val="24"/>
          <w:szCs w:val="24"/>
        </w:rPr>
        <w:t>aštun</w:t>
      </w:r>
      <w:r w:rsidRPr="008759B5">
        <w:rPr>
          <w:rFonts w:ascii="Times New Roman" w:hAnsi="Times New Roman" w:cs="Times New Roman"/>
          <w:sz w:val="24"/>
          <w:szCs w:val="24"/>
        </w:rPr>
        <w:t>tąjį skirsnį ir jį išdėstau taip:</w:t>
      </w:r>
    </w:p>
    <w:p w14:paraId="6CEB1C26" w14:textId="77777777" w:rsidR="00196502" w:rsidRDefault="00196502" w:rsidP="0019650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AŠTUNTASIS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</w:t>
      </w:r>
    </w:p>
    <w:p w14:paraId="12A3E175" w14:textId="77777777" w:rsidR="00196502" w:rsidRPr="006B1C60" w:rsidRDefault="00196502" w:rsidP="0019650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 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IVG-T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25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EXPO KONSULTANTAS LT“</w:t>
      </w:r>
    </w:p>
    <w:p w14:paraId="340CFE87" w14:textId="77777777" w:rsidR="00196502" w:rsidRDefault="00196502" w:rsidP="0019650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lt-LT"/>
        </w:rPr>
      </w:pPr>
    </w:p>
    <w:p w14:paraId="718D3D48" w14:textId="77777777" w:rsidR="00196502" w:rsidRPr="004B2D50" w:rsidRDefault="00196502" w:rsidP="00196502">
      <w:pPr>
        <w:pStyle w:val="ListParagraph"/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D50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96502" w:rsidRPr="00186EE4" w14:paraId="6679B1CA" w14:textId="77777777" w:rsidTr="00E961C5">
        <w:tc>
          <w:tcPr>
            <w:tcW w:w="9606" w:type="dxa"/>
            <w:hideMark/>
          </w:tcPr>
          <w:p w14:paraId="5274F4DB" w14:textId="77777777" w:rsidR="00196502" w:rsidRDefault="00196502" w:rsidP="00DB0880">
            <w:pPr>
              <w:pStyle w:val="ListParagraph"/>
              <w:numPr>
                <w:ilvl w:val="1"/>
                <w:numId w:val="4"/>
              </w:numPr>
              <w:tabs>
                <w:tab w:val="left" w:pos="0"/>
                <w:tab w:val="left" w:pos="1026"/>
              </w:tabs>
              <w:spacing w:after="0" w:line="240" w:lineRule="auto"/>
              <w:ind w:hanging="8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B149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riemonės įgyvendinimas finansuojamas Europos regioninės plėtros fondo lėšomis.</w:t>
            </w:r>
          </w:p>
          <w:p w14:paraId="6BE25F94" w14:textId="77777777" w:rsidR="00196502" w:rsidRPr="006019C2" w:rsidRDefault="00196502" w:rsidP="00DB0880">
            <w:pPr>
              <w:pStyle w:val="ListParagraph"/>
              <w:numPr>
                <w:ilvl w:val="1"/>
                <w:numId w:val="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019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019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uždavinio „</w:t>
            </w:r>
            <w:r w:rsidRPr="00F908BF">
              <w:rPr>
                <w:rFonts w:ascii="Times New Roman" w:hAnsi="Times New Roman"/>
                <w:sz w:val="24"/>
                <w:szCs w:val="24"/>
              </w:rPr>
              <w:t xml:space="preserve">Padidinti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MVĮ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tarptautiškumą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00601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9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601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96502" w:rsidRPr="00186EE4" w14:paraId="6A6372A1" w14:textId="77777777" w:rsidTr="00E961C5">
        <w:tc>
          <w:tcPr>
            <w:tcW w:w="9606" w:type="dxa"/>
          </w:tcPr>
          <w:p w14:paraId="65A68A7E" w14:textId="77777777" w:rsidR="00196502" w:rsidRDefault="00196502" w:rsidP="00DB0880">
            <w:pPr>
              <w:pStyle w:val="ListParagraph"/>
              <w:numPr>
                <w:ilvl w:val="1"/>
                <w:numId w:val="4"/>
              </w:numPr>
              <w:tabs>
                <w:tab w:val="left" w:pos="0"/>
                <w:tab w:val="left" w:pos="34"/>
                <w:tab w:val="left" w:pos="1026"/>
              </w:tabs>
              <w:spacing w:after="0" w:line="240" w:lineRule="auto"/>
              <w:ind w:left="6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Remiamos veiklos (</w:t>
            </w:r>
            <w:r w:rsidRPr="00BF65C6">
              <w:rPr>
                <w:rFonts w:ascii="Times New Roman" w:hAnsi="Times New Roman" w:cs="Times New Roman"/>
                <w:sz w:val="24"/>
                <w:szCs w:val="24"/>
              </w:rPr>
              <w:t>aukštos kokybės</w:t>
            </w:r>
            <w:r w:rsidRPr="0060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specializuotos konsultacinės paslaugos):</w:t>
            </w:r>
          </w:p>
          <w:p w14:paraId="411BE422" w14:textId="77777777" w:rsidR="00196502" w:rsidRPr="003752DA" w:rsidRDefault="00196502" w:rsidP="00DB0880">
            <w:pPr>
              <w:pStyle w:val="ListParagraph"/>
              <w:numPr>
                <w:ilvl w:val="2"/>
                <w:numId w:val="4"/>
              </w:numPr>
              <w:tabs>
                <w:tab w:val="left" w:pos="0"/>
                <w:tab w:val="left" w:pos="34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A">
              <w:rPr>
                <w:rFonts w:ascii="Times New Roman" w:hAnsi="Times New Roman" w:cs="Times New Roman"/>
                <w:sz w:val="24"/>
                <w:szCs w:val="24"/>
              </w:rPr>
              <w:t xml:space="preserve">aukštos kokybės </w:t>
            </w:r>
            <w:r w:rsidRPr="00DC73FA">
              <w:rPr>
                <w:rFonts w:ascii="Times New Roman" w:hAnsi="Times New Roman"/>
                <w:sz w:val="24"/>
                <w:szCs w:val="24"/>
              </w:rPr>
              <w:t>konsultacijos eksporto ir įmonių tarptautinio bendradarbiavimo skatinimo klausima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C73FA">
              <w:rPr>
                <w:rFonts w:ascii="Times New Roman" w:hAnsi="Times New Roman"/>
                <w:sz w:val="24"/>
                <w:szCs w:val="24"/>
              </w:rPr>
              <w:t xml:space="preserve">s iki trejų metų </w:t>
            </w:r>
            <w:r w:rsidRPr="003752DA">
              <w:rPr>
                <w:rFonts w:ascii="Times New Roman" w:hAnsi="Times New Roman"/>
                <w:sz w:val="24"/>
                <w:szCs w:val="24"/>
              </w:rPr>
              <w:t>veikiančiom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752DA">
              <w:rPr>
                <w:rFonts w:ascii="Times New Roman" w:hAnsi="Times New Roman"/>
                <w:sz w:val="24"/>
                <w:szCs w:val="24"/>
              </w:rPr>
              <w:t xml:space="preserve"> MVĮ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7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0BB674" w14:textId="77777777" w:rsidR="00196502" w:rsidRPr="00186EE4" w:rsidRDefault="00196502" w:rsidP="00DB0880">
            <w:pPr>
              <w:pStyle w:val="ListParagraph"/>
              <w:numPr>
                <w:ilvl w:val="2"/>
                <w:numId w:val="4"/>
              </w:numPr>
              <w:tabs>
                <w:tab w:val="left" w:pos="0"/>
                <w:tab w:val="left" w:pos="34"/>
                <w:tab w:val="left" w:pos="1026"/>
                <w:tab w:val="left" w:pos="2058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DE">
              <w:rPr>
                <w:rFonts w:ascii="Times New Roman" w:hAnsi="Times New Roman"/>
                <w:sz w:val="24"/>
                <w:szCs w:val="24"/>
              </w:rPr>
              <w:t>aukštos kokybės konsultacijos eksporto ir įmonių tarptautinio bendradarbiavimo skatinimo klausima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C0CDE">
              <w:rPr>
                <w:rFonts w:ascii="Times New Roman" w:hAnsi="Times New Roman"/>
                <w:sz w:val="24"/>
                <w:szCs w:val="24"/>
              </w:rPr>
              <w:t>s</w:t>
            </w:r>
            <w:r w:rsidRPr="00D03817">
              <w:rPr>
                <w:rFonts w:ascii="Times New Roman" w:hAnsi="Times New Roman"/>
                <w:sz w:val="24"/>
                <w:szCs w:val="24"/>
              </w:rPr>
              <w:t xml:space="preserve"> virš trejų metų veikiančioms </w:t>
            </w:r>
            <w:r>
              <w:rPr>
                <w:rFonts w:ascii="Times New Roman" w:hAnsi="Times New Roman"/>
                <w:sz w:val="24"/>
                <w:szCs w:val="24"/>
              </w:rPr>
              <w:t>MVĮ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.</w:t>
            </w:r>
          </w:p>
        </w:tc>
      </w:tr>
      <w:tr w:rsidR="00196502" w:rsidRPr="00186EE4" w14:paraId="790797F9" w14:textId="77777777" w:rsidTr="00E961C5">
        <w:tc>
          <w:tcPr>
            <w:tcW w:w="9606" w:type="dxa"/>
          </w:tcPr>
          <w:p w14:paraId="04317950" w14:textId="77777777" w:rsidR="00196502" w:rsidRPr="00A20D5A" w:rsidRDefault="00196502" w:rsidP="00DB0880">
            <w:pPr>
              <w:pStyle w:val="ListParagraph"/>
              <w:numPr>
                <w:ilvl w:val="1"/>
                <w:numId w:val="4"/>
              </w:numPr>
              <w:tabs>
                <w:tab w:val="left" w:pos="0"/>
                <w:tab w:val="left" w:pos="1026"/>
              </w:tabs>
              <w:spacing w:after="0" w:line="240" w:lineRule="auto"/>
              <w:ind w:left="6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5A">
              <w:rPr>
                <w:rFonts w:ascii="Times New Roman" w:hAnsi="Times New Roman" w:cs="Times New Roman"/>
                <w:sz w:val="24"/>
                <w:szCs w:val="24"/>
              </w:rPr>
              <w:t>Galimi pareiškėjai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D5A">
              <w:rPr>
                <w:rFonts w:ascii="Times New Roman" w:hAnsi="Times New Roman" w:cs="Times New Roman"/>
                <w:sz w:val="24"/>
                <w:szCs w:val="24"/>
              </w:rPr>
              <w:t>MVĮ.</w:t>
            </w:r>
          </w:p>
        </w:tc>
      </w:tr>
      <w:tr w:rsidR="00196502" w:rsidRPr="00186EE4" w14:paraId="3E398A17" w14:textId="77777777" w:rsidTr="00E961C5">
        <w:tc>
          <w:tcPr>
            <w:tcW w:w="9606" w:type="dxa"/>
          </w:tcPr>
          <w:p w14:paraId="335E2837" w14:textId="77777777" w:rsidR="00196502" w:rsidRPr="0047081A" w:rsidRDefault="00196502" w:rsidP="00DB0880">
            <w:pPr>
              <w:numPr>
                <w:ilvl w:val="1"/>
                <w:numId w:val="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 įgyvendinama visuotinės dotacijos būdu.</w:t>
            </w:r>
          </w:p>
        </w:tc>
      </w:tr>
    </w:tbl>
    <w:p w14:paraId="40737277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FB1E77" w14:textId="77777777" w:rsidR="00196502" w:rsidRPr="004B2D50" w:rsidRDefault="00196502" w:rsidP="00196502">
      <w:pPr>
        <w:pStyle w:val="ListParagraph"/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D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196502" w:rsidRPr="00186EE4" w14:paraId="2DB94E23" w14:textId="77777777" w:rsidTr="00E961C5">
        <w:tc>
          <w:tcPr>
            <w:tcW w:w="9746" w:type="dxa"/>
            <w:tcBorders>
              <w:bottom w:val="single" w:sz="4" w:space="0" w:color="auto"/>
            </w:tcBorders>
          </w:tcPr>
          <w:p w14:paraId="67CC8FE6" w14:textId="77777777" w:rsidR="00196502" w:rsidRPr="00186EE4" w:rsidRDefault="00196502" w:rsidP="008759B5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8F7578D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3E696F7" w14:textId="77777777" w:rsidR="00196502" w:rsidRPr="004B2D50" w:rsidRDefault="00196502" w:rsidP="00196502">
      <w:pPr>
        <w:pStyle w:val="ListParagraph"/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D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196502" w:rsidRPr="00186EE4" w14:paraId="13E72621" w14:textId="77777777" w:rsidTr="00E961C5">
        <w:tc>
          <w:tcPr>
            <w:tcW w:w="10029" w:type="dxa"/>
          </w:tcPr>
          <w:p w14:paraId="403A33EF" w14:textId="77777777" w:rsidR="00196502" w:rsidRPr="0047081A" w:rsidRDefault="00196502" w:rsidP="008759B5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Tęstinė projektų atranka.</w:t>
            </w:r>
          </w:p>
        </w:tc>
      </w:tr>
    </w:tbl>
    <w:p w14:paraId="25AE6C59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7F5A31" w14:textId="77777777" w:rsidR="00196502" w:rsidRPr="004B2D50" w:rsidRDefault="00196502" w:rsidP="00196502">
      <w:pPr>
        <w:pStyle w:val="ListParagraph"/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D50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196502" w:rsidRPr="00186EE4" w14:paraId="628DB1A9" w14:textId="77777777" w:rsidTr="00E961C5">
        <w:tc>
          <w:tcPr>
            <w:tcW w:w="10029" w:type="dxa"/>
          </w:tcPr>
          <w:p w14:paraId="43B3C4B2" w14:textId="77777777" w:rsidR="00196502" w:rsidRPr="00186EE4" w:rsidRDefault="00196502" w:rsidP="008759B5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INVEGA</w:t>
            </w:r>
          </w:p>
        </w:tc>
      </w:tr>
    </w:tbl>
    <w:p w14:paraId="70E587CB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976A10" w14:textId="77777777" w:rsidR="00196502" w:rsidRPr="004B2D50" w:rsidRDefault="00196502" w:rsidP="00196502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D50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06"/>
      </w:tblGrid>
      <w:tr w:rsidR="00196502" w:rsidRPr="00186EE4" w14:paraId="36931358" w14:textId="77777777" w:rsidTr="00E961C5">
        <w:tc>
          <w:tcPr>
            <w:tcW w:w="9606" w:type="dxa"/>
          </w:tcPr>
          <w:p w14:paraId="3BCCB045" w14:textId="77777777" w:rsidR="00196502" w:rsidRPr="000773E0" w:rsidRDefault="00196502" w:rsidP="008759B5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9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4359ED5C" w14:textId="77777777" w:rsidR="00196502" w:rsidRPr="000773E0" w:rsidRDefault="00196502" w:rsidP="00196502">
      <w:pPr>
        <w:spacing w:after="0" w:line="240" w:lineRule="auto"/>
        <w:ind w:left="788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F3CCD1" w14:textId="77777777" w:rsidR="00196502" w:rsidRPr="003951E0" w:rsidRDefault="00196502" w:rsidP="00196502">
      <w:pPr>
        <w:pStyle w:val="ListParagraph"/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1E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951E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3951E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stebėsenos</w:t>
      </w:r>
      <w:proofErr w:type="spellEnd"/>
      <w:r w:rsidRPr="003951E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012"/>
        <w:gridCol w:w="1559"/>
        <w:gridCol w:w="2126"/>
        <w:gridCol w:w="2666"/>
      </w:tblGrid>
      <w:tr w:rsidR="00196502" w:rsidRPr="00186EE4" w14:paraId="69C9BDD9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6B6F" w14:textId="77777777" w:rsidR="00196502" w:rsidRPr="00186EE4" w:rsidRDefault="00196502" w:rsidP="00E961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Stebėsenos</w:t>
            </w:r>
            <w:proofErr w:type="spellEnd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3E65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5D99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63D5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4BD2CFDD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2A39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196502" w:rsidRPr="00186EE4" w14:paraId="0C2CA240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1275" w14:textId="77777777" w:rsidR="00196502" w:rsidRPr="00A30AAA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1089" w14:textId="77777777" w:rsidR="00196502" w:rsidRPr="003951E0" w:rsidRDefault="00196502" w:rsidP="00E961C5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„MVĮ l</w:t>
            </w:r>
            <w:r>
              <w:rPr>
                <w:sz w:val="23"/>
                <w:szCs w:val="23"/>
              </w:rPr>
              <w:t>ietuviškos kilmės prekių ir paslaugų eksporto dalis nuo BVP“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1F54" w14:textId="77777777" w:rsidR="00196502" w:rsidRPr="003951E0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9EE6" w14:textId="77777777" w:rsidR="00196502" w:rsidRPr="003951E0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BF0A" w14:textId="77777777" w:rsidR="00196502" w:rsidRPr="003951E0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18,10</w:t>
            </w:r>
          </w:p>
        </w:tc>
      </w:tr>
      <w:tr w:rsidR="00196502" w:rsidRPr="00186EE4" w14:paraId="3F432D1B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CE5" w14:textId="77777777" w:rsidR="00196502" w:rsidRPr="00A30AAA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</w:t>
            </w:r>
            <w:ins w:id="88" w:author="Vislaviciute Vaida" w:date="2017-06-27T13:19:00Z">
              <w:r w:rsidR="008E639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2</w:t>
              </w:r>
            </w:ins>
            <w:del w:id="89" w:author="Vislaviciute Vaida" w:date="2017-06-27T13:19:00Z">
              <w:r w:rsidRPr="00A30AAA" w:rsidDel="008E639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delText>4</w:delText>
              </w:r>
            </w:del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2A6" w14:textId="77777777" w:rsidR="00196502" w:rsidRPr="003951E0" w:rsidRDefault="00196502" w:rsidP="008E6395">
            <w:pPr>
              <w:pStyle w:val="Default"/>
            </w:pPr>
            <w:r>
              <w:rPr>
                <w:color w:val="auto"/>
              </w:rPr>
              <w:t>„</w:t>
            </w:r>
            <w:del w:id="90" w:author="Vislaviciute Vaida" w:date="2017-06-27T13:19:00Z">
              <w:r w:rsidDel="008E6395">
                <w:rPr>
                  <w:color w:val="auto"/>
                </w:rPr>
                <w:delText>N</w:delText>
              </w:r>
              <w:r w:rsidDel="008E6395">
                <w:delText>efinansinę paramą gaunančių įmonių skaičius</w:delText>
              </w:r>
            </w:del>
            <w:ins w:id="91" w:author="Vislaviciute Vaida" w:date="2017-06-27T13:19:00Z">
              <w:r w:rsidR="008E6395">
                <w:rPr>
                  <w:color w:val="auto"/>
                </w:rPr>
                <w:t>Subsidijas gaunančių įmonių skaičius</w:t>
              </w:r>
            </w:ins>
            <w:r>
              <w:t xml:space="preserve">“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726" w14:textId="77777777" w:rsidR="00196502" w:rsidRPr="003951E0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78D" w14:textId="77777777" w:rsidR="00196502" w:rsidRPr="003951E0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92" w:author="Vislaviciute Vaida" w:date="2017-06-27T13:21:00Z">
              <w:r w:rsidDel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200</w:delText>
              </w:r>
            </w:del>
            <w:ins w:id="93" w:author="Vislaviciute Vaida" w:date="2017-06-27T13:21:00Z">
              <w:r w:rsidR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96</w:t>
              </w:r>
            </w:ins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AE6" w14:textId="77777777" w:rsidR="00196502" w:rsidRPr="003951E0" w:rsidRDefault="00196502" w:rsidP="000E76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94" w:author="Vislaviciute Vaida" w:date="2017-06-27T13:21:00Z">
              <w:r w:rsidDel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500</w:delText>
              </w:r>
            </w:del>
            <w:ins w:id="95" w:author="Vislaviciute Vaida" w:date="2017-06-27T13:21:00Z">
              <w:r w:rsidR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241</w:t>
              </w:r>
            </w:ins>
          </w:p>
        </w:tc>
      </w:tr>
      <w:tr w:rsidR="00196502" w:rsidRPr="00186EE4" w14:paraId="2E35AE2F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D74" w14:textId="77777777" w:rsidR="00196502" w:rsidRPr="00FF4654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A0C" w14:textId="77777777" w:rsidR="00196502" w:rsidRDefault="00196502" w:rsidP="00E961C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„Naujų įmonių, gavusių investicijas, skaičius“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CF6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199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96" w:author="Vislaviciute Vaida" w:date="2017-06-27T13:21:00Z">
              <w:r w:rsidDel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20</w:delText>
              </w:r>
            </w:del>
            <w:ins w:id="97" w:author="Vislaviciute Vaida" w:date="2017-06-27T13:21:00Z">
              <w:r w:rsidR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10</w:t>
              </w:r>
            </w:ins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852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98" w:author="Vislaviciute Vaida" w:date="2017-06-27T13:21:00Z">
              <w:r w:rsidDel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50</w:delText>
              </w:r>
            </w:del>
            <w:ins w:id="99" w:author="Vislaviciute Vaida" w:date="2017-06-27T13:21:00Z">
              <w:r w:rsidR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24</w:t>
              </w:r>
            </w:ins>
          </w:p>
        </w:tc>
      </w:tr>
      <w:tr w:rsidR="00196502" w:rsidRPr="00186EE4" w14:paraId="1CA019D6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3FC" w14:textId="77777777" w:rsidR="00196502" w:rsidRPr="00FF4654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C41" w14:textId="77777777" w:rsidR="00196502" w:rsidRDefault="00196502" w:rsidP="00E961C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„Privačios investicijos, atitinkančios viešąją paramą įmonėms (subsidijos)“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E0F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420" w14:textId="77777777" w:rsidR="00196502" w:rsidRDefault="00B65EA6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00" w:author="Vislaviciute Vaida" w:date="2017-07-13T10:5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</w:t>
              </w:r>
            </w:ins>
            <w:del w:id="101" w:author="Vislaviciute Vaida" w:date="2017-06-27T13:25:00Z">
              <w:r w:rsidR="00196502" w:rsidDel="00DB0880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8</w:delText>
              </w:r>
            </w:del>
            <w:r w:rsidR="00196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00 000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ED3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ins w:id="102" w:author="Agnė Mačiulienė" w:date="2017-07-13T16:11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03" w:author="Vislaviciute Vaida" w:date="2017-06-27T13:25:00Z">
              <w:r w:rsidDel="00DB0880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 xml:space="preserve">5 577 </w:delText>
              </w:r>
            </w:del>
            <w:del w:id="104" w:author="Agnė Mačiulienė" w:date="2017-07-13T16:10:00Z">
              <w:r w:rsidDel="0061025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867</w:delText>
              </w:r>
            </w:del>
            <w:ins w:id="105" w:author="Vislaviciute Vaida" w:date="2017-06-27T13:25:00Z">
              <w:del w:id="106" w:author="Agnė Mačiulienė" w:date="2017-07-13T16:10:00Z">
                <w:r w:rsidR="00DB0880" w:rsidDel="006102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t-LT"/>
                  </w:rPr>
                  <w:delText xml:space="preserve">1 675 </w:delText>
                </w:r>
              </w:del>
            </w:ins>
            <w:ins w:id="107" w:author="Agnė Mačiulienė" w:date="2017-07-13T16:11:00Z">
              <w:r w:rsidR="0061025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 </w:t>
              </w:r>
            </w:ins>
            <w:ins w:id="108" w:author="Vislaviciute Vaida" w:date="2017-06-27T13:25:00Z">
              <w:del w:id="109" w:author="Agnė Mačiulienė" w:date="2017-07-13T16:10:00Z">
                <w:r w:rsidR="00DB0880" w:rsidDel="006102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t-LT"/>
                  </w:rPr>
                  <w:delText>440</w:delText>
                </w:r>
              </w:del>
            </w:ins>
          </w:p>
          <w:p w14:paraId="0850BE45" w14:textId="77777777" w:rsidR="0061025D" w:rsidRDefault="0061025D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10" w:author="Agnė Mačiulienė" w:date="2017-07-13T16:1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1 400 000</w:t>
              </w:r>
            </w:ins>
          </w:p>
        </w:tc>
      </w:tr>
      <w:tr w:rsidR="00196502" w:rsidRPr="00186EE4" w14:paraId="7F29A91E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622" w14:textId="77777777" w:rsidR="00196502" w:rsidRPr="00FF4654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4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373" w14:textId="77777777" w:rsidR="00196502" w:rsidRPr="00660E71" w:rsidRDefault="00196502" w:rsidP="00E961C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„Gautos konsultacijos“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FF76" w14:textId="77777777" w:rsidR="00196502" w:rsidRPr="003951E0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Valandos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0EEE" w14:textId="77777777" w:rsidR="00196502" w:rsidRPr="003951E0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11" w:author="Vislaviciute Vaida" w:date="2017-06-27T13:22:00Z">
              <w:r w:rsidDel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1 200</w:delText>
              </w:r>
            </w:del>
            <w:ins w:id="112" w:author="Vislaviciute Vaida" w:date="2017-06-27T13:22:00Z">
              <w:r w:rsidR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576</w:t>
              </w:r>
            </w:ins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C217" w14:textId="77777777" w:rsidR="00196502" w:rsidRPr="003951E0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13" w:author="Vislaviciute Vaida" w:date="2017-06-27T13:22:00Z">
              <w:r w:rsidDel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3 000</w:delText>
              </w:r>
            </w:del>
            <w:ins w:id="114" w:author="Vislaviciute Vaida" w:date="2017-06-27T13:22:00Z">
              <w:r w:rsidR="000E760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1440</w:t>
              </w:r>
            </w:ins>
          </w:p>
        </w:tc>
      </w:tr>
    </w:tbl>
    <w:p w14:paraId="7C49F003" w14:textId="77777777" w:rsidR="00196502" w:rsidRPr="00012CE1" w:rsidRDefault="00196502" w:rsidP="00196502">
      <w:pPr>
        <w:pStyle w:val="ListParagraph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12CE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14:paraId="3B8996B4" w14:textId="77777777" w:rsidR="00196502" w:rsidRPr="00186EE4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</w:t>
      </w: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3"/>
        <w:gridCol w:w="1417"/>
        <w:gridCol w:w="1417"/>
        <w:gridCol w:w="1418"/>
        <w:gridCol w:w="1419"/>
        <w:gridCol w:w="1559"/>
      </w:tblGrid>
      <w:tr w:rsidR="00196502" w:rsidRPr="00186EE4" w14:paraId="6672CBE4" w14:textId="77777777" w:rsidTr="00E961C5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5BB9" w14:textId="77777777" w:rsidR="00196502" w:rsidRPr="00186EE4" w:rsidRDefault="00196502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8401" w14:textId="77777777" w:rsidR="00196502" w:rsidRPr="00186EE4" w:rsidRDefault="00196502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96502" w:rsidRPr="00186EE4" w14:paraId="16E9FCA2" w14:textId="77777777" w:rsidTr="00E961C5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4C623" w14:textId="77777777" w:rsidR="00196502" w:rsidRPr="00186EE4" w:rsidRDefault="00196502" w:rsidP="00E961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1B322487" w14:textId="77777777" w:rsidR="00196502" w:rsidRPr="00186EE4" w:rsidRDefault="00196502" w:rsidP="00E961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01386" w14:textId="77777777" w:rsidR="00196502" w:rsidRPr="00186EE4" w:rsidRDefault="00196502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196502" w:rsidRPr="00186EE4" w14:paraId="592F91AA" w14:textId="77777777" w:rsidTr="00E961C5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D9D8F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2E19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2EE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5C879A19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96502" w:rsidRPr="00186EE4" w14:paraId="5CA889E1" w14:textId="77777777" w:rsidTr="00E961C5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05C5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1654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475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64BA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26E3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60CE9AD8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3C23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0B98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96502" w:rsidRPr="00186EE4" w14:paraId="492BDC04" w14:textId="77777777" w:rsidTr="00E961C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5767" w14:textId="77777777" w:rsidR="00196502" w:rsidRPr="00957F30" w:rsidRDefault="00196502" w:rsidP="0019650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57F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196502" w:rsidRPr="00186EE4" w14:paraId="5C44442B" w14:textId="77777777" w:rsidTr="00E961C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7E0" w14:textId="77777777" w:rsidR="00196502" w:rsidRPr="00012CE1" w:rsidRDefault="00196502" w:rsidP="00E96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115" w:author="Vislaviciute Vaida" w:date="2017-06-27T13:20:00Z">
              <w:r w:rsidRPr="00012CE1" w:rsidDel="008E63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11 584 80</w:delText>
              </w:r>
              <w:r w:rsidDel="008E63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ins w:id="116" w:author="Vislaviciute Vaida" w:date="2017-06-27T13:20:00Z">
              <w:r w:rsidR="008E63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5 584 801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FEB8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A95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17" w:author="Vislaviciute Vaida" w:date="2017-06-27T13:24:00Z">
              <w:r w:rsidDel="002F2379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5 577 867</w:delText>
              </w:r>
            </w:del>
            <w:ins w:id="118" w:author="Vislaviciute Vaida" w:date="2017-06-27T13:24:00Z">
              <w:r w:rsidR="002F2379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1 675 440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BFF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E66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1B3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747" w14:textId="77777777" w:rsidR="00196502" w:rsidRPr="00012CE1" w:rsidRDefault="00196502" w:rsidP="00E96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119" w:author="Vislaviciute Vaida" w:date="2017-06-27T13:25:00Z">
              <w:r w:rsidRPr="00012CE1" w:rsidDel="00DB088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5 577 867</w:delText>
              </w:r>
            </w:del>
            <w:ins w:id="120" w:author="Vislaviciute Vaida" w:date="2017-06-27T13:25:00Z">
              <w:r w:rsidR="00DB088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1 675 440</w:t>
              </w:r>
            </w:ins>
          </w:p>
        </w:tc>
      </w:tr>
      <w:tr w:rsidR="00196502" w:rsidRPr="00186EE4" w14:paraId="666E513B" w14:textId="77777777" w:rsidTr="00E961C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1C9C" w14:textId="77777777" w:rsidR="00196502" w:rsidRPr="00186EE4" w:rsidRDefault="00196502" w:rsidP="0019650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196502" w:rsidRPr="00186EE4" w14:paraId="7973D639" w14:textId="77777777" w:rsidTr="00E961C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25FE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47C7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9A94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C7DB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6DA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4F2B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2CFE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96502" w:rsidRPr="00186EE4" w14:paraId="310AF1F9" w14:textId="77777777" w:rsidTr="00E961C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39F" w14:textId="77777777" w:rsidR="00196502" w:rsidRPr="00186EE4" w:rsidRDefault="00196502" w:rsidP="0019650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196502" w:rsidRPr="00186EE4" w14:paraId="005C60D8" w14:textId="77777777" w:rsidTr="00E961C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700" w14:textId="77777777" w:rsidR="00196502" w:rsidRPr="00012CE1" w:rsidRDefault="00196502" w:rsidP="00E96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121" w:author="Vislaviciute Vaida" w:date="2017-06-27T13:20:00Z">
              <w:r w:rsidRPr="00012CE1" w:rsidDel="008E63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11 584 80</w:delText>
              </w:r>
              <w:r w:rsidDel="008E63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ins w:id="122" w:author="Vislaviciute Vaida" w:date="2017-06-27T13:20:00Z">
              <w:r w:rsidR="008E63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5 584 801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0CC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BFC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23" w:author="Vislaviciute Vaida" w:date="2017-06-27T13:25:00Z">
              <w:r w:rsidDel="002F2379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5 577 867</w:delText>
              </w:r>
            </w:del>
            <w:ins w:id="124" w:author="Vislaviciute Vaida" w:date="2017-06-27T13:24:00Z">
              <w:r w:rsidR="002F2379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1 675 440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F45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A45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AD1" w14:textId="77777777" w:rsidR="00196502" w:rsidRPr="00012CE1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DEC" w14:textId="77777777" w:rsidR="00196502" w:rsidRPr="00012CE1" w:rsidRDefault="00196502" w:rsidP="00E96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125" w:author="Vislaviciute Vaida" w:date="2017-06-27T13:25:00Z">
              <w:r w:rsidRPr="00012CE1" w:rsidDel="00DB088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5 577 867</w:delText>
              </w:r>
            </w:del>
            <w:ins w:id="126" w:author="Vislaviciute Vaida" w:date="2017-06-27T13:25:00Z">
              <w:r w:rsidR="00DB088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1 675 440</w:t>
              </w:r>
            </w:ins>
          </w:p>
        </w:tc>
      </w:tr>
    </w:tbl>
    <w:p w14:paraId="72FBE43B" w14:textId="77777777" w:rsidR="00196502" w:rsidRDefault="00DB0880" w:rsidP="00DB0880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</w:t>
      </w:r>
      <w:r w:rsidRPr="008759B5">
        <w:rPr>
          <w:rFonts w:ascii="Times New Roman" w:hAnsi="Times New Roman" w:cs="Times New Roman"/>
          <w:sz w:val="24"/>
          <w:szCs w:val="24"/>
        </w:rPr>
        <w:t xml:space="preserve">Pakeičiu II skyriaus </w:t>
      </w:r>
      <w:r>
        <w:rPr>
          <w:rFonts w:ascii="Times New Roman" w:hAnsi="Times New Roman" w:cs="Times New Roman"/>
          <w:sz w:val="24"/>
          <w:szCs w:val="24"/>
        </w:rPr>
        <w:t>septyniolik</w:t>
      </w:r>
      <w:r w:rsidRPr="008759B5">
        <w:rPr>
          <w:rFonts w:ascii="Times New Roman" w:hAnsi="Times New Roman" w:cs="Times New Roman"/>
          <w:sz w:val="24"/>
          <w:szCs w:val="24"/>
        </w:rPr>
        <w:t>tąjį skirsnį ir jį išdėstau taip:</w:t>
      </w:r>
    </w:p>
    <w:p w14:paraId="446F9A41" w14:textId="77777777" w:rsidR="00196502" w:rsidRDefault="00196502" w:rsidP="0019650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SEPTYNIOLIKTASIS SKIRSNIS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087D8A5B" w14:textId="77777777" w:rsidR="00196502" w:rsidRPr="006B1C60" w:rsidRDefault="00196502" w:rsidP="0019650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IVG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29 </w:t>
      </w:r>
      <w:r w:rsidRPr="00902E0F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„ECO KONSULTANTAS LT“</w:t>
      </w:r>
    </w:p>
    <w:p w14:paraId="53317742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B913A4" w14:textId="77777777" w:rsidR="00196502" w:rsidRPr="00393F9A" w:rsidRDefault="00196502" w:rsidP="00196502">
      <w:pPr>
        <w:pStyle w:val="ListParagraph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3F9A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6502" w:rsidRPr="00186EE4" w14:paraId="29294AD5" w14:textId="77777777" w:rsidTr="00E961C5">
        <w:tc>
          <w:tcPr>
            <w:tcW w:w="9746" w:type="dxa"/>
            <w:hideMark/>
          </w:tcPr>
          <w:p w14:paraId="76334D4C" w14:textId="77777777" w:rsidR="00196502" w:rsidRPr="00860318" w:rsidRDefault="00196502" w:rsidP="00DB0880">
            <w:pPr>
              <w:pStyle w:val="ListParagraph"/>
              <w:numPr>
                <w:ilvl w:val="1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03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196502" w:rsidRPr="00186EE4" w14:paraId="1E03964D" w14:textId="77777777" w:rsidTr="00E961C5">
        <w:tc>
          <w:tcPr>
            <w:tcW w:w="9746" w:type="dxa"/>
            <w:hideMark/>
          </w:tcPr>
          <w:p w14:paraId="30288859" w14:textId="77777777" w:rsidR="00196502" w:rsidRPr="00393F9A" w:rsidRDefault="00196502" w:rsidP="00DB0880">
            <w:pPr>
              <w:pStyle w:val="ListParagraph"/>
              <w:tabs>
                <w:tab w:val="left" w:pos="0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 </w:t>
            </w:r>
            <w:r w:rsidRPr="00393F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485A46">
              <w:rPr>
                <w:rFonts w:ascii="Times New Roman" w:hAnsi="Times New Roman"/>
                <w:sz w:val="24"/>
                <w:szCs w:val="24"/>
              </w:rPr>
              <w:t xml:space="preserve">Padidinti MVĮ investicijas į </w:t>
            </w:r>
            <w:proofErr w:type="spellStart"/>
            <w:r w:rsidRPr="00485A46">
              <w:rPr>
                <w:rFonts w:ascii="Times New Roman" w:hAnsi="Times New Roman"/>
                <w:sz w:val="24"/>
                <w:szCs w:val="24"/>
              </w:rPr>
              <w:t>ekoinovacijas</w:t>
            </w:r>
            <w:proofErr w:type="spellEnd"/>
            <w:r w:rsidRPr="00485A46">
              <w:rPr>
                <w:rFonts w:ascii="Times New Roman" w:hAnsi="Times New Roman"/>
                <w:sz w:val="24"/>
                <w:szCs w:val="24"/>
              </w:rPr>
              <w:t xml:space="preserve"> ir kitas, efektyviai išteklius naudojančias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85A46">
              <w:rPr>
                <w:rFonts w:ascii="Times New Roman" w:hAnsi="Times New Roman"/>
                <w:sz w:val="24"/>
                <w:szCs w:val="24"/>
              </w:rPr>
              <w:t xml:space="preserve"> technologijas</w:t>
            </w:r>
            <w:r w:rsidRPr="00393F9A">
              <w:rPr>
                <w:rFonts w:ascii="Times New Roman" w:hAnsi="Times New Roman"/>
                <w:sz w:val="24"/>
                <w:szCs w:val="24"/>
              </w:rPr>
              <w:t>“</w:t>
            </w:r>
            <w:r w:rsidRPr="00393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F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393F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96502" w:rsidRPr="00186EE4" w14:paraId="2DF32C28" w14:textId="77777777" w:rsidTr="00E961C5">
        <w:tc>
          <w:tcPr>
            <w:tcW w:w="9746" w:type="dxa"/>
          </w:tcPr>
          <w:p w14:paraId="0AA9C4E5" w14:textId="77777777" w:rsidR="00196502" w:rsidRPr="00186EE4" w:rsidRDefault="00196502" w:rsidP="00DB0880">
            <w:pPr>
              <w:pStyle w:val="ListParagraph"/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052C3">
              <w:rPr>
                <w:rFonts w:ascii="Times New Roman" w:hAnsi="Times New Roman" w:cs="Times New Roman"/>
                <w:sz w:val="24"/>
                <w:szCs w:val="24"/>
              </w:rPr>
              <w:t>Remiam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52C3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C4C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konsultacinių ekspertinių paslaugų teikimas </w:t>
            </w:r>
            <w:r w:rsidRPr="003752DA">
              <w:rPr>
                <w:rFonts w:ascii="Times New Roman" w:hAnsi="Times New Roman"/>
                <w:sz w:val="24"/>
                <w:szCs w:val="24"/>
              </w:rPr>
              <w:t>MVĮ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efektyvesnio išteklių naudojimo, gamtinių resursų tausojimo ir panašiais klausimais.</w:t>
            </w:r>
          </w:p>
        </w:tc>
      </w:tr>
      <w:tr w:rsidR="00196502" w:rsidRPr="00186EE4" w14:paraId="29483666" w14:textId="77777777" w:rsidTr="00E961C5">
        <w:tc>
          <w:tcPr>
            <w:tcW w:w="9746" w:type="dxa"/>
          </w:tcPr>
          <w:p w14:paraId="64F1BF63" w14:textId="77777777" w:rsidR="00196502" w:rsidRPr="009C4C6C" w:rsidRDefault="00196502" w:rsidP="00DB0880">
            <w:pPr>
              <w:pStyle w:val="ListParagraph"/>
              <w:numPr>
                <w:ilvl w:val="1"/>
                <w:numId w:val="7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6C">
              <w:rPr>
                <w:rFonts w:ascii="Times New Roman" w:hAnsi="Times New Roman" w:cs="Times New Roman"/>
                <w:sz w:val="24"/>
                <w:szCs w:val="24"/>
              </w:rPr>
              <w:t xml:space="preserve"> Galimi pareiškėjai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C6C">
              <w:rPr>
                <w:rFonts w:ascii="Times New Roman" w:hAnsi="Times New Roman" w:cs="Times New Roman"/>
                <w:sz w:val="24"/>
                <w:szCs w:val="24"/>
              </w:rPr>
              <w:t>MVĮ.</w:t>
            </w:r>
          </w:p>
        </w:tc>
      </w:tr>
      <w:tr w:rsidR="00196502" w:rsidRPr="00186EE4" w14:paraId="1FA5E0AF" w14:textId="77777777" w:rsidTr="00E961C5">
        <w:tc>
          <w:tcPr>
            <w:tcW w:w="9746" w:type="dxa"/>
          </w:tcPr>
          <w:p w14:paraId="525B9D14" w14:textId="77777777" w:rsidR="00196502" w:rsidRPr="003942B7" w:rsidRDefault="00196502" w:rsidP="00DB0880">
            <w:pPr>
              <w:pStyle w:val="ListParagraph"/>
              <w:numPr>
                <w:ilvl w:val="1"/>
                <w:numId w:val="7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 įgyvendinama visuotinės dotacijos būdu</w:t>
            </w:r>
            <w:r w:rsidRPr="000C2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39A959F0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EC2727" w14:textId="77777777" w:rsidR="00196502" w:rsidRPr="004D4D6F" w:rsidRDefault="00196502" w:rsidP="00196502">
      <w:pPr>
        <w:pStyle w:val="ListParagraph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4D6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6502" w:rsidRPr="00186EE4" w14:paraId="0FAAC7BC" w14:textId="77777777" w:rsidTr="00E961C5">
        <w:tc>
          <w:tcPr>
            <w:tcW w:w="9746" w:type="dxa"/>
          </w:tcPr>
          <w:p w14:paraId="6EA6CA46" w14:textId="77777777" w:rsidR="00196502" w:rsidRPr="00186EE4" w:rsidRDefault="00196502" w:rsidP="00DB0880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BD24C8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438C9F2" w14:textId="77777777" w:rsidR="00196502" w:rsidRPr="00186EE4" w:rsidRDefault="00196502" w:rsidP="00196502">
      <w:pPr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196502" w:rsidRPr="00186EE4" w14:paraId="5DA2B13F" w14:textId="77777777" w:rsidTr="00E961C5">
        <w:tc>
          <w:tcPr>
            <w:tcW w:w="10029" w:type="dxa"/>
          </w:tcPr>
          <w:p w14:paraId="71A83914" w14:textId="77777777" w:rsidR="00196502" w:rsidRPr="0047081A" w:rsidRDefault="00196502" w:rsidP="00DB0880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Tęstinė p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 xml:space="preserve">rojektų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atranka.</w:t>
            </w:r>
          </w:p>
        </w:tc>
      </w:tr>
    </w:tbl>
    <w:p w14:paraId="457696D4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850DCB" w14:textId="77777777" w:rsidR="00196502" w:rsidRPr="00186EE4" w:rsidRDefault="00196502" w:rsidP="00196502">
      <w:pPr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196502" w:rsidRPr="00186EE4" w14:paraId="76C1BFDF" w14:textId="77777777" w:rsidTr="00E961C5">
        <w:tc>
          <w:tcPr>
            <w:tcW w:w="10029" w:type="dxa"/>
          </w:tcPr>
          <w:p w14:paraId="186F093A" w14:textId="77777777" w:rsidR="00196502" w:rsidRPr="00186EE4" w:rsidRDefault="00196502" w:rsidP="00DB0880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INVEGA.</w:t>
            </w:r>
          </w:p>
        </w:tc>
      </w:tr>
    </w:tbl>
    <w:p w14:paraId="01EACAFF" w14:textId="77777777" w:rsidR="00196502" w:rsidRPr="00186EE4" w:rsidRDefault="00196502" w:rsidP="00196502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7A4B37" w14:textId="77777777" w:rsidR="00196502" w:rsidRPr="001B6214" w:rsidRDefault="00196502" w:rsidP="0019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B621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196502" w:rsidRPr="00186EE4" w14:paraId="4E61D8F5" w14:textId="77777777" w:rsidTr="00E961C5">
        <w:tc>
          <w:tcPr>
            <w:tcW w:w="10029" w:type="dxa"/>
          </w:tcPr>
          <w:p w14:paraId="19A447C4" w14:textId="77777777" w:rsidR="00196502" w:rsidRPr="00186EE4" w:rsidRDefault="00196502" w:rsidP="00DB0880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14:paraId="1ACD1608" w14:textId="77777777" w:rsidR="00196502" w:rsidRPr="00186EE4" w:rsidRDefault="00196502" w:rsidP="00196502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8D30161" w14:textId="77777777" w:rsidR="00196502" w:rsidRPr="00170EAA" w:rsidRDefault="00196502" w:rsidP="0019650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70EAA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170EA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170EA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stebėsenos</w:t>
      </w:r>
      <w:proofErr w:type="spellEnd"/>
      <w:r w:rsidRPr="00170EA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3"/>
        <w:gridCol w:w="1876"/>
      </w:tblGrid>
      <w:tr w:rsidR="00196502" w:rsidRPr="00186EE4" w14:paraId="436990B0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C339" w14:textId="77777777" w:rsidR="00196502" w:rsidRPr="00186EE4" w:rsidRDefault="00196502" w:rsidP="00E961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4B82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7FFC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C481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37848086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7197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196502" w:rsidRPr="00186EE4" w14:paraId="50FC3E12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79E4" w14:textId="77777777" w:rsidR="00196502" w:rsidRPr="00170EAA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0E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0463" w14:textId="77777777" w:rsidR="00196502" w:rsidRPr="0009145A" w:rsidRDefault="00196502" w:rsidP="00E961C5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„I</w:t>
            </w:r>
            <w:r>
              <w:rPr>
                <w:sz w:val="23"/>
                <w:szCs w:val="23"/>
              </w:rPr>
              <w:t xml:space="preserve">nvesticijų, kurių daugiau kaip 50 proc. sumos investuojama į </w:t>
            </w:r>
            <w:proofErr w:type="spellStart"/>
            <w:r>
              <w:rPr>
                <w:sz w:val="23"/>
                <w:szCs w:val="23"/>
              </w:rPr>
              <w:t>ekoinovacijas</w:t>
            </w:r>
            <w:proofErr w:type="spellEnd"/>
            <w:r>
              <w:rPr>
                <w:sz w:val="23"/>
                <w:szCs w:val="23"/>
              </w:rPr>
              <w:t>, dalis nuo visų investicijų“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F44D" w14:textId="77777777" w:rsidR="00196502" w:rsidRPr="0009145A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F980" w14:textId="77777777" w:rsidR="00196502" w:rsidRPr="00EB06F8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5,68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80F0" w14:textId="77777777" w:rsidR="00196502" w:rsidRPr="00EB06F8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7,5</w:t>
            </w:r>
          </w:p>
        </w:tc>
      </w:tr>
      <w:tr w:rsidR="00196502" w:rsidRPr="00186EE4" w14:paraId="1F6DBADB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BEE" w14:textId="77777777" w:rsidR="00196502" w:rsidRPr="002D0259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2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</w:t>
            </w:r>
            <w:ins w:id="127" w:author="Vislaviciute Vaida" w:date="2017-06-27T13:27:00Z">
              <w:r w:rsidR="008E616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</w:t>
              </w:r>
            </w:ins>
            <w:del w:id="128" w:author="Vislaviciute Vaida" w:date="2017-06-27T13:27:00Z">
              <w:r w:rsidRPr="002D0259" w:rsidDel="008E616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4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008" w14:textId="77777777" w:rsidR="00196502" w:rsidRPr="002D0259" w:rsidRDefault="00196502" w:rsidP="008E61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</w:t>
            </w:r>
            <w:del w:id="129" w:author="Vislaviciute Vaida" w:date="2017-06-27T13:27:00Z">
              <w:r w:rsidRPr="002D0259" w:rsidDel="008E616C">
                <w:rPr>
                  <w:color w:val="auto"/>
                </w:rPr>
                <w:delText>Nefinansinę paramą gaunančių įmonių skaičius</w:delText>
              </w:r>
            </w:del>
            <w:ins w:id="130" w:author="Vislaviciute Vaida" w:date="2017-06-27T13:27:00Z">
              <w:r w:rsidR="008E616C">
                <w:rPr>
                  <w:color w:val="auto"/>
                </w:rPr>
                <w:t>Subsidijas gaunančių įmonių skaičius</w:t>
              </w:r>
            </w:ins>
            <w:r>
              <w:rPr>
                <w:color w:val="auto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56F" w14:textId="77777777" w:rsidR="00196502" w:rsidRPr="0009145A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E10" w14:textId="77777777" w:rsidR="00196502" w:rsidRPr="00EB06F8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D27" w14:textId="77777777" w:rsidR="00196502" w:rsidRPr="00EB06F8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196502" w:rsidRPr="00186EE4" w14:paraId="5BFE4C58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D83" w14:textId="77777777" w:rsidR="00196502" w:rsidRPr="00FF4654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F25" w14:textId="77777777" w:rsidR="00196502" w:rsidRDefault="00196502" w:rsidP="00E961C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„Naujų įmonių, gavusių investicijas,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F24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B39A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EBE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196502" w:rsidRPr="00186EE4" w14:paraId="146AFAC9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668" w14:textId="77777777" w:rsidR="00196502" w:rsidRPr="00FF4654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6D5" w14:textId="77777777" w:rsidR="00196502" w:rsidRDefault="00196502" w:rsidP="00E961C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„Privačios investicijos, atitinkančios viešąją paramą įmonėms (subsidijos)“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E87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258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31" w:author="Vislaviciute Vaida" w:date="2017-07-13T10:57:00Z">
              <w:r w:rsidDel="00B65EA6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76 664</w:delText>
              </w:r>
            </w:del>
            <w:ins w:id="132" w:author="Vislaviciute Vaida" w:date="2017-07-13T10:57:00Z">
              <w:r w:rsidR="00B65EA6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50 000</w:t>
              </w:r>
            </w:ins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9085" w14:textId="77777777" w:rsidR="00196502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255 547</w:t>
            </w:r>
          </w:p>
        </w:tc>
      </w:tr>
      <w:tr w:rsidR="00196502" w:rsidRPr="00186EE4" w14:paraId="22EAA79B" w14:textId="77777777" w:rsidTr="00E961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AE6" w14:textId="77777777" w:rsidR="00196502" w:rsidRPr="00FF4654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4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723" w14:textId="77777777" w:rsidR="00196502" w:rsidRPr="00660E71" w:rsidRDefault="00196502" w:rsidP="00E961C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„Gautos konsultacijos“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4E6" w14:textId="77777777" w:rsidR="00196502" w:rsidRPr="003951E0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Valandos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6B6" w14:textId="77777777" w:rsidR="00196502" w:rsidRPr="008119BF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EB7" w14:textId="77777777" w:rsidR="00196502" w:rsidRPr="008119BF" w:rsidRDefault="00196502" w:rsidP="00E961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</w:t>
            </w:r>
          </w:p>
        </w:tc>
      </w:tr>
    </w:tbl>
    <w:p w14:paraId="1F2CB6D5" w14:textId="77777777" w:rsidR="00196502" w:rsidRPr="002E4F8A" w:rsidRDefault="00196502" w:rsidP="00196502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4F8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116ED4D6" w14:textId="77777777" w:rsidR="00196502" w:rsidRPr="00186EE4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</w:t>
      </w: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403"/>
        <w:gridCol w:w="1597"/>
        <w:gridCol w:w="1587"/>
        <w:gridCol w:w="1467"/>
        <w:gridCol w:w="1089"/>
        <w:gridCol w:w="1398"/>
      </w:tblGrid>
      <w:tr w:rsidR="00196502" w:rsidRPr="00186EE4" w14:paraId="3CC744C3" w14:textId="77777777" w:rsidTr="00DC5CFA">
        <w:trPr>
          <w:trHeight w:val="454"/>
          <w:tblHeader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C5D8" w14:textId="77777777" w:rsidR="00196502" w:rsidRPr="00186EE4" w:rsidRDefault="00196502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0D6" w14:textId="77777777" w:rsidR="00196502" w:rsidRPr="00186EE4" w:rsidRDefault="00196502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96502" w:rsidRPr="00186EE4" w14:paraId="486567C3" w14:textId="77777777" w:rsidTr="00E961C5">
        <w:trPr>
          <w:trHeight w:val="454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5D092" w14:textId="77777777" w:rsidR="00196502" w:rsidRPr="00186EE4" w:rsidRDefault="00196502" w:rsidP="00E961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ES </w:t>
            </w: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struktūrinių fondų</w:t>
            </w:r>
          </w:p>
          <w:p w14:paraId="4B3F41D0" w14:textId="77777777" w:rsidR="00196502" w:rsidRPr="00186EE4" w:rsidRDefault="00196502" w:rsidP="00E961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C9B0F" w14:textId="77777777" w:rsidR="00196502" w:rsidRPr="00186EE4" w:rsidRDefault="00196502" w:rsidP="00E961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Nacionalinės lėšos</w:t>
            </w:r>
          </w:p>
        </w:tc>
      </w:tr>
      <w:tr w:rsidR="00196502" w:rsidRPr="00186EE4" w14:paraId="69E0D8F2" w14:textId="77777777" w:rsidTr="00DC5CFA">
        <w:trPr>
          <w:cantSplit/>
          <w:trHeight w:val="10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A9175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2BBE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E3C6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77F41544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96502" w:rsidRPr="00186EE4" w14:paraId="3B908D72" w14:textId="77777777" w:rsidTr="00DC5CFA">
        <w:trPr>
          <w:cantSplit/>
          <w:trHeight w:val="10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B6DE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65A0" w14:textId="77777777" w:rsidR="00196502" w:rsidRPr="00186EE4" w:rsidRDefault="00196502" w:rsidP="00E9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216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69FE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115D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14E0D955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3C5E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9541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96502" w:rsidRPr="00186EE4" w14:paraId="134D96B7" w14:textId="77777777" w:rsidTr="00E961C5">
        <w:trPr>
          <w:trHeight w:val="24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160C" w14:textId="77777777" w:rsidR="00196502" w:rsidRPr="00182914" w:rsidRDefault="00196502" w:rsidP="00196502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29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DC5CFA" w:rsidRPr="00186EE4" w14:paraId="35D37CE4" w14:textId="77777777" w:rsidTr="00DC5CFA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17B" w14:textId="77777777" w:rsidR="00DC5CFA" w:rsidRPr="002E4F8A" w:rsidRDefault="00DC5CFA" w:rsidP="00DC5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B99" w14:textId="77777777" w:rsidR="00DC5CFA" w:rsidRPr="002E4F8A" w:rsidRDefault="00DC5CFA" w:rsidP="00DC5C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E419" w14:textId="77777777" w:rsidR="00DC5CFA" w:rsidRPr="002E4F8A" w:rsidRDefault="00DC5CFA" w:rsidP="00DC5C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2EA" w14:textId="77777777" w:rsidR="00DC5CFA" w:rsidRPr="002E4F8A" w:rsidRDefault="00DC5CFA" w:rsidP="00DC5C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10F" w14:textId="77777777" w:rsidR="00DC5CFA" w:rsidRPr="002E4F8A" w:rsidRDefault="00DC5CFA" w:rsidP="00DC5C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56D" w14:textId="77777777" w:rsidR="00DC5CFA" w:rsidRPr="002E4F8A" w:rsidRDefault="00DC5CFA" w:rsidP="00DC5C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C6E" w14:textId="77777777" w:rsidR="00DC5CFA" w:rsidRPr="00384D4B" w:rsidRDefault="00DC5CFA" w:rsidP="00DC5C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</w:tr>
      <w:tr w:rsidR="00196502" w:rsidRPr="00186EE4" w14:paraId="5D8577A6" w14:textId="77777777" w:rsidTr="00E961C5">
        <w:trPr>
          <w:trHeight w:val="24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0402" w14:textId="77777777" w:rsidR="00196502" w:rsidRPr="00384D4B" w:rsidRDefault="00196502" w:rsidP="00196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84D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196502" w:rsidRPr="00186EE4" w14:paraId="6BCA03D3" w14:textId="77777777" w:rsidTr="00DC5CFA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A9D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4AC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9F2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C20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ED8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86E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423" w14:textId="77777777" w:rsidR="00196502" w:rsidRPr="00186EE4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96502" w:rsidRPr="00186EE4" w14:paraId="1BC74E73" w14:textId="77777777" w:rsidTr="00E961C5">
        <w:trPr>
          <w:trHeight w:val="24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FF0" w14:textId="77777777" w:rsidR="00196502" w:rsidRPr="00186EE4" w:rsidRDefault="00196502" w:rsidP="00196502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</w:t>
            </w:r>
          </w:p>
        </w:tc>
      </w:tr>
      <w:tr w:rsidR="00196502" w:rsidRPr="00186EE4" w14:paraId="59C30F0D" w14:textId="77777777" w:rsidTr="00DC5CFA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776" w14:textId="77777777" w:rsidR="00196502" w:rsidRPr="002E4F8A" w:rsidRDefault="00196502" w:rsidP="00E96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0DD" w14:textId="77777777" w:rsidR="00196502" w:rsidRPr="002E4F8A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D57" w14:textId="77777777" w:rsidR="00196502" w:rsidRPr="002E4F8A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F24" w14:textId="77777777" w:rsidR="00196502" w:rsidRPr="002E4F8A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E6E" w14:textId="77777777" w:rsidR="00196502" w:rsidRPr="002E4F8A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071" w14:textId="77777777" w:rsidR="00196502" w:rsidRPr="002E4F8A" w:rsidRDefault="00196502" w:rsidP="00E96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120" w14:textId="77777777" w:rsidR="00196502" w:rsidRPr="002E4F8A" w:rsidRDefault="00196502" w:rsidP="00E96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255 547</w:t>
            </w:r>
          </w:p>
        </w:tc>
      </w:tr>
    </w:tbl>
    <w:p w14:paraId="2B254B2D" w14:textId="77777777" w:rsidR="00196502" w:rsidRDefault="00196502"/>
    <w:p w14:paraId="50C1D4F0" w14:textId="77777777" w:rsidR="00196502" w:rsidRPr="004073BA" w:rsidRDefault="00F61D0E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  <w:r w:rsidR="00196502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19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14:paraId="3712E1FD" w14:textId="77777777" w:rsidR="00196502" w:rsidRPr="004073BA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488D7" w14:textId="77777777" w:rsidR="00196502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28975" w14:textId="77777777" w:rsidR="00196502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00FD1" w14:textId="77777777" w:rsidR="00196502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7B953F" w14:textId="77777777" w:rsidR="00196502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9874D" w14:textId="77777777" w:rsidR="00196502" w:rsidRPr="004073BA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860BA" w14:textId="77777777" w:rsidR="00196502" w:rsidRPr="00034AB6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0A538B8D" w14:textId="77777777" w:rsidR="00196502" w:rsidRPr="00034AB6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421D5ABE" w14:textId="77777777" w:rsidR="00196502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2017-</w:t>
      </w:r>
      <w:r w:rsidR="00F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raštu Nr. </w:t>
      </w:r>
    </w:p>
    <w:p w14:paraId="7B2EFF8A" w14:textId="77777777" w:rsidR="00196502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E4D23" w14:textId="77777777" w:rsidR="00196502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2293C" w14:textId="77777777" w:rsidR="00196502" w:rsidRDefault="00196502" w:rsidP="0019650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49D63" w14:textId="77777777" w:rsidR="00196502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676E0D0" w14:textId="77777777" w:rsidR="00196502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9B8386" w14:textId="77777777" w:rsidR="00196502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117E2C" w14:textId="77777777" w:rsidR="00196502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225DAA" w14:textId="77777777" w:rsidR="00196502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700A04" w14:textId="77777777" w:rsidR="00196502" w:rsidRPr="00500059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14:paraId="323D0B54" w14:textId="77777777" w:rsidR="00196502" w:rsidRPr="00500059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Ūkio ministerijos Europos Sąjungos paramos koordinavimo departamento Struktūrinės paramos politikos skyriaus vyriausioji specialistė</w:t>
      </w:r>
    </w:p>
    <w:p w14:paraId="6AE8611E" w14:textId="77777777" w:rsidR="00196502" w:rsidRPr="00500059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FE2A04D" w14:textId="77777777" w:rsidR="00196502" w:rsidRPr="00500059" w:rsidRDefault="00196502" w:rsidP="0019650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 xml:space="preserve">Vaida </w:t>
      </w:r>
      <w:proofErr w:type="spellStart"/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Vislavičiūtė</w:t>
      </w:r>
      <w:proofErr w:type="spellEnd"/>
    </w:p>
    <w:p w14:paraId="642C9318" w14:textId="77777777" w:rsidR="00196502" w:rsidRDefault="00196502"/>
    <w:sectPr w:rsidR="001965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BAF61" w16cid:durableId="1D1219A4"/>
  <w16cid:commentId w16cid:paraId="0AC90EB0" w16cid:durableId="1D1219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0925C9D"/>
    <w:multiLevelType w:val="hybridMultilevel"/>
    <w:tmpl w:val="4EC07004"/>
    <w:lvl w:ilvl="0" w:tplc="1B26FF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3BF313B"/>
    <w:multiLevelType w:val="hybridMultilevel"/>
    <w:tmpl w:val="622A670A"/>
    <w:lvl w:ilvl="0" w:tplc="58402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5A732FCA"/>
    <w:multiLevelType w:val="hybridMultilevel"/>
    <w:tmpl w:val="622A670A"/>
    <w:lvl w:ilvl="0" w:tplc="58402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4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laviciute Vaida">
    <w15:presenceInfo w15:providerId="AD" w15:userId="S-1-5-21-1010461775-1311123373-317593308-10434"/>
  </w15:person>
  <w15:person w15:author="Agnė Mačiulienė">
    <w15:presenceInfo w15:providerId="AD" w15:userId="S-1-5-21-3707713039-1627090544-3043063182-1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02"/>
    <w:rsid w:val="000E760C"/>
    <w:rsid w:val="00153A78"/>
    <w:rsid w:val="00184887"/>
    <w:rsid w:val="00196502"/>
    <w:rsid w:val="001C230F"/>
    <w:rsid w:val="001F3FA7"/>
    <w:rsid w:val="00227C7B"/>
    <w:rsid w:val="00234205"/>
    <w:rsid w:val="0025071C"/>
    <w:rsid w:val="002B498E"/>
    <w:rsid w:val="002F2379"/>
    <w:rsid w:val="00371064"/>
    <w:rsid w:val="003F6BBA"/>
    <w:rsid w:val="0040179A"/>
    <w:rsid w:val="004C1011"/>
    <w:rsid w:val="00535DFE"/>
    <w:rsid w:val="005C57CE"/>
    <w:rsid w:val="005F6274"/>
    <w:rsid w:val="0061025D"/>
    <w:rsid w:val="00621C53"/>
    <w:rsid w:val="007F768A"/>
    <w:rsid w:val="00865C4F"/>
    <w:rsid w:val="008759B5"/>
    <w:rsid w:val="008C1D2D"/>
    <w:rsid w:val="008E616C"/>
    <w:rsid w:val="008E6395"/>
    <w:rsid w:val="0094112F"/>
    <w:rsid w:val="00990C0C"/>
    <w:rsid w:val="0099340C"/>
    <w:rsid w:val="00AF6ECE"/>
    <w:rsid w:val="00B61B4E"/>
    <w:rsid w:val="00B65EA6"/>
    <w:rsid w:val="00BC1AB5"/>
    <w:rsid w:val="00C65472"/>
    <w:rsid w:val="00CA25F4"/>
    <w:rsid w:val="00CA3A3C"/>
    <w:rsid w:val="00CB5755"/>
    <w:rsid w:val="00D6476D"/>
    <w:rsid w:val="00DB0880"/>
    <w:rsid w:val="00DC5CFA"/>
    <w:rsid w:val="00E961C5"/>
    <w:rsid w:val="00EA439E"/>
    <w:rsid w:val="00ED0C6F"/>
    <w:rsid w:val="00F46483"/>
    <w:rsid w:val="00F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E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196502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196502"/>
  </w:style>
  <w:style w:type="paragraph" w:customStyle="1" w:styleId="BodyText1">
    <w:name w:val="Body Text1"/>
    <w:basedOn w:val="Normal"/>
    <w:rsid w:val="0019650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vadinimas1">
    <w:name w:val="Pavadinimas1"/>
    <w:basedOn w:val="Normal"/>
    <w:rsid w:val="00196502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1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19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96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502"/>
    <w:rPr>
      <w:sz w:val="20"/>
      <w:szCs w:val="20"/>
    </w:rPr>
  </w:style>
  <w:style w:type="paragraph" w:customStyle="1" w:styleId="Default">
    <w:name w:val="Default"/>
    <w:uiPriority w:val="99"/>
    <w:rsid w:val="00196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A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196502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196502"/>
  </w:style>
  <w:style w:type="paragraph" w:customStyle="1" w:styleId="BodyText1">
    <w:name w:val="Body Text1"/>
    <w:basedOn w:val="Normal"/>
    <w:rsid w:val="0019650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vadinimas1">
    <w:name w:val="Pavadinimas1"/>
    <w:basedOn w:val="Normal"/>
    <w:rsid w:val="00196502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1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19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96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502"/>
    <w:rPr>
      <w:sz w:val="20"/>
      <w:szCs w:val="20"/>
    </w:rPr>
  </w:style>
  <w:style w:type="paragraph" w:customStyle="1" w:styleId="Default">
    <w:name w:val="Default"/>
    <w:uiPriority w:val="99"/>
    <w:rsid w:val="00196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A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B538-0CC2-4144-ADFC-3DC64664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8577</Words>
  <Characters>4890</Characters>
  <Application>Microsoft Office Word</Application>
  <DocSecurity>4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dcterms:created xsi:type="dcterms:W3CDTF">2017-07-17T12:12:00Z</dcterms:created>
  <dcterms:modified xsi:type="dcterms:W3CDTF">2017-07-17T12:12:00Z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-1274731443</vt:i4>
  </property>
  <property fmtid="{D5CDD505-2E9C-101B-9397-08002B2CF9AE}" pid="4" name="_EmailSubject">
    <vt:lpwstr>į internetą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  <property fmtid="{D5CDD505-2E9C-101B-9397-08002B2CF9AE}" pid="7" name="_ReviewingToolsShownOnce">
    <vt:lpwstr/>
  </property>
</Properties>
</file>