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A3241" w14:textId="12E205C2" w:rsidR="006C3725" w:rsidRPr="000E5E4F" w:rsidRDefault="006C3725" w:rsidP="000E5E4F">
      <w:pPr>
        <w:tabs>
          <w:tab w:val="left" w:pos="709"/>
        </w:tabs>
        <w:spacing w:after="0" w:line="240" w:lineRule="auto"/>
        <w:jc w:val="center"/>
        <w:rPr>
          <w:rFonts w:ascii="Times New Roman" w:hAnsi="Times New Roman"/>
          <w:b/>
          <w:caps/>
          <w:sz w:val="24"/>
          <w:szCs w:val="24"/>
        </w:rPr>
      </w:pPr>
      <w:bookmarkStart w:id="0" w:name="_GoBack"/>
      <w:bookmarkEnd w:id="0"/>
      <w:r>
        <w:rPr>
          <w:noProof/>
          <w:lang w:eastAsia="lt-LT"/>
        </w:rPr>
        <w:drawing>
          <wp:inline distT="0" distB="0" distL="0" distR="0" wp14:anchorId="5E70E5DE" wp14:editId="1DBC57E6">
            <wp:extent cx="541020" cy="594995"/>
            <wp:effectExtent l="38100" t="19050" r="30480" b="336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117E518E" w14:textId="77777777" w:rsidR="009802D8" w:rsidRDefault="009802D8" w:rsidP="006C3725">
      <w:pPr>
        <w:tabs>
          <w:tab w:val="left" w:pos="709"/>
        </w:tabs>
        <w:spacing w:after="0" w:line="240" w:lineRule="auto"/>
        <w:jc w:val="center"/>
        <w:rPr>
          <w:ins w:id="1" w:author="Naruseviciene Dovile" w:date="2017-02-08T09:07:00Z"/>
          <w:rFonts w:ascii="Times New Roman" w:hAnsi="Times New Roman"/>
          <w:b/>
          <w:caps/>
          <w:sz w:val="24"/>
          <w:szCs w:val="24"/>
        </w:rPr>
      </w:pPr>
    </w:p>
    <w:p w14:paraId="1FBE5B74" w14:textId="54E9340A"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14:paraId="64C73759" w14:textId="77777777" w:rsidR="00257C19" w:rsidRPr="00A534BA" w:rsidRDefault="00257C19" w:rsidP="00776E0D">
      <w:pPr>
        <w:spacing w:after="0" w:line="240" w:lineRule="auto"/>
        <w:jc w:val="center"/>
        <w:rPr>
          <w:rFonts w:ascii="Times New Roman" w:hAnsi="Times New Roman"/>
          <w:b/>
          <w:caps/>
          <w:sz w:val="24"/>
          <w:szCs w:val="24"/>
        </w:rPr>
      </w:pPr>
    </w:p>
    <w:p w14:paraId="49A332BD" w14:textId="77777777" w:rsidR="00257C19" w:rsidRPr="00A534BA" w:rsidRDefault="00257C19" w:rsidP="00776E0D">
      <w:pPr>
        <w:pStyle w:val="centrbold"/>
        <w:spacing w:before="0" w:beforeAutospacing="0" w:after="0" w:afterAutospacing="0"/>
        <w:jc w:val="center"/>
        <w:rPr>
          <w:b/>
        </w:rPr>
      </w:pPr>
      <w:r w:rsidRPr="00A534BA">
        <w:rPr>
          <w:b/>
        </w:rPr>
        <w:t>ĮSAKYMAS</w:t>
      </w:r>
    </w:p>
    <w:p w14:paraId="316CB561" w14:textId="6557D9EC"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 xml:space="preserve">dėl lietuvos respublikos ūkio ministro 2016 m. </w:t>
      </w:r>
      <w:r w:rsidR="00BE289D">
        <w:rPr>
          <w:rFonts w:ascii="Times New Roman" w:hAnsi="Times New Roman"/>
          <w:sz w:val="24"/>
          <w:szCs w:val="24"/>
          <w:lang w:val="lt-LT"/>
        </w:rPr>
        <w:t>lapkričio 16</w:t>
      </w:r>
      <w:r w:rsidRPr="00A534BA">
        <w:rPr>
          <w:rFonts w:ascii="Times New Roman" w:hAnsi="Times New Roman"/>
          <w:sz w:val="24"/>
          <w:szCs w:val="24"/>
          <w:lang w:val="lt-LT"/>
        </w:rPr>
        <w:t xml:space="preserve"> d. įsakymo nr. 4-</w:t>
      </w:r>
      <w:r w:rsidR="00BE289D">
        <w:rPr>
          <w:rFonts w:ascii="Times New Roman" w:hAnsi="Times New Roman"/>
          <w:sz w:val="24"/>
          <w:szCs w:val="24"/>
          <w:lang w:val="lt-LT"/>
        </w:rPr>
        <w:t>7</w:t>
      </w:r>
      <w:r w:rsidR="0088085E">
        <w:rPr>
          <w:rFonts w:ascii="Times New Roman" w:hAnsi="Times New Roman"/>
          <w:sz w:val="24"/>
          <w:szCs w:val="24"/>
          <w:lang w:val="lt-LT"/>
        </w:rPr>
        <w:t>1</w:t>
      </w:r>
      <w:r w:rsidR="00BE289D">
        <w:rPr>
          <w:rFonts w:ascii="Times New Roman" w:hAnsi="Times New Roman"/>
          <w:sz w:val="24"/>
          <w:szCs w:val="24"/>
          <w:lang w:val="lt-LT"/>
        </w:rPr>
        <w:t>7</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BE289D" w:rsidRPr="00BE289D">
        <w:rPr>
          <w:rFonts w:ascii="Times New Roman" w:hAnsi="Times New Roman"/>
          <w:sz w:val="24"/>
          <w:szCs w:val="24"/>
          <w:lang w:val="lt-LT"/>
        </w:rPr>
        <w:t>Nr. 09.4.3-ESFA-K-827 „Pameistrystė ir kvalifikacijos tobulinimas darbo vietoje“</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14:paraId="327717F1" w14:textId="77777777" w:rsidR="00257C19" w:rsidRPr="00A534BA" w:rsidRDefault="00257C19" w:rsidP="00776E0D">
      <w:pPr>
        <w:spacing w:after="0" w:line="240" w:lineRule="auto"/>
        <w:rPr>
          <w:rFonts w:ascii="Times New Roman" w:hAnsi="Times New Roman"/>
          <w:sz w:val="24"/>
          <w:szCs w:val="24"/>
        </w:rPr>
      </w:pPr>
    </w:p>
    <w:p w14:paraId="1DDE39E4" w14:textId="66DAD95E"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BE289D">
        <w:rPr>
          <w:rFonts w:ascii="Times New Roman" w:hAnsi="Times New Roman"/>
          <w:sz w:val="24"/>
          <w:szCs w:val="24"/>
        </w:rPr>
        <w:t>7</w:t>
      </w:r>
      <w:r w:rsidRPr="00A534BA">
        <w:rPr>
          <w:rFonts w:ascii="Times New Roman" w:hAnsi="Times New Roman"/>
          <w:sz w:val="24"/>
          <w:szCs w:val="24"/>
        </w:rPr>
        <w:t xml:space="preserve"> m. </w:t>
      </w:r>
      <w:r w:rsidR="00831214">
        <w:rPr>
          <w:rFonts w:ascii="Times New Roman" w:hAnsi="Times New Roman"/>
          <w:sz w:val="24"/>
          <w:szCs w:val="24"/>
        </w:rPr>
        <w:t xml:space="preserve">liepos        </w:t>
      </w:r>
      <w:r w:rsidR="00236FB3">
        <w:rPr>
          <w:rFonts w:ascii="Times New Roman" w:hAnsi="Times New Roman"/>
          <w:sz w:val="24"/>
          <w:szCs w:val="24"/>
        </w:rPr>
        <w:t xml:space="preserve"> </w:t>
      </w:r>
      <w:r w:rsidRPr="00A534BA">
        <w:rPr>
          <w:rFonts w:ascii="Times New Roman" w:hAnsi="Times New Roman"/>
          <w:sz w:val="24"/>
          <w:szCs w:val="24"/>
        </w:rPr>
        <w:t>d. Nr. 4-</w:t>
      </w:r>
    </w:p>
    <w:p w14:paraId="715FA249" w14:textId="77777777"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14:paraId="7CE1CF24" w14:textId="77777777" w:rsidR="00257C19" w:rsidRPr="00442304" w:rsidRDefault="00257C19" w:rsidP="00776E0D">
      <w:pPr>
        <w:pStyle w:val="BodyText1"/>
        <w:spacing w:line="240" w:lineRule="auto"/>
        <w:ind w:firstLine="720"/>
        <w:rPr>
          <w:sz w:val="24"/>
          <w:szCs w:val="24"/>
        </w:rPr>
      </w:pPr>
    </w:p>
    <w:p w14:paraId="7DD48565" w14:textId="26E7670D" w:rsidR="00F7561A" w:rsidRPr="00442304" w:rsidRDefault="00F7561A" w:rsidP="00776E0D">
      <w:pPr>
        <w:pStyle w:val="BodyText1"/>
        <w:spacing w:line="240" w:lineRule="auto"/>
        <w:ind w:firstLine="720"/>
        <w:rPr>
          <w:sz w:val="24"/>
          <w:szCs w:val="24"/>
        </w:rPr>
      </w:pPr>
      <w:r w:rsidRPr="00442304">
        <w:rPr>
          <w:sz w:val="24"/>
          <w:szCs w:val="24"/>
        </w:rPr>
        <w:t>Vadovaudamasis Projektų administravimo ir finansavimo taisyklių, patvirtintų Lietuvos Respublikos finansų ministro 2014 m. spalio 8 d. įsakymu Nr. 1K-316 „Dėl Projektų administravimo ir finansavimo taisyklių patvirtinimo“, 8</w:t>
      </w:r>
      <w:r w:rsidR="00BE289D">
        <w:rPr>
          <w:sz w:val="24"/>
          <w:szCs w:val="24"/>
        </w:rPr>
        <w:t>9</w:t>
      </w:r>
      <w:r w:rsidRPr="00442304">
        <w:rPr>
          <w:sz w:val="24"/>
          <w:szCs w:val="24"/>
        </w:rPr>
        <w:t> punktu,</w:t>
      </w:r>
    </w:p>
    <w:p w14:paraId="5D0E747E" w14:textId="5BA430A0" w:rsidR="00F7561A" w:rsidRDefault="00F7561A" w:rsidP="00776E0D">
      <w:pPr>
        <w:pStyle w:val="BodyText1"/>
        <w:spacing w:line="240" w:lineRule="auto"/>
        <w:ind w:firstLine="720"/>
        <w:rPr>
          <w:sz w:val="24"/>
          <w:szCs w:val="24"/>
        </w:rPr>
      </w:pPr>
      <w:r w:rsidRPr="00442304">
        <w:rPr>
          <w:sz w:val="24"/>
          <w:szCs w:val="24"/>
        </w:rPr>
        <w:t xml:space="preserve">p a k e i č i u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BE289D">
        <w:rPr>
          <w:sz w:val="24"/>
          <w:szCs w:val="24"/>
        </w:rPr>
        <w:br/>
      </w:r>
      <w:r w:rsidR="00BE289D" w:rsidRPr="00BE289D">
        <w:rPr>
          <w:sz w:val="24"/>
          <w:szCs w:val="24"/>
        </w:rPr>
        <w:t>Nr. 09.4.3-ESFA-K-827 „Pameistrystė ir kvalifikacijos tobulinimas darbo vietoje“ projektų finansavimo sąlygų aprašą</w:t>
      </w:r>
      <w:r w:rsidRPr="00442304">
        <w:rPr>
          <w:sz w:val="24"/>
          <w:szCs w:val="24"/>
        </w:rPr>
        <w:t xml:space="preserve">, patvirtintą Lietuvos Respublikos ūkio ministro 2016 m. </w:t>
      </w:r>
      <w:r w:rsidR="00BE289D">
        <w:rPr>
          <w:sz w:val="24"/>
          <w:szCs w:val="24"/>
        </w:rPr>
        <w:t>lapkričio</w:t>
      </w:r>
      <w:r w:rsidRPr="00442304">
        <w:rPr>
          <w:sz w:val="24"/>
          <w:szCs w:val="24"/>
        </w:rPr>
        <w:t xml:space="preserve"> </w:t>
      </w:r>
      <w:r w:rsidR="00BE289D">
        <w:rPr>
          <w:sz w:val="24"/>
          <w:szCs w:val="24"/>
        </w:rPr>
        <w:t>16</w:t>
      </w:r>
      <w:r w:rsidRPr="00442304">
        <w:rPr>
          <w:sz w:val="24"/>
          <w:szCs w:val="24"/>
        </w:rPr>
        <w:t xml:space="preserve"> d. įsakymu Nr. 4-</w:t>
      </w:r>
      <w:r w:rsidR="00BE289D">
        <w:rPr>
          <w:sz w:val="24"/>
          <w:szCs w:val="24"/>
        </w:rPr>
        <w:t>7</w:t>
      </w:r>
      <w:r w:rsidR="0088085E" w:rsidRPr="00442304">
        <w:rPr>
          <w:sz w:val="24"/>
          <w:szCs w:val="24"/>
        </w:rPr>
        <w:t>1</w:t>
      </w:r>
      <w:r w:rsidR="00BE289D">
        <w:rPr>
          <w:sz w:val="24"/>
          <w:szCs w:val="24"/>
        </w:rPr>
        <w:t>7</w:t>
      </w:r>
      <w:r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BE289D">
        <w:rPr>
          <w:sz w:val="24"/>
          <w:szCs w:val="24"/>
        </w:rPr>
        <w:br/>
      </w:r>
      <w:r w:rsidR="00BE289D" w:rsidRPr="00BE289D">
        <w:rPr>
          <w:sz w:val="24"/>
          <w:szCs w:val="24"/>
        </w:rPr>
        <w:t>Nr. 09.4.3-ESFA-K-827 „Pameistrystė ir kvalifikacijos tobulinimas darbo vietoje“ pr</w:t>
      </w:r>
      <w:r w:rsidR="00BE289D">
        <w:rPr>
          <w:sz w:val="24"/>
          <w:szCs w:val="24"/>
        </w:rPr>
        <w:t>ojektų finansavimo sąlygų aprašo patvirtinimo“</w:t>
      </w:r>
      <w:r w:rsidRPr="00442304">
        <w:rPr>
          <w:sz w:val="24"/>
          <w:szCs w:val="24"/>
        </w:rPr>
        <w:t>:</w:t>
      </w:r>
    </w:p>
    <w:p w14:paraId="588842E3" w14:textId="2C86302D" w:rsidR="004C5E98" w:rsidRDefault="007D1596" w:rsidP="004C5E98">
      <w:pPr>
        <w:pStyle w:val="BodyText1"/>
        <w:spacing w:line="240" w:lineRule="auto"/>
        <w:ind w:firstLine="720"/>
        <w:rPr>
          <w:sz w:val="24"/>
          <w:szCs w:val="24"/>
        </w:rPr>
      </w:pPr>
      <w:r>
        <w:rPr>
          <w:sz w:val="24"/>
          <w:szCs w:val="24"/>
        </w:rPr>
        <w:t>1. Pakeičiu 4.1 papunktį ir jį išdėstau taip:</w:t>
      </w:r>
    </w:p>
    <w:p w14:paraId="6FF87D38" w14:textId="19111C6B" w:rsidR="007D1596" w:rsidRPr="00442304" w:rsidRDefault="00F26201" w:rsidP="004C5E98">
      <w:pPr>
        <w:pStyle w:val="BodyText1"/>
        <w:spacing w:line="240" w:lineRule="auto"/>
        <w:ind w:firstLine="720"/>
        <w:rPr>
          <w:sz w:val="24"/>
          <w:szCs w:val="24"/>
        </w:rPr>
      </w:pPr>
      <w:r>
        <w:rPr>
          <w:sz w:val="24"/>
          <w:szCs w:val="24"/>
        </w:rPr>
        <w:t>„</w:t>
      </w:r>
      <w:r w:rsidR="004C5E98">
        <w:rPr>
          <w:sz w:val="24"/>
          <w:szCs w:val="24"/>
        </w:rPr>
        <w:t xml:space="preserve">4.1. </w:t>
      </w:r>
      <w:r w:rsidR="00074EDA" w:rsidRPr="00074EDA">
        <w:rPr>
          <w:b/>
          <w:sz w:val="24"/>
          <w:szCs w:val="24"/>
        </w:rPr>
        <w:t>Darbo vieta</w:t>
      </w:r>
      <w:r w:rsidR="00074EDA" w:rsidRPr="00074EDA">
        <w:rPr>
          <w:sz w:val="24"/>
          <w:szCs w:val="24"/>
        </w:rPr>
        <w:t xml:space="preserve"> – </w:t>
      </w:r>
      <w:r w:rsidR="004C5E98">
        <w:rPr>
          <w:sz w:val="24"/>
          <w:szCs w:val="24"/>
        </w:rPr>
        <w:t xml:space="preserve">vieta, kurioje vykdomi praktiniai mokymai, suteikiantys </w:t>
      </w:r>
      <w:r w:rsidR="003F7C2D">
        <w:rPr>
          <w:sz w:val="24"/>
          <w:szCs w:val="24"/>
        </w:rPr>
        <w:t xml:space="preserve">darbuotojui </w:t>
      </w:r>
      <w:r>
        <w:rPr>
          <w:sz w:val="24"/>
          <w:szCs w:val="24"/>
        </w:rPr>
        <w:br/>
      </w:r>
      <w:r w:rsidR="003F7C2D">
        <w:rPr>
          <w:sz w:val="24"/>
          <w:szCs w:val="24"/>
        </w:rPr>
        <w:t>(-</w:t>
      </w:r>
      <w:proofErr w:type="spellStart"/>
      <w:r w:rsidR="003F7C2D">
        <w:rPr>
          <w:sz w:val="24"/>
          <w:szCs w:val="24"/>
        </w:rPr>
        <w:t>ams</w:t>
      </w:r>
      <w:proofErr w:type="spellEnd"/>
      <w:r w:rsidR="003F7C2D">
        <w:rPr>
          <w:sz w:val="24"/>
          <w:szCs w:val="24"/>
        </w:rPr>
        <w:t xml:space="preserve">) konkrečioje darbo vietoje reikalingų </w:t>
      </w:r>
      <w:r>
        <w:rPr>
          <w:sz w:val="24"/>
          <w:szCs w:val="24"/>
        </w:rPr>
        <w:t>kompetencijų.“</w:t>
      </w:r>
    </w:p>
    <w:p w14:paraId="0E97E8E8" w14:textId="78B749C1" w:rsidR="00CA52C9" w:rsidRDefault="00CF7006" w:rsidP="00776E0D">
      <w:pPr>
        <w:pStyle w:val="BodyText1"/>
        <w:spacing w:line="240" w:lineRule="auto"/>
        <w:ind w:firstLine="720"/>
        <w:rPr>
          <w:sz w:val="24"/>
          <w:szCs w:val="24"/>
        </w:rPr>
      </w:pPr>
      <w:r>
        <w:rPr>
          <w:sz w:val="24"/>
          <w:szCs w:val="24"/>
        </w:rPr>
        <w:t>2</w:t>
      </w:r>
      <w:r w:rsidR="00CA52C9" w:rsidRPr="00442304">
        <w:rPr>
          <w:sz w:val="24"/>
          <w:szCs w:val="24"/>
        </w:rPr>
        <w:t xml:space="preserve">. </w:t>
      </w:r>
      <w:r w:rsidR="00A24B6F">
        <w:rPr>
          <w:sz w:val="24"/>
          <w:szCs w:val="24"/>
        </w:rPr>
        <w:t>Pakeičiu 9 punktą ir jį išdėstau taip</w:t>
      </w:r>
      <w:r w:rsidR="00CA52C9" w:rsidRPr="00442304">
        <w:rPr>
          <w:sz w:val="24"/>
          <w:szCs w:val="24"/>
        </w:rPr>
        <w:t>:</w:t>
      </w:r>
    </w:p>
    <w:p w14:paraId="02FF199B" w14:textId="42E3717F" w:rsidR="00C03032" w:rsidRPr="00BE289D" w:rsidRDefault="00C03032" w:rsidP="009802D8">
      <w:pPr>
        <w:pStyle w:val="BodyText1"/>
        <w:spacing w:line="240" w:lineRule="auto"/>
        <w:ind w:firstLine="720"/>
        <w:rPr>
          <w:sz w:val="24"/>
          <w:szCs w:val="24"/>
        </w:rPr>
      </w:pPr>
      <w:r>
        <w:rPr>
          <w:sz w:val="24"/>
          <w:szCs w:val="24"/>
        </w:rPr>
        <w:t>„</w:t>
      </w:r>
      <w:r w:rsidR="00A24B6F">
        <w:rPr>
          <w:sz w:val="24"/>
          <w:szCs w:val="24"/>
        </w:rPr>
        <w:t>9</w:t>
      </w:r>
      <w:r w:rsidRPr="00C03032">
        <w:rPr>
          <w:sz w:val="24"/>
          <w:szCs w:val="24"/>
        </w:rPr>
        <w:t>.</w:t>
      </w:r>
      <w:r w:rsidR="009802D8">
        <w:rPr>
          <w:sz w:val="24"/>
          <w:szCs w:val="24"/>
        </w:rPr>
        <w:t xml:space="preserve"> </w:t>
      </w:r>
      <w:r w:rsidR="00A24B6F" w:rsidRPr="00A24B6F">
        <w:rPr>
          <w:rFonts w:eastAsia="Calibri"/>
          <w:color w:val="auto"/>
          <w:sz w:val="24"/>
          <w:szCs w:val="22"/>
        </w:rPr>
        <w:t xml:space="preserve">Pagal Aprašą numatoma skelbti </w:t>
      </w:r>
      <w:r w:rsidR="00E262AE">
        <w:rPr>
          <w:rFonts w:eastAsia="Calibri"/>
          <w:color w:val="auto"/>
          <w:sz w:val="24"/>
          <w:szCs w:val="22"/>
        </w:rPr>
        <w:t>keturis</w:t>
      </w:r>
      <w:r w:rsidR="00A24B6F">
        <w:rPr>
          <w:rFonts w:eastAsia="Calibri"/>
          <w:color w:val="auto"/>
          <w:sz w:val="24"/>
          <w:szCs w:val="22"/>
        </w:rPr>
        <w:t xml:space="preserve"> </w:t>
      </w:r>
      <w:r w:rsidR="00A24B6F" w:rsidRPr="00A24B6F">
        <w:rPr>
          <w:rFonts w:eastAsia="Calibri"/>
          <w:color w:val="auto"/>
          <w:sz w:val="24"/>
          <w:szCs w:val="22"/>
        </w:rPr>
        <w:t>kvietimus teikti paraiškas: pagal pirmąjį kvietimą teikti paraiškas numatoma skirti iki</w:t>
      </w:r>
      <w:r w:rsidR="0066674E" w:rsidRPr="0066674E">
        <w:t xml:space="preserve"> </w:t>
      </w:r>
      <w:r w:rsidR="0066674E">
        <w:rPr>
          <w:rFonts w:eastAsia="Calibri"/>
          <w:color w:val="auto"/>
          <w:sz w:val="24"/>
          <w:szCs w:val="22"/>
        </w:rPr>
        <w:t xml:space="preserve">2 663 </w:t>
      </w:r>
      <w:r w:rsidR="0066674E" w:rsidRPr="0066674E">
        <w:rPr>
          <w:rFonts w:eastAsia="Calibri"/>
          <w:color w:val="auto"/>
          <w:sz w:val="24"/>
          <w:szCs w:val="22"/>
        </w:rPr>
        <w:t>132</w:t>
      </w:r>
      <w:r w:rsidR="00A24B6F" w:rsidRPr="00A24B6F">
        <w:rPr>
          <w:rFonts w:eastAsia="Calibri"/>
          <w:color w:val="auto"/>
          <w:sz w:val="24"/>
          <w:szCs w:val="22"/>
        </w:rPr>
        <w:t xml:space="preserve"> </w:t>
      </w:r>
      <w:proofErr w:type="spellStart"/>
      <w:r w:rsidR="00A24B6F" w:rsidRPr="00A24B6F">
        <w:rPr>
          <w:rFonts w:eastAsia="Calibri"/>
          <w:color w:val="auto"/>
          <w:sz w:val="24"/>
          <w:szCs w:val="22"/>
        </w:rPr>
        <w:t>Eur</w:t>
      </w:r>
      <w:proofErr w:type="spellEnd"/>
      <w:r w:rsidR="00A24B6F" w:rsidRPr="00A24B6F">
        <w:rPr>
          <w:rFonts w:eastAsia="Calibri"/>
          <w:color w:val="auto"/>
          <w:sz w:val="24"/>
          <w:szCs w:val="22"/>
        </w:rPr>
        <w:t xml:space="preserve"> (</w:t>
      </w:r>
      <w:r w:rsidR="004D2638">
        <w:rPr>
          <w:rFonts w:eastAsia="Calibri"/>
          <w:color w:val="auto"/>
          <w:sz w:val="24"/>
          <w:szCs w:val="22"/>
        </w:rPr>
        <w:t>dviejų milijonų šešių šimtų šešiasdešimt trijų</w:t>
      </w:r>
      <w:r w:rsidR="006F7CB9">
        <w:rPr>
          <w:rFonts w:eastAsia="Calibri"/>
          <w:color w:val="auto"/>
          <w:sz w:val="24"/>
          <w:szCs w:val="22"/>
        </w:rPr>
        <w:t xml:space="preserve"> tūkstančių šimto trisdešimt dviejų eurų</w:t>
      </w:r>
      <w:r w:rsidR="00995308">
        <w:rPr>
          <w:rFonts w:eastAsia="Calibri"/>
          <w:color w:val="auto"/>
          <w:sz w:val="24"/>
          <w:szCs w:val="22"/>
        </w:rPr>
        <w:t>)</w:t>
      </w:r>
      <w:r w:rsidR="00A24B6F" w:rsidRPr="00A24B6F">
        <w:rPr>
          <w:rFonts w:eastAsia="Calibri"/>
          <w:color w:val="auto"/>
          <w:sz w:val="24"/>
          <w:szCs w:val="22"/>
        </w:rPr>
        <w:t xml:space="preserve"> </w:t>
      </w:r>
      <w:r w:rsidR="00995308">
        <w:rPr>
          <w:rFonts w:eastAsia="Calibri"/>
          <w:color w:val="auto"/>
          <w:sz w:val="24"/>
          <w:szCs w:val="22"/>
        </w:rPr>
        <w:t xml:space="preserve">Aprašo </w:t>
      </w:r>
      <w:r w:rsidR="00A24B6F" w:rsidRPr="00A24B6F">
        <w:rPr>
          <w:rFonts w:eastAsia="Calibri"/>
          <w:color w:val="auto"/>
          <w:sz w:val="24"/>
          <w:szCs w:val="22"/>
        </w:rPr>
        <w:t xml:space="preserve">11.2 papunktyje nurodytai veiklai finansuoti, pagal antrąjį – iki </w:t>
      </w:r>
      <w:r w:rsidR="000279DE">
        <w:rPr>
          <w:rFonts w:eastAsia="Calibri"/>
          <w:color w:val="auto"/>
          <w:sz w:val="24"/>
          <w:szCs w:val="22"/>
        </w:rPr>
        <w:t>2 780 810</w:t>
      </w:r>
      <w:r w:rsidR="00A24B6F" w:rsidRPr="00A24B6F">
        <w:rPr>
          <w:rFonts w:eastAsia="Calibri"/>
          <w:color w:val="auto"/>
          <w:sz w:val="24"/>
          <w:szCs w:val="22"/>
        </w:rPr>
        <w:t> </w:t>
      </w:r>
      <w:proofErr w:type="spellStart"/>
      <w:r w:rsidR="00A24B6F" w:rsidRPr="00A24B6F">
        <w:rPr>
          <w:rFonts w:eastAsia="Calibri"/>
          <w:color w:val="auto"/>
          <w:sz w:val="24"/>
          <w:szCs w:val="22"/>
        </w:rPr>
        <w:t>Eur</w:t>
      </w:r>
      <w:proofErr w:type="spellEnd"/>
      <w:r w:rsidR="00A24B6F" w:rsidRPr="00A24B6F">
        <w:rPr>
          <w:rFonts w:eastAsia="Calibri"/>
          <w:color w:val="auto"/>
          <w:sz w:val="24"/>
          <w:szCs w:val="22"/>
        </w:rPr>
        <w:t xml:space="preserve"> (</w:t>
      </w:r>
      <w:r w:rsidR="00CA6566">
        <w:rPr>
          <w:rFonts w:eastAsia="Calibri"/>
          <w:color w:val="auto"/>
          <w:sz w:val="24"/>
          <w:szCs w:val="22"/>
        </w:rPr>
        <w:t>dviejų milijonų septynių šimtų aštuoniasdešimt</w:t>
      </w:r>
      <w:r w:rsidR="00F87D20">
        <w:rPr>
          <w:rFonts w:eastAsia="Calibri"/>
          <w:color w:val="auto"/>
          <w:sz w:val="24"/>
          <w:szCs w:val="22"/>
        </w:rPr>
        <w:t xml:space="preserve"> tūkstančių aštuonių šimtų dešimt eurų</w:t>
      </w:r>
      <w:r w:rsidR="00A24B6F" w:rsidRPr="00A24B6F">
        <w:rPr>
          <w:rFonts w:eastAsia="Calibri"/>
          <w:color w:val="auto"/>
          <w:sz w:val="24"/>
          <w:szCs w:val="22"/>
        </w:rPr>
        <w:t>)</w:t>
      </w:r>
      <w:r w:rsidR="00995308" w:rsidRPr="00995308">
        <w:t xml:space="preserve"> </w:t>
      </w:r>
      <w:r w:rsidR="00995308" w:rsidRPr="00995308">
        <w:rPr>
          <w:rFonts w:eastAsia="Calibri"/>
          <w:color w:val="auto"/>
          <w:sz w:val="24"/>
          <w:szCs w:val="22"/>
        </w:rPr>
        <w:t>Aprašo 11.1 papunktyje nurodytai veiklai finansuoti</w:t>
      </w:r>
      <w:r w:rsidR="000279DE">
        <w:rPr>
          <w:rFonts w:eastAsia="Calibri"/>
          <w:color w:val="auto"/>
          <w:sz w:val="24"/>
          <w:szCs w:val="22"/>
        </w:rPr>
        <w:t xml:space="preserve">, pagal trečiąjį </w:t>
      </w:r>
      <w:r w:rsidR="006E3E13">
        <w:rPr>
          <w:rFonts w:eastAsia="Calibri"/>
          <w:color w:val="auto"/>
          <w:sz w:val="24"/>
          <w:szCs w:val="22"/>
        </w:rPr>
        <w:t xml:space="preserve"> –</w:t>
      </w:r>
      <w:r w:rsidR="00995308" w:rsidRPr="00995308">
        <w:rPr>
          <w:rFonts w:eastAsia="Calibri"/>
          <w:color w:val="auto"/>
          <w:sz w:val="24"/>
          <w:szCs w:val="22"/>
        </w:rPr>
        <w:t xml:space="preserve"> iki </w:t>
      </w:r>
      <w:r w:rsidR="006E3E13" w:rsidRPr="006E3E13">
        <w:rPr>
          <w:rFonts w:eastAsia="Calibri"/>
          <w:color w:val="auto"/>
          <w:sz w:val="24"/>
          <w:szCs w:val="22"/>
        </w:rPr>
        <w:t>2 780 8</w:t>
      </w:r>
      <w:r w:rsidR="00CA6566">
        <w:rPr>
          <w:rFonts w:eastAsia="Calibri"/>
          <w:color w:val="auto"/>
          <w:sz w:val="24"/>
          <w:szCs w:val="22"/>
        </w:rPr>
        <w:t>09</w:t>
      </w:r>
      <w:r w:rsidR="00995308" w:rsidRPr="00995308">
        <w:rPr>
          <w:rFonts w:eastAsia="Calibri"/>
          <w:color w:val="auto"/>
          <w:sz w:val="24"/>
          <w:szCs w:val="22"/>
        </w:rPr>
        <w:t xml:space="preserve"> </w:t>
      </w:r>
      <w:proofErr w:type="spellStart"/>
      <w:r w:rsidR="00995308" w:rsidRPr="00995308">
        <w:rPr>
          <w:rFonts w:eastAsia="Calibri"/>
          <w:color w:val="auto"/>
          <w:sz w:val="24"/>
          <w:szCs w:val="22"/>
        </w:rPr>
        <w:t>Eur</w:t>
      </w:r>
      <w:proofErr w:type="spellEnd"/>
      <w:r w:rsidR="00995308" w:rsidRPr="00995308">
        <w:rPr>
          <w:rFonts w:eastAsia="Calibri"/>
          <w:color w:val="auto"/>
          <w:sz w:val="24"/>
          <w:szCs w:val="22"/>
        </w:rPr>
        <w:t xml:space="preserve"> (</w:t>
      </w:r>
      <w:r w:rsidR="00F87D20" w:rsidRPr="00F87D20">
        <w:rPr>
          <w:rFonts w:eastAsia="Calibri"/>
          <w:color w:val="auto"/>
          <w:sz w:val="24"/>
          <w:szCs w:val="22"/>
        </w:rPr>
        <w:t xml:space="preserve">dviejų milijonų septynių šimtų aštuoniasdešimt tūkstančių aštuonių šimtų </w:t>
      </w:r>
      <w:r w:rsidR="00F87D20">
        <w:rPr>
          <w:rFonts w:eastAsia="Calibri"/>
          <w:color w:val="auto"/>
          <w:sz w:val="24"/>
          <w:szCs w:val="22"/>
        </w:rPr>
        <w:t>devynių</w:t>
      </w:r>
      <w:r w:rsidR="00F87D20" w:rsidRPr="00F87D20">
        <w:rPr>
          <w:rFonts w:eastAsia="Calibri"/>
          <w:color w:val="auto"/>
          <w:sz w:val="24"/>
          <w:szCs w:val="22"/>
        </w:rPr>
        <w:t xml:space="preserve"> eurų</w:t>
      </w:r>
      <w:r w:rsidR="00995308" w:rsidRPr="00995308">
        <w:rPr>
          <w:rFonts w:eastAsia="Calibri"/>
          <w:color w:val="auto"/>
          <w:sz w:val="24"/>
          <w:szCs w:val="22"/>
        </w:rPr>
        <w:t>)</w:t>
      </w:r>
      <w:r w:rsidR="00A24B6F" w:rsidRPr="00995308">
        <w:rPr>
          <w:rFonts w:eastAsia="Calibri"/>
          <w:color w:val="auto"/>
          <w:sz w:val="24"/>
          <w:szCs w:val="22"/>
        </w:rPr>
        <w:t>,</w:t>
      </w:r>
      <w:r w:rsidR="00A24B6F" w:rsidRPr="00A24B6F">
        <w:rPr>
          <w:rFonts w:eastAsia="Calibri"/>
          <w:color w:val="auto"/>
          <w:sz w:val="24"/>
          <w:szCs w:val="22"/>
        </w:rPr>
        <w:t xml:space="preserve"> iš jų iki </w:t>
      </w:r>
      <w:r w:rsidR="00A93B22">
        <w:rPr>
          <w:rFonts w:eastAsia="Calibri"/>
          <w:color w:val="auto"/>
          <w:sz w:val="24"/>
          <w:szCs w:val="22"/>
        </w:rPr>
        <w:br/>
      </w:r>
      <w:r w:rsidR="00A81E9E">
        <w:rPr>
          <w:rFonts w:eastAsia="Calibri"/>
          <w:color w:val="auto"/>
          <w:sz w:val="24"/>
          <w:szCs w:val="22"/>
        </w:rPr>
        <w:t xml:space="preserve">1 390 </w:t>
      </w:r>
      <w:r w:rsidR="00CA6566">
        <w:rPr>
          <w:rFonts w:eastAsia="Calibri"/>
          <w:color w:val="auto"/>
          <w:sz w:val="24"/>
          <w:szCs w:val="22"/>
        </w:rPr>
        <w:t>404</w:t>
      </w:r>
      <w:r w:rsidR="00A24B6F" w:rsidRPr="00A24B6F">
        <w:rPr>
          <w:rFonts w:eastAsia="Calibri"/>
          <w:color w:val="auto"/>
          <w:sz w:val="24"/>
          <w:szCs w:val="22"/>
        </w:rPr>
        <w:t xml:space="preserve"> </w:t>
      </w:r>
      <w:proofErr w:type="spellStart"/>
      <w:r w:rsidR="00A24B6F" w:rsidRPr="00A24B6F">
        <w:rPr>
          <w:rFonts w:eastAsia="Calibri"/>
          <w:color w:val="auto"/>
          <w:sz w:val="24"/>
          <w:szCs w:val="22"/>
        </w:rPr>
        <w:t>Eur</w:t>
      </w:r>
      <w:proofErr w:type="spellEnd"/>
      <w:r w:rsidR="00A24B6F" w:rsidRPr="00A24B6F">
        <w:rPr>
          <w:rFonts w:eastAsia="Calibri"/>
          <w:color w:val="auto"/>
          <w:sz w:val="24"/>
          <w:szCs w:val="22"/>
        </w:rPr>
        <w:t xml:space="preserve"> (</w:t>
      </w:r>
      <w:r w:rsidR="00544696">
        <w:rPr>
          <w:rFonts w:eastAsia="Calibri"/>
          <w:color w:val="auto"/>
          <w:sz w:val="24"/>
          <w:szCs w:val="22"/>
        </w:rPr>
        <w:t>vieno milijono trijų šimtų devyniasdešimt tūkstančių keturių šimtų keturių eurų</w:t>
      </w:r>
      <w:r w:rsidR="00A24B6F" w:rsidRPr="00A24B6F">
        <w:rPr>
          <w:rFonts w:eastAsia="Calibri"/>
          <w:color w:val="auto"/>
          <w:sz w:val="24"/>
          <w:szCs w:val="22"/>
        </w:rPr>
        <w:t>)</w:t>
      </w:r>
      <w:r w:rsidR="00A24B6F" w:rsidRPr="00A24B6F">
        <w:rPr>
          <w:rFonts w:ascii="Calibri" w:eastAsia="Calibri" w:hAnsi="Calibri"/>
          <w:color w:val="auto"/>
          <w:sz w:val="22"/>
          <w:szCs w:val="22"/>
        </w:rPr>
        <w:t xml:space="preserve"> </w:t>
      </w:r>
      <w:r w:rsidR="00A24B6F" w:rsidRPr="00A24B6F">
        <w:rPr>
          <w:rFonts w:eastAsia="Calibri"/>
          <w:color w:val="auto"/>
          <w:sz w:val="24"/>
          <w:szCs w:val="22"/>
        </w:rPr>
        <w:t xml:space="preserve">Aprašo 11.1 papunktyje nurodytai veiklai finansuoti ir iki </w:t>
      </w:r>
      <w:r w:rsidR="00A81E9E" w:rsidRPr="00A81E9E">
        <w:rPr>
          <w:rFonts w:eastAsia="Calibri"/>
          <w:color w:val="auto"/>
          <w:sz w:val="24"/>
          <w:szCs w:val="22"/>
        </w:rPr>
        <w:t>1 390 405</w:t>
      </w:r>
      <w:r w:rsidR="00A24B6F" w:rsidRPr="00A24B6F">
        <w:rPr>
          <w:rFonts w:eastAsia="Calibri"/>
          <w:color w:val="auto"/>
          <w:sz w:val="24"/>
          <w:szCs w:val="22"/>
        </w:rPr>
        <w:t> </w:t>
      </w:r>
      <w:proofErr w:type="spellStart"/>
      <w:r w:rsidR="00A24B6F" w:rsidRPr="00A24B6F">
        <w:rPr>
          <w:rFonts w:eastAsia="Calibri"/>
          <w:color w:val="auto"/>
          <w:sz w:val="24"/>
          <w:szCs w:val="22"/>
        </w:rPr>
        <w:t>Eur</w:t>
      </w:r>
      <w:proofErr w:type="spellEnd"/>
      <w:r w:rsidR="00A24B6F" w:rsidRPr="00A24B6F">
        <w:rPr>
          <w:rFonts w:eastAsia="Calibri"/>
          <w:color w:val="auto"/>
          <w:sz w:val="24"/>
          <w:szCs w:val="22"/>
        </w:rPr>
        <w:t xml:space="preserve"> (</w:t>
      </w:r>
      <w:r w:rsidR="00544696" w:rsidRPr="00544696">
        <w:rPr>
          <w:rFonts w:eastAsia="Calibri"/>
          <w:color w:val="auto"/>
          <w:sz w:val="24"/>
          <w:szCs w:val="22"/>
        </w:rPr>
        <w:t>vieno milijono trijų šimtų devyniasdešimt tūksta</w:t>
      </w:r>
      <w:r w:rsidR="00544696">
        <w:rPr>
          <w:rFonts w:eastAsia="Calibri"/>
          <w:color w:val="auto"/>
          <w:sz w:val="24"/>
          <w:szCs w:val="22"/>
        </w:rPr>
        <w:t>nčių keturių šimtų penkių eurų</w:t>
      </w:r>
      <w:r w:rsidR="00A24B6F" w:rsidRPr="00A24B6F">
        <w:rPr>
          <w:rFonts w:eastAsia="Calibri"/>
          <w:color w:val="auto"/>
          <w:sz w:val="24"/>
          <w:szCs w:val="22"/>
        </w:rPr>
        <w:t>)</w:t>
      </w:r>
      <w:r w:rsidR="00A24B6F" w:rsidRPr="00A24B6F">
        <w:rPr>
          <w:rFonts w:ascii="Calibri" w:eastAsia="Calibri" w:hAnsi="Calibri"/>
          <w:color w:val="auto"/>
          <w:sz w:val="22"/>
          <w:szCs w:val="22"/>
        </w:rPr>
        <w:t xml:space="preserve"> </w:t>
      </w:r>
      <w:r w:rsidR="00A24B6F" w:rsidRPr="00A24B6F">
        <w:rPr>
          <w:rFonts w:eastAsia="Calibri"/>
          <w:color w:val="auto"/>
          <w:sz w:val="24"/>
          <w:szCs w:val="22"/>
        </w:rPr>
        <w:t>Aprašo 11.2 papunktyje nurodytai veiklai finansuoti</w:t>
      </w:r>
      <w:r w:rsidR="00A81E9E">
        <w:rPr>
          <w:rFonts w:eastAsia="Calibri"/>
          <w:color w:val="auto"/>
          <w:sz w:val="24"/>
          <w:szCs w:val="22"/>
        </w:rPr>
        <w:t>,</w:t>
      </w:r>
      <w:r w:rsidR="00A81E9E" w:rsidRPr="00A81E9E">
        <w:t xml:space="preserve"> </w:t>
      </w:r>
      <w:r w:rsidR="00A81E9E">
        <w:rPr>
          <w:rFonts w:eastAsia="Calibri"/>
          <w:color w:val="auto"/>
          <w:sz w:val="24"/>
          <w:szCs w:val="22"/>
        </w:rPr>
        <w:t>pagal ketvirt</w:t>
      </w:r>
      <w:r w:rsidR="003D3982">
        <w:rPr>
          <w:rFonts w:eastAsia="Calibri"/>
          <w:color w:val="auto"/>
          <w:sz w:val="24"/>
          <w:szCs w:val="22"/>
        </w:rPr>
        <w:t>ąjį</w:t>
      </w:r>
      <w:r w:rsidR="00A81E9E" w:rsidRPr="00A81E9E">
        <w:rPr>
          <w:rFonts w:eastAsia="Calibri"/>
          <w:color w:val="auto"/>
          <w:sz w:val="24"/>
          <w:szCs w:val="22"/>
        </w:rPr>
        <w:t xml:space="preserve"> – iki 2 780 810 </w:t>
      </w:r>
      <w:proofErr w:type="spellStart"/>
      <w:r w:rsidR="00A81E9E" w:rsidRPr="00A81E9E">
        <w:rPr>
          <w:rFonts w:eastAsia="Calibri"/>
          <w:color w:val="auto"/>
          <w:sz w:val="24"/>
          <w:szCs w:val="22"/>
        </w:rPr>
        <w:t>Eur</w:t>
      </w:r>
      <w:proofErr w:type="spellEnd"/>
      <w:r w:rsidR="00A81E9E" w:rsidRPr="00A81E9E">
        <w:rPr>
          <w:rFonts w:eastAsia="Calibri"/>
          <w:color w:val="auto"/>
          <w:sz w:val="24"/>
          <w:szCs w:val="22"/>
        </w:rPr>
        <w:t xml:space="preserve"> (</w:t>
      </w:r>
      <w:r w:rsidR="00544696" w:rsidRPr="00544696">
        <w:rPr>
          <w:rFonts w:eastAsia="Calibri"/>
          <w:color w:val="auto"/>
          <w:sz w:val="24"/>
          <w:szCs w:val="22"/>
        </w:rPr>
        <w:t>dviejų milijonų septynių šimtų aštuoniasdešimt tūkstančių aštuonių šimtų dešimt eurų</w:t>
      </w:r>
      <w:r w:rsidR="00A81E9E" w:rsidRPr="00A81E9E">
        <w:rPr>
          <w:rFonts w:eastAsia="Calibri"/>
          <w:color w:val="auto"/>
          <w:sz w:val="24"/>
          <w:szCs w:val="22"/>
        </w:rPr>
        <w:t xml:space="preserve">), iš jų iki 1 390 405 </w:t>
      </w:r>
      <w:proofErr w:type="spellStart"/>
      <w:r w:rsidR="00A81E9E" w:rsidRPr="00A81E9E">
        <w:rPr>
          <w:rFonts w:eastAsia="Calibri"/>
          <w:color w:val="auto"/>
          <w:sz w:val="24"/>
          <w:szCs w:val="22"/>
        </w:rPr>
        <w:t>Eur</w:t>
      </w:r>
      <w:proofErr w:type="spellEnd"/>
      <w:r w:rsidR="00A81E9E" w:rsidRPr="00A81E9E">
        <w:rPr>
          <w:rFonts w:eastAsia="Calibri"/>
          <w:color w:val="auto"/>
          <w:sz w:val="24"/>
          <w:szCs w:val="22"/>
        </w:rPr>
        <w:t xml:space="preserve"> (</w:t>
      </w:r>
      <w:r w:rsidR="00544696" w:rsidRPr="00544696">
        <w:rPr>
          <w:rFonts w:eastAsia="Calibri"/>
          <w:color w:val="auto"/>
          <w:sz w:val="24"/>
          <w:szCs w:val="22"/>
        </w:rPr>
        <w:t>vieno milijono trijų šimtų devyniasdešimt tūkstančių keturių šimtų penkių eurų</w:t>
      </w:r>
      <w:r w:rsidR="00A81E9E" w:rsidRPr="00A81E9E">
        <w:rPr>
          <w:rFonts w:eastAsia="Calibri"/>
          <w:color w:val="auto"/>
          <w:sz w:val="24"/>
          <w:szCs w:val="22"/>
        </w:rPr>
        <w:t xml:space="preserve">) Aprašo 11.1 papunktyje nurodytai veiklai finansuoti ir iki 1 390 405 </w:t>
      </w:r>
      <w:proofErr w:type="spellStart"/>
      <w:r w:rsidR="00A81E9E" w:rsidRPr="00A81E9E">
        <w:rPr>
          <w:rFonts w:eastAsia="Calibri"/>
          <w:color w:val="auto"/>
          <w:sz w:val="24"/>
          <w:szCs w:val="22"/>
        </w:rPr>
        <w:t>Eur</w:t>
      </w:r>
      <w:proofErr w:type="spellEnd"/>
      <w:r w:rsidR="00A81E9E" w:rsidRPr="00A81E9E">
        <w:rPr>
          <w:rFonts w:eastAsia="Calibri"/>
          <w:color w:val="auto"/>
          <w:sz w:val="24"/>
          <w:szCs w:val="22"/>
        </w:rPr>
        <w:t xml:space="preserve"> (</w:t>
      </w:r>
      <w:r w:rsidR="00544696" w:rsidRPr="00544696">
        <w:rPr>
          <w:rFonts w:eastAsia="Calibri"/>
          <w:color w:val="auto"/>
          <w:sz w:val="24"/>
          <w:szCs w:val="22"/>
        </w:rPr>
        <w:t>vieno milijono trijų šimtų devyniasdešimt tūkstančių keturių šimtų penkių eurų</w:t>
      </w:r>
      <w:r w:rsidR="00A81E9E" w:rsidRPr="00A81E9E">
        <w:rPr>
          <w:rFonts w:eastAsia="Calibri"/>
          <w:color w:val="auto"/>
          <w:sz w:val="24"/>
          <w:szCs w:val="22"/>
        </w:rPr>
        <w:t>) Aprašo 11.2 papunktyje nurodytai veiklai finansuoti</w:t>
      </w:r>
      <w:r w:rsidR="00A24B6F" w:rsidRPr="00A24B6F">
        <w:rPr>
          <w:rFonts w:eastAsia="Calibri"/>
          <w:color w:val="auto"/>
          <w:sz w:val="24"/>
          <w:szCs w:val="22"/>
        </w:rPr>
        <w:t>.</w:t>
      </w:r>
      <w:r w:rsidR="009802D8">
        <w:rPr>
          <w:sz w:val="24"/>
          <w:szCs w:val="24"/>
        </w:rPr>
        <w:t>“</w:t>
      </w:r>
    </w:p>
    <w:p w14:paraId="6BD1A5B9" w14:textId="2999732D" w:rsidR="00D921AA" w:rsidRDefault="00CF7006" w:rsidP="00BE289D">
      <w:pPr>
        <w:pStyle w:val="BodyText1"/>
        <w:spacing w:line="240" w:lineRule="auto"/>
        <w:ind w:firstLine="720"/>
        <w:rPr>
          <w:sz w:val="24"/>
          <w:szCs w:val="24"/>
        </w:rPr>
      </w:pPr>
      <w:r>
        <w:rPr>
          <w:sz w:val="24"/>
          <w:szCs w:val="24"/>
        </w:rPr>
        <w:t>3</w:t>
      </w:r>
      <w:r w:rsidR="009802D8">
        <w:rPr>
          <w:sz w:val="24"/>
          <w:szCs w:val="24"/>
        </w:rPr>
        <w:t xml:space="preserve">. </w:t>
      </w:r>
      <w:r w:rsidR="00D921AA">
        <w:rPr>
          <w:sz w:val="24"/>
          <w:szCs w:val="24"/>
        </w:rPr>
        <w:t>Pakeičiu 12 punktą ir jį išdėstau taip:</w:t>
      </w:r>
    </w:p>
    <w:p w14:paraId="25A86F09" w14:textId="2DB8A5B8" w:rsidR="00BE289D" w:rsidRDefault="00D921AA" w:rsidP="00BE289D">
      <w:pPr>
        <w:pStyle w:val="BodyText1"/>
        <w:spacing w:line="240" w:lineRule="auto"/>
        <w:ind w:firstLine="720"/>
        <w:rPr>
          <w:sz w:val="24"/>
          <w:szCs w:val="24"/>
        </w:rPr>
      </w:pPr>
      <w:r>
        <w:rPr>
          <w:sz w:val="24"/>
          <w:szCs w:val="24"/>
        </w:rPr>
        <w:t xml:space="preserve">„12. </w:t>
      </w:r>
      <w:r w:rsidRPr="00D921AA">
        <w:rPr>
          <w:sz w:val="24"/>
          <w:szCs w:val="24"/>
        </w:rPr>
        <w:t xml:space="preserve">Pagal Apraše nurodytas remiamas veiklas pirmąjį kvietimą teikti paraiškas numatoma paskelbti 2016 metų IV ketvirtį, antrąjį </w:t>
      </w:r>
      <w:r w:rsidR="00436A04">
        <w:rPr>
          <w:sz w:val="24"/>
          <w:szCs w:val="24"/>
        </w:rPr>
        <w:t xml:space="preserve">– 2017 metų </w:t>
      </w:r>
      <w:r w:rsidRPr="00D921AA">
        <w:rPr>
          <w:sz w:val="24"/>
          <w:szCs w:val="24"/>
        </w:rPr>
        <w:t>I</w:t>
      </w:r>
      <w:r w:rsidR="00436A04">
        <w:rPr>
          <w:sz w:val="24"/>
          <w:szCs w:val="24"/>
        </w:rPr>
        <w:t>V</w:t>
      </w:r>
      <w:r w:rsidRPr="00D921AA">
        <w:rPr>
          <w:sz w:val="24"/>
          <w:szCs w:val="24"/>
        </w:rPr>
        <w:t xml:space="preserve"> ketvirtį</w:t>
      </w:r>
      <w:r w:rsidR="00436A04">
        <w:rPr>
          <w:sz w:val="24"/>
          <w:szCs w:val="24"/>
        </w:rPr>
        <w:t>, trečiąjį – 2018 metų IV ketvirtį, ketvirtąjį – 2019 metų III ketvirtį</w:t>
      </w:r>
      <w:r w:rsidRPr="00D921AA">
        <w:rPr>
          <w:sz w:val="24"/>
          <w:szCs w:val="24"/>
        </w:rPr>
        <w:t xml:space="preserve">. Informacija apie planuojamus skelbti kvietimus taip pat </w:t>
      </w:r>
      <w:r w:rsidRPr="00D921AA">
        <w:rPr>
          <w:sz w:val="24"/>
          <w:szCs w:val="24"/>
        </w:rPr>
        <w:lastRenderedPageBreak/>
        <w:t>pateikiama kvietimų teikti paraiškas skelbimo, projektų sąrašų ir finansavimo sutarčių plane, kuris skelbiamas ES struktūrinių fondų s</w:t>
      </w:r>
      <w:r>
        <w:rPr>
          <w:sz w:val="24"/>
          <w:szCs w:val="24"/>
        </w:rPr>
        <w:t xml:space="preserve">vetainėje </w:t>
      </w:r>
      <w:hyperlink r:id="rId24" w:history="1">
        <w:r w:rsidR="00F16076" w:rsidRPr="009170A2">
          <w:rPr>
            <w:rStyle w:val="Hyperlink"/>
            <w:sz w:val="24"/>
            <w:szCs w:val="24"/>
          </w:rPr>
          <w:t>www.esinvesticijos.lt</w:t>
        </w:r>
      </w:hyperlink>
      <w:r w:rsidR="009802D8">
        <w:rPr>
          <w:sz w:val="24"/>
          <w:szCs w:val="24"/>
        </w:rPr>
        <w:t>.</w:t>
      </w:r>
      <w:r>
        <w:rPr>
          <w:sz w:val="24"/>
          <w:szCs w:val="24"/>
        </w:rPr>
        <w:t>“</w:t>
      </w:r>
    </w:p>
    <w:p w14:paraId="5F356156" w14:textId="7514EEED" w:rsidR="001967C0" w:rsidRDefault="006017A1" w:rsidP="00BE289D">
      <w:pPr>
        <w:pStyle w:val="BodyText1"/>
        <w:spacing w:line="240" w:lineRule="auto"/>
        <w:ind w:firstLine="720"/>
        <w:rPr>
          <w:sz w:val="24"/>
          <w:szCs w:val="24"/>
        </w:rPr>
      </w:pPr>
      <w:r>
        <w:rPr>
          <w:sz w:val="24"/>
          <w:szCs w:val="24"/>
        </w:rPr>
        <w:t>4</w:t>
      </w:r>
      <w:r w:rsidR="001967C0">
        <w:rPr>
          <w:sz w:val="24"/>
          <w:szCs w:val="24"/>
        </w:rPr>
        <w:t>. Pakeičiu 19 punktą ir jį išdėstau taip:</w:t>
      </w:r>
    </w:p>
    <w:p w14:paraId="28A318FC" w14:textId="23A14C48" w:rsidR="001967C0" w:rsidRPr="001967C0" w:rsidRDefault="001967C0" w:rsidP="001967C0">
      <w:pPr>
        <w:pStyle w:val="BodyText1"/>
        <w:spacing w:line="240" w:lineRule="auto"/>
        <w:ind w:firstLine="720"/>
        <w:rPr>
          <w:sz w:val="24"/>
          <w:szCs w:val="24"/>
        </w:rPr>
      </w:pPr>
      <w:r>
        <w:rPr>
          <w:sz w:val="24"/>
          <w:szCs w:val="24"/>
        </w:rPr>
        <w:t>„</w:t>
      </w:r>
      <w:r w:rsidRPr="001967C0">
        <w:rPr>
          <w:sz w:val="24"/>
          <w:szCs w:val="24"/>
        </w:rPr>
        <w:t>19.</w:t>
      </w:r>
      <w:r w:rsidRPr="001967C0">
        <w:rPr>
          <w:sz w:val="24"/>
          <w:szCs w:val="24"/>
        </w:rPr>
        <w:tab/>
        <w:t>Projektas turi atitikti šiuos specialiuosius projektų atrankos kriterijus, patvirtintus 2014–2020 metų Europos Sąjungos fondų investicijų veiksmų programos stebėsenos komiteto 2016 m. birželio 16 d. nutarimu Nr. 44P-16.1 (18)</w:t>
      </w:r>
      <w:r>
        <w:rPr>
          <w:sz w:val="24"/>
          <w:szCs w:val="24"/>
        </w:rPr>
        <w:t xml:space="preserve"> ir 2017 m. birželio 15 d. nutarimu Nr. </w:t>
      </w:r>
      <w:r w:rsidR="00584231" w:rsidRPr="00584231">
        <w:rPr>
          <w:sz w:val="24"/>
          <w:szCs w:val="24"/>
        </w:rPr>
        <w:t>44P-3.1 (25)</w:t>
      </w:r>
      <w:r w:rsidRPr="001967C0">
        <w:rPr>
          <w:sz w:val="24"/>
          <w:szCs w:val="24"/>
        </w:rPr>
        <w:t>:</w:t>
      </w:r>
    </w:p>
    <w:p w14:paraId="14024A99" w14:textId="77777777" w:rsidR="001967C0" w:rsidRPr="001967C0" w:rsidRDefault="001967C0" w:rsidP="001967C0">
      <w:pPr>
        <w:pStyle w:val="BodyText1"/>
        <w:spacing w:line="240" w:lineRule="auto"/>
        <w:ind w:firstLine="720"/>
        <w:rPr>
          <w:sz w:val="24"/>
          <w:szCs w:val="24"/>
        </w:rPr>
      </w:pPr>
      <w:r w:rsidRPr="001967C0">
        <w:rPr>
          <w:sz w:val="24"/>
          <w:szCs w:val="24"/>
        </w:rPr>
        <w:t>19.1. projektas prisideda prie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programa), trečiojo tikslo „Aprūpinti Lietuvos verslą konkurencingais žmogiškaisiais ištekliais“ pirmojo uždavinio „Didinti studijų ir profesinio mokymo atitiktį darbo rinkos poreikiams“ įgyvendinimo (vertinama, ar projektas prisideda prie Investicijų skatinimo ir pramonės plėtros programos trečiojo tikslo „Aprūpinti verslą konkurencingais žmogiškaisiais ištekliais“ pirmojo uždavinio „Didinti studijų ir profesinio mokymo atitiktį darbo rinkos poreikiams“ įgyvendinimo. Bus vertinamas projekto veiklų atitikimas siekiant šių Investicijų skatinimo ir pramonės plėtros programos trečiojo tikslo pirmojo uždavinio nuostatų įgyvendinimo: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 „Ne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 „Siekiant geriau pritaikyti mokinio žinias ir įgūdžius konkrečiai darbo vietai, būtina plėtoti praktines mokymo formas darbo vietoje, taip pat pameistrystę. Nors pameistrystės mokymo forma įteisinta Lietuvos Respublikos profesinio mokymo 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p>
    <w:p w14:paraId="36F49B43" w14:textId="1B073933" w:rsidR="001967C0" w:rsidRPr="001967C0" w:rsidRDefault="001967C0" w:rsidP="001967C0">
      <w:pPr>
        <w:pStyle w:val="BodyText1"/>
        <w:spacing w:line="240" w:lineRule="auto"/>
        <w:ind w:firstLine="720"/>
        <w:rPr>
          <w:sz w:val="24"/>
          <w:szCs w:val="24"/>
        </w:rPr>
      </w:pPr>
      <w:r w:rsidRPr="001967C0">
        <w:rPr>
          <w:sz w:val="24"/>
          <w:szCs w:val="24"/>
        </w:rPr>
        <w:t>19.2. pareiškėjo ir partnerio (kai partneris yra privatusis juridinis asmuo) bendroje pardavimo struktūroje ne mažiau kaip 50 procentų sudaro paties pareiškėjo ir paties partnerio (kai partneris yra privatusis juridinis asmuo) pagamintos produkcijos pardavimai (vertinama, ar pareiškėjas ir partneris (kai partneris yra privatusis juridinis asmuo) yra įmonė, kuri pati gamina produkciją (teikia paslaugas), t. y. bendrų pardavimų struktūroje ne mažiau kaip 50 procentų turi sudaryti paties pareiškėjo ir paties partnerio (kai partneris yra privatusis juridinis asmuo) pagamintos produkcijos pardavimai, vertinant pagal paskutinių finansinių metų patvirtintus finansinių ataskaitų rinkinius)</w:t>
      </w:r>
      <w:r w:rsidR="00ED73D0">
        <w:rPr>
          <w:sz w:val="24"/>
          <w:szCs w:val="24"/>
        </w:rPr>
        <w:t>.</w:t>
      </w:r>
      <w:r w:rsidR="00ED73D0" w:rsidRPr="00ED73D0">
        <w:t xml:space="preserve"> </w:t>
      </w:r>
      <w:r w:rsidR="00ED73D0" w:rsidRPr="00ED73D0">
        <w:rPr>
          <w:sz w:val="24"/>
          <w:szCs w:val="24"/>
        </w:rPr>
        <w:t>Kriterijus nebus taikomas antrojo kvietimo teikti paraiškas metu;</w:t>
      </w:r>
      <w:r w:rsidRPr="001967C0">
        <w:rPr>
          <w:sz w:val="24"/>
          <w:szCs w:val="24"/>
        </w:rPr>
        <w:t xml:space="preserve"> </w:t>
      </w:r>
    </w:p>
    <w:p w14:paraId="60F51E59" w14:textId="77777777" w:rsidR="001967C0" w:rsidRPr="001967C0" w:rsidRDefault="001967C0" w:rsidP="001967C0">
      <w:pPr>
        <w:pStyle w:val="BodyText1"/>
        <w:spacing w:line="240" w:lineRule="auto"/>
        <w:ind w:firstLine="720"/>
        <w:rPr>
          <w:sz w:val="24"/>
          <w:szCs w:val="24"/>
        </w:rPr>
      </w:pPr>
      <w:r w:rsidRPr="001967C0">
        <w:rPr>
          <w:sz w:val="24"/>
          <w:szCs w:val="24"/>
        </w:rPr>
        <w:t xml:space="preserve">19.3 pareiškėjas ir partneris (kai partneris yra privatusis juridinis asmuo) yra įmonė, kiekviena veikianti ne trumpiau kaip vienerius metus ir kurių kiekvienos vidutinės metinės pajamos per trejus finansinius metus iki paraiškos pateikimo arba pajamos per laikotarpį nuo įmonės įregistravimo dienos (jeigu įmonė vykdė veiklą mažiau nei trejus finansinius metus) yra ne mažesnės kaip 50 000 </w:t>
      </w:r>
      <w:proofErr w:type="spellStart"/>
      <w:r w:rsidRPr="001967C0">
        <w:rPr>
          <w:sz w:val="24"/>
          <w:szCs w:val="24"/>
        </w:rPr>
        <w:t>Eur</w:t>
      </w:r>
      <w:proofErr w:type="spellEnd"/>
      <w:r w:rsidRPr="001967C0">
        <w:rPr>
          <w:sz w:val="24"/>
          <w:szCs w:val="24"/>
        </w:rPr>
        <w:t xml:space="preserve"> (penkiasdešimt tūkstančių eurų) (vertinama, ar pareiškėjas ir partneris (privatusis juridinis asmuo) yra įmonė, kuri turi pakankamai patirties įgyvendinti projekte numatytas veiklas. Pakankamai patirties turinčia įmone laikoma įmonė, kuri veikia ne trumpiau kaip vienerius metus ir yra finansiškai pajėgi, t. y. kurios vidutinės metinės pajamos pagal pastarųjų trejų finansinių metų iki paraiškos pateikimo arba per laiką nuo įmonės įregistravimo dienos (jeigu įmonė vykdė veiklą mažiau nei trejus finansinius metus) patvirtintus finansinių ataskaitų rinkinius </w:t>
      </w:r>
      <w:r w:rsidRPr="001967C0">
        <w:rPr>
          <w:sz w:val="24"/>
          <w:szCs w:val="24"/>
        </w:rPr>
        <w:lastRenderedPageBreak/>
        <w:t xml:space="preserve">yra ne mažesnės kaip 50 000 </w:t>
      </w:r>
      <w:proofErr w:type="spellStart"/>
      <w:r w:rsidRPr="001967C0">
        <w:rPr>
          <w:sz w:val="24"/>
          <w:szCs w:val="24"/>
        </w:rPr>
        <w:t>Eur</w:t>
      </w:r>
      <w:proofErr w:type="spellEnd"/>
      <w:r w:rsidRPr="001967C0">
        <w:rPr>
          <w:sz w:val="24"/>
          <w:szCs w:val="24"/>
        </w:rPr>
        <w:t xml:space="preserve"> (penkiasdešimt tūkstančių eurų). Šis projektų atrankos kriterijus taikomas tik projekto vertinimo metu);</w:t>
      </w:r>
    </w:p>
    <w:p w14:paraId="369A2156" w14:textId="320C5DC7" w:rsidR="001967C0" w:rsidRPr="001967C0" w:rsidRDefault="001967C0" w:rsidP="001967C0">
      <w:pPr>
        <w:pStyle w:val="BodyText1"/>
        <w:spacing w:line="240" w:lineRule="auto"/>
        <w:ind w:firstLine="720"/>
        <w:rPr>
          <w:sz w:val="24"/>
          <w:szCs w:val="24"/>
        </w:rPr>
      </w:pPr>
      <w:r w:rsidRPr="001967C0">
        <w:rPr>
          <w:sz w:val="24"/>
          <w:szCs w:val="24"/>
        </w:rPr>
        <w:t>19.4. ne mažiau kaip 70 procentų mokymų laiko turi būti skirta praktiniams mokymams (netaikoma, jei formalaus mokymo programoje ar jos modulyje praktinio ir teorinio mokymo santykis yra kitoks) (vertinama, ar projekte numatyta, kad ne mažiau kaip 70 procentų mokymų laiko bus skirta praktiniams mokymams. Kriterijus netaikomas, jei formalaus mokymo programoje ar jos modulyje praktinio ir teorinio mokymo santykis yra mažesnis nei 70 procentų);</w:t>
      </w:r>
    </w:p>
    <w:p w14:paraId="51FDB463" w14:textId="7758DEA0" w:rsidR="001967C0" w:rsidRPr="001967C0" w:rsidRDefault="001967C0" w:rsidP="001967C0">
      <w:pPr>
        <w:pStyle w:val="BodyText1"/>
        <w:spacing w:line="240" w:lineRule="auto"/>
        <w:ind w:firstLine="720"/>
        <w:rPr>
          <w:sz w:val="24"/>
          <w:szCs w:val="24"/>
        </w:rPr>
      </w:pPr>
      <w:r w:rsidRPr="001967C0">
        <w:rPr>
          <w:sz w:val="24"/>
          <w:szCs w:val="24"/>
        </w:rPr>
        <w:t xml:space="preserve">19.5. </w:t>
      </w:r>
      <w:r w:rsidR="003634DA" w:rsidRPr="003634DA">
        <w:rPr>
          <w:sz w:val="24"/>
          <w:szCs w:val="24"/>
        </w:rPr>
        <w:t>Ne mažiau kaip 70 proc. pareiškėjo ir partnerio (kai partneris yra privatusis juridinis asmuo) pajamų sudaro pajamos, gaunamos iš veiklų, kurios priskiriamos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C sekcijai (vertinama, ar pareiškėjo ir partnerio (kai partneris yra privatusis juridinis asmuo) pajamos, gaunamos iš veiklų, kurios priskiriamos EVRK 2 red. C sekcijai, sudaro ne mažiau kaip 70 proc. visų pareiškėjo ir partnerio (kai partneris yra privatusis juridinis asmuo) pajamų, vertinant pagal paskutinių finansinių metų patvirtintos finansinės atskaitomybės dokumentus. Kriterijus bus taikomas antrojo kvietimo teikti paraiškas metu. Šis projektų atrankos kriterijus taiko</w:t>
      </w:r>
      <w:r w:rsidR="003634DA">
        <w:rPr>
          <w:sz w:val="24"/>
          <w:szCs w:val="24"/>
        </w:rPr>
        <w:t>mas tik projekto vertinimo metu</w:t>
      </w:r>
      <w:r w:rsidRPr="001967C0">
        <w:rPr>
          <w:sz w:val="24"/>
          <w:szCs w:val="24"/>
        </w:rPr>
        <w:t>;</w:t>
      </w:r>
    </w:p>
    <w:p w14:paraId="7ECF9F43" w14:textId="11F9743C" w:rsidR="001967C0" w:rsidRDefault="001967C0" w:rsidP="001967C0">
      <w:pPr>
        <w:pStyle w:val="BodyText1"/>
        <w:spacing w:line="240" w:lineRule="auto"/>
        <w:ind w:firstLine="720"/>
        <w:rPr>
          <w:sz w:val="24"/>
          <w:szCs w:val="24"/>
        </w:rPr>
      </w:pPr>
      <w:r w:rsidRPr="001967C0">
        <w:rPr>
          <w:sz w:val="24"/>
          <w:szCs w:val="24"/>
        </w:rPr>
        <w:t>19.6. projekto partneris (verslo asociacija) veikia ne mažiau nei 5 metus ir vienija ne mažiau nei 20 nuolatinę ūkinę komercinę veiklą vykdančių juridinių asmenų (vertinama, ar projekto partneris (verslo asociacija) turi ne mažiau nei 5 metų veiklos patirtį ir vienija ne mažiau nei 20 nuolatinę ūkinę komercinę veiklą vykdančių juridinių asmenų). Kriterijus taikomas įmonių darbuotojų mokymams darbo vietoje, skirtiems kvalifikacijai tobulinti. Šis projektų atrankos kriterijus taikomas tik projekto vertinimo metu.</w:t>
      </w:r>
      <w:r>
        <w:rPr>
          <w:sz w:val="24"/>
          <w:szCs w:val="24"/>
        </w:rPr>
        <w:t xml:space="preserve">“ </w:t>
      </w:r>
    </w:p>
    <w:p w14:paraId="3A5509E5" w14:textId="27873289" w:rsidR="00C26F0C" w:rsidRDefault="006017A1" w:rsidP="001967C0">
      <w:pPr>
        <w:pStyle w:val="BodyText1"/>
        <w:spacing w:line="240" w:lineRule="auto"/>
        <w:ind w:firstLine="720"/>
        <w:rPr>
          <w:sz w:val="24"/>
          <w:szCs w:val="24"/>
        </w:rPr>
      </w:pPr>
      <w:r>
        <w:rPr>
          <w:sz w:val="24"/>
          <w:szCs w:val="24"/>
        </w:rPr>
        <w:t>5</w:t>
      </w:r>
      <w:r w:rsidR="00C26F0C">
        <w:rPr>
          <w:sz w:val="24"/>
          <w:szCs w:val="24"/>
        </w:rPr>
        <w:t>. Pakeičiu 37.3 papunktį ir jį išdėstau taip:</w:t>
      </w:r>
    </w:p>
    <w:p w14:paraId="16064BF8" w14:textId="623D0595" w:rsidR="00C26F0C" w:rsidRPr="00C26F0C" w:rsidRDefault="00C26F0C" w:rsidP="00C26F0C">
      <w:pPr>
        <w:spacing w:after="0" w:line="240" w:lineRule="auto"/>
        <w:ind w:firstLine="720"/>
        <w:jc w:val="both"/>
        <w:rPr>
          <w:rFonts w:ascii="Times New Roman" w:hAnsi="Times New Roman"/>
          <w:sz w:val="24"/>
          <w:szCs w:val="24"/>
        </w:rPr>
      </w:pPr>
      <w:r>
        <w:rPr>
          <w:rFonts w:ascii="Times New Roman" w:hAnsi="Times New Roman"/>
          <w:sz w:val="24"/>
          <w:szCs w:val="24"/>
        </w:rPr>
        <w:t>„</w:t>
      </w:r>
      <w:r w:rsidRPr="00C26F0C">
        <w:rPr>
          <w:rFonts w:ascii="Times New Roman" w:hAnsi="Times New Roman"/>
          <w:sz w:val="24"/>
          <w:szCs w:val="24"/>
        </w:rPr>
        <w:t>37.3. jei valstybės pagalba teikiama jūrų transporto sektoriuje, jai taikomas Aprašo 1 lentelėje nustatytas intensyvumas.</w:t>
      </w:r>
    </w:p>
    <w:p w14:paraId="6A383D47" w14:textId="3B9D20F6" w:rsidR="00C26F0C" w:rsidRPr="00C26F0C" w:rsidRDefault="00C26F0C" w:rsidP="00C26F0C">
      <w:pPr>
        <w:spacing w:after="0" w:line="240" w:lineRule="auto"/>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1 lentelė. Projekto finansuojamoji dalis.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78"/>
        <w:gridCol w:w="2213"/>
        <w:gridCol w:w="2388"/>
      </w:tblGrid>
      <w:tr w:rsidR="00C26F0C" w:rsidRPr="00C26F0C" w14:paraId="59B0C7AE" w14:textId="77777777" w:rsidTr="00344691">
        <w:tc>
          <w:tcPr>
            <w:tcW w:w="675" w:type="dxa"/>
            <w:shd w:val="clear" w:color="auto" w:fill="auto"/>
          </w:tcPr>
          <w:p w14:paraId="0A93AF7A" w14:textId="77777777" w:rsidR="00C26F0C" w:rsidRPr="00C26F0C" w:rsidRDefault="00C26F0C" w:rsidP="00C26F0C">
            <w:pPr>
              <w:tabs>
                <w:tab w:val="left" w:pos="0"/>
                <w:tab w:val="left" w:pos="709"/>
              </w:tabs>
              <w:contextualSpacing/>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Eil. Nr.</w:t>
            </w:r>
          </w:p>
        </w:tc>
        <w:tc>
          <w:tcPr>
            <w:tcW w:w="4578" w:type="dxa"/>
            <w:shd w:val="clear" w:color="auto" w:fill="auto"/>
          </w:tcPr>
          <w:p w14:paraId="5EBF9743" w14:textId="1E322A70" w:rsidR="00C26F0C" w:rsidRPr="00C26F0C" w:rsidRDefault="00C26F0C" w:rsidP="00C26F0C">
            <w:pPr>
              <w:tabs>
                <w:tab w:val="left" w:pos="0"/>
                <w:tab w:val="left" w:pos="709"/>
              </w:tabs>
              <w:ind w:firstLine="567"/>
              <w:contextualSpacing/>
              <w:jc w:val="both"/>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Pareiškėjo</w:t>
            </w:r>
            <w:r>
              <w:rPr>
                <w:rFonts w:ascii="Times New Roman" w:eastAsia="Times New Roman" w:hAnsi="Times New Roman"/>
                <w:sz w:val="24"/>
                <w:szCs w:val="24"/>
                <w:lang w:eastAsia="lt-LT"/>
              </w:rPr>
              <w:t xml:space="preserve"> / partnerio</w:t>
            </w:r>
            <w:r w:rsidRPr="00C26F0C">
              <w:rPr>
                <w:rFonts w:ascii="Times New Roman" w:eastAsia="Times New Roman" w:hAnsi="Times New Roman"/>
                <w:sz w:val="24"/>
                <w:szCs w:val="24"/>
                <w:lang w:eastAsia="lt-LT"/>
              </w:rPr>
              <w:t xml:space="preserve"> statusas</w:t>
            </w:r>
          </w:p>
          <w:p w14:paraId="771ACB2A" w14:textId="77777777" w:rsidR="00C26F0C" w:rsidRPr="00C26F0C" w:rsidRDefault="00C26F0C" w:rsidP="00C26F0C">
            <w:pPr>
              <w:rPr>
                <w:lang w:eastAsia="lt-LT"/>
              </w:rPr>
            </w:pPr>
          </w:p>
        </w:tc>
        <w:tc>
          <w:tcPr>
            <w:tcW w:w="2213" w:type="dxa"/>
            <w:shd w:val="clear" w:color="auto" w:fill="auto"/>
            <w:hideMark/>
          </w:tcPr>
          <w:p w14:paraId="59F104B0" w14:textId="77777777" w:rsidR="00C26F0C" w:rsidRPr="00C26F0C" w:rsidRDefault="00C26F0C" w:rsidP="00C26F0C">
            <w:pPr>
              <w:tabs>
                <w:tab w:val="left" w:pos="0"/>
                <w:tab w:val="left" w:pos="709"/>
              </w:tabs>
              <w:ind w:firstLine="34"/>
              <w:contextualSpacing/>
              <w:jc w:val="center"/>
              <w:rPr>
                <w:rFonts w:ascii="Times New Roman" w:eastAsia="Times New Roman" w:hAnsi="Times New Roman"/>
                <w:sz w:val="24"/>
                <w:szCs w:val="24"/>
                <w:lang w:eastAsia="lt-LT"/>
              </w:rPr>
            </w:pPr>
            <w:r w:rsidRPr="00C26F0C">
              <w:rPr>
                <w:rFonts w:ascii="Times New Roman" w:hAnsi="Times New Roman"/>
                <w:sz w:val="24"/>
                <w:szCs w:val="24"/>
              </w:rPr>
              <w:t>Finansuojamoji dalis</w:t>
            </w:r>
          </w:p>
        </w:tc>
        <w:tc>
          <w:tcPr>
            <w:tcW w:w="2388" w:type="dxa"/>
            <w:shd w:val="clear" w:color="auto" w:fill="auto"/>
            <w:hideMark/>
          </w:tcPr>
          <w:p w14:paraId="0E4DCCA6" w14:textId="77777777" w:rsidR="00C26F0C" w:rsidRPr="00C26F0C" w:rsidRDefault="00C26F0C" w:rsidP="00C26F0C">
            <w:pPr>
              <w:tabs>
                <w:tab w:val="left" w:pos="0"/>
                <w:tab w:val="left" w:pos="709"/>
              </w:tabs>
              <w:ind w:hanging="108"/>
              <w:contextualSpacing/>
              <w:jc w:val="center"/>
              <w:rPr>
                <w:rFonts w:ascii="Times New Roman" w:eastAsia="Times New Roman" w:hAnsi="Times New Roman"/>
                <w:sz w:val="24"/>
                <w:szCs w:val="24"/>
                <w:lang w:eastAsia="lt-LT"/>
              </w:rPr>
            </w:pPr>
            <w:r w:rsidRPr="00C26F0C">
              <w:rPr>
                <w:rFonts w:ascii="Times New Roman" w:hAnsi="Times New Roman"/>
                <w:sz w:val="24"/>
                <w:szCs w:val="24"/>
              </w:rPr>
              <w:t>Finansuojamoji dalis</w:t>
            </w:r>
            <w:r w:rsidRPr="00C26F0C">
              <w:rPr>
                <w:rFonts w:ascii="Times New Roman" w:eastAsia="Times New Roman" w:hAnsi="Times New Roman"/>
                <w:sz w:val="24"/>
                <w:szCs w:val="24"/>
                <w:lang w:eastAsia="lt-LT"/>
              </w:rPr>
              <w:t xml:space="preserve"> (neįgaliesiems mokomiems asmenims)</w:t>
            </w:r>
          </w:p>
        </w:tc>
      </w:tr>
      <w:tr w:rsidR="00C26F0C" w:rsidRPr="00C26F0C" w14:paraId="2062F078" w14:textId="77777777" w:rsidTr="00344691">
        <w:tc>
          <w:tcPr>
            <w:tcW w:w="675" w:type="dxa"/>
            <w:shd w:val="clear" w:color="auto" w:fill="auto"/>
          </w:tcPr>
          <w:p w14:paraId="6DE95412"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1.</w:t>
            </w:r>
          </w:p>
        </w:tc>
        <w:tc>
          <w:tcPr>
            <w:tcW w:w="4578" w:type="dxa"/>
            <w:shd w:val="clear" w:color="auto" w:fill="auto"/>
            <w:hideMark/>
          </w:tcPr>
          <w:p w14:paraId="2B4B2C07"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Labai maža ir maža įmonė</w:t>
            </w:r>
          </w:p>
        </w:tc>
        <w:tc>
          <w:tcPr>
            <w:tcW w:w="2213" w:type="dxa"/>
            <w:shd w:val="clear" w:color="auto" w:fill="auto"/>
            <w:hideMark/>
          </w:tcPr>
          <w:p w14:paraId="7DE4DB2F" w14:textId="77777777" w:rsidR="00C26F0C" w:rsidRPr="00C26F0C" w:rsidRDefault="00C26F0C" w:rsidP="00C26F0C">
            <w:pPr>
              <w:tabs>
                <w:tab w:val="left" w:pos="0"/>
                <w:tab w:val="left" w:pos="459"/>
              </w:tabs>
              <w:ind w:left="720" w:hanging="261"/>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70 proc.</w:t>
            </w:r>
          </w:p>
        </w:tc>
        <w:tc>
          <w:tcPr>
            <w:tcW w:w="2388" w:type="dxa"/>
            <w:shd w:val="clear" w:color="auto" w:fill="auto"/>
            <w:hideMark/>
          </w:tcPr>
          <w:p w14:paraId="4FB9A7B0" w14:textId="77777777" w:rsidR="00C26F0C" w:rsidRPr="00C26F0C" w:rsidRDefault="00C26F0C" w:rsidP="00C26F0C">
            <w:pPr>
              <w:tabs>
                <w:tab w:val="left" w:pos="0"/>
                <w:tab w:val="left" w:pos="709"/>
              </w:tabs>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70 proc.</w:t>
            </w:r>
          </w:p>
        </w:tc>
      </w:tr>
      <w:tr w:rsidR="00C26F0C" w:rsidRPr="00C26F0C" w14:paraId="1D7EAAA4" w14:textId="77777777" w:rsidTr="00344691">
        <w:tc>
          <w:tcPr>
            <w:tcW w:w="675" w:type="dxa"/>
            <w:shd w:val="clear" w:color="auto" w:fill="auto"/>
          </w:tcPr>
          <w:p w14:paraId="0EAFE3CB"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2.</w:t>
            </w:r>
          </w:p>
        </w:tc>
        <w:tc>
          <w:tcPr>
            <w:tcW w:w="4578" w:type="dxa"/>
            <w:shd w:val="clear" w:color="auto" w:fill="auto"/>
            <w:hideMark/>
          </w:tcPr>
          <w:p w14:paraId="0CC29F11"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Vidutinė įmonė</w:t>
            </w:r>
          </w:p>
        </w:tc>
        <w:tc>
          <w:tcPr>
            <w:tcW w:w="2213" w:type="dxa"/>
            <w:shd w:val="clear" w:color="auto" w:fill="auto"/>
            <w:hideMark/>
          </w:tcPr>
          <w:p w14:paraId="215D0B1F" w14:textId="77777777" w:rsidR="00C26F0C" w:rsidRPr="00C26F0C" w:rsidRDefault="00C26F0C" w:rsidP="00C26F0C">
            <w:pPr>
              <w:tabs>
                <w:tab w:val="left" w:pos="0"/>
                <w:tab w:val="left" w:pos="709"/>
              </w:tabs>
              <w:contextualSpacing/>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60 proc.</w:t>
            </w:r>
          </w:p>
        </w:tc>
        <w:tc>
          <w:tcPr>
            <w:tcW w:w="2388" w:type="dxa"/>
            <w:shd w:val="clear" w:color="auto" w:fill="auto"/>
            <w:hideMark/>
          </w:tcPr>
          <w:p w14:paraId="098063BB" w14:textId="77777777" w:rsidR="00C26F0C" w:rsidRPr="00C26F0C" w:rsidRDefault="00C26F0C" w:rsidP="00C26F0C">
            <w:pPr>
              <w:tabs>
                <w:tab w:val="left" w:pos="0"/>
                <w:tab w:val="left" w:pos="709"/>
              </w:tabs>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70 proc.</w:t>
            </w:r>
          </w:p>
        </w:tc>
      </w:tr>
      <w:tr w:rsidR="00C26F0C" w:rsidRPr="00C26F0C" w14:paraId="7ECE426A" w14:textId="77777777" w:rsidTr="00344691">
        <w:tc>
          <w:tcPr>
            <w:tcW w:w="675" w:type="dxa"/>
            <w:shd w:val="clear" w:color="auto" w:fill="auto"/>
          </w:tcPr>
          <w:p w14:paraId="1F6527C7"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3.</w:t>
            </w:r>
          </w:p>
        </w:tc>
        <w:tc>
          <w:tcPr>
            <w:tcW w:w="4578" w:type="dxa"/>
            <w:shd w:val="clear" w:color="auto" w:fill="auto"/>
            <w:hideMark/>
          </w:tcPr>
          <w:p w14:paraId="06B3BABD" w14:textId="77777777" w:rsidR="00C26F0C" w:rsidRPr="00C26F0C" w:rsidRDefault="00C26F0C" w:rsidP="00C26F0C">
            <w:pPr>
              <w:tabs>
                <w:tab w:val="left" w:pos="0"/>
                <w:tab w:val="left" w:pos="426"/>
              </w:tabs>
              <w:contextualSpacing/>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Didelė įmonė</w:t>
            </w:r>
          </w:p>
        </w:tc>
        <w:tc>
          <w:tcPr>
            <w:tcW w:w="2213" w:type="dxa"/>
            <w:shd w:val="clear" w:color="auto" w:fill="auto"/>
            <w:hideMark/>
          </w:tcPr>
          <w:p w14:paraId="380F960A" w14:textId="77777777" w:rsidR="00C26F0C" w:rsidRPr="00C26F0C" w:rsidRDefault="00C26F0C" w:rsidP="00C26F0C">
            <w:pPr>
              <w:tabs>
                <w:tab w:val="left" w:pos="0"/>
                <w:tab w:val="left" w:pos="709"/>
              </w:tabs>
              <w:contextualSpacing/>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50 proc.</w:t>
            </w:r>
          </w:p>
        </w:tc>
        <w:tc>
          <w:tcPr>
            <w:tcW w:w="2388" w:type="dxa"/>
            <w:shd w:val="clear" w:color="auto" w:fill="auto"/>
            <w:hideMark/>
          </w:tcPr>
          <w:p w14:paraId="48FBCC02" w14:textId="0CFEBDBC" w:rsidR="00C26F0C" w:rsidRPr="00C26F0C" w:rsidRDefault="00C26F0C" w:rsidP="00C26F0C">
            <w:pPr>
              <w:tabs>
                <w:tab w:val="left" w:pos="0"/>
                <w:tab w:val="left" w:pos="709"/>
                <w:tab w:val="left" w:pos="743"/>
              </w:tabs>
              <w:contextualSpacing/>
              <w:jc w:val="center"/>
              <w:rPr>
                <w:rFonts w:ascii="Times New Roman" w:eastAsia="Times New Roman" w:hAnsi="Times New Roman"/>
                <w:sz w:val="24"/>
                <w:szCs w:val="24"/>
                <w:lang w:eastAsia="lt-LT"/>
              </w:rPr>
            </w:pPr>
            <w:r w:rsidRPr="00C26F0C">
              <w:rPr>
                <w:rFonts w:ascii="Times New Roman" w:eastAsia="Times New Roman" w:hAnsi="Times New Roman"/>
                <w:sz w:val="24"/>
                <w:szCs w:val="24"/>
                <w:lang w:eastAsia="lt-LT"/>
              </w:rPr>
              <w:t>iki 60 proc.</w:t>
            </w:r>
            <w:r>
              <w:rPr>
                <w:rFonts w:ascii="Times New Roman" w:eastAsia="Times New Roman" w:hAnsi="Times New Roman"/>
                <w:sz w:val="24"/>
                <w:szCs w:val="24"/>
                <w:lang w:eastAsia="lt-LT"/>
              </w:rPr>
              <w:t>“</w:t>
            </w:r>
          </w:p>
        </w:tc>
      </w:tr>
    </w:tbl>
    <w:p w14:paraId="29ECCC0F" w14:textId="6A2220E6" w:rsidR="00C26F0C" w:rsidRDefault="00C26F0C" w:rsidP="001967C0">
      <w:pPr>
        <w:pStyle w:val="BodyText1"/>
        <w:spacing w:line="240" w:lineRule="auto"/>
        <w:ind w:firstLine="720"/>
        <w:rPr>
          <w:sz w:val="24"/>
          <w:szCs w:val="24"/>
        </w:rPr>
      </w:pPr>
    </w:p>
    <w:p w14:paraId="48D34C01" w14:textId="27928ED5" w:rsidR="00656CEC" w:rsidRPr="00656CEC" w:rsidRDefault="006017A1" w:rsidP="00C26F0C">
      <w:pPr>
        <w:spacing w:after="0" w:line="240" w:lineRule="auto"/>
        <w:ind w:firstLine="720"/>
        <w:jc w:val="both"/>
        <w:rPr>
          <w:rFonts w:ascii="Times New Roman" w:hAnsi="Times New Roman"/>
          <w:sz w:val="24"/>
          <w:szCs w:val="24"/>
        </w:rPr>
      </w:pPr>
      <w:r>
        <w:rPr>
          <w:rFonts w:ascii="Times New Roman" w:hAnsi="Times New Roman"/>
          <w:sz w:val="24"/>
          <w:szCs w:val="24"/>
        </w:rPr>
        <w:t>6</w:t>
      </w:r>
      <w:r w:rsidR="00656CEC" w:rsidRPr="00656CEC">
        <w:rPr>
          <w:rFonts w:ascii="Times New Roman" w:hAnsi="Times New Roman"/>
          <w:sz w:val="24"/>
          <w:szCs w:val="24"/>
        </w:rPr>
        <w:t>. Pakeičiu 39 punktą ir jį išdėstau taip:</w:t>
      </w:r>
    </w:p>
    <w:p w14:paraId="6D1792E9" w14:textId="31645055" w:rsidR="00656CEC" w:rsidRPr="00656CEC" w:rsidRDefault="00656CEC" w:rsidP="00C26F0C">
      <w:pPr>
        <w:spacing w:after="0" w:line="240" w:lineRule="auto"/>
        <w:ind w:firstLine="720"/>
        <w:jc w:val="both"/>
        <w:rPr>
          <w:rFonts w:ascii="Times New Roman" w:eastAsia="Times New Roman" w:hAnsi="Times New Roman"/>
          <w:sz w:val="24"/>
          <w:szCs w:val="24"/>
          <w:lang w:eastAsia="lt-LT"/>
        </w:rPr>
      </w:pPr>
      <w:r w:rsidRPr="00656CEC">
        <w:rPr>
          <w:rFonts w:ascii="Times New Roman" w:eastAsia="Times New Roman" w:hAnsi="Times New Roman"/>
          <w:sz w:val="24"/>
          <w:szCs w:val="24"/>
          <w:lang w:eastAsia="lt-LT"/>
        </w:rPr>
        <w:t>„</w:t>
      </w:r>
      <w:r w:rsidR="00C500BD">
        <w:rPr>
          <w:rFonts w:ascii="Times New Roman" w:eastAsia="Times New Roman" w:hAnsi="Times New Roman"/>
          <w:sz w:val="24"/>
          <w:szCs w:val="24"/>
          <w:lang w:eastAsia="lt-LT"/>
        </w:rPr>
        <w:t>39</w:t>
      </w:r>
      <w:r w:rsidRPr="00656CEC">
        <w:rPr>
          <w:rFonts w:ascii="Times New Roman" w:eastAsia="Times New Roman" w:hAnsi="Times New Roman"/>
          <w:sz w:val="24"/>
          <w:szCs w:val="24"/>
          <w:lang w:eastAsia="lt-LT"/>
        </w:rPr>
        <w:t>. Pagal Aprašą tinkamų arba netinkamų finansuoti išlaidų kategorijos yra nustatytos Aprašo 2 lentelėje.</w:t>
      </w:r>
    </w:p>
    <w:p w14:paraId="46D16270" w14:textId="77777777" w:rsidR="00656CEC" w:rsidRDefault="00656CEC" w:rsidP="00656CEC">
      <w:pPr>
        <w:spacing w:after="0" w:line="240" w:lineRule="auto"/>
        <w:jc w:val="both"/>
        <w:rPr>
          <w:rFonts w:ascii="Times New Roman" w:eastAsia="Times New Roman" w:hAnsi="Times New Roman"/>
          <w:sz w:val="24"/>
          <w:szCs w:val="24"/>
          <w:lang w:eastAsia="lt-LT"/>
        </w:rPr>
      </w:pPr>
    </w:p>
    <w:p w14:paraId="2ABF3092" w14:textId="42DD8202" w:rsidR="00656CEC" w:rsidRPr="00656CEC" w:rsidRDefault="00656CEC" w:rsidP="00656CEC">
      <w:pPr>
        <w:spacing w:after="0" w:line="240" w:lineRule="auto"/>
        <w:jc w:val="both"/>
        <w:rPr>
          <w:rFonts w:ascii="Times New Roman" w:eastAsia="Times New Roman" w:hAnsi="Times New Roman"/>
          <w:sz w:val="24"/>
          <w:szCs w:val="24"/>
          <w:lang w:eastAsia="lt-LT"/>
        </w:rPr>
      </w:pPr>
      <w:r w:rsidRPr="00656CEC">
        <w:rPr>
          <w:rFonts w:ascii="Times New Roman" w:eastAsia="Times New Roman" w:hAnsi="Times New Roman"/>
          <w:sz w:val="24"/>
          <w:szCs w:val="24"/>
          <w:lang w:eastAsia="lt-LT"/>
        </w:rPr>
        <w:t>2 lentelė. Tinkamų arba netinkamų finansuoti išlaidų kategorijos.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552"/>
        <w:gridCol w:w="5670"/>
      </w:tblGrid>
      <w:tr w:rsidR="00656CEC" w:rsidRPr="00656CEC" w14:paraId="6C14B6FB"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tcPr>
          <w:p w14:paraId="03B72CD5" w14:textId="77777777" w:rsidR="00656CEC" w:rsidRPr="00656CEC" w:rsidRDefault="00656CEC" w:rsidP="00656CEC">
            <w:pPr>
              <w:spacing w:line="256" w:lineRule="auto"/>
              <w:ind w:left="-57" w:right="-57"/>
              <w:jc w:val="center"/>
              <w:rPr>
                <w:rFonts w:ascii="Times New Roman" w:hAnsi="Times New Roman"/>
                <w:bCs/>
                <w:sz w:val="24"/>
                <w:szCs w:val="24"/>
                <w:lang w:eastAsia="lt-LT"/>
              </w:rPr>
            </w:pPr>
            <w:r w:rsidRPr="00656CEC">
              <w:rPr>
                <w:rFonts w:ascii="Times New Roman" w:hAnsi="Times New Roman"/>
                <w:bCs/>
                <w:sz w:val="24"/>
                <w:szCs w:val="24"/>
                <w:lang w:eastAsia="lt-LT"/>
              </w:rPr>
              <w:t xml:space="preserve">Išlaidų kategorijos Nr.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53F880D" w14:textId="77777777" w:rsidR="00656CEC" w:rsidRPr="00656CEC" w:rsidRDefault="00656CEC" w:rsidP="00656CEC">
            <w:pPr>
              <w:spacing w:line="256" w:lineRule="auto"/>
              <w:ind w:left="-57" w:right="-57"/>
              <w:jc w:val="center"/>
              <w:rPr>
                <w:rFonts w:ascii="Times New Roman" w:eastAsia="Times New Roman" w:hAnsi="Times New Roman"/>
                <w:bCs/>
                <w:sz w:val="24"/>
                <w:szCs w:val="24"/>
                <w:lang w:eastAsia="lt-LT"/>
              </w:rPr>
            </w:pPr>
            <w:r w:rsidRPr="00656CEC">
              <w:rPr>
                <w:rFonts w:ascii="Times New Roman" w:hAnsi="Times New Roman"/>
                <w:bCs/>
                <w:sz w:val="24"/>
                <w:szCs w:val="24"/>
                <w:lang w:eastAsia="lt-LT"/>
              </w:rPr>
              <w:t>Išlaidų kategorijos pavadinimas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15315B2" w14:textId="77777777" w:rsidR="00656CEC" w:rsidRPr="00656CEC" w:rsidRDefault="00656CEC" w:rsidP="00656CEC">
            <w:pPr>
              <w:spacing w:line="256" w:lineRule="auto"/>
              <w:ind w:left="-57" w:right="-57"/>
              <w:jc w:val="center"/>
              <w:rPr>
                <w:rFonts w:ascii="Times New Roman" w:eastAsia="Times New Roman" w:hAnsi="Times New Roman"/>
                <w:sz w:val="24"/>
                <w:szCs w:val="24"/>
                <w:lang w:eastAsia="lt-LT"/>
              </w:rPr>
            </w:pPr>
            <w:r w:rsidRPr="00656CEC">
              <w:rPr>
                <w:rFonts w:ascii="Times New Roman" w:hAnsi="Times New Roman"/>
                <w:sz w:val="24"/>
                <w:szCs w:val="24"/>
                <w:lang w:eastAsia="lt-LT"/>
              </w:rPr>
              <w:t>Reikalavimai ir paaiškinimai</w:t>
            </w:r>
          </w:p>
          <w:p w14:paraId="3B73FF44" w14:textId="77777777" w:rsidR="00656CEC" w:rsidRPr="00656CEC" w:rsidRDefault="00656CEC" w:rsidP="00656CEC">
            <w:pPr>
              <w:spacing w:line="256" w:lineRule="auto"/>
              <w:ind w:left="-57" w:right="-57"/>
              <w:jc w:val="center"/>
              <w:rPr>
                <w:rFonts w:ascii="Times New Roman" w:eastAsia="Times New Roman" w:hAnsi="Times New Roman"/>
                <w:bCs/>
                <w:sz w:val="24"/>
                <w:szCs w:val="24"/>
                <w:lang w:eastAsia="lt-LT"/>
              </w:rPr>
            </w:pPr>
          </w:p>
        </w:tc>
      </w:tr>
      <w:tr w:rsidR="00656CEC" w:rsidRPr="00656CEC" w14:paraId="7115CA9D"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1BCAEDF"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6E8D8C3B"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Žemė</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4749B0F0" w14:textId="77777777" w:rsidR="00656CEC" w:rsidRPr="00656CEC" w:rsidRDefault="00656CEC" w:rsidP="00656CEC">
            <w:pPr>
              <w:spacing w:line="256" w:lineRule="auto"/>
              <w:rPr>
                <w:rFonts w:ascii="Times New Roman" w:eastAsia="Times New Roman" w:hAnsi="Times New Roman"/>
                <w:sz w:val="24"/>
                <w:szCs w:val="24"/>
                <w:lang w:eastAsia="lt-LT"/>
              </w:rPr>
            </w:pPr>
            <w:r w:rsidRPr="00656CEC">
              <w:rPr>
                <w:rFonts w:ascii="Times New Roman" w:hAnsi="Times New Roman"/>
                <w:sz w:val="24"/>
                <w:szCs w:val="24"/>
                <w:lang w:eastAsia="lt-LT"/>
              </w:rPr>
              <w:t>Netinkama finansuoti</w:t>
            </w:r>
          </w:p>
        </w:tc>
      </w:tr>
      <w:tr w:rsidR="00656CEC" w:rsidRPr="00656CEC" w14:paraId="2D1C195F"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C0AEAA9"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9D93885"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Nekilnojamasis turtas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D5A5282"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sz w:val="24"/>
                <w:szCs w:val="24"/>
                <w:lang w:eastAsia="lt-LT"/>
              </w:rPr>
              <w:t>Netinkama finansuoti</w:t>
            </w:r>
          </w:p>
        </w:tc>
      </w:tr>
      <w:tr w:rsidR="00656CEC" w:rsidRPr="00656CEC" w14:paraId="4FA99288"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A062AAE" w14:textId="77777777" w:rsidR="00656CEC" w:rsidRPr="00656CEC" w:rsidRDefault="00656CEC" w:rsidP="00656CEC">
            <w:pPr>
              <w:numPr>
                <w:ilvl w:val="0"/>
                <w:numId w:val="19"/>
              </w:numPr>
              <w:spacing w:line="256" w:lineRule="auto"/>
              <w:ind w:left="318" w:right="-57"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9A00E88" w14:textId="77777777" w:rsidR="00656CEC" w:rsidRPr="00656CEC" w:rsidRDefault="00656CEC" w:rsidP="00656CEC">
            <w:pPr>
              <w:spacing w:line="256" w:lineRule="auto"/>
              <w:ind w:right="-57"/>
              <w:rPr>
                <w:rFonts w:ascii="Times New Roman" w:eastAsia="Times New Roman" w:hAnsi="Times New Roman"/>
                <w:bCs/>
                <w:sz w:val="24"/>
                <w:szCs w:val="24"/>
                <w:lang w:eastAsia="lt-LT"/>
              </w:rPr>
            </w:pPr>
            <w:r w:rsidRPr="00656CEC">
              <w:rPr>
                <w:rFonts w:ascii="Times New Roman" w:hAnsi="Times New Roman"/>
                <w:bCs/>
                <w:sz w:val="24"/>
                <w:szCs w:val="24"/>
                <w:lang w:eastAsia="lt-LT"/>
              </w:rPr>
              <w:t>Statyba, rekonstravimas, remontas ir kiti darbai</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C5A4F86"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sz w:val="24"/>
                <w:szCs w:val="24"/>
                <w:lang w:eastAsia="lt-LT"/>
              </w:rPr>
              <w:t>Netinkama finansuoti</w:t>
            </w:r>
          </w:p>
        </w:tc>
      </w:tr>
      <w:tr w:rsidR="00656CEC" w:rsidRPr="00656CEC" w14:paraId="27456D7C"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376756DB"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27BD52C"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Įranga, įrenginiai ir kitas turtas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33ADA2A5" w14:textId="77777777" w:rsidR="00656CEC" w:rsidRPr="00656CEC" w:rsidRDefault="00656CEC" w:rsidP="00656CEC">
            <w:pPr>
              <w:spacing w:line="256" w:lineRule="auto"/>
              <w:rPr>
                <w:rFonts w:ascii="Times New Roman" w:eastAsia="Times New Roman" w:hAnsi="Times New Roman"/>
                <w:sz w:val="24"/>
                <w:szCs w:val="24"/>
                <w:lang w:eastAsia="lt-LT"/>
              </w:rPr>
            </w:pPr>
            <w:r w:rsidRPr="00656CEC">
              <w:rPr>
                <w:rFonts w:ascii="Times New Roman" w:hAnsi="Times New Roman"/>
                <w:sz w:val="24"/>
                <w:szCs w:val="24"/>
                <w:lang w:eastAsia="lt-LT"/>
              </w:rPr>
              <w:t>Netinkama finansuoti</w:t>
            </w:r>
          </w:p>
        </w:tc>
      </w:tr>
      <w:tr w:rsidR="00656CEC" w:rsidRPr="00656CEC" w14:paraId="5FDFD988"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D85E3D9"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2BF59"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Projekto vykdymas</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26F35FB2" w14:textId="77777777" w:rsidR="00656CEC" w:rsidRPr="00656CEC" w:rsidRDefault="00656CEC" w:rsidP="00656CEC">
            <w:pPr>
              <w:spacing w:line="256" w:lineRule="auto"/>
              <w:jc w:val="both"/>
              <w:rPr>
                <w:rFonts w:ascii="Times New Roman" w:hAnsi="Times New Roman"/>
                <w:sz w:val="24"/>
                <w:szCs w:val="24"/>
              </w:rPr>
            </w:pPr>
            <w:r w:rsidRPr="00656CEC">
              <w:rPr>
                <w:rFonts w:ascii="Times New Roman" w:hAnsi="Times New Roman"/>
                <w:sz w:val="24"/>
                <w:szCs w:val="24"/>
              </w:rPr>
              <w:t>Tinkamomis finansuoti išlaidomis yra laikomos:</w:t>
            </w:r>
          </w:p>
          <w:p w14:paraId="61AB0980" w14:textId="4C9361BF"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rPr>
              <w:t xml:space="preserve">mokytojų darbo užmokesčio </w:t>
            </w:r>
            <w:r w:rsidRPr="00656CEC">
              <w:rPr>
                <w:rFonts w:ascii="Times New Roman" w:hAnsi="Times New Roman"/>
                <w:sz w:val="24"/>
                <w:szCs w:val="24"/>
                <w:lang w:eastAsia="lt-LT"/>
              </w:rPr>
              <w:t xml:space="preserve">išlaidos, kai mokama už valandas, kurias mokytojai </w:t>
            </w:r>
            <w:r w:rsidRPr="00656CEC">
              <w:rPr>
                <w:rFonts w:ascii="Times New Roman" w:eastAsia="Times New Roman" w:hAnsi="Times New Roman"/>
                <w:sz w:val="24"/>
                <w:szCs w:val="24"/>
                <w:lang w:eastAsia="lt-LT"/>
              </w:rPr>
              <w:t>dalyvauja</w:t>
            </w:r>
            <w:r w:rsidRPr="00656CEC">
              <w:rPr>
                <w:rFonts w:ascii="Times New Roman" w:hAnsi="Times New Roman"/>
                <w:sz w:val="24"/>
                <w:szCs w:val="24"/>
                <w:lang w:eastAsia="lt-LT"/>
              </w:rPr>
              <w:t xml:space="preserve"> mokyme (moko).</w:t>
            </w:r>
            <w:r w:rsidRPr="00656CEC">
              <w:rPr>
                <w:rFonts w:ascii="Times New Roman" w:hAnsi="Times New Roman"/>
                <w:color w:val="000000"/>
                <w:sz w:val="24"/>
                <w:szCs w:val="24"/>
              </w:rPr>
              <w:t xml:space="preserve"> Šios išlaidos yra tinkamos finansuoti tik tais atvejais, jei pareiškėjas</w:t>
            </w:r>
            <w:r w:rsidR="00C500BD" w:rsidRPr="00C500BD">
              <w:rPr>
                <w:rFonts w:ascii="Times New Roman" w:eastAsia="Times New Roman" w:hAnsi="Times New Roman"/>
                <w:sz w:val="24"/>
                <w:szCs w:val="24"/>
                <w:lang w:eastAsia="lt-LT"/>
              </w:rPr>
              <w:t xml:space="preserve"> </w:t>
            </w:r>
            <w:r w:rsidR="00C500BD" w:rsidRPr="00C500BD">
              <w:rPr>
                <w:rFonts w:ascii="Times New Roman" w:hAnsi="Times New Roman"/>
                <w:color w:val="000000"/>
                <w:sz w:val="24"/>
                <w:szCs w:val="24"/>
              </w:rPr>
              <w:t>ir (arba) partneris</w:t>
            </w:r>
            <w:r w:rsidR="00C500BD" w:rsidRPr="00C500BD">
              <w:rPr>
                <w:rFonts w:ascii="Times New Roman" w:hAnsi="Times New Roman"/>
                <w:sz w:val="24"/>
                <w:szCs w:val="24"/>
              </w:rPr>
              <w:t xml:space="preserve"> </w:t>
            </w:r>
            <w:r w:rsidR="00C500BD">
              <w:rPr>
                <w:rFonts w:ascii="Times New Roman" w:hAnsi="Times New Roman"/>
                <w:sz w:val="24"/>
                <w:szCs w:val="24"/>
              </w:rPr>
              <w:t>(</w:t>
            </w:r>
            <w:r w:rsidR="00C500BD" w:rsidRPr="00C500BD">
              <w:rPr>
                <w:rFonts w:ascii="Times New Roman" w:hAnsi="Times New Roman"/>
                <w:color w:val="000000"/>
                <w:sz w:val="24"/>
                <w:szCs w:val="24"/>
              </w:rPr>
              <w:t>kai partneris yra privatusis juridinis asmuo)</w:t>
            </w:r>
            <w:r w:rsidRPr="00656CEC">
              <w:rPr>
                <w:rFonts w:ascii="Times New Roman" w:hAnsi="Times New Roman"/>
                <w:color w:val="000000"/>
                <w:sz w:val="24"/>
                <w:szCs w:val="24"/>
              </w:rPr>
              <w:t xml:space="preserve"> pats vykdo Aprašo 11 punkte nurodyt</w:t>
            </w:r>
            <w:r w:rsidR="005C60AB">
              <w:rPr>
                <w:rFonts w:ascii="Times New Roman" w:hAnsi="Times New Roman"/>
                <w:color w:val="000000"/>
                <w:sz w:val="24"/>
                <w:szCs w:val="24"/>
              </w:rPr>
              <w:t>as</w:t>
            </w:r>
            <w:r w:rsidRPr="00656CEC">
              <w:rPr>
                <w:rFonts w:ascii="Times New Roman" w:hAnsi="Times New Roman"/>
                <w:color w:val="000000"/>
                <w:sz w:val="24"/>
                <w:szCs w:val="24"/>
              </w:rPr>
              <w:t xml:space="preserve"> ir atitinkamai suplanuot</w:t>
            </w:r>
            <w:r w:rsidR="005C60AB">
              <w:rPr>
                <w:rFonts w:ascii="Times New Roman" w:hAnsi="Times New Roman"/>
                <w:color w:val="000000"/>
                <w:sz w:val="24"/>
                <w:szCs w:val="24"/>
              </w:rPr>
              <w:t>as</w:t>
            </w:r>
            <w:r w:rsidRPr="00656CEC">
              <w:rPr>
                <w:rFonts w:ascii="Times New Roman" w:hAnsi="Times New Roman"/>
                <w:color w:val="000000"/>
                <w:sz w:val="24"/>
                <w:szCs w:val="24"/>
              </w:rPr>
              <w:t xml:space="preserve"> projekto mokymo veikl</w:t>
            </w:r>
            <w:r w:rsidR="005C60AB">
              <w:rPr>
                <w:rFonts w:ascii="Times New Roman" w:hAnsi="Times New Roman"/>
                <w:color w:val="000000"/>
                <w:sz w:val="24"/>
                <w:szCs w:val="24"/>
              </w:rPr>
              <w:t>as</w:t>
            </w:r>
            <w:r w:rsidRPr="00656CEC">
              <w:rPr>
                <w:rFonts w:ascii="Times New Roman" w:hAnsi="Times New Roman"/>
                <w:sz w:val="24"/>
                <w:szCs w:val="24"/>
              </w:rPr>
              <w:t>;</w:t>
            </w:r>
          </w:p>
          <w:p w14:paraId="79986B88" w14:textId="77777777"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lang w:eastAsia="lt-LT"/>
              </w:rPr>
              <w:t>mokytojų tiesiogiai su projektu susijusios kelionių Lietuvos Respublikoje</w:t>
            </w:r>
            <w:r w:rsidRPr="00656CEC">
              <w:rPr>
                <w:rFonts w:ascii="Times New Roman" w:eastAsia="Times New Roman" w:hAnsi="Times New Roman"/>
                <w:sz w:val="24"/>
                <w:szCs w:val="24"/>
                <w:lang w:eastAsia="lt-LT"/>
              </w:rPr>
              <w:t xml:space="preserve"> išlaidos; </w:t>
            </w:r>
          </w:p>
          <w:p w14:paraId="67624028" w14:textId="77777777"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lang w:eastAsia="lt-LT"/>
              </w:rPr>
              <w:t>mokomų asmenų tiesiogiai su projektu susijusios kelionių Lietuvos Respublikoje išlaidos;</w:t>
            </w:r>
          </w:p>
          <w:p w14:paraId="3F443332" w14:textId="77777777"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lang w:eastAsia="lt-LT"/>
              </w:rPr>
              <w:t xml:space="preserve">išlaidos tiesiogiai su projektu susijusioms medžiagoms ir reikmenims, kurie priskiriami trumpalaikiam turtui, įsigyti. </w:t>
            </w:r>
            <w:r w:rsidRPr="00656CEC">
              <w:rPr>
                <w:rFonts w:ascii="Times New Roman" w:hAnsi="Times New Roman"/>
                <w:color w:val="000000"/>
                <w:sz w:val="24"/>
                <w:szCs w:val="24"/>
              </w:rPr>
              <w:t>Šios išlaidos yra tinkamos finansuoti tik tais atvejais, jei pareiškėjas pats vykdo Aprašo 11 punkte nurodytų ir atitinkamai suplanuotų projekto mokymo veiklų dalį, nepirkdamas paslaugų</w:t>
            </w:r>
            <w:r w:rsidRPr="00656CEC">
              <w:rPr>
                <w:rFonts w:ascii="Times New Roman" w:hAnsi="Times New Roman"/>
                <w:sz w:val="24"/>
                <w:szCs w:val="24"/>
                <w:lang w:eastAsia="lt-LT"/>
              </w:rPr>
              <w:t>;</w:t>
            </w:r>
          </w:p>
          <w:p w14:paraId="366CD7E3" w14:textId="77777777"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lang w:eastAsia="lt-LT"/>
              </w:rPr>
              <w:t>projekto vykdytojui ar partneriui priklausančio ilgalaikio turto nusidėvėjimo (amortizacijos) sąnaudos, kiek jis nusidėvėjo naudojamas vien mokymo projektui, išlaidos;</w:t>
            </w:r>
          </w:p>
          <w:p w14:paraId="08A2E753" w14:textId="06F9BD8B"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rPr>
              <w:t>mokomų asmenų</w:t>
            </w:r>
            <w:r w:rsidR="005C60AB">
              <w:rPr>
                <w:rFonts w:ascii="Times New Roman" w:hAnsi="Times New Roman"/>
                <w:sz w:val="24"/>
                <w:szCs w:val="24"/>
              </w:rPr>
              <w:t xml:space="preserve"> </w:t>
            </w:r>
            <w:r w:rsidRPr="00656CEC">
              <w:rPr>
                <w:rFonts w:ascii="Times New Roman" w:hAnsi="Times New Roman"/>
                <w:sz w:val="24"/>
                <w:szCs w:val="24"/>
              </w:rPr>
              <w:t xml:space="preserve">būtinos </w:t>
            </w:r>
            <w:r w:rsidRPr="00656CEC">
              <w:rPr>
                <w:rFonts w:ascii="Times New Roman" w:hAnsi="Times New Roman"/>
                <w:sz w:val="24"/>
                <w:szCs w:val="24"/>
                <w:lang w:eastAsia="lt-LT"/>
              </w:rPr>
              <w:t>apgyvendinimo išlaidos;</w:t>
            </w:r>
          </w:p>
          <w:p w14:paraId="6C91160B" w14:textId="77777777" w:rsidR="00656CEC" w:rsidRPr="00656CEC" w:rsidRDefault="00656CEC" w:rsidP="00656CEC">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rPr>
              <w:t xml:space="preserve">išlaidos mokomiems darbuotojams </w:t>
            </w:r>
            <w:r w:rsidRPr="00656CEC">
              <w:rPr>
                <w:rFonts w:ascii="Times New Roman" w:eastAsia="Times New Roman" w:hAnsi="Times New Roman" w:cs="Calibri"/>
                <w:sz w:val="24"/>
                <w:szCs w:val="24"/>
              </w:rPr>
              <w:t>už</w:t>
            </w:r>
            <w:r w:rsidRPr="00656CEC">
              <w:rPr>
                <w:rFonts w:ascii="Times New Roman" w:hAnsi="Times New Roman"/>
                <w:sz w:val="24"/>
                <w:szCs w:val="24"/>
              </w:rPr>
              <w:t xml:space="preserve"> darbo laiko valandas, kurias mokomi darbuotojai dalyvauja mokyme (darbo užmokesčio išlaidos);</w:t>
            </w:r>
          </w:p>
          <w:p w14:paraId="15079B5C" w14:textId="1E62FFD3" w:rsidR="00656CEC" w:rsidRPr="00656CEC" w:rsidRDefault="00656CEC" w:rsidP="00D75500">
            <w:pPr>
              <w:numPr>
                <w:ilvl w:val="1"/>
                <w:numId w:val="20"/>
              </w:numPr>
              <w:tabs>
                <w:tab w:val="left" w:pos="34"/>
                <w:tab w:val="left" w:pos="580"/>
              </w:tabs>
              <w:spacing w:after="120" w:line="240" w:lineRule="auto"/>
              <w:ind w:left="34" w:hanging="34"/>
              <w:contextualSpacing/>
              <w:jc w:val="both"/>
              <w:rPr>
                <w:rFonts w:ascii="Times New Roman" w:hAnsi="Times New Roman"/>
                <w:color w:val="000000"/>
                <w:sz w:val="24"/>
                <w:szCs w:val="24"/>
              </w:rPr>
            </w:pPr>
            <w:r w:rsidRPr="00656CEC">
              <w:rPr>
                <w:rFonts w:ascii="Times New Roman" w:hAnsi="Times New Roman"/>
                <w:sz w:val="24"/>
                <w:szCs w:val="24"/>
              </w:rPr>
              <w:t xml:space="preserve">su mokymo projektu susijusios konsultacinių paslaugų (mokymo organizavimo ir vykdymo, mokymus baigusių darbuotojų kompetencijų vertinimo) išlaidos. Šios išlaidos yra tinkamos finansuoti tik tais atvejais, kai pareiškėjas perka </w:t>
            </w:r>
            <w:r w:rsidRPr="00656CEC">
              <w:rPr>
                <w:rFonts w:ascii="Times New Roman" w:hAnsi="Times New Roman"/>
                <w:color w:val="000000"/>
                <w:sz w:val="24"/>
                <w:szCs w:val="24"/>
              </w:rPr>
              <w:t>Aprašo 11 punkte nurodytų ir atitinkamai suplanuotų projekto mokymo veiklų dalį</w:t>
            </w:r>
            <w:r w:rsidR="006908A4">
              <w:rPr>
                <w:rFonts w:ascii="Times New Roman" w:hAnsi="Times New Roman"/>
                <w:color w:val="000000"/>
                <w:sz w:val="24"/>
                <w:szCs w:val="24"/>
              </w:rPr>
              <w:t xml:space="preserve"> </w:t>
            </w:r>
            <w:r w:rsidR="006908A4" w:rsidRPr="006908A4">
              <w:rPr>
                <w:rFonts w:ascii="Times New Roman" w:hAnsi="Times New Roman"/>
                <w:color w:val="000000"/>
                <w:sz w:val="24"/>
                <w:szCs w:val="24"/>
              </w:rPr>
              <w:t>(teorinį mokymą</w:t>
            </w:r>
            <w:r w:rsidR="00D75500" w:rsidRPr="00D75500">
              <w:rPr>
                <w:rFonts w:ascii="Times New Roman" w:hAnsi="Times New Roman"/>
                <w:color w:val="000000"/>
                <w:sz w:val="24"/>
                <w:szCs w:val="24"/>
              </w:rPr>
              <w:t xml:space="preserve">, kuris gali sudaryti ne </w:t>
            </w:r>
            <w:r w:rsidR="00D75500">
              <w:rPr>
                <w:rFonts w:ascii="Times New Roman" w:hAnsi="Times New Roman"/>
                <w:color w:val="000000"/>
                <w:sz w:val="24"/>
                <w:szCs w:val="24"/>
              </w:rPr>
              <w:t>daugiau</w:t>
            </w:r>
            <w:r w:rsidR="00D75500" w:rsidRPr="00D75500">
              <w:rPr>
                <w:rFonts w:ascii="Times New Roman" w:hAnsi="Times New Roman"/>
                <w:color w:val="000000"/>
                <w:sz w:val="24"/>
                <w:szCs w:val="24"/>
              </w:rPr>
              <w:t xml:space="preserve"> nei </w:t>
            </w:r>
            <w:r w:rsidR="00D75500">
              <w:rPr>
                <w:rFonts w:ascii="Times New Roman" w:hAnsi="Times New Roman"/>
                <w:color w:val="000000"/>
                <w:sz w:val="24"/>
                <w:szCs w:val="24"/>
              </w:rPr>
              <w:t>3</w:t>
            </w:r>
            <w:r w:rsidR="00D75500" w:rsidRPr="00D75500">
              <w:rPr>
                <w:rFonts w:ascii="Times New Roman" w:hAnsi="Times New Roman"/>
                <w:color w:val="000000"/>
                <w:sz w:val="24"/>
                <w:szCs w:val="24"/>
              </w:rPr>
              <w:t xml:space="preserve">0 procentų mokymų laiko, išskyrus atvejus, kai formalaus mokymo programoje ar jos modulyje praktinio ir teorinio mokymo santykis yra </w:t>
            </w:r>
            <w:r w:rsidR="00D75500">
              <w:rPr>
                <w:rFonts w:ascii="Times New Roman" w:hAnsi="Times New Roman"/>
                <w:color w:val="000000"/>
                <w:sz w:val="24"/>
                <w:szCs w:val="24"/>
              </w:rPr>
              <w:t>didesnis nei 3</w:t>
            </w:r>
            <w:r w:rsidR="00D75500" w:rsidRPr="00D75500">
              <w:rPr>
                <w:rFonts w:ascii="Times New Roman" w:hAnsi="Times New Roman"/>
                <w:color w:val="000000"/>
                <w:sz w:val="24"/>
                <w:szCs w:val="24"/>
              </w:rPr>
              <w:t>0 procentų</w:t>
            </w:r>
            <w:r w:rsidR="006908A4" w:rsidRPr="006908A4">
              <w:rPr>
                <w:rFonts w:ascii="Times New Roman" w:hAnsi="Times New Roman"/>
                <w:color w:val="000000"/>
                <w:sz w:val="24"/>
                <w:szCs w:val="24"/>
              </w:rPr>
              <w:t>)</w:t>
            </w:r>
            <w:r w:rsidRPr="00656CEC">
              <w:rPr>
                <w:rFonts w:ascii="Times New Roman" w:hAnsi="Times New Roman"/>
                <w:color w:val="000000"/>
                <w:sz w:val="24"/>
                <w:szCs w:val="24"/>
              </w:rPr>
              <w:t>.</w:t>
            </w:r>
          </w:p>
        </w:tc>
      </w:tr>
      <w:tr w:rsidR="00656CEC" w:rsidRPr="00656CEC" w14:paraId="272C6CA1" w14:textId="77777777" w:rsidTr="00344691">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29A930B1"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ABDBA8F"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 xml:space="preserve">Informavimas apie projektą </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3BAAEBFF" w14:textId="77777777" w:rsidR="00656CEC" w:rsidRPr="00656CEC" w:rsidRDefault="00656CEC" w:rsidP="00656CEC">
            <w:pPr>
              <w:spacing w:line="256" w:lineRule="auto"/>
              <w:rPr>
                <w:rFonts w:ascii="Times New Roman" w:eastAsia="Times New Roman" w:hAnsi="Times New Roman"/>
                <w:sz w:val="24"/>
                <w:szCs w:val="24"/>
                <w:lang w:eastAsia="lt-LT"/>
              </w:rPr>
            </w:pPr>
            <w:r w:rsidRPr="00656CEC">
              <w:rPr>
                <w:rFonts w:ascii="Times New Roman" w:hAnsi="Times New Roman"/>
                <w:sz w:val="24"/>
                <w:szCs w:val="24"/>
                <w:lang w:eastAsia="lt-LT"/>
              </w:rPr>
              <w:t xml:space="preserve">Netinkama finansuoti. </w:t>
            </w:r>
          </w:p>
        </w:tc>
      </w:tr>
      <w:tr w:rsidR="00656CEC" w:rsidRPr="00656CEC" w14:paraId="1CD84F27" w14:textId="77777777" w:rsidTr="00344691">
        <w:trPr>
          <w:trHeight w:val="560"/>
        </w:trPr>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E5031E7" w14:textId="77777777" w:rsidR="00656CEC" w:rsidRPr="00656CEC" w:rsidRDefault="00656CEC" w:rsidP="00656CEC">
            <w:pPr>
              <w:numPr>
                <w:ilvl w:val="0"/>
                <w:numId w:val="19"/>
              </w:numPr>
              <w:spacing w:line="256" w:lineRule="auto"/>
              <w:ind w:left="318" w:hanging="318"/>
              <w:contextualSpacing/>
              <w:rPr>
                <w:rFonts w:ascii="Times New Roman" w:hAnsi="Times New Roman"/>
                <w:bCs/>
                <w:sz w:val="24"/>
                <w:szCs w:val="24"/>
                <w:lang w:eastAsia="lt-LT"/>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76DD2" w14:textId="77777777" w:rsidR="00656CEC" w:rsidRPr="00656CEC" w:rsidRDefault="00656CEC" w:rsidP="00656CEC">
            <w:pPr>
              <w:spacing w:line="256" w:lineRule="auto"/>
              <w:rPr>
                <w:rFonts w:ascii="Times New Roman" w:eastAsia="Times New Roman" w:hAnsi="Times New Roman"/>
                <w:bCs/>
                <w:sz w:val="24"/>
                <w:szCs w:val="24"/>
                <w:lang w:eastAsia="lt-LT"/>
              </w:rPr>
            </w:pPr>
            <w:r w:rsidRPr="00656CEC">
              <w:rPr>
                <w:rFonts w:ascii="Times New Roman" w:hAnsi="Times New Roman"/>
                <w:bCs/>
                <w:sz w:val="24"/>
                <w:szCs w:val="24"/>
                <w:lang w:eastAsia="lt-LT"/>
              </w:rPr>
              <w:t>Netiesioginės išlaidos ir kitos išlaidos pagal fiksuotąją projekto išlaidų normą</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CD15A" w14:textId="77777777" w:rsidR="00656CEC" w:rsidRPr="00656CEC" w:rsidRDefault="00656CEC" w:rsidP="00656CEC">
            <w:pPr>
              <w:autoSpaceDE w:val="0"/>
              <w:autoSpaceDN w:val="0"/>
              <w:adjustRightInd w:val="0"/>
              <w:spacing w:after="0" w:line="240" w:lineRule="auto"/>
              <w:jc w:val="both"/>
              <w:rPr>
                <w:rFonts w:ascii="Times New Roman" w:hAnsi="Times New Roman"/>
                <w:sz w:val="24"/>
                <w:szCs w:val="24"/>
                <w:lang w:eastAsia="lt-LT"/>
              </w:rPr>
            </w:pPr>
            <w:r w:rsidRPr="00656CEC">
              <w:rPr>
                <w:rFonts w:ascii="Times New Roman" w:eastAsia="Times New Roman" w:hAnsi="Times New Roman"/>
                <w:sz w:val="24"/>
                <w:szCs w:val="24"/>
                <w:lang w:eastAsia="lt-LT"/>
              </w:rPr>
              <w:t>Netiesioginių projekto išlaidų suma pagal fiksuotąją normą apskaičiuojama vadovaujantis Projektų taisyklių 10 priedu.</w:t>
            </w:r>
          </w:p>
        </w:tc>
      </w:tr>
    </w:tbl>
    <w:p w14:paraId="58D25B22" w14:textId="3BE614FF" w:rsidR="00656CEC" w:rsidRDefault="00656CEC" w:rsidP="00C500BD">
      <w:pPr>
        <w:pStyle w:val="BodyText1"/>
        <w:spacing w:line="240" w:lineRule="auto"/>
        <w:ind w:firstLine="0"/>
        <w:rPr>
          <w:sz w:val="24"/>
          <w:szCs w:val="24"/>
        </w:rPr>
      </w:pPr>
    </w:p>
    <w:p w14:paraId="3F9CF56B" w14:textId="6A1D6F6D" w:rsidR="00CF7006" w:rsidRDefault="006017A1" w:rsidP="00CF7006">
      <w:pPr>
        <w:spacing w:after="0" w:line="240" w:lineRule="auto"/>
        <w:ind w:firstLine="851"/>
        <w:jc w:val="both"/>
        <w:rPr>
          <w:rFonts w:ascii="Times New Roman" w:hAnsi="Times New Roman"/>
          <w:sz w:val="24"/>
          <w:szCs w:val="24"/>
        </w:rPr>
      </w:pPr>
      <w:r>
        <w:rPr>
          <w:rFonts w:ascii="Times New Roman" w:hAnsi="Times New Roman"/>
          <w:sz w:val="24"/>
          <w:szCs w:val="24"/>
        </w:rPr>
        <w:t>7</w:t>
      </w:r>
      <w:r w:rsidR="00CF7006">
        <w:rPr>
          <w:rFonts w:ascii="Times New Roman" w:hAnsi="Times New Roman"/>
          <w:sz w:val="24"/>
          <w:szCs w:val="24"/>
        </w:rPr>
        <w:t>. Pakeičiu Aprašo 46.5 papunktį ir jį išdėstau taip:</w:t>
      </w:r>
    </w:p>
    <w:p w14:paraId="037FE86F" w14:textId="77777777" w:rsidR="00CF7006" w:rsidRDefault="00CF7006" w:rsidP="00CF7006">
      <w:pPr>
        <w:spacing w:after="0" w:line="240" w:lineRule="auto"/>
        <w:ind w:firstLine="851"/>
        <w:jc w:val="both"/>
        <w:rPr>
          <w:rFonts w:ascii="Times New Roman" w:hAnsi="Times New Roman"/>
          <w:sz w:val="24"/>
          <w:szCs w:val="24"/>
        </w:rPr>
      </w:pPr>
      <w:r w:rsidRPr="00206E34">
        <w:rPr>
          <w:rFonts w:ascii="Times New Roman" w:hAnsi="Times New Roman"/>
          <w:sz w:val="24"/>
          <w:szCs w:val="24"/>
        </w:rPr>
        <w:t xml:space="preserve">46.5. mokymai, skirti komandos, organizacijos kultūrai formuoti, asmeniniam efektyvumui ugdyti (pvz., konfliktams spręsti, stresui valdyti, bendravimui, motyvavimui, laikui planuoti, emociniam intelektui, lyderystei, pozityviam mąstymui, strateginiam planavimui, komandinio darbo </w:t>
      </w:r>
      <w:r w:rsidRPr="00206E34">
        <w:rPr>
          <w:rFonts w:ascii="Times New Roman" w:hAnsi="Times New Roman"/>
          <w:sz w:val="24"/>
          <w:szCs w:val="24"/>
        </w:rPr>
        <w:lastRenderedPageBreak/>
        <w:t>ir komandos formavimo, kūrybiškumo gebėjimams ugdyti ir panašiai), vadovavimo ir finansų valdymo kompetencijoms ugdyt</w:t>
      </w:r>
      <w:r>
        <w:rPr>
          <w:rFonts w:ascii="Times New Roman" w:hAnsi="Times New Roman"/>
          <w:sz w:val="24"/>
          <w:szCs w:val="24"/>
        </w:rPr>
        <w:t>i, verslumo ir eksporto mokymai, p</w:t>
      </w:r>
      <w:r w:rsidRPr="00206E34">
        <w:rPr>
          <w:rFonts w:ascii="Times New Roman" w:hAnsi="Times New Roman"/>
          <w:sz w:val="24"/>
          <w:szCs w:val="24"/>
        </w:rPr>
        <w:t>ardavimo ir klientų aptarnavimo mokymai;</w:t>
      </w:r>
      <w:r>
        <w:rPr>
          <w:rFonts w:ascii="Times New Roman" w:hAnsi="Times New Roman"/>
          <w:sz w:val="24"/>
          <w:szCs w:val="24"/>
        </w:rPr>
        <w:t>“.</w:t>
      </w:r>
    </w:p>
    <w:p w14:paraId="5D04A6A4" w14:textId="156D8221" w:rsidR="00CF7006" w:rsidRDefault="006017A1" w:rsidP="00CF7006">
      <w:pPr>
        <w:spacing w:after="0" w:line="240" w:lineRule="auto"/>
        <w:ind w:firstLine="851"/>
        <w:jc w:val="both"/>
        <w:rPr>
          <w:rFonts w:ascii="Times New Roman" w:hAnsi="Times New Roman"/>
          <w:sz w:val="24"/>
          <w:szCs w:val="24"/>
        </w:rPr>
      </w:pPr>
      <w:r>
        <w:rPr>
          <w:rFonts w:ascii="Times New Roman" w:hAnsi="Times New Roman"/>
          <w:sz w:val="24"/>
          <w:szCs w:val="24"/>
        </w:rPr>
        <w:t>8</w:t>
      </w:r>
      <w:r w:rsidR="00CF7006">
        <w:rPr>
          <w:rFonts w:ascii="Times New Roman" w:hAnsi="Times New Roman"/>
          <w:sz w:val="24"/>
          <w:szCs w:val="24"/>
        </w:rPr>
        <w:t>. Pakeičiu 44.3 papunktį ir jį išdėstau taip:</w:t>
      </w:r>
    </w:p>
    <w:p w14:paraId="1679C3E3" w14:textId="77777777" w:rsidR="00CF7006" w:rsidRDefault="00CF7006" w:rsidP="00CF7006">
      <w:pPr>
        <w:spacing w:after="0" w:line="240" w:lineRule="auto"/>
        <w:ind w:firstLine="851"/>
        <w:jc w:val="both"/>
        <w:rPr>
          <w:rFonts w:ascii="Times New Roman" w:hAnsi="Times New Roman"/>
          <w:sz w:val="24"/>
          <w:szCs w:val="24"/>
        </w:rPr>
      </w:pPr>
      <w:r>
        <w:rPr>
          <w:rFonts w:ascii="Times New Roman" w:hAnsi="Times New Roman"/>
          <w:sz w:val="24"/>
          <w:szCs w:val="24"/>
        </w:rPr>
        <w:t>„</w:t>
      </w:r>
      <w:r w:rsidRPr="001718C3">
        <w:rPr>
          <w:rFonts w:ascii="Times New Roman" w:hAnsi="Times New Roman"/>
          <w:sz w:val="24"/>
          <w:szCs w:val="24"/>
        </w:rPr>
        <w:t>44.3. asmenims, baigusiems mokymo pameistrystės forma programą, turi būti išduotas pažymėjimas</w:t>
      </w:r>
      <w:r>
        <w:rPr>
          <w:rFonts w:ascii="Times New Roman" w:hAnsi="Times New Roman"/>
          <w:sz w:val="24"/>
          <w:szCs w:val="24"/>
        </w:rPr>
        <w:t xml:space="preserve"> </w:t>
      </w:r>
      <w:r w:rsidRPr="00E26169">
        <w:rPr>
          <w:rFonts w:ascii="Times New Roman" w:hAnsi="Times New Roman"/>
          <w:sz w:val="24"/>
          <w:szCs w:val="24"/>
        </w:rPr>
        <w:t>(suteiktą kvalifikaciją patvirtinantis pažymėjimas, formalios programos modulio baigimo pažymėjimas, iš anksto neapibrėžtos formalios programos dalies, neprilygintos moduliui, baigimo pažyma)</w:t>
      </w:r>
      <w:r w:rsidRPr="001718C3">
        <w:rPr>
          <w:rFonts w:ascii="Times New Roman" w:hAnsi="Times New Roman"/>
          <w:sz w:val="24"/>
          <w:szCs w:val="24"/>
        </w:rPr>
        <w:t>, kuriuo įgytos kompetencijos pripažįstamos kaip profesinė kvalifikacija ar profesinės kvalifikacijos dalis</w:t>
      </w:r>
      <w:r>
        <w:rPr>
          <w:rFonts w:ascii="Times New Roman" w:hAnsi="Times New Roman"/>
          <w:sz w:val="24"/>
          <w:szCs w:val="24"/>
        </w:rPr>
        <w:t>“.</w:t>
      </w:r>
    </w:p>
    <w:p w14:paraId="585C9AEE" w14:textId="545460DC" w:rsidR="00CF7006" w:rsidRDefault="006017A1" w:rsidP="00CF7006">
      <w:pPr>
        <w:spacing w:after="0" w:line="240" w:lineRule="auto"/>
        <w:ind w:firstLine="851"/>
        <w:jc w:val="both"/>
        <w:rPr>
          <w:rFonts w:ascii="Times New Roman" w:hAnsi="Times New Roman"/>
          <w:sz w:val="24"/>
          <w:szCs w:val="24"/>
        </w:rPr>
      </w:pPr>
      <w:r>
        <w:rPr>
          <w:rFonts w:ascii="Times New Roman" w:hAnsi="Times New Roman"/>
          <w:sz w:val="24"/>
          <w:szCs w:val="24"/>
        </w:rPr>
        <w:t>9</w:t>
      </w:r>
      <w:r w:rsidR="00CF7006">
        <w:rPr>
          <w:rFonts w:ascii="Times New Roman" w:hAnsi="Times New Roman"/>
          <w:sz w:val="24"/>
          <w:szCs w:val="24"/>
        </w:rPr>
        <w:t>. Pakeičiu 55.6 papunktį ir jį išdėstau taip:</w:t>
      </w:r>
    </w:p>
    <w:p w14:paraId="73B07087" w14:textId="77777777" w:rsidR="00CF7006" w:rsidRDefault="00CF7006" w:rsidP="00CF700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974EBA">
        <w:rPr>
          <w:rFonts w:ascii="Times New Roman" w:eastAsia="Times New Roman" w:hAnsi="Times New Roman"/>
          <w:sz w:val="24"/>
          <w:szCs w:val="24"/>
          <w:lang w:eastAsia="lt-LT"/>
        </w:rPr>
        <w:t>55.6. galiojančios bendradarbiavimo sutarties arba jungtinės veiklos (partnerystės) sutarties tarp projekto vykdytojo ir partnerio (-</w:t>
      </w:r>
      <w:proofErr w:type="spellStart"/>
      <w:r w:rsidRPr="00974EBA">
        <w:rPr>
          <w:rFonts w:ascii="Times New Roman" w:eastAsia="Times New Roman" w:hAnsi="Times New Roman"/>
          <w:sz w:val="24"/>
          <w:szCs w:val="24"/>
          <w:lang w:eastAsia="lt-LT"/>
        </w:rPr>
        <w:t>ių</w:t>
      </w:r>
      <w:proofErr w:type="spellEnd"/>
      <w:r w:rsidRPr="00974EBA">
        <w:rPr>
          <w:rFonts w:ascii="Times New Roman" w:eastAsia="Times New Roman" w:hAnsi="Times New Roman"/>
          <w:sz w:val="24"/>
          <w:szCs w:val="24"/>
          <w:lang w:eastAsia="lt-LT"/>
        </w:rPr>
        <w:t>) kopiją (jei projektą numatyta įgyvendinti kartu su partneriu (-</w:t>
      </w:r>
      <w:proofErr w:type="spellStart"/>
      <w:r w:rsidRPr="00974EBA">
        <w:rPr>
          <w:rFonts w:ascii="Times New Roman" w:eastAsia="Times New Roman" w:hAnsi="Times New Roman"/>
          <w:sz w:val="24"/>
          <w:szCs w:val="24"/>
          <w:lang w:eastAsia="lt-LT"/>
        </w:rPr>
        <w:t>iais</w:t>
      </w:r>
      <w:proofErr w:type="spellEnd"/>
      <w:r w:rsidRPr="00974EBA">
        <w:rPr>
          <w:rFonts w:ascii="Times New Roman" w:eastAsia="Times New Roman" w:hAnsi="Times New Roman"/>
          <w:sz w:val="24"/>
          <w:szCs w:val="24"/>
          <w:lang w:eastAsia="lt-LT"/>
        </w:rPr>
        <w:t>), kuris yra privatusis juridinis asmuo arba verslo asociacija);</w:t>
      </w:r>
      <w:r>
        <w:rPr>
          <w:rFonts w:ascii="Times New Roman" w:eastAsia="Times New Roman" w:hAnsi="Times New Roman"/>
          <w:sz w:val="24"/>
          <w:szCs w:val="24"/>
          <w:lang w:eastAsia="lt-LT"/>
        </w:rPr>
        <w:t>“.</w:t>
      </w:r>
    </w:p>
    <w:p w14:paraId="2542C11C" w14:textId="4ABA9E8C" w:rsidR="008C7590" w:rsidRDefault="006017A1" w:rsidP="00806CAD">
      <w:pPr>
        <w:pStyle w:val="BodyText1"/>
        <w:spacing w:line="240" w:lineRule="auto"/>
        <w:ind w:firstLine="720"/>
        <w:rPr>
          <w:sz w:val="24"/>
          <w:szCs w:val="24"/>
        </w:rPr>
      </w:pPr>
      <w:r>
        <w:rPr>
          <w:sz w:val="24"/>
          <w:szCs w:val="24"/>
        </w:rPr>
        <w:t>10</w:t>
      </w:r>
      <w:r w:rsidR="008C7590">
        <w:rPr>
          <w:sz w:val="24"/>
          <w:szCs w:val="24"/>
        </w:rPr>
        <w:t>. Pakeičiu 2 priedo 2 punktą ir jį išdėstau taip: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685"/>
        <w:gridCol w:w="567"/>
        <w:gridCol w:w="567"/>
        <w:gridCol w:w="567"/>
        <w:gridCol w:w="567"/>
        <w:gridCol w:w="567"/>
        <w:gridCol w:w="567"/>
      </w:tblGrid>
      <w:tr w:rsidR="00830168" w:rsidRPr="008C7590" w14:paraId="5AC85A73" w14:textId="77777777" w:rsidTr="00830168">
        <w:tc>
          <w:tcPr>
            <w:tcW w:w="2547" w:type="dxa"/>
            <w:tcBorders>
              <w:top w:val="single" w:sz="4" w:space="0" w:color="auto"/>
              <w:left w:val="single" w:sz="4" w:space="0" w:color="auto"/>
              <w:bottom w:val="single" w:sz="4" w:space="0" w:color="auto"/>
              <w:right w:val="single" w:sz="4" w:space="0" w:color="auto"/>
            </w:tcBorders>
            <w:hideMark/>
          </w:tcPr>
          <w:p w14:paraId="23A90DBA" w14:textId="4B987C94" w:rsidR="008C7590" w:rsidRPr="008C7590" w:rsidRDefault="00806CAD" w:rsidP="008C7590">
            <w:pPr>
              <w:spacing w:after="0" w:line="240" w:lineRule="auto"/>
              <w:jc w:val="both"/>
              <w:rPr>
                <w:rFonts w:ascii="Times New Roman" w:eastAsia="Times New Roman" w:hAnsi="Times New Roman"/>
                <w:b/>
                <w:bCs/>
                <w:caps/>
              </w:rPr>
            </w:pPr>
            <w:r w:rsidRPr="000E5E4F">
              <w:rPr>
                <w:rFonts w:ascii="Times New Roman" w:eastAsia="Times New Roman" w:hAnsi="Times New Roman"/>
                <w:bCs/>
                <w:caps/>
              </w:rPr>
              <w:t>„</w:t>
            </w:r>
            <w:r w:rsidR="008C7590" w:rsidRPr="008C7590">
              <w:rPr>
                <w:rFonts w:ascii="Times New Roman" w:eastAsia="Times New Roman" w:hAnsi="Times New Roman"/>
                <w:b/>
                <w:bCs/>
                <w:caps/>
              </w:rPr>
              <w:t xml:space="preserve">2. </w:t>
            </w:r>
            <w:r w:rsidR="008C7590" w:rsidRPr="008C7590">
              <w:rPr>
                <w:rFonts w:ascii="Times New Roman" w:hAnsi="Times New Roman"/>
                <w:b/>
              </w:rPr>
              <w:t>Ne vėliau nei per 10 dienų nuo mokymų pabaigos su ne mažiau kaip 50 procentų pameistrystės forma mokytų darbuotojų bus sudaryta darbo sutartis visam etatui ir ne trumpesniam nei 6 mėnesių laikotarpiui atlikti funkcijoms pagal mokymų metu įgytas kompetencijas.</w:t>
            </w:r>
          </w:p>
        </w:tc>
        <w:tc>
          <w:tcPr>
            <w:tcW w:w="3685" w:type="dxa"/>
            <w:tcBorders>
              <w:top w:val="single" w:sz="4" w:space="0" w:color="auto"/>
              <w:left w:val="single" w:sz="4" w:space="0" w:color="auto"/>
              <w:bottom w:val="single" w:sz="4" w:space="0" w:color="auto"/>
              <w:right w:val="single" w:sz="4" w:space="0" w:color="auto"/>
            </w:tcBorders>
            <w:hideMark/>
          </w:tcPr>
          <w:p w14:paraId="038CF086" w14:textId="0C75D605" w:rsidR="008C7590" w:rsidRPr="00E139F8" w:rsidRDefault="00E139F8" w:rsidP="008C7590">
            <w:pPr>
              <w:spacing w:after="0" w:line="240" w:lineRule="auto"/>
              <w:jc w:val="both"/>
              <w:rPr>
                <w:rFonts w:ascii="Times New Roman" w:hAnsi="Times New Roman"/>
                <w:i/>
                <w:lang w:eastAsia="lt-LT"/>
              </w:rPr>
            </w:pPr>
            <w:r w:rsidRPr="00E139F8">
              <w:rPr>
                <w:rFonts w:ascii="Times New Roman" w:eastAsia="Times New Roman" w:hAnsi="Times New Roman"/>
                <w:bCs/>
                <w:i/>
                <w:lang w:eastAsia="lt-LT"/>
              </w:rPr>
              <w:t>Vertinama, kokią dalį darbuotojų, mokytų pameistrystės forma, pareiškėjas ir partneris (kai partneris yra privatusis juridinis asmuo) ne vėliau kaip per 10 dienų nuo darbuotojų mokymų pabaigos numato įdarbinti pagal darbo sutartį visam etatui ir ne trumpesniam nei 6 mėnesių laikotarpiui atlikti funkcijoms pagal mokymų metu įgytas kompetencijas.</w:t>
            </w:r>
            <w:r w:rsidRPr="00E139F8">
              <w:rPr>
                <w:rFonts w:ascii="Times New Roman" w:eastAsia="Times New Roman" w:hAnsi="Times New Roman"/>
                <w:i/>
                <w:lang w:eastAsia="lt-LT"/>
              </w:rPr>
              <w:t xml:space="preserve"> </w:t>
            </w:r>
            <w:r w:rsidR="008C7590" w:rsidRPr="00E139F8">
              <w:rPr>
                <w:rFonts w:ascii="Times New Roman" w:hAnsi="Times New Roman"/>
                <w:i/>
                <w:lang w:eastAsia="lt-LT"/>
              </w:rPr>
              <w:t>Vertinama pagal paraiškoje pateiktą informaciją.</w:t>
            </w:r>
          </w:p>
          <w:p w14:paraId="50F3E533" w14:textId="77777777" w:rsidR="008C7590" w:rsidRPr="008C7590" w:rsidRDefault="008C7590" w:rsidP="008C7590">
            <w:pPr>
              <w:spacing w:after="0" w:line="240" w:lineRule="auto"/>
              <w:jc w:val="both"/>
              <w:rPr>
                <w:rFonts w:ascii="Times New Roman" w:hAnsi="Times New Roman"/>
                <w:i/>
                <w:lang w:eastAsia="lt-LT"/>
              </w:rPr>
            </w:pPr>
            <w:r w:rsidRPr="008C7590">
              <w:rPr>
                <w:rFonts w:ascii="Times New Roman" w:hAnsi="Times New Roman"/>
                <w:i/>
                <w:lang w:eastAsia="lt-LT"/>
              </w:rPr>
              <w:t xml:space="preserve">Aukštesnis balas skiriamas projektams, kuriuose planuojamų įdarbinti mokymuose dalyvavusių darbuotojų dalis (ne mažiau kaip 50 procentų) yra didesnė. </w:t>
            </w:r>
          </w:p>
          <w:p w14:paraId="37ACA8EC" w14:textId="77777777" w:rsidR="008C7590" w:rsidRPr="008C7590" w:rsidRDefault="008C7590" w:rsidP="008C7590">
            <w:pPr>
              <w:spacing w:after="0" w:line="240" w:lineRule="auto"/>
              <w:jc w:val="both"/>
              <w:rPr>
                <w:rFonts w:ascii="Times New Roman" w:hAnsi="Times New Roman"/>
                <w:i/>
                <w:lang w:eastAsia="lt-LT"/>
              </w:rPr>
            </w:pPr>
            <w:r w:rsidRPr="008C7590">
              <w:rPr>
                <w:rFonts w:ascii="Times New Roman" w:hAnsi="Times New Roman"/>
                <w:i/>
                <w:lang w:eastAsia="lt-LT"/>
              </w:rPr>
              <w:t>Jei projektu numatoma įdarbinti ne mažiau kaip 50 proc.</w:t>
            </w:r>
            <w:r w:rsidRPr="008C7590">
              <w:t xml:space="preserve"> </w:t>
            </w:r>
            <w:r w:rsidRPr="008C7590">
              <w:rPr>
                <w:rFonts w:ascii="Times New Roman" w:hAnsi="Times New Roman"/>
                <w:i/>
                <w:lang w:eastAsia="lt-LT"/>
              </w:rPr>
              <w:t>mokymuose dalyvavusių darbuotojų, skiriamas 1 balas.</w:t>
            </w:r>
          </w:p>
          <w:p w14:paraId="75D945F0" w14:textId="77777777" w:rsidR="008C7590" w:rsidRPr="008C7590" w:rsidRDefault="008C7590" w:rsidP="008C7590">
            <w:pPr>
              <w:spacing w:after="0" w:line="240" w:lineRule="auto"/>
              <w:jc w:val="both"/>
              <w:rPr>
                <w:rFonts w:ascii="Times New Roman" w:hAnsi="Times New Roman"/>
                <w:i/>
                <w:lang w:eastAsia="lt-LT"/>
              </w:rPr>
            </w:pPr>
            <w:r w:rsidRPr="008C7590">
              <w:rPr>
                <w:rFonts w:ascii="Times New Roman" w:hAnsi="Times New Roman"/>
                <w:i/>
                <w:lang w:eastAsia="lt-LT"/>
              </w:rPr>
              <w:t>Jei projektu numatoma įdarbinti 51–60 proc. mokymuose dalyvavusių darbuotojų, skiriami 2 balai.</w:t>
            </w:r>
          </w:p>
          <w:p w14:paraId="2B5D1115" w14:textId="77777777" w:rsidR="008C7590" w:rsidRPr="008C7590" w:rsidRDefault="008C7590" w:rsidP="008C7590">
            <w:pPr>
              <w:spacing w:after="0" w:line="240" w:lineRule="auto"/>
              <w:jc w:val="both"/>
              <w:rPr>
                <w:rFonts w:ascii="Times New Roman" w:hAnsi="Times New Roman"/>
                <w:i/>
                <w:lang w:eastAsia="lt-LT"/>
              </w:rPr>
            </w:pPr>
            <w:r w:rsidRPr="008C7590">
              <w:rPr>
                <w:rFonts w:ascii="Times New Roman" w:hAnsi="Times New Roman"/>
                <w:i/>
                <w:lang w:eastAsia="lt-LT"/>
              </w:rPr>
              <w:t>Jei projektu numatoma įdarbinti 61–70 proc. mokymuose dalyvavusių darbuotojų, skiriami 3 balai.</w:t>
            </w:r>
          </w:p>
          <w:p w14:paraId="2C652713" w14:textId="77777777" w:rsidR="008C7590" w:rsidRPr="008C7590" w:rsidRDefault="008C7590" w:rsidP="008C7590">
            <w:pPr>
              <w:spacing w:after="0" w:line="240" w:lineRule="auto"/>
              <w:jc w:val="both"/>
              <w:rPr>
                <w:rFonts w:ascii="Times New Roman" w:hAnsi="Times New Roman"/>
                <w:i/>
                <w:lang w:eastAsia="lt-LT"/>
              </w:rPr>
            </w:pPr>
            <w:r w:rsidRPr="008C7590">
              <w:rPr>
                <w:rFonts w:ascii="Times New Roman" w:hAnsi="Times New Roman"/>
                <w:i/>
                <w:lang w:eastAsia="lt-LT"/>
              </w:rPr>
              <w:t>Jei projektu numatoma įdarbinti 71–80 proc. mokymuose dalyvavusių darbuotojų, skiriami 4 balai.</w:t>
            </w:r>
          </w:p>
          <w:p w14:paraId="3F98D294" w14:textId="1029D730" w:rsidR="008C7590" w:rsidRPr="008C7590" w:rsidRDefault="008C7590" w:rsidP="00806CAD">
            <w:pPr>
              <w:spacing w:after="0" w:line="240" w:lineRule="auto"/>
              <w:jc w:val="both"/>
              <w:rPr>
                <w:rFonts w:ascii="Times New Roman" w:hAnsi="Times New Roman"/>
                <w:i/>
                <w:lang w:eastAsia="lt-LT"/>
              </w:rPr>
            </w:pPr>
            <w:r w:rsidRPr="008C7590">
              <w:rPr>
                <w:rFonts w:ascii="Times New Roman" w:hAnsi="Times New Roman"/>
                <w:i/>
                <w:lang w:eastAsia="lt-LT"/>
              </w:rPr>
              <w:t>Jei projektu numatoma įdarbinti ne mažiau kaip 81 proc. darbuotojų, skiriami 5 balai.</w:t>
            </w:r>
          </w:p>
        </w:tc>
        <w:tc>
          <w:tcPr>
            <w:tcW w:w="567" w:type="dxa"/>
            <w:tcBorders>
              <w:top w:val="single" w:sz="4" w:space="0" w:color="auto"/>
              <w:left w:val="single" w:sz="4" w:space="0" w:color="auto"/>
              <w:bottom w:val="single" w:sz="4" w:space="0" w:color="auto"/>
              <w:right w:val="single" w:sz="4" w:space="0" w:color="auto"/>
            </w:tcBorders>
            <w:hideMark/>
          </w:tcPr>
          <w:p w14:paraId="64D346F7" w14:textId="77777777" w:rsidR="008C7590" w:rsidRPr="008C7590" w:rsidRDefault="008C7590" w:rsidP="008C7590">
            <w:pPr>
              <w:spacing w:after="0" w:line="240" w:lineRule="auto"/>
              <w:jc w:val="center"/>
              <w:rPr>
                <w:rFonts w:ascii="Times New Roman" w:eastAsia="Times New Roman" w:hAnsi="Times New Roman"/>
                <w:b/>
                <w:bCs/>
                <w:i/>
              </w:rPr>
            </w:pPr>
            <w:r w:rsidRPr="008C7590">
              <w:rPr>
                <w:rFonts w:ascii="Times New Roman" w:eastAsia="Times New Roman" w:hAnsi="Times New Roman"/>
                <w:b/>
                <w:bCs/>
                <w:i/>
              </w:rPr>
              <w:t>5</w:t>
            </w:r>
          </w:p>
        </w:tc>
        <w:tc>
          <w:tcPr>
            <w:tcW w:w="567" w:type="dxa"/>
            <w:tcBorders>
              <w:top w:val="single" w:sz="4" w:space="0" w:color="auto"/>
              <w:left w:val="single" w:sz="4" w:space="0" w:color="auto"/>
              <w:bottom w:val="single" w:sz="4" w:space="0" w:color="auto"/>
              <w:right w:val="single" w:sz="4" w:space="0" w:color="auto"/>
            </w:tcBorders>
          </w:tcPr>
          <w:p w14:paraId="18564B59" w14:textId="77777777" w:rsidR="008C7590" w:rsidRPr="008C7590" w:rsidRDefault="008C7590" w:rsidP="008C7590">
            <w:pPr>
              <w:spacing w:after="0" w:line="240" w:lineRule="auto"/>
              <w:jc w:val="center"/>
              <w:rPr>
                <w:rFonts w:ascii="Times New Roman" w:eastAsia="Times New Roman" w:hAnsi="Times New Roman"/>
                <w:b/>
                <w:bCs/>
                <w:caps/>
              </w:rPr>
            </w:pPr>
          </w:p>
        </w:tc>
        <w:tc>
          <w:tcPr>
            <w:tcW w:w="567" w:type="dxa"/>
            <w:tcBorders>
              <w:top w:val="single" w:sz="4" w:space="0" w:color="auto"/>
              <w:left w:val="single" w:sz="4" w:space="0" w:color="auto"/>
              <w:bottom w:val="single" w:sz="4" w:space="0" w:color="auto"/>
              <w:right w:val="single" w:sz="4" w:space="0" w:color="auto"/>
            </w:tcBorders>
            <w:hideMark/>
          </w:tcPr>
          <w:p w14:paraId="41955219" w14:textId="376C8B14" w:rsidR="008C7590" w:rsidRPr="008C7590" w:rsidRDefault="008C7590" w:rsidP="008C7590">
            <w:pPr>
              <w:spacing w:after="0" w:line="240" w:lineRule="auto"/>
              <w:jc w:val="center"/>
              <w:rPr>
                <w:rFonts w:ascii="Times New Roman" w:eastAsia="Times New Roman" w:hAnsi="Times New Roman"/>
                <w:b/>
                <w:bCs/>
                <w:i/>
              </w:rPr>
            </w:pPr>
            <w:r w:rsidRPr="008C7590">
              <w:rPr>
                <w:rFonts w:ascii="Times New Roman" w:eastAsia="Times New Roman" w:hAnsi="Times New Roman"/>
                <w:b/>
                <w:bCs/>
                <w:i/>
              </w:rPr>
              <w:t>5</w:t>
            </w:r>
            <w:r w:rsidR="00830168" w:rsidRPr="000E5E4F">
              <w:rPr>
                <w:rFonts w:ascii="Times New Roman" w:eastAsia="Times New Roman" w:hAnsi="Times New Roman"/>
                <w:bCs/>
              </w:rPr>
              <w:t>“</w:t>
            </w:r>
            <w:r w:rsidR="009802D8">
              <w:rPr>
                <w:rFonts w:ascii="Times New Roman" w:eastAsia="Times New Roman" w:hAnsi="Times New Roman"/>
                <w:bCs/>
              </w:rPr>
              <w:t>.</w:t>
            </w:r>
          </w:p>
        </w:tc>
        <w:tc>
          <w:tcPr>
            <w:tcW w:w="567" w:type="dxa"/>
            <w:tcBorders>
              <w:top w:val="single" w:sz="4" w:space="0" w:color="auto"/>
              <w:left w:val="single" w:sz="4" w:space="0" w:color="auto"/>
              <w:bottom w:val="single" w:sz="4" w:space="0" w:color="auto"/>
              <w:right w:val="single" w:sz="4" w:space="0" w:color="auto"/>
            </w:tcBorders>
          </w:tcPr>
          <w:p w14:paraId="187B6ED6" w14:textId="77777777" w:rsidR="008C7590" w:rsidRPr="008C7590" w:rsidRDefault="008C7590" w:rsidP="008C7590">
            <w:pPr>
              <w:spacing w:after="0" w:line="240" w:lineRule="auto"/>
              <w:jc w:val="center"/>
              <w:rPr>
                <w:rFonts w:ascii="Times New Roman" w:eastAsia="Times New Roman" w:hAnsi="Times New Roman"/>
                <w:bCs/>
                <w:i/>
                <w:caps/>
              </w:rPr>
            </w:pPr>
          </w:p>
        </w:tc>
        <w:tc>
          <w:tcPr>
            <w:tcW w:w="567" w:type="dxa"/>
            <w:tcBorders>
              <w:top w:val="single" w:sz="4" w:space="0" w:color="auto"/>
              <w:left w:val="single" w:sz="4" w:space="0" w:color="auto"/>
              <w:bottom w:val="single" w:sz="4" w:space="0" w:color="auto"/>
              <w:right w:val="single" w:sz="4" w:space="0" w:color="auto"/>
            </w:tcBorders>
          </w:tcPr>
          <w:p w14:paraId="5257D4D8" w14:textId="77777777" w:rsidR="008C7590" w:rsidRPr="008C7590" w:rsidRDefault="008C7590" w:rsidP="008C7590">
            <w:pPr>
              <w:spacing w:after="0" w:line="240" w:lineRule="auto"/>
              <w:jc w:val="center"/>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tcPr>
          <w:p w14:paraId="0E8D38CA" w14:textId="77777777" w:rsidR="008C7590" w:rsidRPr="008C7590" w:rsidRDefault="008C7590" w:rsidP="008C7590">
            <w:pPr>
              <w:spacing w:after="0" w:line="240" w:lineRule="auto"/>
              <w:jc w:val="center"/>
              <w:rPr>
                <w:rFonts w:ascii="Times New Roman" w:eastAsia="Times New Roman" w:hAnsi="Times New Roman"/>
                <w:b/>
                <w:bCs/>
                <w:caps/>
              </w:rPr>
            </w:pPr>
          </w:p>
        </w:tc>
      </w:tr>
    </w:tbl>
    <w:p w14:paraId="2DC05CA0" w14:textId="1D85F846" w:rsidR="00B524F0" w:rsidRDefault="00B524F0" w:rsidP="000F2410">
      <w:pPr>
        <w:spacing w:after="0" w:line="240" w:lineRule="auto"/>
        <w:jc w:val="both"/>
        <w:rPr>
          <w:rFonts w:ascii="Times New Roman" w:hAnsi="Times New Roman"/>
          <w:sz w:val="24"/>
          <w:szCs w:val="24"/>
        </w:rPr>
      </w:pPr>
    </w:p>
    <w:p w14:paraId="3DE2A5F1" w14:textId="77777777" w:rsidR="00974EBA" w:rsidRDefault="00974EBA" w:rsidP="000F2410">
      <w:pPr>
        <w:spacing w:after="0" w:line="240" w:lineRule="auto"/>
        <w:jc w:val="both"/>
        <w:rPr>
          <w:rFonts w:ascii="Times New Roman" w:hAnsi="Times New Roman"/>
          <w:sz w:val="24"/>
          <w:szCs w:val="24"/>
        </w:rPr>
      </w:pPr>
    </w:p>
    <w:tbl>
      <w:tblPr>
        <w:tblW w:w="0" w:type="auto"/>
        <w:tblLook w:val="01E0" w:firstRow="1" w:lastRow="1" w:firstColumn="1" w:lastColumn="1" w:noHBand="0" w:noVBand="0"/>
      </w:tblPr>
      <w:tblGrid>
        <w:gridCol w:w="4814"/>
        <w:gridCol w:w="4824"/>
      </w:tblGrid>
      <w:tr w:rsidR="00B524F0" w:rsidRPr="00A534BA" w14:paraId="4985BA57" w14:textId="77777777" w:rsidTr="006017A1">
        <w:tc>
          <w:tcPr>
            <w:tcW w:w="4814" w:type="dxa"/>
          </w:tcPr>
          <w:p w14:paraId="4ECC44E0" w14:textId="164746F0" w:rsidR="00B524F0" w:rsidRPr="00A534BA" w:rsidRDefault="00806CAD" w:rsidP="005A782C">
            <w:pPr>
              <w:spacing w:after="0" w:line="240" w:lineRule="auto"/>
              <w:ind w:left="-105"/>
              <w:rPr>
                <w:rFonts w:ascii="Times New Roman" w:hAnsi="Times New Roman"/>
                <w:sz w:val="24"/>
                <w:szCs w:val="24"/>
              </w:rPr>
            </w:pPr>
            <w:r>
              <w:rPr>
                <w:rFonts w:ascii="Times New Roman" w:hAnsi="Times New Roman"/>
                <w:sz w:val="24"/>
                <w:szCs w:val="24"/>
              </w:rPr>
              <w:t>Ūkio ministras</w:t>
            </w:r>
          </w:p>
        </w:tc>
        <w:tc>
          <w:tcPr>
            <w:tcW w:w="4824" w:type="dxa"/>
          </w:tcPr>
          <w:p w14:paraId="0D7B2D4E" w14:textId="5B1E6D34" w:rsidR="00B524F0" w:rsidRPr="00A534BA" w:rsidRDefault="00806CAD" w:rsidP="00806CAD">
            <w:pPr>
              <w:spacing w:after="0" w:line="240" w:lineRule="auto"/>
              <w:jc w:val="right"/>
              <w:rPr>
                <w:rFonts w:ascii="Times New Roman" w:hAnsi="Times New Roman"/>
                <w:sz w:val="24"/>
                <w:szCs w:val="24"/>
              </w:rPr>
            </w:pPr>
            <w:r>
              <w:rPr>
                <w:rFonts w:ascii="Times New Roman" w:hAnsi="Times New Roman"/>
                <w:sz w:val="24"/>
                <w:szCs w:val="24"/>
              </w:rPr>
              <w:t>Mindaugas Sinkevičius</w:t>
            </w:r>
          </w:p>
        </w:tc>
      </w:tr>
    </w:tbl>
    <w:p w14:paraId="33E614F9" w14:textId="57634CCF" w:rsidR="00B524F0" w:rsidRDefault="00B524F0" w:rsidP="00B524F0">
      <w:pPr>
        <w:spacing w:after="0" w:line="240" w:lineRule="auto"/>
        <w:rPr>
          <w:rFonts w:ascii="Times New Roman" w:hAnsi="Times New Roman"/>
          <w:sz w:val="24"/>
          <w:szCs w:val="24"/>
        </w:rPr>
      </w:pPr>
    </w:p>
    <w:p w14:paraId="6839C0F6" w14:textId="77777777" w:rsidR="005C60AB" w:rsidRDefault="005C60AB" w:rsidP="00B524F0">
      <w:pPr>
        <w:tabs>
          <w:tab w:val="center" w:pos="4819"/>
          <w:tab w:val="right" w:pos="9638"/>
        </w:tabs>
        <w:spacing w:after="0" w:line="240" w:lineRule="auto"/>
        <w:rPr>
          <w:rFonts w:ascii="Times New Roman" w:hAnsi="Times New Roman"/>
          <w:sz w:val="24"/>
          <w:szCs w:val="24"/>
        </w:rPr>
      </w:pPr>
    </w:p>
    <w:p w14:paraId="5DCC611F" w14:textId="6BD868CF" w:rsidR="00B524F0" w:rsidRPr="00B524F0" w:rsidRDefault="005C60AB"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P</w:t>
      </w:r>
      <w:r w:rsidR="00B524F0" w:rsidRPr="00B524F0">
        <w:rPr>
          <w:rFonts w:ascii="Times New Roman" w:hAnsi="Times New Roman"/>
          <w:sz w:val="24"/>
          <w:szCs w:val="24"/>
        </w:rPr>
        <w:t xml:space="preserve">arengė </w:t>
      </w:r>
    </w:p>
    <w:p w14:paraId="04B6CAF1"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Ūkio ministerijos Europos Sąjungos paramos </w:t>
      </w:r>
    </w:p>
    <w:p w14:paraId="73942982"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koordinavimo departamento</w:t>
      </w:r>
    </w:p>
    <w:p w14:paraId="160955A4" w14:textId="77777777" w:rsidR="00B524F0" w:rsidRPr="00B524F0" w:rsidRDefault="00B524F0" w:rsidP="00B524F0">
      <w:pPr>
        <w:tabs>
          <w:tab w:val="center" w:pos="4819"/>
          <w:tab w:val="right" w:pos="9638"/>
        </w:tabs>
        <w:spacing w:after="0" w:line="240" w:lineRule="auto"/>
        <w:rPr>
          <w:rFonts w:ascii="Times New Roman" w:hAnsi="Times New Roman"/>
          <w:sz w:val="24"/>
          <w:szCs w:val="24"/>
        </w:rPr>
      </w:pPr>
      <w:r w:rsidRPr="00B524F0">
        <w:rPr>
          <w:rFonts w:ascii="Times New Roman" w:hAnsi="Times New Roman"/>
          <w:sz w:val="24"/>
          <w:szCs w:val="24"/>
        </w:rPr>
        <w:t xml:space="preserve">Struktūrinės paramos politikos skyriaus </w:t>
      </w:r>
    </w:p>
    <w:p w14:paraId="7F274054" w14:textId="6AD5E03E" w:rsidR="00B524F0" w:rsidRPr="00B524F0" w:rsidRDefault="00830168" w:rsidP="00B524F0">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v</w:t>
      </w:r>
      <w:r w:rsidR="00B524F0" w:rsidRPr="00B524F0">
        <w:rPr>
          <w:rFonts w:ascii="Times New Roman" w:hAnsi="Times New Roman"/>
          <w:sz w:val="24"/>
          <w:szCs w:val="24"/>
        </w:rPr>
        <w:t>yriausi</w:t>
      </w:r>
      <w:r w:rsidR="00806CAD">
        <w:rPr>
          <w:rFonts w:ascii="Times New Roman" w:hAnsi="Times New Roman"/>
          <w:sz w:val="24"/>
          <w:szCs w:val="24"/>
        </w:rPr>
        <w:t>asis specialistas</w:t>
      </w:r>
    </w:p>
    <w:p w14:paraId="1FDBC8DC" w14:textId="77777777" w:rsidR="00B524F0" w:rsidRPr="000F2410" w:rsidRDefault="00B524F0" w:rsidP="00B524F0">
      <w:pPr>
        <w:tabs>
          <w:tab w:val="center" w:pos="4819"/>
          <w:tab w:val="right" w:pos="9638"/>
        </w:tabs>
        <w:spacing w:after="0" w:line="240" w:lineRule="auto"/>
        <w:rPr>
          <w:rFonts w:ascii="Times New Roman" w:hAnsi="Times New Roman"/>
          <w:sz w:val="12"/>
          <w:szCs w:val="12"/>
        </w:rPr>
      </w:pPr>
    </w:p>
    <w:p w14:paraId="04516444" w14:textId="7AE09CD5" w:rsidR="00387BDF" w:rsidRDefault="00806CAD" w:rsidP="003B7924">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Martynas Dausinas</w:t>
      </w:r>
    </w:p>
    <w:p w14:paraId="15EDA239" w14:textId="64837038" w:rsidR="00806CAD" w:rsidRPr="00C566E6" w:rsidRDefault="00806CAD" w:rsidP="003B7924">
      <w:pPr>
        <w:tabs>
          <w:tab w:val="center" w:pos="4819"/>
          <w:tab w:val="right" w:pos="9638"/>
        </w:tabs>
        <w:spacing w:after="0" w:line="240" w:lineRule="auto"/>
        <w:rPr>
          <w:sz w:val="24"/>
          <w:szCs w:val="24"/>
        </w:rPr>
      </w:pPr>
      <w:r>
        <w:rPr>
          <w:rFonts w:ascii="Times New Roman" w:hAnsi="Times New Roman"/>
          <w:sz w:val="24"/>
          <w:szCs w:val="24"/>
        </w:rPr>
        <w:t>2017-02-</w:t>
      </w:r>
    </w:p>
    <w:sectPr w:rsidR="00806CAD" w:rsidRPr="00C566E6" w:rsidSect="005C60AB">
      <w:headerReference w:type="default" r:id="rId25"/>
      <w:pgSz w:w="11906" w:h="16838"/>
      <w:pgMar w:top="993"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D4C2B" w14:textId="77777777" w:rsidR="00B52680" w:rsidRDefault="00B52680" w:rsidP="00FA7C02">
      <w:pPr>
        <w:spacing w:after="0" w:line="240" w:lineRule="auto"/>
      </w:pPr>
      <w:r>
        <w:separator/>
      </w:r>
    </w:p>
  </w:endnote>
  <w:endnote w:type="continuationSeparator" w:id="0">
    <w:p w14:paraId="38FECE0E" w14:textId="77777777" w:rsidR="00B52680" w:rsidRDefault="00B52680" w:rsidP="00FA7C02">
      <w:pPr>
        <w:spacing w:after="0" w:line="240" w:lineRule="auto"/>
      </w:pPr>
      <w:r>
        <w:continuationSeparator/>
      </w:r>
    </w:p>
  </w:endnote>
  <w:endnote w:type="continuationNotice" w:id="1">
    <w:p w14:paraId="34CA5F23" w14:textId="77777777" w:rsidR="00B52680" w:rsidRDefault="00B52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80DBA" w14:textId="77777777" w:rsidR="00B52680" w:rsidRDefault="00B52680" w:rsidP="00FA7C02">
      <w:pPr>
        <w:spacing w:after="0" w:line="240" w:lineRule="auto"/>
      </w:pPr>
      <w:r>
        <w:separator/>
      </w:r>
    </w:p>
  </w:footnote>
  <w:footnote w:type="continuationSeparator" w:id="0">
    <w:p w14:paraId="07F4A8F7" w14:textId="77777777" w:rsidR="00B52680" w:rsidRDefault="00B52680" w:rsidP="00FA7C02">
      <w:pPr>
        <w:spacing w:after="0" w:line="240" w:lineRule="auto"/>
      </w:pPr>
      <w:r>
        <w:continuationSeparator/>
      </w:r>
    </w:p>
  </w:footnote>
  <w:footnote w:type="continuationNotice" w:id="1">
    <w:p w14:paraId="135A3258" w14:textId="77777777" w:rsidR="00B52680" w:rsidRDefault="00B5268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72842"/>
      <w:docPartObj>
        <w:docPartGallery w:val="Page Numbers (Top of Page)"/>
        <w:docPartUnique/>
      </w:docPartObj>
    </w:sdtPr>
    <w:sdtEndPr>
      <w:rPr>
        <w:rFonts w:ascii="Times New Roman" w:hAnsi="Times New Roman"/>
        <w:sz w:val="24"/>
        <w:szCs w:val="24"/>
      </w:rPr>
    </w:sdtEndPr>
    <w:sdtContent>
      <w:p w14:paraId="5EB7A3E8" w14:textId="222EA3E7"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994C3F">
          <w:rPr>
            <w:rFonts w:ascii="Times New Roman" w:hAnsi="Times New Roman"/>
            <w:noProof/>
            <w:sz w:val="24"/>
            <w:szCs w:val="24"/>
          </w:rPr>
          <w:t>2</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7">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7"/>
  </w:num>
  <w:num w:numId="3">
    <w:abstractNumId w:val="5"/>
  </w:num>
  <w:num w:numId="4">
    <w:abstractNumId w:val="9"/>
  </w:num>
  <w:num w:numId="5">
    <w:abstractNumId w:val="16"/>
  </w:num>
  <w:num w:numId="6">
    <w:abstractNumId w:val="1"/>
  </w:num>
  <w:num w:numId="7">
    <w:abstractNumId w:val="6"/>
  </w:num>
  <w:num w:numId="8">
    <w:abstractNumId w:val="2"/>
  </w:num>
  <w:num w:numId="9">
    <w:abstractNumId w:val="15"/>
  </w:num>
  <w:num w:numId="10">
    <w:abstractNumId w:val="12"/>
  </w:num>
  <w:num w:numId="11">
    <w:abstractNumId w:val="17"/>
  </w:num>
  <w:num w:numId="12">
    <w:abstractNumId w:val="10"/>
  </w:num>
  <w:num w:numId="13">
    <w:abstractNumId w:val="0"/>
  </w:num>
  <w:num w:numId="14">
    <w:abstractNumId w:val="14"/>
  </w:num>
  <w:num w:numId="15">
    <w:abstractNumId w:val="18"/>
  </w:num>
  <w:num w:numId="16">
    <w:abstractNumId w:val="1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useviciene Dovile">
    <w15:presenceInfo w15:providerId="AD" w15:userId="S-1-5-21-1010461775-1311123373-317593308-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279DE"/>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20F0"/>
    <w:rsid w:val="000623F3"/>
    <w:rsid w:val="00063893"/>
    <w:rsid w:val="00065EBF"/>
    <w:rsid w:val="00070639"/>
    <w:rsid w:val="00070AE9"/>
    <w:rsid w:val="00070B9F"/>
    <w:rsid w:val="00070BE9"/>
    <w:rsid w:val="000729EB"/>
    <w:rsid w:val="00074EDA"/>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8A1"/>
    <w:rsid w:val="00164A74"/>
    <w:rsid w:val="0016587C"/>
    <w:rsid w:val="00167568"/>
    <w:rsid w:val="00170251"/>
    <w:rsid w:val="00171433"/>
    <w:rsid w:val="0017184B"/>
    <w:rsid w:val="001718C3"/>
    <w:rsid w:val="00172E5B"/>
    <w:rsid w:val="001730CD"/>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7C0"/>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6E34"/>
    <w:rsid w:val="002071F8"/>
    <w:rsid w:val="002114BB"/>
    <w:rsid w:val="00211EE5"/>
    <w:rsid w:val="002124B5"/>
    <w:rsid w:val="00213E1B"/>
    <w:rsid w:val="00213F18"/>
    <w:rsid w:val="0021417E"/>
    <w:rsid w:val="0021489B"/>
    <w:rsid w:val="00215E52"/>
    <w:rsid w:val="00217458"/>
    <w:rsid w:val="00221A5D"/>
    <w:rsid w:val="002226BD"/>
    <w:rsid w:val="00222D9F"/>
    <w:rsid w:val="0022327F"/>
    <w:rsid w:val="00224351"/>
    <w:rsid w:val="0022437C"/>
    <w:rsid w:val="0022466F"/>
    <w:rsid w:val="00227488"/>
    <w:rsid w:val="002320E3"/>
    <w:rsid w:val="00233F49"/>
    <w:rsid w:val="00234B90"/>
    <w:rsid w:val="00235D6E"/>
    <w:rsid w:val="00235DC1"/>
    <w:rsid w:val="00236218"/>
    <w:rsid w:val="00236DFF"/>
    <w:rsid w:val="00236FB3"/>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7259"/>
    <w:rsid w:val="00277C24"/>
    <w:rsid w:val="00277F22"/>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845"/>
    <w:rsid w:val="002F3BF3"/>
    <w:rsid w:val="002F5B2F"/>
    <w:rsid w:val="002F7B65"/>
    <w:rsid w:val="002F7BFB"/>
    <w:rsid w:val="0030065F"/>
    <w:rsid w:val="0030138B"/>
    <w:rsid w:val="00301881"/>
    <w:rsid w:val="0030192D"/>
    <w:rsid w:val="00302AD8"/>
    <w:rsid w:val="0030398F"/>
    <w:rsid w:val="003043BF"/>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41B0A"/>
    <w:rsid w:val="00341D80"/>
    <w:rsid w:val="00344D72"/>
    <w:rsid w:val="00347B0A"/>
    <w:rsid w:val="00347E74"/>
    <w:rsid w:val="00350200"/>
    <w:rsid w:val="003506C6"/>
    <w:rsid w:val="00351B26"/>
    <w:rsid w:val="00353AEE"/>
    <w:rsid w:val="00354B1C"/>
    <w:rsid w:val="003562F5"/>
    <w:rsid w:val="0035755A"/>
    <w:rsid w:val="00360E7A"/>
    <w:rsid w:val="0036234B"/>
    <w:rsid w:val="0036290E"/>
    <w:rsid w:val="003630C0"/>
    <w:rsid w:val="003634DA"/>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398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BB6"/>
    <w:rsid w:val="003F7C2D"/>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902"/>
    <w:rsid w:val="00421BB0"/>
    <w:rsid w:val="00422138"/>
    <w:rsid w:val="004226B1"/>
    <w:rsid w:val="00422E68"/>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6A04"/>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60736"/>
    <w:rsid w:val="0046110A"/>
    <w:rsid w:val="00461A68"/>
    <w:rsid w:val="00461EF2"/>
    <w:rsid w:val="0046563D"/>
    <w:rsid w:val="0046568B"/>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2906"/>
    <w:rsid w:val="004C3B22"/>
    <w:rsid w:val="004C45C8"/>
    <w:rsid w:val="004C46AE"/>
    <w:rsid w:val="004C5B1D"/>
    <w:rsid w:val="004C5E98"/>
    <w:rsid w:val="004C64AE"/>
    <w:rsid w:val="004C6CB3"/>
    <w:rsid w:val="004C71ED"/>
    <w:rsid w:val="004C77B3"/>
    <w:rsid w:val="004C77FC"/>
    <w:rsid w:val="004D08DF"/>
    <w:rsid w:val="004D104C"/>
    <w:rsid w:val="004D1B0A"/>
    <w:rsid w:val="004D2638"/>
    <w:rsid w:val="004D2CD9"/>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E62FA"/>
    <w:rsid w:val="004F15B6"/>
    <w:rsid w:val="004F3CC3"/>
    <w:rsid w:val="004F44F4"/>
    <w:rsid w:val="004F4865"/>
    <w:rsid w:val="004F54A8"/>
    <w:rsid w:val="004F5D78"/>
    <w:rsid w:val="004F68F4"/>
    <w:rsid w:val="004F6C2E"/>
    <w:rsid w:val="004F6EB0"/>
    <w:rsid w:val="00500AA1"/>
    <w:rsid w:val="00501BFB"/>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4696"/>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31"/>
    <w:rsid w:val="00584288"/>
    <w:rsid w:val="00584481"/>
    <w:rsid w:val="00584AFD"/>
    <w:rsid w:val="00585C08"/>
    <w:rsid w:val="00587127"/>
    <w:rsid w:val="00587194"/>
    <w:rsid w:val="00593BB4"/>
    <w:rsid w:val="00596B5B"/>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60AB"/>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6EE"/>
    <w:rsid w:val="005D6FAB"/>
    <w:rsid w:val="005D70C0"/>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6338"/>
    <w:rsid w:val="005F7755"/>
    <w:rsid w:val="006017A1"/>
    <w:rsid w:val="006017CE"/>
    <w:rsid w:val="0060236B"/>
    <w:rsid w:val="00602F3D"/>
    <w:rsid w:val="00603957"/>
    <w:rsid w:val="00604342"/>
    <w:rsid w:val="00604C07"/>
    <w:rsid w:val="00604C5B"/>
    <w:rsid w:val="00606A5F"/>
    <w:rsid w:val="00607A92"/>
    <w:rsid w:val="00610198"/>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6CEC"/>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674E"/>
    <w:rsid w:val="00666C37"/>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08A4"/>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3E13"/>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6F7CB9"/>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4C6"/>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D18"/>
    <w:rsid w:val="007961DA"/>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596"/>
    <w:rsid w:val="007D17A0"/>
    <w:rsid w:val="007D2074"/>
    <w:rsid w:val="007D2186"/>
    <w:rsid w:val="007D2803"/>
    <w:rsid w:val="007D30A5"/>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6CA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168"/>
    <w:rsid w:val="0083080A"/>
    <w:rsid w:val="00831214"/>
    <w:rsid w:val="00831DFE"/>
    <w:rsid w:val="00832ABA"/>
    <w:rsid w:val="00834A2D"/>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C7590"/>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6EA5"/>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41"/>
    <w:rsid w:val="00962AA8"/>
    <w:rsid w:val="00963027"/>
    <w:rsid w:val="009639F6"/>
    <w:rsid w:val="00963D67"/>
    <w:rsid w:val="00963D8F"/>
    <w:rsid w:val="00965C96"/>
    <w:rsid w:val="00970AC0"/>
    <w:rsid w:val="0097375B"/>
    <w:rsid w:val="00973986"/>
    <w:rsid w:val="00974882"/>
    <w:rsid w:val="00974EBA"/>
    <w:rsid w:val="009751E9"/>
    <w:rsid w:val="00975C38"/>
    <w:rsid w:val="009761C5"/>
    <w:rsid w:val="00976426"/>
    <w:rsid w:val="00976700"/>
    <w:rsid w:val="00976C3D"/>
    <w:rsid w:val="00976D87"/>
    <w:rsid w:val="009777B5"/>
    <w:rsid w:val="009802D8"/>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45B9"/>
    <w:rsid w:val="00994C3F"/>
    <w:rsid w:val="00995308"/>
    <w:rsid w:val="00995EBB"/>
    <w:rsid w:val="00995F43"/>
    <w:rsid w:val="00996AB5"/>
    <w:rsid w:val="00996D7C"/>
    <w:rsid w:val="0099771B"/>
    <w:rsid w:val="009A2023"/>
    <w:rsid w:val="009A3573"/>
    <w:rsid w:val="009A444E"/>
    <w:rsid w:val="009A44C5"/>
    <w:rsid w:val="009A5B34"/>
    <w:rsid w:val="009A6EF7"/>
    <w:rsid w:val="009A787D"/>
    <w:rsid w:val="009A7D47"/>
    <w:rsid w:val="009B08D1"/>
    <w:rsid w:val="009B2012"/>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786"/>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4B6F"/>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1E9E"/>
    <w:rsid w:val="00A83711"/>
    <w:rsid w:val="00A83FB7"/>
    <w:rsid w:val="00A859A1"/>
    <w:rsid w:val="00A8774B"/>
    <w:rsid w:val="00A8791C"/>
    <w:rsid w:val="00A9095D"/>
    <w:rsid w:val="00A9171C"/>
    <w:rsid w:val="00A92300"/>
    <w:rsid w:val="00A92465"/>
    <w:rsid w:val="00A92CC4"/>
    <w:rsid w:val="00A93B22"/>
    <w:rsid w:val="00A93FD1"/>
    <w:rsid w:val="00A940A7"/>
    <w:rsid w:val="00A9500D"/>
    <w:rsid w:val="00A95570"/>
    <w:rsid w:val="00A95C09"/>
    <w:rsid w:val="00A95D20"/>
    <w:rsid w:val="00A96BCD"/>
    <w:rsid w:val="00A971C0"/>
    <w:rsid w:val="00A97FD6"/>
    <w:rsid w:val="00AA0437"/>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996"/>
    <w:rsid w:val="00AF656C"/>
    <w:rsid w:val="00B004EB"/>
    <w:rsid w:val="00B0123D"/>
    <w:rsid w:val="00B02980"/>
    <w:rsid w:val="00B03200"/>
    <w:rsid w:val="00B0402B"/>
    <w:rsid w:val="00B04163"/>
    <w:rsid w:val="00B0469F"/>
    <w:rsid w:val="00B04CB2"/>
    <w:rsid w:val="00B07C68"/>
    <w:rsid w:val="00B103AA"/>
    <w:rsid w:val="00B116B7"/>
    <w:rsid w:val="00B11F7E"/>
    <w:rsid w:val="00B123F2"/>
    <w:rsid w:val="00B12486"/>
    <w:rsid w:val="00B1275B"/>
    <w:rsid w:val="00B14DA4"/>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68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A04"/>
    <w:rsid w:val="00B71BAD"/>
    <w:rsid w:val="00B736FB"/>
    <w:rsid w:val="00B74014"/>
    <w:rsid w:val="00B75BD2"/>
    <w:rsid w:val="00B75D63"/>
    <w:rsid w:val="00B76A98"/>
    <w:rsid w:val="00B76CD0"/>
    <w:rsid w:val="00B772A3"/>
    <w:rsid w:val="00B77EDA"/>
    <w:rsid w:val="00B805A4"/>
    <w:rsid w:val="00B8112F"/>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86E"/>
    <w:rsid w:val="00BF5219"/>
    <w:rsid w:val="00BF57AA"/>
    <w:rsid w:val="00BF67D3"/>
    <w:rsid w:val="00BF740E"/>
    <w:rsid w:val="00C023BC"/>
    <w:rsid w:val="00C029A6"/>
    <w:rsid w:val="00C03032"/>
    <w:rsid w:val="00C03DE7"/>
    <w:rsid w:val="00C04511"/>
    <w:rsid w:val="00C052ED"/>
    <w:rsid w:val="00C05899"/>
    <w:rsid w:val="00C05B60"/>
    <w:rsid w:val="00C05FE3"/>
    <w:rsid w:val="00C063A3"/>
    <w:rsid w:val="00C068DE"/>
    <w:rsid w:val="00C073C2"/>
    <w:rsid w:val="00C07D6A"/>
    <w:rsid w:val="00C101B2"/>
    <w:rsid w:val="00C11916"/>
    <w:rsid w:val="00C13796"/>
    <w:rsid w:val="00C13B17"/>
    <w:rsid w:val="00C14AC0"/>
    <w:rsid w:val="00C152CE"/>
    <w:rsid w:val="00C16392"/>
    <w:rsid w:val="00C17663"/>
    <w:rsid w:val="00C17703"/>
    <w:rsid w:val="00C202FC"/>
    <w:rsid w:val="00C20BA0"/>
    <w:rsid w:val="00C227B2"/>
    <w:rsid w:val="00C238F1"/>
    <w:rsid w:val="00C23E46"/>
    <w:rsid w:val="00C26B10"/>
    <w:rsid w:val="00C26F0C"/>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37689"/>
    <w:rsid w:val="00C4005E"/>
    <w:rsid w:val="00C41418"/>
    <w:rsid w:val="00C4159D"/>
    <w:rsid w:val="00C41CA8"/>
    <w:rsid w:val="00C4219F"/>
    <w:rsid w:val="00C4348C"/>
    <w:rsid w:val="00C44922"/>
    <w:rsid w:val="00C44CCD"/>
    <w:rsid w:val="00C44F8C"/>
    <w:rsid w:val="00C45D6D"/>
    <w:rsid w:val="00C4708F"/>
    <w:rsid w:val="00C47B41"/>
    <w:rsid w:val="00C500B9"/>
    <w:rsid w:val="00C500BD"/>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A6566"/>
    <w:rsid w:val="00CB0108"/>
    <w:rsid w:val="00CB0CFE"/>
    <w:rsid w:val="00CB253A"/>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3CD4"/>
    <w:rsid w:val="00CF499C"/>
    <w:rsid w:val="00CF572D"/>
    <w:rsid w:val="00CF7006"/>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500"/>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21AA"/>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544"/>
    <w:rsid w:val="00DB4A0E"/>
    <w:rsid w:val="00DB568A"/>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67D0"/>
    <w:rsid w:val="00E07932"/>
    <w:rsid w:val="00E10757"/>
    <w:rsid w:val="00E12F8E"/>
    <w:rsid w:val="00E132BA"/>
    <w:rsid w:val="00E139F8"/>
    <w:rsid w:val="00E13FA7"/>
    <w:rsid w:val="00E14373"/>
    <w:rsid w:val="00E1457B"/>
    <w:rsid w:val="00E154E5"/>
    <w:rsid w:val="00E1654B"/>
    <w:rsid w:val="00E17883"/>
    <w:rsid w:val="00E206E4"/>
    <w:rsid w:val="00E218AE"/>
    <w:rsid w:val="00E22060"/>
    <w:rsid w:val="00E2235C"/>
    <w:rsid w:val="00E22D6B"/>
    <w:rsid w:val="00E23577"/>
    <w:rsid w:val="00E239CF"/>
    <w:rsid w:val="00E23B1E"/>
    <w:rsid w:val="00E23BB5"/>
    <w:rsid w:val="00E24416"/>
    <w:rsid w:val="00E26071"/>
    <w:rsid w:val="00E26169"/>
    <w:rsid w:val="00E262AE"/>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295"/>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F5E"/>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3D0"/>
    <w:rsid w:val="00ED77B8"/>
    <w:rsid w:val="00EE1D58"/>
    <w:rsid w:val="00EE2A0D"/>
    <w:rsid w:val="00EE36CE"/>
    <w:rsid w:val="00EE4DC3"/>
    <w:rsid w:val="00EE56AB"/>
    <w:rsid w:val="00EF008A"/>
    <w:rsid w:val="00EF0A1B"/>
    <w:rsid w:val="00EF181E"/>
    <w:rsid w:val="00EF2C18"/>
    <w:rsid w:val="00EF306F"/>
    <w:rsid w:val="00EF44C0"/>
    <w:rsid w:val="00EF468E"/>
    <w:rsid w:val="00EF4F80"/>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076"/>
    <w:rsid w:val="00F16616"/>
    <w:rsid w:val="00F16635"/>
    <w:rsid w:val="00F1680D"/>
    <w:rsid w:val="00F20EB3"/>
    <w:rsid w:val="00F220B3"/>
    <w:rsid w:val="00F22E23"/>
    <w:rsid w:val="00F23D85"/>
    <w:rsid w:val="00F2481E"/>
    <w:rsid w:val="00F255F6"/>
    <w:rsid w:val="00F25C41"/>
    <w:rsid w:val="00F26201"/>
    <w:rsid w:val="00F262C5"/>
    <w:rsid w:val="00F276C2"/>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87D20"/>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3384"/>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2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sinvesticijos.lt"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7A821-EACB-444C-9151-43C116C73D3E}">
  <ds:schemaRefs>
    <ds:schemaRef ds:uri="http://schemas.openxmlformats.org/officeDocument/2006/bibliography"/>
  </ds:schemaRefs>
</ds:datastoreItem>
</file>

<file path=customXml/itemProps10.xml><?xml version="1.0" encoding="utf-8"?>
<ds:datastoreItem xmlns:ds="http://schemas.openxmlformats.org/officeDocument/2006/customXml" ds:itemID="{675EF84A-9AB8-4DDB-8DE0-34754C56742C}">
  <ds:schemaRefs>
    <ds:schemaRef ds:uri="http://schemas.openxmlformats.org/officeDocument/2006/bibliography"/>
  </ds:schemaRefs>
</ds:datastoreItem>
</file>

<file path=customXml/itemProps11.xml><?xml version="1.0" encoding="utf-8"?>
<ds:datastoreItem xmlns:ds="http://schemas.openxmlformats.org/officeDocument/2006/customXml" ds:itemID="{7894E224-A9DF-4D10-9D3B-6A660B92FE47}">
  <ds:schemaRefs>
    <ds:schemaRef ds:uri="http://schemas.openxmlformats.org/officeDocument/2006/bibliography"/>
  </ds:schemaRefs>
</ds:datastoreItem>
</file>

<file path=customXml/itemProps12.xml><?xml version="1.0" encoding="utf-8"?>
<ds:datastoreItem xmlns:ds="http://schemas.openxmlformats.org/officeDocument/2006/customXml" ds:itemID="{C14BA480-D8EA-4AA0-87B4-1E96E68AF0C7}">
  <ds:schemaRefs>
    <ds:schemaRef ds:uri="http://schemas.openxmlformats.org/officeDocument/2006/bibliography"/>
  </ds:schemaRefs>
</ds:datastoreItem>
</file>

<file path=customXml/itemProps13.xml><?xml version="1.0" encoding="utf-8"?>
<ds:datastoreItem xmlns:ds="http://schemas.openxmlformats.org/officeDocument/2006/customXml" ds:itemID="{0DEF53AE-EAAB-4472-B13C-D28C0D6AA053}">
  <ds:schemaRefs>
    <ds:schemaRef ds:uri="http://schemas.openxmlformats.org/officeDocument/2006/bibliography"/>
  </ds:schemaRefs>
</ds:datastoreItem>
</file>

<file path=customXml/itemProps14.xml><?xml version="1.0" encoding="utf-8"?>
<ds:datastoreItem xmlns:ds="http://schemas.openxmlformats.org/officeDocument/2006/customXml" ds:itemID="{C1B73CAC-439E-4F6B-A7CA-E0F1E51CA2DF}">
  <ds:schemaRefs>
    <ds:schemaRef ds:uri="http://schemas.openxmlformats.org/officeDocument/2006/bibliography"/>
  </ds:schemaRefs>
</ds:datastoreItem>
</file>

<file path=customXml/itemProps15.xml><?xml version="1.0" encoding="utf-8"?>
<ds:datastoreItem xmlns:ds="http://schemas.openxmlformats.org/officeDocument/2006/customXml" ds:itemID="{B4414B4D-CD23-4730-951E-93516E0B9DD2}">
  <ds:schemaRefs>
    <ds:schemaRef ds:uri="http://schemas.openxmlformats.org/officeDocument/2006/bibliography"/>
  </ds:schemaRefs>
</ds:datastoreItem>
</file>

<file path=customXml/itemProps2.xml><?xml version="1.0" encoding="utf-8"?>
<ds:datastoreItem xmlns:ds="http://schemas.openxmlformats.org/officeDocument/2006/customXml" ds:itemID="{BFF82B40-0175-40EA-8E76-451C937E0D3A}">
  <ds:schemaRefs>
    <ds:schemaRef ds:uri="http://schemas.openxmlformats.org/officeDocument/2006/bibliography"/>
  </ds:schemaRefs>
</ds:datastoreItem>
</file>

<file path=customXml/itemProps3.xml><?xml version="1.0" encoding="utf-8"?>
<ds:datastoreItem xmlns:ds="http://schemas.openxmlformats.org/officeDocument/2006/customXml" ds:itemID="{ACAD82EE-A453-4901-917B-D470783D6B5C}">
  <ds:schemaRefs>
    <ds:schemaRef ds:uri="http://schemas.openxmlformats.org/officeDocument/2006/bibliography"/>
  </ds:schemaRefs>
</ds:datastoreItem>
</file>

<file path=customXml/itemProps4.xml><?xml version="1.0" encoding="utf-8"?>
<ds:datastoreItem xmlns:ds="http://schemas.openxmlformats.org/officeDocument/2006/customXml" ds:itemID="{1C5C07C8-6D4D-4E4A-B6D6-C31BED60A22D}">
  <ds:schemaRefs>
    <ds:schemaRef ds:uri="http://schemas.openxmlformats.org/officeDocument/2006/bibliography"/>
  </ds:schemaRefs>
</ds:datastoreItem>
</file>

<file path=customXml/itemProps5.xml><?xml version="1.0" encoding="utf-8"?>
<ds:datastoreItem xmlns:ds="http://schemas.openxmlformats.org/officeDocument/2006/customXml" ds:itemID="{4CE2A6E1-BCF2-4CF2-B788-8A3A3D5901DF}">
  <ds:schemaRefs>
    <ds:schemaRef ds:uri="http://schemas.openxmlformats.org/officeDocument/2006/bibliography"/>
  </ds:schemaRefs>
</ds:datastoreItem>
</file>

<file path=customXml/itemProps6.xml><?xml version="1.0" encoding="utf-8"?>
<ds:datastoreItem xmlns:ds="http://schemas.openxmlformats.org/officeDocument/2006/customXml" ds:itemID="{BA04F982-DFCB-4556-8127-D2BC42361D88}">
  <ds:schemaRefs>
    <ds:schemaRef ds:uri="http://schemas.openxmlformats.org/officeDocument/2006/bibliography"/>
  </ds:schemaRefs>
</ds:datastoreItem>
</file>

<file path=customXml/itemProps7.xml><?xml version="1.0" encoding="utf-8"?>
<ds:datastoreItem xmlns:ds="http://schemas.openxmlformats.org/officeDocument/2006/customXml" ds:itemID="{233B52A4-0DFD-4760-A70C-FB92EA4A5D38}">
  <ds:schemaRefs>
    <ds:schemaRef ds:uri="http://schemas.openxmlformats.org/officeDocument/2006/bibliography"/>
  </ds:schemaRefs>
</ds:datastoreItem>
</file>

<file path=customXml/itemProps8.xml><?xml version="1.0" encoding="utf-8"?>
<ds:datastoreItem xmlns:ds="http://schemas.openxmlformats.org/officeDocument/2006/customXml" ds:itemID="{930B1803-ED58-4443-8302-F20519F5DF1A}">
  <ds:schemaRefs>
    <ds:schemaRef ds:uri="http://schemas.openxmlformats.org/officeDocument/2006/bibliography"/>
  </ds:schemaRefs>
</ds:datastoreItem>
</file>

<file path=customXml/itemProps9.xml><?xml version="1.0" encoding="utf-8"?>
<ds:datastoreItem xmlns:ds="http://schemas.openxmlformats.org/officeDocument/2006/customXml" ds:itemID="{41C71FDA-80D9-4428-B166-58F76858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10331</Words>
  <Characters>5889</Characters>
  <Application>Microsoft Office Word</Application>
  <DocSecurity>4</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16188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2017-02-08T07:17:00Z</cp:lastPrinted>
  <dcterms:created xsi:type="dcterms:W3CDTF">2017-07-20T09:59:00Z</dcterms:created>
  <dcterms:modified xsi:type="dcterms:W3CDTF">2017-07-20T09:59:00Z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