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27" w:rsidRPr="00F61E65" w:rsidRDefault="00044027">
      <w:pPr>
        <w:jc w:val="left"/>
        <w:rPr>
          <w:lang w:val="lt-LT"/>
        </w:rPr>
      </w:pPr>
      <w:bookmarkStart w:id="0" w:name="_GoBack"/>
      <w:bookmarkEnd w:id="0"/>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797E11">
        <w:rPr>
          <w:lang w:val="lt-LT"/>
        </w:rPr>
        <w:t>17_</w:t>
      </w:r>
      <w:r w:rsidR="00E319A0" w:rsidRPr="00F61E65">
        <w:rPr>
          <w:lang w:val="lt-LT"/>
        </w:rPr>
        <w:t>m. ___</w:t>
      </w:r>
      <w:proofErr w:type="spellStart"/>
      <w:r w:rsidR="00797E11">
        <w:rPr>
          <w:lang w:val="lt-LT"/>
        </w:rPr>
        <w:t>rugpjūčio</w:t>
      </w:r>
      <w:r w:rsidR="00E319A0" w:rsidRPr="00F61E65">
        <w:rPr>
          <w:lang w:val="lt-LT"/>
        </w:rPr>
        <w:t>_____d</w:t>
      </w:r>
      <w:proofErr w:type="spellEnd"/>
      <w:r w:rsidR="00E319A0" w:rsidRPr="00F61E65">
        <w:rPr>
          <w:lang w:val="lt-LT"/>
        </w:rPr>
        <w:t>.</w:t>
      </w:r>
    </w:p>
    <w:p w:rsidR="00804349" w:rsidRPr="00F61E65" w:rsidRDefault="00804349">
      <w:pPr>
        <w:spacing w:line="240" w:lineRule="exact"/>
        <w:jc w:val="center"/>
        <w:rPr>
          <w:lang w:val="lt-LT"/>
        </w:rPr>
      </w:pPr>
    </w:p>
    <w:p w:rsidR="00084E8B" w:rsidRPr="00F61E65" w:rsidRDefault="001E1A85" w:rsidP="001E1A85">
      <w:pPr>
        <w:spacing w:line="240" w:lineRule="exact"/>
        <w:jc w:val="left"/>
        <w:rPr>
          <w:bCs/>
          <w:i/>
          <w:lang w:val="lt-LT" w:eastAsia="lt-LT"/>
        </w:rPr>
      </w:pPr>
      <w:r w:rsidRPr="00F61E65">
        <w:rPr>
          <w:bCs/>
          <w:i/>
          <w:lang w:val="lt-LT" w:eastAsia="lt-LT"/>
        </w:rPr>
        <w:t>(</w:t>
      </w:r>
      <w:r w:rsidR="00167B07" w:rsidRPr="00F61E65">
        <w:rPr>
          <w:bCs/>
          <w:i/>
          <w:lang w:val="lt-LT" w:eastAsia="lt-LT"/>
        </w:rPr>
        <w:t>J</w:t>
      </w:r>
      <w:r w:rsidRPr="00F61E65">
        <w:rPr>
          <w:bCs/>
          <w:i/>
          <w:lang w:val="lt-LT" w:eastAsia="lt-LT"/>
        </w:rPr>
        <w:t>ei projektų atrankos kriterijus keičiamas, informacija į formą įrašoma lyginamuoju variantu</w:t>
      </w:r>
      <w:r w:rsidR="00167B07" w:rsidRPr="00F61E65">
        <w:rPr>
          <w:bCs/>
          <w:i/>
          <w:lang w:val="lt-LT" w:eastAsia="lt-LT"/>
        </w:rPr>
        <w:t xml:space="preserve">. Jei siūlymai dėl </w:t>
      </w:r>
      <w:r w:rsidR="00C36AD1" w:rsidRPr="00F61E65">
        <w:rPr>
          <w:bCs/>
          <w:i/>
          <w:lang w:val="lt-LT" w:eastAsia="lt-LT"/>
        </w:rPr>
        <w:t xml:space="preserve">projektų </w:t>
      </w:r>
      <w:r w:rsidR="00167B07" w:rsidRPr="00F61E65">
        <w:rPr>
          <w:bCs/>
          <w:i/>
          <w:lang w:val="lt-LT" w:eastAsia="lt-LT"/>
        </w:rPr>
        <w:t xml:space="preserve">atrankos kriterijų teikiami pagal skirtingas </w:t>
      </w:r>
      <w:r w:rsidR="00426102">
        <w:rPr>
          <w:bCs/>
          <w:i/>
          <w:lang w:val="lt-LT" w:eastAsia="lt-LT"/>
        </w:rPr>
        <w:t xml:space="preserve">2014–2020 m. Europos Sąjungos fondų investicijų veiksmų programos (toliau – Veiksmų programa) įgyvendinimo </w:t>
      </w:r>
      <w:r w:rsidR="00167B07" w:rsidRPr="00F61E65">
        <w:rPr>
          <w:bCs/>
          <w:i/>
          <w:lang w:val="lt-LT" w:eastAsia="lt-LT"/>
        </w:rPr>
        <w:t>priemones</w:t>
      </w:r>
      <w:r w:rsidR="00426102">
        <w:rPr>
          <w:bCs/>
          <w:i/>
          <w:lang w:val="lt-LT" w:eastAsia="lt-LT"/>
        </w:rPr>
        <w:t xml:space="preserve"> (toliau – priemonė)</w:t>
      </w:r>
      <w:r w:rsidR="00167B07" w:rsidRPr="00F61E65">
        <w:rPr>
          <w:bCs/>
          <w:i/>
          <w:lang w:val="lt-LT" w:eastAsia="lt-LT"/>
        </w:rPr>
        <w:t>, kiekvienai priemonei žemiau esanti lentelė kartojama</w:t>
      </w:r>
      <w:r w:rsidRPr="00F61E65">
        <w:rPr>
          <w:bCs/>
          <w:i/>
          <w:lang w:val="lt-LT" w:eastAsia="lt-LT"/>
        </w:rPr>
        <w:t>)</w:t>
      </w: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469"/>
      </w:tblGrid>
      <w:tr w:rsidR="00167B07" w:rsidRPr="002B7DE9" w:rsidTr="00956943">
        <w:tc>
          <w:tcPr>
            <w:tcW w:w="6658" w:type="dxa"/>
            <w:shd w:val="clear" w:color="auto" w:fill="auto"/>
          </w:tcPr>
          <w:p w:rsidR="00167B07" w:rsidRPr="002B7DE9" w:rsidRDefault="00167B07" w:rsidP="001232ED">
            <w:pPr>
              <w:spacing w:line="240" w:lineRule="auto"/>
              <w:jc w:val="left"/>
              <w:rPr>
                <w:b/>
                <w:lang w:val="lt-LT"/>
              </w:rPr>
            </w:pPr>
            <w:r w:rsidRPr="002B7DE9">
              <w:rPr>
                <w:b/>
                <w:lang w:val="lt-LT"/>
              </w:rPr>
              <w:t>Pasiūlymus dėl projektų atrankos kriterijų nustatymo ir (ar) keitimo teikianti institucija:</w:t>
            </w:r>
          </w:p>
        </w:tc>
        <w:tc>
          <w:tcPr>
            <w:tcW w:w="8469" w:type="dxa"/>
            <w:shd w:val="clear" w:color="auto" w:fill="auto"/>
          </w:tcPr>
          <w:p w:rsidR="00167B07" w:rsidRPr="002B7DE9" w:rsidRDefault="00FB7F42" w:rsidP="003958BB">
            <w:pPr>
              <w:jc w:val="left"/>
              <w:rPr>
                <w:lang w:val="lt-LT"/>
              </w:rPr>
            </w:pPr>
            <w:r w:rsidRPr="002B7DE9">
              <w:rPr>
                <w:lang w:val="lt-LT"/>
              </w:rPr>
              <w:t>Lietuvos Respublikos ūkio ministerija</w:t>
            </w:r>
            <w:r w:rsidR="003958BB" w:rsidRPr="002B7DE9">
              <w:rPr>
                <w:lang w:val="lt-LT"/>
              </w:rPr>
              <w:t>.</w:t>
            </w:r>
          </w:p>
        </w:tc>
      </w:tr>
      <w:tr w:rsidR="00804349" w:rsidRPr="002B7DE9" w:rsidTr="00956943">
        <w:tc>
          <w:tcPr>
            <w:tcW w:w="6658" w:type="dxa"/>
            <w:shd w:val="clear" w:color="auto" w:fill="auto"/>
          </w:tcPr>
          <w:p w:rsidR="00804349" w:rsidRPr="002B7DE9" w:rsidRDefault="00A40869" w:rsidP="001232ED">
            <w:pPr>
              <w:spacing w:line="240" w:lineRule="auto"/>
              <w:jc w:val="left"/>
              <w:rPr>
                <w:b/>
                <w:lang w:val="lt-LT"/>
              </w:rPr>
            </w:pPr>
            <w:r w:rsidRPr="002B7DE9">
              <w:rPr>
                <w:b/>
                <w:lang w:val="lt-LT"/>
              </w:rPr>
              <w:t>V</w:t>
            </w:r>
            <w:r w:rsidR="00804349" w:rsidRPr="002B7DE9">
              <w:rPr>
                <w:b/>
                <w:lang w:val="lt-LT"/>
              </w:rPr>
              <w:t>eiksmų programos prioriteto numeris ir pavadinimas:</w:t>
            </w:r>
          </w:p>
        </w:tc>
        <w:tc>
          <w:tcPr>
            <w:tcW w:w="8469" w:type="dxa"/>
            <w:shd w:val="clear" w:color="auto" w:fill="auto"/>
          </w:tcPr>
          <w:p w:rsidR="00804349" w:rsidRPr="002B7DE9" w:rsidRDefault="001F65C7" w:rsidP="001F65C7">
            <w:pPr>
              <w:jc w:val="left"/>
              <w:rPr>
                <w:lang w:val="lt-LT"/>
              </w:rPr>
            </w:pPr>
            <w:r w:rsidRPr="002B7DE9">
              <w:rPr>
                <w:lang w:val="lt-LT"/>
              </w:rPr>
              <w:t>V</w:t>
            </w:r>
            <w:r w:rsidR="00FB7F42" w:rsidRPr="002B7DE9">
              <w:rPr>
                <w:lang w:val="lt-LT"/>
              </w:rPr>
              <w:t>eiksmų programos</w:t>
            </w:r>
            <w:r w:rsidR="00AF48A2" w:rsidRPr="002B7DE9">
              <w:rPr>
                <w:lang w:val="lt-LT"/>
              </w:rPr>
              <w:t xml:space="preserve"> </w:t>
            </w:r>
            <w:r w:rsidR="00FB7F42" w:rsidRPr="002B7DE9">
              <w:rPr>
                <w:lang w:val="lt-LT"/>
              </w:rPr>
              <w:t>9 prioritetas „Visuomenės švietimas ir žmogiškųjų išteklių potencialo didinimas“</w:t>
            </w:r>
            <w:r w:rsidR="003958BB" w:rsidRPr="002B7DE9">
              <w:rPr>
                <w:lang w:val="lt-LT"/>
              </w:rPr>
              <w:t>.</w:t>
            </w:r>
          </w:p>
        </w:tc>
      </w:tr>
      <w:tr w:rsidR="00804349" w:rsidRPr="002B7DE9" w:rsidTr="00956943">
        <w:tc>
          <w:tcPr>
            <w:tcW w:w="6658" w:type="dxa"/>
            <w:shd w:val="clear" w:color="auto" w:fill="auto"/>
          </w:tcPr>
          <w:p w:rsidR="00804349" w:rsidRPr="002B7DE9" w:rsidRDefault="00804349" w:rsidP="001232ED">
            <w:pPr>
              <w:spacing w:line="240" w:lineRule="auto"/>
              <w:jc w:val="left"/>
              <w:rPr>
                <w:b/>
                <w:lang w:val="lt-LT"/>
              </w:rPr>
            </w:pPr>
            <w:r w:rsidRPr="002B7DE9">
              <w:rPr>
                <w:b/>
                <w:lang w:val="lt-LT"/>
              </w:rPr>
              <w:t xml:space="preserve">Veiksmų programos konkretaus uždavinio </w:t>
            </w:r>
            <w:r w:rsidR="002C2B77" w:rsidRPr="002B7DE9">
              <w:rPr>
                <w:b/>
                <w:lang w:val="lt-LT"/>
              </w:rPr>
              <w:t xml:space="preserve">numeris ir </w:t>
            </w:r>
            <w:r w:rsidRPr="002B7DE9">
              <w:rPr>
                <w:b/>
                <w:lang w:val="lt-LT"/>
              </w:rPr>
              <w:t>pavadinimas:</w:t>
            </w:r>
          </w:p>
        </w:tc>
        <w:tc>
          <w:tcPr>
            <w:tcW w:w="8469" w:type="dxa"/>
            <w:shd w:val="clear" w:color="auto" w:fill="auto"/>
          </w:tcPr>
          <w:p w:rsidR="00804349" w:rsidRPr="002B7DE9" w:rsidRDefault="00FB7F42" w:rsidP="003958BB">
            <w:pPr>
              <w:jc w:val="left"/>
              <w:rPr>
                <w:lang w:val="lt-LT"/>
              </w:rPr>
            </w:pPr>
            <w:r w:rsidRPr="002B7DE9">
              <w:rPr>
                <w:lang w:val="lt-LT"/>
              </w:rPr>
              <w:t>9.4.3 konkretus uždavinys „Padidinti dirbančių žmogiškųjų išteklių konkurencingumą, užtikrinant galimybes prisitaikyti prie ūkio poreikių“</w:t>
            </w:r>
            <w:r w:rsidR="003958BB" w:rsidRPr="002B7DE9">
              <w:rPr>
                <w:lang w:val="lt-LT"/>
              </w:rPr>
              <w:t>.</w:t>
            </w:r>
          </w:p>
        </w:tc>
      </w:tr>
      <w:tr w:rsidR="00804349" w:rsidRPr="002B7DE9" w:rsidTr="00956943">
        <w:tc>
          <w:tcPr>
            <w:tcW w:w="6658" w:type="dxa"/>
            <w:shd w:val="clear" w:color="auto" w:fill="auto"/>
          </w:tcPr>
          <w:p w:rsidR="00804349" w:rsidRPr="002B7DE9" w:rsidRDefault="002C2B77" w:rsidP="001232ED">
            <w:pPr>
              <w:spacing w:line="240" w:lineRule="auto"/>
              <w:jc w:val="left"/>
              <w:rPr>
                <w:b/>
                <w:lang w:val="lt-LT"/>
              </w:rPr>
            </w:pPr>
            <w:r w:rsidRPr="002B7DE9">
              <w:rPr>
                <w:b/>
                <w:lang w:val="lt-LT"/>
              </w:rPr>
              <w:t>Veiksmų programos įgyvendinimo priemonės (toliau – priemonė) kodas ir pavadinimas:</w:t>
            </w:r>
          </w:p>
        </w:tc>
        <w:tc>
          <w:tcPr>
            <w:tcW w:w="8469" w:type="dxa"/>
            <w:shd w:val="clear" w:color="auto" w:fill="auto"/>
          </w:tcPr>
          <w:p w:rsidR="00804349" w:rsidRPr="002B7DE9" w:rsidRDefault="009E3A11" w:rsidP="003958BB">
            <w:pPr>
              <w:jc w:val="left"/>
              <w:rPr>
                <w:lang w:val="lt-LT"/>
              </w:rPr>
            </w:pPr>
            <w:r w:rsidRPr="002B7DE9">
              <w:rPr>
                <w:lang w:val="lt-LT"/>
              </w:rPr>
              <w:t>Nr. 09.4.3-ESFA-K-814 „Kompetencijos LT“</w:t>
            </w:r>
            <w:r w:rsidR="003958BB" w:rsidRPr="002B7DE9">
              <w:rPr>
                <w:lang w:val="lt-LT"/>
              </w:rPr>
              <w:t>.</w:t>
            </w:r>
          </w:p>
        </w:tc>
      </w:tr>
      <w:tr w:rsidR="00804349" w:rsidRPr="002B7DE9" w:rsidTr="00956943">
        <w:tc>
          <w:tcPr>
            <w:tcW w:w="6658" w:type="dxa"/>
            <w:shd w:val="clear" w:color="auto" w:fill="auto"/>
          </w:tcPr>
          <w:p w:rsidR="00804349" w:rsidRPr="002B7DE9" w:rsidRDefault="002C2B77" w:rsidP="001232ED">
            <w:pPr>
              <w:spacing w:line="240" w:lineRule="auto"/>
              <w:rPr>
                <w:b/>
                <w:lang w:val="lt-LT"/>
              </w:rPr>
            </w:pPr>
            <w:r w:rsidRPr="002B7DE9">
              <w:rPr>
                <w:b/>
                <w:lang w:val="lt-LT"/>
              </w:rPr>
              <w:t xml:space="preserve">Priemonei skirtų Europos Sąjungos </w:t>
            </w:r>
            <w:r w:rsidR="00A71C1A" w:rsidRPr="002B7DE9">
              <w:rPr>
                <w:b/>
                <w:lang w:val="lt-LT"/>
              </w:rPr>
              <w:t xml:space="preserve">struktūrinių fondų </w:t>
            </w:r>
            <w:r w:rsidRPr="002B7DE9">
              <w:rPr>
                <w:b/>
                <w:lang w:val="lt-LT"/>
              </w:rPr>
              <w:t>lėšų suma</w:t>
            </w:r>
            <w:r w:rsidR="009F193D" w:rsidRPr="002B7DE9">
              <w:rPr>
                <w:b/>
                <w:lang w:val="lt-LT"/>
              </w:rPr>
              <w:t xml:space="preserve">, </w:t>
            </w:r>
            <w:r w:rsidR="00C76238" w:rsidRPr="002B7DE9">
              <w:rPr>
                <w:b/>
                <w:lang w:val="lt-LT"/>
              </w:rPr>
              <w:t xml:space="preserve">mln. </w:t>
            </w:r>
            <w:proofErr w:type="spellStart"/>
            <w:r w:rsidR="009F193D" w:rsidRPr="002B7DE9">
              <w:rPr>
                <w:b/>
                <w:lang w:val="lt-LT"/>
              </w:rPr>
              <w:t>Eur</w:t>
            </w:r>
            <w:proofErr w:type="spellEnd"/>
            <w:r w:rsidRPr="002B7DE9">
              <w:rPr>
                <w:b/>
                <w:lang w:val="lt-LT"/>
              </w:rPr>
              <w:t>:</w:t>
            </w:r>
          </w:p>
        </w:tc>
        <w:tc>
          <w:tcPr>
            <w:tcW w:w="8469" w:type="dxa"/>
            <w:shd w:val="clear" w:color="auto" w:fill="auto"/>
          </w:tcPr>
          <w:p w:rsidR="00804349" w:rsidRPr="002B7DE9" w:rsidRDefault="009E3A11" w:rsidP="003958BB">
            <w:pPr>
              <w:jc w:val="left"/>
              <w:rPr>
                <w:lang w:val="lt-LT"/>
              </w:rPr>
            </w:pPr>
            <w:r w:rsidRPr="002B7DE9">
              <w:rPr>
                <w:lang w:val="lt-LT"/>
              </w:rPr>
              <w:t>22,64</w:t>
            </w:r>
            <w:r w:rsidR="003958BB" w:rsidRPr="002B7DE9">
              <w:rPr>
                <w:lang w:val="lt-LT"/>
              </w:rPr>
              <w:t>.</w:t>
            </w:r>
          </w:p>
        </w:tc>
      </w:tr>
      <w:tr w:rsidR="002C2B77" w:rsidRPr="002B7DE9" w:rsidTr="00956943">
        <w:tc>
          <w:tcPr>
            <w:tcW w:w="6658" w:type="dxa"/>
            <w:tcBorders>
              <w:bottom w:val="single" w:sz="4" w:space="0" w:color="auto"/>
            </w:tcBorders>
            <w:shd w:val="clear" w:color="auto" w:fill="auto"/>
          </w:tcPr>
          <w:p w:rsidR="002C2B77" w:rsidRPr="002B7DE9" w:rsidRDefault="002C2B77" w:rsidP="001232ED">
            <w:pPr>
              <w:spacing w:line="240" w:lineRule="auto"/>
              <w:rPr>
                <w:b/>
                <w:lang w:val="lt-LT"/>
              </w:rPr>
            </w:pPr>
            <w:r w:rsidRPr="002B7DE9">
              <w:rPr>
                <w:b/>
                <w:lang w:val="lt-LT"/>
              </w:rPr>
              <w:t>Pagal priemonę remiamos veiklos:</w:t>
            </w:r>
          </w:p>
        </w:tc>
        <w:tc>
          <w:tcPr>
            <w:tcW w:w="8469" w:type="dxa"/>
            <w:tcBorders>
              <w:bottom w:val="single" w:sz="4" w:space="0" w:color="auto"/>
            </w:tcBorders>
            <w:shd w:val="clear" w:color="auto" w:fill="auto"/>
          </w:tcPr>
          <w:p w:rsidR="00B30F2F" w:rsidRPr="002B7DE9" w:rsidRDefault="003958BB" w:rsidP="00B30F2F">
            <w:pPr>
              <w:spacing w:line="276" w:lineRule="auto"/>
              <w:rPr>
                <w:lang w:val="lt-LT"/>
              </w:rPr>
            </w:pPr>
            <w:r w:rsidRPr="002B7DE9">
              <w:rPr>
                <w:lang w:val="lt-LT"/>
              </w:rPr>
              <w:t xml:space="preserve">1. </w:t>
            </w:r>
            <w:r w:rsidR="00B30F2F" w:rsidRPr="002B7DE9">
              <w:rPr>
                <w:lang w:val="lt-LT"/>
              </w:rPr>
              <w:t xml:space="preserve">specialiųjų mokymų įmonių darbuotojams, skirtų sektorinėms kompetencijoms ugdyti, teikimas; </w:t>
            </w:r>
          </w:p>
          <w:p w:rsidR="00B30F2F" w:rsidRPr="002B7DE9" w:rsidRDefault="003958BB" w:rsidP="00B30F2F">
            <w:pPr>
              <w:spacing w:line="276" w:lineRule="auto"/>
              <w:rPr>
                <w:lang w:val="lt-LT"/>
              </w:rPr>
            </w:pPr>
            <w:r w:rsidRPr="002B7DE9">
              <w:rPr>
                <w:lang w:val="lt-LT"/>
              </w:rPr>
              <w:t xml:space="preserve">2. </w:t>
            </w:r>
            <w:r w:rsidR="00B30F2F" w:rsidRPr="002B7DE9">
              <w:rPr>
                <w:lang w:val="lt-LT"/>
              </w:rPr>
              <w:t>darbo veikloje įgyjamų aukšto meistriškumo kvalifikacijų posistemės sukūrimas;</w:t>
            </w:r>
          </w:p>
          <w:p w:rsidR="009355C8" w:rsidRPr="002B7DE9" w:rsidRDefault="003958BB" w:rsidP="00B30F2F">
            <w:pPr>
              <w:spacing w:line="276" w:lineRule="auto"/>
              <w:rPr>
                <w:lang w:val="lt-LT"/>
              </w:rPr>
            </w:pPr>
            <w:r w:rsidRPr="002B7DE9">
              <w:rPr>
                <w:lang w:val="lt-LT"/>
              </w:rPr>
              <w:t xml:space="preserve">3. </w:t>
            </w:r>
            <w:r w:rsidR="00B30F2F" w:rsidRPr="002B7DE9">
              <w:rPr>
                <w:lang w:val="lt-LT"/>
              </w:rPr>
              <w:t>mokymai pradedančiųjų įmonių darbuotojų kompetencijoms ugdyti.</w:t>
            </w:r>
          </w:p>
        </w:tc>
      </w:tr>
      <w:tr w:rsidR="00895B79" w:rsidRPr="002B7DE9" w:rsidTr="00956943">
        <w:tc>
          <w:tcPr>
            <w:tcW w:w="6658" w:type="dxa"/>
            <w:tcBorders>
              <w:bottom w:val="single" w:sz="4" w:space="0" w:color="auto"/>
            </w:tcBorders>
            <w:shd w:val="clear" w:color="auto" w:fill="auto"/>
          </w:tcPr>
          <w:p w:rsidR="00895B79" w:rsidRPr="002B7DE9" w:rsidRDefault="00895B79" w:rsidP="001232ED">
            <w:pPr>
              <w:spacing w:line="240" w:lineRule="auto"/>
              <w:rPr>
                <w:b/>
                <w:lang w:val="lt-LT"/>
              </w:rPr>
            </w:pPr>
            <w:r w:rsidRPr="002B7DE9">
              <w:rPr>
                <w:b/>
                <w:lang w:val="lt-LT"/>
              </w:rPr>
              <w:t xml:space="preserve">Pagal priemonę remiamos veiklos </w:t>
            </w:r>
            <w:r w:rsidR="00426102" w:rsidRPr="002B7DE9">
              <w:rPr>
                <w:b/>
                <w:lang w:val="lt-LT"/>
              </w:rPr>
              <w:t xml:space="preserve">arba dalis veiklų </w:t>
            </w:r>
            <w:r w:rsidRPr="002B7DE9">
              <w:rPr>
                <w:b/>
                <w:lang w:val="lt-LT"/>
              </w:rPr>
              <w:t>bus vykdomos:</w:t>
            </w:r>
          </w:p>
          <w:p w:rsidR="00EC06D9" w:rsidRPr="002B7DE9" w:rsidRDefault="00EC06D9" w:rsidP="001232ED">
            <w:pPr>
              <w:spacing w:line="240" w:lineRule="auto"/>
              <w:rPr>
                <w:b/>
                <w:lang w:val="lt-LT"/>
              </w:rPr>
            </w:pPr>
          </w:p>
        </w:tc>
        <w:tc>
          <w:tcPr>
            <w:tcW w:w="8469" w:type="dxa"/>
            <w:tcBorders>
              <w:bottom w:val="single" w:sz="4" w:space="0" w:color="auto"/>
            </w:tcBorders>
            <w:shd w:val="clear" w:color="auto" w:fill="auto"/>
          </w:tcPr>
          <w:p w:rsidR="00012942" w:rsidRPr="002B7DE9" w:rsidRDefault="001C37C8" w:rsidP="00012942">
            <w:pPr>
              <w:spacing w:line="240" w:lineRule="auto"/>
              <w:jc w:val="left"/>
              <w:rPr>
                <w:b/>
                <w:bCs/>
                <w:i/>
                <w:lang w:val="lt-LT" w:eastAsia="lt-LT"/>
              </w:rPr>
            </w:pPr>
            <w:r w:rsidRPr="002B7DE9">
              <w:rPr>
                <w:b/>
                <w:bCs/>
                <w:i/>
                <w:lang w:val="lt-LT" w:eastAsia="lt-LT"/>
              </w:rPr>
              <w:t>×</w:t>
            </w:r>
            <w:r w:rsidR="00012942" w:rsidRPr="002B7DE9">
              <w:rPr>
                <w:b/>
                <w:bCs/>
                <w:i/>
                <w:lang w:val="lt-LT" w:eastAsia="lt-LT"/>
              </w:rPr>
              <w:t xml:space="preserve"> Stebėsenos komiteto pritarimas veiklų ar jų dalies vykdymui ne Veiksmų programos teritorijoje gautas </w:t>
            </w:r>
            <w:r w:rsidRPr="002B7DE9">
              <w:rPr>
                <w:b/>
                <w:bCs/>
                <w:i/>
                <w:lang w:val="lt-LT" w:eastAsia="lt-LT"/>
              </w:rPr>
              <w:t>2014–2020 metų Europos Sąjungos fondų investicijų veiksmų programos stebėsenos komiteto 2015 m. birželio 18 d. nutarimu Nr. 44P-5.1 (7).</w:t>
            </w:r>
          </w:p>
          <w:p w:rsidR="00012942" w:rsidRPr="002B7DE9" w:rsidRDefault="00012942" w:rsidP="00012942">
            <w:pPr>
              <w:spacing w:line="240" w:lineRule="auto"/>
              <w:jc w:val="left"/>
              <w:rPr>
                <w:b/>
                <w:bCs/>
                <w:i/>
                <w:lang w:val="lt-LT" w:eastAsia="lt-LT"/>
              </w:rPr>
            </w:pPr>
          </w:p>
          <w:p w:rsidR="00012942" w:rsidRPr="002B7DE9" w:rsidRDefault="00012942" w:rsidP="00012942">
            <w:pPr>
              <w:spacing w:line="240" w:lineRule="auto"/>
              <w:jc w:val="left"/>
              <w:rPr>
                <w:b/>
                <w:bCs/>
                <w:i/>
                <w:lang w:val="lt-LT" w:eastAsia="lt-LT"/>
              </w:rPr>
            </w:pPr>
            <w:r w:rsidRPr="002B7DE9">
              <w:rPr>
                <w:b/>
                <w:bCs/>
                <w:i/>
                <w:lang w:val="lt-LT" w:eastAsia="lt-LT"/>
              </w:rPr>
              <w:t xml:space="preserve">Stebėsenos komiteto pritarimas reikalingas veiklų vykdymui: </w:t>
            </w:r>
          </w:p>
          <w:p w:rsidR="00012942" w:rsidRPr="002B7DE9" w:rsidRDefault="00012942" w:rsidP="00012942">
            <w:pPr>
              <w:spacing w:line="240" w:lineRule="auto"/>
              <w:jc w:val="left"/>
              <w:rPr>
                <w:bCs/>
                <w:i/>
                <w:lang w:val="lt-LT" w:eastAsia="lt-LT"/>
              </w:rPr>
            </w:pPr>
            <w:r w:rsidRPr="002B7DE9">
              <w:rPr>
                <w:b/>
                <w:bCs/>
                <w:i/>
                <w:lang w:val="lt-LT" w:eastAsia="lt-LT"/>
              </w:rPr>
              <w:sym w:font="Times New Roman" w:char="F07F"/>
            </w:r>
            <w:r w:rsidRPr="002B7DE9">
              <w:rPr>
                <w:bCs/>
                <w:i/>
                <w:lang w:val="lt-LT" w:eastAsia="lt-LT"/>
              </w:rPr>
              <w:t xml:space="preserve"> ne Lietuvoje, o kitose Europos Sąjungos šalyse (taikoma projektams, finansuojamiems iš Europos regioninės plėtros fondo arba Sanglaudos fondo);</w:t>
            </w:r>
          </w:p>
          <w:p w:rsidR="00012942" w:rsidRPr="002B7DE9" w:rsidRDefault="00012942" w:rsidP="00012942">
            <w:pPr>
              <w:spacing w:line="240" w:lineRule="auto"/>
              <w:jc w:val="left"/>
              <w:rPr>
                <w:bCs/>
                <w:i/>
                <w:lang w:val="lt-LT" w:eastAsia="lt-LT"/>
              </w:rPr>
            </w:pPr>
            <w:r w:rsidRPr="002B7DE9">
              <w:rPr>
                <w:b/>
                <w:bCs/>
                <w:i/>
                <w:lang w:val="lt-LT" w:eastAsia="lt-LT"/>
              </w:rPr>
              <w:sym w:font="Times New Roman" w:char="F07F"/>
            </w:r>
            <w:r w:rsidRPr="002B7DE9">
              <w:rPr>
                <w:bCs/>
                <w:i/>
                <w:lang w:val="lt-LT" w:eastAsia="lt-LT"/>
              </w:rPr>
              <w:t xml:space="preserve"> ne ES šalyse (taikoma projektams, finansuojamiems iš Europos socialinio fondo);</w:t>
            </w:r>
          </w:p>
          <w:p w:rsidR="00012942" w:rsidRPr="002B7DE9" w:rsidRDefault="00012942" w:rsidP="00012942">
            <w:pPr>
              <w:spacing w:line="240" w:lineRule="auto"/>
              <w:jc w:val="left"/>
              <w:rPr>
                <w:bCs/>
                <w:i/>
                <w:lang w:val="lt-LT" w:eastAsia="lt-LT"/>
              </w:rPr>
            </w:pPr>
          </w:p>
          <w:p w:rsidR="00012942" w:rsidRPr="002B7DE9" w:rsidRDefault="00012942" w:rsidP="00012942">
            <w:pPr>
              <w:spacing w:line="240" w:lineRule="auto"/>
              <w:jc w:val="left"/>
              <w:rPr>
                <w:b/>
                <w:bCs/>
                <w:i/>
                <w:lang w:val="lt-LT" w:eastAsia="lt-LT"/>
              </w:rPr>
            </w:pPr>
            <w:r w:rsidRPr="002B7DE9">
              <w:rPr>
                <w:b/>
                <w:bCs/>
                <w:i/>
                <w:lang w:val="lt-LT" w:eastAsia="lt-LT"/>
              </w:rPr>
              <w:t>Stebėsenos komiteto pritarimas nereikalingas, nes:</w:t>
            </w:r>
          </w:p>
          <w:p w:rsidR="00012942" w:rsidRPr="002B7DE9" w:rsidRDefault="00012942" w:rsidP="00012942">
            <w:pPr>
              <w:spacing w:line="240" w:lineRule="auto"/>
              <w:jc w:val="left"/>
              <w:rPr>
                <w:bCs/>
                <w:i/>
                <w:lang w:val="lt-LT" w:eastAsia="lt-LT"/>
              </w:rPr>
            </w:pPr>
            <w:r w:rsidRPr="002B7DE9">
              <w:rPr>
                <w:b/>
                <w:bCs/>
                <w:i/>
                <w:lang w:val="lt-LT" w:eastAsia="lt-LT"/>
              </w:rPr>
              <w:lastRenderedPageBreak/>
              <w:sym w:font="Times New Roman" w:char="F07F"/>
            </w:r>
            <w:r w:rsidRPr="002B7DE9">
              <w:rPr>
                <w:b/>
                <w:bCs/>
                <w:i/>
                <w:lang w:val="lt-LT" w:eastAsia="lt-LT"/>
              </w:rPr>
              <w:t xml:space="preserve"> </w:t>
            </w:r>
            <w:r w:rsidRPr="002B7DE9">
              <w:rPr>
                <w:bCs/>
                <w:i/>
                <w:lang w:val="lt-LT" w:eastAsia="lt-LT"/>
              </w:rPr>
              <w:t>veiklos bus vykdomos Lietuvoje (arba ES šalyse, kai projektai finansuojami iš Europos socialinio fondo);</w:t>
            </w:r>
          </w:p>
          <w:p w:rsidR="00EC06D9" w:rsidRPr="002B7DE9" w:rsidRDefault="00012942" w:rsidP="00426102">
            <w:pPr>
              <w:spacing w:line="240" w:lineRule="auto"/>
              <w:jc w:val="left"/>
              <w:rPr>
                <w:b/>
                <w:bCs/>
                <w:i/>
                <w:lang w:val="lt-LT" w:eastAsia="lt-LT"/>
              </w:rPr>
            </w:pPr>
            <w:r w:rsidRPr="002B7DE9">
              <w:rPr>
                <w:b/>
                <w:bCs/>
                <w:i/>
                <w:lang w:val="lt-LT" w:eastAsia="lt-LT"/>
              </w:rPr>
              <w:sym w:font="Times New Roman" w:char="F07F"/>
            </w:r>
            <w:r w:rsidRPr="002B7DE9">
              <w:rPr>
                <w:b/>
                <w:bCs/>
                <w:i/>
                <w:lang w:val="lt-LT" w:eastAsia="lt-LT"/>
              </w:rPr>
              <w:t xml:space="preserve"> </w:t>
            </w:r>
            <w:r w:rsidRPr="002B7DE9">
              <w:rPr>
                <w:bCs/>
                <w:i/>
                <w:lang w:val="lt-LT" w:eastAsia="lt-LT"/>
              </w:rPr>
              <w:t>apribojimai veiklų vykdymo teritorijai netaikomi.</w:t>
            </w:r>
          </w:p>
        </w:tc>
      </w:tr>
      <w:tr w:rsidR="002C2B77" w:rsidRPr="002B7DE9" w:rsidTr="00956943">
        <w:tc>
          <w:tcPr>
            <w:tcW w:w="6658" w:type="dxa"/>
            <w:tcBorders>
              <w:bottom w:val="single" w:sz="4" w:space="0" w:color="auto"/>
            </w:tcBorders>
            <w:shd w:val="clear" w:color="auto" w:fill="auto"/>
          </w:tcPr>
          <w:p w:rsidR="002C2B77" w:rsidRPr="002B7DE9" w:rsidRDefault="002C2B77" w:rsidP="002C2B77">
            <w:pPr>
              <w:rPr>
                <w:b/>
                <w:lang w:val="lt-LT"/>
              </w:rPr>
            </w:pPr>
            <w:r w:rsidRPr="002B7DE9">
              <w:rPr>
                <w:b/>
                <w:lang w:val="lt-LT"/>
              </w:rPr>
              <w:lastRenderedPageBreak/>
              <w:t>Projektų atrankos būdas</w:t>
            </w:r>
            <w:r w:rsidR="006A71BC" w:rsidRPr="002B7DE9">
              <w:rPr>
                <w:b/>
                <w:lang w:val="lt-LT"/>
              </w:rPr>
              <w:t xml:space="preserve"> (finansavimo forma finansinių priemonių atveju)</w:t>
            </w:r>
            <w:r w:rsidRPr="002B7DE9">
              <w:rPr>
                <w:b/>
                <w:lang w:val="lt-LT"/>
              </w:rPr>
              <w:t>:</w:t>
            </w:r>
          </w:p>
        </w:tc>
        <w:tc>
          <w:tcPr>
            <w:tcW w:w="8469" w:type="dxa"/>
            <w:tcBorders>
              <w:bottom w:val="single" w:sz="4" w:space="0" w:color="auto"/>
            </w:tcBorders>
            <w:shd w:val="clear" w:color="auto" w:fill="auto"/>
          </w:tcPr>
          <w:p w:rsidR="002C2B77" w:rsidRPr="002B7DE9" w:rsidRDefault="002C2B77" w:rsidP="00044027">
            <w:pPr>
              <w:spacing w:line="240" w:lineRule="auto"/>
              <w:jc w:val="left"/>
              <w:rPr>
                <w:lang w:val="lt-LT"/>
              </w:rPr>
            </w:pPr>
            <w:r w:rsidRPr="002B7DE9">
              <w:rPr>
                <w:b/>
                <w:bCs/>
                <w:lang w:val="lt-LT" w:eastAsia="lt-LT"/>
              </w:rPr>
              <w:sym w:font="Times New Roman" w:char="F07F"/>
            </w:r>
            <w:r w:rsidRPr="002B7DE9">
              <w:rPr>
                <w:lang w:val="lt-LT"/>
              </w:rPr>
              <w:t xml:space="preserve"> Valstybės projektų planavimas</w:t>
            </w:r>
          </w:p>
          <w:p w:rsidR="002C2B77" w:rsidRPr="002B7DE9" w:rsidRDefault="002C2B77" w:rsidP="00044027">
            <w:pPr>
              <w:spacing w:line="240" w:lineRule="auto"/>
              <w:jc w:val="left"/>
              <w:rPr>
                <w:lang w:val="lt-LT"/>
              </w:rPr>
            </w:pPr>
            <w:r w:rsidRPr="002B7DE9">
              <w:rPr>
                <w:b/>
                <w:bCs/>
                <w:lang w:val="lt-LT" w:eastAsia="lt-LT"/>
              </w:rPr>
              <w:sym w:font="Times New Roman" w:char="F07F"/>
            </w:r>
            <w:r w:rsidRPr="002B7DE9">
              <w:rPr>
                <w:lang w:val="lt-LT"/>
              </w:rPr>
              <w:t xml:space="preserve"> Regionų projektų planavimas</w:t>
            </w:r>
          </w:p>
          <w:p w:rsidR="002C2B77" w:rsidRPr="002B7DE9" w:rsidRDefault="00550257" w:rsidP="00044027">
            <w:pPr>
              <w:spacing w:line="240" w:lineRule="auto"/>
              <w:jc w:val="left"/>
              <w:rPr>
                <w:lang w:val="lt-LT"/>
              </w:rPr>
            </w:pPr>
            <w:r w:rsidRPr="002B7DE9">
              <w:rPr>
                <w:b/>
                <w:bCs/>
                <w:lang w:val="lt-LT" w:eastAsia="lt-LT"/>
              </w:rPr>
              <w:t>×</w:t>
            </w:r>
            <w:r w:rsidR="002C2B77" w:rsidRPr="002B7DE9">
              <w:rPr>
                <w:lang w:val="lt-LT"/>
              </w:rPr>
              <w:t xml:space="preserve"> Projektų konkursas</w:t>
            </w:r>
          </w:p>
          <w:p w:rsidR="002C2B77" w:rsidRPr="002B7DE9" w:rsidRDefault="00550257" w:rsidP="00044027">
            <w:pPr>
              <w:spacing w:line="240" w:lineRule="auto"/>
              <w:jc w:val="left"/>
              <w:rPr>
                <w:lang w:val="lt-LT"/>
              </w:rPr>
            </w:pPr>
            <w:r w:rsidRPr="002B7DE9">
              <w:rPr>
                <w:b/>
                <w:bCs/>
                <w:lang w:val="lt-LT"/>
              </w:rPr>
              <w:sym w:font="Times New Roman" w:char="F07F"/>
            </w:r>
            <w:r w:rsidRPr="002B7DE9">
              <w:rPr>
                <w:lang w:val="lt-LT"/>
              </w:rPr>
              <w:t xml:space="preserve"> </w:t>
            </w:r>
            <w:r w:rsidR="002C2B77" w:rsidRPr="002B7DE9">
              <w:rPr>
                <w:lang w:val="lt-LT"/>
              </w:rPr>
              <w:t>Tęstinė projektų atranka</w:t>
            </w:r>
          </w:p>
          <w:p w:rsidR="003B48F0" w:rsidRPr="002B7DE9" w:rsidRDefault="003B48F0" w:rsidP="00044027">
            <w:pPr>
              <w:spacing w:line="240" w:lineRule="auto"/>
              <w:jc w:val="left"/>
              <w:rPr>
                <w:lang w:val="lt-LT"/>
              </w:rPr>
            </w:pPr>
            <w:r w:rsidRPr="002B7DE9">
              <w:rPr>
                <w:b/>
                <w:bCs/>
                <w:lang w:val="lt-LT" w:eastAsia="lt-LT"/>
              </w:rPr>
              <w:sym w:font="Times New Roman" w:char="F07F"/>
            </w:r>
            <w:r w:rsidRPr="002B7DE9">
              <w:rPr>
                <w:b/>
                <w:bCs/>
                <w:lang w:val="lt-LT" w:eastAsia="lt-LT"/>
              </w:rPr>
              <w:t xml:space="preserve"> </w:t>
            </w:r>
            <w:r w:rsidRPr="002B7DE9">
              <w:rPr>
                <w:bCs/>
                <w:lang w:val="lt-LT" w:eastAsia="lt-LT"/>
              </w:rPr>
              <w:t>Finansinė priemonė</w:t>
            </w:r>
          </w:p>
          <w:p w:rsidR="001F59A3" w:rsidRPr="002B7DE9" w:rsidRDefault="001F59A3" w:rsidP="00044027">
            <w:pPr>
              <w:spacing w:line="240" w:lineRule="auto"/>
              <w:jc w:val="left"/>
              <w:rPr>
                <w:i/>
                <w:lang w:val="lt-LT"/>
              </w:rPr>
            </w:pPr>
            <w:r w:rsidRPr="002B7DE9">
              <w:rPr>
                <w:i/>
                <w:lang w:val="lt-LT"/>
              </w:rPr>
              <w:t>(Pažymimas vienas iš projektų atrankos būdų</w:t>
            </w:r>
            <w:r w:rsidR="006A71BC" w:rsidRPr="002B7DE9">
              <w:rPr>
                <w:i/>
                <w:lang w:val="lt-LT"/>
              </w:rPr>
              <w:t xml:space="preserve"> (finansavimo forma finansinių priemonių atveju)</w:t>
            </w:r>
            <w:r w:rsidRPr="002B7DE9">
              <w:rPr>
                <w:i/>
                <w:lang w:val="lt-LT"/>
              </w:rPr>
              <w:t>)</w:t>
            </w:r>
          </w:p>
        </w:tc>
      </w:tr>
    </w:tbl>
    <w:p w:rsidR="001232ED" w:rsidRPr="002B7DE9" w:rsidRDefault="001232ED" w:rsidP="001232ED">
      <w:pPr>
        <w:rPr>
          <w:bCs/>
          <w:i/>
          <w:lang w:val="lt-LT" w:eastAsia="lt-LT"/>
        </w:rPr>
      </w:pPr>
      <w:r w:rsidRPr="002B7DE9">
        <w:rPr>
          <w:bCs/>
          <w:i/>
          <w:lang w:val="lt-LT" w:eastAsia="lt-LT"/>
        </w:rPr>
        <w:t>Jei pagal priemonę siūloma tvirtinti/keisti kelis projektų atrankos kriterijus, tolesnė lentelės dalis (keturios eilutės) kartojama kiekvienam projektų atrankos kriterijui.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449"/>
      </w:tblGrid>
      <w:tr w:rsidR="00E407CB" w:rsidRPr="002B7DE9" w:rsidTr="00956943">
        <w:tc>
          <w:tcPr>
            <w:tcW w:w="6658" w:type="dxa"/>
            <w:shd w:val="clear" w:color="auto" w:fill="auto"/>
          </w:tcPr>
          <w:p w:rsidR="00E407CB" w:rsidRPr="002B7DE9" w:rsidRDefault="00E407CB" w:rsidP="005011EB">
            <w:pPr>
              <w:jc w:val="left"/>
              <w:rPr>
                <w:b/>
                <w:bCs/>
                <w:lang w:val="lt-LT" w:eastAsia="lt-LT"/>
              </w:rPr>
            </w:pPr>
            <w:r w:rsidRPr="002B7DE9">
              <w:rPr>
                <w:b/>
                <w:bCs/>
                <w:lang w:val="lt-LT" w:eastAsia="lt-LT"/>
              </w:rPr>
              <w:br w:type="page"/>
              <w:t>Teikiamas tvirtinti:</w:t>
            </w:r>
          </w:p>
          <w:p w:rsidR="00E407CB" w:rsidRPr="002B7DE9" w:rsidRDefault="00B61ED9" w:rsidP="005011EB">
            <w:pPr>
              <w:jc w:val="left"/>
              <w:rPr>
                <w:b/>
                <w:bCs/>
                <w:lang w:val="lt-LT" w:eastAsia="lt-LT"/>
              </w:rPr>
            </w:pPr>
            <w:r w:rsidRPr="002B7DE9">
              <w:rPr>
                <w:b/>
                <w:bCs/>
                <w:lang w:val="lt-LT" w:eastAsia="lt-LT"/>
              </w:rPr>
              <w:t>×</w:t>
            </w:r>
            <w:r w:rsidR="00E407CB" w:rsidRPr="002B7DE9">
              <w:rPr>
                <w:b/>
                <w:bCs/>
                <w:lang w:val="lt-LT" w:eastAsia="lt-LT"/>
              </w:rPr>
              <w:t xml:space="preserve"> SPECIALUSIS PROJEKTŲ ATRANKOS KRITERIJUS</w:t>
            </w:r>
          </w:p>
          <w:p w:rsidR="00E407CB" w:rsidRPr="002B7DE9" w:rsidRDefault="00E407CB" w:rsidP="005011EB">
            <w:pPr>
              <w:jc w:val="left"/>
              <w:rPr>
                <w:b/>
                <w:bCs/>
                <w:lang w:val="lt-LT" w:eastAsia="lt-LT"/>
              </w:rPr>
            </w:pPr>
            <w:r w:rsidRPr="002B7DE9">
              <w:rPr>
                <w:b/>
                <w:bCs/>
                <w:lang w:val="lt-LT" w:eastAsia="lt-LT"/>
              </w:rPr>
              <w:sym w:font="Times New Roman" w:char="F07F"/>
            </w:r>
            <w:r w:rsidRPr="002B7DE9">
              <w:rPr>
                <w:b/>
                <w:bCs/>
                <w:lang w:val="lt-LT" w:eastAsia="lt-LT"/>
              </w:rPr>
              <w:t xml:space="preserve"> PRIORITETINIS PROJEKTŲ ATRANKOS KRITERIJUS</w:t>
            </w:r>
          </w:p>
          <w:p w:rsidR="00E407CB" w:rsidRPr="002B7DE9" w:rsidRDefault="00E407CB" w:rsidP="005011EB">
            <w:pPr>
              <w:jc w:val="left"/>
              <w:rPr>
                <w:bCs/>
                <w:i/>
                <w:lang w:val="lt-LT" w:eastAsia="lt-LT"/>
              </w:rPr>
            </w:pPr>
            <w:r w:rsidRPr="002B7DE9">
              <w:rPr>
                <w:bCs/>
                <w:i/>
                <w:lang w:val="lt-LT" w:eastAsia="lt-LT"/>
              </w:rPr>
              <w:t>(Pažymimas vienas iš galimų projektų atrankos kriterijų tipų.)</w:t>
            </w:r>
          </w:p>
        </w:tc>
        <w:tc>
          <w:tcPr>
            <w:tcW w:w="8449" w:type="dxa"/>
            <w:shd w:val="clear" w:color="auto" w:fill="auto"/>
          </w:tcPr>
          <w:p w:rsidR="00E407CB" w:rsidRPr="002B7DE9" w:rsidRDefault="00E407CB" w:rsidP="005011EB">
            <w:pPr>
              <w:jc w:val="left"/>
              <w:rPr>
                <w:bCs/>
                <w:i/>
                <w:lang w:val="lt-LT" w:eastAsia="lt-LT"/>
              </w:rPr>
            </w:pPr>
          </w:p>
          <w:p w:rsidR="00E407CB" w:rsidRPr="002B7DE9" w:rsidRDefault="006D111E" w:rsidP="005011EB">
            <w:pPr>
              <w:jc w:val="left"/>
              <w:rPr>
                <w:b/>
                <w:bCs/>
                <w:lang w:val="lt-LT" w:eastAsia="lt-LT"/>
              </w:rPr>
            </w:pPr>
            <w:r w:rsidRPr="002B7DE9">
              <w:rPr>
                <w:b/>
                <w:bCs/>
                <w:lang w:val="lt-LT" w:eastAsia="lt-LT"/>
              </w:rPr>
              <w:sym w:font="Times New Roman" w:char="F07F"/>
            </w:r>
            <w:r w:rsidR="00E407CB" w:rsidRPr="002B7DE9">
              <w:rPr>
                <w:b/>
                <w:bCs/>
                <w:lang w:val="lt-LT" w:eastAsia="lt-LT"/>
              </w:rPr>
              <w:t xml:space="preserve"> Nustatymas</w:t>
            </w:r>
          </w:p>
          <w:p w:rsidR="00E407CB" w:rsidRPr="002B7DE9" w:rsidRDefault="006D111E" w:rsidP="005011EB">
            <w:pPr>
              <w:jc w:val="left"/>
              <w:rPr>
                <w:bCs/>
                <w:lang w:val="lt-LT" w:eastAsia="lt-LT"/>
              </w:rPr>
            </w:pPr>
            <w:r w:rsidRPr="002B7DE9">
              <w:rPr>
                <w:b/>
                <w:bCs/>
                <w:lang w:val="lt-LT" w:eastAsia="lt-LT"/>
              </w:rPr>
              <w:t>×</w:t>
            </w:r>
            <w:r w:rsidR="00E407CB" w:rsidRPr="002B7DE9">
              <w:rPr>
                <w:b/>
                <w:bCs/>
                <w:lang w:val="lt-LT" w:eastAsia="lt-LT"/>
              </w:rPr>
              <w:t xml:space="preserve"> Keitimas</w:t>
            </w:r>
          </w:p>
        </w:tc>
      </w:tr>
      <w:tr w:rsidR="00E407CB" w:rsidRPr="002B7DE9" w:rsidTr="00956943">
        <w:tc>
          <w:tcPr>
            <w:tcW w:w="6658" w:type="dxa"/>
            <w:shd w:val="clear" w:color="auto" w:fill="auto"/>
          </w:tcPr>
          <w:p w:rsidR="00E407CB" w:rsidRPr="002B7DE9" w:rsidRDefault="00E407CB" w:rsidP="005011EB">
            <w:pPr>
              <w:jc w:val="left"/>
              <w:rPr>
                <w:b/>
                <w:bCs/>
                <w:lang w:val="lt-LT" w:eastAsia="lt-LT"/>
              </w:rPr>
            </w:pPr>
            <w:r w:rsidRPr="002B7DE9">
              <w:rPr>
                <w:b/>
                <w:bCs/>
                <w:lang w:val="lt-LT" w:eastAsia="lt-LT"/>
              </w:rPr>
              <w:t>Projektų atrankos kriterijaus numeris ir pavadinimas:</w:t>
            </w:r>
          </w:p>
        </w:tc>
        <w:tc>
          <w:tcPr>
            <w:tcW w:w="8449" w:type="dxa"/>
            <w:shd w:val="clear" w:color="auto" w:fill="auto"/>
          </w:tcPr>
          <w:p w:rsidR="00E407CB" w:rsidRPr="002B7DE9" w:rsidRDefault="00E407CB" w:rsidP="005F0953">
            <w:pPr>
              <w:spacing w:line="276" w:lineRule="auto"/>
              <w:rPr>
                <w:bCs/>
                <w:i/>
                <w:lang w:val="lt-LT" w:eastAsia="lt-LT"/>
              </w:rPr>
            </w:pPr>
            <w:r w:rsidRPr="002B7DE9">
              <w:rPr>
                <w:bCs/>
                <w:lang w:val="lt-LT" w:eastAsia="lt-LT"/>
              </w:rPr>
              <w:t>1.</w:t>
            </w:r>
            <w:r w:rsidRPr="002B7DE9">
              <w:rPr>
                <w:bCs/>
                <w:i/>
                <w:lang w:val="lt-LT" w:eastAsia="lt-LT"/>
              </w:rPr>
              <w:t xml:space="preserve"> </w:t>
            </w:r>
            <w:r w:rsidRPr="002B7DE9">
              <w:rPr>
                <w:bCs/>
                <w:lang w:val="lt-LT" w:eastAsia="lt-LT"/>
              </w:rPr>
              <w:t xml:space="preserve">Projektas atitinka </w:t>
            </w:r>
            <w:hyperlink r:id="rId7" w:history="1">
              <w:r w:rsidRPr="002B7DE9">
                <w:rPr>
                  <w:rStyle w:val="Hyperlink"/>
                  <w:bCs/>
                  <w:lang w:val="lt-LT" w:eastAsia="lt-LT"/>
                </w:rPr>
                <w:t>Investicijų skatinimo ir pramonės plėtros 2014–2020 m. programos, patvirtintos Lietuvos Respublikos Vyriausybės 2014 m. rugsėjo 17 d. nutarimu Nr. 986 „Dėl Investicijų skatinimo ir pramonės plėtros 2014–2020 metų programos patvirtinimo“</w:t>
              </w:r>
            </w:hyperlink>
            <w:r w:rsidRPr="002B7DE9">
              <w:rPr>
                <w:bCs/>
                <w:lang w:val="lt-LT" w:eastAsia="lt-LT"/>
              </w:rPr>
              <w:t xml:space="preserve"> </w:t>
            </w:r>
            <w:r w:rsidR="008643A2" w:rsidRPr="002B7DE9">
              <w:rPr>
                <w:bCs/>
                <w:lang w:val="lt-LT" w:eastAsia="lt-LT"/>
              </w:rPr>
              <w:t xml:space="preserve">(toliau – Programa), </w:t>
            </w:r>
            <w:r w:rsidRPr="002B7DE9">
              <w:rPr>
                <w:bCs/>
                <w:lang w:val="lt-LT" w:eastAsia="lt-LT"/>
              </w:rPr>
              <w:t>nuostatas.</w:t>
            </w:r>
          </w:p>
        </w:tc>
      </w:tr>
      <w:tr w:rsidR="00E407CB" w:rsidRPr="002B7DE9" w:rsidTr="00956943">
        <w:tc>
          <w:tcPr>
            <w:tcW w:w="6658" w:type="dxa"/>
            <w:shd w:val="clear" w:color="auto" w:fill="auto"/>
          </w:tcPr>
          <w:p w:rsidR="00E407CB" w:rsidRPr="002B7DE9" w:rsidRDefault="00E407CB" w:rsidP="005011EB">
            <w:pPr>
              <w:jc w:val="left"/>
              <w:rPr>
                <w:b/>
                <w:bCs/>
                <w:lang w:val="lt-LT" w:eastAsia="lt-LT"/>
              </w:rPr>
            </w:pPr>
            <w:r w:rsidRPr="002B7DE9">
              <w:rPr>
                <w:b/>
                <w:bCs/>
                <w:lang w:val="lt-LT" w:eastAsia="lt-LT"/>
              </w:rPr>
              <w:t>Projektų atrankos kriterijaus vertinimo aspektai ir paaiškinimai:</w:t>
            </w:r>
          </w:p>
        </w:tc>
        <w:tc>
          <w:tcPr>
            <w:tcW w:w="8449" w:type="dxa"/>
            <w:shd w:val="clear" w:color="auto" w:fill="auto"/>
          </w:tcPr>
          <w:p w:rsidR="006D111E" w:rsidRPr="002B7DE9" w:rsidRDefault="006D111E" w:rsidP="005F0953">
            <w:pPr>
              <w:spacing w:line="276" w:lineRule="auto"/>
              <w:rPr>
                <w:bCs/>
                <w:lang w:val="lt-LT" w:eastAsia="lt-LT"/>
              </w:rPr>
            </w:pPr>
            <w:r w:rsidRPr="002B7DE9">
              <w:rPr>
                <w:bCs/>
                <w:lang w:val="lt-LT" w:eastAsia="lt-LT"/>
              </w:rPr>
              <w:t>Šis kriterijus taikomas priemonės 1-ajai veiklai</w:t>
            </w:r>
            <w:r w:rsidRPr="002B7DE9">
              <w:rPr>
                <w:bCs/>
                <w:strike/>
                <w:lang w:val="lt-LT" w:eastAsia="lt-LT"/>
              </w:rPr>
              <w:t>:</w:t>
            </w:r>
            <w:r w:rsidRPr="002B7DE9">
              <w:rPr>
                <w:bCs/>
                <w:lang w:val="lt-LT" w:eastAsia="lt-LT"/>
              </w:rPr>
              <w:t xml:space="preserve"> </w:t>
            </w:r>
            <w:r w:rsidR="001A24C8" w:rsidRPr="002B7DE9">
              <w:rPr>
                <w:b/>
                <w:bCs/>
                <w:lang w:val="lt-LT" w:eastAsia="lt-LT"/>
              </w:rPr>
              <w:t>(</w:t>
            </w:r>
            <w:r w:rsidRPr="002B7DE9">
              <w:rPr>
                <w:bCs/>
                <w:lang w:val="lt-LT" w:eastAsia="lt-LT"/>
              </w:rPr>
              <w:t>specialiųjų mokymų</w:t>
            </w:r>
            <w:r w:rsidR="00EA5B9C" w:rsidRPr="002B7DE9">
              <w:rPr>
                <w:bCs/>
                <w:lang w:val="lt-LT" w:eastAsia="lt-LT"/>
              </w:rPr>
              <w:t xml:space="preserve"> įmonių darbuotojams</w:t>
            </w:r>
            <w:r w:rsidRPr="002B7DE9">
              <w:rPr>
                <w:bCs/>
                <w:lang w:val="lt-LT" w:eastAsia="lt-LT"/>
              </w:rPr>
              <w:t>, skirtų sektorin</w:t>
            </w:r>
            <w:r w:rsidR="007C58CA" w:rsidRPr="002B7DE9">
              <w:rPr>
                <w:bCs/>
                <w:lang w:val="lt-LT" w:eastAsia="lt-LT"/>
              </w:rPr>
              <w:t>ėms kompetencijoms ugdyt</w:t>
            </w:r>
            <w:r w:rsidRPr="002B7DE9">
              <w:rPr>
                <w:bCs/>
                <w:lang w:val="lt-LT" w:eastAsia="lt-LT"/>
              </w:rPr>
              <w:t>i, teikimas</w:t>
            </w:r>
            <w:r w:rsidR="001A24C8" w:rsidRPr="002B7DE9">
              <w:rPr>
                <w:b/>
                <w:bCs/>
                <w:lang w:val="lt-LT" w:eastAsia="lt-LT"/>
              </w:rPr>
              <w:t xml:space="preserve">) ir </w:t>
            </w:r>
            <w:r w:rsidR="005908AF" w:rsidRPr="002B7DE9">
              <w:rPr>
                <w:b/>
                <w:bCs/>
                <w:lang w:val="lt-LT" w:eastAsia="lt-LT"/>
              </w:rPr>
              <w:t>3-iajai</w:t>
            </w:r>
            <w:r w:rsidR="001A24C8" w:rsidRPr="002B7DE9">
              <w:rPr>
                <w:b/>
                <w:bCs/>
                <w:lang w:val="lt-LT" w:eastAsia="lt-LT"/>
              </w:rPr>
              <w:t xml:space="preserve"> veiklai</w:t>
            </w:r>
            <w:r w:rsidR="00B86F66" w:rsidRPr="002B7DE9">
              <w:rPr>
                <w:lang w:val="lt-LT"/>
              </w:rPr>
              <w:t xml:space="preserve"> (</w:t>
            </w:r>
            <w:r w:rsidR="00B86F66" w:rsidRPr="002B7DE9">
              <w:rPr>
                <w:b/>
                <w:bCs/>
                <w:lang w:val="lt-LT" w:eastAsia="lt-LT"/>
              </w:rPr>
              <w:t>mokymai pradedančiųjų įmonių darbuotojų kompetencijoms ugdyti).</w:t>
            </w:r>
          </w:p>
          <w:p w:rsidR="006D111E" w:rsidRPr="002B7DE9" w:rsidRDefault="006D111E" w:rsidP="005F0953">
            <w:pPr>
              <w:spacing w:line="276" w:lineRule="auto"/>
              <w:rPr>
                <w:bCs/>
                <w:lang w:val="lt-LT" w:eastAsia="lt-LT"/>
              </w:rPr>
            </w:pPr>
            <w:r w:rsidRPr="002B7DE9">
              <w:rPr>
                <w:bCs/>
                <w:lang w:val="lt-LT" w:eastAsia="lt-LT"/>
              </w:rPr>
              <w:t>Vertinama, ar projektai</w:t>
            </w:r>
            <w:r w:rsidR="00DC36FB" w:rsidRPr="002B7DE9">
              <w:rPr>
                <w:b/>
                <w:bCs/>
                <w:lang w:val="lt-LT" w:eastAsia="lt-LT"/>
              </w:rPr>
              <w:t>, kuriais numatomi</w:t>
            </w:r>
            <w:r w:rsidR="00BD5266" w:rsidRPr="002B7DE9">
              <w:rPr>
                <w:b/>
                <w:bCs/>
                <w:lang w:val="lt-LT" w:eastAsia="lt-LT"/>
              </w:rPr>
              <w:t xml:space="preserve"> įmonių darbuotojų</w:t>
            </w:r>
            <w:r w:rsidR="00DC36FB" w:rsidRPr="002B7DE9">
              <w:rPr>
                <w:b/>
                <w:bCs/>
                <w:lang w:val="lt-LT" w:eastAsia="lt-LT"/>
              </w:rPr>
              <w:t xml:space="preserve"> specialieji</w:t>
            </w:r>
            <w:r w:rsidR="00BD5266" w:rsidRPr="002B7DE9">
              <w:rPr>
                <w:b/>
                <w:bCs/>
                <w:lang w:val="lt-LT" w:eastAsia="lt-LT"/>
              </w:rPr>
              <w:t xml:space="preserve"> mokymai, skirti sektorinėms kompetencijoms ugdyti,</w:t>
            </w:r>
            <w:r w:rsidRPr="002B7DE9">
              <w:rPr>
                <w:bCs/>
                <w:lang w:val="lt-LT" w:eastAsia="lt-LT"/>
              </w:rPr>
              <w:t xml:space="preserve"> prisidės prie Programos </w:t>
            </w:r>
            <w:r w:rsidRPr="002B7DE9">
              <w:rPr>
                <w:bCs/>
                <w:strike/>
                <w:lang w:val="lt-LT" w:eastAsia="lt-LT"/>
              </w:rPr>
              <w:t>3-iojo</w:t>
            </w:r>
            <w:r w:rsidR="0097553D" w:rsidRPr="002B7DE9">
              <w:rPr>
                <w:b/>
                <w:bCs/>
                <w:lang w:val="lt-LT" w:eastAsia="lt-LT"/>
              </w:rPr>
              <w:t>trečiojo</w:t>
            </w:r>
            <w:r w:rsidRPr="002B7DE9">
              <w:rPr>
                <w:bCs/>
                <w:lang w:val="lt-LT" w:eastAsia="lt-LT"/>
              </w:rPr>
              <w:t xml:space="preserve"> tikslo „</w:t>
            </w:r>
            <w:r w:rsidRPr="002B7DE9">
              <w:rPr>
                <w:bCs/>
                <w:strike/>
                <w:lang w:val="lt-LT" w:eastAsia="lt-LT"/>
              </w:rPr>
              <w:t xml:space="preserve">Aprūpinti Lietuvos verslą konkurencingais žmogiškaisiais </w:t>
            </w:r>
            <w:proofErr w:type="spellStart"/>
            <w:r w:rsidRPr="002B7DE9">
              <w:rPr>
                <w:bCs/>
                <w:strike/>
                <w:lang w:val="lt-LT" w:eastAsia="lt-LT"/>
              </w:rPr>
              <w:t>ištekliais</w:t>
            </w:r>
            <w:r w:rsidR="007A5165" w:rsidRPr="002B7DE9">
              <w:rPr>
                <w:b/>
                <w:bCs/>
                <w:lang w:val="lt-LT" w:eastAsia="lt-LT"/>
              </w:rPr>
              <w:t>Sudaryti</w:t>
            </w:r>
            <w:proofErr w:type="spellEnd"/>
            <w:r w:rsidR="007A5165" w:rsidRPr="002B7DE9">
              <w:rPr>
                <w:b/>
                <w:bCs/>
                <w:lang w:val="lt-LT" w:eastAsia="lt-LT"/>
              </w:rPr>
              <w:t xml:space="preserve"> sąlygas įmonių darbuotojams prisitaikyti prie kintančių ekonomikos sąlygų ir aprūpinti Lietuvos verslą konkurencingais žmogiškaisiais ištekliais</w:t>
            </w:r>
            <w:r w:rsidRPr="002B7DE9">
              <w:rPr>
                <w:bCs/>
                <w:lang w:val="lt-LT" w:eastAsia="lt-LT"/>
              </w:rPr>
              <w:t xml:space="preserve">“ </w:t>
            </w:r>
            <w:r w:rsidRPr="002B7DE9">
              <w:rPr>
                <w:bCs/>
                <w:strike/>
                <w:lang w:val="lt-LT" w:eastAsia="lt-LT"/>
              </w:rPr>
              <w:t>1</w:t>
            </w:r>
            <w:r w:rsidRPr="002B7DE9">
              <w:rPr>
                <w:bCs/>
                <w:lang w:val="lt-LT" w:eastAsia="lt-LT"/>
              </w:rPr>
              <w:t xml:space="preserve"> </w:t>
            </w:r>
            <w:r w:rsidR="003D0770" w:rsidRPr="002B7DE9">
              <w:rPr>
                <w:b/>
                <w:bCs/>
                <w:lang w:val="lt-LT" w:eastAsia="lt-LT"/>
              </w:rPr>
              <w:t>pirmojo</w:t>
            </w:r>
            <w:r w:rsidR="003D0770" w:rsidRPr="002B7DE9">
              <w:rPr>
                <w:bCs/>
                <w:lang w:val="lt-LT" w:eastAsia="lt-LT"/>
              </w:rPr>
              <w:t xml:space="preserve"> </w:t>
            </w:r>
            <w:r w:rsidRPr="002B7DE9">
              <w:rPr>
                <w:bCs/>
                <w:lang w:val="lt-LT" w:eastAsia="lt-LT"/>
              </w:rPr>
              <w:t xml:space="preserve">uždavinio „Didinti studijų ir profesinio mokymo atitiktį darbo rinkos poreikiams“ ir </w:t>
            </w:r>
            <w:r w:rsidRPr="002B7DE9">
              <w:rPr>
                <w:bCs/>
                <w:strike/>
                <w:lang w:val="lt-LT" w:eastAsia="lt-LT"/>
              </w:rPr>
              <w:t>2</w:t>
            </w:r>
            <w:r w:rsidRPr="002B7DE9">
              <w:rPr>
                <w:bCs/>
                <w:lang w:val="lt-LT" w:eastAsia="lt-LT"/>
              </w:rPr>
              <w:t xml:space="preserve"> </w:t>
            </w:r>
            <w:r w:rsidR="003D0770" w:rsidRPr="002B7DE9">
              <w:rPr>
                <w:b/>
                <w:bCs/>
                <w:lang w:val="lt-LT" w:eastAsia="lt-LT"/>
              </w:rPr>
              <w:t>antrojo</w:t>
            </w:r>
            <w:r w:rsidR="003D0770" w:rsidRPr="002B7DE9">
              <w:rPr>
                <w:bCs/>
                <w:lang w:val="lt-LT" w:eastAsia="lt-LT"/>
              </w:rPr>
              <w:t xml:space="preserve"> </w:t>
            </w:r>
            <w:r w:rsidRPr="002B7DE9">
              <w:rPr>
                <w:bCs/>
                <w:lang w:val="lt-LT" w:eastAsia="lt-LT"/>
              </w:rPr>
              <w:t>uždavinio „Sukurti nuolat veikiančias žmogiškųjų išteklių kompetentingumo tobulinimo priemones“ nuostatas.</w:t>
            </w:r>
          </w:p>
          <w:p w:rsidR="006D111E" w:rsidRPr="002B7DE9" w:rsidRDefault="006D111E" w:rsidP="005F0953">
            <w:pPr>
              <w:spacing w:line="276" w:lineRule="auto"/>
              <w:rPr>
                <w:bCs/>
                <w:lang w:val="lt-LT" w:eastAsia="lt-LT"/>
              </w:rPr>
            </w:pPr>
            <w:r w:rsidRPr="002B7DE9">
              <w:rPr>
                <w:bCs/>
                <w:lang w:val="lt-LT" w:eastAsia="lt-LT"/>
              </w:rPr>
              <w:lastRenderedPageBreak/>
              <w:t xml:space="preserve">Bus vertinamas projekto veiklų atitikimas, siekiant šių Programos trečiojo tikslo </w:t>
            </w:r>
            <w:r w:rsidRPr="002B7DE9">
              <w:rPr>
                <w:bCs/>
                <w:strike/>
                <w:lang w:val="lt-LT" w:eastAsia="lt-LT"/>
              </w:rPr>
              <w:t>1</w:t>
            </w:r>
            <w:r w:rsidR="003D0770" w:rsidRPr="002B7DE9">
              <w:rPr>
                <w:b/>
                <w:bCs/>
                <w:lang w:val="lt-LT" w:eastAsia="lt-LT"/>
              </w:rPr>
              <w:t>pirmojo</w:t>
            </w:r>
            <w:r w:rsidRPr="002B7DE9">
              <w:rPr>
                <w:bCs/>
                <w:lang w:val="lt-LT" w:eastAsia="lt-LT"/>
              </w:rPr>
              <w:t xml:space="preserve"> ir </w:t>
            </w:r>
            <w:r w:rsidRPr="002B7DE9">
              <w:rPr>
                <w:bCs/>
                <w:strike/>
                <w:lang w:val="lt-LT" w:eastAsia="lt-LT"/>
              </w:rPr>
              <w:t>2</w:t>
            </w:r>
            <w:r w:rsidR="003D0770" w:rsidRPr="002B7DE9">
              <w:rPr>
                <w:b/>
                <w:bCs/>
                <w:lang w:val="lt-LT" w:eastAsia="lt-LT"/>
              </w:rPr>
              <w:t>antrojo</w:t>
            </w:r>
            <w:r w:rsidR="003D0770" w:rsidRPr="002B7DE9">
              <w:rPr>
                <w:bCs/>
                <w:lang w:val="lt-LT" w:eastAsia="lt-LT"/>
              </w:rPr>
              <w:t xml:space="preserve"> </w:t>
            </w:r>
            <w:r w:rsidRPr="002B7DE9">
              <w:rPr>
                <w:bCs/>
                <w:lang w:val="lt-LT" w:eastAsia="lt-LT"/>
              </w:rPr>
              <w:t>uždavinių nuostatų įgyvendinimo:</w:t>
            </w:r>
          </w:p>
          <w:p w:rsidR="006D111E" w:rsidRPr="002B7DE9" w:rsidRDefault="006D111E" w:rsidP="005F0953">
            <w:pPr>
              <w:spacing w:line="276" w:lineRule="auto"/>
              <w:rPr>
                <w:bCs/>
                <w:lang w:val="lt-LT" w:eastAsia="lt-LT"/>
              </w:rPr>
            </w:pPr>
            <w:r w:rsidRPr="002B7DE9">
              <w:rPr>
                <w:bCs/>
                <w:lang w:val="lt-LT" w:eastAsia="lt-LT"/>
              </w:rPr>
              <w:t>-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w:t>
            </w:r>
          </w:p>
          <w:p w:rsidR="006D111E" w:rsidRPr="002B7DE9" w:rsidRDefault="006D111E" w:rsidP="005F0953">
            <w:pPr>
              <w:spacing w:line="276" w:lineRule="auto"/>
              <w:rPr>
                <w:bCs/>
                <w:lang w:val="lt-LT" w:eastAsia="lt-LT"/>
              </w:rPr>
            </w:pPr>
            <w:r w:rsidRPr="002B7DE9">
              <w:rPr>
                <w:bCs/>
                <w:lang w:val="lt-LT" w:eastAsia="lt-LT"/>
              </w:rPr>
              <w:t>- „darbo vietoje įgyta patirtis ir kompetencija dažnai neturi formalios išraiškos, nes esama kvalifikacijų sistema nenumato galimybių formalizuoti žmogaus kvalifikacijos tobulinimo per visą jo darbinę biografiją. Taigi būtų tikslinga sukurti darbinėje veikloje įgyjamos kvalifikacijos posistemę ir užtikrinti, kad jos funkcionalumas būtų palaikomas ir tobulinamas“;</w:t>
            </w:r>
          </w:p>
          <w:p w:rsidR="006D111E" w:rsidRPr="002B7DE9" w:rsidRDefault="006D111E" w:rsidP="005F0953">
            <w:pPr>
              <w:spacing w:line="276" w:lineRule="auto"/>
              <w:rPr>
                <w:bCs/>
                <w:lang w:val="lt-LT" w:eastAsia="lt-LT"/>
              </w:rPr>
            </w:pPr>
            <w:r w:rsidRPr="002B7DE9">
              <w:rPr>
                <w:bCs/>
                <w:lang w:val="lt-LT" w:eastAsia="lt-LT"/>
              </w:rPr>
              <w:t>- „nauja paramos schema turėtų sudaryti galimybę remti asocijuotų struktūrų, atstovaujančių ekonomikos sektoriams, įgyvendinantiems žmogiškųjų išteklių kompetentingumo projektus, skirtus vienatipėms konkretaus sektoriaus kompetencijoms“;</w:t>
            </w:r>
          </w:p>
          <w:p w:rsidR="006D111E" w:rsidRPr="002B7DE9" w:rsidRDefault="006D111E" w:rsidP="005F0953">
            <w:pPr>
              <w:spacing w:line="276" w:lineRule="auto"/>
              <w:rPr>
                <w:bCs/>
                <w:lang w:val="lt-LT" w:eastAsia="lt-LT"/>
              </w:rPr>
            </w:pPr>
            <w:r w:rsidRPr="002B7DE9">
              <w:rPr>
                <w:bCs/>
                <w:lang w:val="lt-LT" w:eastAsia="lt-LT"/>
              </w:rPr>
              <w:t>-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p>
          <w:p w:rsidR="00E407CB" w:rsidRPr="002B7DE9" w:rsidRDefault="00327E3C" w:rsidP="005F0953">
            <w:pPr>
              <w:spacing w:line="276" w:lineRule="auto"/>
              <w:rPr>
                <w:b/>
                <w:bCs/>
                <w:lang w:val="lt-LT" w:eastAsia="lt-LT"/>
              </w:rPr>
            </w:pPr>
            <w:r w:rsidRPr="002B7DE9">
              <w:rPr>
                <w:b/>
                <w:bCs/>
                <w:lang w:val="lt-LT" w:eastAsia="lt-LT"/>
              </w:rPr>
              <w:t>Vertinama, ar projektai, kuriais numatomi mokymai pradedančiųjų įmonių darbuotojų kompetencijoms ugdyti,</w:t>
            </w:r>
            <w:r w:rsidRPr="002B7DE9">
              <w:rPr>
                <w:b/>
                <w:lang w:val="lt-LT"/>
              </w:rPr>
              <w:t xml:space="preserve"> </w:t>
            </w:r>
            <w:r w:rsidRPr="002B7DE9">
              <w:rPr>
                <w:b/>
                <w:bCs/>
                <w:lang w:val="lt-LT" w:eastAsia="lt-LT"/>
              </w:rPr>
              <w:t>prisidės prie trečiojo Programos tikslo „Sudaryti sąlygas įmonių darbuotojams prisitaikyti prie kintančių ekonomikos sąlygų ir aprūpinti Lietuvos verslą konkurencingais žmogiškaisiais ištekliais“ įgyvendinimo</w:t>
            </w:r>
            <w:r w:rsidR="00F75F50" w:rsidRPr="002B7DE9">
              <w:rPr>
                <w:b/>
                <w:bCs/>
                <w:lang w:val="lt-LT" w:eastAsia="lt-LT"/>
              </w:rPr>
              <w:t>.</w:t>
            </w:r>
          </w:p>
          <w:p w:rsidR="001031F2" w:rsidRPr="002B7DE9" w:rsidRDefault="001031F2" w:rsidP="005F0953">
            <w:pPr>
              <w:spacing w:line="276" w:lineRule="auto"/>
              <w:rPr>
                <w:b/>
                <w:bCs/>
                <w:lang w:val="lt-LT" w:eastAsia="lt-LT"/>
              </w:rPr>
            </w:pPr>
            <w:r w:rsidRPr="002B7DE9">
              <w:rPr>
                <w:b/>
                <w:bCs/>
                <w:lang w:val="lt-LT" w:eastAsia="lt-LT"/>
              </w:rPr>
              <w:t>Kriterijus keičiamas</w:t>
            </w:r>
            <w:r w:rsidR="00360165" w:rsidRPr="002B7DE9">
              <w:rPr>
                <w:b/>
                <w:bCs/>
                <w:lang w:val="lt-LT" w:eastAsia="lt-LT"/>
              </w:rPr>
              <w:t xml:space="preserve"> atsižvelgiant į tai, kad pagal priemonę „Kompetencijos LT“ numatoma finansuoti naują veiklą –</w:t>
            </w:r>
            <w:r w:rsidR="00360165" w:rsidRPr="002B7DE9">
              <w:rPr>
                <w:lang w:val="lt-LT"/>
              </w:rPr>
              <w:t xml:space="preserve"> </w:t>
            </w:r>
            <w:r w:rsidR="00360165" w:rsidRPr="002B7DE9">
              <w:rPr>
                <w:b/>
                <w:bCs/>
                <w:lang w:val="lt-LT" w:eastAsia="lt-LT"/>
              </w:rPr>
              <w:t>mokymus pradedančiųjų įmonių darbuotojų kompetencijoms ugdyti,</w:t>
            </w:r>
            <w:r w:rsidR="002273BA" w:rsidRPr="002B7DE9">
              <w:rPr>
                <w:b/>
                <w:bCs/>
                <w:lang w:val="lt-LT" w:eastAsia="lt-LT"/>
              </w:rPr>
              <w:t xml:space="preserve"> </w:t>
            </w:r>
            <w:r w:rsidR="00360165" w:rsidRPr="002B7DE9">
              <w:rPr>
                <w:b/>
                <w:bCs/>
                <w:lang w:val="lt-LT" w:eastAsia="lt-LT"/>
              </w:rPr>
              <w:t xml:space="preserve">– </w:t>
            </w:r>
            <w:r w:rsidR="002273BA" w:rsidRPr="002B7DE9">
              <w:rPr>
                <w:b/>
                <w:bCs/>
                <w:lang w:val="lt-LT" w:eastAsia="lt-LT"/>
              </w:rPr>
              <w:t>pagal kurią</w:t>
            </w:r>
            <w:r w:rsidR="00F82AD3" w:rsidRPr="002B7DE9">
              <w:rPr>
                <w:b/>
                <w:bCs/>
                <w:lang w:val="lt-LT" w:eastAsia="lt-LT"/>
              </w:rPr>
              <w:t xml:space="preserve"> finansuojamiems projektams</w:t>
            </w:r>
            <w:r w:rsidR="002273BA" w:rsidRPr="002B7DE9">
              <w:rPr>
                <w:b/>
                <w:bCs/>
                <w:lang w:val="lt-LT" w:eastAsia="lt-LT"/>
              </w:rPr>
              <w:t xml:space="preserve"> taip pat turėtų būti taikomas reikalavimas dėl atitikties Programos nuostatoms.</w:t>
            </w:r>
            <w:r w:rsidRPr="002B7DE9">
              <w:rPr>
                <w:b/>
                <w:bCs/>
                <w:lang w:val="lt-LT" w:eastAsia="lt-LT"/>
              </w:rPr>
              <w:t xml:space="preserve"> </w:t>
            </w:r>
          </w:p>
        </w:tc>
      </w:tr>
      <w:tr w:rsidR="00E407CB" w:rsidRPr="002B7DE9" w:rsidTr="00956943">
        <w:tc>
          <w:tcPr>
            <w:tcW w:w="6658" w:type="dxa"/>
            <w:shd w:val="clear" w:color="auto" w:fill="auto"/>
          </w:tcPr>
          <w:p w:rsidR="00E407CB" w:rsidRPr="002B7DE9" w:rsidRDefault="00E407CB" w:rsidP="005011EB">
            <w:pPr>
              <w:jc w:val="left"/>
              <w:rPr>
                <w:b/>
                <w:bCs/>
                <w:lang w:val="lt-LT" w:eastAsia="lt-LT"/>
              </w:rPr>
            </w:pPr>
            <w:r w:rsidRPr="002B7DE9">
              <w:rPr>
                <w:b/>
                <w:bCs/>
                <w:lang w:val="lt-LT" w:eastAsia="lt-LT"/>
              </w:rPr>
              <w:lastRenderedPageBreak/>
              <w:t>Projektų atrankos kriterijaus pasirinkimo pagrindimas:</w:t>
            </w:r>
          </w:p>
        </w:tc>
        <w:tc>
          <w:tcPr>
            <w:tcW w:w="8449" w:type="dxa"/>
            <w:shd w:val="clear" w:color="auto" w:fill="auto"/>
          </w:tcPr>
          <w:p w:rsidR="00400DC4" w:rsidRPr="002B7DE9" w:rsidRDefault="00400DC4" w:rsidP="005F0953">
            <w:pPr>
              <w:spacing w:line="276" w:lineRule="auto"/>
              <w:rPr>
                <w:bCs/>
                <w:strike/>
                <w:lang w:val="lt-LT" w:eastAsia="lt-LT"/>
              </w:rPr>
            </w:pPr>
            <w:r w:rsidRPr="002B7DE9">
              <w:rPr>
                <w:bCs/>
                <w:strike/>
                <w:lang w:val="lt-LT" w:eastAsia="lt-LT"/>
              </w:rPr>
              <w:t>Nustatytas kriterijus padės įvertinti, ar projektas prisidės prie Investicijų skatinimo ir pramonės plėtros 2014–2020 m. programos tikslų įgyvendinimo.</w:t>
            </w:r>
          </w:p>
          <w:p w:rsidR="00400DC4" w:rsidRPr="002B7DE9" w:rsidRDefault="00400DC4" w:rsidP="005F0953">
            <w:pPr>
              <w:spacing w:line="276" w:lineRule="auto"/>
              <w:rPr>
                <w:bCs/>
                <w:strike/>
                <w:lang w:val="lt-LT" w:eastAsia="lt-LT"/>
              </w:rPr>
            </w:pPr>
            <w:r w:rsidRPr="002B7DE9">
              <w:rPr>
                <w:bCs/>
                <w:strike/>
                <w:lang w:val="lt-LT" w:eastAsia="lt-LT"/>
              </w:rPr>
              <w:lastRenderedPageBreak/>
              <w:t>Priemonė „Kompetencijos LT“ yra skirta įgyvendinti Programos trečiojo tikslo „Aprūpinti Lietuvos verslą konkurencingais žmogiškaisiais ištekliais“ specialias nuostatas. Todėl visi projektai turi prisidėti prie šio tikslo ir jam įgyvendinti numatyto 1 uždavinio „Didinti studijų ir profesinio mokymo atitiktį darbo rinkos poreikiams“ ir 2 uždavinio „Sukurti nuolat veikiančias žmogiškųjų išteklių kompetentingumo tobulinimo priemones“.</w:t>
            </w:r>
          </w:p>
          <w:p w:rsidR="00400DC4" w:rsidRPr="002B7DE9" w:rsidRDefault="00400DC4" w:rsidP="005F0953">
            <w:pPr>
              <w:spacing w:line="276" w:lineRule="auto"/>
              <w:rPr>
                <w:bCs/>
                <w:strike/>
                <w:lang w:val="lt-LT" w:eastAsia="lt-LT"/>
              </w:rPr>
            </w:pPr>
            <w:r w:rsidRPr="002B7DE9">
              <w:rPr>
                <w:bCs/>
                <w:strike/>
                <w:lang w:val="lt-LT" w:eastAsia="lt-LT"/>
              </w:rPr>
              <w:t xml:space="preserve">Šiuo metu </w:t>
            </w:r>
            <w:proofErr w:type="spellStart"/>
            <w:r w:rsidRPr="002B7DE9">
              <w:rPr>
                <w:bCs/>
                <w:strike/>
                <w:lang w:val="lt-LT" w:eastAsia="lt-LT"/>
              </w:rPr>
              <w:t>tarpinstitucinėje</w:t>
            </w:r>
            <w:proofErr w:type="spellEnd"/>
            <w:r w:rsidRPr="002B7DE9">
              <w:rPr>
                <w:bCs/>
                <w:strike/>
                <w:lang w:val="lt-LT" w:eastAsia="lt-LT"/>
              </w:rPr>
              <w:t xml:space="preserve"> darbo grupėje yra derinamas priemonių plano projektas. Jame tiesiogiai šiems uždaviniams įgyvendinti yra numatytos veiklos „Sukurti darbinėje veikloje įgyjamų aukšto meistriškumo kvalifikacijų posistemės modelį“ ir „Teikti paramą sektorinių kompetencijų ugdymo projektams“.</w:t>
            </w:r>
          </w:p>
          <w:p w:rsidR="00400DC4" w:rsidRPr="002B7DE9" w:rsidRDefault="00400DC4" w:rsidP="005F0953">
            <w:pPr>
              <w:spacing w:line="276" w:lineRule="auto"/>
              <w:rPr>
                <w:bCs/>
                <w:strike/>
                <w:lang w:val="lt-LT" w:eastAsia="lt-LT"/>
              </w:rPr>
            </w:pPr>
            <w:r w:rsidRPr="002B7DE9">
              <w:rPr>
                <w:bCs/>
                <w:strike/>
                <w:lang w:val="lt-LT" w:eastAsia="lt-LT"/>
              </w:rPr>
              <w:t xml:space="preserve">Todėl projektų atrankos kriterijumi pasirinktas atitikimas Programos trečiojo tikslo „Aprūpinti Lietuvos verslą konkurencingais žmogiškaisiais ištekliais“ 1 uždavinio „Didinti studijų ir profesinio mokymo atitiktį darbo rinkos poreikiams“ ir 2 uždavinio „Sukurti nuolat veikiančias žmogiškųjų išteklių kompetentingumo tobulinimo priemones“ </w:t>
            </w:r>
            <w:proofErr w:type="spellStart"/>
            <w:r w:rsidRPr="002B7DE9">
              <w:rPr>
                <w:bCs/>
                <w:strike/>
                <w:lang w:val="lt-LT" w:eastAsia="lt-LT"/>
              </w:rPr>
              <w:t>nuostatoms.Nustatytas</w:t>
            </w:r>
            <w:proofErr w:type="spellEnd"/>
            <w:r w:rsidRPr="002B7DE9">
              <w:rPr>
                <w:bCs/>
                <w:strike/>
                <w:lang w:val="lt-LT" w:eastAsia="lt-LT"/>
              </w:rPr>
              <w:t xml:space="preserve"> kriterijus padės įvertinti, ar projektas atitiks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rsidR="00400DC4" w:rsidRPr="002B7DE9" w:rsidRDefault="00400DC4" w:rsidP="005F0953">
            <w:pPr>
              <w:spacing w:line="276" w:lineRule="auto"/>
              <w:rPr>
                <w:bCs/>
                <w:lang w:val="lt-LT" w:eastAsia="lt-LT"/>
              </w:rPr>
            </w:pPr>
            <w:r w:rsidRPr="002B7DE9">
              <w:rPr>
                <w:bCs/>
                <w:strike/>
                <w:lang w:val="lt-LT" w:eastAsia="lt-LT"/>
              </w:rPr>
              <w:t>Veiksmų programoje yra numatyta „teikti paramą sektorinių kompetencijų ugdymo projektams“.</w:t>
            </w:r>
          </w:p>
          <w:p w:rsidR="00E407CB" w:rsidRPr="002B7DE9" w:rsidRDefault="00E407CB" w:rsidP="005F0953">
            <w:pPr>
              <w:spacing w:line="276" w:lineRule="auto"/>
              <w:rPr>
                <w:b/>
                <w:bCs/>
                <w:lang w:val="lt-LT" w:eastAsia="lt-LT"/>
              </w:rPr>
            </w:pPr>
            <w:r w:rsidRPr="002B7DE9">
              <w:rPr>
                <w:b/>
                <w:bCs/>
                <w:lang w:val="lt-LT" w:eastAsia="lt-LT"/>
              </w:rPr>
              <w:t>Nustatytas kriterijus padės įvertinti, ar projektas prisidės prie Programos tikslų įgyvendinimo. Projektų prisidėjimas prie Programos sudarys sąlygas įmonių darbuotojams įgyti jiems reikalingas kompetencijas ir tapti konkurencingais darbo rinkoje, nes Programos nuostatose, kurias turės atitikti projektai, akcentuojama būtinybė vykdyti darbuotojų</w:t>
            </w:r>
            <w:r w:rsidR="00A60EB8" w:rsidRPr="002B7DE9">
              <w:rPr>
                <w:b/>
                <w:bCs/>
                <w:lang w:val="lt-LT" w:eastAsia="lt-LT"/>
              </w:rPr>
              <w:t xml:space="preserve"> poreikius atitinkančius</w:t>
            </w:r>
            <w:r w:rsidRPr="002B7DE9">
              <w:rPr>
                <w:b/>
                <w:bCs/>
                <w:lang w:val="lt-LT" w:eastAsia="lt-LT"/>
              </w:rPr>
              <w:t xml:space="preserve"> mokymus</w:t>
            </w:r>
            <w:r w:rsidR="00A60EB8" w:rsidRPr="002B7DE9">
              <w:rPr>
                <w:b/>
                <w:bCs/>
                <w:lang w:val="lt-LT" w:eastAsia="lt-LT"/>
              </w:rPr>
              <w:t>, padedančius prisitaikyti prie ūkio pokyčių</w:t>
            </w:r>
            <w:r w:rsidRPr="002B7DE9">
              <w:rPr>
                <w:b/>
                <w:bCs/>
                <w:lang w:val="lt-LT" w:eastAsia="lt-LT"/>
              </w:rPr>
              <w:t>.</w:t>
            </w:r>
          </w:p>
        </w:tc>
      </w:tr>
      <w:tr w:rsidR="00A40869" w:rsidRPr="002B7DE9" w:rsidTr="00956943">
        <w:tc>
          <w:tcPr>
            <w:tcW w:w="6658" w:type="dxa"/>
            <w:shd w:val="clear" w:color="auto" w:fill="auto"/>
          </w:tcPr>
          <w:p w:rsidR="00A40869" w:rsidRPr="002B7DE9" w:rsidRDefault="001232ED" w:rsidP="001F59A3">
            <w:pPr>
              <w:rPr>
                <w:b/>
                <w:bCs/>
                <w:lang w:val="lt-LT" w:eastAsia="lt-LT"/>
              </w:rPr>
            </w:pPr>
            <w:r w:rsidRPr="002B7DE9">
              <w:rPr>
                <w:lang w:val="lt-LT"/>
              </w:rPr>
              <w:lastRenderedPageBreak/>
              <w:br w:type="page"/>
            </w:r>
            <w:r w:rsidR="00A40869" w:rsidRPr="002B7DE9">
              <w:rPr>
                <w:b/>
                <w:bCs/>
                <w:lang w:val="lt-LT" w:eastAsia="lt-LT"/>
              </w:rPr>
              <w:t>Teikiamas tvirtinti:</w:t>
            </w:r>
          </w:p>
          <w:p w:rsidR="00A40869" w:rsidRPr="002B7DE9" w:rsidRDefault="00B61ED9" w:rsidP="001F59A3">
            <w:pPr>
              <w:rPr>
                <w:b/>
                <w:bCs/>
                <w:lang w:val="lt-LT" w:eastAsia="lt-LT"/>
              </w:rPr>
            </w:pPr>
            <w:r w:rsidRPr="002B7DE9">
              <w:rPr>
                <w:b/>
                <w:bCs/>
                <w:lang w:val="lt-LT" w:eastAsia="lt-LT"/>
              </w:rPr>
              <w:t xml:space="preserve">× </w:t>
            </w:r>
            <w:r w:rsidR="00A40869" w:rsidRPr="002B7DE9">
              <w:rPr>
                <w:b/>
                <w:bCs/>
                <w:lang w:val="lt-LT" w:eastAsia="lt-LT"/>
              </w:rPr>
              <w:t xml:space="preserve">SPECIALUSIS PROJEKTŲ ATRANKOS KRITERIJUS </w:t>
            </w:r>
          </w:p>
          <w:p w:rsidR="00B61ED9" w:rsidRPr="002B7DE9" w:rsidRDefault="00B61ED9" w:rsidP="00B61ED9">
            <w:pPr>
              <w:jc w:val="left"/>
              <w:rPr>
                <w:b/>
                <w:bCs/>
                <w:lang w:val="lt-LT" w:eastAsia="lt-LT"/>
              </w:rPr>
            </w:pPr>
            <w:r w:rsidRPr="002B7DE9">
              <w:rPr>
                <w:b/>
                <w:bCs/>
                <w:lang w:val="lt-LT" w:eastAsia="lt-LT"/>
              </w:rPr>
              <w:sym w:font="Times New Roman" w:char="F07F"/>
            </w:r>
            <w:r w:rsidRPr="002B7DE9">
              <w:rPr>
                <w:b/>
                <w:bCs/>
                <w:lang w:val="lt-LT" w:eastAsia="lt-LT"/>
              </w:rPr>
              <w:t xml:space="preserve"> PRIORITETINIS PROJEKTŲ ATRANKOS KRITERIJUS</w:t>
            </w:r>
          </w:p>
          <w:p w:rsidR="00A40869" w:rsidRPr="002B7DE9" w:rsidRDefault="00A40869" w:rsidP="00B61ED9">
            <w:pPr>
              <w:rPr>
                <w:bCs/>
                <w:i/>
                <w:lang w:val="lt-LT" w:eastAsia="lt-LT"/>
              </w:rPr>
            </w:pPr>
            <w:r w:rsidRPr="002B7DE9">
              <w:rPr>
                <w:i/>
                <w:lang w:val="lt-LT"/>
              </w:rPr>
              <w:lastRenderedPageBreak/>
              <w:t>(Pažymimas vienas iš galimų projektų atrankos kriterijų tipų.</w:t>
            </w:r>
            <w:r w:rsidR="001232ED" w:rsidRPr="002B7DE9">
              <w:rPr>
                <w:i/>
                <w:lang w:val="lt-LT"/>
              </w:rPr>
              <w:t>)</w:t>
            </w:r>
          </w:p>
        </w:tc>
        <w:tc>
          <w:tcPr>
            <w:tcW w:w="8449" w:type="dxa"/>
            <w:shd w:val="clear" w:color="auto" w:fill="auto"/>
          </w:tcPr>
          <w:p w:rsidR="00167B07" w:rsidRPr="002B7DE9" w:rsidRDefault="00167B07" w:rsidP="00A40869">
            <w:pPr>
              <w:rPr>
                <w:bCs/>
                <w:lang w:val="lt-LT" w:eastAsia="lt-LT"/>
              </w:rPr>
            </w:pPr>
          </w:p>
          <w:p w:rsidR="00A40869" w:rsidRPr="002B7DE9" w:rsidRDefault="003646C1" w:rsidP="001E1A85">
            <w:pPr>
              <w:rPr>
                <w:lang w:val="lt-LT"/>
              </w:rPr>
            </w:pPr>
            <w:r w:rsidRPr="002B7DE9">
              <w:rPr>
                <w:bCs/>
                <w:lang w:val="lt-LT" w:eastAsia="lt-LT"/>
              </w:rPr>
              <w:t>Kriterijus patvirtintas 2014–2020 metų Europos Sąjungos fondų investicijų veiksmų programos stebėsenos komiteto 2015 m. birželio 18 d. nutarimu Nr. 44P-5.1 (7).</w:t>
            </w:r>
            <w:r w:rsidR="001E1A85" w:rsidRPr="002B7DE9">
              <w:rPr>
                <w:bCs/>
                <w:lang w:val="lt-LT" w:eastAsia="lt-LT"/>
              </w:rPr>
              <w:t xml:space="preserve"> </w:t>
            </w:r>
          </w:p>
        </w:tc>
      </w:tr>
      <w:tr w:rsidR="00044027" w:rsidRPr="002B7DE9" w:rsidTr="00956943">
        <w:tc>
          <w:tcPr>
            <w:tcW w:w="6658" w:type="dxa"/>
            <w:shd w:val="clear" w:color="auto" w:fill="auto"/>
          </w:tcPr>
          <w:p w:rsidR="00044027" w:rsidRPr="002B7DE9" w:rsidRDefault="00044027" w:rsidP="00044027">
            <w:pPr>
              <w:jc w:val="left"/>
              <w:rPr>
                <w:b/>
                <w:bCs/>
                <w:lang w:val="lt-LT" w:eastAsia="lt-LT"/>
              </w:rPr>
            </w:pPr>
            <w:r w:rsidRPr="002B7DE9">
              <w:rPr>
                <w:b/>
                <w:bCs/>
                <w:lang w:val="lt-LT" w:eastAsia="lt-LT"/>
              </w:rPr>
              <w:lastRenderedPageBreak/>
              <w:t xml:space="preserve">Projektų atrankos kriterijaus </w:t>
            </w:r>
            <w:r w:rsidR="00F826F0" w:rsidRPr="002B7DE9">
              <w:rPr>
                <w:b/>
                <w:bCs/>
                <w:lang w:val="lt-LT" w:eastAsia="lt-LT"/>
              </w:rPr>
              <w:t xml:space="preserve">numeris ir </w:t>
            </w:r>
            <w:r w:rsidRPr="002B7DE9">
              <w:rPr>
                <w:b/>
                <w:bCs/>
                <w:lang w:val="lt-LT" w:eastAsia="lt-LT"/>
              </w:rPr>
              <w:t>pavadinimas:</w:t>
            </w:r>
          </w:p>
        </w:tc>
        <w:tc>
          <w:tcPr>
            <w:tcW w:w="8449" w:type="dxa"/>
            <w:shd w:val="clear" w:color="auto" w:fill="auto"/>
          </w:tcPr>
          <w:p w:rsidR="006753B0" w:rsidRPr="002B7DE9" w:rsidRDefault="00E407CB" w:rsidP="00A73CAB">
            <w:pPr>
              <w:rPr>
                <w:bCs/>
                <w:lang w:val="lt-LT" w:eastAsia="lt-LT"/>
              </w:rPr>
            </w:pPr>
            <w:r w:rsidRPr="002B7DE9">
              <w:rPr>
                <w:bCs/>
                <w:lang w:val="lt-LT" w:eastAsia="lt-LT"/>
              </w:rPr>
              <w:t>2</w:t>
            </w:r>
            <w:r w:rsidR="00F91103" w:rsidRPr="002B7DE9">
              <w:rPr>
                <w:bCs/>
                <w:lang w:val="lt-LT" w:eastAsia="lt-LT"/>
              </w:rPr>
              <w:t>. Pareiškėjas yra ne trumpiau kaip dvejus metus veikianti (įregistruota Juridinių asmenų registre) verslo asociacija arba prekybos, pramonės ir amatų rūmai, arba klasterio koordinatorius, kurie ne trumpiau kaip vienus metus iki paraiškos pateikimo momento mokėjo Valstybinio socialinio draudimo fondo (toliau – Sodra) įmokas. Jeigu pareiškėjo – klasterio koordinatoriaus – teisinė forma yra mažoji bendrija, tuomet jis turi būti įregistruotas Juridinių asmenų registre ne vėliau kaip prieš du metus iki paraiškos pateikimo momento, o už vienus metus iki paraiškos pateikimo momento įgyvendinančiajai institucijai pateikti patvirtintus finansinės atskaitomybės dokumentus, kuriuose užfiksuotos pajamos ir išlaidos.</w:t>
            </w:r>
          </w:p>
        </w:tc>
      </w:tr>
      <w:tr w:rsidR="00044027" w:rsidRPr="002B7DE9" w:rsidTr="00956943">
        <w:tc>
          <w:tcPr>
            <w:tcW w:w="6658" w:type="dxa"/>
            <w:shd w:val="clear" w:color="auto" w:fill="auto"/>
          </w:tcPr>
          <w:p w:rsidR="00044027" w:rsidRPr="002B7DE9" w:rsidRDefault="00044027" w:rsidP="00044027">
            <w:pPr>
              <w:jc w:val="left"/>
              <w:rPr>
                <w:b/>
                <w:bCs/>
                <w:lang w:val="lt-LT" w:eastAsia="lt-LT"/>
              </w:rPr>
            </w:pPr>
            <w:r w:rsidRPr="002B7DE9">
              <w:rPr>
                <w:b/>
                <w:bCs/>
                <w:lang w:val="lt-LT" w:eastAsia="lt-LT"/>
              </w:rPr>
              <w:t>Projektų atrankos kriterijaus vertinimo aspektai ir paaiškinima</w:t>
            </w:r>
            <w:r w:rsidR="00561982" w:rsidRPr="002B7DE9">
              <w:rPr>
                <w:b/>
                <w:bCs/>
                <w:lang w:val="lt-LT" w:eastAsia="lt-LT"/>
              </w:rPr>
              <w:t>i</w:t>
            </w:r>
            <w:r w:rsidRPr="002B7DE9">
              <w:rPr>
                <w:b/>
                <w:bCs/>
                <w:lang w:val="lt-LT" w:eastAsia="lt-LT"/>
              </w:rPr>
              <w:t>:</w:t>
            </w:r>
          </w:p>
        </w:tc>
        <w:tc>
          <w:tcPr>
            <w:tcW w:w="8449" w:type="dxa"/>
            <w:shd w:val="clear" w:color="auto" w:fill="auto"/>
          </w:tcPr>
          <w:p w:rsidR="00F91103" w:rsidRPr="002B7DE9" w:rsidRDefault="00F91103" w:rsidP="00F91103">
            <w:pPr>
              <w:rPr>
                <w:bCs/>
                <w:lang w:val="lt-LT" w:eastAsia="lt-LT"/>
              </w:rPr>
            </w:pPr>
            <w:r w:rsidRPr="002B7DE9">
              <w:rPr>
                <w:bCs/>
                <w:lang w:val="lt-LT" w:eastAsia="lt-LT"/>
              </w:rPr>
              <w:t>Šis kriterijus taikomas priemonės 1-ajai veiklai: specialiųjų mokymų, skirtų sektorinių kompetencijų ugdymui, įmonėms teikimas.</w:t>
            </w:r>
          </w:p>
          <w:p w:rsidR="00F91103" w:rsidRPr="002B7DE9" w:rsidRDefault="00F91103" w:rsidP="00F91103">
            <w:pPr>
              <w:rPr>
                <w:bCs/>
                <w:lang w:val="lt-LT" w:eastAsia="lt-LT"/>
              </w:rPr>
            </w:pPr>
            <w:r w:rsidRPr="002B7DE9">
              <w:rPr>
                <w:bCs/>
                <w:lang w:val="lt-LT" w:eastAsia="lt-LT"/>
              </w:rPr>
              <w:t xml:space="preserve">Vertinant būtina įsitikinti, kad pareiškėjas turi pakankamai patirties, t. y. </w:t>
            </w:r>
          </w:p>
          <w:p w:rsidR="00F91103" w:rsidRPr="002B7DE9" w:rsidRDefault="00F91103" w:rsidP="00F91103">
            <w:pPr>
              <w:numPr>
                <w:ilvl w:val="0"/>
                <w:numId w:val="3"/>
              </w:numPr>
              <w:rPr>
                <w:bCs/>
                <w:lang w:val="lt-LT" w:eastAsia="lt-LT"/>
              </w:rPr>
            </w:pPr>
            <w:r w:rsidRPr="002B7DE9">
              <w:rPr>
                <w:bCs/>
                <w:lang w:val="lt-LT" w:eastAsia="lt-LT"/>
              </w:rPr>
              <w:t xml:space="preserve">savo veiklą įregistravęs Juridinių asmenų registre ne vėliau kaip prieš dvejus metus iki paraiškos pateikimo, tikrinama pagal Juridinių asmenų registro duomenis; </w:t>
            </w:r>
          </w:p>
          <w:p w:rsidR="00E91D6A" w:rsidRPr="002B7DE9" w:rsidRDefault="00F91103" w:rsidP="00D35CD0">
            <w:pPr>
              <w:numPr>
                <w:ilvl w:val="0"/>
                <w:numId w:val="3"/>
              </w:numPr>
              <w:rPr>
                <w:bCs/>
                <w:i/>
                <w:lang w:val="lt-LT" w:eastAsia="lt-LT"/>
              </w:rPr>
            </w:pPr>
            <w:r w:rsidRPr="002B7DE9">
              <w:rPr>
                <w:bCs/>
                <w:lang w:val="lt-LT" w:eastAsia="lt-LT"/>
              </w:rPr>
              <w:t xml:space="preserve">ne mažiau kaip vienerius metus iki paraiškos pateikimo moka Sodros įmokas arba, jeigu pareiškėjo </w:t>
            </w:r>
            <w:r w:rsidRPr="002B7DE9">
              <w:rPr>
                <w:b/>
                <w:bCs/>
                <w:lang w:val="lt-LT" w:eastAsia="lt-LT"/>
              </w:rPr>
              <w:t>–</w:t>
            </w:r>
            <w:r w:rsidRPr="002B7DE9">
              <w:rPr>
                <w:bCs/>
                <w:lang w:val="lt-LT" w:eastAsia="lt-LT"/>
              </w:rPr>
              <w:t xml:space="preserve"> klasterio koordinatoriaus – teisinė forma yra mažoji bendrija, jis įgyvendinančiajai institucijai pateikia už vienus metus iki paraiškos pateikimo momento patvirtintus finansinės atskaitomybės dokumentus, kuriuose užfiksuotos pajamos ir išlaidos, tikrinama pagal Sodros duomenų bazės arba pareiškėjo įgyvendinančiajai institucijai pateiktų patvirtintų finansinės atskaitomybės dokumentų informaciją</w:t>
            </w:r>
            <w:r w:rsidRPr="002B7DE9">
              <w:rPr>
                <w:bCs/>
                <w:i/>
                <w:lang w:val="lt-LT" w:eastAsia="lt-LT"/>
              </w:rPr>
              <w:t>.</w:t>
            </w:r>
          </w:p>
        </w:tc>
      </w:tr>
      <w:tr w:rsidR="006B7150" w:rsidRPr="002B7DE9" w:rsidTr="00956943">
        <w:tc>
          <w:tcPr>
            <w:tcW w:w="6658" w:type="dxa"/>
            <w:shd w:val="clear" w:color="auto" w:fill="auto"/>
          </w:tcPr>
          <w:p w:rsidR="006B7150" w:rsidRPr="002B7DE9" w:rsidRDefault="006B7150" w:rsidP="00044027">
            <w:pPr>
              <w:jc w:val="left"/>
              <w:rPr>
                <w:b/>
                <w:bCs/>
                <w:lang w:val="lt-LT" w:eastAsia="lt-LT"/>
              </w:rPr>
            </w:pPr>
            <w:r w:rsidRPr="002B7DE9">
              <w:rPr>
                <w:b/>
                <w:bCs/>
                <w:lang w:val="lt-LT" w:eastAsia="lt-LT"/>
              </w:rPr>
              <w:t>Projektų atrankos kriterijaus pasirinkimo pagrindimas:</w:t>
            </w:r>
          </w:p>
        </w:tc>
        <w:tc>
          <w:tcPr>
            <w:tcW w:w="8449" w:type="dxa"/>
            <w:shd w:val="clear" w:color="auto" w:fill="auto"/>
          </w:tcPr>
          <w:p w:rsidR="00620CE2" w:rsidRPr="002B7DE9" w:rsidRDefault="00620CE2" w:rsidP="00620CE2">
            <w:pPr>
              <w:rPr>
                <w:bCs/>
                <w:lang w:val="lt-LT" w:eastAsia="lt-LT"/>
              </w:rPr>
            </w:pPr>
            <w:r w:rsidRPr="002B7DE9">
              <w:rPr>
                <w:bCs/>
                <w:lang w:val="lt-LT" w:eastAsia="lt-LT"/>
              </w:rPr>
              <w:t xml:space="preserve">Šis kriterijus pasirinktas tam, kad būtų užtikrinta, kad paraiškas teiks realiai veikiančios asociacijos, pramonės, prekybos ir amatų rūmai ar klasterio koordinatorius. </w:t>
            </w:r>
          </w:p>
          <w:p w:rsidR="00134F92" w:rsidRPr="002B7DE9" w:rsidRDefault="00620CE2" w:rsidP="00620CE2">
            <w:pPr>
              <w:rPr>
                <w:bCs/>
                <w:lang w:val="lt-LT" w:eastAsia="lt-LT"/>
              </w:rPr>
            </w:pPr>
            <w:r w:rsidRPr="002B7DE9">
              <w:rPr>
                <w:bCs/>
                <w:lang w:val="lt-LT" w:eastAsia="lt-LT"/>
              </w:rPr>
              <w:t xml:space="preserve">Šios priemonės įgyvendinimui yra labai svarbu, kad pareiškėjas būtų realiai veikianti </w:t>
            </w:r>
            <w:r w:rsidRPr="002B7DE9">
              <w:rPr>
                <w:bCs/>
                <w:lang w:val="lt-LT" w:eastAsia="lt-LT"/>
              </w:rPr>
              <w:lastRenderedPageBreak/>
              <w:t>verslo asociacija arba prekybos, pramonės ir amatų rūmai, arba klasterio koordinatorius, o ne ką tik (ar dar blogiau – tik projekto įgyvendinimui) susikūręs juridinis asmuo. Projektų atrankos kriterijai buvo teikti viešam aptarimui. Socialiniai ir ekonominiai partneriai (asociacija „Žinių ekonomikos forumas“, asociacija Lietuvos pramoninkų konfederacija, viešoji įstaiga Lietuvos inovacijų centras) kaip tik išsakė nuomonę, kad reiktų dar labiau griežtinti šį reikalavimą, numatant, kad „pareiškėjas turi pakankamai veiklos patirties, t. y. (i) savo veiklą įregistravęs ne vėliau kaip prieš dvejus metus iki paraiškos pateikimo ir (ii) 2 metus teikia finansines ataskaitas atitinkamoms institucijoms, (iii) turi patvirtintus 2 metų metinius finansinės atskaitomybės dokumentus, kuriuose užfiksuotos pajamos ir išlaidos“. Ūkio ministerijos nuomone, vienerių metų Sodros įmokos jau parodo, kad pareiškėjas yra realiai veikiantis.</w:t>
            </w:r>
          </w:p>
        </w:tc>
      </w:tr>
      <w:tr w:rsidR="00B61ED9" w:rsidRPr="002B7DE9" w:rsidTr="00956943">
        <w:tc>
          <w:tcPr>
            <w:tcW w:w="6658" w:type="dxa"/>
            <w:shd w:val="clear" w:color="auto" w:fill="auto"/>
          </w:tcPr>
          <w:p w:rsidR="00B61ED9" w:rsidRPr="002B7DE9" w:rsidRDefault="00B61ED9" w:rsidP="005D2B51">
            <w:pPr>
              <w:rPr>
                <w:b/>
                <w:bCs/>
                <w:lang w:val="lt-LT" w:eastAsia="lt-LT"/>
              </w:rPr>
            </w:pPr>
            <w:r w:rsidRPr="002B7DE9">
              <w:rPr>
                <w:lang w:val="lt-LT"/>
              </w:rPr>
              <w:lastRenderedPageBreak/>
              <w:br w:type="page"/>
            </w:r>
            <w:r w:rsidRPr="002B7DE9">
              <w:rPr>
                <w:b/>
                <w:bCs/>
                <w:lang w:val="lt-LT" w:eastAsia="lt-LT"/>
              </w:rPr>
              <w:t>Teikiamas tvirtinti:</w:t>
            </w:r>
          </w:p>
          <w:p w:rsidR="00B61ED9" w:rsidRPr="002B7DE9" w:rsidRDefault="00AA7964" w:rsidP="00956943">
            <w:pPr>
              <w:jc w:val="left"/>
              <w:rPr>
                <w:b/>
                <w:bCs/>
                <w:lang w:val="lt-LT" w:eastAsia="lt-LT"/>
              </w:rPr>
            </w:pPr>
            <w:r w:rsidRPr="002B7DE9">
              <w:rPr>
                <w:b/>
                <w:bCs/>
                <w:lang w:val="lt-LT" w:eastAsia="lt-LT"/>
              </w:rPr>
              <w:sym w:font="Times New Roman" w:char="F07F"/>
            </w:r>
            <w:r w:rsidRPr="002B7DE9">
              <w:rPr>
                <w:b/>
                <w:bCs/>
                <w:lang w:val="lt-LT" w:eastAsia="lt-LT"/>
              </w:rPr>
              <w:t xml:space="preserve"> </w:t>
            </w:r>
            <w:r w:rsidR="00B61ED9" w:rsidRPr="002B7DE9">
              <w:rPr>
                <w:b/>
                <w:bCs/>
                <w:lang w:val="lt-LT" w:eastAsia="lt-LT"/>
              </w:rPr>
              <w:t xml:space="preserve">SPECIALUSIS PROJEKTŲ ATRANKOS KRITERIJUS </w:t>
            </w:r>
          </w:p>
          <w:p w:rsidR="00B61ED9" w:rsidRPr="002B7DE9" w:rsidRDefault="00AA7964" w:rsidP="005D2B51">
            <w:pPr>
              <w:jc w:val="left"/>
              <w:rPr>
                <w:b/>
                <w:bCs/>
                <w:lang w:val="lt-LT" w:eastAsia="lt-LT"/>
              </w:rPr>
            </w:pPr>
            <w:r w:rsidRPr="002B7DE9">
              <w:rPr>
                <w:b/>
                <w:bCs/>
                <w:lang w:val="lt-LT" w:eastAsia="lt-LT"/>
              </w:rPr>
              <w:t>×</w:t>
            </w:r>
            <w:r w:rsidR="00B61ED9" w:rsidRPr="002B7DE9">
              <w:rPr>
                <w:b/>
                <w:bCs/>
                <w:lang w:val="lt-LT" w:eastAsia="lt-LT"/>
              </w:rPr>
              <w:t xml:space="preserve"> PRIORITETINIS PROJEKTŲ ATRANKOS KRITERIJUS</w:t>
            </w:r>
          </w:p>
          <w:p w:rsidR="00B61ED9" w:rsidRPr="002B7DE9" w:rsidRDefault="00B61ED9" w:rsidP="005D2B51">
            <w:pPr>
              <w:rPr>
                <w:bCs/>
                <w:i/>
                <w:lang w:val="lt-LT" w:eastAsia="lt-LT"/>
              </w:rPr>
            </w:pPr>
            <w:r w:rsidRPr="002B7DE9">
              <w:rPr>
                <w:i/>
                <w:lang w:val="lt-LT"/>
              </w:rPr>
              <w:t>(Pažymimas vienas iš galimų projektų atrankos kriterijų tipų.)</w:t>
            </w:r>
          </w:p>
        </w:tc>
        <w:tc>
          <w:tcPr>
            <w:tcW w:w="8449" w:type="dxa"/>
            <w:shd w:val="clear" w:color="auto" w:fill="auto"/>
          </w:tcPr>
          <w:p w:rsidR="00B61ED9" w:rsidRPr="002B7DE9" w:rsidRDefault="00B61ED9" w:rsidP="005D2B51">
            <w:pPr>
              <w:rPr>
                <w:b/>
                <w:bCs/>
                <w:lang w:val="lt-LT" w:eastAsia="lt-LT"/>
              </w:rPr>
            </w:pPr>
          </w:p>
          <w:p w:rsidR="00B61ED9" w:rsidRPr="002B7DE9" w:rsidRDefault="004B6F48" w:rsidP="005D2B51">
            <w:pPr>
              <w:rPr>
                <w:lang w:val="lt-LT"/>
              </w:rPr>
            </w:pPr>
            <w:r w:rsidRPr="002B7DE9">
              <w:rPr>
                <w:bCs/>
                <w:lang w:val="lt-LT" w:eastAsia="lt-LT"/>
              </w:rPr>
              <w:t>Kriterijus patvirtintas 2014–2020 metų Europos Sąjungos fondų investicijų veiksmų programos stebėsenos komiteto 2015 m. birželio 18 d. nutarimu Nr. 44P-5.1 (7).</w:t>
            </w:r>
          </w:p>
        </w:tc>
      </w:tr>
      <w:tr w:rsidR="00ED5646" w:rsidRPr="002B7DE9" w:rsidTr="00956943">
        <w:tc>
          <w:tcPr>
            <w:tcW w:w="6658" w:type="dxa"/>
            <w:shd w:val="clear" w:color="auto" w:fill="auto"/>
          </w:tcPr>
          <w:p w:rsidR="00ED5646" w:rsidRPr="002B7DE9" w:rsidRDefault="00ED5646" w:rsidP="004924F6">
            <w:pPr>
              <w:jc w:val="left"/>
              <w:rPr>
                <w:b/>
                <w:bCs/>
                <w:lang w:val="lt-LT" w:eastAsia="lt-LT"/>
              </w:rPr>
            </w:pPr>
            <w:r w:rsidRPr="002B7DE9">
              <w:rPr>
                <w:b/>
                <w:bCs/>
                <w:lang w:val="lt-LT" w:eastAsia="lt-LT"/>
              </w:rPr>
              <w:t>Projektų atrankos kriterijaus numeris ir pavadinimas:</w:t>
            </w:r>
          </w:p>
        </w:tc>
        <w:tc>
          <w:tcPr>
            <w:tcW w:w="8449" w:type="dxa"/>
            <w:shd w:val="clear" w:color="auto" w:fill="auto"/>
          </w:tcPr>
          <w:p w:rsidR="00ED5646" w:rsidRPr="002B7DE9" w:rsidRDefault="00ED5646" w:rsidP="00850D11">
            <w:pPr>
              <w:rPr>
                <w:bCs/>
                <w:i/>
                <w:lang w:val="lt-LT" w:eastAsia="lt-LT"/>
              </w:rPr>
            </w:pPr>
            <w:r w:rsidRPr="002B7DE9">
              <w:rPr>
                <w:bCs/>
                <w:lang w:val="lt-LT" w:eastAsia="lt-LT"/>
              </w:rPr>
              <w:t>3.</w:t>
            </w:r>
            <w:r w:rsidR="00BB4121" w:rsidRPr="002B7DE9">
              <w:rPr>
                <w:bCs/>
                <w:lang w:val="lt-LT" w:eastAsia="lt-LT"/>
              </w:rPr>
              <w:t xml:space="preserve"> Projekto partnerių, atstovaujančių tą patį sektorių pagal ekonominės veiklos rūšių klasifikatorių (toliau – EVRK (2 redakcija)) arba profesijų sektorių pagal Lietuvos profesijų klasifikatorių (toliau – LPK 2012), skaičius.</w:t>
            </w:r>
          </w:p>
        </w:tc>
      </w:tr>
      <w:tr w:rsidR="00ED5646" w:rsidRPr="002B7DE9" w:rsidTr="00956943">
        <w:tc>
          <w:tcPr>
            <w:tcW w:w="6658" w:type="dxa"/>
            <w:shd w:val="clear" w:color="auto" w:fill="auto"/>
          </w:tcPr>
          <w:p w:rsidR="00ED5646" w:rsidRPr="002B7DE9" w:rsidRDefault="00ED5646" w:rsidP="004924F6">
            <w:pPr>
              <w:jc w:val="left"/>
              <w:rPr>
                <w:b/>
                <w:bCs/>
                <w:lang w:val="lt-LT" w:eastAsia="lt-LT"/>
              </w:rPr>
            </w:pPr>
            <w:r w:rsidRPr="002B7DE9">
              <w:rPr>
                <w:b/>
                <w:bCs/>
                <w:lang w:val="lt-LT" w:eastAsia="lt-LT"/>
              </w:rPr>
              <w:t>Projektų atrankos kriterijaus vertinimo aspektai ir paaiškinimai:</w:t>
            </w:r>
          </w:p>
        </w:tc>
        <w:tc>
          <w:tcPr>
            <w:tcW w:w="8449" w:type="dxa"/>
            <w:shd w:val="clear" w:color="auto" w:fill="auto"/>
          </w:tcPr>
          <w:p w:rsidR="00BB4121" w:rsidRPr="002B7DE9" w:rsidRDefault="00BB4121" w:rsidP="00BB4121">
            <w:pPr>
              <w:rPr>
                <w:bCs/>
                <w:lang w:val="lt-LT" w:eastAsia="lt-LT"/>
              </w:rPr>
            </w:pPr>
            <w:r w:rsidRPr="002B7DE9">
              <w:rPr>
                <w:bCs/>
                <w:lang w:val="lt-LT" w:eastAsia="lt-LT"/>
              </w:rPr>
              <w:t>Šis kriterijus taikomas priemonės 1-ajai veiklai: specialiųjų mokymų, skirtų sektorinių kompetencijų ugdymui, įmonėms teikimas.</w:t>
            </w:r>
          </w:p>
          <w:p w:rsidR="00BB4121" w:rsidRPr="002B7DE9" w:rsidRDefault="00BB4121" w:rsidP="00BB4121">
            <w:pPr>
              <w:rPr>
                <w:bCs/>
                <w:lang w:val="lt-LT" w:eastAsia="lt-LT"/>
              </w:rPr>
            </w:pPr>
            <w:r w:rsidRPr="002B7DE9">
              <w:rPr>
                <w:bCs/>
                <w:lang w:val="lt-LT" w:eastAsia="lt-LT"/>
              </w:rPr>
              <w:t xml:space="preserve">Vertinama, kiek pareiškėjas pritraukia partnerių (įmonių, kurių darbuotojai bus mokomi), kurie: arba priskiriami tam pačiam ekonominės veiklos sektoriui pagal EVRK (2 redakcija), arba numato ugdyti kompetencijas, kurios siejamos su profesijomis, klasifikuojamomis tame pačiame profesijų sektoriuje pagal LPK 2012. Kuo daugiau partnerių dalyvaus projekte, tuo daugiau balų toks projektas gauna vertinimo metu. </w:t>
            </w:r>
          </w:p>
          <w:p w:rsidR="00ED5646" w:rsidRPr="002B7DE9" w:rsidRDefault="00BB4121" w:rsidP="00BB4121">
            <w:pPr>
              <w:rPr>
                <w:bCs/>
                <w:i/>
                <w:lang w:val="lt-LT" w:eastAsia="lt-LT"/>
              </w:rPr>
            </w:pPr>
            <w:r w:rsidRPr="002B7DE9">
              <w:rPr>
                <w:bCs/>
                <w:lang w:val="lt-LT" w:eastAsia="lt-LT"/>
              </w:rPr>
              <w:lastRenderedPageBreak/>
              <w:t>Priemonė skirta ugdyti sektorine</w:t>
            </w:r>
            <w:r w:rsidR="00EA14C3" w:rsidRPr="002B7DE9">
              <w:rPr>
                <w:bCs/>
                <w:lang w:val="lt-LT" w:eastAsia="lt-LT"/>
              </w:rPr>
              <w:t>s</w:t>
            </w:r>
            <w:r w:rsidRPr="002B7DE9">
              <w:rPr>
                <w:bCs/>
                <w:lang w:val="lt-LT" w:eastAsia="lt-LT"/>
              </w:rPr>
              <w:t xml:space="preserve"> kompetencijas, todėl reikalaujama, kad įmonės arba priklausytų vienam ekonominės veiklos sektoriui, arba gali būti iš skirtingų sektorių, tačiau tuo atveju, kai jų darbuotojų mokymai skirti vieno profesijų sektoriaus kompetencijoms ugdyti (pvz., suvirintojo profesijos kompetencijos yra naudojamos tiek statybos, tiek automobilių remonto, tiek laivų statybos sektoriuose).</w:t>
            </w:r>
          </w:p>
        </w:tc>
      </w:tr>
      <w:tr w:rsidR="00ED5646" w:rsidRPr="002B7DE9" w:rsidTr="00956943">
        <w:tc>
          <w:tcPr>
            <w:tcW w:w="6658" w:type="dxa"/>
            <w:shd w:val="clear" w:color="auto" w:fill="auto"/>
          </w:tcPr>
          <w:p w:rsidR="00ED5646" w:rsidRPr="002B7DE9" w:rsidRDefault="00ED5646" w:rsidP="004924F6">
            <w:pPr>
              <w:jc w:val="left"/>
              <w:rPr>
                <w:b/>
                <w:bCs/>
                <w:lang w:val="lt-LT" w:eastAsia="lt-LT"/>
              </w:rPr>
            </w:pPr>
            <w:r w:rsidRPr="002B7DE9">
              <w:rPr>
                <w:b/>
                <w:bCs/>
                <w:lang w:val="lt-LT" w:eastAsia="lt-LT"/>
              </w:rPr>
              <w:lastRenderedPageBreak/>
              <w:t>Projektų atrankos kriterijaus pasirinkimo pagrindimas:</w:t>
            </w:r>
          </w:p>
        </w:tc>
        <w:tc>
          <w:tcPr>
            <w:tcW w:w="8449" w:type="dxa"/>
            <w:shd w:val="clear" w:color="auto" w:fill="auto"/>
          </w:tcPr>
          <w:p w:rsidR="004B6F48" w:rsidRPr="002B7DE9" w:rsidRDefault="004B6F48" w:rsidP="004B6F48">
            <w:pPr>
              <w:rPr>
                <w:bCs/>
                <w:lang w:val="lt-LT" w:eastAsia="lt-LT"/>
              </w:rPr>
            </w:pPr>
            <w:r w:rsidRPr="002B7DE9">
              <w:rPr>
                <w:bCs/>
                <w:lang w:val="lt-LT" w:eastAsia="lt-LT"/>
              </w:rPr>
              <w:t xml:space="preserve">Kriterijus pasirinktas, siekiant užtikrinti, kad kuo daugiau įmonių turėtų galimybę dalyvauti specialiuosiuose mokymuose, skirtuose sektorinėms kompetencijoms ugdyti. </w:t>
            </w:r>
          </w:p>
          <w:p w:rsidR="004B6F48" w:rsidRPr="002B7DE9" w:rsidRDefault="004B6F48" w:rsidP="004B6F48">
            <w:pPr>
              <w:rPr>
                <w:bCs/>
                <w:lang w:val="lt-LT" w:eastAsia="lt-LT"/>
              </w:rPr>
            </w:pPr>
            <w:r w:rsidRPr="002B7DE9">
              <w:rPr>
                <w:bCs/>
                <w:lang w:val="lt-LT" w:eastAsia="lt-LT"/>
              </w:rPr>
              <w:t>Leidimas dalyvauti tiek vienam ekonominės veiklos sektoriui priklausančioms įmonėms, tiek skirtingiems sektoriams priklausančioms, tačiau siekiančioms ugdyti vienam profesijų sektoriui priklausančias darbuotojų kompetencijas, sudarys galimybę dalyvauti platesniam ratui įmonių ir ugdyti sektorines kompetencijas pagal jiems patogesnį kriterijų.</w:t>
            </w:r>
          </w:p>
          <w:p w:rsidR="004B6F48" w:rsidRPr="002B7DE9" w:rsidRDefault="004B6F48" w:rsidP="004B6F48">
            <w:pPr>
              <w:rPr>
                <w:bCs/>
                <w:lang w:val="lt-LT" w:eastAsia="lt-LT"/>
              </w:rPr>
            </w:pPr>
            <w:r w:rsidRPr="002B7DE9">
              <w:rPr>
                <w:bCs/>
                <w:lang w:val="lt-LT" w:eastAsia="lt-LT"/>
              </w:rPr>
              <w:t>Pasirinkimas tik vieno iš šių kriterijų neleistinai apribotų galimybę ugdyti visam sektoriui reikalingas tipines kompetencijas.</w:t>
            </w:r>
          </w:p>
          <w:p w:rsidR="004B6F48" w:rsidRPr="002B7DE9" w:rsidRDefault="004B6F48" w:rsidP="004B6F48">
            <w:pPr>
              <w:rPr>
                <w:bCs/>
                <w:lang w:val="lt-LT" w:eastAsia="lt-LT"/>
              </w:rPr>
            </w:pPr>
            <w:r w:rsidRPr="002B7DE9">
              <w:rPr>
                <w:bCs/>
                <w:lang w:val="lt-LT" w:eastAsia="lt-LT"/>
              </w:rPr>
              <w:t xml:space="preserve">Pagal nutylėjimą ekonominės veiklos sektoriumi bus laikomas EVRK (2 redakcija) skyrius. Tais atvejais, kai EVRK (2 redakcija) sekcija apima siaurus labai giminingos veiklos skyrius, tuomet sektorius bus nustatomas pagal EVRK sekcijas. Tokių sektoriais laikomų sekcijų pavyzdys yra žemiau: </w:t>
            </w:r>
          </w:p>
          <w:p w:rsidR="004B6F48" w:rsidRPr="002B7DE9" w:rsidRDefault="004B6F48" w:rsidP="004B6F48">
            <w:pPr>
              <w:rPr>
                <w:bCs/>
                <w:lang w:val="lt-LT" w:eastAsia="lt-LT"/>
              </w:rPr>
            </w:pPr>
            <w:r w:rsidRPr="002B7DE9">
              <w:rPr>
                <w:bCs/>
                <w:lang w:val="lt-LT" w:eastAsia="lt-LT"/>
              </w:rPr>
              <w:t>1.</w:t>
            </w:r>
            <w:r w:rsidRPr="002B7DE9">
              <w:rPr>
                <w:bCs/>
                <w:lang w:val="lt-LT" w:eastAsia="lt-LT"/>
              </w:rPr>
              <w:tab/>
              <w:t>Sekcija F „Statyba“ – skyriai 41 „Pastatų statyba“, 42 „Inžinerinių statinių statyba“, 43 „Specializuota statybos veikla“.</w:t>
            </w:r>
          </w:p>
          <w:p w:rsidR="004B6F48" w:rsidRPr="002B7DE9" w:rsidRDefault="004B6F48" w:rsidP="004B6F48">
            <w:pPr>
              <w:rPr>
                <w:bCs/>
                <w:lang w:val="lt-LT" w:eastAsia="lt-LT"/>
              </w:rPr>
            </w:pPr>
            <w:r w:rsidRPr="002B7DE9">
              <w:rPr>
                <w:bCs/>
                <w:lang w:val="lt-LT" w:eastAsia="lt-LT"/>
              </w:rPr>
              <w:t>2.</w:t>
            </w:r>
            <w:r w:rsidRPr="002B7DE9">
              <w:rPr>
                <w:bCs/>
                <w:lang w:val="lt-LT" w:eastAsia="lt-LT"/>
              </w:rPr>
              <w:tab/>
              <w:t>Sekcija I „Apgyvendinimo ir maitinimo paslaugų veikla“ – skyriai 55 „Apgyvendinimo veikla“, 56 „Maitinimo ir gėrimų teikimo veikla“.</w:t>
            </w:r>
          </w:p>
          <w:p w:rsidR="004B6F48" w:rsidRPr="002B7DE9" w:rsidRDefault="004B6F48" w:rsidP="004B6F48">
            <w:pPr>
              <w:rPr>
                <w:bCs/>
                <w:lang w:val="lt-LT" w:eastAsia="lt-LT"/>
              </w:rPr>
            </w:pPr>
            <w:r w:rsidRPr="002B7DE9">
              <w:rPr>
                <w:bCs/>
                <w:lang w:val="lt-LT" w:eastAsia="lt-LT"/>
              </w:rPr>
              <w:t>Tokioms EVRK sekcijoms geriau būtų laikyti sektoriumi visą sekciją, o ne jos skyrių.</w:t>
            </w:r>
          </w:p>
          <w:p w:rsidR="004B6F48" w:rsidRPr="002B7DE9" w:rsidRDefault="004B6F48" w:rsidP="004B6F48">
            <w:pPr>
              <w:rPr>
                <w:bCs/>
                <w:lang w:val="lt-LT" w:eastAsia="lt-LT"/>
              </w:rPr>
            </w:pPr>
            <w:r w:rsidRPr="002B7DE9">
              <w:rPr>
                <w:bCs/>
                <w:lang w:val="lt-LT" w:eastAsia="lt-LT"/>
              </w:rPr>
              <w:t xml:space="preserve">Pagal nutylėjimą profesijų sektoriumi bus laikoma profesijų grupė pagal LPK 2012 (3 ženklų klasifikavimo lygmuo). Tačiau tais atvejais, kai pagrindinis pogrupis apima </w:t>
            </w:r>
            <w:r w:rsidRPr="002B7DE9">
              <w:rPr>
                <w:bCs/>
                <w:lang w:val="lt-LT" w:eastAsia="lt-LT"/>
              </w:rPr>
              <w:lastRenderedPageBreak/>
              <w:t>siauras labai giminingas profesijas, profesijų sektoriai bus nustatomi pagal LPK 2012 pagrindinius pogrupius (2 ženklų klasifikavimo lygmuo):</w:t>
            </w:r>
          </w:p>
          <w:p w:rsidR="004B6F48" w:rsidRPr="002B7DE9" w:rsidRDefault="004B6F48" w:rsidP="004B6F48">
            <w:pPr>
              <w:rPr>
                <w:bCs/>
                <w:lang w:val="lt-LT" w:eastAsia="lt-LT"/>
              </w:rPr>
            </w:pPr>
            <w:r w:rsidRPr="002B7DE9">
              <w:rPr>
                <w:bCs/>
                <w:lang w:val="lt-LT" w:eastAsia="lt-LT"/>
              </w:rPr>
              <w:t>Tokių profesijų sektoriumi laikomų pagrindinių pogrupių pavyzdys yra žemiau:</w:t>
            </w:r>
          </w:p>
          <w:p w:rsidR="004B6F48" w:rsidRPr="002B7DE9" w:rsidRDefault="004B6F48" w:rsidP="004B6F48">
            <w:pPr>
              <w:rPr>
                <w:bCs/>
                <w:lang w:val="lt-LT" w:eastAsia="lt-LT"/>
              </w:rPr>
            </w:pPr>
            <w:r w:rsidRPr="002B7DE9">
              <w:rPr>
                <w:bCs/>
                <w:lang w:val="lt-LT" w:eastAsia="lt-LT"/>
              </w:rPr>
              <w:t>25 „Informacinių technologijų ir ryšių sistemų specialistai“</w:t>
            </w:r>
          </w:p>
          <w:p w:rsidR="004B6F48" w:rsidRPr="002B7DE9" w:rsidRDefault="004B6F48" w:rsidP="004B6F48">
            <w:pPr>
              <w:rPr>
                <w:bCs/>
                <w:lang w:val="lt-LT" w:eastAsia="lt-LT"/>
              </w:rPr>
            </w:pPr>
            <w:r w:rsidRPr="002B7DE9">
              <w:rPr>
                <w:bCs/>
                <w:lang w:val="lt-LT" w:eastAsia="lt-LT"/>
              </w:rPr>
              <w:t>35 „Informacinių ir ryšių sistemų technikai“</w:t>
            </w:r>
          </w:p>
          <w:p w:rsidR="004B6F48" w:rsidRPr="002B7DE9" w:rsidRDefault="004B6F48" w:rsidP="004B6F48">
            <w:pPr>
              <w:rPr>
                <w:bCs/>
                <w:lang w:val="lt-LT" w:eastAsia="lt-LT"/>
              </w:rPr>
            </w:pPr>
            <w:r w:rsidRPr="002B7DE9">
              <w:rPr>
                <w:bCs/>
                <w:lang w:val="lt-LT" w:eastAsia="lt-LT"/>
              </w:rPr>
              <w:t>41 „Tarnautojai, atliekantys bendras funkcijas, ir klavišinių įtaisų operatoriai“</w:t>
            </w:r>
          </w:p>
          <w:p w:rsidR="004B6F48" w:rsidRPr="002B7DE9" w:rsidRDefault="004B6F48" w:rsidP="004B6F48">
            <w:pPr>
              <w:rPr>
                <w:bCs/>
                <w:lang w:val="lt-LT" w:eastAsia="lt-LT"/>
              </w:rPr>
            </w:pPr>
            <w:r w:rsidRPr="002B7DE9">
              <w:rPr>
                <w:bCs/>
                <w:lang w:val="lt-LT" w:eastAsia="lt-LT"/>
              </w:rPr>
              <w:t>42 „Klientų aptarnavimo tarnautojai“</w:t>
            </w:r>
          </w:p>
          <w:p w:rsidR="004B6F48" w:rsidRPr="002B7DE9" w:rsidRDefault="004B6F48" w:rsidP="004B6F48">
            <w:pPr>
              <w:rPr>
                <w:bCs/>
                <w:lang w:val="lt-LT" w:eastAsia="lt-LT"/>
              </w:rPr>
            </w:pPr>
            <w:r w:rsidRPr="002B7DE9">
              <w:rPr>
                <w:bCs/>
                <w:lang w:val="lt-LT" w:eastAsia="lt-LT"/>
              </w:rPr>
              <w:t>43 „Apskaitos, statistikos, finansų ir materialinių vertybių apskaitos tarnautojai“</w:t>
            </w:r>
          </w:p>
          <w:p w:rsidR="004B6F48" w:rsidRPr="002B7DE9" w:rsidRDefault="004B6F48" w:rsidP="004B6F48">
            <w:pPr>
              <w:rPr>
                <w:bCs/>
                <w:lang w:val="lt-LT" w:eastAsia="lt-LT"/>
              </w:rPr>
            </w:pPr>
            <w:r w:rsidRPr="002B7DE9">
              <w:rPr>
                <w:bCs/>
                <w:lang w:val="lt-LT" w:eastAsia="lt-LT"/>
              </w:rPr>
              <w:t>44 „Kiti tarnautojai“</w:t>
            </w:r>
          </w:p>
          <w:p w:rsidR="004B6F48" w:rsidRPr="002B7DE9" w:rsidRDefault="004B6F48" w:rsidP="004B6F48">
            <w:pPr>
              <w:rPr>
                <w:bCs/>
                <w:lang w:val="lt-LT" w:eastAsia="lt-LT"/>
              </w:rPr>
            </w:pPr>
            <w:r w:rsidRPr="002B7DE9">
              <w:rPr>
                <w:bCs/>
                <w:lang w:val="lt-LT" w:eastAsia="lt-LT"/>
              </w:rPr>
              <w:t>52 „Pardavėjai“</w:t>
            </w:r>
          </w:p>
          <w:p w:rsidR="004B6F48" w:rsidRPr="002B7DE9" w:rsidRDefault="004B6F48" w:rsidP="004B6F48">
            <w:pPr>
              <w:rPr>
                <w:bCs/>
                <w:lang w:val="lt-LT" w:eastAsia="lt-LT"/>
              </w:rPr>
            </w:pPr>
            <w:r w:rsidRPr="002B7DE9">
              <w:rPr>
                <w:bCs/>
                <w:lang w:val="lt-LT" w:eastAsia="lt-LT"/>
              </w:rPr>
              <w:t>61 „Kvalifikuoti prekinio žemės ūkio darbuotojai“</w:t>
            </w:r>
          </w:p>
          <w:p w:rsidR="004B6F48" w:rsidRPr="002B7DE9" w:rsidRDefault="004B6F48" w:rsidP="004B6F48">
            <w:pPr>
              <w:rPr>
                <w:bCs/>
                <w:lang w:val="lt-LT" w:eastAsia="lt-LT"/>
              </w:rPr>
            </w:pPr>
            <w:r w:rsidRPr="002B7DE9">
              <w:rPr>
                <w:bCs/>
                <w:lang w:val="lt-LT" w:eastAsia="lt-LT"/>
              </w:rPr>
              <w:t>62 „Kvalifikuoti prekinio miškų, žuvininkystės ir medžioklės ūkio darbuotojai“</w:t>
            </w:r>
          </w:p>
          <w:p w:rsidR="004B6F48" w:rsidRPr="002B7DE9" w:rsidRDefault="004B6F48" w:rsidP="004B6F48">
            <w:pPr>
              <w:rPr>
                <w:bCs/>
                <w:lang w:val="lt-LT" w:eastAsia="lt-LT"/>
              </w:rPr>
            </w:pPr>
            <w:r w:rsidRPr="002B7DE9">
              <w:rPr>
                <w:bCs/>
                <w:lang w:val="lt-LT" w:eastAsia="lt-LT"/>
              </w:rPr>
              <w:t>63 „Natūraliojo ūkio kultūrinių augalų ir gyvulių augintojai, žvejai, miško gėrybių ir vaistažolių rinkėjai“</w:t>
            </w:r>
          </w:p>
          <w:p w:rsidR="004B6F48" w:rsidRPr="002B7DE9" w:rsidRDefault="004B6F48" w:rsidP="004B6F48">
            <w:pPr>
              <w:rPr>
                <w:bCs/>
                <w:lang w:val="lt-LT" w:eastAsia="lt-LT"/>
              </w:rPr>
            </w:pPr>
            <w:r w:rsidRPr="002B7DE9">
              <w:rPr>
                <w:bCs/>
                <w:lang w:val="lt-LT" w:eastAsia="lt-LT"/>
              </w:rPr>
              <w:t>71 „Statybininkai ir giminiškų profesijų darbininkai (išskyrus elektrikus)“</w:t>
            </w:r>
          </w:p>
          <w:p w:rsidR="00ED5646" w:rsidRPr="002B7DE9" w:rsidRDefault="004B6F48" w:rsidP="00B61ED9">
            <w:pPr>
              <w:rPr>
                <w:bCs/>
                <w:lang w:val="lt-LT" w:eastAsia="lt-LT"/>
              </w:rPr>
            </w:pPr>
            <w:r w:rsidRPr="002B7DE9">
              <w:rPr>
                <w:bCs/>
                <w:lang w:val="lt-LT" w:eastAsia="lt-LT"/>
              </w:rPr>
              <w:t>82 „Surinkėjai“</w:t>
            </w:r>
          </w:p>
        </w:tc>
      </w:tr>
      <w:tr w:rsidR="00A436F8" w:rsidRPr="002B7DE9" w:rsidTr="00956943">
        <w:tc>
          <w:tcPr>
            <w:tcW w:w="6658" w:type="dxa"/>
            <w:shd w:val="clear" w:color="auto" w:fill="auto"/>
          </w:tcPr>
          <w:p w:rsidR="00A436F8" w:rsidRPr="002B7DE9" w:rsidRDefault="00A436F8" w:rsidP="004924F6">
            <w:pPr>
              <w:jc w:val="left"/>
              <w:rPr>
                <w:b/>
                <w:bCs/>
                <w:lang w:val="lt-LT" w:eastAsia="lt-LT"/>
              </w:rPr>
            </w:pPr>
            <w:r w:rsidRPr="002B7DE9">
              <w:rPr>
                <w:b/>
                <w:bCs/>
                <w:lang w:val="lt-LT" w:eastAsia="lt-LT"/>
              </w:rPr>
              <w:lastRenderedPageBreak/>
              <w:br w:type="page"/>
              <w:t>Teikiamas tvirtinti:</w:t>
            </w:r>
          </w:p>
          <w:p w:rsidR="00A436F8" w:rsidRPr="002B7DE9" w:rsidRDefault="00822A43" w:rsidP="004924F6">
            <w:pPr>
              <w:jc w:val="left"/>
              <w:rPr>
                <w:b/>
                <w:bCs/>
                <w:lang w:val="lt-LT" w:eastAsia="lt-LT"/>
              </w:rPr>
            </w:pPr>
            <w:r w:rsidRPr="002B7DE9">
              <w:rPr>
                <w:b/>
                <w:bCs/>
                <w:lang w:val="lt-LT" w:eastAsia="lt-LT"/>
              </w:rPr>
              <w:sym w:font="Times New Roman" w:char="F07F"/>
            </w:r>
            <w:r w:rsidRPr="002B7DE9">
              <w:rPr>
                <w:b/>
                <w:bCs/>
                <w:lang w:val="lt-LT" w:eastAsia="lt-LT"/>
              </w:rPr>
              <w:t xml:space="preserve"> </w:t>
            </w:r>
            <w:r w:rsidR="00A436F8" w:rsidRPr="002B7DE9">
              <w:rPr>
                <w:b/>
                <w:bCs/>
                <w:lang w:val="lt-LT" w:eastAsia="lt-LT"/>
              </w:rPr>
              <w:t xml:space="preserve">SPECIALUSIS PROJEKTŲ ATRANKOS KRITERIJUS </w:t>
            </w:r>
          </w:p>
          <w:p w:rsidR="00A436F8" w:rsidRPr="002B7DE9" w:rsidRDefault="00822A43" w:rsidP="004924F6">
            <w:pPr>
              <w:jc w:val="left"/>
              <w:rPr>
                <w:b/>
                <w:bCs/>
                <w:lang w:val="lt-LT" w:eastAsia="lt-LT"/>
              </w:rPr>
            </w:pPr>
            <w:r w:rsidRPr="002B7DE9">
              <w:rPr>
                <w:b/>
                <w:bCs/>
                <w:lang w:val="lt-LT" w:eastAsia="lt-LT"/>
              </w:rPr>
              <w:t>×</w:t>
            </w:r>
            <w:r w:rsidR="00A436F8" w:rsidRPr="002B7DE9">
              <w:rPr>
                <w:b/>
                <w:bCs/>
                <w:lang w:val="lt-LT" w:eastAsia="lt-LT"/>
              </w:rPr>
              <w:t xml:space="preserve"> PRIORITETINIS PROJEKTŲ ATRANKOS KRITERIJUS</w:t>
            </w:r>
          </w:p>
          <w:p w:rsidR="00A436F8" w:rsidRPr="002B7DE9" w:rsidRDefault="00A436F8" w:rsidP="004924F6">
            <w:pPr>
              <w:jc w:val="left"/>
              <w:rPr>
                <w:bCs/>
                <w:i/>
                <w:lang w:val="lt-LT" w:eastAsia="lt-LT"/>
              </w:rPr>
            </w:pPr>
            <w:r w:rsidRPr="002B7DE9">
              <w:rPr>
                <w:bCs/>
                <w:i/>
                <w:lang w:val="lt-LT" w:eastAsia="lt-LT"/>
              </w:rPr>
              <w:t>(Pažymimas vienas iš galimų projektų atrankos kriterijų tipų.)</w:t>
            </w:r>
          </w:p>
        </w:tc>
        <w:tc>
          <w:tcPr>
            <w:tcW w:w="8449" w:type="dxa"/>
            <w:shd w:val="clear" w:color="auto" w:fill="auto"/>
          </w:tcPr>
          <w:p w:rsidR="00822A43" w:rsidRPr="002B7DE9" w:rsidRDefault="00822A43" w:rsidP="0036362B">
            <w:pPr>
              <w:jc w:val="left"/>
              <w:rPr>
                <w:bCs/>
                <w:lang w:val="lt-LT" w:eastAsia="lt-LT"/>
              </w:rPr>
            </w:pPr>
          </w:p>
          <w:p w:rsidR="00A436F8" w:rsidRPr="002B7DE9" w:rsidRDefault="00822A43" w:rsidP="0036362B">
            <w:pPr>
              <w:jc w:val="left"/>
              <w:rPr>
                <w:bCs/>
                <w:i/>
                <w:lang w:val="lt-LT" w:eastAsia="lt-LT"/>
              </w:rPr>
            </w:pPr>
            <w:r w:rsidRPr="002B7DE9">
              <w:rPr>
                <w:bCs/>
                <w:lang w:val="lt-LT" w:eastAsia="lt-LT"/>
              </w:rPr>
              <w:t>Kriterijus patvirtintas 2014–2020 metų Europos Sąjungos fondų investicijų veiksmų programos stebėsenos komiteto 2015 m. birželio 18 d. nutarimu Nr. 44P-5.1 (7).</w:t>
            </w:r>
          </w:p>
        </w:tc>
      </w:tr>
      <w:tr w:rsidR="00A436F8" w:rsidRPr="002B7DE9" w:rsidTr="00956943">
        <w:tc>
          <w:tcPr>
            <w:tcW w:w="6658" w:type="dxa"/>
            <w:shd w:val="clear" w:color="auto" w:fill="auto"/>
          </w:tcPr>
          <w:p w:rsidR="00A436F8" w:rsidRPr="002B7DE9" w:rsidRDefault="00A436F8" w:rsidP="004924F6">
            <w:pPr>
              <w:jc w:val="left"/>
              <w:rPr>
                <w:b/>
                <w:bCs/>
                <w:lang w:val="lt-LT" w:eastAsia="lt-LT"/>
              </w:rPr>
            </w:pPr>
            <w:r w:rsidRPr="002B7DE9">
              <w:rPr>
                <w:b/>
                <w:bCs/>
                <w:lang w:val="lt-LT" w:eastAsia="lt-LT"/>
              </w:rPr>
              <w:t>Projektų atrankos kriterijaus numeris ir pavadinimas:</w:t>
            </w:r>
          </w:p>
        </w:tc>
        <w:tc>
          <w:tcPr>
            <w:tcW w:w="8449" w:type="dxa"/>
            <w:shd w:val="clear" w:color="auto" w:fill="auto"/>
          </w:tcPr>
          <w:p w:rsidR="00A436F8" w:rsidRPr="002B7DE9" w:rsidRDefault="00A436F8" w:rsidP="00106961">
            <w:pPr>
              <w:rPr>
                <w:bCs/>
                <w:i/>
                <w:lang w:val="lt-LT" w:eastAsia="lt-LT"/>
              </w:rPr>
            </w:pPr>
            <w:r w:rsidRPr="002B7DE9">
              <w:rPr>
                <w:lang w:val="lt-LT" w:eastAsia="lt-LT"/>
              </w:rPr>
              <w:t xml:space="preserve">4. </w:t>
            </w:r>
            <w:r w:rsidR="004B6F48" w:rsidRPr="002B7DE9">
              <w:rPr>
                <w:lang w:val="lt-LT" w:eastAsia="lt-LT"/>
              </w:rPr>
              <w:t xml:space="preserve">Mokymai, skirti labai mažų, mažų ir vidutinių įmonių (toliau – MVĮ) darbuotojams.  </w:t>
            </w:r>
          </w:p>
        </w:tc>
      </w:tr>
      <w:tr w:rsidR="00A436F8" w:rsidRPr="002B7DE9" w:rsidTr="00956943">
        <w:tc>
          <w:tcPr>
            <w:tcW w:w="6658" w:type="dxa"/>
            <w:shd w:val="clear" w:color="auto" w:fill="auto"/>
          </w:tcPr>
          <w:p w:rsidR="00A436F8" w:rsidRPr="002B7DE9" w:rsidRDefault="00A436F8" w:rsidP="004924F6">
            <w:pPr>
              <w:jc w:val="left"/>
              <w:rPr>
                <w:b/>
                <w:bCs/>
                <w:lang w:val="lt-LT" w:eastAsia="lt-LT"/>
              </w:rPr>
            </w:pPr>
            <w:r w:rsidRPr="002B7DE9">
              <w:rPr>
                <w:b/>
                <w:bCs/>
                <w:lang w:val="lt-LT" w:eastAsia="lt-LT"/>
              </w:rPr>
              <w:t>Projektų atrankos kriterijaus vertinimo aspektai ir paaiškinimai:</w:t>
            </w:r>
          </w:p>
        </w:tc>
        <w:tc>
          <w:tcPr>
            <w:tcW w:w="8449" w:type="dxa"/>
            <w:shd w:val="clear" w:color="auto" w:fill="auto"/>
          </w:tcPr>
          <w:p w:rsidR="0011551C" w:rsidRPr="002B7DE9" w:rsidRDefault="0011551C" w:rsidP="0011551C">
            <w:pPr>
              <w:rPr>
                <w:lang w:val="lt-LT" w:eastAsia="lt-LT"/>
              </w:rPr>
            </w:pPr>
            <w:r w:rsidRPr="002B7DE9">
              <w:rPr>
                <w:lang w:val="lt-LT" w:eastAsia="lt-LT"/>
              </w:rPr>
              <w:t>Šis kriterijus taikomas priemonės 1-ajai veiklai: specialiųjų mokymų, skirtų sektorinių kompetencijų ugdymui, įmonėms teikimas.</w:t>
            </w:r>
          </w:p>
          <w:p w:rsidR="0011551C" w:rsidRPr="002B7DE9" w:rsidRDefault="0011551C" w:rsidP="0011551C">
            <w:pPr>
              <w:rPr>
                <w:lang w:val="lt-LT" w:eastAsia="lt-LT"/>
              </w:rPr>
            </w:pPr>
            <w:r w:rsidRPr="002B7DE9">
              <w:rPr>
                <w:lang w:val="lt-LT" w:eastAsia="lt-LT"/>
              </w:rPr>
              <w:t>Vertinama, ar mokymai yra skirti MVĮ darbuotojams.</w:t>
            </w:r>
          </w:p>
          <w:p w:rsidR="0011551C" w:rsidRPr="002B7DE9" w:rsidRDefault="0011551C" w:rsidP="0011551C">
            <w:pPr>
              <w:rPr>
                <w:lang w:val="lt-LT" w:eastAsia="lt-LT"/>
              </w:rPr>
            </w:pPr>
            <w:r w:rsidRPr="002B7DE9">
              <w:rPr>
                <w:lang w:val="lt-LT" w:eastAsia="lt-LT"/>
              </w:rPr>
              <w:t>Aukštesnis įvertinimas ski</w:t>
            </w:r>
            <w:r w:rsidR="007339AF" w:rsidRPr="002B7DE9">
              <w:rPr>
                <w:lang w:val="lt-LT" w:eastAsia="lt-LT"/>
              </w:rPr>
              <w:t>r</w:t>
            </w:r>
            <w:r w:rsidRPr="002B7DE9">
              <w:rPr>
                <w:lang w:val="lt-LT" w:eastAsia="lt-LT"/>
              </w:rPr>
              <w:t>iamas (vedamas aritmetinis gautų įvertinimų pagal atskiras šio kriterijaus dalis, vidurkis) tiems projektams, kuriuose:</w:t>
            </w:r>
          </w:p>
          <w:p w:rsidR="0011551C" w:rsidRPr="002B7DE9" w:rsidRDefault="0011551C" w:rsidP="0011551C">
            <w:pPr>
              <w:rPr>
                <w:lang w:val="lt-LT" w:eastAsia="lt-LT"/>
              </w:rPr>
            </w:pPr>
            <w:r w:rsidRPr="002B7DE9">
              <w:rPr>
                <w:lang w:val="lt-LT" w:eastAsia="lt-LT"/>
              </w:rPr>
              <w:lastRenderedPageBreak/>
              <w:t xml:space="preserve">- daugiau partnerių (įmonių, kurių darbuotojai mokomi) yra MVĮ; </w:t>
            </w:r>
          </w:p>
          <w:p w:rsidR="0022182E" w:rsidRPr="002B7DE9" w:rsidRDefault="0011551C" w:rsidP="0011551C">
            <w:pPr>
              <w:rPr>
                <w:lang w:val="lt-LT" w:eastAsia="lt-LT"/>
              </w:rPr>
            </w:pPr>
            <w:r w:rsidRPr="002B7DE9">
              <w:rPr>
                <w:lang w:val="lt-LT" w:eastAsia="lt-LT"/>
              </w:rPr>
              <w:t>- daugiau mokoma MVĮ darbuotojų (matuojant procentine išraiška nuo visų mokymuose dalyvaujančių darbuotojų) .</w:t>
            </w:r>
          </w:p>
        </w:tc>
      </w:tr>
      <w:tr w:rsidR="00A436F8" w:rsidRPr="002B7DE9" w:rsidTr="00956943">
        <w:tc>
          <w:tcPr>
            <w:tcW w:w="6658" w:type="dxa"/>
            <w:shd w:val="clear" w:color="auto" w:fill="auto"/>
          </w:tcPr>
          <w:p w:rsidR="00A436F8" w:rsidRPr="002B7DE9" w:rsidRDefault="00A436F8" w:rsidP="004924F6">
            <w:pPr>
              <w:jc w:val="left"/>
              <w:rPr>
                <w:b/>
                <w:bCs/>
                <w:lang w:val="lt-LT" w:eastAsia="lt-LT"/>
              </w:rPr>
            </w:pPr>
            <w:r w:rsidRPr="002B7DE9">
              <w:rPr>
                <w:b/>
                <w:bCs/>
                <w:lang w:val="lt-LT" w:eastAsia="lt-LT"/>
              </w:rPr>
              <w:lastRenderedPageBreak/>
              <w:t>Projektų atrankos kriterijaus pasirinkimo pagrindimas:</w:t>
            </w:r>
          </w:p>
        </w:tc>
        <w:tc>
          <w:tcPr>
            <w:tcW w:w="8449" w:type="dxa"/>
            <w:shd w:val="clear" w:color="auto" w:fill="auto"/>
          </w:tcPr>
          <w:p w:rsidR="0011551C" w:rsidRPr="002B7DE9" w:rsidRDefault="0011551C" w:rsidP="0011551C">
            <w:pPr>
              <w:rPr>
                <w:bCs/>
                <w:lang w:val="lt-LT" w:eastAsia="lt-LT"/>
              </w:rPr>
            </w:pPr>
            <w:r w:rsidRPr="002B7DE9">
              <w:rPr>
                <w:bCs/>
                <w:lang w:val="lt-LT" w:eastAsia="lt-LT"/>
              </w:rPr>
              <w:t xml:space="preserve">Mokymai yra skirti tiek didelių įmonių, tiek MVĮ darbuotojams. Pasirinktas kriterijus sudarys galimybę didesnei daliai MVĮ darbuotojų dalyvauti specialiuosiuose mokymuose, skirtuose sektorinių kompetencijų ugdymui. </w:t>
            </w:r>
          </w:p>
          <w:p w:rsidR="0011551C" w:rsidRPr="002B7DE9" w:rsidRDefault="0011551C" w:rsidP="0011551C">
            <w:pPr>
              <w:rPr>
                <w:bCs/>
                <w:lang w:val="lt-LT" w:eastAsia="lt-LT"/>
              </w:rPr>
            </w:pPr>
            <w:r w:rsidRPr="002B7DE9">
              <w:rPr>
                <w:bCs/>
                <w:lang w:val="lt-LT" w:eastAsia="lt-LT"/>
              </w:rPr>
              <w:t xml:space="preserve">Šis kriterijus prisidės prie Veiksmų programos 9.4.3 konkretaus uždavinio „Padidinti dirbančių žmogiškųjų išteklių konkurencingumą, užtikrinant galimybes prisitaikyti prie ūkio poreikių“. Didelės įmonės ir taip turi lėšų sektoriniams mokymams, sunkiausia yra padėtis būtent MVĮ atveju, kurios negali skirti tam lėšų. Smulkiojo ir vidutinio verslo aktas akcentuoja MVĮ konkurencingumo didinimo svarbą ūkio augimui, tai yra numatyta ir Programoje: „Taigi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kompetencijoms įgyti.“ </w:t>
            </w:r>
          </w:p>
          <w:p w:rsidR="001B72D6" w:rsidRPr="002B7DE9" w:rsidRDefault="0011551C" w:rsidP="0011551C">
            <w:pPr>
              <w:rPr>
                <w:bCs/>
                <w:lang w:val="lt-LT" w:eastAsia="lt-LT"/>
              </w:rPr>
            </w:pPr>
            <w:r w:rsidRPr="002B7DE9">
              <w:rPr>
                <w:bCs/>
                <w:lang w:val="lt-LT" w:eastAsia="lt-LT"/>
              </w:rPr>
              <w:t>Šis kriterijus padės užtikrinti, kad būtų pasiektas Veiksmų programos produkto rodikliai: „Dirbantieji, kurie dalyvavo ESF mokymuose, suteikiančiuose kvalifikaciją arba kompetenciją“ ir „Apmokyti investicijas gavusių labai mažų, mažų ir vidutinių įmonių darbuotojai“.</w:t>
            </w:r>
          </w:p>
        </w:tc>
      </w:tr>
      <w:tr w:rsidR="003051C1" w:rsidRPr="002B7DE9"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8B32C4">
            <w:pPr>
              <w:jc w:val="left"/>
              <w:rPr>
                <w:b/>
                <w:bCs/>
                <w:lang w:val="lt-LT" w:eastAsia="lt-LT"/>
              </w:rPr>
            </w:pPr>
            <w:r w:rsidRPr="002B7DE9">
              <w:rPr>
                <w:b/>
                <w:bCs/>
                <w:lang w:val="lt-LT" w:eastAsia="lt-LT"/>
              </w:rPr>
              <w:br w:type="page"/>
              <w:t>Teikiamas tvirtinti:</w:t>
            </w:r>
          </w:p>
          <w:p w:rsidR="003051C1" w:rsidRPr="002B7DE9" w:rsidRDefault="003051C1" w:rsidP="008B32C4">
            <w:pPr>
              <w:jc w:val="left"/>
              <w:rPr>
                <w:b/>
                <w:bCs/>
                <w:lang w:val="lt-LT" w:eastAsia="lt-LT"/>
              </w:rPr>
            </w:pPr>
            <w:r w:rsidRPr="002B7DE9">
              <w:rPr>
                <w:b/>
                <w:bCs/>
                <w:lang w:val="lt-LT" w:eastAsia="lt-LT"/>
              </w:rPr>
              <w:sym w:font="Times New Roman" w:char="F07F"/>
            </w:r>
            <w:r w:rsidRPr="002B7DE9">
              <w:rPr>
                <w:b/>
                <w:bCs/>
                <w:lang w:val="lt-LT" w:eastAsia="lt-LT"/>
              </w:rPr>
              <w:t xml:space="preserve"> SPECIALUSIS PROJEKTŲ ATRANKOS KRITERIJUS </w:t>
            </w:r>
          </w:p>
          <w:p w:rsidR="003051C1" w:rsidRPr="002B7DE9" w:rsidRDefault="003051C1" w:rsidP="008B32C4">
            <w:pPr>
              <w:jc w:val="left"/>
              <w:rPr>
                <w:b/>
                <w:bCs/>
                <w:lang w:val="lt-LT" w:eastAsia="lt-LT"/>
              </w:rPr>
            </w:pPr>
            <w:r w:rsidRPr="002B7DE9">
              <w:rPr>
                <w:b/>
                <w:bCs/>
                <w:lang w:val="lt-LT" w:eastAsia="lt-LT"/>
              </w:rPr>
              <w:t>× PRIORITETINIS PROJEKTŲ ATRANKOS KRITERIJUS</w:t>
            </w:r>
          </w:p>
          <w:p w:rsidR="003051C1" w:rsidRPr="002B7DE9" w:rsidRDefault="003051C1" w:rsidP="008B32C4">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3051C1">
            <w:pPr>
              <w:rPr>
                <w:bCs/>
                <w:lang w:val="lt-LT" w:eastAsia="lt-LT"/>
              </w:rPr>
            </w:pPr>
          </w:p>
          <w:p w:rsidR="003051C1" w:rsidRPr="002B7DE9" w:rsidRDefault="003051C1" w:rsidP="003051C1">
            <w:pPr>
              <w:rPr>
                <w:bCs/>
                <w:lang w:val="lt-LT" w:eastAsia="lt-LT"/>
              </w:rPr>
            </w:pPr>
            <w:r w:rsidRPr="002B7DE9">
              <w:rPr>
                <w:bCs/>
                <w:lang w:val="lt-LT" w:eastAsia="lt-LT"/>
              </w:rPr>
              <w:t>Kriterijus patvirtintas 2014–2020 metų Europos Sąjungos fondų investicijų veiksmų programos stebėsenos komiteto 2015 m. birželio 18 d. nutarimu Nr. 44P-5.1 (7).</w:t>
            </w:r>
          </w:p>
        </w:tc>
      </w:tr>
      <w:tr w:rsidR="003051C1" w:rsidRPr="002B7DE9"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8B32C4">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3051C1">
            <w:pPr>
              <w:rPr>
                <w:bCs/>
                <w:lang w:val="lt-LT" w:eastAsia="lt-LT"/>
              </w:rPr>
            </w:pPr>
            <w:r w:rsidRPr="002B7DE9">
              <w:rPr>
                <w:bCs/>
                <w:lang w:val="lt-LT" w:eastAsia="lt-LT"/>
              </w:rPr>
              <w:t>5. Fizinių asmenų – įmonių darbuotojų, kurie dalyvaus specialiuose mokymuose, skirtuose sektorinių kompetencijų ugdymui, skaičius.</w:t>
            </w:r>
          </w:p>
        </w:tc>
      </w:tr>
      <w:tr w:rsidR="003051C1" w:rsidRPr="002B7DE9"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8B32C4">
            <w:pPr>
              <w:jc w:val="left"/>
              <w:rPr>
                <w:b/>
                <w:bCs/>
                <w:lang w:val="lt-LT" w:eastAsia="lt-LT"/>
              </w:rPr>
            </w:pPr>
            <w:r w:rsidRPr="002B7DE9">
              <w:rPr>
                <w:b/>
                <w:bCs/>
                <w:lang w:val="lt-LT" w:eastAsia="lt-LT"/>
              </w:rPr>
              <w:lastRenderedPageBreak/>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3051C1">
            <w:pPr>
              <w:rPr>
                <w:bCs/>
                <w:lang w:val="lt-LT" w:eastAsia="lt-LT"/>
              </w:rPr>
            </w:pPr>
            <w:r w:rsidRPr="002B7DE9">
              <w:rPr>
                <w:bCs/>
                <w:lang w:val="lt-LT" w:eastAsia="lt-LT"/>
              </w:rPr>
              <w:t>Šis kriterijus taikomas priemonės 1-ajai veiklai: specialiųjų mokymų, skirtų sektorinių kompetencijų ugdymui, įmonėms teikimas.</w:t>
            </w:r>
          </w:p>
          <w:p w:rsidR="003051C1" w:rsidRPr="002B7DE9" w:rsidRDefault="003051C1" w:rsidP="003051C1">
            <w:pPr>
              <w:rPr>
                <w:bCs/>
                <w:lang w:val="lt-LT" w:eastAsia="lt-LT"/>
              </w:rPr>
            </w:pPr>
            <w:r w:rsidRPr="002B7DE9">
              <w:rPr>
                <w:bCs/>
                <w:lang w:val="lt-LT" w:eastAsia="lt-LT"/>
              </w:rPr>
              <w:t>Vertinama, kiek fizinių asmenų – įmonių darbuotojų – dalyvaus specialiuosiuose mokymuose, skirtuose sektorinių kompetencijų ugdymui. Aukštesnis įvertinimas skiriamas projektams, kurių įgyvendinimo metu bus apmokyta daugiau darbuotojų.</w:t>
            </w:r>
          </w:p>
        </w:tc>
      </w:tr>
      <w:tr w:rsidR="003051C1" w:rsidRPr="002B7DE9" w:rsidTr="003051C1">
        <w:tc>
          <w:tcPr>
            <w:tcW w:w="6658" w:type="dxa"/>
            <w:tcBorders>
              <w:top w:val="single" w:sz="4" w:space="0" w:color="auto"/>
              <w:left w:val="single" w:sz="4" w:space="0" w:color="auto"/>
              <w:bottom w:val="single" w:sz="4" w:space="0" w:color="auto"/>
              <w:right w:val="single" w:sz="4" w:space="0" w:color="auto"/>
            </w:tcBorders>
            <w:shd w:val="clear" w:color="auto" w:fill="auto"/>
          </w:tcPr>
          <w:p w:rsidR="003051C1" w:rsidRPr="002B7DE9" w:rsidRDefault="003051C1" w:rsidP="008B32C4">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A46B69">
            <w:pPr>
              <w:rPr>
                <w:bCs/>
                <w:lang w:val="lt-LT" w:eastAsia="lt-LT"/>
              </w:rPr>
            </w:pPr>
            <w:r w:rsidRPr="002B7DE9">
              <w:rPr>
                <w:bCs/>
                <w:lang w:val="lt-LT" w:eastAsia="lt-LT"/>
              </w:rPr>
              <w:t>Pasirinktas kriterijus užtikrins sektorinių kompetencijų ugdymą didesnei įmonių darbuotojų grupei. Šis kriterijus paskatins įmones aktyviau naudotis galimybe mokyti savo darbuotojus.</w:t>
            </w:r>
          </w:p>
          <w:p w:rsidR="003051C1" w:rsidRPr="002B7DE9" w:rsidRDefault="00A46B69" w:rsidP="00A46B69">
            <w:pPr>
              <w:rPr>
                <w:bCs/>
                <w:lang w:val="lt-LT" w:eastAsia="lt-LT"/>
              </w:rPr>
            </w:pPr>
            <w:r w:rsidRPr="002B7DE9">
              <w:rPr>
                <w:bCs/>
                <w:lang w:val="lt-LT" w:eastAsia="lt-LT"/>
              </w:rPr>
              <w:t>Šis kriterijus prisidės prie Veiksmų programos 9.4.3 konkretaus uždavinio „Padidinti dirbančių žmogiškųjų išteklių konkurencingumą, užtikrinant galimybes prisitaikyti prie ūkio poreikių“. Šis kriterijus padės užtikrinti, kad būtų pasiektas Veiksmų programos produkto rodikliai: „Dirbantieji, kurie dalyvavo ESF mokymuose, suteikiančiuose kvalifikaciją arba kompetenciją“.</w:t>
            </w:r>
          </w:p>
        </w:tc>
      </w:tr>
      <w:tr w:rsidR="00A46B69" w:rsidRPr="002B7DE9"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8B32C4">
            <w:pPr>
              <w:jc w:val="left"/>
              <w:rPr>
                <w:b/>
                <w:bCs/>
                <w:lang w:val="lt-LT" w:eastAsia="lt-LT"/>
              </w:rPr>
            </w:pPr>
            <w:r w:rsidRPr="002B7DE9">
              <w:rPr>
                <w:b/>
                <w:bCs/>
                <w:lang w:val="lt-LT" w:eastAsia="lt-LT"/>
              </w:rPr>
              <w:br w:type="page"/>
              <w:t>Teikiamas tvirtinti:</w:t>
            </w:r>
          </w:p>
          <w:p w:rsidR="00A46B69" w:rsidRPr="002B7DE9" w:rsidRDefault="00A46B69" w:rsidP="008B32C4">
            <w:pPr>
              <w:jc w:val="left"/>
              <w:rPr>
                <w:b/>
                <w:bCs/>
                <w:lang w:val="lt-LT" w:eastAsia="lt-LT"/>
              </w:rPr>
            </w:pPr>
            <w:r w:rsidRPr="002B7DE9">
              <w:rPr>
                <w:b/>
                <w:bCs/>
                <w:lang w:val="lt-LT" w:eastAsia="lt-LT"/>
              </w:rPr>
              <w:sym w:font="Times New Roman" w:char="F07F"/>
            </w:r>
            <w:r w:rsidRPr="002B7DE9">
              <w:rPr>
                <w:b/>
                <w:bCs/>
                <w:lang w:val="lt-LT" w:eastAsia="lt-LT"/>
              </w:rPr>
              <w:t xml:space="preserve"> SPECIALUSIS PROJEKTŲ ATRANKOS KRITERIJUS </w:t>
            </w:r>
          </w:p>
          <w:p w:rsidR="00A46B69" w:rsidRPr="002B7DE9" w:rsidRDefault="00A46B69" w:rsidP="008B32C4">
            <w:pPr>
              <w:jc w:val="left"/>
              <w:rPr>
                <w:b/>
                <w:bCs/>
                <w:lang w:val="lt-LT" w:eastAsia="lt-LT"/>
              </w:rPr>
            </w:pPr>
            <w:r w:rsidRPr="002B7DE9">
              <w:rPr>
                <w:b/>
                <w:bCs/>
                <w:lang w:val="lt-LT" w:eastAsia="lt-LT"/>
              </w:rPr>
              <w:t>× PRIORITETINIS PROJEKTŲ ATRANKOS KRITERIJUS</w:t>
            </w:r>
          </w:p>
          <w:p w:rsidR="00A46B69" w:rsidRPr="002B7DE9" w:rsidRDefault="00A46B69" w:rsidP="008B32C4">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8B32C4">
            <w:pPr>
              <w:rPr>
                <w:bCs/>
                <w:lang w:val="lt-LT" w:eastAsia="lt-LT"/>
              </w:rPr>
            </w:pPr>
          </w:p>
          <w:p w:rsidR="00A46B69" w:rsidRPr="002B7DE9" w:rsidRDefault="00A46B69" w:rsidP="008B32C4">
            <w:pPr>
              <w:rPr>
                <w:bCs/>
                <w:lang w:val="lt-LT" w:eastAsia="lt-LT"/>
              </w:rPr>
            </w:pPr>
            <w:r w:rsidRPr="002B7DE9">
              <w:rPr>
                <w:bCs/>
                <w:lang w:val="lt-LT" w:eastAsia="lt-LT"/>
              </w:rPr>
              <w:t>Kriterijus patvirtintas 2014–2020 metų Europos Sąjungos fondų investicijų veiksmų programos stebėsenos komiteto 2015 m. birželio 18 d. nutarimu Nr. 44P-5.1 (7).</w:t>
            </w:r>
          </w:p>
        </w:tc>
      </w:tr>
      <w:tr w:rsidR="00A46B69" w:rsidRPr="002B7DE9"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8B32C4">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A46B69">
            <w:pPr>
              <w:rPr>
                <w:bCs/>
                <w:lang w:val="lt-LT" w:eastAsia="lt-LT"/>
              </w:rPr>
            </w:pPr>
            <w:r w:rsidRPr="002B7DE9">
              <w:rPr>
                <w:bCs/>
                <w:lang w:val="lt-LT" w:eastAsia="lt-LT"/>
              </w:rPr>
              <w:t>6. Pareiškėjo patirtis įgyvendinant darbuotojų kompetencijų ugdymo iniciatyvas (projektus)</w:t>
            </w:r>
          </w:p>
        </w:tc>
      </w:tr>
      <w:tr w:rsidR="00A46B69" w:rsidRPr="002B7DE9"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8B32C4">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A46B69">
            <w:pPr>
              <w:rPr>
                <w:bCs/>
                <w:lang w:val="lt-LT" w:eastAsia="lt-LT"/>
              </w:rPr>
            </w:pPr>
            <w:r w:rsidRPr="002B7DE9">
              <w:rPr>
                <w:bCs/>
                <w:lang w:val="lt-LT" w:eastAsia="lt-LT"/>
              </w:rPr>
              <w:t>Šis kriterijus taikomas priemonės 1-ajai veiklai: specialiųjų mokymų, skirtų sektorinių kompeten</w:t>
            </w:r>
            <w:r w:rsidR="001C553F" w:rsidRPr="002B7DE9">
              <w:rPr>
                <w:bCs/>
                <w:lang w:val="lt-LT" w:eastAsia="lt-LT"/>
              </w:rPr>
              <w:t>cijų ugdymui, įmonėms teikimas.</w:t>
            </w:r>
          </w:p>
          <w:p w:rsidR="00A46B69" w:rsidRPr="002B7DE9" w:rsidRDefault="00A46B69" w:rsidP="00A46B69">
            <w:pPr>
              <w:rPr>
                <w:bCs/>
                <w:lang w:val="lt-LT" w:eastAsia="lt-LT"/>
              </w:rPr>
            </w:pPr>
            <w:r w:rsidRPr="002B7DE9">
              <w:rPr>
                <w:bCs/>
                <w:lang w:val="lt-LT" w:eastAsia="lt-LT"/>
              </w:rPr>
              <w:t>Vertinant būtina įsitikinti, kad pareiškėjas turi pakankamai veiklos patirties įgyvendinant kompetencijų formavimo iniciatyvas (projektus) t. y. ar yra sėkmingai  įgyvendinęs bent 1 darbuotojų kompetencijų formavimo iniciatyvą (projektą), kurios metu kompetenciją įgijo ne mažiau kaip 10 asmenų/darbuotojų.</w:t>
            </w:r>
          </w:p>
        </w:tc>
      </w:tr>
      <w:tr w:rsidR="00A46B69" w:rsidRPr="002B7DE9" w:rsidTr="00A46B69">
        <w:tc>
          <w:tcPr>
            <w:tcW w:w="6658" w:type="dxa"/>
            <w:tcBorders>
              <w:top w:val="single" w:sz="4" w:space="0" w:color="auto"/>
              <w:left w:val="single" w:sz="4" w:space="0" w:color="auto"/>
              <w:bottom w:val="single" w:sz="4" w:space="0" w:color="auto"/>
              <w:right w:val="single" w:sz="4" w:space="0" w:color="auto"/>
            </w:tcBorders>
            <w:shd w:val="clear" w:color="auto" w:fill="auto"/>
          </w:tcPr>
          <w:p w:rsidR="00A46B69" w:rsidRPr="002B7DE9" w:rsidRDefault="00A46B69" w:rsidP="008B32C4">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1C553F" w:rsidRPr="002B7DE9" w:rsidRDefault="001C553F" w:rsidP="001C553F">
            <w:pPr>
              <w:rPr>
                <w:bCs/>
                <w:lang w:val="lt-LT" w:eastAsia="lt-LT"/>
              </w:rPr>
            </w:pPr>
            <w:r w:rsidRPr="002B7DE9">
              <w:rPr>
                <w:bCs/>
                <w:lang w:val="lt-LT" w:eastAsia="lt-LT"/>
              </w:rPr>
              <w:t xml:space="preserve">Šis kriterijus pasirinktas tam, kad būtų užtikrinta, kad paraiškas teiks realią patirtį kompetencijų formavimo srityje turintys ūkio subjektai. </w:t>
            </w:r>
          </w:p>
          <w:p w:rsidR="00A46B69" w:rsidRPr="002B7DE9" w:rsidRDefault="001C553F" w:rsidP="001C553F">
            <w:pPr>
              <w:rPr>
                <w:bCs/>
                <w:lang w:val="lt-LT" w:eastAsia="lt-LT"/>
              </w:rPr>
            </w:pPr>
            <w:r w:rsidRPr="002B7DE9">
              <w:rPr>
                <w:bCs/>
                <w:lang w:val="lt-LT" w:eastAsia="lt-LT"/>
              </w:rPr>
              <w:lastRenderedPageBreak/>
              <w:t>Šio kriterijaus esmė, kad pareiškėjas turėtų bent kokią nors patirtį darbuotojų kompetencijų ugdymo srityje. Viešojo aptarimo metu socialiniai ekonominiai partneriai norėjo, kad būtų reikalaujama, kad pareiškėjas būtų įgyvendinęs 2 projektus. Reikalavimas dėl 1 projekto sudarytų galimybę praplėsti potencialių pareiškėjų ratą, tuo pačiu užtikrinant, kad jie turės ir reikalaujamą patirtį.</w:t>
            </w:r>
          </w:p>
        </w:tc>
      </w:tr>
      <w:tr w:rsidR="0063379D" w:rsidRPr="002B7DE9"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jc w:val="left"/>
              <w:rPr>
                <w:b/>
                <w:bCs/>
                <w:lang w:val="lt-LT" w:eastAsia="lt-LT"/>
              </w:rPr>
            </w:pPr>
            <w:r w:rsidRPr="002B7DE9">
              <w:rPr>
                <w:b/>
                <w:bCs/>
                <w:lang w:val="lt-LT" w:eastAsia="lt-LT"/>
              </w:rPr>
              <w:lastRenderedPageBreak/>
              <w:br w:type="page"/>
              <w:t>Teikiamas tvirtinti:</w:t>
            </w:r>
          </w:p>
          <w:p w:rsidR="0063379D" w:rsidRPr="002B7DE9" w:rsidRDefault="00EB5EBB" w:rsidP="008B32C4">
            <w:pPr>
              <w:jc w:val="left"/>
              <w:rPr>
                <w:b/>
                <w:bCs/>
                <w:lang w:val="lt-LT" w:eastAsia="lt-LT"/>
              </w:rPr>
            </w:pPr>
            <w:r w:rsidRPr="002B7DE9">
              <w:rPr>
                <w:b/>
                <w:bCs/>
                <w:lang w:val="lt-LT" w:eastAsia="lt-LT"/>
              </w:rPr>
              <w:t>×</w:t>
            </w:r>
            <w:r w:rsidR="0063379D" w:rsidRPr="002B7DE9">
              <w:rPr>
                <w:b/>
                <w:bCs/>
                <w:lang w:val="lt-LT" w:eastAsia="lt-LT"/>
              </w:rPr>
              <w:t xml:space="preserve"> SPECIALUSIS PROJEKTŲ ATRANKOS KRITERIJUS </w:t>
            </w:r>
          </w:p>
          <w:p w:rsidR="0063379D" w:rsidRPr="002B7DE9" w:rsidRDefault="00EB5EBB" w:rsidP="008B32C4">
            <w:pPr>
              <w:jc w:val="left"/>
              <w:rPr>
                <w:b/>
                <w:bCs/>
                <w:lang w:val="lt-LT" w:eastAsia="lt-LT"/>
              </w:rPr>
            </w:pPr>
            <w:r w:rsidRPr="002B7DE9">
              <w:rPr>
                <w:b/>
                <w:bCs/>
                <w:lang w:val="lt-LT" w:eastAsia="lt-LT"/>
              </w:rPr>
              <w:sym w:font="Times New Roman" w:char="F07F"/>
            </w:r>
            <w:r w:rsidR="0063379D" w:rsidRPr="002B7DE9">
              <w:rPr>
                <w:b/>
                <w:bCs/>
                <w:lang w:val="lt-LT" w:eastAsia="lt-LT"/>
              </w:rPr>
              <w:t xml:space="preserve"> PRIORITETINIS PROJEKTŲ ATRANKOS KRITERIJUS</w:t>
            </w:r>
          </w:p>
          <w:p w:rsidR="0063379D" w:rsidRPr="002B7DE9" w:rsidRDefault="0063379D" w:rsidP="008B32C4">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rPr>
                <w:bCs/>
                <w:lang w:val="lt-LT" w:eastAsia="lt-LT"/>
              </w:rPr>
            </w:pPr>
          </w:p>
          <w:p w:rsidR="0063379D" w:rsidRPr="002B7DE9" w:rsidRDefault="0063379D" w:rsidP="0063379D">
            <w:pPr>
              <w:rPr>
                <w:bCs/>
                <w:lang w:val="lt-LT" w:eastAsia="lt-LT"/>
              </w:rPr>
            </w:pPr>
            <w:r w:rsidRPr="002B7DE9">
              <w:rPr>
                <w:bCs/>
                <w:lang w:val="lt-LT" w:eastAsia="lt-LT"/>
              </w:rPr>
              <w:t>× Nustatymas</w:t>
            </w:r>
          </w:p>
          <w:p w:rsidR="0063379D" w:rsidRPr="002B7DE9" w:rsidRDefault="0063379D" w:rsidP="0063379D">
            <w:pPr>
              <w:rPr>
                <w:bCs/>
                <w:lang w:val="lt-LT" w:eastAsia="lt-LT"/>
              </w:rPr>
            </w:pPr>
            <w:r w:rsidRPr="002B7DE9">
              <w:rPr>
                <w:bCs/>
                <w:lang w:val="lt-LT" w:eastAsia="lt-LT"/>
              </w:rPr>
              <w:t> Keitimas</w:t>
            </w:r>
          </w:p>
        </w:tc>
      </w:tr>
      <w:tr w:rsidR="0063379D" w:rsidRPr="002B7DE9"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F029F0">
            <w:pPr>
              <w:rPr>
                <w:bCs/>
                <w:lang w:val="lt-LT" w:eastAsia="lt-LT"/>
              </w:rPr>
            </w:pPr>
            <w:r w:rsidRPr="002B7DE9">
              <w:rPr>
                <w:bCs/>
                <w:lang w:val="lt-LT" w:eastAsia="lt-LT"/>
              </w:rPr>
              <w:t xml:space="preserve">7. </w:t>
            </w:r>
            <w:r w:rsidR="005C099A" w:rsidRPr="002B7DE9">
              <w:rPr>
                <w:rFonts w:eastAsia="Calibri"/>
                <w:lang w:val="lt-LT"/>
              </w:rPr>
              <w:t>Projektu numatomi mokymai, suteikiantys pradedančiųjų įmonių darbuotojams specialiąsias kompetencijas, skatinančias darbuotojų gebėjimą kurti ir plėtoti verslą.</w:t>
            </w:r>
          </w:p>
        </w:tc>
      </w:tr>
      <w:tr w:rsidR="0063379D" w:rsidRPr="002B7DE9"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rPr>
                <w:bCs/>
                <w:lang w:val="lt-LT" w:eastAsia="lt-LT"/>
              </w:rPr>
            </w:pPr>
            <w:r w:rsidRPr="002B7DE9">
              <w:rPr>
                <w:bCs/>
                <w:lang w:val="lt-LT" w:eastAsia="lt-LT"/>
              </w:rPr>
              <w:t xml:space="preserve">Šis kriterijus taikomas priemonės </w:t>
            </w:r>
            <w:r w:rsidR="005C099A" w:rsidRPr="002B7DE9">
              <w:rPr>
                <w:bCs/>
                <w:lang w:val="lt-LT" w:eastAsia="lt-LT"/>
              </w:rPr>
              <w:t>trečiajai</w:t>
            </w:r>
            <w:r w:rsidRPr="002B7DE9">
              <w:rPr>
                <w:bCs/>
                <w:lang w:val="lt-LT" w:eastAsia="lt-LT"/>
              </w:rPr>
              <w:t xml:space="preserve"> veiklai: </w:t>
            </w:r>
            <w:r w:rsidR="005C099A" w:rsidRPr="002B7DE9">
              <w:rPr>
                <w:bCs/>
                <w:lang w:val="lt-LT" w:eastAsia="lt-LT"/>
              </w:rPr>
              <w:t>mokymai pradedančiųjų įmonių darbuotojų kompetencijoms ugdyti</w:t>
            </w:r>
            <w:r w:rsidRPr="002B7DE9">
              <w:rPr>
                <w:bCs/>
                <w:lang w:val="lt-LT" w:eastAsia="lt-LT"/>
              </w:rPr>
              <w:t>.</w:t>
            </w:r>
          </w:p>
          <w:p w:rsidR="0063379D" w:rsidRPr="002B7DE9" w:rsidRDefault="00352552" w:rsidP="008B32C4">
            <w:pPr>
              <w:rPr>
                <w:bCs/>
                <w:lang w:val="lt-LT" w:eastAsia="lt-LT"/>
              </w:rPr>
            </w:pPr>
            <w:r w:rsidRPr="002B7DE9">
              <w:rPr>
                <w:bCs/>
                <w:lang w:val="lt-LT" w:eastAsia="lt-LT"/>
              </w:rPr>
              <w:t xml:space="preserve">Vertinama, ar į projektu numatomus mokymus įtraukti šie moduliai: „Skaitmeninė rinkodara ir produkto vartotojų bazės augimas (angl. </w:t>
            </w:r>
            <w:proofErr w:type="spellStart"/>
            <w:r w:rsidRPr="002B7DE9">
              <w:rPr>
                <w:bCs/>
                <w:i/>
                <w:lang w:val="lt-LT" w:eastAsia="lt-LT"/>
              </w:rPr>
              <w:t>growth</w:t>
            </w:r>
            <w:proofErr w:type="spellEnd"/>
            <w:r w:rsidRPr="002B7DE9">
              <w:rPr>
                <w:bCs/>
                <w:i/>
                <w:lang w:val="lt-LT" w:eastAsia="lt-LT"/>
              </w:rPr>
              <w:t xml:space="preserve"> </w:t>
            </w:r>
            <w:proofErr w:type="spellStart"/>
            <w:r w:rsidRPr="002B7DE9">
              <w:rPr>
                <w:bCs/>
                <w:i/>
                <w:lang w:val="lt-LT" w:eastAsia="lt-LT"/>
              </w:rPr>
              <w:t>hacking</w:t>
            </w:r>
            <w:proofErr w:type="spellEnd"/>
            <w:r w:rsidRPr="002B7DE9">
              <w:rPr>
                <w:bCs/>
                <w:lang w:val="lt-LT" w:eastAsia="lt-LT"/>
              </w:rPr>
              <w:t xml:space="preserve">)“, „Vartotojų patirties dizainas“ (angl. </w:t>
            </w:r>
            <w:r w:rsidRPr="002B7DE9">
              <w:rPr>
                <w:bCs/>
                <w:i/>
                <w:lang w:val="lt-LT" w:eastAsia="lt-LT"/>
              </w:rPr>
              <w:t xml:space="preserve">UX </w:t>
            </w:r>
            <w:proofErr w:type="spellStart"/>
            <w:r w:rsidRPr="002B7DE9">
              <w:rPr>
                <w:bCs/>
                <w:i/>
                <w:lang w:val="lt-LT" w:eastAsia="lt-LT"/>
              </w:rPr>
              <w:t>design</w:t>
            </w:r>
            <w:proofErr w:type="spellEnd"/>
            <w:r w:rsidRPr="002B7DE9">
              <w:rPr>
                <w:bCs/>
                <w:lang w:val="lt-LT" w:eastAsia="lt-LT"/>
              </w:rPr>
              <w:t>), „Skaitmeninių produktų pardavimai“, „Skaitmeninių produktų duomenų valdymas, vystymas ir analizė“, „Produkto kūrimas“, „Verslo vystymas“</w:t>
            </w:r>
            <w:r w:rsidR="00C22FF5" w:rsidRPr="002B7DE9">
              <w:rPr>
                <w:bCs/>
                <w:lang w:val="lt-LT" w:eastAsia="lt-LT"/>
              </w:rPr>
              <w:t xml:space="preserve"> </w:t>
            </w:r>
            <w:ins w:id="1" w:author="Armoniene Rita" w:date="2017-07-31T17:00:00Z">
              <w:r w:rsidR="00C22FF5" w:rsidRPr="002B7DE9">
                <w:rPr>
                  <w:bCs/>
                  <w:lang w:val="lt-LT" w:eastAsia="lt-LT"/>
                </w:rPr>
                <w:t>arba juos atitinkantys</w:t>
              </w:r>
            </w:ins>
            <w:r w:rsidRPr="002B7DE9">
              <w:rPr>
                <w:bCs/>
                <w:lang w:val="lt-LT" w:eastAsia="lt-LT"/>
              </w:rPr>
              <w:t>.</w:t>
            </w:r>
            <w:r w:rsidR="00524EB8" w:rsidRPr="002B7DE9">
              <w:rPr>
                <w:bCs/>
                <w:lang w:val="lt-LT" w:eastAsia="lt-LT"/>
              </w:rPr>
              <w:t xml:space="preserve"> </w:t>
            </w:r>
          </w:p>
        </w:tc>
      </w:tr>
      <w:tr w:rsidR="0063379D" w:rsidRPr="002B7DE9" w:rsidTr="0063379D">
        <w:tc>
          <w:tcPr>
            <w:tcW w:w="6658"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63379D" w:rsidRPr="002B7DE9" w:rsidRDefault="0063379D" w:rsidP="008B32C4">
            <w:pPr>
              <w:rPr>
                <w:bCs/>
                <w:lang w:val="lt-LT" w:eastAsia="lt-LT"/>
              </w:rPr>
            </w:pPr>
            <w:r w:rsidRPr="002B7DE9">
              <w:rPr>
                <w:bCs/>
                <w:lang w:val="lt-LT" w:eastAsia="lt-LT"/>
              </w:rPr>
              <w:t xml:space="preserve">Šis kriterijus pasirinktas </w:t>
            </w:r>
            <w:r w:rsidR="00F029F0" w:rsidRPr="002B7DE9">
              <w:rPr>
                <w:bCs/>
                <w:lang w:val="lt-LT" w:eastAsia="lt-LT"/>
              </w:rPr>
              <w:t>siekiant užtikrinti</w:t>
            </w:r>
            <w:r w:rsidRPr="002B7DE9">
              <w:rPr>
                <w:bCs/>
                <w:lang w:val="lt-LT" w:eastAsia="lt-LT"/>
              </w:rPr>
              <w:t xml:space="preserve">, kad </w:t>
            </w:r>
            <w:r w:rsidR="00F029F0" w:rsidRPr="002B7DE9">
              <w:rPr>
                <w:bCs/>
                <w:lang w:val="lt-LT" w:eastAsia="lt-LT"/>
              </w:rPr>
              <w:t>mokymų turinys</w:t>
            </w:r>
            <w:r w:rsidR="007C30F2" w:rsidRPr="002B7DE9">
              <w:rPr>
                <w:bCs/>
                <w:lang w:val="lt-LT" w:eastAsia="lt-LT"/>
              </w:rPr>
              <w:t xml:space="preserve"> būtų </w:t>
            </w:r>
            <w:r w:rsidR="000E6439" w:rsidRPr="002B7DE9">
              <w:rPr>
                <w:bCs/>
                <w:lang w:val="lt-LT" w:eastAsia="lt-LT"/>
              </w:rPr>
              <w:t xml:space="preserve">orientuotas į </w:t>
            </w:r>
            <w:r w:rsidR="00F029F0" w:rsidRPr="002B7DE9">
              <w:rPr>
                <w:bCs/>
                <w:lang w:val="lt-LT" w:eastAsia="lt-LT"/>
              </w:rPr>
              <w:t xml:space="preserve"> </w:t>
            </w:r>
            <w:r w:rsidR="000E6439" w:rsidRPr="002B7DE9">
              <w:rPr>
                <w:bCs/>
                <w:lang w:val="lt-LT" w:eastAsia="lt-LT"/>
              </w:rPr>
              <w:t>specialiąsia</w:t>
            </w:r>
            <w:r w:rsidR="007C30F2" w:rsidRPr="002B7DE9">
              <w:rPr>
                <w:bCs/>
                <w:lang w:val="lt-LT" w:eastAsia="lt-LT"/>
              </w:rPr>
              <w:t>s</w:t>
            </w:r>
            <w:r w:rsidR="000E6439" w:rsidRPr="002B7DE9">
              <w:rPr>
                <w:bCs/>
                <w:lang w:val="lt-LT" w:eastAsia="lt-LT"/>
              </w:rPr>
              <w:t xml:space="preserve"> pradedančiųjų įmonių</w:t>
            </w:r>
            <w:r w:rsidR="007C30F2" w:rsidRPr="002B7DE9">
              <w:rPr>
                <w:bCs/>
                <w:lang w:val="lt-LT" w:eastAsia="lt-LT"/>
              </w:rPr>
              <w:t xml:space="preserve"> darbuotojų </w:t>
            </w:r>
            <w:r w:rsidR="000E6439" w:rsidRPr="002B7DE9">
              <w:rPr>
                <w:bCs/>
                <w:lang w:val="lt-LT" w:eastAsia="lt-LT"/>
              </w:rPr>
              <w:t>kompetencija</w:t>
            </w:r>
            <w:r w:rsidR="00F029F0" w:rsidRPr="002B7DE9">
              <w:rPr>
                <w:bCs/>
                <w:lang w:val="lt-LT" w:eastAsia="lt-LT"/>
              </w:rPr>
              <w:t xml:space="preserve">s, skatinančias darbuotojų </w:t>
            </w:r>
            <w:r w:rsidR="000E6439" w:rsidRPr="002B7DE9">
              <w:rPr>
                <w:bCs/>
                <w:lang w:val="lt-LT" w:eastAsia="lt-LT"/>
              </w:rPr>
              <w:t>gebėjimą kurti ir plėtoti verslą</w:t>
            </w:r>
            <w:r w:rsidRPr="002B7DE9">
              <w:rPr>
                <w:bCs/>
                <w:lang w:val="lt-LT" w:eastAsia="lt-LT"/>
              </w:rPr>
              <w:t>.</w:t>
            </w:r>
            <w:r w:rsidR="00F74162" w:rsidRPr="002B7DE9">
              <w:rPr>
                <w:bCs/>
                <w:lang w:val="lt-LT" w:eastAsia="lt-LT"/>
              </w:rPr>
              <w:t xml:space="preserve"> </w:t>
            </w:r>
            <w:r w:rsidR="00CD0955" w:rsidRPr="002B7DE9">
              <w:rPr>
                <w:bCs/>
                <w:lang w:val="lt-LT" w:eastAsia="lt-LT"/>
              </w:rPr>
              <w:t>M</w:t>
            </w:r>
            <w:r w:rsidR="00C379BA" w:rsidRPr="002B7DE9">
              <w:rPr>
                <w:bCs/>
                <w:lang w:val="lt-LT" w:eastAsia="lt-LT"/>
              </w:rPr>
              <w:t xml:space="preserve">oduliai </w:t>
            </w:r>
            <w:r w:rsidR="00C53EA5" w:rsidRPr="002B7DE9">
              <w:rPr>
                <w:bCs/>
                <w:lang w:val="lt-LT" w:eastAsia="lt-LT"/>
              </w:rPr>
              <w:t>parinkti</w:t>
            </w:r>
            <w:r w:rsidR="00F232E3" w:rsidRPr="002B7DE9">
              <w:rPr>
                <w:bCs/>
                <w:lang w:val="lt-LT" w:eastAsia="lt-LT"/>
              </w:rPr>
              <w:t xml:space="preserve"> atsižvelgiant į</w:t>
            </w:r>
            <w:r w:rsidR="00C53EA5" w:rsidRPr="002B7DE9">
              <w:rPr>
                <w:bCs/>
                <w:lang w:val="lt-LT" w:eastAsia="lt-LT"/>
              </w:rPr>
              <w:t xml:space="preserve"> tai,</w:t>
            </w:r>
            <w:r w:rsidR="000E1D56" w:rsidRPr="002B7DE9">
              <w:rPr>
                <w:bCs/>
                <w:lang w:val="lt-LT" w:eastAsia="lt-LT"/>
              </w:rPr>
              <w:t xml:space="preserve"> kad pagal juos įgyjamos kasdieniniame pradedančiųjų įmonių darbuotojų darbe reikalingos kompetencijos, </w:t>
            </w:r>
            <w:r w:rsidR="00E91484" w:rsidRPr="002B7DE9">
              <w:rPr>
                <w:bCs/>
                <w:lang w:val="lt-LT" w:eastAsia="lt-LT"/>
              </w:rPr>
              <w:t>kuria</w:t>
            </w:r>
            <w:r w:rsidR="00EF6160" w:rsidRPr="002B7DE9">
              <w:rPr>
                <w:bCs/>
                <w:lang w:val="lt-LT" w:eastAsia="lt-LT"/>
              </w:rPr>
              <w:t>s</w:t>
            </w:r>
            <w:r w:rsidR="00E91484" w:rsidRPr="002B7DE9">
              <w:rPr>
                <w:bCs/>
                <w:lang w:val="lt-LT" w:eastAsia="lt-LT"/>
              </w:rPr>
              <w:t xml:space="preserve"> turinčių darbuotojų pradedančiosioms įmonėms yra sudėtinga rasti.</w:t>
            </w:r>
            <w:r w:rsidR="00EF6160" w:rsidRPr="002B7DE9">
              <w:rPr>
                <w:bCs/>
                <w:lang w:val="lt-LT" w:eastAsia="lt-LT"/>
              </w:rPr>
              <w:t xml:space="preserve"> </w:t>
            </w:r>
            <w:r w:rsidR="000D579F" w:rsidRPr="002B7DE9">
              <w:rPr>
                <w:bCs/>
                <w:lang w:val="lt-LT" w:eastAsia="lt-LT"/>
              </w:rPr>
              <w:t>Poreikis įgyvendinti priemones, skirtas pradedančiųjų įmonių veiklai skatinti ir kompetencijai ugdyti</w:t>
            </w:r>
            <w:r w:rsidR="00CD0955" w:rsidRPr="002B7DE9">
              <w:rPr>
                <w:bCs/>
                <w:lang w:val="lt-LT" w:eastAsia="lt-LT"/>
              </w:rPr>
              <w:t>,</w:t>
            </w:r>
            <w:r w:rsidR="003B3F42" w:rsidRPr="002B7DE9">
              <w:rPr>
                <w:bCs/>
                <w:lang w:val="lt-LT" w:eastAsia="lt-LT"/>
              </w:rPr>
              <w:t xml:space="preserve"> yra identifikuotas ir Lietuvos verslumo </w:t>
            </w:r>
            <w:r w:rsidR="004F2FC1" w:rsidRPr="002B7DE9">
              <w:rPr>
                <w:bCs/>
                <w:lang w:val="lt-LT" w:eastAsia="lt-LT"/>
              </w:rPr>
              <w:t xml:space="preserve">veiksmų </w:t>
            </w:r>
            <w:r w:rsidR="003B3F42" w:rsidRPr="002B7DE9">
              <w:rPr>
                <w:bCs/>
                <w:lang w:val="lt-LT" w:eastAsia="lt-LT"/>
              </w:rPr>
              <w:t>2014–2020 metų plane</w:t>
            </w:r>
            <w:r w:rsidR="000D579F" w:rsidRPr="002B7DE9">
              <w:rPr>
                <w:bCs/>
                <w:lang w:val="lt-LT" w:eastAsia="lt-LT"/>
              </w:rPr>
              <w:t>.</w:t>
            </w:r>
            <w:r w:rsidR="003B3F42" w:rsidRPr="002B7DE9">
              <w:rPr>
                <w:bCs/>
                <w:lang w:val="lt-LT" w:eastAsia="lt-LT"/>
              </w:rPr>
              <w:t xml:space="preserve"> </w:t>
            </w:r>
            <w:r w:rsidR="00F8163C" w:rsidRPr="002B7DE9">
              <w:rPr>
                <w:bCs/>
                <w:lang w:val="lt-LT" w:eastAsia="lt-LT"/>
              </w:rPr>
              <w:t>Pagal modulius bus parengti specialistai darbui pradedančiosiose įmonėse</w:t>
            </w:r>
            <w:r w:rsidR="000D579F" w:rsidRPr="002B7DE9">
              <w:rPr>
                <w:bCs/>
                <w:lang w:val="lt-LT" w:eastAsia="lt-LT"/>
              </w:rPr>
              <w:t xml:space="preserve"> ir tokių būdu skatinamas spartesnis šių įmonių augimas, </w:t>
            </w:r>
            <w:r w:rsidR="000D579F" w:rsidRPr="002B7DE9">
              <w:rPr>
                <w:bCs/>
                <w:lang w:val="lt-LT" w:eastAsia="lt-LT"/>
              </w:rPr>
              <w:lastRenderedPageBreak/>
              <w:t>nes įmonėms nereikės</w:t>
            </w:r>
            <w:r w:rsidR="003B3F42" w:rsidRPr="002B7DE9">
              <w:rPr>
                <w:bCs/>
                <w:lang w:val="lt-LT" w:eastAsia="lt-LT"/>
              </w:rPr>
              <w:t xml:space="preserve"> skirti finansinių ir laiko resursų reikalingų specialistų </w:t>
            </w:r>
            <w:r w:rsidR="00857345" w:rsidRPr="002B7DE9">
              <w:rPr>
                <w:bCs/>
                <w:lang w:val="lt-LT" w:eastAsia="lt-LT"/>
              </w:rPr>
              <w:t>paieškai ir mokymui.</w:t>
            </w:r>
          </w:p>
          <w:p w:rsidR="00CF64B8" w:rsidRPr="002B7DE9" w:rsidRDefault="00CF64B8" w:rsidP="008B32C4">
            <w:pPr>
              <w:rPr>
                <w:bCs/>
                <w:lang w:val="lt-LT" w:eastAsia="lt-LT"/>
              </w:rPr>
            </w:pPr>
            <w:r w:rsidRPr="002B7DE9">
              <w:rPr>
                <w:bCs/>
                <w:lang w:val="lt-LT" w:eastAsia="lt-LT"/>
              </w:rPr>
              <w:t>Vertinama pagal paraiškoje pateiktą informaciją.</w:t>
            </w:r>
          </w:p>
          <w:p w:rsidR="0063379D" w:rsidRPr="002B7DE9" w:rsidRDefault="007D350B" w:rsidP="00FF6115">
            <w:pPr>
              <w:rPr>
                <w:bCs/>
                <w:lang w:val="lt-LT" w:eastAsia="lt-LT"/>
              </w:rPr>
            </w:pPr>
            <w:r w:rsidRPr="002B7DE9">
              <w:rPr>
                <w:bCs/>
                <w:lang w:val="lt-LT" w:eastAsia="lt-LT"/>
              </w:rPr>
              <w:t>Šis kriterijus prisidės prie Veiksmų programos 9.4.3 konkretaus uždavinio „Padidinti dirbančių žmogiškųjų išteklių konkurencingumą, užtikrinant galimybes prisitaikyti prie ūkio poreikių“, kadangi sudarys galimybę pradedančiųjų įmonių darbuotojams įgyti papildomų žinių ir reikalingų praktinių įgūdžių.</w:t>
            </w:r>
            <w:r w:rsidR="00FF6115" w:rsidRPr="002B7DE9">
              <w:rPr>
                <w:bCs/>
                <w:lang w:val="lt-LT" w:eastAsia="lt-LT"/>
              </w:rPr>
              <w:t xml:space="preserve"> Kriterijumi taip pat bus prisidedama prie rezultato rodiklio „Sėkmingai mokymus baigusių asmenų, kurie taiko įgytas žinias darbe, dalis praėjus ne mažiau kaip 6 mėn., bet ne daugiau kaip 24 mėn. po dalyvavimo ESF veiklose“, pasiekimo.</w:t>
            </w:r>
          </w:p>
        </w:tc>
      </w:tr>
      <w:tr w:rsidR="0078782C" w:rsidRPr="002B7DE9" w:rsidTr="0078782C">
        <w:tc>
          <w:tcPr>
            <w:tcW w:w="6658"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CE7DB9">
            <w:pPr>
              <w:jc w:val="left"/>
              <w:rPr>
                <w:b/>
                <w:bCs/>
                <w:lang w:val="lt-LT" w:eastAsia="lt-LT"/>
              </w:rPr>
            </w:pPr>
            <w:r w:rsidRPr="002B7DE9">
              <w:rPr>
                <w:b/>
                <w:bCs/>
                <w:lang w:val="lt-LT" w:eastAsia="lt-LT"/>
              </w:rPr>
              <w:lastRenderedPageBreak/>
              <w:br w:type="page"/>
              <w:t>Teikiamas tvirtinti:</w:t>
            </w:r>
          </w:p>
          <w:p w:rsidR="0078782C" w:rsidRPr="002B7DE9" w:rsidRDefault="00B37B0A" w:rsidP="00CE7DB9">
            <w:pPr>
              <w:jc w:val="left"/>
              <w:rPr>
                <w:b/>
                <w:bCs/>
                <w:lang w:val="lt-LT" w:eastAsia="lt-LT"/>
              </w:rPr>
            </w:pPr>
            <w:r w:rsidRPr="002B7DE9">
              <w:rPr>
                <w:b/>
                <w:bCs/>
                <w:lang w:val="lt-LT" w:eastAsia="lt-LT"/>
              </w:rPr>
              <w:t xml:space="preserve"> </w:t>
            </w:r>
            <w:r w:rsidR="0078782C" w:rsidRPr="002B7DE9">
              <w:rPr>
                <w:b/>
                <w:bCs/>
                <w:lang w:val="lt-LT" w:eastAsia="lt-LT"/>
              </w:rPr>
              <w:t xml:space="preserve">SPECIALUSIS PROJEKTŲ ATRANKOS KRITERIJUS </w:t>
            </w:r>
          </w:p>
          <w:p w:rsidR="0078782C" w:rsidRPr="002B7DE9" w:rsidRDefault="00B37B0A" w:rsidP="00CE7DB9">
            <w:pPr>
              <w:jc w:val="left"/>
              <w:rPr>
                <w:b/>
                <w:bCs/>
                <w:lang w:val="lt-LT" w:eastAsia="lt-LT"/>
              </w:rPr>
            </w:pPr>
            <w:r w:rsidRPr="002B7DE9">
              <w:rPr>
                <w:b/>
                <w:bCs/>
                <w:lang w:val="lt-LT" w:eastAsia="lt-LT"/>
              </w:rPr>
              <w:t xml:space="preserve">× </w:t>
            </w:r>
            <w:r w:rsidR="0078782C" w:rsidRPr="002B7DE9">
              <w:rPr>
                <w:b/>
                <w:bCs/>
                <w:lang w:val="lt-LT" w:eastAsia="lt-LT"/>
              </w:rPr>
              <w:t>PRIORITETINIS PROJEKTŲ ATRANKOS KRITERIJUS</w:t>
            </w:r>
          </w:p>
          <w:p w:rsidR="0078782C" w:rsidRPr="002B7DE9" w:rsidRDefault="0078782C" w:rsidP="00CE7DB9">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CE7DB9">
            <w:pPr>
              <w:rPr>
                <w:bCs/>
                <w:lang w:val="lt-LT" w:eastAsia="lt-LT"/>
              </w:rPr>
            </w:pPr>
          </w:p>
          <w:p w:rsidR="0078782C" w:rsidRPr="002B7DE9" w:rsidRDefault="0078782C" w:rsidP="00CE7DB9">
            <w:pPr>
              <w:rPr>
                <w:bCs/>
                <w:lang w:val="lt-LT" w:eastAsia="lt-LT"/>
              </w:rPr>
            </w:pPr>
            <w:r w:rsidRPr="002B7DE9">
              <w:rPr>
                <w:bCs/>
                <w:lang w:val="lt-LT" w:eastAsia="lt-LT"/>
              </w:rPr>
              <w:t>× Nustatymas</w:t>
            </w:r>
          </w:p>
          <w:p w:rsidR="0078782C" w:rsidRPr="002B7DE9" w:rsidRDefault="0078782C" w:rsidP="00CE7DB9">
            <w:pPr>
              <w:rPr>
                <w:bCs/>
                <w:lang w:val="lt-LT" w:eastAsia="lt-LT"/>
              </w:rPr>
            </w:pPr>
            <w:r w:rsidRPr="002B7DE9">
              <w:rPr>
                <w:bCs/>
                <w:lang w:val="lt-LT" w:eastAsia="lt-LT"/>
              </w:rPr>
              <w:t> Keitimas</w:t>
            </w:r>
          </w:p>
        </w:tc>
      </w:tr>
      <w:tr w:rsidR="0078782C" w:rsidRPr="002B7DE9" w:rsidTr="0078782C">
        <w:tc>
          <w:tcPr>
            <w:tcW w:w="6658"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CE7DB9">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620272" w:rsidP="002B7DE9">
            <w:pPr>
              <w:spacing w:line="276" w:lineRule="auto"/>
              <w:rPr>
                <w:bCs/>
                <w:lang w:val="lt-LT" w:eastAsia="lt-LT"/>
              </w:rPr>
            </w:pPr>
            <w:r w:rsidRPr="002B7DE9">
              <w:rPr>
                <w:bCs/>
                <w:lang w:val="lt-LT" w:eastAsia="lt-LT"/>
              </w:rPr>
              <w:t>8</w:t>
            </w:r>
            <w:r w:rsidR="0078782C" w:rsidRPr="002B7DE9">
              <w:rPr>
                <w:bCs/>
                <w:lang w:val="lt-LT" w:eastAsia="lt-LT"/>
              </w:rPr>
              <w:t>. Projektu numatom</w:t>
            </w:r>
            <w:r w:rsidR="00E11753" w:rsidRPr="002B7DE9">
              <w:rPr>
                <w:bCs/>
                <w:lang w:val="lt-LT" w:eastAsia="lt-LT"/>
              </w:rPr>
              <w:t>ų modulių temų, aktualių pradedančiųjų įmonių darbuotojams, skaičius</w:t>
            </w:r>
            <w:r w:rsidR="0078782C" w:rsidRPr="002B7DE9">
              <w:rPr>
                <w:bCs/>
                <w:lang w:val="lt-LT" w:eastAsia="lt-LT"/>
              </w:rPr>
              <w:t>.</w:t>
            </w:r>
          </w:p>
        </w:tc>
      </w:tr>
      <w:tr w:rsidR="0078782C" w:rsidRPr="002B7DE9" w:rsidTr="0078782C">
        <w:tc>
          <w:tcPr>
            <w:tcW w:w="6658"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CE7DB9">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2B7DE9">
            <w:pPr>
              <w:spacing w:line="276" w:lineRule="auto"/>
              <w:rPr>
                <w:bCs/>
                <w:lang w:val="lt-LT" w:eastAsia="lt-LT"/>
              </w:rPr>
            </w:pPr>
            <w:r w:rsidRPr="002B7DE9">
              <w:rPr>
                <w:bCs/>
                <w:lang w:val="lt-LT" w:eastAsia="lt-LT"/>
              </w:rPr>
              <w:t>Šis kriterijus taikomas priemonės trečiajai veiklai: mokymai pradedančiųjų įmonių darbuotojų kompetencijoms ugdyti.</w:t>
            </w:r>
          </w:p>
          <w:p w:rsidR="0078782C" w:rsidRPr="002B7DE9" w:rsidRDefault="0078782C" w:rsidP="002B7DE9">
            <w:pPr>
              <w:spacing w:line="276" w:lineRule="auto"/>
              <w:rPr>
                <w:bCs/>
                <w:lang w:val="lt-LT" w:eastAsia="lt-LT"/>
              </w:rPr>
            </w:pPr>
            <w:r w:rsidRPr="002B7DE9">
              <w:rPr>
                <w:bCs/>
                <w:lang w:val="lt-LT" w:eastAsia="lt-LT"/>
              </w:rPr>
              <w:t xml:space="preserve">Vertinama, </w:t>
            </w:r>
            <w:r w:rsidR="00E11753" w:rsidRPr="002B7DE9">
              <w:rPr>
                <w:bCs/>
                <w:lang w:val="lt-LT" w:eastAsia="lt-LT"/>
              </w:rPr>
              <w:t>kiek</w:t>
            </w:r>
            <w:r w:rsidR="000373AF" w:rsidRPr="002B7DE9">
              <w:rPr>
                <w:bCs/>
                <w:lang w:val="lt-LT" w:eastAsia="lt-LT"/>
              </w:rPr>
              <w:t xml:space="preserve"> pradedančiųjų įmonių darbuotojams aktualių mokymų temų yra įtraukta į projektą. Aukštesnis įvertinimas skiriamas projektams, kuri</w:t>
            </w:r>
            <w:r w:rsidR="00796357" w:rsidRPr="002B7DE9">
              <w:rPr>
                <w:bCs/>
                <w:lang w:val="lt-LT" w:eastAsia="lt-LT"/>
              </w:rPr>
              <w:t>ais numatomų modulių temų, aktualių pradedančiųjų įmonių darbuotojams, skaičius yra didesnis</w:t>
            </w:r>
            <w:r w:rsidR="000373AF" w:rsidRPr="002B7DE9">
              <w:rPr>
                <w:bCs/>
                <w:lang w:val="lt-LT" w:eastAsia="lt-LT"/>
              </w:rPr>
              <w:t>.</w:t>
            </w:r>
          </w:p>
        </w:tc>
      </w:tr>
      <w:tr w:rsidR="0078782C" w:rsidRPr="002B7DE9" w:rsidTr="0078782C">
        <w:tc>
          <w:tcPr>
            <w:tcW w:w="6658" w:type="dxa"/>
            <w:tcBorders>
              <w:top w:val="single" w:sz="4" w:space="0" w:color="auto"/>
              <w:left w:val="single" w:sz="4" w:space="0" w:color="auto"/>
              <w:bottom w:val="single" w:sz="4" w:space="0" w:color="auto"/>
              <w:right w:val="single" w:sz="4" w:space="0" w:color="auto"/>
            </w:tcBorders>
            <w:shd w:val="clear" w:color="auto" w:fill="auto"/>
          </w:tcPr>
          <w:p w:rsidR="0078782C" w:rsidRPr="002B7DE9" w:rsidRDefault="0078782C" w:rsidP="00CE7DB9">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8A2AB4" w:rsidRPr="002B7DE9" w:rsidRDefault="00A31141" w:rsidP="002B7DE9">
            <w:pPr>
              <w:spacing w:line="276" w:lineRule="auto"/>
              <w:rPr>
                <w:bCs/>
                <w:lang w:val="lt-LT" w:eastAsia="lt-LT"/>
              </w:rPr>
            </w:pPr>
            <w:r w:rsidRPr="002B7DE9">
              <w:rPr>
                <w:bCs/>
                <w:lang w:val="lt-LT" w:eastAsia="lt-LT"/>
              </w:rPr>
              <w:t>Šis kriterijus pasirinktas siekiant užtikrinti mokymų turinio kokybę</w:t>
            </w:r>
            <w:r w:rsidR="003C4E0B" w:rsidRPr="002B7DE9">
              <w:rPr>
                <w:bCs/>
                <w:lang w:val="lt-LT" w:eastAsia="lt-LT"/>
              </w:rPr>
              <w:t>.</w:t>
            </w:r>
            <w:r w:rsidRPr="002B7DE9">
              <w:rPr>
                <w:bCs/>
                <w:lang w:val="lt-LT" w:eastAsia="lt-LT"/>
              </w:rPr>
              <w:t xml:space="preserve"> </w:t>
            </w:r>
            <w:r w:rsidR="0078782C" w:rsidRPr="002B7DE9">
              <w:rPr>
                <w:bCs/>
                <w:lang w:val="lt-LT" w:eastAsia="lt-LT"/>
              </w:rPr>
              <w:t>Moduli</w:t>
            </w:r>
            <w:r w:rsidR="00953478" w:rsidRPr="002B7DE9">
              <w:rPr>
                <w:bCs/>
                <w:lang w:val="lt-LT" w:eastAsia="lt-LT"/>
              </w:rPr>
              <w:t>ų temos parinktos</w:t>
            </w:r>
            <w:r w:rsidR="0078782C" w:rsidRPr="002B7DE9">
              <w:rPr>
                <w:bCs/>
                <w:lang w:val="lt-LT" w:eastAsia="lt-LT"/>
              </w:rPr>
              <w:t xml:space="preserve"> atsižvelgiant</w:t>
            </w:r>
            <w:r w:rsidR="00577F21" w:rsidRPr="002B7DE9">
              <w:rPr>
                <w:bCs/>
                <w:lang w:val="lt-LT" w:eastAsia="lt-LT"/>
              </w:rPr>
              <w:t xml:space="preserve"> į</w:t>
            </w:r>
            <w:r w:rsidR="00F01A4E" w:rsidRPr="002B7DE9">
              <w:rPr>
                <w:bCs/>
                <w:lang w:val="lt-LT" w:eastAsia="lt-LT"/>
              </w:rPr>
              <w:t xml:space="preserve"> pradedančiųjų įmonių darbuotojų darbo specifiką, šios temos turėtų</w:t>
            </w:r>
            <w:r w:rsidR="009D25DD" w:rsidRPr="002B7DE9">
              <w:rPr>
                <w:bCs/>
                <w:lang w:val="lt-LT" w:eastAsia="lt-LT"/>
              </w:rPr>
              <w:t xml:space="preserve"> užtikrinti pradedančiųjų įmonių darbuotojų gebėjimus</w:t>
            </w:r>
            <w:r w:rsidR="00F01A4E" w:rsidRPr="002B7DE9">
              <w:rPr>
                <w:bCs/>
                <w:lang w:val="lt-LT" w:eastAsia="lt-LT"/>
              </w:rPr>
              <w:t xml:space="preserve"> </w:t>
            </w:r>
            <w:r w:rsidR="009D25DD" w:rsidRPr="002B7DE9">
              <w:rPr>
                <w:bCs/>
                <w:lang w:val="lt-LT" w:eastAsia="lt-LT"/>
              </w:rPr>
              <w:t xml:space="preserve">pradėti ir plėtoti naują </w:t>
            </w:r>
            <w:r w:rsidR="00260EFE" w:rsidRPr="002B7DE9">
              <w:rPr>
                <w:bCs/>
                <w:lang w:val="lt-LT" w:eastAsia="lt-LT"/>
              </w:rPr>
              <w:t>verslą, tinkamai valdyti pradedančiosios įmonės augimą</w:t>
            </w:r>
            <w:r w:rsidR="009D25DD" w:rsidRPr="002B7DE9">
              <w:rPr>
                <w:bCs/>
                <w:lang w:val="lt-LT" w:eastAsia="lt-LT"/>
              </w:rPr>
              <w:t xml:space="preserve">, greitai reaguoti </w:t>
            </w:r>
            <w:r w:rsidR="008A2AB4" w:rsidRPr="002B7DE9">
              <w:rPr>
                <w:bCs/>
                <w:lang w:val="lt-LT" w:eastAsia="lt-LT"/>
              </w:rPr>
              <w:t xml:space="preserve">į kintančias verslo sąlygas </w:t>
            </w:r>
            <w:r w:rsidR="009D25DD" w:rsidRPr="002B7DE9">
              <w:rPr>
                <w:bCs/>
                <w:lang w:val="lt-LT" w:eastAsia="lt-LT"/>
              </w:rPr>
              <w:t>ir</w:t>
            </w:r>
            <w:r w:rsidR="00260EFE" w:rsidRPr="002B7DE9">
              <w:rPr>
                <w:bCs/>
                <w:lang w:val="lt-LT" w:eastAsia="lt-LT"/>
              </w:rPr>
              <w:t xml:space="preserve"> organizuoti </w:t>
            </w:r>
            <w:r w:rsidR="008A2AB4" w:rsidRPr="002B7DE9">
              <w:rPr>
                <w:bCs/>
                <w:lang w:val="lt-LT" w:eastAsia="lt-LT"/>
              </w:rPr>
              <w:t>pradedančiajai įmonei reikalingus</w:t>
            </w:r>
            <w:r w:rsidR="00260EFE" w:rsidRPr="002B7DE9">
              <w:rPr>
                <w:bCs/>
                <w:lang w:val="lt-LT" w:eastAsia="lt-LT"/>
              </w:rPr>
              <w:t xml:space="preserve"> išteklius</w:t>
            </w:r>
            <w:r w:rsidR="0078782C" w:rsidRPr="002B7DE9">
              <w:rPr>
                <w:bCs/>
                <w:lang w:val="lt-LT" w:eastAsia="lt-LT"/>
              </w:rPr>
              <w:t xml:space="preserve">. Poreikis įgyvendinti priemones, skirtas pradedančiųjų įmonių veiklai skatinti ir kompetencijai ugdyti, yra identifikuotas ir Lietuvos verslumo </w:t>
            </w:r>
            <w:r w:rsidR="00B81CD9" w:rsidRPr="002B7DE9">
              <w:rPr>
                <w:bCs/>
                <w:lang w:val="lt-LT" w:eastAsia="lt-LT"/>
              </w:rPr>
              <w:t xml:space="preserve">veiksmų </w:t>
            </w:r>
            <w:r w:rsidR="0078782C" w:rsidRPr="002B7DE9">
              <w:rPr>
                <w:bCs/>
                <w:lang w:val="lt-LT" w:eastAsia="lt-LT"/>
              </w:rPr>
              <w:t>2014–2020 metų plane.</w:t>
            </w:r>
          </w:p>
          <w:p w:rsidR="00DF5DCA" w:rsidRPr="002B7DE9" w:rsidRDefault="008A2AB4" w:rsidP="002B7DE9">
            <w:pPr>
              <w:spacing w:line="276" w:lineRule="auto"/>
              <w:rPr>
                <w:bCs/>
                <w:lang w:val="lt-LT" w:eastAsia="lt-LT"/>
              </w:rPr>
            </w:pPr>
            <w:r w:rsidRPr="002B7DE9">
              <w:rPr>
                <w:bCs/>
                <w:lang w:val="lt-LT" w:eastAsia="lt-LT"/>
              </w:rPr>
              <w:t xml:space="preserve">Modulių temos </w:t>
            </w:r>
            <w:r w:rsidR="00B81CD9" w:rsidRPr="002B7DE9">
              <w:rPr>
                <w:bCs/>
                <w:lang w:val="lt-LT" w:eastAsia="lt-LT"/>
              </w:rPr>
              <w:t>padės</w:t>
            </w:r>
            <w:r w:rsidR="001B7A20" w:rsidRPr="002B7DE9">
              <w:rPr>
                <w:bCs/>
                <w:lang w:val="lt-LT" w:eastAsia="lt-LT"/>
              </w:rPr>
              <w:t xml:space="preserve"> nustatyti reikalavimus mokymų turiniui ir užtikrinti</w:t>
            </w:r>
            <w:r w:rsidR="00DF5DCA" w:rsidRPr="002B7DE9">
              <w:rPr>
                <w:bCs/>
                <w:lang w:val="lt-LT" w:eastAsia="lt-LT"/>
              </w:rPr>
              <w:t xml:space="preserve">, kad </w:t>
            </w:r>
            <w:r w:rsidR="00DF5DCA" w:rsidRPr="002B7DE9">
              <w:rPr>
                <w:bCs/>
                <w:lang w:val="lt-LT" w:eastAsia="lt-LT"/>
              </w:rPr>
              <w:lastRenderedPageBreak/>
              <w:t>mokymus baigę darbuotojai turės pakankamai gebėjimų dirbti pradedančiosiose įmonėse.</w:t>
            </w:r>
            <w:r w:rsidR="001B7A20" w:rsidRPr="002B7DE9">
              <w:rPr>
                <w:bCs/>
                <w:lang w:val="lt-LT" w:eastAsia="lt-LT"/>
              </w:rPr>
              <w:t xml:space="preserve"> </w:t>
            </w:r>
          </w:p>
          <w:p w:rsidR="00DF5DCA" w:rsidRPr="002B7DE9" w:rsidRDefault="00DF5DCA" w:rsidP="002B7DE9">
            <w:pPr>
              <w:spacing w:line="276" w:lineRule="auto"/>
              <w:rPr>
                <w:bCs/>
                <w:lang w:val="lt-LT" w:eastAsia="lt-LT"/>
              </w:rPr>
            </w:pPr>
            <w:r w:rsidRPr="002B7DE9">
              <w:rPr>
                <w:bCs/>
                <w:lang w:val="lt-LT" w:eastAsia="lt-LT"/>
              </w:rPr>
              <w:t>Mokymų temos, kurias turės atitikti moduliai:</w:t>
            </w:r>
          </w:p>
          <w:p w:rsidR="005A644C" w:rsidRPr="002B7DE9" w:rsidRDefault="005A644C" w:rsidP="002B7DE9">
            <w:pPr>
              <w:pStyle w:val="ListParagraph"/>
              <w:numPr>
                <w:ilvl w:val="0"/>
                <w:numId w:val="5"/>
              </w:numPr>
              <w:spacing w:line="276" w:lineRule="auto"/>
              <w:rPr>
                <w:bCs/>
              </w:rPr>
            </w:pPr>
            <w:r w:rsidRPr="002B7DE9">
              <w:rPr>
                <w:bCs/>
              </w:rPr>
              <w:t>m</w:t>
            </w:r>
            <w:r w:rsidR="00906CED" w:rsidRPr="002B7DE9">
              <w:rPr>
                <w:bCs/>
              </w:rPr>
              <w:t xml:space="preserve">odulis „Skaitmeninė rinkodara ir produkto vartotojų bazės augimas“: klientų įsigijimas ir įsigijimo kanalai, klientų konvertavimo ir išlaikymo rinkodara, skaitmeninės rinkodaros rezultatų matavimo metrikos, produkto tarptautinė plėtra, </w:t>
            </w:r>
            <w:r w:rsidRPr="002B7DE9">
              <w:rPr>
                <w:bCs/>
              </w:rPr>
              <w:t>paieškos variklio optimizavimas, A/B testavimas;</w:t>
            </w:r>
          </w:p>
          <w:p w:rsidR="00DF5DCA" w:rsidRPr="002B7DE9" w:rsidRDefault="005A644C" w:rsidP="002B7DE9">
            <w:pPr>
              <w:pStyle w:val="ListParagraph"/>
              <w:numPr>
                <w:ilvl w:val="0"/>
                <w:numId w:val="5"/>
              </w:numPr>
              <w:spacing w:line="276" w:lineRule="auto"/>
              <w:rPr>
                <w:bCs/>
              </w:rPr>
            </w:pPr>
            <w:r w:rsidRPr="002B7DE9">
              <w:rPr>
                <w:bCs/>
              </w:rPr>
              <w:t>modulis „Vartotojų patirties dizainas“: vartotojų tyrimas, produkto sąveikos ir sąsajos projektavimas, prototipo gaminimas ir testavimas;</w:t>
            </w:r>
          </w:p>
          <w:p w:rsidR="005A644C" w:rsidRPr="002B7DE9" w:rsidRDefault="00444C6C" w:rsidP="002B7DE9">
            <w:pPr>
              <w:pStyle w:val="ListParagraph"/>
              <w:numPr>
                <w:ilvl w:val="0"/>
                <w:numId w:val="5"/>
              </w:numPr>
              <w:spacing w:line="276" w:lineRule="auto"/>
              <w:rPr>
                <w:bCs/>
              </w:rPr>
            </w:pPr>
            <w:r w:rsidRPr="002B7DE9">
              <w:rPr>
                <w:bCs/>
              </w:rPr>
              <w:t xml:space="preserve">modulis „Skaitmeninių produktų pardavimai“: B2B ir B2C </w:t>
            </w:r>
            <w:proofErr w:type="spellStart"/>
            <w:r w:rsidRPr="002B7DE9">
              <w:rPr>
                <w:bCs/>
              </w:rPr>
              <w:t>startuoliuose</w:t>
            </w:r>
            <w:proofErr w:type="spellEnd"/>
            <w:r w:rsidRPr="002B7DE9">
              <w:rPr>
                <w:bCs/>
              </w:rPr>
              <w:t xml:space="preserve"> pardavimų planavimas, vykdymas ir įgyvendinimas;</w:t>
            </w:r>
          </w:p>
          <w:p w:rsidR="00444C6C" w:rsidRPr="002B7DE9" w:rsidRDefault="00444C6C" w:rsidP="002B7DE9">
            <w:pPr>
              <w:pStyle w:val="ListParagraph"/>
              <w:numPr>
                <w:ilvl w:val="0"/>
                <w:numId w:val="5"/>
              </w:numPr>
              <w:spacing w:line="276" w:lineRule="auto"/>
              <w:rPr>
                <w:bCs/>
              </w:rPr>
            </w:pPr>
            <w:r w:rsidRPr="002B7DE9">
              <w:rPr>
                <w:bCs/>
              </w:rPr>
              <w:t xml:space="preserve">modulis „Skaitmeninių produktų duomenų valdymas, vystymas ir analizė“: </w:t>
            </w:r>
            <w:r w:rsidR="00A755B4" w:rsidRPr="002B7DE9">
              <w:rPr>
                <w:bCs/>
              </w:rPr>
              <w:t>problemos/hipotezės formulavimas, eksperimento projektavimas, duomenų gavyba ir sutvarkymas, duomenų analizavimas, duomenų vizualizacija, produkto atitikimas rinkai, klientų rato palaikymas, produkto valdymo rezultatų matavimo metrikos, produkto rinkodaros ir finansų modeliavimas;</w:t>
            </w:r>
          </w:p>
          <w:p w:rsidR="00A755B4" w:rsidRPr="002B7DE9" w:rsidRDefault="00D2013B" w:rsidP="002B7DE9">
            <w:pPr>
              <w:pStyle w:val="ListParagraph"/>
              <w:numPr>
                <w:ilvl w:val="0"/>
                <w:numId w:val="5"/>
              </w:numPr>
              <w:spacing w:line="276" w:lineRule="auto"/>
              <w:rPr>
                <w:bCs/>
              </w:rPr>
            </w:pPr>
            <w:r w:rsidRPr="002B7DE9">
              <w:rPr>
                <w:bCs/>
              </w:rPr>
              <w:t xml:space="preserve">modulis „Produkto kūrimas“: problemos išgryninimas, produkto kūrimo metodologijos, vartotojo identifikavimas, problemos sprendimo būdai, problemos sprendimo žingsniai ir vertės klientui nustatymas, produkto išgryninimas ir MVP koncepcijos sukūrimas, </w:t>
            </w:r>
            <w:r w:rsidR="00B418E9" w:rsidRPr="002B7DE9">
              <w:rPr>
                <w:bCs/>
              </w:rPr>
              <w:t>produkto di</w:t>
            </w:r>
            <w:r w:rsidR="009D3074" w:rsidRPr="002B7DE9">
              <w:rPr>
                <w:bCs/>
              </w:rPr>
              <w:t>zainas, produkto A/B testavimas;</w:t>
            </w:r>
          </w:p>
          <w:p w:rsidR="009D3074" w:rsidRPr="002B7DE9" w:rsidRDefault="009D3074" w:rsidP="002B7DE9">
            <w:pPr>
              <w:pStyle w:val="ListParagraph"/>
              <w:numPr>
                <w:ilvl w:val="0"/>
                <w:numId w:val="5"/>
              </w:numPr>
              <w:spacing w:line="276" w:lineRule="auto"/>
              <w:rPr>
                <w:bCs/>
              </w:rPr>
            </w:pPr>
            <w:r w:rsidRPr="002B7DE9">
              <w:rPr>
                <w:bCs/>
              </w:rPr>
              <w:t>modulis „Verslo vystymas“: vartotojų pritraukimas, pardavimų strategijos, kainodara, B2B ir B2C rinkodara, intelektinė nuosavybė, investicinių sutarčių sudarymo procesas, įmonės įkūrimas ir akcijų paskirstymas, komandos formavimas, pristatymo investuotojams parengimas, trumpas prisistatymas investuotojams.</w:t>
            </w:r>
          </w:p>
          <w:p w:rsidR="0078782C" w:rsidRPr="002B7DE9" w:rsidRDefault="0078782C" w:rsidP="002B7DE9">
            <w:pPr>
              <w:spacing w:line="276" w:lineRule="auto"/>
              <w:rPr>
                <w:bCs/>
                <w:lang w:val="lt-LT" w:eastAsia="lt-LT"/>
              </w:rPr>
            </w:pPr>
            <w:r w:rsidRPr="002B7DE9">
              <w:rPr>
                <w:bCs/>
                <w:lang w:val="lt-LT" w:eastAsia="lt-LT"/>
              </w:rPr>
              <w:t xml:space="preserve">Šis kriterijus prisidės prie Veiksmų programos 9.4.3 konkretaus uždavinio „Padidinti dirbančių žmogiškųjų išteklių konkurencingumą, užtikrinant galimybes prisitaikyti prie ūkio poreikių“, kadangi sudarys galimybę pradedančiųjų įmonių darbuotojams įgyti papildomų žinių ir reikalingų praktinių įgūdžių. Kriterijumi taip pat bus prisidedama prie rezultato rodiklio „Sėkmingai mokymus baigusių asmenų, kurie </w:t>
            </w:r>
            <w:r w:rsidRPr="002B7DE9">
              <w:rPr>
                <w:bCs/>
                <w:lang w:val="lt-LT" w:eastAsia="lt-LT"/>
              </w:rPr>
              <w:lastRenderedPageBreak/>
              <w:t>taiko įgytas žinias darbe, dalis praėjus ne mažiau kaip 6 mėn., bet ne daugiau kaip 24 mėn. po dalyvavimo ESF veiklose“, pasiekimo.</w:t>
            </w:r>
          </w:p>
        </w:tc>
      </w:tr>
      <w:tr w:rsidR="00FF6115" w:rsidRPr="002B7DE9"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jc w:val="left"/>
              <w:rPr>
                <w:b/>
                <w:bCs/>
                <w:lang w:val="lt-LT" w:eastAsia="lt-LT"/>
              </w:rPr>
            </w:pPr>
            <w:r w:rsidRPr="002B7DE9">
              <w:rPr>
                <w:b/>
                <w:bCs/>
                <w:lang w:val="lt-LT" w:eastAsia="lt-LT"/>
              </w:rPr>
              <w:lastRenderedPageBreak/>
              <w:br w:type="page"/>
              <w:t>Teikiamas tvirtinti:</w:t>
            </w:r>
          </w:p>
          <w:p w:rsidR="00FF6115" w:rsidRPr="002B7DE9" w:rsidRDefault="00FF6115" w:rsidP="008B32C4">
            <w:pPr>
              <w:jc w:val="left"/>
              <w:rPr>
                <w:b/>
                <w:bCs/>
                <w:lang w:val="lt-LT" w:eastAsia="lt-LT"/>
              </w:rPr>
            </w:pPr>
            <w:r w:rsidRPr="002B7DE9">
              <w:rPr>
                <w:b/>
                <w:bCs/>
                <w:lang w:val="lt-LT" w:eastAsia="lt-LT"/>
              </w:rPr>
              <w:sym w:font="Times New Roman" w:char="F07F"/>
            </w:r>
            <w:r w:rsidRPr="002B7DE9">
              <w:rPr>
                <w:b/>
                <w:bCs/>
                <w:lang w:val="lt-LT" w:eastAsia="lt-LT"/>
              </w:rPr>
              <w:t xml:space="preserve"> SPECIALUSIS PROJEKTŲ ATRANKOS KRITERIJUS </w:t>
            </w:r>
          </w:p>
          <w:p w:rsidR="00FF6115" w:rsidRPr="002B7DE9" w:rsidRDefault="00FF6115" w:rsidP="008B32C4">
            <w:pPr>
              <w:jc w:val="left"/>
              <w:rPr>
                <w:b/>
                <w:bCs/>
                <w:lang w:val="lt-LT" w:eastAsia="lt-LT"/>
              </w:rPr>
            </w:pPr>
            <w:r w:rsidRPr="002B7DE9">
              <w:rPr>
                <w:b/>
                <w:bCs/>
                <w:lang w:val="lt-LT" w:eastAsia="lt-LT"/>
              </w:rPr>
              <w:t>× PRIORITETINIS PROJEKTŲ ATRANKOS KRITERIJUS</w:t>
            </w:r>
          </w:p>
          <w:p w:rsidR="00FF6115" w:rsidRPr="002B7DE9" w:rsidRDefault="00FF6115" w:rsidP="008B32C4">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rPr>
                <w:bCs/>
                <w:lang w:val="lt-LT" w:eastAsia="lt-LT"/>
              </w:rPr>
            </w:pPr>
          </w:p>
          <w:p w:rsidR="00FF6115" w:rsidRPr="002B7DE9" w:rsidRDefault="00FF6115" w:rsidP="008B32C4">
            <w:pPr>
              <w:rPr>
                <w:bCs/>
                <w:lang w:val="lt-LT" w:eastAsia="lt-LT"/>
              </w:rPr>
            </w:pPr>
            <w:r w:rsidRPr="002B7DE9">
              <w:rPr>
                <w:bCs/>
                <w:lang w:val="lt-LT" w:eastAsia="lt-LT"/>
              </w:rPr>
              <w:t>× Nustatymas</w:t>
            </w:r>
          </w:p>
          <w:p w:rsidR="00FF6115" w:rsidRPr="002B7DE9" w:rsidRDefault="00FF6115" w:rsidP="008B32C4">
            <w:pPr>
              <w:rPr>
                <w:bCs/>
                <w:lang w:val="lt-LT" w:eastAsia="lt-LT"/>
              </w:rPr>
            </w:pPr>
            <w:r w:rsidRPr="002B7DE9">
              <w:rPr>
                <w:bCs/>
                <w:lang w:val="lt-LT" w:eastAsia="lt-LT"/>
              </w:rPr>
              <w:t> Keitimas</w:t>
            </w:r>
          </w:p>
        </w:tc>
      </w:tr>
      <w:tr w:rsidR="00FF6115" w:rsidRPr="002B7DE9"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796357" w:rsidP="00282E1A">
            <w:pPr>
              <w:rPr>
                <w:bCs/>
                <w:lang w:val="lt-LT" w:eastAsia="lt-LT"/>
              </w:rPr>
            </w:pPr>
            <w:r w:rsidRPr="002B7DE9">
              <w:rPr>
                <w:bCs/>
                <w:lang w:val="lt-LT" w:eastAsia="lt-LT"/>
              </w:rPr>
              <w:t>9</w:t>
            </w:r>
            <w:r w:rsidR="00FF6115" w:rsidRPr="002B7DE9">
              <w:rPr>
                <w:bCs/>
                <w:lang w:val="lt-LT" w:eastAsia="lt-LT"/>
              </w:rPr>
              <w:t xml:space="preserve">. </w:t>
            </w:r>
            <w:r w:rsidR="00282E1A" w:rsidRPr="002B7DE9">
              <w:rPr>
                <w:bCs/>
                <w:lang w:val="lt-LT" w:eastAsia="lt-LT"/>
              </w:rPr>
              <w:t>Pareiškėjo patirtis įgyvendinant mokymų iniciatyvas, skirtas pradedančiųjų įmonių darbuotojų kompetencijoms ugdyti.</w:t>
            </w:r>
          </w:p>
        </w:tc>
      </w:tr>
      <w:tr w:rsidR="00FF6115" w:rsidRPr="002B7DE9"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76098C">
            <w:pPr>
              <w:spacing w:line="276" w:lineRule="auto"/>
              <w:rPr>
                <w:bCs/>
                <w:lang w:val="lt-LT" w:eastAsia="lt-LT"/>
              </w:rPr>
            </w:pPr>
            <w:r w:rsidRPr="002B7DE9">
              <w:rPr>
                <w:bCs/>
                <w:lang w:val="lt-LT" w:eastAsia="lt-LT"/>
              </w:rPr>
              <w:t>Šis kriterijus taikomas priemonės trečiajai veiklai: mokymai pradedančiųjų įmonių darbuotojų kompetencijoms ugdyti.</w:t>
            </w:r>
          </w:p>
          <w:p w:rsidR="00CF64B8" w:rsidRPr="002B7DE9" w:rsidRDefault="00282E1A" w:rsidP="0076098C">
            <w:pPr>
              <w:spacing w:line="276" w:lineRule="auto"/>
              <w:rPr>
                <w:bCs/>
                <w:lang w:val="lt-LT" w:eastAsia="lt-LT"/>
              </w:rPr>
            </w:pPr>
            <w:r w:rsidRPr="002B7DE9">
              <w:rPr>
                <w:bCs/>
                <w:lang w:val="lt-LT" w:eastAsia="lt-LT"/>
              </w:rPr>
              <w:t xml:space="preserve">Vertinamas vidutinis per </w:t>
            </w:r>
            <w:r w:rsidR="004250F1" w:rsidRPr="002B7DE9">
              <w:rPr>
                <w:bCs/>
                <w:lang w:val="lt-LT" w:eastAsia="lt-LT"/>
              </w:rPr>
              <w:t>2</w:t>
            </w:r>
            <w:r w:rsidRPr="002B7DE9">
              <w:rPr>
                <w:bCs/>
                <w:lang w:val="lt-LT" w:eastAsia="lt-LT"/>
              </w:rPr>
              <w:t xml:space="preserve"> metus iki paraiškos registravimo įgyvendinančiojoje institucijoje dienos organizuotų mokymų iniciatyvų (pvz., mokymai renginių metu, seminarai, B2B renginiai) skaičius. </w:t>
            </w:r>
          </w:p>
          <w:p w:rsidR="00413E49" w:rsidRPr="002B7DE9" w:rsidRDefault="00CF64B8" w:rsidP="0076098C">
            <w:pPr>
              <w:spacing w:line="276" w:lineRule="auto"/>
              <w:rPr>
                <w:bCs/>
                <w:lang w:val="lt-LT" w:eastAsia="lt-LT"/>
              </w:rPr>
            </w:pPr>
            <w:r w:rsidRPr="002B7DE9">
              <w:rPr>
                <w:bCs/>
                <w:lang w:val="lt-LT" w:eastAsia="lt-LT"/>
              </w:rPr>
              <w:t>Vertinama pagal paraiškoje pateiktą informaciją.</w:t>
            </w:r>
            <w:r w:rsidR="004F6964" w:rsidRPr="002B7DE9">
              <w:rPr>
                <w:bCs/>
                <w:lang w:val="lt-LT" w:eastAsia="lt-LT"/>
              </w:rPr>
              <w:t xml:space="preserve"> </w:t>
            </w:r>
            <w:r w:rsidR="004B108F" w:rsidRPr="002B7DE9">
              <w:rPr>
                <w:bCs/>
                <w:lang w:val="lt-LT" w:eastAsia="lt-LT"/>
              </w:rPr>
              <w:t>Pradedančiųjų įmonių mokymų iniciatyvoms priskiriamo</w:t>
            </w:r>
            <w:r w:rsidR="00EB7FE7" w:rsidRPr="002B7DE9">
              <w:rPr>
                <w:bCs/>
                <w:lang w:val="lt-LT" w:eastAsia="lt-LT"/>
              </w:rPr>
              <w:t>s iniciatyvos, kurios atitinka bent vieną iš šių kriterijų:</w:t>
            </w:r>
            <w:r w:rsidR="004B108F" w:rsidRPr="002B7DE9">
              <w:rPr>
                <w:bCs/>
                <w:lang w:val="lt-LT" w:eastAsia="lt-LT"/>
              </w:rPr>
              <w:t xml:space="preserve"> </w:t>
            </w:r>
          </w:p>
          <w:p w:rsidR="00EB7FE7" w:rsidRPr="002B7DE9" w:rsidRDefault="00EB7FE7" w:rsidP="0076098C">
            <w:pPr>
              <w:pStyle w:val="ListParagraph"/>
              <w:numPr>
                <w:ilvl w:val="0"/>
                <w:numId w:val="4"/>
              </w:numPr>
              <w:spacing w:line="276" w:lineRule="auto"/>
              <w:jc w:val="both"/>
              <w:rPr>
                <w:bCs/>
              </w:rPr>
            </w:pPr>
            <w:r w:rsidRPr="002B7DE9">
              <w:rPr>
                <w:bCs/>
              </w:rPr>
              <w:t>mokymų iniciatyvos</w:t>
            </w:r>
            <w:r w:rsidR="00D44821" w:rsidRPr="002B7DE9">
              <w:rPr>
                <w:bCs/>
              </w:rPr>
              <w:t xml:space="preserve"> aprašyme</w:t>
            </w:r>
            <w:r w:rsidRPr="002B7DE9">
              <w:rPr>
                <w:bCs/>
              </w:rPr>
              <w:t xml:space="preserve"> </w:t>
            </w:r>
            <w:r w:rsidR="00D44821" w:rsidRPr="002B7DE9">
              <w:rPr>
                <w:bCs/>
              </w:rPr>
              <w:t>(programoje) yra nurodyta, kad</w:t>
            </w:r>
            <w:r w:rsidR="00663479" w:rsidRPr="002B7DE9">
              <w:rPr>
                <w:bCs/>
              </w:rPr>
              <w:t xml:space="preserve"> mokymo iniciatyva </w:t>
            </w:r>
            <w:r w:rsidR="00CD0955" w:rsidRPr="002B7DE9">
              <w:rPr>
                <w:bCs/>
              </w:rPr>
              <w:t xml:space="preserve">yra </w:t>
            </w:r>
            <w:r w:rsidR="00663479" w:rsidRPr="002B7DE9">
              <w:rPr>
                <w:bCs/>
              </w:rPr>
              <w:t>aktuali</w:t>
            </w:r>
            <w:r w:rsidR="005E2FD4" w:rsidRPr="002B7DE9">
              <w:rPr>
                <w:bCs/>
              </w:rPr>
              <w:t xml:space="preserve"> pradedančiosio</w:t>
            </w:r>
            <w:r w:rsidR="002938F5" w:rsidRPr="002B7DE9">
              <w:rPr>
                <w:bCs/>
              </w:rPr>
              <w:t>m</w:t>
            </w:r>
            <w:r w:rsidR="005E2FD4" w:rsidRPr="002B7DE9">
              <w:rPr>
                <w:bCs/>
              </w:rPr>
              <w:t>s įmonė</w:t>
            </w:r>
            <w:r w:rsidR="002938F5" w:rsidRPr="002B7DE9">
              <w:rPr>
                <w:bCs/>
              </w:rPr>
              <w:t>m</w:t>
            </w:r>
            <w:r w:rsidR="005E2FD4" w:rsidRPr="002B7DE9">
              <w:rPr>
                <w:bCs/>
              </w:rPr>
              <w:t>s</w:t>
            </w:r>
            <w:r w:rsidRPr="002B7DE9">
              <w:rPr>
                <w:bCs/>
              </w:rPr>
              <w:t xml:space="preserve"> arba šias įmones norint</w:t>
            </w:r>
            <w:r w:rsidR="002938F5" w:rsidRPr="002B7DE9">
              <w:rPr>
                <w:bCs/>
              </w:rPr>
              <w:t>iem</w:t>
            </w:r>
            <w:r w:rsidRPr="002B7DE9">
              <w:rPr>
                <w:bCs/>
              </w:rPr>
              <w:t>s įkurti asmen</w:t>
            </w:r>
            <w:r w:rsidR="002938F5" w:rsidRPr="002B7DE9">
              <w:rPr>
                <w:bCs/>
              </w:rPr>
              <w:t>im</w:t>
            </w:r>
            <w:r w:rsidRPr="002B7DE9">
              <w:rPr>
                <w:bCs/>
              </w:rPr>
              <w:t>s;</w:t>
            </w:r>
          </w:p>
          <w:p w:rsidR="00A46B66" w:rsidRPr="002B7DE9" w:rsidRDefault="00A46B66" w:rsidP="00A46B66">
            <w:pPr>
              <w:pStyle w:val="ListParagraph"/>
              <w:numPr>
                <w:ilvl w:val="0"/>
                <w:numId w:val="4"/>
              </w:numPr>
              <w:spacing w:line="276" w:lineRule="auto"/>
              <w:jc w:val="both"/>
              <w:rPr>
                <w:bCs/>
              </w:rPr>
            </w:pPr>
            <w:r w:rsidRPr="002B7DE9">
              <w:rPr>
                <w:bCs/>
              </w:rPr>
              <w:t xml:space="preserve">mokymų iniciatyva yra susijusi su technologinių </w:t>
            </w:r>
            <w:proofErr w:type="spellStart"/>
            <w:r w:rsidRPr="002B7DE9">
              <w:rPr>
                <w:bCs/>
              </w:rPr>
              <w:t>inovatyvių</w:t>
            </w:r>
            <w:proofErr w:type="spellEnd"/>
            <w:r w:rsidRPr="002B7DE9">
              <w:rPr>
                <w:bCs/>
              </w:rPr>
              <w:t xml:space="preserve"> produktų tobulinimu arba kūrimu.</w:t>
            </w:r>
          </w:p>
          <w:p w:rsidR="00EB7FE7" w:rsidRPr="002B7DE9" w:rsidRDefault="00CD0955" w:rsidP="00055BF2">
            <w:pPr>
              <w:pStyle w:val="ListParagraph"/>
              <w:numPr>
                <w:ilvl w:val="0"/>
                <w:numId w:val="4"/>
              </w:numPr>
              <w:spacing w:line="276" w:lineRule="auto"/>
              <w:rPr>
                <w:bCs/>
              </w:rPr>
            </w:pPr>
            <w:r w:rsidRPr="002B7DE9">
              <w:rPr>
                <w:bCs/>
              </w:rPr>
              <w:t>tarp mokymų dalyvių</w:t>
            </w:r>
            <w:r w:rsidR="002938F5" w:rsidRPr="002B7DE9">
              <w:rPr>
                <w:bCs/>
              </w:rPr>
              <w:t xml:space="preserve"> yra pradedančiųjų</w:t>
            </w:r>
            <w:r w:rsidR="00F7775C" w:rsidRPr="002B7DE9">
              <w:rPr>
                <w:bCs/>
              </w:rPr>
              <w:t xml:space="preserve"> įmonių</w:t>
            </w:r>
            <w:r w:rsidR="00055BF2" w:rsidRPr="002B7DE9">
              <w:rPr>
                <w:bCs/>
              </w:rPr>
              <w:t>,</w:t>
            </w:r>
            <w:r w:rsidR="002938F5" w:rsidRPr="002B7DE9">
              <w:rPr>
                <w:bCs/>
              </w:rPr>
              <w:t xml:space="preserve"> </w:t>
            </w:r>
            <w:r w:rsidR="00F7775C" w:rsidRPr="002B7DE9">
              <w:rPr>
                <w:bCs/>
              </w:rPr>
              <w:t>į</w:t>
            </w:r>
            <w:r w:rsidR="0076098C" w:rsidRPr="002B7DE9">
              <w:rPr>
                <w:bCs/>
              </w:rPr>
              <w:t>traukt</w:t>
            </w:r>
            <w:r w:rsidR="00F7775C" w:rsidRPr="002B7DE9">
              <w:rPr>
                <w:bCs/>
              </w:rPr>
              <w:t>ų</w:t>
            </w:r>
            <w:r w:rsidR="0076098C" w:rsidRPr="002B7DE9">
              <w:rPr>
                <w:bCs/>
              </w:rPr>
              <w:t xml:space="preserve"> į pradedančiųjų įmonių duomenų bazę</w:t>
            </w:r>
            <w:r w:rsidR="00C34AB8" w:rsidRPr="002B7DE9">
              <w:rPr>
                <w:bCs/>
              </w:rPr>
              <w:t>, kuri skelbiama</w:t>
            </w:r>
            <w:r w:rsidR="00F7775C" w:rsidRPr="002B7DE9">
              <w:rPr>
                <w:bCs/>
              </w:rPr>
              <w:t xml:space="preserve"> adresu</w:t>
            </w:r>
            <w:r w:rsidR="0076098C" w:rsidRPr="002B7DE9">
              <w:rPr>
                <w:bCs/>
              </w:rPr>
              <w:t xml:space="preserve"> </w:t>
            </w:r>
            <w:hyperlink r:id="rId8" w:history="1">
              <w:r w:rsidR="0076098C" w:rsidRPr="002B7DE9">
                <w:rPr>
                  <w:rStyle w:val="Hyperlink"/>
                  <w:bCs/>
                </w:rPr>
                <w:t>http://www.startuplithuania.lt/en/startups</w:t>
              </w:r>
            </w:hyperlink>
            <w:r w:rsidR="00055BF2" w:rsidRPr="002B7DE9">
              <w:rPr>
                <w:bCs/>
              </w:rPr>
              <w:t>, atstovai.</w:t>
            </w:r>
          </w:p>
          <w:p w:rsidR="00FF6115" w:rsidRPr="002B7DE9" w:rsidRDefault="00282E1A" w:rsidP="0076098C">
            <w:pPr>
              <w:spacing w:line="276" w:lineRule="auto"/>
              <w:rPr>
                <w:bCs/>
                <w:lang w:val="lt-LT" w:eastAsia="lt-LT"/>
              </w:rPr>
            </w:pPr>
            <w:r w:rsidRPr="002B7DE9">
              <w:rPr>
                <w:bCs/>
                <w:lang w:val="lt-LT" w:eastAsia="lt-LT"/>
              </w:rPr>
              <w:t xml:space="preserve">Aukštesnis įvertinimas (daugiau balų) skiriamas pareiškėjams, kurių vidutinis per </w:t>
            </w:r>
            <w:r w:rsidR="009D759D" w:rsidRPr="002B7DE9">
              <w:rPr>
                <w:bCs/>
                <w:lang w:val="lt-LT" w:eastAsia="lt-LT"/>
              </w:rPr>
              <w:t>2</w:t>
            </w:r>
            <w:r w:rsidRPr="002B7DE9">
              <w:rPr>
                <w:bCs/>
                <w:lang w:val="lt-LT" w:eastAsia="lt-LT"/>
              </w:rPr>
              <w:t xml:space="preserve"> metus iki paraiškos registravimo įgyvendinančiojoje institucijoje dienos organizuotų mokymų iniciatyvų skaičius yra didesnis</w:t>
            </w:r>
            <w:r w:rsidR="00FF6115" w:rsidRPr="002B7DE9">
              <w:rPr>
                <w:bCs/>
                <w:lang w:val="lt-LT" w:eastAsia="lt-LT"/>
              </w:rPr>
              <w:t>.</w:t>
            </w:r>
          </w:p>
        </w:tc>
      </w:tr>
      <w:tr w:rsidR="00FF6115" w:rsidRPr="002B7DE9" w:rsidTr="00FF6115">
        <w:tc>
          <w:tcPr>
            <w:tcW w:w="6658"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FF6115" w:rsidRPr="002B7DE9" w:rsidRDefault="00FF6115" w:rsidP="008B32C4">
            <w:pPr>
              <w:rPr>
                <w:bCs/>
                <w:lang w:val="lt-LT" w:eastAsia="lt-LT"/>
              </w:rPr>
            </w:pPr>
            <w:r w:rsidRPr="002B7DE9">
              <w:rPr>
                <w:bCs/>
                <w:lang w:val="lt-LT" w:eastAsia="lt-LT"/>
              </w:rPr>
              <w:t>Šis kriterijus pasirinktas siekiant užtikrinti</w:t>
            </w:r>
            <w:r w:rsidR="00282E1A" w:rsidRPr="002B7DE9">
              <w:rPr>
                <w:bCs/>
                <w:lang w:val="lt-LT" w:eastAsia="lt-LT"/>
              </w:rPr>
              <w:t xml:space="preserve"> pakankamą pareiškėjų patirtį pradedančiųjų įmonių darbuotojų mokymų srityje </w:t>
            </w:r>
            <w:r w:rsidR="00955360" w:rsidRPr="002B7DE9">
              <w:rPr>
                <w:bCs/>
                <w:lang w:val="lt-LT" w:eastAsia="lt-LT"/>
              </w:rPr>
              <w:t>ir šių darbuotojų poreikius atitinkančią mokymų kokybę</w:t>
            </w:r>
            <w:r w:rsidRPr="002B7DE9">
              <w:rPr>
                <w:bCs/>
                <w:lang w:val="lt-LT" w:eastAsia="lt-LT"/>
              </w:rPr>
              <w:t xml:space="preserve">. </w:t>
            </w:r>
          </w:p>
          <w:p w:rsidR="00FF6115" w:rsidRPr="002B7DE9" w:rsidRDefault="00FF6115" w:rsidP="008B32C4">
            <w:pPr>
              <w:rPr>
                <w:bCs/>
                <w:lang w:val="lt-LT" w:eastAsia="lt-LT"/>
              </w:rPr>
            </w:pPr>
            <w:r w:rsidRPr="002B7DE9">
              <w:rPr>
                <w:bCs/>
                <w:lang w:val="lt-LT" w:eastAsia="lt-LT"/>
              </w:rPr>
              <w:lastRenderedPageBreak/>
              <w:t>Šis kriterijus prisidės prie Veiksmų programos 9.4.3 konkretaus uždavinio „Padidinti dirbančių žmogiškųjų išteklių konkurencingumą, užtikrinant galimybes prisitaikyti prie ūkio poreikių“, kadangi sudarys galimybę pradedančiųjų įmonių darbuotojams įgyti papildomų žinių ir reikalingų praktinių įgūdžių. Kriterijumi taip pat bus prisidedama prie rezultato rodiklio „Sėkmingai mokymus baigusių asmenų, kurie taiko įgytas žinias darbe, dalis praėjus ne mažiau kaip 6 mėn., bet ne daugiau kaip 24 mėn. po dalyvavimo ESF veiklose“, pasiekimo.</w:t>
            </w:r>
          </w:p>
        </w:tc>
      </w:tr>
      <w:tr w:rsidR="00370BB9" w:rsidRPr="002B7DE9"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jc w:val="left"/>
              <w:rPr>
                <w:b/>
                <w:bCs/>
                <w:lang w:val="lt-LT" w:eastAsia="lt-LT"/>
              </w:rPr>
            </w:pPr>
            <w:r w:rsidRPr="002B7DE9">
              <w:rPr>
                <w:b/>
                <w:bCs/>
                <w:lang w:val="lt-LT" w:eastAsia="lt-LT"/>
              </w:rPr>
              <w:lastRenderedPageBreak/>
              <w:br w:type="page"/>
              <w:t>Teikiamas tvirtinti:</w:t>
            </w:r>
          </w:p>
          <w:p w:rsidR="00370BB9" w:rsidRPr="002B7DE9" w:rsidRDefault="00370BB9" w:rsidP="008B32C4">
            <w:pPr>
              <w:jc w:val="left"/>
              <w:rPr>
                <w:b/>
                <w:bCs/>
                <w:lang w:val="lt-LT" w:eastAsia="lt-LT"/>
              </w:rPr>
            </w:pPr>
            <w:r w:rsidRPr="002B7DE9">
              <w:rPr>
                <w:b/>
                <w:bCs/>
                <w:lang w:val="lt-LT" w:eastAsia="lt-LT"/>
              </w:rPr>
              <w:sym w:font="Times New Roman" w:char="F07F"/>
            </w:r>
            <w:r w:rsidRPr="002B7DE9">
              <w:rPr>
                <w:b/>
                <w:bCs/>
                <w:lang w:val="lt-LT" w:eastAsia="lt-LT"/>
              </w:rPr>
              <w:t xml:space="preserve"> SPECIALUSIS PROJEKTŲ ATRANKOS KRITERIJUS </w:t>
            </w:r>
          </w:p>
          <w:p w:rsidR="00370BB9" w:rsidRPr="002B7DE9" w:rsidRDefault="00370BB9" w:rsidP="008B32C4">
            <w:pPr>
              <w:jc w:val="left"/>
              <w:rPr>
                <w:b/>
                <w:bCs/>
                <w:lang w:val="lt-LT" w:eastAsia="lt-LT"/>
              </w:rPr>
            </w:pPr>
            <w:r w:rsidRPr="002B7DE9">
              <w:rPr>
                <w:b/>
                <w:bCs/>
                <w:lang w:val="lt-LT" w:eastAsia="lt-LT"/>
              </w:rPr>
              <w:t>× PRIORITETINIS PROJEKTŲ ATRANKOS KRITERIJUS</w:t>
            </w:r>
          </w:p>
          <w:p w:rsidR="00370BB9" w:rsidRPr="002B7DE9" w:rsidRDefault="00370BB9" w:rsidP="008B32C4">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rPr>
                <w:bCs/>
                <w:lang w:val="lt-LT" w:eastAsia="lt-LT"/>
              </w:rPr>
            </w:pPr>
          </w:p>
          <w:p w:rsidR="00370BB9" w:rsidRPr="002B7DE9" w:rsidRDefault="00370BB9" w:rsidP="008B32C4">
            <w:pPr>
              <w:rPr>
                <w:bCs/>
                <w:lang w:val="lt-LT" w:eastAsia="lt-LT"/>
              </w:rPr>
            </w:pPr>
            <w:r w:rsidRPr="002B7DE9">
              <w:rPr>
                <w:bCs/>
                <w:lang w:val="lt-LT" w:eastAsia="lt-LT"/>
              </w:rPr>
              <w:t>× Nustatymas</w:t>
            </w:r>
          </w:p>
          <w:p w:rsidR="00370BB9" w:rsidRPr="002B7DE9" w:rsidRDefault="00370BB9" w:rsidP="008B32C4">
            <w:pPr>
              <w:rPr>
                <w:bCs/>
                <w:lang w:val="lt-LT" w:eastAsia="lt-LT"/>
              </w:rPr>
            </w:pPr>
            <w:r w:rsidRPr="002B7DE9">
              <w:rPr>
                <w:bCs/>
                <w:lang w:val="lt-LT" w:eastAsia="lt-LT"/>
              </w:rPr>
              <w:t> Keitimas</w:t>
            </w:r>
          </w:p>
        </w:tc>
      </w:tr>
      <w:tr w:rsidR="00370BB9" w:rsidRPr="002B7DE9"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796357" w:rsidP="00370BB9">
            <w:pPr>
              <w:rPr>
                <w:bCs/>
                <w:lang w:val="lt-LT" w:eastAsia="lt-LT"/>
              </w:rPr>
            </w:pPr>
            <w:r w:rsidRPr="002B7DE9">
              <w:rPr>
                <w:bCs/>
                <w:lang w:val="lt-LT" w:eastAsia="lt-LT"/>
              </w:rPr>
              <w:t>10</w:t>
            </w:r>
            <w:r w:rsidR="00370BB9" w:rsidRPr="002B7DE9">
              <w:rPr>
                <w:bCs/>
                <w:lang w:val="lt-LT" w:eastAsia="lt-LT"/>
              </w:rPr>
              <w:t>. Projektu numatoma mokyti aukštųjų technologijų sektoriaus pr</w:t>
            </w:r>
            <w:r w:rsidR="00A56557" w:rsidRPr="002B7DE9">
              <w:rPr>
                <w:bCs/>
                <w:lang w:val="lt-LT" w:eastAsia="lt-LT"/>
              </w:rPr>
              <w:t>adedančiųjų įmonių darbuotojus</w:t>
            </w:r>
            <w:r w:rsidR="00370BB9" w:rsidRPr="002B7DE9">
              <w:rPr>
                <w:bCs/>
                <w:lang w:val="lt-LT" w:eastAsia="lt-LT"/>
              </w:rPr>
              <w:t xml:space="preserve">. </w:t>
            </w:r>
          </w:p>
        </w:tc>
      </w:tr>
      <w:tr w:rsidR="00370BB9" w:rsidRPr="002B7DE9"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rPr>
                <w:bCs/>
                <w:lang w:val="lt-LT" w:eastAsia="lt-LT"/>
              </w:rPr>
            </w:pPr>
            <w:r w:rsidRPr="002B7DE9">
              <w:rPr>
                <w:bCs/>
                <w:lang w:val="lt-LT" w:eastAsia="lt-LT"/>
              </w:rPr>
              <w:t>Šis kriterijus taikomas priemonės trečiajai veiklai: mokymai pradedančiųjų įmonių darbuotojų kompetencijoms ugdyti.</w:t>
            </w:r>
          </w:p>
          <w:p w:rsidR="00370BB9" w:rsidRPr="002B7DE9" w:rsidRDefault="00370BB9" w:rsidP="008B32C4">
            <w:pPr>
              <w:rPr>
                <w:bCs/>
                <w:lang w:val="lt-LT" w:eastAsia="lt-LT"/>
              </w:rPr>
            </w:pPr>
            <w:r w:rsidRPr="002B7DE9">
              <w:rPr>
                <w:bCs/>
                <w:lang w:val="lt-LT" w:eastAsia="lt-LT"/>
              </w:rPr>
              <w:t xml:space="preserve">Vertinamas numatomų mokyti aukštųjų technologijų sektoriaus pradedančiųjų įmonių darbuotojų skaičius. </w:t>
            </w:r>
          </w:p>
          <w:p w:rsidR="00370BB9" w:rsidRPr="002B7DE9" w:rsidRDefault="00370BB9" w:rsidP="008B32C4">
            <w:pPr>
              <w:rPr>
                <w:bCs/>
                <w:lang w:val="lt-LT" w:eastAsia="lt-LT"/>
              </w:rPr>
            </w:pPr>
            <w:r w:rsidRPr="002B7DE9">
              <w:rPr>
                <w:bCs/>
                <w:lang w:val="lt-LT" w:eastAsia="lt-LT"/>
              </w:rPr>
              <w:t>Vertinama pagal paraiškoje pateiktą informaciją.</w:t>
            </w:r>
          </w:p>
          <w:p w:rsidR="00A56557" w:rsidRPr="002B7DE9" w:rsidRDefault="00A56557" w:rsidP="008B32C4">
            <w:pPr>
              <w:rPr>
                <w:bCs/>
                <w:lang w:val="lt-LT" w:eastAsia="lt-LT"/>
              </w:rPr>
            </w:pPr>
            <w:r w:rsidRPr="002B7DE9">
              <w:rPr>
                <w:bCs/>
                <w:lang w:val="lt-LT" w:eastAsia="lt-LT"/>
              </w:rPr>
              <w:t>Aukštesnis įvertinimas (daugiau balų) skiriama tiems projektams, kuriais numatomų mokyti aukštųjų technologijų sektoriaus pradedančiųjų įmonių darbuotojų skaičius yra didesnis.</w:t>
            </w:r>
          </w:p>
        </w:tc>
      </w:tr>
      <w:tr w:rsidR="00370BB9" w:rsidRPr="002B7DE9" w:rsidTr="00370BB9">
        <w:tc>
          <w:tcPr>
            <w:tcW w:w="6658"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jc w:val="left"/>
              <w:rPr>
                <w:b/>
                <w:bCs/>
                <w:lang w:val="lt-LT" w:eastAsia="lt-LT"/>
              </w:rPr>
            </w:pPr>
            <w:r w:rsidRPr="002B7DE9">
              <w:rPr>
                <w:b/>
                <w:bCs/>
                <w:lang w:val="lt-LT" w:eastAsia="lt-LT"/>
              </w:rPr>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370BB9" w:rsidRPr="002B7DE9" w:rsidRDefault="00370BB9" w:rsidP="008B32C4">
            <w:pPr>
              <w:rPr>
                <w:bCs/>
                <w:lang w:val="lt-LT" w:eastAsia="lt-LT"/>
              </w:rPr>
            </w:pPr>
            <w:r w:rsidRPr="002B7DE9">
              <w:rPr>
                <w:bCs/>
                <w:lang w:val="lt-LT" w:eastAsia="lt-LT"/>
              </w:rPr>
              <w:t>Šis kriterijus pasirinktas siekiant užtikrinti</w:t>
            </w:r>
            <w:r w:rsidR="00664BB1" w:rsidRPr="002B7DE9">
              <w:rPr>
                <w:bCs/>
                <w:lang w:val="lt-LT" w:eastAsia="lt-LT"/>
              </w:rPr>
              <w:t>, kad į projekto tikslinę grupę būtų įtraukti</w:t>
            </w:r>
            <w:r w:rsidRPr="002B7DE9">
              <w:rPr>
                <w:bCs/>
                <w:lang w:val="lt-LT" w:eastAsia="lt-LT"/>
              </w:rPr>
              <w:t xml:space="preserve"> </w:t>
            </w:r>
            <w:r w:rsidR="00664BB1" w:rsidRPr="002B7DE9">
              <w:rPr>
                <w:bCs/>
                <w:lang w:val="lt-LT" w:eastAsia="lt-LT"/>
              </w:rPr>
              <w:t>aukštųjų technologijų sektoriaus darbuotojai</w:t>
            </w:r>
            <w:r w:rsidR="000A4AB9" w:rsidRPr="002B7DE9">
              <w:rPr>
                <w:bCs/>
                <w:lang w:val="lt-LT" w:eastAsia="lt-LT"/>
              </w:rPr>
              <w:t>, nes būtent šio sektoriaus darbuotojams būtina nuolat įgyti papildomų specialiųjų kompetencijų, sudarančių sąlygas prisitaikyti prie ūkio pokyčių</w:t>
            </w:r>
            <w:r w:rsidR="00BC1121" w:rsidRPr="002B7DE9">
              <w:rPr>
                <w:bCs/>
                <w:lang w:val="lt-LT" w:eastAsia="lt-LT"/>
              </w:rPr>
              <w:t xml:space="preserve"> ir išnaudoti turimą potencialą</w:t>
            </w:r>
            <w:r w:rsidRPr="002B7DE9">
              <w:rPr>
                <w:bCs/>
                <w:lang w:val="lt-LT" w:eastAsia="lt-LT"/>
              </w:rPr>
              <w:t>.</w:t>
            </w:r>
            <w:r w:rsidR="009E660C" w:rsidRPr="002B7DE9">
              <w:rPr>
                <w:bCs/>
                <w:lang w:val="lt-LT" w:eastAsia="lt-LT"/>
              </w:rPr>
              <w:t xml:space="preserve"> </w:t>
            </w:r>
            <w:r w:rsidR="002E4162" w:rsidRPr="002B7DE9">
              <w:rPr>
                <w:bCs/>
                <w:lang w:val="lt-LT" w:eastAsia="lt-LT"/>
              </w:rPr>
              <w:t>Aukštųjų technologijų sektorius</w:t>
            </w:r>
            <w:r w:rsidR="00A27CBE" w:rsidRPr="002B7DE9">
              <w:rPr>
                <w:bCs/>
                <w:lang w:val="lt-LT" w:eastAsia="lt-LT"/>
              </w:rPr>
              <w:t xml:space="preserve"> Lietuvoje yra</w:t>
            </w:r>
            <w:r w:rsidR="00266674" w:rsidRPr="002B7DE9">
              <w:rPr>
                <w:bCs/>
                <w:lang w:val="lt-LT" w:eastAsia="lt-LT"/>
              </w:rPr>
              <w:t xml:space="preserve"> </w:t>
            </w:r>
            <w:r w:rsidR="00A27CBE" w:rsidRPr="002B7DE9">
              <w:rPr>
                <w:bCs/>
                <w:lang w:val="lt-LT" w:eastAsia="lt-LT"/>
              </w:rPr>
              <w:t xml:space="preserve">palyginti menkai išvystytas, </w:t>
            </w:r>
            <w:r w:rsidR="00E642A3" w:rsidRPr="002B7DE9">
              <w:rPr>
                <w:bCs/>
                <w:lang w:val="lt-LT" w:eastAsia="lt-LT"/>
              </w:rPr>
              <w:t>tačiau turi didelį augimo potencialą ir gali kurti didesnę pridėtinę</w:t>
            </w:r>
            <w:r w:rsidR="00154E8F" w:rsidRPr="002B7DE9">
              <w:rPr>
                <w:bCs/>
                <w:lang w:val="lt-LT" w:eastAsia="lt-LT"/>
              </w:rPr>
              <w:t xml:space="preserve">, nes būtent šiame sektoriuje vyrauja aukštos </w:t>
            </w:r>
            <w:r w:rsidR="00154E8F" w:rsidRPr="002B7DE9">
              <w:rPr>
                <w:bCs/>
                <w:lang w:val="lt-LT" w:eastAsia="lt-LT"/>
              </w:rPr>
              <w:lastRenderedPageBreak/>
              <w:t>pridėtinės vertės gamyba bei paslaugos</w:t>
            </w:r>
            <w:r w:rsidR="00E642A3" w:rsidRPr="002B7DE9">
              <w:rPr>
                <w:bCs/>
                <w:lang w:val="lt-LT" w:eastAsia="lt-LT"/>
              </w:rPr>
              <w:t xml:space="preserve">. </w:t>
            </w:r>
            <w:r w:rsidR="00D50DA0" w:rsidRPr="002B7DE9">
              <w:rPr>
                <w:bCs/>
                <w:lang w:val="lt-LT" w:eastAsia="lt-LT"/>
              </w:rPr>
              <w:t>Siekiant spartesnio progreso aukštųjų technologijų sektoriaus plėtros srityje, būtina investuoti į šio sektoriaus pradedančiųjų įmonių darbuotojų kvalifikacijos tobulinimą.</w:t>
            </w:r>
          </w:p>
          <w:p w:rsidR="00664BB1" w:rsidRPr="002B7DE9" w:rsidRDefault="00664BB1" w:rsidP="008B32C4">
            <w:pPr>
              <w:rPr>
                <w:bCs/>
                <w:lang w:val="lt-LT" w:eastAsia="lt-LT"/>
              </w:rPr>
            </w:pPr>
            <w:r w:rsidRPr="002B7DE9">
              <w:rPr>
                <w:bCs/>
                <w:lang w:val="lt-LT" w:eastAsia="lt-LT"/>
              </w:rPr>
              <w:t xml:space="preserve">Aukštųjų technologijų sektoriaus veikloms priskiriamos </w:t>
            </w:r>
            <w:hyperlink r:id="rId9" w:history="1">
              <w:r w:rsidRPr="002B7DE9">
                <w:rPr>
                  <w:rStyle w:val="Hyperlink"/>
                  <w:bCs/>
                  <w:lang w:val="lt-LT" w:eastAsia="lt-LT"/>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2B7DE9">
              <w:rPr>
                <w:bCs/>
                <w:lang w:val="lt-LT" w:eastAsia="lt-LT"/>
              </w:rPr>
              <w:t xml:space="preserve"> (toliau – EVRK 2 red.), C sekcijos 26 skyriuje, J sekcijos 58 skyriaus 58.2 grupėje, 62 ir 63 skyriuose nurodytos veiklos.</w:t>
            </w:r>
          </w:p>
          <w:p w:rsidR="00370BB9" w:rsidRPr="002B7DE9" w:rsidRDefault="00BC1121" w:rsidP="008B32C4">
            <w:pPr>
              <w:rPr>
                <w:bCs/>
                <w:lang w:val="lt-LT" w:eastAsia="lt-LT"/>
              </w:rPr>
            </w:pPr>
            <w:r w:rsidRPr="002B7DE9">
              <w:rPr>
                <w:bCs/>
                <w:lang w:val="lt-LT"/>
              </w:rPr>
              <w:t>Šis kriterijus prisidės prie Veiksmų programos 9.4.3 konkretaus uždavinio „Padidinti dirbančių žmogiškųjų išteklių konkurencingumą, užtikrinant galimybes prisitaikyti prie ūkio poreikių“, kadangi sudarys galimybę pradedančiųjų įmonių darbuotojams įgyti papildomų žinių ir reikalingų praktinių įgūdžių. Kriterijumi taip pat bus prisidedama prie rezultato rodiklio „Sėkmingai mokymus baigusių asmenų, kurie taiko įgytas žinias darbe, dalis praėjus ne mažiau kaip 6 mėn., bet ne daugiau kaip 24 mėn. po dalyvavimo ESF veiklose“, pasiekimo.</w:t>
            </w:r>
          </w:p>
        </w:tc>
      </w:tr>
      <w:tr w:rsidR="00BC6A51" w:rsidRPr="002B7DE9" w:rsidTr="00BC6A51">
        <w:tc>
          <w:tcPr>
            <w:tcW w:w="6658"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jc w:val="left"/>
              <w:rPr>
                <w:b/>
                <w:bCs/>
                <w:lang w:val="lt-LT" w:eastAsia="lt-LT"/>
              </w:rPr>
            </w:pPr>
            <w:r w:rsidRPr="002B7DE9">
              <w:rPr>
                <w:b/>
                <w:bCs/>
                <w:lang w:val="lt-LT" w:eastAsia="lt-LT"/>
              </w:rPr>
              <w:lastRenderedPageBreak/>
              <w:br w:type="page"/>
              <w:t>Teikiamas tvirtinti:</w:t>
            </w:r>
          </w:p>
          <w:p w:rsidR="00BC6A51" w:rsidRPr="002B7DE9" w:rsidRDefault="00BC6A51" w:rsidP="00CE7DB9">
            <w:pPr>
              <w:jc w:val="left"/>
              <w:rPr>
                <w:b/>
                <w:bCs/>
                <w:lang w:val="lt-LT" w:eastAsia="lt-LT"/>
              </w:rPr>
            </w:pPr>
            <w:r w:rsidRPr="002B7DE9">
              <w:rPr>
                <w:b/>
                <w:bCs/>
                <w:lang w:val="lt-LT" w:eastAsia="lt-LT"/>
              </w:rPr>
              <w:sym w:font="Times New Roman" w:char="F07F"/>
            </w:r>
            <w:r w:rsidRPr="002B7DE9">
              <w:rPr>
                <w:b/>
                <w:bCs/>
                <w:lang w:val="lt-LT" w:eastAsia="lt-LT"/>
              </w:rPr>
              <w:t xml:space="preserve"> SPECIALUSIS PROJEKTŲ ATRANKOS KRITERIJUS </w:t>
            </w:r>
          </w:p>
          <w:p w:rsidR="00BC6A51" w:rsidRPr="002B7DE9" w:rsidRDefault="00BC6A51" w:rsidP="00CE7DB9">
            <w:pPr>
              <w:jc w:val="left"/>
              <w:rPr>
                <w:b/>
                <w:bCs/>
                <w:lang w:val="lt-LT" w:eastAsia="lt-LT"/>
              </w:rPr>
            </w:pPr>
            <w:r w:rsidRPr="002B7DE9">
              <w:rPr>
                <w:b/>
                <w:bCs/>
                <w:lang w:val="lt-LT" w:eastAsia="lt-LT"/>
              </w:rPr>
              <w:t>× PRIORITETINIS PROJEKTŲ ATRANKOS KRITERIJUS</w:t>
            </w:r>
          </w:p>
          <w:p w:rsidR="00BC6A51" w:rsidRPr="002B7DE9" w:rsidRDefault="00BC6A51" w:rsidP="00CE7DB9">
            <w:pPr>
              <w:jc w:val="left"/>
              <w:rPr>
                <w:b/>
                <w:bCs/>
                <w:lang w:val="lt-LT" w:eastAsia="lt-LT"/>
              </w:rPr>
            </w:pPr>
            <w:r w:rsidRPr="002B7DE9">
              <w:rPr>
                <w:b/>
                <w:bCs/>
                <w:lang w:val="lt-LT" w:eastAsia="lt-LT"/>
              </w:rPr>
              <w:t>(Pažymimas vienas iš galimų projektų atrankos kriterijų tipų.)</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rPr>
                <w:bCs/>
                <w:lang w:val="lt-LT" w:eastAsia="lt-LT"/>
              </w:rPr>
            </w:pPr>
          </w:p>
          <w:p w:rsidR="00BC6A51" w:rsidRPr="002B7DE9" w:rsidRDefault="00BC6A51" w:rsidP="00CE7DB9">
            <w:pPr>
              <w:rPr>
                <w:bCs/>
                <w:lang w:val="lt-LT" w:eastAsia="lt-LT"/>
              </w:rPr>
            </w:pPr>
            <w:r w:rsidRPr="002B7DE9">
              <w:rPr>
                <w:bCs/>
                <w:lang w:val="lt-LT" w:eastAsia="lt-LT"/>
              </w:rPr>
              <w:t>× Nustatymas</w:t>
            </w:r>
          </w:p>
          <w:p w:rsidR="00BC6A51" w:rsidRPr="002B7DE9" w:rsidRDefault="00BC6A51" w:rsidP="00CE7DB9">
            <w:pPr>
              <w:rPr>
                <w:bCs/>
                <w:lang w:val="lt-LT" w:eastAsia="lt-LT"/>
              </w:rPr>
            </w:pPr>
            <w:r w:rsidRPr="002B7DE9">
              <w:rPr>
                <w:bCs/>
                <w:lang w:val="lt-LT" w:eastAsia="lt-LT"/>
              </w:rPr>
              <w:t> Keitimas</w:t>
            </w:r>
          </w:p>
        </w:tc>
      </w:tr>
      <w:tr w:rsidR="00BC6A51" w:rsidRPr="002B7DE9" w:rsidTr="00BC6A51">
        <w:tc>
          <w:tcPr>
            <w:tcW w:w="6658"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jc w:val="left"/>
              <w:rPr>
                <w:b/>
                <w:bCs/>
                <w:lang w:val="lt-LT" w:eastAsia="lt-LT"/>
              </w:rPr>
            </w:pPr>
            <w:r w:rsidRPr="002B7DE9">
              <w:rPr>
                <w:b/>
                <w:bCs/>
                <w:lang w:val="lt-LT" w:eastAsia="lt-LT"/>
              </w:rPr>
              <w:t>Projektų atrankos kriterijaus numeris ir pavadinimas: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796357">
            <w:pPr>
              <w:rPr>
                <w:bCs/>
                <w:lang w:val="lt-LT" w:eastAsia="lt-LT"/>
              </w:rPr>
            </w:pPr>
            <w:r w:rsidRPr="002B7DE9">
              <w:rPr>
                <w:bCs/>
                <w:lang w:val="lt-LT" w:eastAsia="lt-LT"/>
              </w:rPr>
              <w:t>1</w:t>
            </w:r>
            <w:r w:rsidR="00796357" w:rsidRPr="002B7DE9">
              <w:rPr>
                <w:bCs/>
                <w:lang w:val="lt-LT" w:eastAsia="lt-LT"/>
              </w:rPr>
              <w:t>1</w:t>
            </w:r>
            <w:r w:rsidRPr="002B7DE9">
              <w:rPr>
                <w:bCs/>
                <w:lang w:val="lt-LT" w:eastAsia="lt-LT"/>
              </w:rPr>
              <w:t>. Organizuotas mokytų darbuotojų įgytų kompetencijų vertinimas.</w:t>
            </w:r>
          </w:p>
        </w:tc>
      </w:tr>
      <w:tr w:rsidR="00BC6A51" w:rsidRPr="002B7DE9" w:rsidTr="00BC6A51">
        <w:tc>
          <w:tcPr>
            <w:tcW w:w="6658"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jc w:val="left"/>
              <w:rPr>
                <w:b/>
                <w:bCs/>
                <w:lang w:val="lt-LT" w:eastAsia="lt-LT"/>
              </w:rPr>
            </w:pPr>
            <w:r w:rsidRPr="002B7DE9">
              <w:rPr>
                <w:b/>
                <w:bCs/>
                <w:lang w:val="lt-LT" w:eastAsia="lt-LT"/>
              </w:rPr>
              <w:t>Projektų atrankos kriterijaus vertinimo aspektai ir paaiškinimai:</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rPr>
                <w:bCs/>
                <w:lang w:val="lt-LT" w:eastAsia="lt-LT"/>
              </w:rPr>
            </w:pPr>
            <w:r w:rsidRPr="002B7DE9">
              <w:rPr>
                <w:bCs/>
                <w:lang w:val="lt-LT" w:eastAsia="lt-LT"/>
              </w:rPr>
              <w:t>Šis kriterijus taikomas priemonės trečiajai veiklai: mokymai pradedančiųjų įmonių darbuotojų kompetencijoms ugdyti.</w:t>
            </w:r>
          </w:p>
          <w:p w:rsidR="00BC6A51" w:rsidRPr="002B7DE9" w:rsidRDefault="003344F6" w:rsidP="006234BF">
            <w:pPr>
              <w:rPr>
                <w:bCs/>
                <w:lang w:val="lt-LT" w:eastAsia="lt-LT"/>
              </w:rPr>
            </w:pPr>
            <w:r w:rsidRPr="002B7DE9">
              <w:rPr>
                <w:bCs/>
                <w:lang w:val="lt-LT" w:eastAsia="lt-LT"/>
              </w:rPr>
              <w:t xml:space="preserve">Vertinama, ar pareiškėjas yra pateikęs dokumentus (bendradarbiavimo sutartį, jungtinės veiklos (partnerystės) sutartį, įmonės deklaraciją), užtikrinančius, kad </w:t>
            </w:r>
            <w:r w:rsidR="006234BF">
              <w:rPr>
                <w:bCs/>
                <w:lang w:val="lt-LT" w:eastAsia="lt-LT"/>
              </w:rPr>
              <w:t>mokymų teikėjas</w:t>
            </w:r>
            <w:r w:rsidRPr="002B7DE9">
              <w:rPr>
                <w:bCs/>
                <w:lang w:val="lt-LT" w:eastAsia="lt-LT"/>
              </w:rPr>
              <w:t xml:space="preserve"> arba verslo asociacija įvertins mokymus baigusių darbuotojų kompetencijas ir išduos darbuotojų kompetencijas patvirtinančius pažymėjimus. </w:t>
            </w:r>
            <w:r w:rsidRPr="002B7DE9">
              <w:rPr>
                <w:bCs/>
                <w:lang w:val="lt-LT" w:eastAsia="lt-LT"/>
              </w:rPr>
              <w:lastRenderedPageBreak/>
              <w:t xml:space="preserve">Aukštesnis įvertinimas (daugiau balų) skiriamas tiems projektams, kuriais numatoma, kad mokymus baigusių darbuotojų kompetencijas įvertins ir pažymėjimą išduos verslo asociacija. Mažesnis įvertinimas (mažiau balų) skiriamas tiems projektams, kuriais numatoma, kad mokymus baigusių darbuotojų kompetencijas įvertins ir pažymėjimą išduos </w:t>
            </w:r>
            <w:r w:rsidR="006234BF">
              <w:rPr>
                <w:bCs/>
                <w:lang w:val="lt-LT" w:eastAsia="lt-LT"/>
              </w:rPr>
              <w:t>mokymų teikėjas</w:t>
            </w:r>
            <w:r w:rsidRPr="002B7DE9">
              <w:rPr>
                <w:bCs/>
                <w:lang w:val="lt-LT" w:eastAsia="lt-LT"/>
              </w:rPr>
              <w:t>. Balai neskiriami, jei projektu nenumatoma organizuoti mokymus baigusių darbuotojų kompetencijų vertinimo ir išduoti kompetencijas patvirtinančių pažymėjimų.</w:t>
            </w:r>
          </w:p>
        </w:tc>
      </w:tr>
      <w:tr w:rsidR="00BC6A51" w:rsidRPr="00987D7B" w:rsidTr="00BC6A51">
        <w:tc>
          <w:tcPr>
            <w:tcW w:w="6658" w:type="dxa"/>
            <w:tcBorders>
              <w:top w:val="single" w:sz="4" w:space="0" w:color="auto"/>
              <w:left w:val="single" w:sz="4" w:space="0" w:color="auto"/>
              <w:bottom w:val="single" w:sz="4" w:space="0" w:color="auto"/>
              <w:right w:val="single" w:sz="4" w:space="0" w:color="auto"/>
            </w:tcBorders>
            <w:shd w:val="clear" w:color="auto" w:fill="auto"/>
          </w:tcPr>
          <w:p w:rsidR="00BC6A51" w:rsidRPr="002B7DE9" w:rsidRDefault="00BC6A51" w:rsidP="00CE7DB9">
            <w:pPr>
              <w:jc w:val="left"/>
              <w:rPr>
                <w:b/>
                <w:bCs/>
                <w:lang w:val="lt-LT" w:eastAsia="lt-LT"/>
              </w:rPr>
            </w:pPr>
            <w:r w:rsidRPr="002B7DE9">
              <w:rPr>
                <w:b/>
                <w:bCs/>
                <w:lang w:val="lt-LT" w:eastAsia="lt-LT"/>
              </w:rPr>
              <w:lastRenderedPageBreak/>
              <w:t>Projektų atrankos kriterijaus pasirinkimo pagrindimas:</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D30BAC" w:rsidRPr="002B7DE9" w:rsidRDefault="00D30BAC" w:rsidP="00D30BAC">
            <w:pPr>
              <w:rPr>
                <w:bCs/>
                <w:lang w:val="lt-LT" w:eastAsia="lt-LT"/>
              </w:rPr>
            </w:pPr>
            <w:r w:rsidRPr="002B7DE9">
              <w:rPr>
                <w:bCs/>
                <w:lang w:val="lt-LT" w:eastAsia="lt-LT"/>
              </w:rPr>
              <w:t>Kriterijus pasirinktas siekiant atrinkti tuos projektus, kuriais užtikrinama, kad bus įvertintos mokymus baigusių darbuotojų kompetencijos ir išduoti darbuotojų kompetencijas patvirtinantys pažymėjimai. Prioritetas verslo asociacijoms suteikiamas atsižvelgiant į tai, kad verslo asociacijos išduotas darbuotojo kompetencijas patvirtinantis pažymėjimas gali būti plačiau naudojamas ir turi didesnę vertę darbo rinkoje.</w:t>
            </w:r>
          </w:p>
          <w:p w:rsidR="00BC6A51" w:rsidRPr="00987D7B" w:rsidRDefault="00D30BAC" w:rsidP="00D30BAC">
            <w:pPr>
              <w:rPr>
                <w:bCs/>
                <w:lang w:val="lt-LT" w:eastAsia="lt-LT"/>
              </w:rPr>
            </w:pPr>
            <w:r w:rsidRPr="002B7DE9">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tc>
      </w:tr>
    </w:tbl>
    <w:p w:rsidR="001F59A3" w:rsidRDefault="001F59A3" w:rsidP="00D65F34">
      <w:pPr>
        <w:spacing w:line="240" w:lineRule="exact"/>
        <w:rPr>
          <w:sz w:val="22"/>
          <w:szCs w:val="22"/>
          <w:lang w:val="lt-LT"/>
        </w:rPr>
      </w:pPr>
    </w:p>
    <w:p w:rsidR="002055EC" w:rsidRDefault="002055EC" w:rsidP="00D65F34">
      <w:pPr>
        <w:spacing w:line="240" w:lineRule="exact"/>
        <w:rPr>
          <w:sz w:val="22"/>
          <w:szCs w:val="22"/>
          <w:lang w:val="lt-LT"/>
        </w:rPr>
      </w:pPr>
    </w:p>
    <w:p w:rsidR="002055EC" w:rsidRPr="00F61E65" w:rsidRDefault="002055EC" w:rsidP="00D65F34">
      <w:pPr>
        <w:spacing w:line="240" w:lineRule="exact"/>
        <w:rPr>
          <w:sz w:val="22"/>
          <w:szCs w:val="22"/>
          <w:lang w:val="lt-LT"/>
        </w:rPr>
      </w:pPr>
    </w:p>
    <w:p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rsidR="00E319A0" w:rsidRPr="00F61E65" w:rsidRDefault="00D65F34" w:rsidP="005D0B49">
      <w:pPr>
        <w:spacing w:line="240" w:lineRule="exact"/>
        <w:rPr>
          <w:sz w:val="22"/>
          <w:szCs w:val="22"/>
          <w:lang w:val="lt-LT"/>
        </w:rPr>
      </w:pPr>
      <w:r>
        <w:rPr>
          <w:sz w:val="22"/>
          <w:szCs w:val="22"/>
          <w:lang w:val="lt-LT"/>
        </w:rPr>
        <w:t>Ūkio viceministrė</w:t>
      </w:r>
      <w:r w:rsidR="00E319A0" w:rsidRPr="00F61E65">
        <w:rPr>
          <w:sz w:val="22"/>
          <w:szCs w:val="22"/>
          <w:lang w:val="lt-LT"/>
        </w:rPr>
        <w:tab/>
      </w:r>
      <w:r w:rsidR="00E319A0" w:rsidRPr="00F61E65">
        <w:rPr>
          <w:sz w:val="22"/>
          <w:szCs w:val="22"/>
          <w:lang w:val="lt-LT"/>
        </w:rPr>
        <w:tab/>
      </w:r>
      <w:r w:rsidR="00D266E2">
        <w:rPr>
          <w:sz w:val="22"/>
          <w:szCs w:val="22"/>
          <w:lang w:val="lt-LT"/>
        </w:rPr>
        <w:tab/>
      </w:r>
      <w:r w:rsidR="00E319A0" w:rsidRPr="00F61E65">
        <w:rPr>
          <w:sz w:val="22"/>
          <w:szCs w:val="22"/>
          <w:lang w:val="lt-LT"/>
        </w:rPr>
        <w:t xml:space="preserve">        </w:t>
      </w:r>
      <w:r w:rsidR="00D266E2">
        <w:rPr>
          <w:sz w:val="22"/>
          <w:szCs w:val="22"/>
          <w:lang w:val="lt-LT"/>
        </w:rPr>
        <w:t xml:space="preserve">                            </w:t>
      </w:r>
      <w:r w:rsidR="00E319A0" w:rsidRPr="00F61E65">
        <w:rPr>
          <w:sz w:val="22"/>
          <w:szCs w:val="22"/>
          <w:lang w:val="lt-LT"/>
        </w:rPr>
        <w:t xml:space="preserve">  (parašas</w:t>
      </w:r>
      <w:r w:rsidR="00D266E2">
        <w:rPr>
          <w:sz w:val="22"/>
          <w:szCs w:val="22"/>
          <w:lang w:val="lt-LT"/>
        </w:rPr>
        <w:t xml:space="preserve">)                     </w:t>
      </w:r>
      <w:r>
        <w:rPr>
          <w:sz w:val="22"/>
          <w:szCs w:val="22"/>
          <w:lang w:val="lt-LT"/>
        </w:rPr>
        <w:tab/>
      </w:r>
      <w:r>
        <w:rPr>
          <w:sz w:val="22"/>
          <w:szCs w:val="22"/>
          <w:lang w:val="lt-LT"/>
        </w:rPr>
        <w:tab/>
      </w:r>
      <w:r w:rsidR="00D266E2">
        <w:rPr>
          <w:sz w:val="22"/>
          <w:szCs w:val="22"/>
          <w:lang w:val="lt-LT"/>
        </w:rPr>
        <w:tab/>
        <w:t xml:space="preserve">             </w:t>
      </w:r>
      <w:r>
        <w:rPr>
          <w:sz w:val="22"/>
          <w:szCs w:val="22"/>
          <w:lang w:val="lt-LT"/>
        </w:rPr>
        <w:t xml:space="preserve">Lina </w:t>
      </w:r>
      <w:proofErr w:type="spellStart"/>
      <w:r>
        <w:rPr>
          <w:sz w:val="22"/>
          <w:szCs w:val="22"/>
          <w:lang w:val="lt-LT"/>
        </w:rPr>
        <w:t>Sabaitienė</w:t>
      </w:r>
      <w:proofErr w:type="spellEnd"/>
    </w:p>
    <w:sectPr w:rsidR="00E319A0" w:rsidRPr="00F61E65">
      <w:pgSz w:w="16838" w:h="11906" w:orient="landscape" w:code="9"/>
      <w:pgMar w:top="1134" w:right="567" w:bottom="851"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44367" w16cid:durableId="1D1A1864"/>
  <w16cid:commentId w16cid:paraId="3248929E" w16cid:durableId="1D1A18E1"/>
  <w16cid:commentId w16cid:paraId="0938A10E" w16cid:durableId="1D1A192E"/>
  <w16cid:commentId w16cid:paraId="063827D5" w16cid:durableId="1D1A1B32"/>
  <w16cid:commentId w16cid:paraId="04A5AF3F" w16cid:durableId="1D1A1A1A"/>
  <w16cid:commentId w16cid:paraId="713A2E80" w16cid:durableId="1D1A1A76"/>
  <w16cid:commentId w16cid:paraId="1C27E410" w16cid:durableId="1D1A1BC3"/>
  <w16cid:commentId w16cid:paraId="04AE2681" w16cid:durableId="1D1A1D2E"/>
  <w16cid:commentId w16cid:paraId="6488A94C" w16cid:durableId="1D1A1C3B"/>
  <w16cid:commentId w16cid:paraId="101513E7" w16cid:durableId="1D1A1D7D"/>
  <w16cid:commentId w16cid:paraId="02AE3F0D" w16cid:durableId="1D1A1D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D8B5709"/>
    <w:multiLevelType w:val="hybridMultilevel"/>
    <w:tmpl w:val="732491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57CC083C"/>
    <w:multiLevelType w:val="hybridMultilevel"/>
    <w:tmpl w:val="299A52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4AD2"/>
    <w:rsid w:val="000113EB"/>
    <w:rsid w:val="00011DED"/>
    <w:rsid w:val="0001255A"/>
    <w:rsid w:val="00012942"/>
    <w:rsid w:val="000370EA"/>
    <w:rsid w:val="000373AF"/>
    <w:rsid w:val="00044027"/>
    <w:rsid w:val="0005006B"/>
    <w:rsid w:val="00055BF2"/>
    <w:rsid w:val="000819E7"/>
    <w:rsid w:val="00084E8B"/>
    <w:rsid w:val="000923DA"/>
    <w:rsid w:val="000A4AB9"/>
    <w:rsid w:val="000A66F7"/>
    <w:rsid w:val="000A7A92"/>
    <w:rsid w:val="000B4CA9"/>
    <w:rsid w:val="000C09B1"/>
    <w:rsid w:val="000C0CD8"/>
    <w:rsid w:val="000D507E"/>
    <w:rsid w:val="000D579F"/>
    <w:rsid w:val="000E1D56"/>
    <w:rsid w:val="000E6439"/>
    <w:rsid w:val="001031F2"/>
    <w:rsid w:val="00106961"/>
    <w:rsid w:val="00110967"/>
    <w:rsid w:val="0011201E"/>
    <w:rsid w:val="00112884"/>
    <w:rsid w:val="001134AB"/>
    <w:rsid w:val="0011551C"/>
    <w:rsid w:val="0011770B"/>
    <w:rsid w:val="00117799"/>
    <w:rsid w:val="00120BF5"/>
    <w:rsid w:val="001226F1"/>
    <w:rsid w:val="001232ED"/>
    <w:rsid w:val="00125C0B"/>
    <w:rsid w:val="00132E6E"/>
    <w:rsid w:val="00134F92"/>
    <w:rsid w:val="0013544A"/>
    <w:rsid w:val="00145CA9"/>
    <w:rsid w:val="001513DD"/>
    <w:rsid w:val="00154E8F"/>
    <w:rsid w:val="001573D8"/>
    <w:rsid w:val="0016578A"/>
    <w:rsid w:val="00166576"/>
    <w:rsid w:val="00167B07"/>
    <w:rsid w:val="00174DD8"/>
    <w:rsid w:val="00182E6D"/>
    <w:rsid w:val="00184EA3"/>
    <w:rsid w:val="0018638E"/>
    <w:rsid w:val="001922AB"/>
    <w:rsid w:val="001A24C8"/>
    <w:rsid w:val="001A4C24"/>
    <w:rsid w:val="001B12D0"/>
    <w:rsid w:val="001B2766"/>
    <w:rsid w:val="001B72D6"/>
    <w:rsid w:val="001B7A20"/>
    <w:rsid w:val="001C37C8"/>
    <w:rsid w:val="001C553F"/>
    <w:rsid w:val="001C650A"/>
    <w:rsid w:val="001C7EFA"/>
    <w:rsid w:val="001D0E0F"/>
    <w:rsid w:val="001D6D9C"/>
    <w:rsid w:val="001E1059"/>
    <w:rsid w:val="001E1A85"/>
    <w:rsid w:val="001E2FD2"/>
    <w:rsid w:val="001F59A3"/>
    <w:rsid w:val="001F5DA0"/>
    <w:rsid w:val="001F65C7"/>
    <w:rsid w:val="002000B5"/>
    <w:rsid w:val="002048CC"/>
    <w:rsid w:val="002055EC"/>
    <w:rsid w:val="002178EA"/>
    <w:rsid w:val="00221110"/>
    <w:rsid w:val="0022182E"/>
    <w:rsid w:val="002273BA"/>
    <w:rsid w:val="00232554"/>
    <w:rsid w:val="00237A21"/>
    <w:rsid w:val="0025186D"/>
    <w:rsid w:val="00260EFE"/>
    <w:rsid w:val="0026110F"/>
    <w:rsid w:val="0026215F"/>
    <w:rsid w:val="00266674"/>
    <w:rsid w:val="00266ACE"/>
    <w:rsid w:val="00277F5D"/>
    <w:rsid w:val="00282510"/>
    <w:rsid w:val="00282E1A"/>
    <w:rsid w:val="002938F5"/>
    <w:rsid w:val="002A3B35"/>
    <w:rsid w:val="002B47AA"/>
    <w:rsid w:val="002B7AF7"/>
    <w:rsid w:val="002B7DE9"/>
    <w:rsid w:val="002C2B77"/>
    <w:rsid w:val="002C51FC"/>
    <w:rsid w:val="002D21B2"/>
    <w:rsid w:val="002E31B4"/>
    <w:rsid w:val="002E4162"/>
    <w:rsid w:val="002E4FE3"/>
    <w:rsid w:val="002F7D83"/>
    <w:rsid w:val="003051C1"/>
    <w:rsid w:val="00310EC5"/>
    <w:rsid w:val="0032490B"/>
    <w:rsid w:val="00327E3C"/>
    <w:rsid w:val="00327EA8"/>
    <w:rsid w:val="003344F6"/>
    <w:rsid w:val="0034456A"/>
    <w:rsid w:val="00345792"/>
    <w:rsid w:val="003503CC"/>
    <w:rsid w:val="00352552"/>
    <w:rsid w:val="003544D3"/>
    <w:rsid w:val="00360165"/>
    <w:rsid w:val="0036362B"/>
    <w:rsid w:val="003646C1"/>
    <w:rsid w:val="0036749B"/>
    <w:rsid w:val="00370BB9"/>
    <w:rsid w:val="00380386"/>
    <w:rsid w:val="00385CF5"/>
    <w:rsid w:val="00390029"/>
    <w:rsid w:val="003958BB"/>
    <w:rsid w:val="003A22FE"/>
    <w:rsid w:val="003B0CC0"/>
    <w:rsid w:val="003B3F42"/>
    <w:rsid w:val="003B48F0"/>
    <w:rsid w:val="003B571A"/>
    <w:rsid w:val="003C4E0B"/>
    <w:rsid w:val="003C732D"/>
    <w:rsid w:val="003D0770"/>
    <w:rsid w:val="00400DC4"/>
    <w:rsid w:val="00404E28"/>
    <w:rsid w:val="00413E49"/>
    <w:rsid w:val="0042412D"/>
    <w:rsid w:val="004250F1"/>
    <w:rsid w:val="00426102"/>
    <w:rsid w:val="00442DFE"/>
    <w:rsid w:val="00444C6C"/>
    <w:rsid w:val="0045419C"/>
    <w:rsid w:val="004579EB"/>
    <w:rsid w:val="004627EF"/>
    <w:rsid w:val="00473FAF"/>
    <w:rsid w:val="00474C32"/>
    <w:rsid w:val="0047691F"/>
    <w:rsid w:val="004815A7"/>
    <w:rsid w:val="00485873"/>
    <w:rsid w:val="0048787A"/>
    <w:rsid w:val="00490E0E"/>
    <w:rsid w:val="004A26E6"/>
    <w:rsid w:val="004A2A10"/>
    <w:rsid w:val="004B108F"/>
    <w:rsid w:val="004B4E49"/>
    <w:rsid w:val="004B6F48"/>
    <w:rsid w:val="004B7543"/>
    <w:rsid w:val="004C5333"/>
    <w:rsid w:val="004C6348"/>
    <w:rsid w:val="004D010D"/>
    <w:rsid w:val="004D02FC"/>
    <w:rsid w:val="004D57CD"/>
    <w:rsid w:val="004D5DEE"/>
    <w:rsid w:val="004D74BC"/>
    <w:rsid w:val="004E11C6"/>
    <w:rsid w:val="004E5261"/>
    <w:rsid w:val="004E7F8D"/>
    <w:rsid w:val="004F1A38"/>
    <w:rsid w:val="004F2FC1"/>
    <w:rsid w:val="004F39BB"/>
    <w:rsid w:val="004F5B10"/>
    <w:rsid w:val="004F6964"/>
    <w:rsid w:val="004F7F82"/>
    <w:rsid w:val="00502791"/>
    <w:rsid w:val="0050489C"/>
    <w:rsid w:val="00507894"/>
    <w:rsid w:val="00510367"/>
    <w:rsid w:val="0051049A"/>
    <w:rsid w:val="005141AA"/>
    <w:rsid w:val="00524EB8"/>
    <w:rsid w:val="00535B52"/>
    <w:rsid w:val="00535DC9"/>
    <w:rsid w:val="005458E2"/>
    <w:rsid w:val="00550257"/>
    <w:rsid w:val="00553106"/>
    <w:rsid w:val="00561982"/>
    <w:rsid w:val="0056258C"/>
    <w:rsid w:val="005634D3"/>
    <w:rsid w:val="00577F21"/>
    <w:rsid w:val="00582BA0"/>
    <w:rsid w:val="00585D56"/>
    <w:rsid w:val="005908AF"/>
    <w:rsid w:val="005A644C"/>
    <w:rsid w:val="005B5728"/>
    <w:rsid w:val="005C099A"/>
    <w:rsid w:val="005D0B49"/>
    <w:rsid w:val="005D291B"/>
    <w:rsid w:val="005E2FD4"/>
    <w:rsid w:val="005E3E8A"/>
    <w:rsid w:val="005F0953"/>
    <w:rsid w:val="005F2BC1"/>
    <w:rsid w:val="005F617E"/>
    <w:rsid w:val="00602277"/>
    <w:rsid w:val="00604F8A"/>
    <w:rsid w:val="00612CB2"/>
    <w:rsid w:val="0061337C"/>
    <w:rsid w:val="006138E3"/>
    <w:rsid w:val="00620272"/>
    <w:rsid w:val="00620CE2"/>
    <w:rsid w:val="006234BF"/>
    <w:rsid w:val="0063379D"/>
    <w:rsid w:val="0063405D"/>
    <w:rsid w:val="00634C6D"/>
    <w:rsid w:val="00644221"/>
    <w:rsid w:val="00663479"/>
    <w:rsid w:val="00664BB1"/>
    <w:rsid w:val="00674EEE"/>
    <w:rsid w:val="006753B0"/>
    <w:rsid w:val="00675A7E"/>
    <w:rsid w:val="0067728F"/>
    <w:rsid w:val="00677A7A"/>
    <w:rsid w:val="006A0054"/>
    <w:rsid w:val="006A537A"/>
    <w:rsid w:val="006A71BC"/>
    <w:rsid w:val="006B7150"/>
    <w:rsid w:val="006C44A1"/>
    <w:rsid w:val="006D111E"/>
    <w:rsid w:val="006E15F4"/>
    <w:rsid w:val="006E1C19"/>
    <w:rsid w:val="006E7FF7"/>
    <w:rsid w:val="00705A08"/>
    <w:rsid w:val="00706316"/>
    <w:rsid w:val="00712F8D"/>
    <w:rsid w:val="00713005"/>
    <w:rsid w:val="007339AF"/>
    <w:rsid w:val="00733F2E"/>
    <w:rsid w:val="00740B56"/>
    <w:rsid w:val="0074677F"/>
    <w:rsid w:val="0075383C"/>
    <w:rsid w:val="00753B60"/>
    <w:rsid w:val="00756129"/>
    <w:rsid w:val="0076098C"/>
    <w:rsid w:val="00764A60"/>
    <w:rsid w:val="00766129"/>
    <w:rsid w:val="00777A59"/>
    <w:rsid w:val="0078782C"/>
    <w:rsid w:val="00793328"/>
    <w:rsid w:val="00796357"/>
    <w:rsid w:val="00797E11"/>
    <w:rsid w:val="007A41E6"/>
    <w:rsid w:val="007A483C"/>
    <w:rsid w:val="007A5165"/>
    <w:rsid w:val="007B081F"/>
    <w:rsid w:val="007B7591"/>
    <w:rsid w:val="007C30F2"/>
    <w:rsid w:val="007C58CA"/>
    <w:rsid w:val="007C7EB3"/>
    <w:rsid w:val="007D350B"/>
    <w:rsid w:val="007D42FC"/>
    <w:rsid w:val="007D72AC"/>
    <w:rsid w:val="007E5EBF"/>
    <w:rsid w:val="00804349"/>
    <w:rsid w:val="0081656F"/>
    <w:rsid w:val="00820B61"/>
    <w:rsid w:val="00822A43"/>
    <w:rsid w:val="00830549"/>
    <w:rsid w:val="00850D11"/>
    <w:rsid w:val="00853CD6"/>
    <w:rsid w:val="00853F2D"/>
    <w:rsid w:val="00857345"/>
    <w:rsid w:val="008643A2"/>
    <w:rsid w:val="0086672D"/>
    <w:rsid w:val="008670DF"/>
    <w:rsid w:val="00874931"/>
    <w:rsid w:val="00874FEA"/>
    <w:rsid w:val="00880898"/>
    <w:rsid w:val="00881783"/>
    <w:rsid w:val="00885970"/>
    <w:rsid w:val="00886C04"/>
    <w:rsid w:val="00895B79"/>
    <w:rsid w:val="00896D62"/>
    <w:rsid w:val="008A21F0"/>
    <w:rsid w:val="008A2AB4"/>
    <w:rsid w:val="008B1264"/>
    <w:rsid w:val="008B46BE"/>
    <w:rsid w:val="008B55ED"/>
    <w:rsid w:val="008E33B1"/>
    <w:rsid w:val="00900F97"/>
    <w:rsid w:val="00901D70"/>
    <w:rsid w:val="00906CED"/>
    <w:rsid w:val="009075EF"/>
    <w:rsid w:val="0091481A"/>
    <w:rsid w:val="009355C8"/>
    <w:rsid w:val="00953478"/>
    <w:rsid w:val="00955360"/>
    <w:rsid w:val="00955749"/>
    <w:rsid w:val="00956943"/>
    <w:rsid w:val="00963483"/>
    <w:rsid w:val="00973A23"/>
    <w:rsid w:val="0097553D"/>
    <w:rsid w:val="0097610F"/>
    <w:rsid w:val="00977B36"/>
    <w:rsid w:val="00987D7B"/>
    <w:rsid w:val="009A7A9E"/>
    <w:rsid w:val="009B26E0"/>
    <w:rsid w:val="009D206E"/>
    <w:rsid w:val="009D25DD"/>
    <w:rsid w:val="009D3074"/>
    <w:rsid w:val="009D5E39"/>
    <w:rsid w:val="009D759D"/>
    <w:rsid w:val="009E3A11"/>
    <w:rsid w:val="009E6387"/>
    <w:rsid w:val="009E660C"/>
    <w:rsid w:val="009E7F71"/>
    <w:rsid w:val="009F193D"/>
    <w:rsid w:val="009F727B"/>
    <w:rsid w:val="00A12E40"/>
    <w:rsid w:val="00A1328A"/>
    <w:rsid w:val="00A27CBE"/>
    <w:rsid w:val="00A27FC8"/>
    <w:rsid w:val="00A31141"/>
    <w:rsid w:val="00A35064"/>
    <w:rsid w:val="00A40869"/>
    <w:rsid w:val="00A42C6B"/>
    <w:rsid w:val="00A436F8"/>
    <w:rsid w:val="00A441D1"/>
    <w:rsid w:val="00A45124"/>
    <w:rsid w:val="00A46B66"/>
    <w:rsid w:val="00A46B69"/>
    <w:rsid w:val="00A55768"/>
    <w:rsid w:val="00A56557"/>
    <w:rsid w:val="00A60EB8"/>
    <w:rsid w:val="00A65373"/>
    <w:rsid w:val="00A70FA2"/>
    <w:rsid w:val="00A71C1A"/>
    <w:rsid w:val="00A73CAB"/>
    <w:rsid w:val="00A755B4"/>
    <w:rsid w:val="00A8060F"/>
    <w:rsid w:val="00A85B0D"/>
    <w:rsid w:val="00AA2B1F"/>
    <w:rsid w:val="00AA4E1D"/>
    <w:rsid w:val="00AA6C9E"/>
    <w:rsid w:val="00AA7964"/>
    <w:rsid w:val="00AB5C4B"/>
    <w:rsid w:val="00AC215F"/>
    <w:rsid w:val="00AE71C3"/>
    <w:rsid w:val="00AF28E9"/>
    <w:rsid w:val="00AF2D7A"/>
    <w:rsid w:val="00AF48A2"/>
    <w:rsid w:val="00B149CE"/>
    <w:rsid w:val="00B24C84"/>
    <w:rsid w:val="00B30F2F"/>
    <w:rsid w:val="00B36722"/>
    <w:rsid w:val="00B37B0A"/>
    <w:rsid w:val="00B418E9"/>
    <w:rsid w:val="00B53AC1"/>
    <w:rsid w:val="00B57A4B"/>
    <w:rsid w:val="00B60ED2"/>
    <w:rsid w:val="00B61ED9"/>
    <w:rsid w:val="00B80870"/>
    <w:rsid w:val="00B81CD9"/>
    <w:rsid w:val="00B86F66"/>
    <w:rsid w:val="00B9187B"/>
    <w:rsid w:val="00BA06BD"/>
    <w:rsid w:val="00BA4F46"/>
    <w:rsid w:val="00BA7260"/>
    <w:rsid w:val="00BA7438"/>
    <w:rsid w:val="00BB4121"/>
    <w:rsid w:val="00BC10A1"/>
    <w:rsid w:val="00BC1121"/>
    <w:rsid w:val="00BC387F"/>
    <w:rsid w:val="00BC413A"/>
    <w:rsid w:val="00BC6A51"/>
    <w:rsid w:val="00BC751E"/>
    <w:rsid w:val="00BD43D9"/>
    <w:rsid w:val="00BD5266"/>
    <w:rsid w:val="00BE25A1"/>
    <w:rsid w:val="00BE5DB0"/>
    <w:rsid w:val="00BF0FD1"/>
    <w:rsid w:val="00C02740"/>
    <w:rsid w:val="00C11C26"/>
    <w:rsid w:val="00C166F4"/>
    <w:rsid w:val="00C16F17"/>
    <w:rsid w:val="00C22FF5"/>
    <w:rsid w:val="00C25D9E"/>
    <w:rsid w:val="00C33406"/>
    <w:rsid w:val="00C34AB8"/>
    <w:rsid w:val="00C34D0D"/>
    <w:rsid w:val="00C36AD1"/>
    <w:rsid w:val="00C379BA"/>
    <w:rsid w:val="00C414E7"/>
    <w:rsid w:val="00C45DCF"/>
    <w:rsid w:val="00C46535"/>
    <w:rsid w:val="00C53EA5"/>
    <w:rsid w:val="00C60916"/>
    <w:rsid w:val="00C72F8E"/>
    <w:rsid w:val="00C75B98"/>
    <w:rsid w:val="00C76238"/>
    <w:rsid w:val="00C76CC2"/>
    <w:rsid w:val="00C81F9F"/>
    <w:rsid w:val="00C9019B"/>
    <w:rsid w:val="00CA5317"/>
    <w:rsid w:val="00CB55F0"/>
    <w:rsid w:val="00CC6A27"/>
    <w:rsid w:val="00CD0955"/>
    <w:rsid w:val="00CE6507"/>
    <w:rsid w:val="00CE6F60"/>
    <w:rsid w:val="00CF55DE"/>
    <w:rsid w:val="00CF64B8"/>
    <w:rsid w:val="00CF7D6A"/>
    <w:rsid w:val="00D03771"/>
    <w:rsid w:val="00D05CD4"/>
    <w:rsid w:val="00D11981"/>
    <w:rsid w:val="00D15B25"/>
    <w:rsid w:val="00D16634"/>
    <w:rsid w:val="00D2013B"/>
    <w:rsid w:val="00D23377"/>
    <w:rsid w:val="00D266E2"/>
    <w:rsid w:val="00D27EF5"/>
    <w:rsid w:val="00D30BAC"/>
    <w:rsid w:val="00D33E5D"/>
    <w:rsid w:val="00D35CD0"/>
    <w:rsid w:val="00D42394"/>
    <w:rsid w:val="00D44821"/>
    <w:rsid w:val="00D50DA0"/>
    <w:rsid w:val="00D517FE"/>
    <w:rsid w:val="00D52CDD"/>
    <w:rsid w:val="00D65083"/>
    <w:rsid w:val="00D65F34"/>
    <w:rsid w:val="00D80124"/>
    <w:rsid w:val="00D82837"/>
    <w:rsid w:val="00D8361D"/>
    <w:rsid w:val="00D84D1D"/>
    <w:rsid w:val="00D87C13"/>
    <w:rsid w:val="00D9367D"/>
    <w:rsid w:val="00DA5B6F"/>
    <w:rsid w:val="00DC0D95"/>
    <w:rsid w:val="00DC1A20"/>
    <w:rsid w:val="00DC36FB"/>
    <w:rsid w:val="00DD37A9"/>
    <w:rsid w:val="00DD3925"/>
    <w:rsid w:val="00DD6F20"/>
    <w:rsid w:val="00DF2676"/>
    <w:rsid w:val="00DF5DCA"/>
    <w:rsid w:val="00E11753"/>
    <w:rsid w:val="00E1603D"/>
    <w:rsid w:val="00E17ECA"/>
    <w:rsid w:val="00E21DDC"/>
    <w:rsid w:val="00E2776E"/>
    <w:rsid w:val="00E319A0"/>
    <w:rsid w:val="00E407CB"/>
    <w:rsid w:val="00E436E6"/>
    <w:rsid w:val="00E642A3"/>
    <w:rsid w:val="00E6448D"/>
    <w:rsid w:val="00E65AD0"/>
    <w:rsid w:val="00E73717"/>
    <w:rsid w:val="00E75F76"/>
    <w:rsid w:val="00E76E08"/>
    <w:rsid w:val="00E777D4"/>
    <w:rsid w:val="00E77F62"/>
    <w:rsid w:val="00E8051E"/>
    <w:rsid w:val="00E91484"/>
    <w:rsid w:val="00E91D6A"/>
    <w:rsid w:val="00EA14C3"/>
    <w:rsid w:val="00EA5B9C"/>
    <w:rsid w:val="00EB1113"/>
    <w:rsid w:val="00EB3375"/>
    <w:rsid w:val="00EB5EBB"/>
    <w:rsid w:val="00EB7FE7"/>
    <w:rsid w:val="00EC06D9"/>
    <w:rsid w:val="00EC57E9"/>
    <w:rsid w:val="00EC74EA"/>
    <w:rsid w:val="00EC79CA"/>
    <w:rsid w:val="00ED1769"/>
    <w:rsid w:val="00ED17C7"/>
    <w:rsid w:val="00ED5537"/>
    <w:rsid w:val="00ED5646"/>
    <w:rsid w:val="00EF126A"/>
    <w:rsid w:val="00EF26E7"/>
    <w:rsid w:val="00EF27C9"/>
    <w:rsid w:val="00EF5549"/>
    <w:rsid w:val="00EF6160"/>
    <w:rsid w:val="00F01A4E"/>
    <w:rsid w:val="00F029F0"/>
    <w:rsid w:val="00F135A8"/>
    <w:rsid w:val="00F232E3"/>
    <w:rsid w:val="00F23B12"/>
    <w:rsid w:val="00F23C63"/>
    <w:rsid w:val="00F302D1"/>
    <w:rsid w:val="00F37BE7"/>
    <w:rsid w:val="00F41E66"/>
    <w:rsid w:val="00F43DCA"/>
    <w:rsid w:val="00F51A2A"/>
    <w:rsid w:val="00F51AE8"/>
    <w:rsid w:val="00F5309D"/>
    <w:rsid w:val="00F539A0"/>
    <w:rsid w:val="00F572F8"/>
    <w:rsid w:val="00F61E65"/>
    <w:rsid w:val="00F74162"/>
    <w:rsid w:val="00F75F50"/>
    <w:rsid w:val="00F76AB0"/>
    <w:rsid w:val="00F7775C"/>
    <w:rsid w:val="00F8163C"/>
    <w:rsid w:val="00F826F0"/>
    <w:rsid w:val="00F82AD3"/>
    <w:rsid w:val="00F851A9"/>
    <w:rsid w:val="00F8653F"/>
    <w:rsid w:val="00F91103"/>
    <w:rsid w:val="00FA032B"/>
    <w:rsid w:val="00FA561C"/>
    <w:rsid w:val="00FA70A4"/>
    <w:rsid w:val="00FB6372"/>
    <w:rsid w:val="00FB7F42"/>
    <w:rsid w:val="00FD16BB"/>
    <w:rsid w:val="00FD230B"/>
    <w:rsid w:val="00FE27CB"/>
    <w:rsid w:val="00FE7B3F"/>
    <w:rsid w:val="00FF0A28"/>
    <w:rsid w:val="00FF4242"/>
    <w:rsid w:val="00FF61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 w:type="character" w:customStyle="1" w:styleId="apple-converted-space">
    <w:name w:val="apple-converted-space"/>
    <w:basedOn w:val="DefaultParagraphFont"/>
    <w:rsid w:val="00ED1769"/>
  </w:style>
  <w:style w:type="character" w:styleId="FollowedHyperlink">
    <w:name w:val="FollowedHyperlink"/>
    <w:basedOn w:val="DefaultParagraphFont"/>
    <w:uiPriority w:val="99"/>
    <w:semiHidden/>
    <w:unhideWhenUsed/>
    <w:rsid w:val="00B60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91481A"/>
    <w:rPr>
      <w:color w:val="0000FF" w:themeColor="hyperlink"/>
      <w:u w:val="single"/>
    </w:rPr>
  </w:style>
  <w:style w:type="character" w:customStyle="1" w:styleId="apple-converted-space">
    <w:name w:val="apple-converted-space"/>
    <w:basedOn w:val="DefaultParagraphFont"/>
    <w:rsid w:val="00ED1769"/>
  </w:style>
  <w:style w:type="character" w:styleId="FollowedHyperlink">
    <w:name w:val="FollowedHyperlink"/>
    <w:basedOn w:val="DefaultParagraphFont"/>
    <w:uiPriority w:val="99"/>
    <w:semiHidden/>
    <w:unhideWhenUsed/>
    <w:rsid w:val="00B60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289">
      <w:bodyDiv w:val="1"/>
      <w:marLeft w:val="0"/>
      <w:marRight w:val="0"/>
      <w:marTop w:val="0"/>
      <w:marBottom w:val="0"/>
      <w:divBdr>
        <w:top w:val="none" w:sz="0" w:space="0" w:color="auto"/>
        <w:left w:val="none" w:sz="0" w:space="0" w:color="auto"/>
        <w:bottom w:val="none" w:sz="0" w:space="0" w:color="auto"/>
        <w:right w:val="none" w:sz="0" w:space="0" w:color="auto"/>
      </w:divBdr>
    </w:div>
    <w:div w:id="20049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uplithuania.lt/en/startup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e-tar.lt/portal/lt/legalAct/89318200457911e483c6e89f9dba57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eimas.lrs.lt/portal/legalAct/lt/TAD/TAIS.309099?positionInSearchResults=6&amp;searchModelUUID=ff967197-aab7-4bfd-9977-2abcdec1ce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04C2-0BC7-4C44-B4FF-D69424A1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22095</Words>
  <Characters>12595</Characters>
  <Application>Microsoft Office Word</Application>
  <DocSecurity>4</DocSecurity>
  <Lines>104</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2017-03-13T08:58:00Z</cp:lastPrinted>
  <dcterms:created xsi:type="dcterms:W3CDTF">2017-08-07T12:15:00Z</dcterms:created>
  <dcterms:modified xsi:type="dcterms:W3CDTF">2017-08-07T12:15:00Z</dcterms:modified>
</cp:coreProperties>
</file>