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15" w:rsidRPr="008563C1" w:rsidRDefault="00EB16AB" w:rsidP="000E1215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t-LT"/>
        </w:rPr>
      </w:pPr>
      <w:bookmarkStart w:id="0" w:name="_GoBack"/>
      <w:bookmarkEnd w:id="0"/>
      <w:r w:rsidRPr="008563C1" w:rsidDel="00EB16AB">
        <w:rPr>
          <w:rFonts w:ascii="Times New Roman" w:hAnsi="Times New Roman" w:cs="Times New Roman"/>
          <w:noProof/>
          <w:lang w:eastAsia="lt-LT"/>
        </w:rPr>
        <w:t xml:space="preserve"> </w:t>
      </w:r>
      <w:r w:rsidR="00127B54" w:rsidRPr="008563C1">
        <w:rPr>
          <w:rFonts w:ascii="Times New Roman" w:eastAsia="Times New Roman" w:hAnsi="Times New Roman" w:cs="Times New Roman"/>
          <w:b/>
          <w:lang w:eastAsia="lt-LT"/>
        </w:rPr>
        <w:t>PRIEMONĖ NR. 03.3.1-LVPA-K-</w:t>
      </w:r>
      <w:r w:rsidR="00797848" w:rsidRPr="008563C1">
        <w:rPr>
          <w:rFonts w:ascii="Times New Roman" w:eastAsia="Times New Roman" w:hAnsi="Times New Roman" w:cs="Times New Roman"/>
          <w:b/>
          <w:lang w:eastAsia="lt-LT"/>
        </w:rPr>
        <w:t>854</w:t>
      </w:r>
      <w:r w:rsidR="000E1215" w:rsidRPr="008563C1">
        <w:rPr>
          <w:rFonts w:ascii="Times New Roman" w:eastAsia="Times New Roman" w:hAnsi="Times New Roman" w:cs="Times New Roman"/>
          <w:b/>
          <w:lang w:eastAsia="lt-LT"/>
        </w:rPr>
        <w:t xml:space="preserve"> </w:t>
      </w:r>
      <w:r w:rsidR="000E1215" w:rsidRPr="008563C1">
        <w:rPr>
          <w:rFonts w:ascii="Times New Roman" w:eastAsia="Calibri" w:hAnsi="Times New Roman" w:cs="Times New Roman"/>
          <w:b/>
          <w:lang w:eastAsia="lt-LT"/>
        </w:rPr>
        <w:t>„</w:t>
      </w:r>
      <w:r w:rsidR="00797848" w:rsidRPr="008563C1">
        <w:rPr>
          <w:rFonts w:ascii="Times New Roman" w:eastAsia="Calibri" w:hAnsi="Times New Roman" w:cs="Times New Roman"/>
          <w:b/>
          <w:lang w:eastAsia="lt-LT"/>
        </w:rPr>
        <w:t>PRAMONĖS SKAITMENIZAVIMAS</w:t>
      </w:r>
      <w:r w:rsidR="000E1215" w:rsidRPr="008563C1">
        <w:rPr>
          <w:rFonts w:ascii="Times New Roman" w:eastAsia="Calibri" w:hAnsi="Times New Roman" w:cs="Times New Roman"/>
          <w:b/>
          <w:lang w:eastAsia="lt-LT"/>
        </w:rPr>
        <w:t xml:space="preserve"> LT“</w:t>
      </w:r>
    </w:p>
    <w:p w:rsidR="000E1215" w:rsidRPr="008563C1" w:rsidRDefault="000E1215" w:rsidP="000E121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</w:p>
    <w:p w:rsidR="000E1215" w:rsidRPr="008563C1" w:rsidRDefault="000E1215" w:rsidP="000E1215">
      <w:pPr>
        <w:tabs>
          <w:tab w:val="left" w:pos="0"/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lt-LT"/>
        </w:rPr>
      </w:pPr>
      <w:r w:rsidRPr="008563C1">
        <w:rPr>
          <w:rFonts w:ascii="Times New Roman" w:eastAsia="Times New Roman" w:hAnsi="Times New Roman" w:cs="Times New Roman"/>
          <w:lang w:eastAsia="lt-LT"/>
        </w:rPr>
        <w:t>1. Priemonės aprašymas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6"/>
      </w:tblGrid>
      <w:tr w:rsidR="000E1215" w:rsidRPr="008563C1" w:rsidTr="00D923CC">
        <w:trPr>
          <w:trHeight w:val="288"/>
        </w:trPr>
        <w:tc>
          <w:tcPr>
            <w:tcW w:w="9506" w:type="dxa"/>
            <w:hideMark/>
          </w:tcPr>
          <w:p w:rsidR="000E1215" w:rsidRPr="008563C1" w:rsidRDefault="000E1215" w:rsidP="008E5C48">
            <w:pPr>
              <w:tabs>
                <w:tab w:val="left" w:pos="0"/>
                <w:tab w:val="left" w:pos="1026"/>
              </w:tabs>
              <w:ind w:firstLine="347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lang w:eastAsia="lt-LT"/>
              </w:rPr>
              <w:t>1.1. Priemonės įgyvendinimas finansuojamas Europos regioninės plėtros fondo lėšomis.</w:t>
            </w:r>
          </w:p>
        </w:tc>
      </w:tr>
      <w:tr w:rsidR="000E1215" w:rsidRPr="008563C1" w:rsidTr="00026113">
        <w:trPr>
          <w:trHeight w:val="359"/>
        </w:trPr>
        <w:tc>
          <w:tcPr>
            <w:tcW w:w="9506" w:type="dxa"/>
            <w:hideMark/>
          </w:tcPr>
          <w:p w:rsidR="000E1215" w:rsidRPr="008563C1" w:rsidRDefault="000E1215" w:rsidP="008E5C48">
            <w:pPr>
              <w:tabs>
                <w:tab w:val="left" w:pos="0"/>
                <w:tab w:val="left" w:pos="1026"/>
              </w:tabs>
              <w:ind w:firstLine="347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lang w:eastAsia="lt-LT"/>
              </w:rPr>
              <w:t>1.2. Įgyvendinant priemonę, prisidedama prie uždavinio „</w:t>
            </w:r>
            <w:r w:rsidRPr="008563C1">
              <w:rPr>
                <w:rFonts w:ascii="Times New Roman" w:hAnsi="Times New Roman" w:cs="Times New Roman"/>
              </w:rPr>
              <w:t>Padidinti MVĮ produktyvumą“</w:t>
            </w:r>
            <w:r w:rsidRPr="008563C1">
              <w:rPr>
                <w:rFonts w:ascii="Times New Roman" w:hAnsi="Times New Roman" w:cs="Times New Roman"/>
                <w:b/>
              </w:rPr>
              <w:t xml:space="preserve"> </w:t>
            </w:r>
            <w:r w:rsidRPr="008563C1">
              <w:rPr>
                <w:rFonts w:ascii="Times New Roman" w:eastAsia="Times New Roman" w:hAnsi="Times New Roman" w:cs="Times New Roman"/>
                <w:lang w:eastAsia="lt-LT"/>
              </w:rPr>
              <w:t>įgyvendinimo</w:t>
            </w:r>
            <w:r w:rsidRPr="008563C1">
              <w:rPr>
                <w:rFonts w:ascii="Times New Roman" w:eastAsia="Times New Roman" w:hAnsi="Times New Roman" w:cs="Times New Roman"/>
                <w:i/>
                <w:lang w:eastAsia="lt-LT"/>
              </w:rPr>
              <w:t>.</w:t>
            </w:r>
          </w:p>
        </w:tc>
      </w:tr>
      <w:tr w:rsidR="000E1215" w:rsidRPr="008563C1" w:rsidTr="00026113">
        <w:trPr>
          <w:trHeight w:val="564"/>
        </w:trPr>
        <w:tc>
          <w:tcPr>
            <w:tcW w:w="9506" w:type="dxa"/>
          </w:tcPr>
          <w:p w:rsidR="00753A08" w:rsidRPr="00EA0A24" w:rsidRDefault="000E1215" w:rsidP="00753A08">
            <w:pPr>
              <w:tabs>
                <w:tab w:val="left" w:pos="0"/>
                <w:tab w:val="left" w:pos="1026"/>
              </w:tabs>
              <w:ind w:firstLine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24">
              <w:rPr>
                <w:rFonts w:ascii="Times New Roman" w:hAnsi="Times New Roman" w:cs="Times New Roman"/>
                <w:sz w:val="24"/>
                <w:szCs w:val="24"/>
              </w:rPr>
              <w:t>1.3. Remiam</w:t>
            </w:r>
            <w:r w:rsidR="00753A08" w:rsidRPr="00EA0A24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EA0A24">
              <w:rPr>
                <w:rFonts w:ascii="Times New Roman" w:hAnsi="Times New Roman" w:cs="Times New Roman"/>
                <w:sz w:val="24"/>
                <w:szCs w:val="24"/>
              </w:rPr>
              <w:t xml:space="preserve"> veikl</w:t>
            </w:r>
            <w:r w:rsidR="00753A08" w:rsidRPr="00EA0A24">
              <w:rPr>
                <w:rFonts w:ascii="Times New Roman" w:hAnsi="Times New Roman" w:cs="Times New Roman"/>
                <w:sz w:val="24"/>
                <w:szCs w:val="24"/>
              </w:rPr>
              <w:t>os:</w:t>
            </w:r>
          </w:p>
          <w:p w:rsidR="00753A08" w:rsidRPr="00EA0A24" w:rsidRDefault="00753A08" w:rsidP="00753A08">
            <w:pPr>
              <w:tabs>
                <w:tab w:val="left" w:pos="0"/>
                <w:tab w:val="left" w:pos="1026"/>
              </w:tabs>
              <w:ind w:firstLine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24">
              <w:rPr>
                <w:rFonts w:ascii="Times New Roman" w:hAnsi="Times New Roman" w:cs="Times New Roman"/>
                <w:sz w:val="24"/>
                <w:szCs w:val="24"/>
              </w:rPr>
              <w:t>1.3.1. labai mažų, mažų ir vidutinių pramonės įmonių</w:t>
            </w:r>
            <w:r w:rsidR="00534A21" w:rsidRPr="00EA0A24">
              <w:rPr>
                <w:rFonts w:ascii="Times New Roman" w:hAnsi="Times New Roman" w:cs="Times New Roman"/>
                <w:sz w:val="24"/>
                <w:szCs w:val="24"/>
              </w:rPr>
              <w:t xml:space="preserve"> (toliau – pramonės MVĮ)</w:t>
            </w:r>
            <w:r w:rsidRPr="00EA0A24">
              <w:rPr>
                <w:rFonts w:ascii="Times New Roman" w:hAnsi="Times New Roman" w:cs="Times New Roman"/>
                <w:sz w:val="24"/>
                <w:szCs w:val="24"/>
              </w:rPr>
              <w:t xml:space="preserve"> technologinio audito atlikimas</w:t>
            </w:r>
            <w:r w:rsidR="00983DBF" w:rsidRPr="00EA0A24">
              <w:rPr>
                <w:rFonts w:ascii="Times New Roman" w:hAnsi="Times New Roman" w:cs="Times New Roman"/>
                <w:sz w:val="24"/>
                <w:szCs w:val="24"/>
              </w:rPr>
              <w:t>, kuris yra skirtas</w:t>
            </w:r>
            <w:r w:rsidR="00EA0A24" w:rsidRPr="00EA0A24">
              <w:rPr>
                <w:rFonts w:ascii="Times New Roman" w:hAnsi="Times New Roman" w:cs="Times New Roman"/>
                <w:sz w:val="24"/>
                <w:szCs w:val="24"/>
              </w:rPr>
              <w:t xml:space="preserve"> įvertinti </w:t>
            </w:r>
            <w:r w:rsidR="00983DBF" w:rsidRPr="00EA0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A24" w:rsidRPr="00EA0A24">
              <w:rPr>
                <w:rFonts w:ascii="Times New Roman" w:hAnsi="Times New Roman" w:cs="Times New Roman"/>
                <w:sz w:val="24"/>
                <w:szCs w:val="24"/>
              </w:rPr>
              <w:t xml:space="preserve">MVĮ gamybos procesų </w:t>
            </w:r>
            <w:proofErr w:type="spellStart"/>
            <w:r w:rsidR="00EA0A24" w:rsidRPr="00EA0A24">
              <w:rPr>
                <w:rFonts w:ascii="Times New Roman" w:hAnsi="Times New Roman" w:cs="Times New Roman"/>
                <w:sz w:val="24"/>
                <w:szCs w:val="24"/>
              </w:rPr>
              <w:t>skaitmenizavimo</w:t>
            </w:r>
            <w:proofErr w:type="spellEnd"/>
            <w:r w:rsidR="00EA0A24" w:rsidRPr="00EA0A24">
              <w:rPr>
                <w:rFonts w:ascii="Times New Roman" w:hAnsi="Times New Roman" w:cs="Times New Roman"/>
                <w:sz w:val="24"/>
                <w:szCs w:val="24"/>
              </w:rPr>
              <w:t xml:space="preserve"> galimybes ir perspektyvas</w:t>
            </w:r>
            <w:r w:rsidRPr="00EA0A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1215" w:rsidRPr="00EA0A24" w:rsidRDefault="00753A08" w:rsidP="00EA0A24">
            <w:pPr>
              <w:tabs>
                <w:tab w:val="left" w:pos="0"/>
                <w:tab w:val="left" w:pos="1026"/>
              </w:tabs>
              <w:ind w:firstLine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24">
              <w:rPr>
                <w:rFonts w:ascii="Times New Roman" w:hAnsi="Times New Roman" w:cs="Times New Roman"/>
                <w:sz w:val="24"/>
                <w:szCs w:val="24"/>
              </w:rPr>
              <w:t xml:space="preserve">1.3.2. </w:t>
            </w:r>
            <w:r w:rsidR="00534A21" w:rsidRPr="00EA0A24">
              <w:rPr>
                <w:rFonts w:ascii="Times New Roman" w:hAnsi="Times New Roman" w:cs="Times New Roman"/>
                <w:sz w:val="24"/>
                <w:szCs w:val="24"/>
              </w:rPr>
              <w:t>pramonės MVĮ</w:t>
            </w:r>
            <w:r w:rsidR="00EA0A24" w:rsidRPr="00EA0A24">
              <w:rPr>
                <w:rFonts w:ascii="Times New Roman" w:hAnsi="Times New Roman" w:cs="Times New Roman"/>
                <w:sz w:val="24"/>
                <w:szCs w:val="24"/>
              </w:rPr>
              <w:t xml:space="preserve"> gamybos procesų </w:t>
            </w:r>
            <w:proofErr w:type="spellStart"/>
            <w:r w:rsidR="00EA0A24" w:rsidRPr="00EA0A24"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  <w:r w:rsidR="002309D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A0A24" w:rsidRPr="00EA0A24">
              <w:rPr>
                <w:rFonts w:ascii="Times New Roman" w:hAnsi="Times New Roman" w:cs="Times New Roman"/>
                <w:sz w:val="24"/>
                <w:szCs w:val="24"/>
              </w:rPr>
              <w:t>tmenizavimo</w:t>
            </w:r>
            <w:proofErr w:type="spellEnd"/>
            <w:r w:rsidR="00EA0A24" w:rsidRPr="00EA0A24">
              <w:rPr>
                <w:rFonts w:ascii="Times New Roman" w:hAnsi="Times New Roman" w:cs="Times New Roman"/>
                <w:sz w:val="24"/>
                <w:szCs w:val="24"/>
              </w:rPr>
              <w:t xml:space="preserve"> technologijų diegimas.</w:t>
            </w:r>
            <w:r w:rsidR="00EA0A24" w:rsidRPr="00EA0A24" w:rsidDel="00276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FD5" w:rsidRPr="00EA0A24">
              <w:rPr>
                <w:rFonts w:ascii="Times New Roman" w:eastAsia="AngsanaUPC" w:hAnsi="Times New Roman" w:cs="Times New Roman"/>
                <w:bCs/>
                <w:iCs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0E1215" w:rsidRPr="008563C1" w:rsidTr="008E5C48">
        <w:trPr>
          <w:trHeight w:val="60"/>
        </w:trPr>
        <w:tc>
          <w:tcPr>
            <w:tcW w:w="9506" w:type="dxa"/>
          </w:tcPr>
          <w:p w:rsidR="000E1215" w:rsidRPr="00EA0A24" w:rsidRDefault="000E1215" w:rsidP="00534A21">
            <w:pPr>
              <w:tabs>
                <w:tab w:val="left" w:pos="0"/>
                <w:tab w:val="left" w:pos="1026"/>
              </w:tabs>
              <w:ind w:firstLine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A24">
              <w:rPr>
                <w:rFonts w:ascii="Times New Roman" w:hAnsi="Times New Roman" w:cs="Times New Roman"/>
                <w:sz w:val="24"/>
                <w:szCs w:val="24"/>
              </w:rPr>
              <w:t xml:space="preserve">1.4. Galimi pareiškėjai – </w:t>
            </w:r>
            <w:r w:rsidR="00534A21" w:rsidRPr="00EA0A24">
              <w:rPr>
                <w:rFonts w:ascii="Times New Roman" w:hAnsi="Times New Roman" w:cs="Times New Roman"/>
                <w:sz w:val="24"/>
                <w:szCs w:val="24"/>
              </w:rPr>
              <w:t>pramonės MVĮ</w:t>
            </w:r>
            <w:r w:rsidRPr="00EA0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E1215" w:rsidRPr="008563C1" w:rsidRDefault="000E1215" w:rsidP="000E121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</w:p>
    <w:p w:rsidR="000E1215" w:rsidRPr="008563C1" w:rsidRDefault="000E1215" w:rsidP="000E1215">
      <w:pPr>
        <w:tabs>
          <w:tab w:val="left" w:pos="0"/>
          <w:tab w:val="left" w:pos="567"/>
        </w:tabs>
        <w:spacing w:after="0" w:line="240" w:lineRule="auto"/>
        <w:ind w:left="644" w:firstLine="65"/>
        <w:jc w:val="both"/>
        <w:rPr>
          <w:rFonts w:ascii="Times New Roman" w:eastAsia="Times New Roman" w:hAnsi="Times New Roman" w:cs="Times New Roman"/>
          <w:lang w:eastAsia="lt-LT"/>
        </w:rPr>
      </w:pPr>
      <w:r w:rsidRPr="008563C1">
        <w:rPr>
          <w:rFonts w:ascii="Times New Roman" w:eastAsia="Times New Roman" w:hAnsi="Times New Roman" w:cs="Times New Roman"/>
          <w:lang w:eastAsia="lt-LT"/>
        </w:rPr>
        <w:t xml:space="preserve">2. Priemonės finansavimo forma 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E1215" w:rsidRPr="008563C1" w:rsidTr="00D923CC">
        <w:trPr>
          <w:trHeight w:val="338"/>
        </w:trPr>
        <w:tc>
          <w:tcPr>
            <w:tcW w:w="9498" w:type="dxa"/>
          </w:tcPr>
          <w:p w:rsidR="000E1215" w:rsidRPr="008563C1" w:rsidRDefault="00797848" w:rsidP="00D923CC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</w:rPr>
            </w:pPr>
            <w:r w:rsidRPr="008563C1">
              <w:rPr>
                <w:rFonts w:ascii="Times New Roman" w:hAnsi="Times New Roman" w:cs="Times New Roman"/>
              </w:rPr>
              <w:t>N</w:t>
            </w:r>
            <w:r w:rsidRPr="008563C1">
              <w:rPr>
                <w:rFonts w:ascii="Times New Roman" w:eastAsia="Times New Roman" w:hAnsi="Times New Roman" w:cs="Times New Roman"/>
                <w:lang w:eastAsia="lt-LT"/>
              </w:rPr>
              <w:t xml:space="preserve">egrąžinamoji </w:t>
            </w:r>
            <w:r w:rsidR="000E1215" w:rsidRPr="008563C1">
              <w:rPr>
                <w:rFonts w:ascii="Times New Roman" w:eastAsia="Times New Roman" w:hAnsi="Times New Roman" w:cs="Times New Roman"/>
                <w:lang w:eastAsia="lt-LT"/>
              </w:rPr>
              <w:t>subsidija</w:t>
            </w:r>
            <w:r w:rsidR="000E1215" w:rsidRPr="008563C1">
              <w:rPr>
                <w:rFonts w:ascii="Times New Roman" w:hAnsi="Times New Roman" w:cs="Times New Roman"/>
              </w:rPr>
              <w:t>.</w:t>
            </w:r>
          </w:p>
        </w:tc>
      </w:tr>
    </w:tbl>
    <w:p w:rsidR="000E1215" w:rsidRPr="008563C1" w:rsidRDefault="000E1215" w:rsidP="000E121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</w:p>
    <w:p w:rsidR="000E1215" w:rsidRPr="008563C1" w:rsidRDefault="000E1215" w:rsidP="000E121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 w:rsidRPr="008563C1">
        <w:rPr>
          <w:rFonts w:ascii="Times New Roman" w:eastAsia="Times New Roman" w:hAnsi="Times New Roman" w:cs="Times New Roman"/>
          <w:lang w:eastAsia="lt-LT"/>
        </w:rPr>
        <w:t xml:space="preserve">3. Projektų atrankos būdas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0E1215" w:rsidRPr="008563C1" w:rsidTr="00D923CC">
        <w:tc>
          <w:tcPr>
            <w:tcW w:w="9498" w:type="dxa"/>
          </w:tcPr>
          <w:p w:rsidR="000E1215" w:rsidRPr="008563C1" w:rsidRDefault="000E1215" w:rsidP="00D923CC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</w:rPr>
            </w:pPr>
            <w:r w:rsidRPr="008563C1">
              <w:rPr>
                <w:rFonts w:ascii="Times New Roman" w:hAnsi="Times New Roman" w:cs="Times New Roman"/>
              </w:rPr>
              <w:t>Projektų konkursas.</w:t>
            </w:r>
          </w:p>
        </w:tc>
      </w:tr>
    </w:tbl>
    <w:p w:rsidR="000E1215" w:rsidRPr="008563C1" w:rsidRDefault="000E1215" w:rsidP="000E1215">
      <w:pPr>
        <w:tabs>
          <w:tab w:val="left" w:pos="0"/>
          <w:tab w:val="left" w:pos="567"/>
          <w:tab w:val="left" w:pos="2835"/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</w:p>
    <w:p w:rsidR="000E1215" w:rsidRPr="008563C1" w:rsidRDefault="000E1215" w:rsidP="000E121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 w:rsidRPr="008563C1">
        <w:rPr>
          <w:rFonts w:ascii="Times New Roman" w:eastAsia="Times New Roman" w:hAnsi="Times New Roman" w:cs="Times New Roman"/>
          <w:lang w:eastAsia="lt-LT"/>
        </w:rPr>
        <w:t>4. Atsakinga įgyvendinančioji institucija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0E1215" w:rsidRPr="008563C1" w:rsidTr="00D923CC">
        <w:tc>
          <w:tcPr>
            <w:tcW w:w="9498" w:type="dxa"/>
          </w:tcPr>
          <w:p w:rsidR="000E1215" w:rsidRPr="008563C1" w:rsidRDefault="000E1215" w:rsidP="00D923CC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</w:rPr>
            </w:pPr>
            <w:r w:rsidRPr="008563C1">
              <w:rPr>
                <w:rFonts w:ascii="Times New Roman" w:hAnsi="Times New Roman" w:cs="Times New Roman"/>
              </w:rPr>
              <w:t>Viešoji įstaiga Lietuvos verslo paramos agentūra.</w:t>
            </w:r>
          </w:p>
        </w:tc>
      </w:tr>
    </w:tbl>
    <w:p w:rsidR="000E1215" w:rsidRPr="008563C1" w:rsidRDefault="000E1215" w:rsidP="005303E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</w:p>
    <w:p w:rsidR="000E1215" w:rsidRPr="008563C1" w:rsidRDefault="000E1215" w:rsidP="000E12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563C1">
        <w:rPr>
          <w:rFonts w:ascii="Times New Roman" w:hAnsi="Times New Roman" w:cs="Times New Roman"/>
          <w:color w:val="000000"/>
        </w:rPr>
        <w:t>5. Reikalavimai, taikomi priemonei atskirti nuo kitų iš ES bei kitos tarptautinės finansinės paramos finansuojamų programų priemonių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0E1215" w:rsidRPr="008563C1" w:rsidTr="00D923CC">
        <w:tc>
          <w:tcPr>
            <w:tcW w:w="9498" w:type="dxa"/>
          </w:tcPr>
          <w:p w:rsidR="000E1215" w:rsidRPr="008563C1" w:rsidRDefault="000E1215" w:rsidP="00D923CC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</w:rPr>
            </w:pPr>
            <w:r w:rsidRPr="008563C1">
              <w:rPr>
                <w:rFonts w:ascii="Times New Roman" w:eastAsia="Calibri" w:hAnsi="Times New Roman" w:cs="Times New Roman"/>
                <w:lang w:eastAsia="lt-LT"/>
              </w:rPr>
              <w:t>Papildomi reikalavimai netaikomi.</w:t>
            </w:r>
          </w:p>
        </w:tc>
      </w:tr>
    </w:tbl>
    <w:p w:rsidR="002A3525" w:rsidRPr="008563C1" w:rsidRDefault="002A3525" w:rsidP="005303E2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0E1215" w:rsidRPr="008563C1" w:rsidRDefault="000E1215" w:rsidP="000E121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 w:rsidRPr="008563C1">
        <w:rPr>
          <w:rFonts w:ascii="Times New Roman" w:eastAsia="Times New Roman" w:hAnsi="Times New Roman" w:cs="Times New Roman"/>
          <w:lang w:eastAsia="lt-LT"/>
        </w:rPr>
        <w:t>6. P</w:t>
      </w:r>
      <w:r w:rsidRPr="008563C1">
        <w:rPr>
          <w:rFonts w:ascii="Times New Roman" w:eastAsia="Times New Roman" w:hAnsi="Times New Roman" w:cs="Times New Roman"/>
          <w:bCs/>
          <w:lang w:eastAsia="lt-LT"/>
        </w:rPr>
        <w:t xml:space="preserve">riemonės įgyvendinimo </w:t>
      </w:r>
      <w:proofErr w:type="spellStart"/>
      <w:r w:rsidRPr="008563C1">
        <w:rPr>
          <w:rFonts w:ascii="Times New Roman" w:eastAsia="Times New Roman" w:hAnsi="Times New Roman" w:cs="Times New Roman"/>
          <w:bCs/>
          <w:lang w:eastAsia="lt-LT"/>
        </w:rPr>
        <w:t>stebėsenos</w:t>
      </w:r>
      <w:proofErr w:type="spellEnd"/>
      <w:r w:rsidRPr="008563C1">
        <w:rPr>
          <w:rFonts w:ascii="Times New Roman" w:eastAsia="Times New Roman" w:hAnsi="Times New Roman" w:cs="Times New Roman"/>
          <w:bCs/>
          <w:lang w:eastAsia="lt-LT"/>
        </w:rPr>
        <w:t xml:space="preserve"> rodikliai</w:t>
      </w:r>
    </w:p>
    <w:tbl>
      <w:tblPr>
        <w:tblpPr w:leftFromText="180" w:rightFromText="180" w:bottomFromText="200" w:vertAnchor="text" w:horzAnchor="margin" w:tblpXSpec="center" w:tblpY="49"/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2069"/>
        <w:gridCol w:w="1656"/>
        <w:gridCol w:w="2069"/>
        <w:gridCol w:w="2102"/>
      </w:tblGrid>
      <w:tr w:rsidR="000E1215" w:rsidRPr="008563C1" w:rsidTr="00D923CC">
        <w:trPr>
          <w:trHeight w:val="84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15" w:rsidRPr="008563C1" w:rsidRDefault="000E1215" w:rsidP="00D923C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8563C1">
              <w:rPr>
                <w:rFonts w:ascii="Times New Roman" w:eastAsia="Times New Roman" w:hAnsi="Times New Roman" w:cs="Times New Roman"/>
                <w:lang w:eastAsia="lt-LT"/>
              </w:rPr>
              <w:t>Stebėsenos</w:t>
            </w:r>
            <w:proofErr w:type="spellEnd"/>
            <w:r w:rsidRPr="008563C1">
              <w:rPr>
                <w:rFonts w:ascii="Times New Roman" w:eastAsia="Times New Roman" w:hAnsi="Times New Roman" w:cs="Times New Roman"/>
                <w:lang w:eastAsia="lt-LT"/>
              </w:rPr>
              <w:t xml:space="preserve"> rodiklio kodas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15" w:rsidRPr="008563C1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8563C1">
              <w:rPr>
                <w:rFonts w:ascii="Times New Roman" w:eastAsia="Times New Roman" w:hAnsi="Times New Roman" w:cs="Times New Roman"/>
                <w:lang w:eastAsia="lt-LT"/>
              </w:rPr>
              <w:t>Stebėsenos</w:t>
            </w:r>
            <w:proofErr w:type="spellEnd"/>
            <w:r w:rsidRPr="008563C1">
              <w:rPr>
                <w:rFonts w:ascii="Times New Roman" w:eastAsia="Times New Roman" w:hAnsi="Times New Roman" w:cs="Times New Roman"/>
                <w:lang w:eastAsia="lt-LT"/>
              </w:rPr>
              <w:t xml:space="preserve"> rodiklio pavadinimas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15" w:rsidRPr="008563C1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lang w:eastAsia="lt-LT"/>
              </w:rPr>
              <w:t>Matavimo vienetas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15" w:rsidRPr="008563C1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lang w:eastAsia="lt-LT"/>
              </w:rPr>
              <w:t xml:space="preserve">Tarpinė reikšmė </w:t>
            </w:r>
          </w:p>
          <w:p w:rsidR="000E1215" w:rsidRPr="008563C1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lang w:eastAsia="lt-LT"/>
              </w:rPr>
              <w:t>2018 m. gruodžio 31 d.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15" w:rsidRPr="008563C1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lang w:eastAsia="lt-LT"/>
              </w:rPr>
              <w:t>Galutinė reikšmė 2023 m. gruodžio 31 d.</w:t>
            </w:r>
          </w:p>
        </w:tc>
      </w:tr>
      <w:tr w:rsidR="000E1215" w:rsidRPr="008563C1" w:rsidTr="00E62108">
        <w:trPr>
          <w:trHeight w:val="1823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15" w:rsidRPr="008563C1" w:rsidRDefault="000E1215" w:rsidP="00D923C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iCs/>
                <w:color w:val="000000"/>
                <w:lang w:eastAsia="lt-LT"/>
              </w:rPr>
              <w:t>R.S.313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15" w:rsidRPr="008563C1" w:rsidRDefault="000E1215" w:rsidP="005303E2">
            <w:pPr>
              <w:pStyle w:val="Default"/>
              <w:rPr>
                <w:sz w:val="22"/>
                <w:szCs w:val="22"/>
              </w:rPr>
            </w:pPr>
            <w:r w:rsidRPr="008563C1">
              <w:rPr>
                <w:color w:val="auto"/>
                <w:sz w:val="22"/>
                <w:szCs w:val="22"/>
              </w:rPr>
              <w:t>„P</w:t>
            </w:r>
            <w:r w:rsidRPr="008563C1">
              <w:rPr>
                <w:sz w:val="22"/>
                <w:szCs w:val="22"/>
              </w:rPr>
              <w:t>ridėtinė vertė gamybos sąnaudomis, sukurta MVĮ, tenkanti vienam darbuotojui“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15" w:rsidRPr="008563C1" w:rsidRDefault="000E1215" w:rsidP="005303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8563C1">
              <w:rPr>
                <w:rFonts w:ascii="Times New Roman" w:hAnsi="Times New Roman" w:cs="Times New Roman"/>
              </w:rPr>
              <w:t>Eur</w:t>
            </w:r>
            <w:proofErr w:type="spellEnd"/>
            <w:r w:rsidRPr="008563C1">
              <w:rPr>
                <w:rFonts w:ascii="Times New Roman" w:hAnsi="Times New Roman" w:cs="Times New Roman"/>
              </w:rPr>
              <w:t xml:space="preserve"> per metus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15" w:rsidRPr="008563C1" w:rsidRDefault="000E1215" w:rsidP="005303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lang w:eastAsia="lt-LT"/>
              </w:rPr>
              <w:t>14 550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15" w:rsidRPr="008563C1" w:rsidRDefault="000E1215" w:rsidP="005303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lang w:eastAsia="lt-LT"/>
              </w:rPr>
              <w:t>17 726</w:t>
            </w:r>
          </w:p>
        </w:tc>
      </w:tr>
      <w:tr w:rsidR="000E1215" w:rsidRPr="008563C1" w:rsidTr="00D923CC">
        <w:trPr>
          <w:trHeight w:val="1119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15" w:rsidRPr="008563C1" w:rsidRDefault="000E1215" w:rsidP="00D923C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R.N.804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15" w:rsidRPr="008563C1" w:rsidRDefault="000E1215" w:rsidP="005303E2">
            <w:pPr>
              <w:pStyle w:val="Default"/>
              <w:rPr>
                <w:sz w:val="22"/>
                <w:szCs w:val="22"/>
              </w:rPr>
            </w:pPr>
            <w:r w:rsidRPr="008563C1">
              <w:rPr>
                <w:sz w:val="22"/>
                <w:szCs w:val="22"/>
              </w:rPr>
              <w:t>„Investicijas gavusios įmonės darbo našumo padidėjimas“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15" w:rsidRPr="008563C1" w:rsidRDefault="000E1215" w:rsidP="005303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lang w:eastAsia="lt-LT"/>
              </w:rPr>
              <w:t>Procentai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15" w:rsidRPr="008563C1" w:rsidRDefault="008E5C48" w:rsidP="005303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lang w:eastAsia="lt-LT"/>
              </w:rPr>
              <w:t>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15" w:rsidRPr="00E62108" w:rsidRDefault="000E1215" w:rsidP="005303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E62108">
              <w:rPr>
                <w:rFonts w:ascii="Times New Roman" w:eastAsia="Times New Roman" w:hAnsi="Times New Roman" w:cs="Times New Roman"/>
                <w:lang w:eastAsia="lt-LT"/>
              </w:rPr>
              <w:t>23,5</w:t>
            </w:r>
            <w:ins w:id="1" w:author="Armoniene Rita" w:date="2017-08-14T17:34:00Z">
              <w:r w:rsidR="00AB1418">
                <w:rPr>
                  <w:rFonts w:ascii="Times New Roman" w:eastAsia="Times New Roman" w:hAnsi="Times New Roman" w:cs="Times New Roman"/>
                  <w:lang w:eastAsia="lt-LT"/>
                </w:rPr>
                <w:t xml:space="preserve"> </w:t>
              </w:r>
            </w:ins>
            <w:r w:rsidRPr="00E62108">
              <w:rPr>
                <w:rFonts w:ascii="Times New Roman" w:eastAsia="Times New Roman" w:hAnsi="Times New Roman" w:cs="Times New Roman"/>
                <w:lang w:eastAsia="lt-LT"/>
              </w:rPr>
              <w:t>2</w:t>
            </w:r>
          </w:p>
        </w:tc>
      </w:tr>
      <w:tr w:rsidR="000E1215" w:rsidRPr="008563C1" w:rsidTr="00D923CC">
        <w:trPr>
          <w:trHeight w:val="1129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15" w:rsidRPr="008563C1" w:rsidRDefault="000E1215" w:rsidP="00D923C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R.N.805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15" w:rsidRPr="008563C1" w:rsidRDefault="000E1215" w:rsidP="005303E2">
            <w:pPr>
              <w:pStyle w:val="Default"/>
              <w:rPr>
                <w:sz w:val="22"/>
                <w:szCs w:val="22"/>
              </w:rPr>
            </w:pPr>
            <w:r w:rsidRPr="008563C1">
              <w:rPr>
                <w:sz w:val="22"/>
                <w:szCs w:val="22"/>
              </w:rPr>
              <w:t>„Investicijas gavusios įmonės pajamų padidėjimas“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15" w:rsidRPr="008563C1" w:rsidRDefault="000E1215" w:rsidP="005303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lang w:eastAsia="lt-LT"/>
              </w:rPr>
              <w:t>Procentai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15" w:rsidRPr="008563C1" w:rsidRDefault="008E5C48" w:rsidP="005303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lang w:eastAsia="lt-LT"/>
              </w:rPr>
              <w:t>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15" w:rsidRPr="00E62108" w:rsidRDefault="000E1215" w:rsidP="005303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E62108">
              <w:rPr>
                <w:rFonts w:ascii="Times New Roman" w:eastAsia="Times New Roman" w:hAnsi="Times New Roman" w:cs="Times New Roman"/>
                <w:lang w:eastAsia="lt-LT"/>
              </w:rPr>
              <w:t>15,05</w:t>
            </w:r>
          </w:p>
        </w:tc>
      </w:tr>
      <w:tr w:rsidR="00F92481" w:rsidRPr="008563C1" w:rsidTr="00D923CC">
        <w:trPr>
          <w:trHeight w:val="83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81" w:rsidRPr="008563C1" w:rsidRDefault="00F92481" w:rsidP="00F9248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P.B.206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81" w:rsidRPr="008563C1" w:rsidRDefault="00F92481" w:rsidP="00F92481">
            <w:pPr>
              <w:pStyle w:val="Default"/>
              <w:rPr>
                <w:sz w:val="22"/>
                <w:szCs w:val="22"/>
              </w:rPr>
            </w:pPr>
            <w:r w:rsidRPr="008563C1">
              <w:rPr>
                <w:color w:val="auto"/>
                <w:sz w:val="22"/>
                <w:szCs w:val="22"/>
              </w:rPr>
              <w:t>P</w:t>
            </w:r>
            <w:r w:rsidRPr="008563C1">
              <w:rPr>
                <w:sz w:val="22"/>
                <w:szCs w:val="22"/>
              </w:rPr>
              <w:t>rivačios investicijos, atitinkančios viešąją paramą įmonėms (subsidijos)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81" w:rsidRPr="008563C1" w:rsidRDefault="00F92481" w:rsidP="00F9248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lang w:eastAsia="lt-LT"/>
              </w:rPr>
              <w:t>EUR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81" w:rsidRPr="008563C1" w:rsidRDefault="00F92481" w:rsidP="00F9248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lang w:eastAsia="lt-LT"/>
              </w:rPr>
              <w:t>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81" w:rsidRPr="008563C1" w:rsidRDefault="0047729C" w:rsidP="00F9248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40 944 520</w:t>
            </w:r>
          </w:p>
        </w:tc>
      </w:tr>
      <w:tr w:rsidR="00F92481" w:rsidRPr="008563C1" w:rsidTr="005303E2">
        <w:trPr>
          <w:trHeight w:val="1692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81" w:rsidRPr="008563C1" w:rsidRDefault="00F92481" w:rsidP="00F9248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lastRenderedPageBreak/>
              <w:t>P.B.202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81" w:rsidRPr="008563C1" w:rsidRDefault="00F92481" w:rsidP="00F92481">
            <w:pPr>
              <w:pStyle w:val="Default"/>
              <w:rPr>
                <w:sz w:val="22"/>
                <w:szCs w:val="22"/>
              </w:rPr>
            </w:pPr>
            <w:r w:rsidRPr="008563C1">
              <w:rPr>
                <w:color w:val="auto"/>
                <w:sz w:val="22"/>
                <w:szCs w:val="22"/>
              </w:rPr>
              <w:t>S</w:t>
            </w:r>
            <w:r w:rsidRPr="008563C1">
              <w:rPr>
                <w:sz w:val="22"/>
                <w:szCs w:val="22"/>
              </w:rPr>
              <w:t>ubsidijas gaunančių įmonių skaičius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81" w:rsidRPr="008563C1" w:rsidRDefault="00F92481" w:rsidP="00F9248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lang w:eastAsia="lt-LT"/>
              </w:rPr>
              <w:t xml:space="preserve">Įmonės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81" w:rsidRPr="008563C1" w:rsidRDefault="00F92481" w:rsidP="00F9248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lang w:eastAsia="lt-LT"/>
              </w:rPr>
              <w:t>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81" w:rsidRPr="008563C1" w:rsidRDefault="0047729C" w:rsidP="00F9248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3</w:t>
            </w:r>
            <w:r w:rsidR="00D84117">
              <w:rPr>
                <w:rFonts w:ascii="Times New Roman" w:eastAsia="Times New Roman" w:hAnsi="Times New Roman" w:cs="Times New Roman"/>
                <w:lang w:eastAsia="lt-LT"/>
              </w:rPr>
              <w:t>8</w:t>
            </w:r>
          </w:p>
        </w:tc>
      </w:tr>
    </w:tbl>
    <w:p w:rsidR="000E1215" w:rsidRPr="008563C1" w:rsidRDefault="000E1215" w:rsidP="004D6ADE">
      <w:pPr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lt-LT"/>
        </w:rPr>
      </w:pPr>
      <w:r w:rsidRPr="008563C1">
        <w:rPr>
          <w:rFonts w:ascii="Times New Roman" w:eastAsia="Times New Roman" w:hAnsi="Times New Roman" w:cs="Times New Roman"/>
          <w:bCs/>
          <w:lang w:eastAsia="lt-LT"/>
        </w:rPr>
        <w:t>7. Priemonės finansavimo šaltiniai</w:t>
      </w:r>
      <w:r w:rsidR="004D6ADE" w:rsidRPr="008563C1">
        <w:rPr>
          <w:rFonts w:ascii="Times New Roman" w:eastAsia="Times New Roman" w:hAnsi="Times New Roman" w:cs="Times New Roman"/>
          <w:lang w:eastAsia="lt-LT"/>
        </w:rPr>
        <w:tab/>
      </w:r>
      <w:r w:rsidR="004D6ADE" w:rsidRPr="008563C1">
        <w:rPr>
          <w:rFonts w:ascii="Times New Roman" w:eastAsia="Times New Roman" w:hAnsi="Times New Roman" w:cs="Times New Roman"/>
          <w:lang w:eastAsia="lt-LT"/>
        </w:rPr>
        <w:tab/>
      </w:r>
      <w:r w:rsidR="004D6ADE" w:rsidRPr="008563C1">
        <w:rPr>
          <w:rFonts w:ascii="Times New Roman" w:eastAsia="Times New Roman" w:hAnsi="Times New Roman" w:cs="Times New Roman"/>
          <w:lang w:eastAsia="lt-LT"/>
        </w:rPr>
        <w:tab/>
        <w:t xml:space="preserve">                   </w:t>
      </w:r>
      <w:r w:rsidRPr="008563C1">
        <w:rPr>
          <w:rFonts w:ascii="Times New Roman" w:eastAsia="Times New Roman" w:hAnsi="Times New Roman" w:cs="Times New Roman"/>
          <w:lang w:eastAsia="lt-LT"/>
        </w:rPr>
        <w:t>(eurais)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1494"/>
        <w:gridCol w:w="1526"/>
        <w:gridCol w:w="1530"/>
        <w:gridCol w:w="1413"/>
        <w:gridCol w:w="884"/>
        <w:gridCol w:w="1559"/>
      </w:tblGrid>
      <w:tr w:rsidR="000E1215" w:rsidRPr="008563C1" w:rsidTr="00BF726F">
        <w:trPr>
          <w:trHeight w:val="460"/>
          <w:jc w:val="center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215" w:rsidRPr="008563C1" w:rsidRDefault="000E1215" w:rsidP="00D923CC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bCs/>
                <w:lang w:eastAsia="lt-LT"/>
              </w:rPr>
              <w:t>Projektams skiriamas finansavimas</w:t>
            </w:r>
          </w:p>
        </w:tc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15" w:rsidRPr="008563C1" w:rsidRDefault="000E1215" w:rsidP="00D923CC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bCs/>
                <w:lang w:eastAsia="lt-LT"/>
              </w:rPr>
              <w:t>Kiti projektų finansavimo šaltiniai</w:t>
            </w:r>
          </w:p>
        </w:tc>
      </w:tr>
      <w:tr w:rsidR="000E1215" w:rsidRPr="008563C1" w:rsidTr="00BF726F">
        <w:trPr>
          <w:trHeight w:val="460"/>
          <w:jc w:val="center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215" w:rsidRPr="008563C1" w:rsidRDefault="000E1215" w:rsidP="005303E2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bCs/>
                <w:lang w:eastAsia="lt-LT"/>
              </w:rPr>
              <w:t>ES struktūrinių fondų</w:t>
            </w:r>
          </w:p>
          <w:p w:rsidR="000E1215" w:rsidRPr="008563C1" w:rsidRDefault="000E1215" w:rsidP="0053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bCs/>
                <w:lang w:eastAsia="lt-LT"/>
              </w:rPr>
              <w:t>lėšos – iki</w:t>
            </w:r>
          </w:p>
        </w:tc>
        <w:tc>
          <w:tcPr>
            <w:tcW w:w="8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15" w:rsidRPr="008563C1" w:rsidRDefault="000E1215" w:rsidP="005303E2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bCs/>
                <w:lang w:eastAsia="lt-LT"/>
              </w:rPr>
              <w:t>Nacionalinės lėšos</w:t>
            </w:r>
          </w:p>
        </w:tc>
      </w:tr>
      <w:tr w:rsidR="000E1215" w:rsidRPr="008563C1" w:rsidTr="00BF726F">
        <w:trPr>
          <w:trHeight w:val="1032"/>
          <w:jc w:val="center"/>
        </w:trPr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215" w:rsidRPr="008563C1" w:rsidRDefault="000E1215" w:rsidP="0053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215" w:rsidRPr="008563C1" w:rsidRDefault="000E1215" w:rsidP="0053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bCs/>
                <w:lang w:eastAsia="lt-LT"/>
              </w:rPr>
              <w:t>Lietuvos Respublikos valstybės biudžeto lėšos – iki</w:t>
            </w:r>
          </w:p>
        </w:tc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15" w:rsidRPr="008563C1" w:rsidRDefault="000E1215" w:rsidP="005303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</w:p>
          <w:p w:rsidR="000E1215" w:rsidRPr="008563C1" w:rsidRDefault="000E1215" w:rsidP="005303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bCs/>
                <w:lang w:eastAsia="lt-LT"/>
              </w:rPr>
              <w:t>Projektų vykdytojų lėšos</w:t>
            </w:r>
          </w:p>
        </w:tc>
      </w:tr>
      <w:tr w:rsidR="000E1215" w:rsidRPr="008563C1" w:rsidTr="00BF726F">
        <w:trPr>
          <w:trHeight w:val="1032"/>
          <w:jc w:val="center"/>
        </w:trPr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215" w:rsidRPr="008563C1" w:rsidRDefault="000E1215" w:rsidP="0053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215" w:rsidRPr="008563C1" w:rsidRDefault="000E1215" w:rsidP="0053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15" w:rsidRPr="008563C1" w:rsidRDefault="000E1215" w:rsidP="005303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bCs/>
                <w:lang w:eastAsia="lt-LT"/>
              </w:rPr>
              <w:t>Iš viso – ne mažiau kaip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215" w:rsidRPr="008563C1" w:rsidRDefault="000E1215" w:rsidP="005303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bCs/>
                <w:lang w:eastAsia="lt-LT"/>
              </w:rPr>
              <w:t>Lietuvos Respublikos valstybės biudžeto lėšos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215" w:rsidRPr="008563C1" w:rsidRDefault="000E1215" w:rsidP="00C521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bCs/>
                <w:lang w:eastAsia="lt-LT"/>
              </w:rPr>
              <w:t>Savivaldybės biudžeto</w:t>
            </w:r>
            <w:r w:rsidR="005303E2" w:rsidRPr="008563C1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8563C1">
              <w:rPr>
                <w:rFonts w:ascii="Times New Roman" w:eastAsia="Times New Roman" w:hAnsi="Times New Roman" w:cs="Times New Roman"/>
                <w:bCs/>
                <w:lang w:eastAsia="lt-LT"/>
              </w:rPr>
              <w:t>lėšos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215" w:rsidRPr="008563C1" w:rsidRDefault="000E1215" w:rsidP="005303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bCs/>
                <w:lang w:eastAsia="lt-LT"/>
              </w:rPr>
              <w:t>Kitos viešosios lėšos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215" w:rsidRPr="008563C1" w:rsidRDefault="000E1215" w:rsidP="005303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bCs/>
                <w:lang w:eastAsia="lt-LT"/>
              </w:rPr>
              <w:t>Privačios lėšos</w:t>
            </w:r>
          </w:p>
        </w:tc>
      </w:tr>
      <w:tr w:rsidR="000E1215" w:rsidRPr="008563C1" w:rsidTr="00BF726F">
        <w:trPr>
          <w:trHeight w:val="252"/>
          <w:jc w:val="center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15" w:rsidRPr="008563C1" w:rsidRDefault="000E1215" w:rsidP="00D923CC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0E1215" w:rsidRPr="008563C1" w:rsidTr="00BF726F">
        <w:trPr>
          <w:trHeight w:val="252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15" w:rsidRPr="008563C1" w:rsidRDefault="0047729C" w:rsidP="004772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38 862 588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15" w:rsidRPr="008563C1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bCs/>
                <w:lang w:eastAsia="lt-LT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15" w:rsidRPr="008563C1" w:rsidRDefault="0047729C" w:rsidP="00BF726F">
            <w:pPr>
              <w:spacing w:after="0" w:line="240" w:lineRule="auto"/>
              <w:ind w:left="-145" w:right="-213" w:firstLine="145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40 944 520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15" w:rsidRPr="008563C1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lang w:eastAsia="lt-LT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15" w:rsidRPr="008563C1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bCs/>
                <w:lang w:eastAsia="lt-LT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15" w:rsidRPr="008563C1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bCs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15" w:rsidRPr="008563C1" w:rsidRDefault="0047729C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40 944 520</w:t>
            </w:r>
          </w:p>
        </w:tc>
      </w:tr>
      <w:tr w:rsidR="000E1215" w:rsidRPr="008563C1" w:rsidTr="00BF726F">
        <w:trPr>
          <w:trHeight w:val="252"/>
          <w:jc w:val="center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215" w:rsidRPr="008563C1" w:rsidRDefault="000E1215" w:rsidP="00D923CC">
            <w:pPr>
              <w:tabs>
                <w:tab w:val="left" w:pos="0"/>
                <w:tab w:val="left" w:pos="885"/>
              </w:tabs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lang w:eastAsia="lt-LT"/>
              </w:rPr>
              <w:t>2. Veiklos lėšų rezervas ir jam finansuoti skiriamos nacionalinės lėšos</w:t>
            </w:r>
          </w:p>
        </w:tc>
      </w:tr>
      <w:tr w:rsidR="000E1215" w:rsidRPr="008563C1" w:rsidTr="00BF726F">
        <w:trPr>
          <w:trHeight w:val="252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15" w:rsidRPr="008563C1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bCs/>
                <w:lang w:eastAsia="lt-LT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15" w:rsidRPr="008563C1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bCs/>
                <w:lang w:eastAsia="lt-LT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15" w:rsidRPr="008563C1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lang w:eastAsia="lt-LT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15" w:rsidRPr="008563C1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lang w:eastAsia="lt-LT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15" w:rsidRPr="008563C1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bCs/>
                <w:lang w:eastAsia="lt-LT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15" w:rsidRPr="008563C1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bCs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15" w:rsidRPr="008563C1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lang w:eastAsia="lt-LT"/>
              </w:rPr>
              <w:t>0</w:t>
            </w:r>
          </w:p>
        </w:tc>
      </w:tr>
      <w:tr w:rsidR="000E1215" w:rsidRPr="008563C1" w:rsidTr="00BF726F">
        <w:trPr>
          <w:trHeight w:val="252"/>
          <w:jc w:val="center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15" w:rsidRPr="008563C1" w:rsidRDefault="000E1215" w:rsidP="00D923CC">
            <w:pPr>
              <w:tabs>
                <w:tab w:val="left" w:pos="0"/>
                <w:tab w:val="left" w:pos="885"/>
              </w:tabs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lang w:eastAsia="lt-LT"/>
              </w:rPr>
              <w:t xml:space="preserve">3. Iš viso </w:t>
            </w:r>
          </w:p>
        </w:tc>
      </w:tr>
      <w:tr w:rsidR="000E1215" w:rsidRPr="008563C1" w:rsidTr="00BF726F">
        <w:trPr>
          <w:trHeight w:val="252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15" w:rsidRPr="008563C1" w:rsidRDefault="0047729C" w:rsidP="0047729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lt-LT"/>
              </w:rPr>
              <w:t>38 862 588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15" w:rsidRPr="008563C1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bCs/>
                <w:lang w:eastAsia="lt-LT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15" w:rsidRPr="008563C1" w:rsidRDefault="0047729C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40 944 </w:t>
            </w:r>
            <w:r w:rsidR="008D314D">
              <w:rPr>
                <w:rFonts w:ascii="Times New Roman" w:eastAsia="Times New Roman" w:hAnsi="Times New Roman" w:cs="Times New Roman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15" w:rsidRPr="008563C1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lang w:eastAsia="lt-LT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15" w:rsidRPr="008563C1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bCs/>
                <w:lang w:eastAsia="lt-LT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15" w:rsidRPr="008563C1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8563C1">
              <w:rPr>
                <w:rFonts w:ascii="Times New Roman" w:eastAsia="Times New Roman" w:hAnsi="Times New Roman" w:cs="Times New Roman"/>
                <w:bCs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15" w:rsidRPr="008563C1" w:rsidRDefault="0047729C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40 944 520</w:t>
            </w:r>
          </w:p>
        </w:tc>
      </w:tr>
    </w:tbl>
    <w:p w:rsidR="000E1215" w:rsidRPr="008563C1" w:rsidRDefault="000E1215" w:rsidP="000E1215">
      <w:pPr>
        <w:pStyle w:val="BodyText1"/>
        <w:tabs>
          <w:tab w:val="left" w:pos="709"/>
        </w:tabs>
        <w:spacing w:line="240" w:lineRule="auto"/>
        <w:ind w:firstLine="0"/>
        <w:rPr>
          <w:b/>
          <w:color w:val="auto"/>
          <w:sz w:val="22"/>
          <w:szCs w:val="22"/>
          <w:lang w:eastAsia="lt-LT"/>
        </w:rPr>
      </w:pPr>
    </w:p>
    <w:sectPr w:rsidR="000E1215" w:rsidRPr="008563C1" w:rsidSect="002A3525">
      <w:headerReference w:type="default" r:id="rId9"/>
      <w:pgSz w:w="11906" w:h="16838"/>
      <w:pgMar w:top="1073" w:right="707" w:bottom="1134" w:left="1418" w:header="567" w:footer="567" w:gutter="0"/>
      <w:pgNumType w:start="1"/>
      <w:cols w:space="1296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CF3EAFD" w15:done="0"/>
  <w15:commentEx w15:paraId="5DE622CB" w15:done="0"/>
  <w15:commentEx w15:paraId="60D1B0AB" w15:done="0"/>
  <w15:commentEx w15:paraId="37ACC24A" w15:done="0"/>
  <w15:commentEx w15:paraId="79A6719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B4B818" w16cid:durableId="1D37084F"/>
  <w16cid:commentId w16cid:paraId="76963A09" w16cid:durableId="1D3705F2"/>
  <w16cid:commentId w16cid:paraId="02D1BC67" w16cid:durableId="1D37064B"/>
  <w16cid:commentId w16cid:paraId="07DAEE28" w16cid:durableId="1D37092E"/>
  <w16cid:commentId w16cid:paraId="108E3CC1" w16cid:durableId="1D370A90"/>
  <w16cid:commentId w16cid:paraId="0717F44A" w16cid:durableId="1D37055D"/>
  <w16cid:commentId w16cid:paraId="5FEF9954" w16cid:durableId="1D370B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377" w:rsidRDefault="00795377">
      <w:pPr>
        <w:spacing w:after="0" w:line="240" w:lineRule="auto"/>
      </w:pPr>
      <w:r>
        <w:separator/>
      </w:r>
    </w:p>
  </w:endnote>
  <w:endnote w:type="continuationSeparator" w:id="0">
    <w:p w:rsidR="00795377" w:rsidRDefault="0079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377" w:rsidRDefault="00795377">
      <w:pPr>
        <w:spacing w:after="0" w:line="240" w:lineRule="auto"/>
      </w:pPr>
      <w:r>
        <w:separator/>
      </w:r>
    </w:p>
  </w:footnote>
  <w:footnote w:type="continuationSeparator" w:id="0">
    <w:p w:rsidR="00795377" w:rsidRDefault="00795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804" w:rsidRPr="002A3525" w:rsidRDefault="00B71804" w:rsidP="002A3525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DA4011">
      <w:rPr>
        <w:rFonts w:ascii="Times New Roman" w:hAnsi="Times New Roman" w:cs="Times New Roman"/>
        <w:sz w:val="24"/>
        <w:szCs w:val="24"/>
      </w:rPr>
      <w:fldChar w:fldCharType="begin"/>
    </w:r>
    <w:r w:rsidRPr="00DA4011">
      <w:rPr>
        <w:rFonts w:ascii="Times New Roman" w:hAnsi="Times New Roman" w:cs="Times New Roman"/>
        <w:sz w:val="24"/>
        <w:szCs w:val="24"/>
      </w:rPr>
      <w:instrText>PAGE   \* MERGEFORMAT</w:instrText>
    </w:r>
    <w:r w:rsidRPr="00DA4011">
      <w:rPr>
        <w:rFonts w:ascii="Times New Roman" w:hAnsi="Times New Roman" w:cs="Times New Roman"/>
        <w:sz w:val="24"/>
        <w:szCs w:val="24"/>
      </w:rPr>
      <w:fldChar w:fldCharType="separate"/>
    </w:r>
    <w:r w:rsidR="00256E82">
      <w:rPr>
        <w:rFonts w:ascii="Times New Roman" w:hAnsi="Times New Roman" w:cs="Times New Roman"/>
        <w:noProof/>
        <w:sz w:val="24"/>
        <w:szCs w:val="24"/>
      </w:rPr>
      <w:t>2</w:t>
    </w:r>
    <w:r w:rsidRPr="00DA4011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AE5"/>
    <w:multiLevelType w:val="multilevel"/>
    <w:tmpl w:val="C5EC7D5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01024BAB"/>
    <w:multiLevelType w:val="multilevel"/>
    <w:tmpl w:val="C44E6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4C367DA"/>
    <w:multiLevelType w:val="hybridMultilevel"/>
    <w:tmpl w:val="5936DDE6"/>
    <w:lvl w:ilvl="0" w:tplc="CC6245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A5088"/>
    <w:multiLevelType w:val="hybridMultilevel"/>
    <w:tmpl w:val="3BFEDE7A"/>
    <w:lvl w:ilvl="0" w:tplc="6876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3F2FC0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7625AC6"/>
    <w:multiLevelType w:val="multilevel"/>
    <w:tmpl w:val="23168E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07A57D6D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DB65CE"/>
    <w:multiLevelType w:val="multilevel"/>
    <w:tmpl w:val="3A0687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B52778D"/>
    <w:multiLevelType w:val="multilevel"/>
    <w:tmpl w:val="3BA48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9">
    <w:nsid w:val="0C5F422E"/>
    <w:multiLevelType w:val="hybridMultilevel"/>
    <w:tmpl w:val="D8C48F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741EED"/>
    <w:multiLevelType w:val="multilevel"/>
    <w:tmpl w:val="E77E5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1">
    <w:nsid w:val="0EB603B9"/>
    <w:multiLevelType w:val="multilevel"/>
    <w:tmpl w:val="C0DC31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2">
    <w:nsid w:val="13F67617"/>
    <w:multiLevelType w:val="multilevel"/>
    <w:tmpl w:val="D4685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14151359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BC13D3"/>
    <w:multiLevelType w:val="multilevel"/>
    <w:tmpl w:val="DDD24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70B44A2"/>
    <w:multiLevelType w:val="hybridMultilevel"/>
    <w:tmpl w:val="DDF6AC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BD5A29"/>
    <w:multiLevelType w:val="multilevel"/>
    <w:tmpl w:val="E5B25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18EB1EB4"/>
    <w:multiLevelType w:val="multilevel"/>
    <w:tmpl w:val="2E8284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1A753E5A"/>
    <w:multiLevelType w:val="multilevel"/>
    <w:tmpl w:val="C5EC7D5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9">
    <w:nsid w:val="1ADA56CD"/>
    <w:multiLevelType w:val="hybridMultilevel"/>
    <w:tmpl w:val="0C4ABDF4"/>
    <w:lvl w:ilvl="0" w:tplc="127EB0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8E2B45"/>
    <w:multiLevelType w:val="hybridMultilevel"/>
    <w:tmpl w:val="AA6C6DDE"/>
    <w:lvl w:ilvl="0" w:tplc="08201750">
      <w:start w:val="18"/>
      <w:numFmt w:val="decimal"/>
      <w:lvlText w:val="%1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A52171"/>
    <w:multiLevelType w:val="multilevel"/>
    <w:tmpl w:val="963C24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211D7E7E"/>
    <w:multiLevelType w:val="multilevel"/>
    <w:tmpl w:val="23168E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230830AF"/>
    <w:multiLevelType w:val="multilevel"/>
    <w:tmpl w:val="CB1CAAB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23B92ECB"/>
    <w:multiLevelType w:val="multilevel"/>
    <w:tmpl w:val="AE243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241906B9"/>
    <w:multiLevelType w:val="hybridMultilevel"/>
    <w:tmpl w:val="560EC1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20245B"/>
    <w:multiLevelType w:val="multilevel"/>
    <w:tmpl w:val="C7AA38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29EE57D9"/>
    <w:multiLevelType w:val="hybridMultilevel"/>
    <w:tmpl w:val="E37CB214"/>
    <w:lvl w:ilvl="0" w:tplc="447E1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A79309E"/>
    <w:multiLevelType w:val="multilevel"/>
    <w:tmpl w:val="00CAA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2D4726F3"/>
    <w:multiLevelType w:val="multilevel"/>
    <w:tmpl w:val="A68A85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>
    <w:nsid w:val="2D734552"/>
    <w:multiLevelType w:val="hybridMultilevel"/>
    <w:tmpl w:val="3BFEDE7A"/>
    <w:lvl w:ilvl="0" w:tplc="6876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D832D3F"/>
    <w:multiLevelType w:val="multilevel"/>
    <w:tmpl w:val="3F4CB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2F6C0E8C"/>
    <w:multiLevelType w:val="hybridMultilevel"/>
    <w:tmpl w:val="B492E0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92614E"/>
    <w:multiLevelType w:val="multilevel"/>
    <w:tmpl w:val="7C6499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4">
    <w:nsid w:val="332C5F15"/>
    <w:multiLevelType w:val="multilevel"/>
    <w:tmpl w:val="4D7A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336903FE"/>
    <w:multiLevelType w:val="multilevel"/>
    <w:tmpl w:val="59B62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35663D39"/>
    <w:multiLevelType w:val="multilevel"/>
    <w:tmpl w:val="89365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35901C2C"/>
    <w:multiLevelType w:val="hybridMultilevel"/>
    <w:tmpl w:val="6CEC34E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A1232B"/>
    <w:multiLevelType w:val="hybridMultilevel"/>
    <w:tmpl w:val="5358A8A0"/>
    <w:lvl w:ilvl="0" w:tplc="F38276A6">
      <w:start w:val="6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36871BA9"/>
    <w:multiLevelType w:val="multilevel"/>
    <w:tmpl w:val="1206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371860B8"/>
    <w:multiLevelType w:val="multilevel"/>
    <w:tmpl w:val="D1D6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37922987"/>
    <w:multiLevelType w:val="hybridMultilevel"/>
    <w:tmpl w:val="B85899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6D7C87"/>
    <w:multiLevelType w:val="multilevel"/>
    <w:tmpl w:val="1DF49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3C316C90"/>
    <w:multiLevelType w:val="hybridMultilevel"/>
    <w:tmpl w:val="180A7AE2"/>
    <w:lvl w:ilvl="0" w:tplc="EEFE282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CFB1F18"/>
    <w:multiLevelType w:val="hybridMultilevel"/>
    <w:tmpl w:val="3BFEDE7A"/>
    <w:lvl w:ilvl="0" w:tplc="6876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D0D5E24"/>
    <w:multiLevelType w:val="hybridMultilevel"/>
    <w:tmpl w:val="3BFEDE7A"/>
    <w:lvl w:ilvl="0" w:tplc="6876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D0F307B"/>
    <w:multiLevelType w:val="hybridMultilevel"/>
    <w:tmpl w:val="1CF681FE"/>
    <w:lvl w:ilvl="0" w:tplc="41E8E3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046D60"/>
    <w:multiLevelType w:val="hybridMultilevel"/>
    <w:tmpl w:val="9F18D194"/>
    <w:lvl w:ilvl="0" w:tplc="F560E70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57F5DDE"/>
    <w:multiLevelType w:val="multilevel"/>
    <w:tmpl w:val="B0E6F1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45CC6CF1"/>
    <w:multiLevelType w:val="multilevel"/>
    <w:tmpl w:val="4E360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>
    <w:nsid w:val="46697306"/>
    <w:multiLevelType w:val="multilevel"/>
    <w:tmpl w:val="FA123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>
    <w:nsid w:val="47414D08"/>
    <w:multiLevelType w:val="hybridMultilevel"/>
    <w:tmpl w:val="134227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A3C1FF4"/>
    <w:multiLevelType w:val="multilevel"/>
    <w:tmpl w:val="9A0EA2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>
    <w:nsid w:val="4BB938F8"/>
    <w:multiLevelType w:val="multilevel"/>
    <w:tmpl w:val="C5EC7D5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4">
    <w:nsid w:val="4D9B6EF3"/>
    <w:multiLevelType w:val="hybridMultilevel"/>
    <w:tmpl w:val="AF864238"/>
    <w:lvl w:ilvl="0" w:tplc="94C82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E9B5B08"/>
    <w:multiLevelType w:val="multilevel"/>
    <w:tmpl w:val="E968D9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6">
    <w:nsid w:val="4FCE49D4"/>
    <w:multiLevelType w:val="multilevel"/>
    <w:tmpl w:val="49105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32" w:hanging="1800"/>
      </w:pPr>
      <w:rPr>
        <w:rFonts w:hint="default"/>
      </w:rPr>
    </w:lvl>
  </w:abstractNum>
  <w:abstractNum w:abstractNumId="57">
    <w:nsid w:val="500D49AC"/>
    <w:multiLevelType w:val="hybridMultilevel"/>
    <w:tmpl w:val="2F8A2076"/>
    <w:lvl w:ilvl="0" w:tplc="210E62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02F52B2"/>
    <w:multiLevelType w:val="hybridMultilevel"/>
    <w:tmpl w:val="EF5A11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10C0E0F"/>
    <w:multiLevelType w:val="multilevel"/>
    <w:tmpl w:val="1556E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>
    <w:nsid w:val="52BF2380"/>
    <w:multiLevelType w:val="multilevel"/>
    <w:tmpl w:val="7AE2C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>
    <w:nsid w:val="556D7448"/>
    <w:multiLevelType w:val="hybridMultilevel"/>
    <w:tmpl w:val="9132AAD2"/>
    <w:lvl w:ilvl="0" w:tplc="0A0CA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6250D9E"/>
    <w:multiLevelType w:val="multilevel"/>
    <w:tmpl w:val="CFDCD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>
    <w:nsid w:val="58016030"/>
    <w:multiLevelType w:val="hybridMultilevel"/>
    <w:tmpl w:val="D40ED7C8"/>
    <w:lvl w:ilvl="0" w:tplc="503C6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58020C32"/>
    <w:multiLevelType w:val="hybridMultilevel"/>
    <w:tmpl w:val="0D70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AB21FA4"/>
    <w:multiLevelType w:val="multilevel"/>
    <w:tmpl w:val="4D1CC4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6">
    <w:nsid w:val="5AEB45CE"/>
    <w:multiLevelType w:val="multilevel"/>
    <w:tmpl w:val="4D7A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>
    <w:nsid w:val="5CE044BF"/>
    <w:multiLevelType w:val="multilevel"/>
    <w:tmpl w:val="4A643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8">
    <w:nsid w:val="5ED55C39"/>
    <w:multiLevelType w:val="multilevel"/>
    <w:tmpl w:val="31888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62302067"/>
    <w:multiLevelType w:val="multilevel"/>
    <w:tmpl w:val="EB4452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0">
    <w:nsid w:val="62546D1F"/>
    <w:multiLevelType w:val="hybridMultilevel"/>
    <w:tmpl w:val="234C66E8"/>
    <w:lvl w:ilvl="0" w:tplc="E8E64B68">
      <w:start w:val="2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7F444B"/>
    <w:multiLevelType w:val="multilevel"/>
    <w:tmpl w:val="CD40A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72">
    <w:nsid w:val="645979C3"/>
    <w:multiLevelType w:val="multilevel"/>
    <w:tmpl w:val="4D7A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3">
    <w:nsid w:val="657F7F0A"/>
    <w:multiLevelType w:val="multilevel"/>
    <w:tmpl w:val="B36A7B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>
    <w:nsid w:val="683505C9"/>
    <w:multiLevelType w:val="hybridMultilevel"/>
    <w:tmpl w:val="F62C92EC"/>
    <w:lvl w:ilvl="0" w:tplc="426EE500">
      <w:start w:val="18"/>
      <w:numFmt w:val="decimal"/>
      <w:lvlText w:val="%1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F12791"/>
    <w:multiLevelType w:val="multilevel"/>
    <w:tmpl w:val="3A0687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6">
    <w:nsid w:val="6C082AE7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77">
    <w:nsid w:val="6C37369A"/>
    <w:multiLevelType w:val="hybridMultilevel"/>
    <w:tmpl w:val="8130924C"/>
    <w:lvl w:ilvl="0" w:tplc="BD6ED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6DDD07B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E9D3D51"/>
    <w:multiLevelType w:val="hybridMultilevel"/>
    <w:tmpl w:val="FA7AD3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F51559C"/>
    <w:multiLevelType w:val="hybridMultilevel"/>
    <w:tmpl w:val="343067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1A1041B"/>
    <w:multiLevelType w:val="multilevel"/>
    <w:tmpl w:val="61BA9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82">
    <w:nsid w:val="749A7E1C"/>
    <w:multiLevelType w:val="multilevel"/>
    <w:tmpl w:val="89587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>
    <w:nsid w:val="7547037B"/>
    <w:multiLevelType w:val="multilevel"/>
    <w:tmpl w:val="DEE6D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>
    <w:nsid w:val="763F3244"/>
    <w:multiLevelType w:val="multilevel"/>
    <w:tmpl w:val="E968D9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85">
    <w:nsid w:val="7805299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8471804"/>
    <w:multiLevelType w:val="multilevel"/>
    <w:tmpl w:val="0B3A03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>
    <w:nsid w:val="7B036D1A"/>
    <w:multiLevelType w:val="hybridMultilevel"/>
    <w:tmpl w:val="9DE4C66C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88">
    <w:nsid w:val="7B473494"/>
    <w:multiLevelType w:val="multilevel"/>
    <w:tmpl w:val="8520C35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9">
    <w:nsid w:val="7CF0594E"/>
    <w:multiLevelType w:val="hybridMultilevel"/>
    <w:tmpl w:val="7EC4A3AC"/>
    <w:lvl w:ilvl="0" w:tplc="B546B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31"/>
  </w:num>
  <w:num w:numId="3">
    <w:abstractNumId w:val="36"/>
  </w:num>
  <w:num w:numId="4">
    <w:abstractNumId w:val="16"/>
  </w:num>
  <w:num w:numId="5">
    <w:abstractNumId w:val="22"/>
  </w:num>
  <w:num w:numId="6">
    <w:abstractNumId w:val="33"/>
  </w:num>
  <w:num w:numId="7">
    <w:abstractNumId w:val="67"/>
  </w:num>
  <w:num w:numId="8">
    <w:abstractNumId w:val="59"/>
  </w:num>
  <w:num w:numId="9">
    <w:abstractNumId w:val="6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1"/>
  </w:num>
  <w:num w:numId="12">
    <w:abstractNumId w:val="52"/>
  </w:num>
  <w:num w:numId="13">
    <w:abstractNumId w:val="47"/>
  </w:num>
  <w:num w:numId="14">
    <w:abstractNumId w:val="17"/>
  </w:num>
  <w:num w:numId="15">
    <w:abstractNumId w:val="43"/>
  </w:num>
  <w:num w:numId="16">
    <w:abstractNumId w:val="23"/>
  </w:num>
  <w:num w:numId="17">
    <w:abstractNumId w:val="1"/>
  </w:num>
  <w:num w:numId="18">
    <w:abstractNumId w:val="35"/>
  </w:num>
  <w:num w:numId="19">
    <w:abstractNumId w:val="21"/>
  </w:num>
  <w:num w:numId="20">
    <w:abstractNumId w:val="75"/>
  </w:num>
  <w:num w:numId="21">
    <w:abstractNumId w:val="83"/>
  </w:num>
  <w:num w:numId="22">
    <w:abstractNumId w:val="87"/>
  </w:num>
  <w:num w:numId="23">
    <w:abstractNumId w:val="5"/>
  </w:num>
  <w:num w:numId="24">
    <w:abstractNumId w:val="76"/>
  </w:num>
  <w:num w:numId="25">
    <w:abstractNumId w:val="66"/>
  </w:num>
  <w:num w:numId="26">
    <w:abstractNumId w:val="27"/>
  </w:num>
  <w:num w:numId="27">
    <w:abstractNumId w:val="69"/>
  </w:num>
  <w:num w:numId="28">
    <w:abstractNumId w:val="37"/>
  </w:num>
  <w:num w:numId="29">
    <w:abstractNumId w:val="29"/>
  </w:num>
  <w:num w:numId="30">
    <w:abstractNumId w:val="63"/>
  </w:num>
  <w:num w:numId="31">
    <w:abstractNumId w:val="57"/>
  </w:num>
  <w:num w:numId="32">
    <w:abstractNumId w:val="68"/>
  </w:num>
  <w:num w:numId="33">
    <w:abstractNumId w:val="14"/>
  </w:num>
  <w:num w:numId="34">
    <w:abstractNumId w:val="86"/>
  </w:num>
  <w:num w:numId="35">
    <w:abstractNumId w:val="85"/>
  </w:num>
  <w:num w:numId="36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8"/>
  </w:num>
  <w:num w:numId="38">
    <w:abstractNumId w:val="84"/>
  </w:num>
  <w:num w:numId="39">
    <w:abstractNumId w:val="51"/>
  </w:num>
  <w:num w:numId="40">
    <w:abstractNumId w:val="72"/>
  </w:num>
  <w:num w:numId="41">
    <w:abstractNumId w:val="71"/>
  </w:num>
  <w:num w:numId="42">
    <w:abstractNumId w:val="24"/>
  </w:num>
  <w:num w:numId="43">
    <w:abstractNumId w:val="13"/>
  </w:num>
  <w:num w:numId="44">
    <w:abstractNumId w:val="7"/>
  </w:num>
  <w:num w:numId="45">
    <w:abstractNumId w:val="46"/>
  </w:num>
  <w:num w:numId="46">
    <w:abstractNumId w:val="2"/>
  </w:num>
  <w:num w:numId="47">
    <w:abstractNumId w:val="41"/>
  </w:num>
  <w:num w:numId="48">
    <w:abstractNumId w:val="82"/>
  </w:num>
  <w:num w:numId="49">
    <w:abstractNumId w:val="49"/>
  </w:num>
  <w:num w:numId="50">
    <w:abstractNumId w:val="30"/>
  </w:num>
  <w:num w:numId="51">
    <w:abstractNumId w:val="0"/>
  </w:num>
  <w:num w:numId="52">
    <w:abstractNumId w:val="18"/>
  </w:num>
  <w:num w:numId="53">
    <w:abstractNumId w:val="81"/>
  </w:num>
  <w:num w:numId="54">
    <w:abstractNumId w:val="45"/>
  </w:num>
  <w:num w:numId="55">
    <w:abstractNumId w:val="88"/>
  </w:num>
  <w:num w:numId="56">
    <w:abstractNumId w:val="26"/>
  </w:num>
  <w:num w:numId="57">
    <w:abstractNumId w:val="79"/>
  </w:num>
  <w:num w:numId="58">
    <w:abstractNumId w:val="53"/>
  </w:num>
  <w:num w:numId="59">
    <w:abstractNumId w:val="28"/>
  </w:num>
  <w:num w:numId="60">
    <w:abstractNumId w:val="44"/>
  </w:num>
  <w:num w:numId="61">
    <w:abstractNumId w:val="11"/>
  </w:num>
  <w:num w:numId="62">
    <w:abstractNumId w:val="3"/>
  </w:num>
  <w:num w:numId="63">
    <w:abstractNumId w:val="56"/>
  </w:num>
  <w:num w:numId="64">
    <w:abstractNumId w:val="39"/>
  </w:num>
  <w:num w:numId="65">
    <w:abstractNumId w:val="15"/>
  </w:num>
  <w:num w:numId="66">
    <w:abstractNumId w:val="77"/>
  </w:num>
  <w:num w:numId="67">
    <w:abstractNumId w:val="12"/>
  </w:num>
  <w:num w:numId="68">
    <w:abstractNumId w:val="42"/>
  </w:num>
  <w:num w:numId="69">
    <w:abstractNumId w:val="34"/>
  </w:num>
  <w:num w:numId="70">
    <w:abstractNumId w:val="54"/>
  </w:num>
  <w:num w:numId="71">
    <w:abstractNumId w:val="8"/>
  </w:num>
  <w:num w:numId="72">
    <w:abstractNumId w:val="10"/>
  </w:num>
  <w:num w:numId="73">
    <w:abstractNumId w:val="73"/>
  </w:num>
  <w:num w:numId="74">
    <w:abstractNumId w:val="89"/>
  </w:num>
  <w:num w:numId="75">
    <w:abstractNumId w:val="50"/>
  </w:num>
  <w:num w:numId="76">
    <w:abstractNumId w:val="64"/>
  </w:num>
  <w:num w:numId="77">
    <w:abstractNumId w:val="60"/>
  </w:num>
  <w:num w:numId="78">
    <w:abstractNumId w:val="62"/>
  </w:num>
  <w:num w:numId="79">
    <w:abstractNumId w:val="6"/>
  </w:num>
  <w:num w:numId="80">
    <w:abstractNumId w:val="40"/>
  </w:num>
  <w:num w:numId="81">
    <w:abstractNumId w:val="78"/>
  </w:num>
  <w:num w:numId="82">
    <w:abstractNumId w:val="58"/>
  </w:num>
  <w:num w:numId="83">
    <w:abstractNumId w:val="9"/>
  </w:num>
  <w:num w:numId="84">
    <w:abstractNumId w:val="80"/>
  </w:num>
  <w:num w:numId="85">
    <w:abstractNumId w:val="32"/>
  </w:num>
  <w:num w:numId="86">
    <w:abstractNumId w:val="19"/>
  </w:num>
  <w:num w:numId="87">
    <w:abstractNumId w:val="20"/>
  </w:num>
  <w:num w:numId="88">
    <w:abstractNumId w:val="74"/>
  </w:num>
  <w:num w:numId="89">
    <w:abstractNumId w:val="70"/>
  </w:num>
  <w:num w:numId="90">
    <w:abstractNumId w:val="25"/>
  </w:num>
  <w:numIdMacAtCleanup w:val="8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rtūras Jakubavičius">
    <w15:presenceInfo w15:providerId="Windows Live" w15:userId="3ad45726b6d0c5b6"/>
  </w15:person>
  <w15:person w15:author="Vislaviciute Vaida">
    <w15:presenceInfo w15:providerId="AD" w15:userId="S-1-5-21-1010461775-1311123373-317593308-104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trackRevisions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8F"/>
    <w:rsid w:val="000056F8"/>
    <w:rsid w:val="00007962"/>
    <w:rsid w:val="00010E74"/>
    <w:rsid w:val="00011AD5"/>
    <w:rsid w:val="00011AEE"/>
    <w:rsid w:val="000252FB"/>
    <w:rsid w:val="00025E44"/>
    <w:rsid w:val="00026113"/>
    <w:rsid w:val="000264D3"/>
    <w:rsid w:val="00026C13"/>
    <w:rsid w:val="00032C3F"/>
    <w:rsid w:val="00033E5F"/>
    <w:rsid w:val="00040DE9"/>
    <w:rsid w:val="00042DD4"/>
    <w:rsid w:val="00044427"/>
    <w:rsid w:val="0004468E"/>
    <w:rsid w:val="00047311"/>
    <w:rsid w:val="0005067D"/>
    <w:rsid w:val="00051067"/>
    <w:rsid w:val="0005129F"/>
    <w:rsid w:val="0005184D"/>
    <w:rsid w:val="00052044"/>
    <w:rsid w:val="000535F9"/>
    <w:rsid w:val="00054FF5"/>
    <w:rsid w:val="0005670A"/>
    <w:rsid w:val="00062519"/>
    <w:rsid w:val="00063AFE"/>
    <w:rsid w:val="000671C7"/>
    <w:rsid w:val="00067E82"/>
    <w:rsid w:val="00071EED"/>
    <w:rsid w:val="00072513"/>
    <w:rsid w:val="000773E0"/>
    <w:rsid w:val="00085021"/>
    <w:rsid w:val="00087114"/>
    <w:rsid w:val="00095B47"/>
    <w:rsid w:val="00095CD1"/>
    <w:rsid w:val="000A11D8"/>
    <w:rsid w:val="000A1E98"/>
    <w:rsid w:val="000A2426"/>
    <w:rsid w:val="000A2752"/>
    <w:rsid w:val="000A2BA1"/>
    <w:rsid w:val="000A536E"/>
    <w:rsid w:val="000A58D0"/>
    <w:rsid w:val="000A596B"/>
    <w:rsid w:val="000A63D0"/>
    <w:rsid w:val="000B1168"/>
    <w:rsid w:val="000B1CEE"/>
    <w:rsid w:val="000B2A5F"/>
    <w:rsid w:val="000B5218"/>
    <w:rsid w:val="000B6523"/>
    <w:rsid w:val="000B6CD7"/>
    <w:rsid w:val="000C04C0"/>
    <w:rsid w:val="000C1EEE"/>
    <w:rsid w:val="000C29BF"/>
    <w:rsid w:val="000C5067"/>
    <w:rsid w:val="000D2B8F"/>
    <w:rsid w:val="000D4CEB"/>
    <w:rsid w:val="000D5967"/>
    <w:rsid w:val="000D7300"/>
    <w:rsid w:val="000E0D1B"/>
    <w:rsid w:val="000E1215"/>
    <w:rsid w:val="000E325D"/>
    <w:rsid w:val="000E32C2"/>
    <w:rsid w:val="000E417A"/>
    <w:rsid w:val="000E6574"/>
    <w:rsid w:val="000E7168"/>
    <w:rsid w:val="000E7E35"/>
    <w:rsid w:val="000F05F0"/>
    <w:rsid w:val="000F60E2"/>
    <w:rsid w:val="00102BE8"/>
    <w:rsid w:val="001078B2"/>
    <w:rsid w:val="001143B8"/>
    <w:rsid w:val="0011594C"/>
    <w:rsid w:val="0012357F"/>
    <w:rsid w:val="00123D23"/>
    <w:rsid w:val="0012599D"/>
    <w:rsid w:val="00125C3D"/>
    <w:rsid w:val="001277E3"/>
    <w:rsid w:val="00127B54"/>
    <w:rsid w:val="00127DDE"/>
    <w:rsid w:val="00130633"/>
    <w:rsid w:val="001332CE"/>
    <w:rsid w:val="00141F61"/>
    <w:rsid w:val="00143AA0"/>
    <w:rsid w:val="00144AB1"/>
    <w:rsid w:val="00147DB3"/>
    <w:rsid w:val="00150521"/>
    <w:rsid w:val="0015216A"/>
    <w:rsid w:val="00152D9E"/>
    <w:rsid w:val="0015316A"/>
    <w:rsid w:val="00160AB7"/>
    <w:rsid w:val="00160DC3"/>
    <w:rsid w:val="0016422F"/>
    <w:rsid w:val="00173CF3"/>
    <w:rsid w:val="00174B42"/>
    <w:rsid w:val="00174F71"/>
    <w:rsid w:val="00177CE5"/>
    <w:rsid w:val="001802AE"/>
    <w:rsid w:val="001816AB"/>
    <w:rsid w:val="001822CA"/>
    <w:rsid w:val="00182319"/>
    <w:rsid w:val="00182B33"/>
    <w:rsid w:val="001836E8"/>
    <w:rsid w:val="00183A76"/>
    <w:rsid w:val="0018492C"/>
    <w:rsid w:val="00185153"/>
    <w:rsid w:val="00185E74"/>
    <w:rsid w:val="00186EE4"/>
    <w:rsid w:val="00190C34"/>
    <w:rsid w:val="00192268"/>
    <w:rsid w:val="001A2229"/>
    <w:rsid w:val="001A2D54"/>
    <w:rsid w:val="001A4700"/>
    <w:rsid w:val="001A6033"/>
    <w:rsid w:val="001A670F"/>
    <w:rsid w:val="001A6A23"/>
    <w:rsid w:val="001B139F"/>
    <w:rsid w:val="001B16E5"/>
    <w:rsid w:val="001B5AD0"/>
    <w:rsid w:val="001B6214"/>
    <w:rsid w:val="001C1D4D"/>
    <w:rsid w:val="001C4805"/>
    <w:rsid w:val="001C683F"/>
    <w:rsid w:val="001C7467"/>
    <w:rsid w:val="001D03D6"/>
    <w:rsid w:val="001D0AEB"/>
    <w:rsid w:val="001D0D85"/>
    <w:rsid w:val="001D2F4E"/>
    <w:rsid w:val="001D6C1B"/>
    <w:rsid w:val="001E6E47"/>
    <w:rsid w:val="001E7B27"/>
    <w:rsid w:val="001F016C"/>
    <w:rsid w:val="001F37BF"/>
    <w:rsid w:val="001F3E93"/>
    <w:rsid w:val="001F5E07"/>
    <w:rsid w:val="001F6F03"/>
    <w:rsid w:val="001F73B4"/>
    <w:rsid w:val="0020529B"/>
    <w:rsid w:val="00206BDE"/>
    <w:rsid w:val="002075E3"/>
    <w:rsid w:val="00207B54"/>
    <w:rsid w:val="00212F68"/>
    <w:rsid w:val="002208C8"/>
    <w:rsid w:val="002259A6"/>
    <w:rsid w:val="00227D02"/>
    <w:rsid w:val="002300D6"/>
    <w:rsid w:val="002309D5"/>
    <w:rsid w:val="002324FB"/>
    <w:rsid w:val="002325AB"/>
    <w:rsid w:val="00233FFE"/>
    <w:rsid w:val="00235005"/>
    <w:rsid w:val="00235862"/>
    <w:rsid w:val="00237C0E"/>
    <w:rsid w:val="00240155"/>
    <w:rsid w:val="002434BF"/>
    <w:rsid w:val="00244A72"/>
    <w:rsid w:val="0024706C"/>
    <w:rsid w:val="00250AE3"/>
    <w:rsid w:val="00251581"/>
    <w:rsid w:val="0025238F"/>
    <w:rsid w:val="00253459"/>
    <w:rsid w:val="002552E0"/>
    <w:rsid w:val="00256E82"/>
    <w:rsid w:val="00257DD5"/>
    <w:rsid w:val="00261F98"/>
    <w:rsid w:val="00265909"/>
    <w:rsid w:val="00276AF8"/>
    <w:rsid w:val="00276F2F"/>
    <w:rsid w:val="002772F4"/>
    <w:rsid w:val="00277A25"/>
    <w:rsid w:val="00282452"/>
    <w:rsid w:val="0028373F"/>
    <w:rsid w:val="00286AD7"/>
    <w:rsid w:val="00293CEA"/>
    <w:rsid w:val="002A2373"/>
    <w:rsid w:val="002A3525"/>
    <w:rsid w:val="002A46D1"/>
    <w:rsid w:val="002A5432"/>
    <w:rsid w:val="002A6426"/>
    <w:rsid w:val="002B173C"/>
    <w:rsid w:val="002B29A2"/>
    <w:rsid w:val="002B2E81"/>
    <w:rsid w:val="002B7173"/>
    <w:rsid w:val="002C0442"/>
    <w:rsid w:val="002C52C2"/>
    <w:rsid w:val="002C6C6F"/>
    <w:rsid w:val="002D0C89"/>
    <w:rsid w:val="002D21FB"/>
    <w:rsid w:val="002D5366"/>
    <w:rsid w:val="002F3250"/>
    <w:rsid w:val="002F3845"/>
    <w:rsid w:val="003016F3"/>
    <w:rsid w:val="00301996"/>
    <w:rsid w:val="0030351A"/>
    <w:rsid w:val="003046B5"/>
    <w:rsid w:val="00305426"/>
    <w:rsid w:val="003055E8"/>
    <w:rsid w:val="00306036"/>
    <w:rsid w:val="00306575"/>
    <w:rsid w:val="003130A2"/>
    <w:rsid w:val="0031391B"/>
    <w:rsid w:val="00313C7B"/>
    <w:rsid w:val="00314177"/>
    <w:rsid w:val="00316567"/>
    <w:rsid w:val="00317056"/>
    <w:rsid w:val="00325001"/>
    <w:rsid w:val="00325DAD"/>
    <w:rsid w:val="003274A8"/>
    <w:rsid w:val="00336723"/>
    <w:rsid w:val="00336D62"/>
    <w:rsid w:val="00341861"/>
    <w:rsid w:val="003521F6"/>
    <w:rsid w:val="0035359C"/>
    <w:rsid w:val="00355742"/>
    <w:rsid w:val="003560F1"/>
    <w:rsid w:val="0036153E"/>
    <w:rsid w:val="00361710"/>
    <w:rsid w:val="0036587F"/>
    <w:rsid w:val="0036627B"/>
    <w:rsid w:val="003748B2"/>
    <w:rsid w:val="00374EBC"/>
    <w:rsid w:val="00375534"/>
    <w:rsid w:val="003766BF"/>
    <w:rsid w:val="00377CC3"/>
    <w:rsid w:val="00381338"/>
    <w:rsid w:val="00382E45"/>
    <w:rsid w:val="00383E15"/>
    <w:rsid w:val="003846B5"/>
    <w:rsid w:val="003847B3"/>
    <w:rsid w:val="00384D4B"/>
    <w:rsid w:val="00386027"/>
    <w:rsid w:val="00392E14"/>
    <w:rsid w:val="00393EFC"/>
    <w:rsid w:val="00397A03"/>
    <w:rsid w:val="003A0F5D"/>
    <w:rsid w:val="003A111D"/>
    <w:rsid w:val="003A1C7B"/>
    <w:rsid w:val="003A3251"/>
    <w:rsid w:val="003A596B"/>
    <w:rsid w:val="003B390D"/>
    <w:rsid w:val="003B39A7"/>
    <w:rsid w:val="003B4B43"/>
    <w:rsid w:val="003B54E1"/>
    <w:rsid w:val="003C08EA"/>
    <w:rsid w:val="003C3A2E"/>
    <w:rsid w:val="003C5B25"/>
    <w:rsid w:val="003C62D1"/>
    <w:rsid w:val="003C73AA"/>
    <w:rsid w:val="003D2DA0"/>
    <w:rsid w:val="003E1A66"/>
    <w:rsid w:val="003E2EA5"/>
    <w:rsid w:val="003E2F13"/>
    <w:rsid w:val="003E4F28"/>
    <w:rsid w:val="003F2F35"/>
    <w:rsid w:val="003F5BBA"/>
    <w:rsid w:val="003F6F4E"/>
    <w:rsid w:val="004000A6"/>
    <w:rsid w:val="00400182"/>
    <w:rsid w:val="0040135B"/>
    <w:rsid w:val="00401E59"/>
    <w:rsid w:val="004023BF"/>
    <w:rsid w:val="00405BF4"/>
    <w:rsid w:val="00407D2D"/>
    <w:rsid w:val="00410D12"/>
    <w:rsid w:val="004116D2"/>
    <w:rsid w:val="00417F4A"/>
    <w:rsid w:val="00422983"/>
    <w:rsid w:val="004234BC"/>
    <w:rsid w:val="00423AD2"/>
    <w:rsid w:val="00432F0C"/>
    <w:rsid w:val="00435691"/>
    <w:rsid w:val="00435D6A"/>
    <w:rsid w:val="00436B07"/>
    <w:rsid w:val="0043758A"/>
    <w:rsid w:val="00437773"/>
    <w:rsid w:val="00440325"/>
    <w:rsid w:val="00440C23"/>
    <w:rsid w:val="004429D5"/>
    <w:rsid w:val="00450083"/>
    <w:rsid w:val="00452C1A"/>
    <w:rsid w:val="00453FF6"/>
    <w:rsid w:val="004606AF"/>
    <w:rsid w:val="00460A6D"/>
    <w:rsid w:val="004679EB"/>
    <w:rsid w:val="0047081A"/>
    <w:rsid w:val="004724E5"/>
    <w:rsid w:val="00472D69"/>
    <w:rsid w:val="004730F8"/>
    <w:rsid w:val="0047729C"/>
    <w:rsid w:val="00477A66"/>
    <w:rsid w:val="00477B8E"/>
    <w:rsid w:val="0048086D"/>
    <w:rsid w:val="00480C0B"/>
    <w:rsid w:val="00484B5D"/>
    <w:rsid w:val="00487743"/>
    <w:rsid w:val="004905D6"/>
    <w:rsid w:val="00493D95"/>
    <w:rsid w:val="00494C76"/>
    <w:rsid w:val="0049794C"/>
    <w:rsid w:val="004A1229"/>
    <w:rsid w:val="004A4128"/>
    <w:rsid w:val="004A7471"/>
    <w:rsid w:val="004B11C8"/>
    <w:rsid w:val="004B5BEB"/>
    <w:rsid w:val="004C28EA"/>
    <w:rsid w:val="004C68D2"/>
    <w:rsid w:val="004C7B60"/>
    <w:rsid w:val="004D31DC"/>
    <w:rsid w:val="004D4781"/>
    <w:rsid w:val="004D62A7"/>
    <w:rsid w:val="004D6ADE"/>
    <w:rsid w:val="004D6C72"/>
    <w:rsid w:val="004E0AAE"/>
    <w:rsid w:val="004E7C8A"/>
    <w:rsid w:val="004F7E8E"/>
    <w:rsid w:val="00502400"/>
    <w:rsid w:val="0050249D"/>
    <w:rsid w:val="00503640"/>
    <w:rsid w:val="00503FEA"/>
    <w:rsid w:val="005044D6"/>
    <w:rsid w:val="0050565C"/>
    <w:rsid w:val="005063B9"/>
    <w:rsid w:val="00510308"/>
    <w:rsid w:val="00511EB2"/>
    <w:rsid w:val="005127E2"/>
    <w:rsid w:val="00517DD7"/>
    <w:rsid w:val="00520546"/>
    <w:rsid w:val="0052182F"/>
    <w:rsid w:val="00521CBE"/>
    <w:rsid w:val="00525C2A"/>
    <w:rsid w:val="005303E2"/>
    <w:rsid w:val="00531ADF"/>
    <w:rsid w:val="00532B57"/>
    <w:rsid w:val="005342F0"/>
    <w:rsid w:val="00534A21"/>
    <w:rsid w:val="00534D6E"/>
    <w:rsid w:val="00536540"/>
    <w:rsid w:val="00540BB0"/>
    <w:rsid w:val="00541D2A"/>
    <w:rsid w:val="00542995"/>
    <w:rsid w:val="0054338D"/>
    <w:rsid w:val="0055295F"/>
    <w:rsid w:val="00555B79"/>
    <w:rsid w:val="005577E4"/>
    <w:rsid w:val="00561EAD"/>
    <w:rsid w:val="00571C38"/>
    <w:rsid w:val="00571C47"/>
    <w:rsid w:val="00573234"/>
    <w:rsid w:val="0057421A"/>
    <w:rsid w:val="0057458F"/>
    <w:rsid w:val="00575C9E"/>
    <w:rsid w:val="00576107"/>
    <w:rsid w:val="00580907"/>
    <w:rsid w:val="00581B91"/>
    <w:rsid w:val="005847B6"/>
    <w:rsid w:val="00590E87"/>
    <w:rsid w:val="00591ED2"/>
    <w:rsid w:val="005921D4"/>
    <w:rsid w:val="00593D9E"/>
    <w:rsid w:val="005A18A2"/>
    <w:rsid w:val="005A4E03"/>
    <w:rsid w:val="005A6D06"/>
    <w:rsid w:val="005B08A1"/>
    <w:rsid w:val="005B4541"/>
    <w:rsid w:val="005B641D"/>
    <w:rsid w:val="005B6713"/>
    <w:rsid w:val="005C5A2E"/>
    <w:rsid w:val="005C6BA9"/>
    <w:rsid w:val="005D43E7"/>
    <w:rsid w:val="005D487C"/>
    <w:rsid w:val="005D5237"/>
    <w:rsid w:val="005E0AC0"/>
    <w:rsid w:val="005E12C6"/>
    <w:rsid w:val="005E1C79"/>
    <w:rsid w:val="005E3113"/>
    <w:rsid w:val="005E4D8C"/>
    <w:rsid w:val="005F03AE"/>
    <w:rsid w:val="005F2F98"/>
    <w:rsid w:val="005F67B2"/>
    <w:rsid w:val="0060094D"/>
    <w:rsid w:val="006024D2"/>
    <w:rsid w:val="00607732"/>
    <w:rsid w:val="00607F60"/>
    <w:rsid w:val="006105E8"/>
    <w:rsid w:val="0061613F"/>
    <w:rsid w:val="0062115A"/>
    <w:rsid w:val="006216CA"/>
    <w:rsid w:val="00622292"/>
    <w:rsid w:val="006222AC"/>
    <w:rsid w:val="00623A19"/>
    <w:rsid w:val="00624F99"/>
    <w:rsid w:val="00635B2C"/>
    <w:rsid w:val="006360B2"/>
    <w:rsid w:val="00643009"/>
    <w:rsid w:val="006446DE"/>
    <w:rsid w:val="006453BD"/>
    <w:rsid w:val="00647A78"/>
    <w:rsid w:val="00651013"/>
    <w:rsid w:val="00651247"/>
    <w:rsid w:val="00651A27"/>
    <w:rsid w:val="00652B43"/>
    <w:rsid w:val="006544F7"/>
    <w:rsid w:val="00655733"/>
    <w:rsid w:val="0066040C"/>
    <w:rsid w:val="00672CC1"/>
    <w:rsid w:val="00677159"/>
    <w:rsid w:val="00677D65"/>
    <w:rsid w:val="00681A00"/>
    <w:rsid w:val="006866E3"/>
    <w:rsid w:val="0069039D"/>
    <w:rsid w:val="006912D0"/>
    <w:rsid w:val="00695F43"/>
    <w:rsid w:val="00696F2D"/>
    <w:rsid w:val="0069789F"/>
    <w:rsid w:val="006A2258"/>
    <w:rsid w:val="006A3F95"/>
    <w:rsid w:val="006A7656"/>
    <w:rsid w:val="006B1C60"/>
    <w:rsid w:val="006B3AFE"/>
    <w:rsid w:val="006B45FB"/>
    <w:rsid w:val="006B6526"/>
    <w:rsid w:val="006B6997"/>
    <w:rsid w:val="006C00F9"/>
    <w:rsid w:val="006C1518"/>
    <w:rsid w:val="006C1520"/>
    <w:rsid w:val="006C4C46"/>
    <w:rsid w:val="006C5CF2"/>
    <w:rsid w:val="006D07CB"/>
    <w:rsid w:val="006D312A"/>
    <w:rsid w:val="006D3D30"/>
    <w:rsid w:val="006D6D83"/>
    <w:rsid w:val="006E083A"/>
    <w:rsid w:val="006E1262"/>
    <w:rsid w:val="006E1522"/>
    <w:rsid w:val="006E24F5"/>
    <w:rsid w:val="006E2C20"/>
    <w:rsid w:val="006F4073"/>
    <w:rsid w:val="006F7046"/>
    <w:rsid w:val="0070079F"/>
    <w:rsid w:val="00700F3C"/>
    <w:rsid w:val="00702782"/>
    <w:rsid w:val="00704A39"/>
    <w:rsid w:val="007063D4"/>
    <w:rsid w:val="00707EEE"/>
    <w:rsid w:val="007103D9"/>
    <w:rsid w:val="007110B9"/>
    <w:rsid w:val="00712180"/>
    <w:rsid w:val="00712349"/>
    <w:rsid w:val="00713BBA"/>
    <w:rsid w:val="00713BBC"/>
    <w:rsid w:val="00715A6F"/>
    <w:rsid w:val="00716A82"/>
    <w:rsid w:val="0072060C"/>
    <w:rsid w:val="00722D68"/>
    <w:rsid w:val="007233BF"/>
    <w:rsid w:val="00723B54"/>
    <w:rsid w:val="007250D2"/>
    <w:rsid w:val="00731D94"/>
    <w:rsid w:val="00732DEB"/>
    <w:rsid w:val="00733489"/>
    <w:rsid w:val="0073371B"/>
    <w:rsid w:val="0074046E"/>
    <w:rsid w:val="00741670"/>
    <w:rsid w:val="0074337B"/>
    <w:rsid w:val="00743C83"/>
    <w:rsid w:val="007463A0"/>
    <w:rsid w:val="00747C13"/>
    <w:rsid w:val="00751F00"/>
    <w:rsid w:val="007535D1"/>
    <w:rsid w:val="007537E7"/>
    <w:rsid w:val="00753A08"/>
    <w:rsid w:val="00754F95"/>
    <w:rsid w:val="00756292"/>
    <w:rsid w:val="00757356"/>
    <w:rsid w:val="0076095C"/>
    <w:rsid w:val="007609F6"/>
    <w:rsid w:val="00763044"/>
    <w:rsid w:val="00763FAB"/>
    <w:rsid w:val="0076449D"/>
    <w:rsid w:val="00767BAE"/>
    <w:rsid w:val="00767E1E"/>
    <w:rsid w:val="00770452"/>
    <w:rsid w:val="00770EFB"/>
    <w:rsid w:val="00776D02"/>
    <w:rsid w:val="007833F1"/>
    <w:rsid w:val="0078550B"/>
    <w:rsid w:val="00791E92"/>
    <w:rsid w:val="007927CD"/>
    <w:rsid w:val="00795377"/>
    <w:rsid w:val="00795FAC"/>
    <w:rsid w:val="00797848"/>
    <w:rsid w:val="007A05F8"/>
    <w:rsid w:val="007A3492"/>
    <w:rsid w:val="007A355C"/>
    <w:rsid w:val="007A45FB"/>
    <w:rsid w:val="007A4B54"/>
    <w:rsid w:val="007A55A4"/>
    <w:rsid w:val="007A6E09"/>
    <w:rsid w:val="007B10E5"/>
    <w:rsid w:val="007B188C"/>
    <w:rsid w:val="007B692F"/>
    <w:rsid w:val="007B7248"/>
    <w:rsid w:val="007C732C"/>
    <w:rsid w:val="007C739A"/>
    <w:rsid w:val="007D0BEF"/>
    <w:rsid w:val="007D1F76"/>
    <w:rsid w:val="007D350A"/>
    <w:rsid w:val="007E38C9"/>
    <w:rsid w:val="007E49BA"/>
    <w:rsid w:val="007E6520"/>
    <w:rsid w:val="007E73F3"/>
    <w:rsid w:val="007F3CD2"/>
    <w:rsid w:val="007F3F63"/>
    <w:rsid w:val="007F4A52"/>
    <w:rsid w:val="007F582E"/>
    <w:rsid w:val="007F59D2"/>
    <w:rsid w:val="00800758"/>
    <w:rsid w:val="00801B47"/>
    <w:rsid w:val="0080338D"/>
    <w:rsid w:val="0080736A"/>
    <w:rsid w:val="008107C8"/>
    <w:rsid w:val="0081472A"/>
    <w:rsid w:val="008147B4"/>
    <w:rsid w:val="008150D0"/>
    <w:rsid w:val="00815604"/>
    <w:rsid w:val="008211E3"/>
    <w:rsid w:val="00825848"/>
    <w:rsid w:val="00826E2B"/>
    <w:rsid w:val="00831DDE"/>
    <w:rsid w:val="00831FD5"/>
    <w:rsid w:val="00832429"/>
    <w:rsid w:val="00832FCD"/>
    <w:rsid w:val="00833EFB"/>
    <w:rsid w:val="008360DA"/>
    <w:rsid w:val="00841429"/>
    <w:rsid w:val="00844017"/>
    <w:rsid w:val="00844DBC"/>
    <w:rsid w:val="00850894"/>
    <w:rsid w:val="00850B24"/>
    <w:rsid w:val="008521FD"/>
    <w:rsid w:val="0085290D"/>
    <w:rsid w:val="008563C1"/>
    <w:rsid w:val="0086360F"/>
    <w:rsid w:val="00864723"/>
    <w:rsid w:val="00865AEA"/>
    <w:rsid w:val="00866504"/>
    <w:rsid w:val="008704F3"/>
    <w:rsid w:val="00870FA7"/>
    <w:rsid w:val="00871779"/>
    <w:rsid w:val="008726F1"/>
    <w:rsid w:val="008767C2"/>
    <w:rsid w:val="00877C4A"/>
    <w:rsid w:val="00880B05"/>
    <w:rsid w:val="00880C2A"/>
    <w:rsid w:val="00882D7B"/>
    <w:rsid w:val="00882F50"/>
    <w:rsid w:val="00887CEF"/>
    <w:rsid w:val="008920A8"/>
    <w:rsid w:val="0089215A"/>
    <w:rsid w:val="00894CF2"/>
    <w:rsid w:val="00896081"/>
    <w:rsid w:val="008970A1"/>
    <w:rsid w:val="00897B1F"/>
    <w:rsid w:val="008A0A9E"/>
    <w:rsid w:val="008A3D3C"/>
    <w:rsid w:val="008A5B04"/>
    <w:rsid w:val="008A712D"/>
    <w:rsid w:val="008B1416"/>
    <w:rsid w:val="008B4117"/>
    <w:rsid w:val="008B4549"/>
    <w:rsid w:val="008B5DCD"/>
    <w:rsid w:val="008C01A6"/>
    <w:rsid w:val="008C2BA4"/>
    <w:rsid w:val="008C301A"/>
    <w:rsid w:val="008D314D"/>
    <w:rsid w:val="008D4A49"/>
    <w:rsid w:val="008D4C58"/>
    <w:rsid w:val="008D6B18"/>
    <w:rsid w:val="008E2188"/>
    <w:rsid w:val="008E4AA2"/>
    <w:rsid w:val="008E54F4"/>
    <w:rsid w:val="008E5C48"/>
    <w:rsid w:val="008F099C"/>
    <w:rsid w:val="008F5369"/>
    <w:rsid w:val="008F66D4"/>
    <w:rsid w:val="009037DB"/>
    <w:rsid w:val="00906E1B"/>
    <w:rsid w:val="00907A43"/>
    <w:rsid w:val="0091210F"/>
    <w:rsid w:val="0091380C"/>
    <w:rsid w:val="00913943"/>
    <w:rsid w:val="00917BF0"/>
    <w:rsid w:val="009210F1"/>
    <w:rsid w:val="00922768"/>
    <w:rsid w:val="00925655"/>
    <w:rsid w:val="00925835"/>
    <w:rsid w:val="009269E2"/>
    <w:rsid w:val="0093259D"/>
    <w:rsid w:val="009327E6"/>
    <w:rsid w:val="00935A25"/>
    <w:rsid w:val="0093624D"/>
    <w:rsid w:val="009407EC"/>
    <w:rsid w:val="00941055"/>
    <w:rsid w:val="0094255B"/>
    <w:rsid w:val="00945715"/>
    <w:rsid w:val="00950420"/>
    <w:rsid w:val="00950BD7"/>
    <w:rsid w:val="00957F30"/>
    <w:rsid w:val="00964089"/>
    <w:rsid w:val="009709C5"/>
    <w:rsid w:val="009731A8"/>
    <w:rsid w:val="0097585D"/>
    <w:rsid w:val="00981255"/>
    <w:rsid w:val="00983DBF"/>
    <w:rsid w:val="009849C7"/>
    <w:rsid w:val="009857CF"/>
    <w:rsid w:val="00991A00"/>
    <w:rsid w:val="009946D7"/>
    <w:rsid w:val="00996B87"/>
    <w:rsid w:val="009979B3"/>
    <w:rsid w:val="009A00E0"/>
    <w:rsid w:val="009A0416"/>
    <w:rsid w:val="009A442D"/>
    <w:rsid w:val="009A5558"/>
    <w:rsid w:val="009A6002"/>
    <w:rsid w:val="009A7EB4"/>
    <w:rsid w:val="009B0341"/>
    <w:rsid w:val="009B3CFA"/>
    <w:rsid w:val="009B4D0F"/>
    <w:rsid w:val="009B5FA5"/>
    <w:rsid w:val="009B74FE"/>
    <w:rsid w:val="009C22B5"/>
    <w:rsid w:val="009C2F89"/>
    <w:rsid w:val="009C37FE"/>
    <w:rsid w:val="009C6466"/>
    <w:rsid w:val="009D0A5B"/>
    <w:rsid w:val="009D38D3"/>
    <w:rsid w:val="009D5246"/>
    <w:rsid w:val="009E4B9F"/>
    <w:rsid w:val="009E5E82"/>
    <w:rsid w:val="009E6054"/>
    <w:rsid w:val="009F1399"/>
    <w:rsid w:val="009F1C5E"/>
    <w:rsid w:val="009F3813"/>
    <w:rsid w:val="00A02EA1"/>
    <w:rsid w:val="00A0406C"/>
    <w:rsid w:val="00A05966"/>
    <w:rsid w:val="00A10EDC"/>
    <w:rsid w:val="00A11F26"/>
    <w:rsid w:val="00A12B7C"/>
    <w:rsid w:val="00A14D65"/>
    <w:rsid w:val="00A16D79"/>
    <w:rsid w:val="00A21549"/>
    <w:rsid w:val="00A27ED5"/>
    <w:rsid w:val="00A31EFF"/>
    <w:rsid w:val="00A33AFA"/>
    <w:rsid w:val="00A34A2C"/>
    <w:rsid w:val="00A34B4E"/>
    <w:rsid w:val="00A3665C"/>
    <w:rsid w:val="00A403ED"/>
    <w:rsid w:val="00A40A93"/>
    <w:rsid w:val="00A4250D"/>
    <w:rsid w:val="00A438D5"/>
    <w:rsid w:val="00A479D5"/>
    <w:rsid w:val="00A50BAF"/>
    <w:rsid w:val="00A51320"/>
    <w:rsid w:val="00A53AE6"/>
    <w:rsid w:val="00A53CEB"/>
    <w:rsid w:val="00A5499D"/>
    <w:rsid w:val="00A5559F"/>
    <w:rsid w:val="00A55C12"/>
    <w:rsid w:val="00A567DC"/>
    <w:rsid w:val="00A622DB"/>
    <w:rsid w:val="00A6296E"/>
    <w:rsid w:val="00A6359D"/>
    <w:rsid w:val="00A705B1"/>
    <w:rsid w:val="00A708AF"/>
    <w:rsid w:val="00A70B38"/>
    <w:rsid w:val="00A755A3"/>
    <w:rsid w:val="00A75BA1"/>
    <w:rsid w:val="00A761B3"/>
    <w:rsid w:val="00A7737F"/>
    <w:rsid w:val="00A821B2"/>
    <w:rsid w:val="00A84F65"/>
    <w:rsid w:val="00A85C01"/>
    <w:rsid w:val="00A85C8A"/>
    <w:rsid w:val="00A94FF0"/>
    <w:rsid w:val="00AA02C5"/>
    <w:rsid w:val="00AA0DC7"/>
    <w:rsid w:val="00AA0E2E"/>
    <w:rsid w:val="00AA2AF8"/>
    <w:rsid w:val="00AA55B4"/>
    <w:rsid w:val="00AA5F3A"/>
    <w:rsid w:val="00AA71CF"/>
    <w:rsid w:val="00AB0298"/>
    <w:rsid w:val="00AB1418"/>
    <w:rsid w:val="00AB2AF6"/>
    <w:rsid w:val="00AB56FA"/>
    <w:rsid w:val="00AB5EEB"/>
    <w:rsid w:val="00AB6244"/>
    <w:rsid w:val="00AB6BCF"/>
    <w:rsid w:val="00AB76A6"/>
    <w:rsid w:val="00AC1391"/>
    <w:rsid w:val="00AC1507"/>
    <w:rsid w:val="00AC3245"/>
    <w:rsid w:val="00AC3B71"/>
    <w:rsid w:val="00AC4102"/>
    <w:rsid w:val="00AC56CA"/>
    <w:rsid w:val="00AC6367"/>
    <w:rsid w:val="00AC64A5"/>
    <w:rsid w:val="00AD0CE3"/>
    <w:rsid w:val="00AD4E0E"/>
    <w:rsid w:val="00AD5117"/>
    <w:rsid w:val="00AD7E75"/>
    <w:rsid w:val="00AE0DA3"/>
    <w:rsid w:val="00AE23B4"/>
    <w:rsid w:val="00AE6D86"/>
    <w:rsid w:val="00AF176C"/>
    <w:rsid w:val="00AF5F08"/>
    <w:rsid w:val="00B01197"/>
    <w:rsid w:val="00B024DB"/>
    <w:rsid w:val="00B04845"/>
    <w:rsid w:val="00B064C1"/>
    <w:rsid w:val="00B11508"/>
    <w:rsid w:val="00B122F1"/>
    <w:rsid w:val="00B13E44"/>
    <w:rsid w:val="00B14D9F"/>
    <w:rsid w:val="00B1601A"/>
    <w:rsid w:val="00B20413"/>
    <w:rsid w:val="00B21D01"/>
    <w:rsid w:val="00B22ADA"/>
    <w:rsid w:val="00B2416A"/>
    <w:rsid w:val="00B25C4B"/>
    <w:rsid w:val="00B32802"/>
    <w:rsid w:val="00B3352D"/>
    <w:rsid w:val="00B33536"/>
    <w:rsid w:val="00B408C3"/>
    <w:rsid w:val="00B40E30"/>
    <w:rsid w:val="00B4295A"/>
    <w:rsid w:val="00B449BB"/>
    <w:rsid w:val="00B458B3"/>
    <w:rsid w:val="00B45EB6"/>
    <w:rsid w:val="00B51434"/>
    <w:rsid w:val="00B51AEC"/>
    <w:rsid w:val="00B521FB"/>
    <w:rsid w:val="00B53A12"/>
    <w:rsid w:val="00B53DF7"/>
    <w:rsid w:val="00B55365"/>
    <w:rsid w:val="00B60EB1"/>
    <w:rsid w:val="00B63DF5"/>
    <w:rsid w:val="00B640E1"/>
    <w:rsid w:val="00B65086"/>
    <w:rsid w:val="00B66DBF"/>
    <w:rsid w:val="00B71804"/>
    <w:rsid w:val="00B8134F"/>
    <w:rsid w:val="00B8238A"/>
    <w:rsid w:val="00B8407C"/>
    <w:rsid w:val="00B85228"/>
    <w:rsid w:val="00B8586D"/>
    <w:rsid w:val="00B86604"/>
    <w:rsid w:val="00BA038F"/>
    <w:rsid w:val="00BA064A"/>
    <w:rsid w:val="00BA2BD3"/>
    <w:rsid w:val="00BA2C0C"/>
    <w:rsid w:val="00BA516B"/>
    <w:rsid w:val="00BA5249"/>
    <w:rsid w:val="00BA5989"/>
    <w:rsid w:val="00BA6283"/>
    <w:rsid w:val="00BA685A"/>
    <w:rsid w:val="00BA72AF"/>
    <w:rsid w:val="00BB1C5C"/>
    <w:rsid w:val="00BB637B"/>
    <w:rsid w:val="00BB7298"/>
    <w:rsid w:val="00BB7A48"/>
    <w:rsid w:val="00BC1785"/>
    <w:rsid w:val="00BC27E0"/>
    <w:rsid w:val="00BC3543"/>
    <w:rsid w:val="00BC605E"/>
    <w:rsid w:val="00BC6400"/>
    <w:rsid w:val="00BC7804"/>
    <w:rsid w:val="00BD1FDC"/>
    <w:rsid w:val="00BD2173"/>
    <w:rsid w:val="00BD4607"/>
    <w:rsid w:val="00BD4778"/>
    <w:rsid w:val="00BD6DE2"/>
    <w:rsid w:val="00BE142C"/>
    <w:rsid w:val="00BE2371"/>
    <w:rsid w:val="00BE28E8"/>
    <w:rsid w:val="00BE6E5C"/>
    <w:rsid w:val="00BE7B53"/>
    <w:rsid w:val="00BE7C93"/>
    <w:rsid w:val="00BF3276"/>
    <w:rsid w:val="00BF726F"/>
    <w:rsid w:val="00C05908"/>
    <w:rsid w:val="00C0712A"/>
    <w:rsid w:val="00C11406"/>
    <w:rsid w:val="00C13462"/>
    <w:rsid w:val="00C15890"/>
    <w:rsid w:val="00C21775"/>
    <w:rsid w:val="00C24A15"/>
    <w:rsid w:val="00C34500"/>
    <w:rsid w:val="00C354F1"/>
    <w:rsid w:val="00C35D35"/>
    <w:rsid w:val="00C433C9"/>
    <w:rsid w:val="00C433E6"/>
    <w:rsid w:val="00C4646E"/>
    <w:rsid w:val="00C4673C"/>
    <w:rsid w:val="00C52157"/>
    <w:rsid w:val="00C53E03"/>
    <w:rsid w:val="00C5576E"/>
    <w:rsid w:val="00C6286A"/>
    <w:rsid w:val="00C66294"/>
    <w:rsid w:val="00C7266F"/>
    <w:rsid w:val="00C851BD"/>
    <w:rsid w:val="00C85306"/>
    <w:rsid w:val="00C86EC4"/>
    <w:rsid w:val="00C90B81"/>
    <w:rsid w:val="00C93C73"/>
    <w:rsid w:val="00C94CFC"/>
    <w:rsid w:val="00C950DF"/>
    <w:rsid w:val="00C959E5"/>
    <w:rsid w:val="00C9763E"/>
    <w:rsid w:val="00C97A82"/>
    <w:rsid w:val="00CA0B92"/>
    <w:rsid w:val="00CA5740"/>
    <w:rsid w:val="00CA58AF"/>
    <w:rsid w:val="00CB1894"/>
    <w:rsid w:val="00CB34B4"/>
    <w:rsid w:val="00CB65D8"/>
    <w:rsid w:val="00CB785E"/>
    <w:rsid w:val="00CC5533"/>
    <w:rsid w:val="00CD1A05"/>
    <w:rsid w:val="00CD41CE"/>
    <w:rsid w:val="00CD600C"/>
    <w:rsid w:val="00CD7927"/>
    <w:rsid w:val="00CE1311"/>
    <w:rsid w:val="00CE3C79"/>
    <w:rsid w:val="00CE503F"/>
    <w:rsid w:val="00CF1837"/>
    <w:rsid w:val="00CF2F52"/>
    <w:rsid w:val="00CF60A4"/>
    <w:rsid w:val="00D02D4B"/>
    <w:rsid w:val="00D038F6"/>
    <w:rsid w:val="00D03B37"/>
    <w:rsid w:val="00D0479D"/>
    <w:rsid w:val="00D06F04"/>
    <w:rsid w:val="00D0716A"/>
    <w:rsid w:val="00D164C2"/>
    <w:rsid w:val="00D1780D"/>
    <w:rsid w:val="00D21C50"/>
    <w:rsid w:val="00D227CB"/>
    <w:rsid w:val="00D24091"/>
    <w:rsid w:val="00D25A57"/>
    <w:rsid w:val="00D27B76"/>
    <w:rsid w:val="00D27D2C"/>
    <w:rsid w:val="00D33AD8"/>
    <w:rsid w:val="00D3515A"/>
    <w:rsid w:val="00D35427"/>
    <w:rsid w:val="00D35FAA"/>
    <w:rsid w:val="00D4043A"/>
    <w:rsid w:val="00D458F4"/>
    <w:rsid w:val="00D52086"/>
    <w:rsid w:val="00D542A4"/>
    <w:rsid w:val="00D57C44"/>
    <w:rsid w:val="00D60A02"/>
    <w:rsid w:val="00D61E2C"/>
    <w:rsid w:val="00D62C9A"/>
    <w:rsid w:val="00D64453"/>
    <w:rsid w:val="00D66423"/>
    <w:rsid w:val="00D73DDC"/>
    <w:rsid w:val="00D75859"/>
    <w:rsid w:val="00D76DCC"/>
    <w:rsid w:val="00D83433"/>
    <w:rsid w:val="00D84117"/>
    <w:rsid w:val="00D84BF0"/>
    <w:rsid w:val="00D854DE"/>
    <w:rsid w:val="00D925B8"/>
    <w:rsid w:val="00D935DC"/>
    <w:rsid w:val="00D940E8"/>
    <w:rsid w:val="00D94217"/>
    <w:rsid w:val="00D94919"/>
    <w:rsid w:val="00D961B4"/>
    <w:rsid w:val="00DA0F6D"/>
    <w:rsid w:val="00DA1EDC"/>
    <w:rsid w:val="00DA2762"/>
    <w:rsid w:val="00DA4011"/>
    <w:rsid w:val="00DA5236"/>
    <w:rsid w:val="00DA5684"/>
    <w:rsid w:val="00DB3100"/>
    <w:rsid w:val="00DB4426"/>
    <w:rsid w:val="00DB5057"/>
    <w:rsid w:val="00DB55F3"/>
    <w:rsid w:val="00DB6B19"/>
    <w:rsid w:val="00DC0DF1"/>
    <w:rsid w:val="00DC13DF"/>
    <w:rsid w:val="00DC24F2"/>
    <w:rsid w:val="00DC573D"/>
    <w:rsid w:val="00DC5B82"/>
    <w:rsid w:val="00DC6174"/>
    <w:rsid w:val="00DC6246"/>
    <w:rsid w:val="00DC62D2"/>
    <w:rsid w:val="00DD320F"/>
    <w:rsid w:val="00DD6530"/>
    <w:rsid w:val="00DE6E7C"/>
    <w:rsid w:val="00DF56AA"/>
    <w:rsid w:val="00DF5935"/>
    <w:rsid w:val="00E05EB0"/>
    <w:rsid w:val="00E11C06"/>
    <w:rsid w:val="00E14B63"/>
    <w:rsid w:val="00E14C22"/>
    <w:rsid w:val="00E20578"/>
    <w:rsid w:val="00E20DAF"/>
    <w:rsid w:val="00E227CC"/>
    <w:rsid w:val="00E24144"/>
    <w:rsid w:val="00E32D3A"/>
    <w:rsid w:val="00E32D64"/>
    <w:rsid w:val="00E33A38"/>
    <w:rsid w:val="00E355A4"/>
    <w:rsid w:val="00E371DB"/>
    <w:rsid w:val="00E45C0B"/>
    <w:rsid w:val="00E45E9A"/>
    <w:rsid w:val="00E520B2"/>
    <w:rsid w:val="00E52350"/>
    <w:rsid w:val="00E5779A"/>
    <w:rsid w:val="00E57855"/>
    <w:rsid w:val="00E617B2"/>
    <w:rsid w:val="00E62108"/>
    <w:rsid w:val="00E71370"/>
    <w:rsid w:val="00E724B1"/>
    <w:rsid w:val="00E74E70"/>
    <w:rsid w:val="00E7666A"/>
    <w:rsid w:val="00E803E8"/>
    <w:rsid w:val="00E80686"/>
    <w:rsid w:val="00E870DD"/>
    <w:rsid w:val="00E93077"/>
    <w:rsid w:val="00E931F8"/>
    <w:rsid w:val="00EA0626"/>
    <w:rsid w:val="00EA0A24"/>
    <w:rsid w:val="00EA4F8D"/>
    <w:rsid w:val="00EB16AB"/>
    <w:rsid w:val="00EB170F"/>
    <w:rsid w:val="00EB4B5B"/>
    <w:rsid w:val="00EB6BB9"/>
    <w:rsid w:val="00EC3C0D"/>
    <w:rsid w:val="00EC47C4"/>
    <w:rsid w:val="00EC5410"/>
    <w:rsid w:val="00EC6085"/>
    <w:rsid w:val="00ED2D0B"/>
    <w:rsid w:val="00EE056B"/>
    <w:rsid w:val="00EE0801"/>
    <w:rsid w:val="00EE10BD"/>
    <w:rsid w:val="00EE4A38"/>
    <w:rsid w:val="00EF2506"/>
    <w:rsid w:val="00EF3E8A"/>
    <w:rsid w:val="00EF6EDF"/>
    <w:rsid w:val="00F01AC2"/>
    <w:rsid w:val="00F02296"/>
    <w:rsid w:val="00F058BB"/>
    <w:rsid w:val="00F115E8"/>
    <w:rsid w:val="00F1179D"/>
    <w:rsid w:val="00F16117"/>
    <w:rsid w:val="00F22241"/>
    <w:rsid w:val="00F225F1"/>
    <w:rsid w:val="00F24129"/>
    <w:rsid w:val="00F27996"/>
    <w:rsid w:val="00F33BEE"/>
    <w:rsid w:val="00F4502D"/>
    <w:rsid w:val="00F45F1B"/>
    <w:rsid w:val="00F45F40"/>
    <w:rsid w:val="00F472EB"/>
    <w:rsid w:val="00F5004C"/>
    <w:rsid w:val="00F52E83"/>
    <w:rsid w:val="00F54A41"/>
    <w:rsid w:val="00F55D91"/>
    <w:rsid w:val="00F572C8"/>
    <w:rsid w:val="00F60A6B"/>
    <w:rsid w:val="00F60F4A"/>
    <w:rsid w:val="00F6238D"/>
    <w:rsid w:val="00F65039"/>
    <w:rsid w:val="00F66831"/>
    <w:rsid w:val="00F673EB"/>
    <w:rsid w:val="00F706FF"/>
    <w:rsid w:val="00F710D7"/>
    <w:rsid w:val="00F71F80"/>
    <w:rsid w:val="00F74435"/>
    <w:rsid w:val="00F83993"/>
    <w:rsid w:val="00F85484"/>
    <w:rsid w:val="00F87077"/>
    <w:rsid w:val="00F91404"/>
    <w:rsid w:val="00F92481"/>
    <w:rsid w:val="00F97837"/>
    <w:rsid w:val="00FA1A31"/>
    <w:rsid w:val="00FA1E7B"/>
    <w:rsid w:val="00FA42A3"/>
    <w:rsid w:val="00FA5FCF"/>
    <w:rsid w:val="00FB026D"/>
    <w:rsid w:val="00FB036E"/>
    <w:rsid w:val="00FB607F"/>
    <w:rsid w:val="00FC110E"/>
    <w:rsid w:val="00FC157A"/>
    <w:rsid w:val="00FC2B5C"/>
    <w:rsid w:val="00FC4EA7"/>
    <w:rsid w:val="00FC71EE"/>
    <w:rsid w:val="00FD0861"/>
    <w:rsid w:val="00FE07E4"/>
    <w:rsid w:val="00FE177C"/>
    <w:rsid w:val="00FE2799"/>
    <w:rsid w:val="00FE28ED"/>
    <w:rsid w:val="00FE493B"/>
    <w:rsid w:val="00FE5650"/>
    <w:rsid w:val="00FE6E41"/>
    <w:rsid w:val="00FE72C6"/>
    <w:rsid w:val="00FF01A8"/>
    <w:rsid w:val="00FF1AAD"/>
    <w:rsid w:val="00FF30DA"/>
    <w:rsid w:val="00FF3902"/>
    <w:rsid w:val="00FF5501"/>
    <w:rsid w:val="00FF5681"/>
    <w:rsid w:val="00FF62C4"/>
    <w:rsid w:val="00FF62F1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391"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7CD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CBE"/>
  </w:style>
  <w:style w:type="paragraph" w:styleId="Footer">
    <w:name w:val="footer"/>
    <w:basedOn w:val="Normal"/>
    <w:link w:val="FooterChar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21CBE"/>
  </w:style>
  <w:style w:type="character" w:styleId="PageNumber">
    <w:name w:val="page number"/>
    <w:basedOn w:val="DefaultParagraphFont"/>
    <w:rsid w:val="00521CBE"/>
  </w:style>
  <w:style w:type="table" w:styleId="TableGrid">
    <w:name w:val="Table Grid"/>
    <w:basedOn w:val="TableNormal"/>
    <w:uiPriority w:val="59"/>
    <w:rsid w:val="0052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52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1C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DB6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B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B6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6B19"/>
    <w:rPr>
      <w:b/>
      <w:bCs/>
      <w:sz w:val="20"/>
      <w:szCs w:val="20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A94FF0"/>
    <w:pPr>
      <w:ind w:left="720"/>
      <w:contextualSpacing/>
    </w:pPr>
  </w:style>
  <w:style w:type="paragraph" w:customStyle="1" w:styleId="Default">
    <w:name w:val="Default"/>
    <w:uiPriority w:val="99"/>
    <w:rsid w:val="00BD6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7CD"/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styleId="Strong">
    <w:name w:val="Strong"/>
    <w:basedOn w:val="DefaultParagraphFont"/>
    <w:uiPriority w:val="22"/>
    <w:qFormat/>
    <w:rsid w:val="00DD320F"/>
    <w:rPr>
      <w:b/>
      <w:bCs/>
    </w:rPr>
  </w:style>
  <w:style w:type="character" w:styleId="Hyperlink">
    <w:name w:val="Hyperlink"/>
    <w:basedOn w:val="DefaultParagraphFont"/>
    <w:unhideWhenUsed/>
    <w:rsid w:val="0097585D"/>
    <w:rPr>
      <w:color w:val="1E63AC"/>
      <w:u w:val="single"/>
    </w:rPr>
  </w:style>
  <w:style w:type="character" w:customStyle="1" w:styleId="block1">
    <w:name w:val="block1"/>
    <w:basedOn w:val="DefaultParagraphFont"/>
    <w:rsid w:val="0097585D"/>
    <w:rPr>
      <w:vanish w:val="0"/>
      <w:webHidden w:val="0"/>
      <w:specVanish w:val="0"/>
    </w:rPr>
  </w:style>
  <w:style w:type="paragraph" w:customStyle="1" w:styleId="Pavadinimas1">
    <w:name w:val="Pavadinimas1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customStyle="1" w:styleId="centrbold">
    <w:name w:val="centrbold"/>
    <w:basedOn w:val="Normal"/>
    <w:rsid w:val="00DA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ip">
    <w:name w:val="tip"/>
    <w:basedOn w:val="Normal"/>
    <w:rsid w:val="00DA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Text1">
    <w:name w:val="Body Text1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numbering" w:customStyle="1" w:styleId="Sraonra1">
    <w:name w:val="Sąrašo nėra1"/>
    <w:next w:val="NoList"/>
    <w:semiHidden/>
    <w:unhideWhenUsed/>
    <w:rsid w:val="00DA4011"/>
  </w:style>
  <w:style w:type="paragraph" w:customStyle="1" w:styleId="Pagrindinistekstas1">
    <w:name w:val="Pagrindinis tekstas1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ISTATYMAS">
    <w:name w:val="ISTATYMAS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MAZAS">
    <w:name w:val="MAZAS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8"/>
      <w:szCs w:val="8"/>
    </w:rPr>
  </w:style>
  <w:style w:type="paragraph" w:customStyle="1" w:styleId="Prezidentas">
    <w:name w:val="Prezidentas"/>
    <w:basedOn w:val="Normal"/>
    <w:rsid w:val="00DA4011"/>
    <w:pPr>
      <w:tabs>
        <w:tab w:val="right" w:pos="9808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aps/>
      <w:color w:val="000000"/>
      <w:sz w:val="20"/>
      <w:szCs w:val="20"/>
    </w:rPr>
  </w:style>
  <w:style w:type="paragraph" w:customStyle="1" w:styleId="Linija">
    <w:name w:val="Linija"/>
    <w:basedOn w:val="MAZAS"/>
    <w:rsid w:val="00DA4011"/>
    <w:pPr>
      <w:ind w:firstLine="0"/>
      <w:jc w:val="center"/>
    </w:pPr>
    <w:rPr>
      <w:sz w:val="12"/>
      <w:szCs w:val="12"/>
    </w:rPr>
  </w:style>
  <w:style w:type="paragraph" w:customStyle="1" w:styleId="Patvirtinta">
    <w:name w:val="Patvirtinta"/>
    <w:basedOn w:val="Normal"/>
    <w:rsid w:val="00DA4011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ntrBold0">
    <w:name w:val="CentrBold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</w:rPr>
  </w:style>
  <w:style w:type="paragraph" w:styleId="NoSpacing">
    <w:name w:val="No Spacing"/>
    <w:uiPriority w:val="1"/>
    <w:qFormat/>
    <w:rsid w:val="00DA4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unhideWhenUsed/>
    <w:rsid w:val="00DA401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401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DA4011"/>
    <w:rPr>
      <w:vertAlign w:val="superscript"/>
    </w:rPr>
  </w:style>
  <w:style w:type="paragraph" w:customStyle="1" w:styleId="CharCharDiagramaCharChar1DiagramaChar">
    <w:name w:val="Char Char Diagrama Char Char1 Diagrama Char"/>
    <w:basedOn w:val="Normal"/>
    <w:rsid w:val="00DA4011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M1">
    <w:name w:val="CM1"/>
    <w:basedOn w:val="Normal"/>
    <w:next w:val="Normal"/>
    <w:uiPriority w:val="99"/>
    <w:rsid w:val="00DA401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DA401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A4011"/>
  </w:style>
  <w:style w:type="character" w:styleId="Emphasis">
    <w:name w:val="Emphasis"/>
    <w:uiPriority w:val="20"/>
    <w:qFormat/>
    <w:rsid w:val="00DA4011"/>
    <w:rPr>
      <w:b/>
      <w:bCs/>
      <w:i w:val="0"/>
      <w:iCs w:val="0"/>
    </w:rPr>
  </w:style>
  <w:style w:type="character" w:customStyle="1" w:styleId="st">
    <w:name w:val="st"/>
    <w:basedOn w:val="DefaultParagraphFont"/>
    <w:rsid w:val="00DA4011"/>
  </w:style>
  <w:style w:type="character" w:customStyle="1" w:styleId="at1">
    <w:name w:val="a__t1"/>
    <w:basedOn w:val="DefaultParagraphFont"/>
    <w:rsid w:val="00DA4011"/>
  </w:style>
  <w:style w:type="paragraph" w:styleId="Revision">
    <w:name w:val="Revision"/>
    <w:hidden/>
    <w:uiPriority w:val="99"/>
    <w:semiHidden/>
    <w:rsid w:val="00DA40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sset-entry-title2">
    <w:name w:val="asset-entry-title2"/>
    <w:rsid w:val="00DA4011"/>
  </w:style>
  <w:style w:type="paragraph" w:customStyle="1" w:styleId="darbotekstas">
    <w:name w:val="darbo tekstas"/>
    <w:basedOn w:val="Normal"/>
    <w:uiPriority w:val="99"/>
    <w:rsid w:val="00DA4011"/>
    <w:pPr>
      <w:widowControl w:val="0"/>
      <w:adjustRightInd w:val="0"/>
      <w:spacing w:after="0" w:line="240" w:lineRule="auto"/>
      <w:ind w:left="-68" w:right="28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EE0801"/>
  </w:style>
  <w:style w:type="table" w:customStyle="1" w:styleId="TableGrid1">
    <w:name w:val="Table Grid1"/>
    <w:basedOn w:val="TableNormal"/>
    <w:next w:val="TableGrid"/>
    <w:uiPriority w:val="59"/>
    <w:rsid w:val="00EE0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7737F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Lentelstinklelis1">
    <w:name w:val="Lentelės tinklelis1"/>
    <w:basedOn w:val="TableNormal"/>
    <w:next w:val="TableGrid"/>
    <w:uiPriority w:val="59"/>
    <w:rsid w:val="009F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TableNormal"/>
    <w:next w:val="TableGrid"/>
    <w:uiPriority w:val="59"/>
    <w:rsid w:val="0092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ewriter">
    <w:name w:val="typewriter"/>
    <w:basedOn w:val="DefaultParagraphFont"/>
    <w:rsid w:val="00996B87"/>
  </w:style>
  <w:style w:type="character" w:customStyle="1" w:styleId="dpav">
    <w:name w:val="dpav"/>
    <w:rsid w:val="009A0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391"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7CD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CBE"/>
  </w:style>
  <w:style w:type="paragraph" w:styleId="Footer">
    <w:name w:val="footer"/>
    <w:basedOn w:val="Normal"/>
    <w:link w:val="FooterChar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21CBE"/>
  </w:style>
  <w:style w:type="character" w:styleId="PageNumber">
    <w:name w:val="page number"/>
    <w:basedOn w:val="DefaultParagraphFont"/>
    <w:rsid w:val="00521CBE"/>
  </w:style>
  <w:style w:type="table" w:styleId="TableGrid">
    <w:name w:val="Table Grid"/>
    <w:basedOn w:val="TableNormal"/>
    <w:uiPriority w:val="59"/>
    <w:rsid w:val="0052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52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1C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DB6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B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B6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6B19"/>
    <w:rPr>
      <w:b/>
      <w:bCs/>
      <w:sz w:val="20"/>
      <w:szCs w:val="20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A94FF0"/>
    <w:pPr>
      <w:ind w:left="720"/>
      <w:contextualSpacing/>
    </w:pPr>
  </w:style>
  <w:style w:type="paragraph" w:customStyle="1" w:styleId="Default">
    <w:name w:val="Default"/>
    <w:uiPriority w:val="99"/>
    <w:rsid w:val="00BD6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7CD"/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styleId="Strong">
    <w:name w:val="Strong"/>
    <w:basedOn w:val="DefaultParagraphFont"/>
    <w:uiPriority w:val="22"/>
    <w:qFormat/>
    <w:rsid w:val="00DD320F"/>
    <w:rPr>
      <w:b/>
      <w:bCs/>
    </w:rPr>
  </w:style>
  <w:style w:type="character" w:styleId="Hyperlink">
    <w:name w:val="Hyperlink"/>
    <w:basedOn w:val="DefaultParagraphFont"/>
    <w:unhideWhenUsed/>
    <w:rsid w:val="0097585D"/>
    <w:rPr>
      <w:color w:val="1E63AC"/>
      <w:u w:val="single"/>
    </w:rPr>
  </w:style>
  <w:style w:type="character" w:customStyle="1" w:styleId="block1">
    <w:name w:val="block1"/>
    <w:basedOn w:val="DefaultParagraphFont"/>
    <w:rsid w:val="0097585D"/>
    <w:rPr>
      <w:vanish w:val="0"/>
      <w:webHidden w:val="0"/>
      <w:specVanish w:val="0"/>
    </w:rPr>
  </w:style>
  <w:style w:type="paragraph" w:customStyle="1" w:styleId="Pavadinimas1">
    <w:name w:val="Pavadinimas1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customStyle="1" w:styleId="centrbold">
    <w:name w:val="centrbold"/>
    <w:basedOn w:val="Normal"/>
    <w:rsid w:val="00DA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ip">
    <w:name w:val="tip"/>
    <w:basedOn w:val="Normal"/>
    <w:rsid w:val="00DA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Text1">
    <w:name w:val="Body Text1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numbering" w:customStyle="1" w:styleId="Sraonra1">
    <w:name w:val="Sąrašo nėra1"/>
    <w:next w:val="NoList"/>
    <w:semiHidden/>
    <w:unhideWhenUsed/>
    <w:rsid w:val="00DA4011"/>
  </w:style>
  <w:style w:type="paragraph" w:customStyle="1" w:styleId="Pagrindinistekstas1">
    <w:name w:val="Pagrindinis tekstas1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ISTATYMAS">
    <w:name w:val="ISTATYMAS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MAZAS">
    <w:name w:val="MAZAS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8"/>
      <w:szCs w:val="8"/>
    </w:rPr>
  </w:style>
  <w:style w:type="paragraph" w:customStyle="1" w:styleId="Prezidentas">
    <w:name w:val="Prezidentas"/>
    <w:basedOn w:val="Normal"/>
    <w:rsid w:val="00DA4011"/>
    <w:pPr>
      <w:tabs>
        <w:tab w:val="right" w:pos="9808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aps/>
      <w:color w:val="000000"/>
      <w:sz w:val="20"/>
      <w:szCs w:val="20"/>
    </w:rPr>
  </w:style>
  <w:style w:type="paragraph" w:customStyle="1" w:styleId="Linija">
    <w:name w:val="Linija"/>
    <w:basedOn w:val="MAZAS"/>
    <w:rsid w:val="00DA4011"/>
    <w:pPr>
      <w:ind w:firstLine="0"/>
      <w:jc w:val="center"/>
    </w:pPr>
    <w:rPr>
      <w:sz w:val="12"/>
      <w:szCs w:val="12"/>
    </w:rPr>
  </w:style>
  <w:style w:type="paragraph" w:customStyle="1" w:styleId="Patvirtinta">
    <w:name w:val="Patvirtinta"/>
    <w:basedOn w:val="Normal"/>
    <w:rsid w:val="00DA4011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ntrBold0">
    <w:name w:val="CentrBold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</w:rPr>
  </w:style>
  <w:style w:type="paragraph" w:styleId="NoSpacing">
    <w:name w:val="No Spacing"/>
    <w:uiPriority w:val="1"/>
    <w:qFormat/>
    <w:rsid w:val="00DA4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unhideWhenUsed/>
    <w:rsid w:val="00DA401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401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DA4011"/>
    <w:rPr>
      <w:vertAlign w:val="superscript"/>
    </w:rPr>
  </w:style>
  <w:style w:type="paragraph" w:customStyle="1" w:styleId="CharCharDiagramaCharChar1DiagramaChar">
    <w:name w:val="Char Char Diagrama Char Char1 Diagrama Char"/>
    <w:basedOn w:val="Normal"/>
    <w:rsid w:val="00DA4011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M1">
    <w:name w:val="CM1"/>
    <w:basedOn w:val="Normal"/>
    <w:next w:val="Normal"/>
    <w:uiPriority w:val="99"/>
    <w:rsid w:val="00DA401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DA401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A4011"/>
  </w:style>
  <w:style w:type="character" w:styleId="Emphasis">
    <w:name w:val="Emphasis"/>
    <w:uiPriority w:val="20"/>
    <w:qFormat/>
    <w:rsid w:val="00DA4011"/>
    <w:rPr>
      <w:b/>
      <w:bCs/>
      <w:i w:val="0"/>
      <w:iCs w:val="0"/>
    </w:rPr>
  </w:style>
  <w:style w:type="character" w:customStyle="1" w:styleId="st">
    <w:name w:val="st"/>
    <w:basedOn w:val="DefaultParagraphFont"/>
    <w:rsid w:val="00DA4011"/>
  </w:style>
  <w:style w:type="character" w:customStyle="1" w:styleId="at1">
    <w:name w:val="a__t1"/>
    <w:basedOn w:val="DefaultParagraphFont"/>
    <w:rsid w:val="00DA4011"/>
  </w:style>
  <w:style w:type="paragraph" w:styleId="Revision">
    <w:name w:val="Revision"/>
    <w:hidden/>
    <w:uiPriority w:val="99"/>
    <w:semiHidden/>
    <w:rsid w:val="00DA40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sset-entry-title2">
    <w:name w:val="asset-entry-title2"/>
    <w:rsid w:val="00DA4011"/>
  </w:style>
  <w:style w:type="paragraph" w:customStyle="1" w:styleId="darbotekstas">
    <w:name w:val="darbo tekstas"/>
    <w:basedOn w:val="Normal"/>
    <w:uiPriority w:val="99"/>
    <w:rsid w:val="00DA4011"/>
    <w:pPr>
      <w:widowControl w:val="0"/>
      <w:adjustRightInd w:val="0"/>
      <w:spacing w:after="0" w:line="240" w:lineRule="auto"/>
      <w:ind w:left="-68" w:right="28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EE0801"/>
  </w:style>
  <w:style w:type="table" w:customStyle="1" w:styleId="TableGrid1">
    <w:name w:val="Table Grid1"/>
    <w:basedOn w:val="TableNormal"/>
    <w:next w:val="TableGrid"/>
    <w:uiPriority w:val="59"/>
    <w:rsid w:val="00EE0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7737F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Lentelstinklelis1">
    <w:name w:val="Lentelės tinklelis1"/>
    <w:basedOn w:val="TableNormal"/>
    <w:next w:val="TableGrid"/>
    <w:uiPriority w:val="59"/>
    <w:rsid w:val="009F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TableNormal"/>
    <w:next w:val="TableGrid"/>
    <w:uiPriority w:val="59"/>
    <w:rsid w:val="0092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ewriter">
    <w:name w:val="typewriter"/>
    <w:basedOn w:val="DefaultParagraphFont"/>
    <w:rsid w:val="00996B87"/>
  </w:style>
  <w:style w:type="character" w:customStyle="1" w:styleId="dpav">
    <w:name w:val="dpav"/>
    <w:rsid w:val="009A0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82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35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C0325-0BEB-404B-81D3-A47E9188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1481</Words>
  <Characters>845</Characters>
  <Application>Microsoft Office Word</Application>
  <DocSecurity>4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Baranauskiene</dc:creator>
  <cp:lastModifiedBy>Strolyte Alge</cp:lastModifiedBy>
  <cp:revision>2</cp:revision>
  <cp:lastPrinted>2017-08-14T14:21:00Z</cp:lastPrinted>
  <dcterms:created xsi:type="dcterms:W3CDTF">2017-08-16T12:29:00Z</dcterms:created>
  <dcterms:modified xsi:type="dcterms:W3CDTF">2017-08-16T12:29:00Z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552510702</vt:i4>
  </property>
  <property fmtid="{D5CDD505-2E9C-101B-9397-08002B2CF9AE}" pid="3" name="_NewReviewCycle">
    <vt:lpwstr/>
  </property>
</Properties>
</file>