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3A496" w14:textId="77777777" w:rsidR="00B93662" w:rsidRDefault="00B93662" w:rsidP="00B93662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TREČIASIS SKIRSNIS </w:t>
      </w:r>
    </w:p>
    <w:p w14:paraId="49BDC15E" w14:textId="77777777" w:rsidR="00B93662" w:rsidRDefault="00B93662" w:rsidP="00B93662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PRIEMONĖ NR. 03.1.1-LVPA-V-815 </w:t>
      </w:r>
      <w:r>
        <w:rPr>
          <w:rFonts w:ascii="Times New Roman" w:hAnsi="Times New Roman"/>
          <w:b/>
          <w:sz w:val="24"/>
          <w:szCs w:val="24"/>
          <w:lang w:eastAsia="lt-LT"/>
        </w:rPr>
        <w:t>„VERSLUMAS LT“</w:t>
      </w:r>
    </w:p>
    <w:p w14:paraId="0FB019CE" w14:textId="77777777" w:rsidR="00B93662" w:rsidRPr="00186EE4" w:rsidRDefault="00B93662" w:rsidP="00B9366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1DAA177" w14:textId="77777777" w:rsidR="00B93662" w:rsidRPr="003D2BAC" w:rsidRDefault="00B93662" w:rsidP="00B93662">
      <w:pPr>
        <w:pStyle w:val="ListParagraph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hanging="11"/>
        <w:rPr>
          <w:rFonts w:ascii="Times New Roman" w:eastAsia="Times New Roman" w:hAnsi="Times New Roman"/>
          <w:sz w:val="24"/>
          <w:szCs w:val="24"/>
          <w:lang w:eastAsia="lt-LT"/>
        </w:rPr>
      </w:pPr>
      <w:r w:rsidRPr="003D2BAC">
        <w:rPr>
          <w:rFonts w:ascii="Times New Roman" w:eastAsia="Times New Roman" w:hAnsi="Times New Roman"/>
          <w:sz w:val="24"/>
          <w:szCs w:val="24"/>
          <w:lang w:eastAsia="lt-LT"/>
        </w:rPr>
        <w:t>Priemonės aprašymas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16"/>
      </w:tblGrid>
      <w:tr w:rsidR="00B93662" w:rsidRPr="009C1758" w14:paraId="7343B736" w14:textId="77777777" w:rsidTr="009B1351">
        <w:trPr>
          <w:trHeight w:val="285"/>
        </w:trPr>
        <w:tc>
          <w:tcPr>
            <w:tcW w:w="9516" w:type="dxa"/>
            <w:shd w:val="clear" w:color="auto" w:fill="auto"/>
            <w:hideMark/>
          </w:tcPr>
          <w:p w14:paraId="6B7143D2" w14:textId="77777777" w:rsidR="00B93662" w:rsidRPr="009C1758" w:rsidRDefault="00B93662" w:rsidP="00B93662">
            <w:pPr>
              <w:pStyle w:val="ListParagraph"/>
              <w:numPr>
                <w:ilvl w:val="1"/>
                <w:numId w:val="1"/>
              </w:numPr>
              <w:tabs>
                <w:tab w:val="left" w:pos="0"/>
                <w:tab w:val="left" w:pos="1026"/>
              </w:tabs>
              <w:spacing w:after="0" w:line="240" w:lineRule="auto"/>
              <w:ind w:hanging="119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C175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Priemonės įgyvendinimas finansuojamas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Europos regioninės plėtros fondo lėšomis</w:t>
            </w:r>
            <w:r w:rsidRPr="009C175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B93662" w:rsidRPr="009C1758" w14:paraId="1A29582D" w14:textId="77777777" w:rsidTr="009B1351">
        <w:trPr>
          <w:trHeight w:val="559"/>
        </w:trPr>
        <w:tc>
          <w:tcPr>
            <w:tcW w:w="9516" w:type="dxa"/>
            <w:shd w:val="clear" w:color="auto" w:fill="auto"/>
            <w:hideMark/>
          </w:tcPr>
          <w:p w14:paraId="07D8906D" w14:textId="77777777" w:rsidR="00B93662" w:rsidRPr="009C1758" w:rsidRDefault="00B93662" w:rsidP="00B93662">
            <w:pPr>
              <w:pStyle w:val="ListParagraph"/>
              <w:numPr>
                <w:ilvl w:val="1"/>
                <w:numId w:val="1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C175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Įgyvendinant priemonę, prisidedama prie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9C175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uždavinio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Padidinti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verslumo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lygį“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įgyvendinimo</w:t>
            </w:r>
            <w:r w:rsidRPr="009C175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B93662" w:rsidRPr="009C1758" w14:paraId="434293C8" w14:textId="77777777" w:rsidTr="00757805">
        <w:trPr>
          <w:trHeight w:val="1450"/>
        </w:trPr>
        <w:tc>
          <w:tcPr>
            <w:tcW w:w="9516" w:type="dxa"/>
            <w:shd w:val="clear" w:color="auto" w:fill="auto"/>
          </w:tcPr>
          <w:p w14:paraId="3F288120" w14:textId="77777777" w:rsidR="004B6FED" w:rsidRDefault="00B93662" w:rsidP="00F64440">
            <w:pPr>
              <w:pStyle w:val="ListParagraph"/>
              <w:numPr>
                <w:ilvl w:val="1"/>
                <w:numId w:val="1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Remiam</w:t>
            </w:r>
            <w:r w:rsidR="004B6FED">
              <w:rPr>
                <w:rFonts w:ascii="Times New Roman" w:hAnsi="Times New Roman"/>
                <w:sz w:val="24"/>
                <w:szCs w:val="24"/>
              </w:rPr>
              <w:t>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veikl</w:t>
            </w:r>
            <w:r w:rsidR="004B6FED">
              <w:rPr>
                <w:rFonts w:ascii="Times New Roman" w:hAnsi="Times New Roman"/>
                <w:sz w:val="24"/>
                <w:szCs w:val="24"/>
              </w:rPr>
              <w:t>os:</w:t>
            </w:r>
          </w:p>
          <w:p w14:paraId="0FEE8D1B" w14:textId="63CB9F1A" w:rsidR="004B6FED" w:rsidRDefault="004B6FED" w:rsidP="00F64440">
            <w:pPr>
              <w:pStyle w:val="ListParagraph"/>
              <w:tabs>
                <w:tab w:val="left" w:pos="0"/>
                <w:tab w:val="left" w:pos="1026"/>
              </w:tabs>
              <w:spacing w:after="0" w:line="240" w:lineRule="auto"/>
              <w:ind w:left="6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1.3.1.</w:t>
            </w:r>
            <w:r w:rsidR="00B93662" w:rsidRPr="00CD2323">
              <w:rPr>
                <w:rFonts w:ascii="Times New Roman" w:hAnsi="Times New Roman"/>
                <w:sz w:val="24"/>
                <w:szCs w:val="24"/>
              </w:rPr>
              <w:t xml:space="preserve"> aukštos kokybės konsultacinės paslaugos tikslinių grupių (neįgaliųjų, vyresnio amžiaus asmenų</w:t>
            </w:r>
            <w:r w:rsidR="0025444E">
              <w:rPr>
                <w:rFonts w:ascii="Times New Roman" w:hAnsi="Times New Roman"/>
                <w:sz w:val="24"/>
                <w:szCs w:val="24"/>
              </w:rPr>
              <w:t xml:space="preserve"> (54+)</w:t>
            </w:r>
            <w:r w:rsidR="00B93662" w:rsidRPr="00CD2323">
              <w:rPr>
                <w:rFonts w:ascii="Times New Roman" w:hAnsi="Times New Roman"/>
                <w:sz w:val="24"/>
                <w:szCs w:val="24"/>
              </w:rPr>
              <w:t>, migr</w:t>
            </w:r>
            <w:r w:rsidR="00B93662">
              <w:rPr>
                <w:rFonts w:ascii="Times New Roman" w:hAnsi="Times New Roman"/>
                <w:sz w:val="24"/>
                <w:szCs w:val="24"/>
              </w:rPr>
              <w:t>antų) smulkiojo ir vidutinio verslo</w:t>
            </w:r>
            <w:r w:rsidR="00B93662" w:rsidRPr="00CD2323">
              <w:rPr>
                <w:rFonts w:ascii="Times New Roman" w:hAnsi="Times New Roman"/>
                <w:sz w:val="24"/>
                <w:szCs w:val="24"/>
              </w:rPr>
              <w:t xml:space="preserve"> subjektams</w:t>
            </w:r>
            <w:r w:rsidR="005739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39B7" w:rsidRPr="009E1DA8">
              <w:rPr>
                <w:rFonts w:ascii="Times New Roman" w:hAnsi="Times New Roman"/>
                <w:sz w:val="24"/>
                <w:szCs w:val="24"/>
              </w:rPr>
              <w:t>(toliau –</w:t>
            </w:r>
            <w:r w:rsidR="005739B7">
              <w:rPr>
                <w:rFonts w:ascii="Times New Roman" w:hAnsi="Times New Roman"/>
                <w:sz w:val="24"/>
                <w:szCs w:val="24"/>
              </w:rPr>
              <w:t xml:space="preserve"> SVV subjektas)</w:t>
            </w:r>
            <w:ins w:id="1" w:author="Gipiskiene Donata" w:date="2017-09-12T14:05:00Z">
              <w:r w:rsidR="00C725D9">
                <w:rPr>
                  <w:rFonts w:ascii="Times New Roman" w:hAnsi="Times New Roman"/>
                  <w:sz w:val="24"/>
                  <w:szCs w:val="24"/>
                </w:rPr>
                <w:t xml:space="preserve"> verslo plėtros klausimais</w:t>
              </w:r>
            </w:ins>
            <w:r w:rsidR="00B93662" w:rsidRPr="00CD2323">
              <w:rPr>
                <w:rFonts w:ascii="Times New Roman" w:hAnsi="Times New Roman"/>
                <w:sz w:val="24"/>
                <w:szCs w:val="24"/>
              </w:rPr>
              <w:t>, vykdantiems veiklą ne ilgiau kaip 5 metus</w:t>
            </w:r>
            <w:r w:rsidR="00752CBB">
              <w:rPr>
                <w:rFonts w:ascii="Times New Roman" w:hAnsi="Times New Roman"/>
                <w:sz w:val="24"/>
                <w:szCs w:val="24"/>
              </w:rPr>
              <w:t>, ypatinga dėmesį skiriant regionuose veikiantiems SVV subjektams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DA80E8A" w14:textId="035FF710" w:rsidR="00B93662" w:rsidRPr="00CD2323" w:rsidRDefault="004B6FED" w:rsidP="00166AFD">
            <w:pPr>
              <w:pStyle w:val="ListParagraph"/>
              <w:tabs>
                <w:tab w:val="left" w:pos="0"/>
                <w:tab w:val="left" w:pos="1026"/>
              </w:tabs>
              <w:spacing w:after="0" w:line="240" w:lineRule="auto"/>
              <w:ind w:left="6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1.3.2.</w:t>
            </w:r>
            <w:r w:rsidR="00D11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AFD" w:rsidRPr="00CD2323">
              <w:rPr>
                <w:rFonts w:ascii="Times New Roman" w:hAnsi="Times New Roman"/>
                <w:sz w:val="24"/>
                <w:szCs w:val="24"/>
              </w:rPr>
              <w:t xml:space="preserve">aukštos kokybės </w:t>
            </w:r>
            <w:r w:rsidR="00130544">
              <w:rPr>
                <w:rFonts w:ascii="Times New Roman" w:hAnsi="Times New Roman" w:cs="Times New Roman"/>
                <w:sz w:val="24"/>
                <w:szCs w:val="24"/>
              </w:rPr>
              <w:t xml:space="preserve">konsultacinių paslaugų teikimas </w:t>
            </w:r>
            <w:r w:rsidR="00166AFD">
              <w:rPr>
                <w:rFonts w:ascii="Times New Roman" w:hAnsi="Times New Roman" w:cs="Times New Roman"/>
                <w:sz w:val="24"/>
                <w:szCs w:val="24"/>
              </w:rPr>
              <w:t xml:space="preserve">SVV subjektams, veikiantiems </w:t>
            </w:r>
            <w:r w:rsidR="00166AFD" w:rsidRPr="00CD2323">
              <w:rPr>
                <w:rFonts w:ascii="Times New Roman" w:hAnsi="Times New Roman"/>
                <w:sz w:val="24"/>
                <w:szCs w:val="24"/>
              </w:rPr>
              <w:t xml:space="preserve">ne ilgiau kaip 5 </w:t>
            </w:r>
            <w:r w:rsidR="002100B5" w:rsidRPr="00CD2323">
              <w:rPr>
                <w:rFonts w:ascii="Times New Roman" w:hAnsi="Times New Roman"/>
                <w:sz w:val="24"/>
                <w:szCs w:val="24"/>
              </w:rPr>
              <w:t>metus</w:t>
            </w:r>
            <w:r w:rsidR="002100B5">
              <w:rPr>
                <w:rFonts w:ascii="Times New Roman" w:hAnsi="Times New Roman"/>
                <w:sz w:val="24"/>
                <w:szCs w:val="24"/>
              </w:rPr>
              <w:t>,</w:t>
            </w:r>
            <w:r w:rsidR="002100B5">
              <w:rPr>
                <w:rFonts w:ascii="Times New Roman" w:hAnsi="Times New Roman" w:cs="Times New Roman"/>
                <w:sz w:val="24"/>
                <w:szCs w:val="24"/>
              </w:rPr>
              <w:t xml:space="preserve"> pasinaudojant</w:t>
            </w:r>
            <w:r w:rsidR="00130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49C">
              <w:rPr>
                <w:rFonts w:ascii="Times New Roman" w:hAnsi="Times New Roman" w:cs="Times New Roman"/>
                <w:sz w:val="24"/>
                <w:szCs w:val="24"/>
              </w:rPr>
              <w:t>Europos įmonių tinklo organizacijos</w:t>
            </w:r>
            <w:r w:rsidR="00166AFD">
              <w:rPr>
                <w:rFonts w:ascii="Times New Roman" w:hAnsi="Times New Roman" w:cs="Times New Roman"/>
                <w:sz w:val="24"/>
                <w:szCs w:val="24"/>
              </w:rPr>
              <w:t xml:space="preserve"> konsultacinėmis </w:t>
            </w:r>
            <w:r w:rsidR="0000349C">
              <w:rPr>
                <w:rFonts w:ascii="Times New Roman" w:hAnsi="Times New Roman" w:cs="Times New Roman"/>
                <w:sz w:val="24"/>
                <w:szCs w:val="24"/>
              </w:rPr>
              <w:t xml:space="preserve">ekspertinėmis </w:t>
            </w:r>
            <w:r w:rsidR="00166AFD">
              <w:rPr>
                <w:rFonts w:ascii="Times New Roman" w:hAnsi="Times New Roman" w:cs="Times New Roman"/>
                <w:sz w:val="24"/>
                <w:szCs w:val="24"/>
              </w:rPr>
              <w:t>paslaugomis</w:t>
            </w:r>
            <w:r w:rsidR="00210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00B5">
              <w:rPr>
                <w:rFonts w:ascii="Times New Roman" w:hAnsi="Times New Roman" w:cs="Times New Roman"/>
                <w:sz w:val="24"/>
                <w:szCs w:val="24"/>
              </w:rPr>
              <w:t>verslumo</w:t>
            </w:r>
            <w:proofErr w:type="spellEnd"/>
            <w:r w:rsidR="002100B5">
              <w:rPr>
                <w:rFonts w:ascii="Times New Roman" w:hAnsi="Times New Roman" w:cs="Times New Roman"/>
                <w:sz w:val="24"/>
                <w:szCs w:val="24"/>
              </w:rPr>
              <w:t xml:space="preserve"> skatinimo srity</w:t>
            </w:r>
            <w:r w:rsidR="0000349C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2100B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114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3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93662" w:rsidRPr="009C1758" w14:paraId="6576EBBE" w14:textId="77777777" w:rsidTr="00806C45">
        <w:trPr>
          <w:trHeight w:val="850"/>
        </w:trPr>
        <w:tc>
          <w:tcPr>
            <w:tcW w:w="9516" w:type="dxa"/>
            <w:shd w:val="clear" w:color="auto" w:fill="auto"/>
          </w:tcPr>
          <w:p w14:paraId="6C2C3CB7" w14:textId="77777777" w:rsidR="00E6172E" w:rsidRPr="00817307" w:rsidRDefault="00B93662" w:rsidP="00B93662">
            <w:pPr>
              <w:numPr>
                <w:ilvl w:val="1"/>
                <w:numId w:val="1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eastAsia="AngsanaUPC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Galim</w:t>
            </w:r>
            <w:r w:rsidR="00E6172E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pareiškėja</w:t>
            </w:r>
            <w:r w:rsidR="00E6172E">
              <w:rPr>
                <w:rFonts w:ascii="Times New Roman" w:hAnsi="Times New Roman"/>
                <w:sz w:val="24"/>
                <w:szCs w:val="24"/>
              </w:rPr>
              <w:t>i:</w:t>
            </w:r>
            <w:r w:rsidRPr="00BB7A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22293F" w14:textId="77777777" w:rsidR="00F64440" w:rsidRDefault="00E6172E" w:rsidP="00875730">
            <w:pPr>
              <w:tabs>
                <w:tab w:val="left" w:pos="0"/>
                <w:tab w:val="left" w:pos="1026"/>
              </w:tabs>
              <w:spacing w:after="0" w:line="240" w:lineRule="auto"/>
              <w:ind w:left="626"/>
              <w:contextualSpacing/>
              <w:jc w:val="both"/>
              <w:rPr>
                <w:rFonts w:ascii="Times New Roman" w:eastAsia="AngsanaUPC" w:hAnsi="Times New Roman"/>
                <w:bCs/>
                <w:sz w:val="24"/>
                <w:szCs w:val="24"/>
              </w:rPr>
            </w:pPr>
            <w:r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1.4.1. </w:t>
            </w:r>
            <w:r w:rsidR="00096A9F">
              <w:rPr>
                <w:rFonts w:ascii="Times New Roman" w:eastAsia="AngsanaUPC" w:hAnsi="Times New Roman"/>
                <w:bCs/>
                <w:sz w:val="24"/>
                <w:szCs w:val="24"/>
              </w:rPr>
              <w:t>verslo asociacijos</w:t>
            </w:r>
            <w:r w:rsidR="00F64440">
              <w:rPr>
                <w:rFonts w:ascii="Times New Roman" w:eastAsia="AngsanaUPC" w:hAnsi="Times New Roman"/>
                <w:bCs/>
                <w:sz w:val="24"/>
                <w:szCs w:val="24"/>
              </w:rPr>
              <w:t>;</w:t>
            </w:r>
          </w:p>
          <w:p w14:paraId="51953DF6" w14:textId="71E24CCE" w:rsidR="00B93662" w:rsidRPr="00BB7A48" w:rsidRDefault="00E6172E" w:rsidP="00096A9F">
            <w:pPr>
              <w:tabs>
                <w:tab w:val="left" w:pos="0"/>
                <w:tab w:val="left" w:pos="1026"/>
              </w:tabs>
              <w:spacing w:after="0" w:line="240" w:lineRule="auto"/>
              <w:ind w:left="626"/>
              <w:contextualSpacing/>
              <w:jc w:val="both"/>
              <w:rPr>
                <w:rFonts w:ascii="Times New Roman" w:eastAsia="AngsanaUPC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1.4.2.</w:t>
            </w:r>
            <w:r w:rsidR="0025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6A9F">
              <w:rPr>
                <w:rFonts w:ascii="Times New Roman" w:hAnsi="Times New Roman" w:cs="Times New Roman"/>
                <w:sz w:val="24"/>
                <w:szCs w:val="24"/>
              </w:rPr>
              <w:t>prekybos, pramonės ir amatų rūmai</w:t>
            </w:r>
            <w:r w:rsidR="00F64440">
              <w:rPr>
                <w:rFonts w:ascii="Times New Roman" w:eastAsia="AngsanaUPC" w:hAnsi="Times New Roman"/>
                <w:bCs/>
                <w:sz w:val="24"/>
                <w:szCs w:val="24"/>
              </w:rPr>
              <w:t>.</w:t>
            </w:r>
          </w:p>
        </w:tc>
      </w:tr>
    </w:tbl>
    <w:p w14:paraId="1E3ECF03" w14:textId="77777777" w:rsidR="00B93662" w:rsidRPr="00186EE4" w:rsidRDefault="00B93662" w:rsidP="00B9366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A986AA6" w14:textId="77777777" w:rsidR="00B93662" w:rsidRPr="00A306B1" w:rsidRDefault="00B93662" w:rsidP="00B93662">
      <w:pPr>
        <w:pStyle w:val="ListParagraph"/>
        <w:numPr>
          <w:ilvl w:val="0"/>
          <w:numId w:val="1"/>
        </w:numPr>
        <w:tabs>
          <w:tab w:val="left" w:pos="0"/>
          <w:tab w:val="left" w:pos="567"/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306B1">
        <w:rPr>
          <w:rFonts w:ascii="Times New Roman" w:eastAsia="Times New Roman" w:hAnsi="Times New Roman"/>
          <w:sz w:val="24"/>
          <w:szCs w:val="24"/>
          <w:lang w:eastAsia="lt-LT"/>
        </w:rPr>
        <w:t xml:space="preserve">Priemonės finansavimo forma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6"/>
      </w:tblGrid>
      <w:tr w:rsidR="00B93662" w:rsidRPr="009C1758" w14:paraId="60783BCB" w14:textId="77777777" w:rsidTr="009B1351">
        <w:trPr>
          <w:trHeight w:val="344"/>
        </w:trPr>
        <w:tc>
          <w:tcPr>
            <w:tcW w:w="9516" w:type="dxa"/>
            <w:shd w:val="clear" w:color="auto" w:fill="auto"/>
          </w:tcPr>
          <w:p w14:paraId="744043DC" w14:textId="77777777" w:rsidR="00B93662" w:rsidRPr="009C1758" w:rsidRDefault="00B93662" w:rsidP="009B1351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758">
              <w:rPr>
                <w:rFonts w:ascii="Times New Roman" w:hAnsi="Times New Roman"/>
                <w:sz w:val="24"/>
                <w:szCs w:val="24"/>
              </w:rPr>
              <w:t>N</w:t>
            </w:r>
            <w:r w:rsidRPr="009C175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egrąžinamoji subsidija</w:t>
            </w:r>
            <w:r w:rsidRPr="009C17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F9AB1BC" w14:textId="77777777" w:rsidR="00B93662" w:rsidRPr="00186EE4" w:rsidRDefault="00B93662" w:rsidP="00B9366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CA17513" w14:textId="77777777" w:rsidR="00B93662" w:rsidRPr="00A306B1" w:rsidRDefault="00B93662" w:rsidP="00B93662">
      <w:pPr>
        <w:pStyle w:val="ListParagraph"/>
        <w:numPr>
          <w:ilvl w:val="0"/>
          <w:numId w:val="1"/>
        </w:numPr>
        <w:tabs>
          <w:tab w:val="left" w:pos="0"/>
          <w:tab w:val="left" w:pos="567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306B1">
        <w:rPr>
          <w:rFonts w:ascii="Times New Roman" w:eastAsia="Times New Roman" w:hAnsi="Times New Roman"/>
          <w:sz w:val="24"/>
          <w:szCs w:val="24"/>
          <w:lang w:eastAsia="lt-LT"/>
        </w:rPr>
        <w:t xml:space="preserve">Projektų atrankos būdas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6"/>
      </w:tblGrid>
      <w:tr w:rsidR="00B93662" w:rsidRPr="009C1758" w14:paraId="13960AE7" w14:textId="77777777" w:rsidTr="009B1351">
        <w:trPr>
          <w:trHeight w:val="376"/>
        </w:trPr>
        <w:tc>
          <w:tcPr>
            <w:tcW w:w="9556" w:type="dxa"/>
            <w:shd w:val="clear" w:color="auto" w:fill="auto"/>
          </w:tcPr>
          <w:p w14:paraId="09155CCE" w14:textId="77777777" w:rsidR="00B93662" w:rsidRPr="009C1758" w:rsidRDefault="00817307" w:rsidP="009B1351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Projektų konkursas</w:t>
            </w:r>
            <w:r w:rsidR="00B93662" w:rsidRPr="009C17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E2CFF01" w14:textId="77777777" w:rsidR="00B93662" w:rsidRPr="00186EE4" w:rsidRDefault="00B93662" w:rsidP="00B9366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F3FC752" w14:textId="77777777" w:rsidR="00B93662" w:rsidRPr="00A306B1" w:rsidRDefault="00B93662" w:rsidP="00B93662">
      <w:pPr>
        <w:pStyle w:val="ListParagraph"/>
        <w:numPr>
          <w:ilvl w:val="0"/>
          <w:numId w:val="1"/>
        </w:numPr>
        <w:tabs>
          <w:tab w:val="left" w:pos="0"/>
          <w:tab w:val="left" w:pos="567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306B1">
        <w:rPr>
          <w:rFonts w:ascii="Times New Roman" w:eastAsia="Times New Roman" w:hAnsi="Times New Roman"/>
          <w:sz w:val="24"/>
          <w:szCs w:val="24"/>
          <w:lang w:eastAsia="lt-LT"/>
        </w:rPr>
        <w:t>Atsakinga įgyvendinančioji institucija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B93662" w:rsidRPr="009C1758" w14:paraId="42AB53DF" w14:textId="77777777" w:rsidTr="009B1351">
        <w:trPr>
          <w:trHeight w:val="335"/>
        </w:trPr>
        <w:tc>
          <w:tcPr>
            <w:tcW w:w="9546" w:type="dxa"/>
            <w:shd w:val="clear" w:color="auto" w:fill="auto"/>
          </w:tcPr>
          <w:p w14:paraId="6CCE554D" w14:textId="77777777" w:rsidR="00B93662" w:rsidRPr="009C1758" w:rsidRDefault="00B93662" w:rsidP="009B1351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758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iešoji įstaiga</w:t>
            </w:r>
            <w:r w:rsidRPr="009C17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Lietuvos verslo paramos agentūra</w:t>
            </w:r>
            <w:r w:rsidRPr="009C17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1BD773D" w14:textId="77777777" w:rsidR="00B93662" w:rsidRPr="00186EE4" w:rsidRDefault="00B93662" w:rsidP="00B93662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C944836" w14:textId="77777777" w:rsidR="00B93662" w:rsidRDefault="00B93662" w:rsidP="00B93662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306B1">
        <w:rPr>
          <w:rFonts w:ascii="Times New Roman" w:hAnsi="Times New Roman"/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36"/>
      </w:tblGrid>
      <w:tr w:rsidR="00B93662" w14:paraId="2D2045AE" w14:textId="77777777" w:rsidTr="009B1351">
        <w:trPr>
          <w:trHeight w:val="309"/>
        </w:trPr>
        <w:tc>
          <w:tcPr>
            <w:tcW w:w="9536" w:type="dxa"/>
          </w:tcPr>
          <w:p w14:paraId="7FA30C6A" w14:textId="48E974F7" w:rsidR="00B93662" w:rsidRPr="000557DD" w:rsidRDefault="002100B5" w:rsidP="0025444E">
            <w:pPr>
              <w:tabs>
                <w:tab w:val="left" w:pos="1134"/>
              </w:tabs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44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Pagal priemonę nebus teikiama parama </w:t>
            </w:r>
            <w:r w:rsidR="0025444E" w:rsidRPr="0025444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SVV subjektams, </w:t>
            </w:r>
            <w:r w:rsidR="0025444E" w:rsidRPr="0025444E">
              <w:rPr>
                <w:rFonts w:ascii="Times New Roman" w:hAnsi="Times New Roman" w:cs="Times New Roman"/>
                <w:sz w:val="24"/>
                <w:szCs w:val="24"/>
              </w:rPr>
              <w:t xml:space="preserve">veikiantiems </w:t>
            </w:r>
            <w:r w:rsidR="0025444E" w:rsidRPr="0025444E">
              <w:rPr>
                <w:rFonts w:ascii="Times New Roman" w:hAnsi="Times New Roman"/>
                <w:sz w:val="24"/>
                <w:szCs w:val="24"/>
              </w:rPr>
              <w:t>ne ilgiau kaip 5 metus,</w:t>
            </w:r>
            <w:r w:rsidRPr="0025444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jau gavusiems paramą tokioms pačioms veikloms vykdyti ir tokioms pačioms išlaidoms finansuoti pagal kitas priemones, kuriose priemonės finansavimo forma – negrąžinamoji subsidija. Įgyvendinančioji institucija turi užtikrinti, kad </w:t>
            </w:r>
            <w:r w:rsidR="0025444E" w:rsidRPr="0025444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SVV subjektams, </w:t>
            </w:r>
            <w:r w:rsidR="0025444E" w:rsidRPr="0025444E">
              <w:rPr>
                <w:rFonts w:ascii="Times New Roman" w:hAnsi="Times New Roman" w:cs="Times New Roman"/>
                <w:sz w:val="24"/>
                <w:szCs w:val="24"/>
              </w:rPr>
              <w:t xml:space="preserve">veikiantiems </w:t>
            </w:r>
            <w:r w:rsidR="0025444E" w:rsidRPr="0025444E">
              <w:rPr>
                <w:rFonts w:ascii="Times New Roman" w:hAnsi="Times New Roman"/>
                <w:sz w:val="24"/>
                <w:szCs w:val="24"/>
              </w:rPr>
              <w:t>ne ilgiau kaip 5 metus</w:t>
            </w:r>
            <w:r w:rsidRPr="0025444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, siekiantys gauti paramą pagal priemonę „</w:t>
            </w:r>
            <w:proofErr w:type="spellStart"/>
            <w:r w:rsidR="0025444E" w:rsidRPr="0025444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Verslumas</w:t>
            </w:r>
            <w:proofErr w:type="spellEnd"/>
            <w:r w:rsidR="0025444E" w:rsidRPr="0025444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LT</w:t>
            </w:r>
            <w:r w:rsidRPr="0025444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“, nėra gavę paramos toms pačioms veikloms vykdyti ir toms pačioms išlaidoms finansuoti pagal priemones „</w:t>
            </w:r>
            <w:r w:rsidR="0025444E" w:rsidRPr="0025444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Verslo konsultantas LT</w:t>
            </w:r>
            <w:r w:rsidRPr="0025444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“, „</w:t>
            </w:r>
            <w:proofErr w:type="spellStart"/>
            <w:r w:rsidR="0025444E" w:rsidRPr="0025444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Expo</w:t>
            </w:r>
            <w:proofErr w:type="spellEnd"/>
            <w:r w:rsidR="0025444E" w:rsidRPr="0025444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Konsultantas Lt</w:t>
            </w:r>
            <w:r w:rsidR="0026639E" w:rsidRPr="0025444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“, „</w:t>
            </w:r>
            <w:proofErr w:type="spellStart"/>
            <w:r w:rsidR="0025444E" w:rsidRPr="0025444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Eco</w:t>
            </w:r>
            <w:proofErr w:type="spellEnd"/>
            <w:r w:rsidR="0025444E" w:rsidRPr="0025444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Konsultantas L</w:t>
            </w:r>
            <w:r w:rsidR="0025444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T</w:t>
            </w:r>
            <w:r w:rsidR="0026639E" w:rsidRPr="0025444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“.</w:t>
            </w:r>
            <w:r w:rsidRPr="0025444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14:paraId="4A1DF1C3" w14:textId="77777777" w:rsidR="00B93662" w:rsidRPr="00186EE4" w:rsidRDefault="00B93662" w:rsidP="00B93662">
      <w:pPr>
        <w:spacing w:after="0" w:line="240" w:lineRule="auto"/>
        <w:ind w:left="788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79D09F9A" w14:textId="77777777" w:rsidR="00B93662" w:rsidRPr="00A34ABD" w:rsidRDefault="00B93662" w:rsidP="00B93662">
      <w:pPr>
        <w:pStyle w:val="ListParagraph"/>
        <w:numPr>
          <w:ilvl w:val="0"/>
          <w:numId w:val="1"/>
        </w:numPr>
        <w:tabs>
          <w:tab w:val="left" w:pos="0"/>
          <w:tab w:val="left" w:pos="567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34ABD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Pr="00A34ABD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riemonės įgyvendinimo </w:t>
      </w:r>
      <w:proofErr w:type="spellStart"/>
      <w:r w:rsidRPr="00A34ABD">
        <w:rPr>
          <w:rFonts w:ascii="Times New Roman" w:eastAsia="Times New Roman" w:hAnsi="Times New Roman"/>
          <w:bCs/>
          <w:sz w:val="24"/>
          <w:szCs w:val="24"/>
          <w:lang w:eastAsia="lt-LT"/>
        </w:rPr>
        <w:t>stebėsenos</w:t>
      </w:r>
      <w:proofErr w:type="spellEnd"/>
      <w:r w:rsidRPr="00A34ABD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rodikliai</w:t>
      </w:r>
    </w:p>
    <w:tbl>
      <w:tblPr>
        <w:tblpPr w:leftFromText="180" w:rightFromText="180" w:bottomFromText="200" w:vertAnchor="text" w:horzAnchor="margin" w:tblpXSpec="center" w:tblpY="49"/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2492"/>
        <w:gridCol w:w="1417"/>
        <w:gridCol w:w="2076"/>
        <w:gridCol w:w="2215"/>
      </w:tblGrid>
      <w:tr w:rsidR="00B93662" w:rsidRPr="009C1758" w14:paraId="59F0F88D" w14:textId="77777777" w:rsidTr="009B1351">
        <w:trPr>
          <w:trHeight w:val="852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C803" w14:textId="77777777" w:rsidR="00B93662" w:rsidRPr="00186EE4" w:rsidRDefault="00B93662" w:rsidP="009B135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Stebėsenos</w:t>
            </w:r>
            <w:proofErr w:type="spellEnd"/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rodiklio kodas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0F8AE" w14:textId="77777777"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Stebėsenos</w:t>
            </w:r>
            <w:proofErr w:type="spellEnd"/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D9AA" w14:textId="77777777"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4047" w14:textId="77777777" w:rsidR="00B93662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Tarpinė reikšmė </w:t>
            </w:r>
          </w:p>
          <w:p w14:paraId="49ED9E76" w14:textId="77777777"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F753" w14:textId="77777777"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B93662" w:rsidRPr="009C1758" w14:paraId="78EC4B68" w14:textId="77777777" w:rsidTr="009B1351">
        <w:trPr>
          <w:trHeight w:val="1130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2B6B" w14:textId="77777777" w:rsidR="00B93662" w:rsidRPr="00947A29" w:rsidRDefault="00B93662" w:rsidP="009B13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47A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R.S.311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5475" w14:textId="77777777" w:rsidR="00B93662" w:rsidRPr="00947A29" w:rsidRDefault="00B93662" w:rsidP="009B13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Ve</w:t>
            </w:r>
            <w:r w:rsidRPr="00947A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</w:t>
            </w:r>
            <w:r w:rsidRPr="00947A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lumo</w:t>
            </w:r>
            <w:proofErr w:type="spellEnd"/>
            <w:r w:rsidRPr="00947A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lygis: įmonių ir fizinių asmenų, tenkančių 1000 gyventojų, skaičius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C2E7" w14:textId="77777777" w:rsidR="00B93662" w:rsidRPr="00947A29" w:rsidRDefault="00B93662" w:rsidP="009B13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47A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ECD0" w14:textId="3A9CF74C" w:rsidR="00B93662" w:rsidRPr="00947A29" w:rsidRDefault="000B1C56" w:rsidP="009B13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42,60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B9B0" w14:textId="77777777" w:rsidR="00B93662" w:rsidRPr="00947A29" w:rsidRDefault="00B93662" w:rsidP="009B13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47A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48,00</w:t>
            </w:r>
          </w:p>
        </w:tc>
      </w:tr>
      <w:tr w:rsidR="00B93662" w:rsidRPr="009C1758" w14:paraId="5550CF63" w14:textId="77777777" w:rsidTr="009B1351">
        <w:trPr>
          <w:trHeight w:val="1705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D702" w14:textId="77777777" w:rsidR="00B93662" w:rsidRPr="00671B5E" w:rsidRDefault="00B93662" w:rsidP="009B13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t-LT"/>
              </w:rPr>
            </w:pPr>
            <w:r w:rsidRPr="008B1AE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R.N.8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35E1" w14:textId="77777777" w:rsidR="00B93662" w:rsidRDefault="00B93662" w:rsidP="009B135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„Tikslinių grupių SVV subjektai, kurie veikia rinkoje ne mažiau kaip 3 metus po konsultacinių paslaugų gavimo“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BD85" w14:textId="77777777" w:rsidR="00B93662" w:rsidRDefault="00B93662" w:rsidP="009B13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8DC8" w14:textId="42C91447" w:rsidR="00B93662" w:rsidRPr="00221F29" w:rsidRDefault="00273469" w:rsidP="009B13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EBE0" w14:textId="6FED9BF0" w:rsidR="00B93662" w:rsidRPr="00221F29" w:rsidRDefault="004C097A" w:rsidP="009B13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25</w:t>
            </w:r>
          </w:p>
        </w:tc>
      </w:tr>
      <w:tr w:rsidR="00B93662" w:rsidRPr="009C1758" w14:paraId="06D08C36" w14:textId="77777777" w:rsidTr="009B1351">
        <w:trPr>
          <w:trHeight w:val="852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DFBC" w14:textId="77777777" w:rsidR="00B93662" w:rsidRPr="00947A29" w:rsidRDefault="00B93662" w:rsidP="009B13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47A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P.B.204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EFD0" w14:textId="77777777" w:rsidR="00B93662" w:rsidRPr="00947A29" w:rsidRDefault="00B93662" w:rsidP="009B135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r w:rsidRPr="00947A29">
              <w:rPr>
                <w:rFonts w:ascii="Times New Roman" w:hAnsi="Times New Roman"/>
                <w:bCs/>
                <w:sz w:val="24"/>
                <w:szCs w:val="24"/>
              </w:rPr>
              <w:t>Nefinansinę paramą gaunančių įmonių skaičius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C11A" w14:textId="77777777" w:rsidR="00B93662" w:rsidRPr="00947A29" w:rsidRDefault="00B93662" w:rsidP="009B13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C150" w14:textId="52AE6DB5" w:rsidR="00B93662" w:rsidRPr="00221F29" w:rsidRDefault="00AF4682" w:rsidP="009B13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DCC1" w14:textId="0386A5C5" w:rsidR="00B93662" w:rsidRPr="00221F29" w:rsidRDefault="004C097A" w:rsidP="009B1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50</w:t>
            </w:r>
          </w:p>
        </w:tc>
      </w:tr>
      <w:tr w:rsidR="007F1272" w:rsidRPr="009C1758" w14:paraId="7CE7F0F1" w14:textId="77777777" w:rsidTr="009B1351">
        <w:trPr>
          <w:trHeight w:val="565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A877" w14:textId="77777777" w:rsidR="007F1272" w:rsidRPr="00947A29" w:rsidRDefault="007F1272" w:rsidP="007F127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B1AE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P.N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  <w:r w:rsidRPr="008B1AE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8B08" w14:textId="77777777" w:rsidR="007F1272" w:rsidRPr="00947A29" w:rsidRDefault="007F1272" w:rsidP="007F127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„Suteiktos konsultacijos“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8339" w14:textId="77777777" w:rsidR="007F1272" w:rsidRPr="00947A29" w:rsidRDefault="007F1272" w:rsidP="007F127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Valandos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F6BF" w14:textId="4ADBB145" w:rsidR="007F1272" w:rsidRPr="00221F29" w:rsidRDefault="00AF4682" w:rsidP="007F127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  <w:r w:rsidR="00695F5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03CF" w14:textId="631B248E" w:rsidR="007F1272" w:rsidRPr="00221F29" w:rsidRDefault="004C097A" w:rsidP="007F127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400</w:t>
            </w:r>
          </w:p>
        </w:tc>
      </w:tr>
    </w:tbl>
    <w:p w14:paraId="6D870944" w14:textId="77777777" w:rsidR="00B93662" w:rsidRPr="00713BBA" w:rsidRDefault="00B93662" w:rsidP="00B93662">
      <w:pPr>
        <w:pStyle w:val="ListParagraph"/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13BBA">
        <w:rPr>
          <w:rFonts w:ascii="Times New Roman" w:eastAsia="Times New Roman" w:hAnsi="Times New Roman"/>
          <w:bCs/>
          <w:sz w:val="24"/>
          <w:szCs w:val="24"/>
          <w:lang w:eastAsia="lt-LT"/>
        </w:rPr>
        <w:t>Priemonės finansavimo šaltiniai</w:t>
      </w:r>
    </w:p>
    <w:p w14:paraId="707B66EB" w14:textId="77777777" w:rsidR="00B93662" w:rsidRPr="00186EE4" w:rsidRDefault="00B93662" w:rsidP="00B93662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/>
          <w:i/>
          <w:sz w:val="24"/>
          <w:szCs w:val="24"/>
          <w:lang w:eastAsia="lt-LT"/>
        </w:rPr>
        <w:t xml:space="preserve"> </w:t>
      </w:r>
      <w:r w:rsidRPr="00186EE4">
        <w:rPr>
          <w:rFonts w:ascii="Times New Roman" w:eastAsia="Times New Roman" w:hAnsi="Times New Roman"/>
          <w:sz w:val="24"/>
          <w:szCs w:val="24"/>
          <w:lang w:eastAsia="lt-LT"/>
        </w:rPr>
        <w:t>(eurais)</w:t>
      </w:r>
    </w:p>
    <w:tbl>
      <w:tblPr>
        <w:tblW w:w="95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9"/>
        <w:gridCol w:w="1455"/>
        <w:gridCol w:w="1160"/>
        <w:gridCol w:w="1376"/>
        <w:gridCol w:w="157"/>
        <w:gridCol w:w="1559"/>
        <w:gridCol w:w="1134"/>
        <w:gridCol w:w="1421"/>
      </w:tblGrid>
      <w:tr w:rsidR="00B93662" w:rsidRPr="009C1758" w14:paraId="65966A56" w14:textId="77777777" w:rsidTr="00F64440">
        <w:trPr>
          <w:trHeight w:val="461"/>
          <w:tblHeader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30E5" w14:textId="77777777" w:rsidR="00B93662" w:rsidRPr="00186EE4" w:rsidRDefault="00B93662" w:rsidP="009B1351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8DD8" w14:textId="77777777" w:rsidR="00B93662" w:rsidRPr="00186EE4" w:rsidRDefault="00B93662" w:rsidP="009B1351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B93662" w:rsidRPr="009C1758" w14:paraId="68AF5BE0" w14:textId="77777777" w:rsidTr="00F64440">
        <w:trPr>
          <w:trHeight w:val="461"/>
          <w:tblHeader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A6166" w14:textId="77777777" w:rsidR="00B93662" w:rsidRPr="00186EE4" w:rsidRDefault="00B93662" w:rsidP="009B135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14:paraId="2FF75F12" w14:textId="77777777" w:rsidR="00B93662" w:rsidRPr="00186EE4" w:rsidRDefault="00B93662" w:rsidP="009B135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70749" w14:textId="77777777" w:rsidR="00B93662" w:rsidRPr="00186EE4" w:rsidRDefault="00B93662" w:rsidP="009B1351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B93662" w:rsidRPr="009C1758" w14:paraId="05A927E9" w14:textId="77777777" w:rsidTr="00F64440">
        <w:trPr>
          <w:cantSplit/>
          <w:trHeight w:val="1035"/>
          <w:tblHeader/>
        </w:trPr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6490D8" w14:textId="77777777" w:rsidR="00B93662" w:rsidRPr="00186EE4" w:rsidRDefault="00B93662" w:rsidP="009B1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7A98" w14:textId="77777777" w:rsidR="00B93662" w:rsidRPr="00186EE4" w:rsidRDefault="00B93662" w:rsidP="009B1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080A" w14:textId="77777777"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  <w:p w14:paraId="5CFA33FC" w14:textId="77777777"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B93662" w:rsidRPr="009C1758" w14:paraId="10DAF808" w14:textId="77777777" w:rsidTr="00F64440">
        <w:trPr>
          <w:cantSplit/>
          <w:trHeight w:val="1035"/>
          <w:tblHeader/>
        </w:trPr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D58F" w14:textId="77777777" w:rsidR="00B93662" w:rsidRPr="00186EE4" w:rsidRDefault="00B93662" w:rsidP="009B1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A676" w14:textId="77777777" w:rsidR="00B93662" w:rsidRPr="00186EE4" w:rsidRDefault="00B93662" w:rsidP="009B1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0310" w14:textId="77777777"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62F1" w14:textId="77777777"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8121" w14:textId="77777777"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14:paraId="796CB70F" w14:textId="77777777"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C630" w14:textId="77777777"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167F" w14:textId="77777777"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B93662" w:rsidRPr="009C1758" w14:paraId="6CDAC110" w14:textId="77777777" w:rsidTr="00F64440">
        <w:trPr>
          <w:trHeight w:val="253"/>
        </w:trPr>
        <w:tc>
          <w:tcPr>
            <w:tcW w:w="9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A01FB" w14:textId="77777777" w:rsidR="00B93662" w:rsidRPr="00186EE4" w:rsidRDefault="00B93662" w:rsidP="00B93662">
            <w:pPr>
              <w:numPr>
                <w:ilvl w:val="0"/>
                <w:numId w:val="2"/>
              </w:numPr>
              <w:tabs>
                <w:tab w:val="left" w:pos="0"/>
                <w:tab w:val="left" w:pos="459"/>
                <w:tab w:val="left" w:pos="601"/>
              </w:tabs>
              <w:spacing w:after="0" w:line="240" w:lineRule="auto"/>
              <w:ind w:left="743" w:hanging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B93662" w:rsidRPr="009C1758" w14:paraId="3A7A853B" w14:textId="77777777" w:rsidTr="00F64440">
        <w:trPr>
          <w:trHeight w:val="253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7C93" w14:textId="77777777" w:rsidR="00B93662" w:rsidRPr="00186EE4" w:rsidRDefault="0069047E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1 000 000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CD53" w14:textId="77777777"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AC4A" w14:textId="32C800B1" w:rsidR="00B93662" w:rsidRPr="00186EE4" w:rsidRDefault="00CC1436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176 500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6321" w14:textId="77777777"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D76E" w14:textId="77777777"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8D45" w14:textId="3DCF5739" w:rsidR="00B93662" w:rsidRPr="00186EE4" w:rsidRDefault="00CC1436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176 500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8913" w14:textId="77777777"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</w:tr>
      <w:tr w:rsidR="00B93662" w:rsidRPr="009C1758" w14:paraId="40A84B60" w14:textId="77777777" w:rsidTr="00F64440">
        <w:trPr>
          <w:trHeight w:val="253"/>
        </w:trPr>
        <w:tc>
          <w:tcPr>
            <w:tcW w:w="9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EE6C" w14:textId="77777777" w:rsidR="00B93662" w:rsidRPr="00186EE4" w:rsidRDefault="00B93662" w:rsidP="00B93662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59" w:firstLine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B93662" w:rsidRPr="009C1758" w14:paraId="240055D1" w14:textId="77777777" w:rsidTr="00F64440">
        <w:trPr>
          <w:trHeight w:val="253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66D0" w14:textId="77777777"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F13B" w14:textId="77777777"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630F" w14:textId="77777777"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35C2" w14:textId="77777777"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F7F8" w14:textId="77777777"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AA2E" w14:textId="77777777"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6C51" w14:textId="77777777"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</w:tr>
      <w:tr w:rsidR="00B93662" w:rsidRPr="009C1758" w14:paraId="70D04F9B" w14:textId="77777777" w:rsidTr="00F64440">
        <w:trPr>
          <w:trHeight w:val="253"/>
        </w:trPr>
        <w:tc>
          <w:tcPr>
            <w:tcW w:w="9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E61A" w14:textId="77777777" w:rsidR="00B93662" w:rsidRPr="00186EE4" w:rsidRDefault="00B93662" w:rsidP="00B93662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459" w:firstLine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Iš viso </w:t>
            </w:r>
          </w:p>
        </w:tc>
      </w:tr>
      <w:tr w:rsidR="00B93662" w:rsidRPr="00186EE4" w14:paraId="271F3B65" w14:textId="77777777" w:rsidTr="00F64440">
        <w:trPr>
          <w:trHeight w:val="253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D730" w14:textId="77777777" w:rsidR="00B93662" w:rsidRPr="00186EE4" w:rsidRDefault="00D53397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1 000 000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F2E1" w14:textId="77777777"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5C2F" w14:textId="56520624" w:rsidR="00B93662" w:rsidRPr="00186EE4" w:rsidRDefault="00CC1436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176 500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5BA0" w14:textId="77777777"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0030" w14:textId="77777777"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FD0A" w14:textId="23C26427" w:rsidR="00B93662" w:rsidRPr="00186EE4" w:rsidRDefault="00CC1436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176 500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4D0A" w14:textId="77777777" w:rsidR="00B93662" w:rsidRPr="00186EE4" w:rsidRDefault="00B93662" w:rsidP="009B13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</w:tr>
    </w:tbl>
    <w:p w14:paraId="74366575" w14:textId="77777777" w:rsidR="00855003" w:rsidRDefault="00855003"/>
    <w:sectPr w:rsidR="0085500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E57D9"/>
    <w:multiLevelType w:val="hybridMultilevel"/>
    <w:tmpl w:val="E37CB214"/>
    <w:lvl w:ilvl="0" w:tplc="447E1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EB45CE"/>
    <w:multiLevelType w:val="multilevel"/>
    <w:tmpl w:val="4D7AA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ipiskiene Donata">
    <w15:presenceInfo w15:providerId="AD" w15:userId="S-1-5-21-1010461775-1311123373-317593308-92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62"/>
    <w:rsid w:val="0000349C"/>
    <w:rsid w:val="000557DD"/>
    <w:rsid w:val="00085732"/>
    <w:rsid w:val="00096A9F"/>
    <w:rsid w:val="000B1C56"/>
    <w:rsid w:val="00130544"/>
    <w:rsid w:val="00166AFD"/>
    <w:rsid w:val="002100B5"/>
    <w:rsid w:val="0025444E"/>
    <w:rsid w:val="0026639E"/>
    <w:rsid w:val="00273469"/>
    <w:rsid w:val="00437296"/>
    <w:rsid w:val="004A2413"/>
    <w:rsid w:val="004B6FED"/>
    <w:rsid w:val="004C097A"/>
    <w:rsid w:val="004C7F4D"/>
    <w:rsid w:val="005739B7"/>
    <w:rsid w:val="00652AC8"/>
    <w:rsid w:val="00682823"/>
    <w:rsid w:val="0069047E"/>
    <w:rsid w:val="00695F52"/>
    <w:rsid w:val="00752CBB"/>
    <w:rsid w:val="00757805"/>
    <w:rsid w:val="007E1E3C"/>
    <w:rsid w:val="007F1272"/>
    <w:rsid w:val="00806C45"/>
    <w:rsid w:val="00810F8E"/>
    <w:rsid w:val="00817307"/>
    <w:rsid w:val="00855003"/>
    <w:rsid w:val="00875730"/>
    <w:rsid w:val="00875AC8"/>
    <w:rsid w:val="009520B4"/>
    <w:rsid w:val="00A65AE2"/>
    <w:rsid w:val="00AD16F9"/>
    <w:rsid w:val="00AF4682"/>
    <w:rsid w:val="00B244C5"/>
    <w:rsid w:val="00B93662"/>
    <w:rsid w:val="00BA5FEC"/>
    <w:rsid w:val="00C07DC0"/>
    <w:rsid w:val="00C46568"/>
    <w:rsid w:val="00C725D9"/>
    <w:rsid w:val="00CC1436"/>
    <w:rsid w:val="00D1149C"/>
    <w:rsid w:val="00D17196"/>
    <w:rsid w:val="00D53397"/>
    <w:rsid w:val="00D93399"/>
    <w:rsid w:val="00DD3C57"/>
    <w:rsid w:val="00E2211B"/>
    <w:rsid w:val="00E358D6"/>
    <w:rsid w:val="00E4150E"/>
    <w:rsid w:val="00E6172E"/>
    <w:rsid w:val="00EE263A"/>
    <w:rsid w:val="00EF3723"/>
    <w:rsid w:val="00F64440"/>
    <w:rsid w:val="00FC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9A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66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B93662"/>
    <w:pPr>
      <w:ind w:left="720"/>
      <w:contextualSpacing/>
    </w:p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B93662"/>
  </w:style>
  <w:style w:type="paragraph" w:styleId="BalloonText">
    <w:name w:val="Balloon Text"/>
    <w:basedOn w:val="Normal"/>
    <w:link w:val="BalloonTextChar"/>
    <w:uiPriority w:val="99"/>
    <w:semiHidden/>
    <w:unhideWhenUsed/>
    <w:rsid w:val="00E61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72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78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78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78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8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80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66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B93662"/>
    <w:pPr>
      <w:ind w:left="720"/>
      <w:contextualSpacing/>
    </w:p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B93662"/>
  </w:style>
  <w:style w:type="paragraph" w:styleId="BalloonText">
    <w:name w:val="Balloon Text"/>
    <w:basedOn w:val="Normal"/>
    <w:link w:val="BalloonTextChar"/>
    <w:uiPriority w:val="99"/>
    <w:semiHidden/>
    <w:unhideWhenUsed/>
    <w:rsid w:val="00E61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72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78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78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78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8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8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1953</Words>
  <Characters>1114</Characters>
  <Application>Microsoft Office Word</Application>
  <DocSecurity>4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Bilotiene Zivile</dc:creator>
  <cp:lastModifiedBy>Strolyte Alge</cp:lastModifiedBy>
  <cp:revision>2</cp:revision>
  <dcterms:created xsi:type="dcterms:W3CDTF">2017-09-26T13:21:00Z</dcterms:created>
  <dcterms:modified xsi:type="dcterms:W3CDTF">2017-09-26T13:21:00Z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