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EC" w:rsidRPr="002C169A" w:rsidRDefault="00836DEC" w:rsidP="00836DEC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C312D" w:rsidRPr="0056186B" w:rsidRDefault="000C312D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 w:rsidR="00B876EC">
        <w:rPr>
          <w:rFonts w:ascii="Times New Roman" w:hAnsi="Times New Roman"/>
          <w:sz w:val="24"/>
        </w:rPr>
        <w:t xml:space="preserve">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C312D" w:rsidRDefault="000C312D" w:rsidP="000C312D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3F1C23"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 w:rsidR="003F1C23">
        <w:rPr>
          <w:sz w:val="24"/>
          <w:szCs w:val="24"/>
        </w:rPr>
        <w:t xml:space="preserve">, patvirtintą </w:t>
      </w:r>
      <w:r>
        <w:rPr>
          <w:sz w:val="24"/>
          <w:szCs w:val="24"/>
        </w:rPr>
        <w:t xml:space="preserve">Lietuvos Respublikos ūkio ministro </w:t>
      </w:r>
      <w:r w:rsidR="0058026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2014 m. gruodžio 19 d. įsakym</w:t>
      </w:r>
      <w:r w:rsidR="003F1C23">
        <w:rPr>
          <w:sz w:val="24"/>
          <w:szCs w:val="24"/>
        </w:rPr>
        <w:t>u</w:t>
      </w:r>
      <w:r>
        <w:rPr>
          <w:sz w:val="24"/>
          <w:szCs w:val="24"/>
        </w:rPr>
        <w:t xml:space="preserve"> Nr. 4-933 „Dėl 2014–2020 m. Europos Sąjungos fondų investicijų veiksmų programos prioriteto įgyvendinimo priemonių įgyvendinimo plano ir Nacionalinių </w:t>
      </w:r>
      <w:proofErr w:type="spellStart"/>
      <w:r>
        <w:rPr>
          <w:sz w:val="24"/>
          <w:szCs w:val="24"/>
        </w:rPr>
        <w:t>stebėsenos</w:t>
      </w:r>
      <w:proofErr w:type="spellEnd"/>
      <w:r>
        <w:rPr>
          <w:sz w:val="24"/>
          <w:szCs w:val="24"/>
        </w:rPr>
        <w:t xml:space="preserve"> rodiklių skaičiavimo aprašo patvirtinimo“:</w:t>
      </w:r>
    </w:p>
    <w:p w:rsidR="00D403E1" w:rsidRDefault="00D403E1" w:rsidP="0050005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03E1">
        <w:rPr>
          <w:rFonts w:ascii="Times New Roman" w:hAnsi="Times New Roman" w:cs="Times New Roman"/>
          <w:sz w:val="24"/>
          <w:szCs w:val="24"/>
        </w:rPr>
        <w:t xml:space="preserve">. Pakeičiu </w:t>
      </w:r>
      <w:r w:rsidR="007712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403E1">
        <w:rPr>
          <w:rFonts w:ascii="Times New Roman" w:hAnsi="Times New Roman" w:cs="Times New Roman"/>
          <w:sz w:val="24"/>
          <w:szCs w:val="24"/>
        </w:rPr>
        <w:t xml:space="preserve"> skyriaus </w:t>
      </w:r>
      <w:r w:rsidR="007712CE">
        <w:rPr>
          <w:rFonts w:ascii="Times New Roman" w:hAnsi="Times New Roman" w:cs="Times New Roman"/>
          <w:sz w:val="24"/>
          <w:szCs w:val="24"/>
        </w:rPr>
        <w:t>pirm</w:t>
      </w:r>
      <w:r w:rsidR="00B876EC">
        <w:rPr>
          <w:rFonts w:ascii="Times New Roman" w:hAnsi="Times New Roman" w:cs="Times New Roman"/>
          <w:sz w:val="24"/>
          <w:szCs w:val="24"/>
        </w:rPr>
        <w:t>ą</w:t>
      </w:r>
      <w:r w:rsidR="003829A6">
        <w:rPr>
          <w:rFonts w:ascii="Times New Roman" w:hAnsi="Times New Roman" w:cs="Times New Roman"/>
          <w:sz w:val="24"/>
          <w:szCs w:val="24"/>
        </w:rPr>
        <w:t>jį</w:t>
      </w:r>
      <w:r w:rsidR="003829A6" w:rsidRPr="00D403E1">
        <w:rPr>
          <w:rFonts w:ascii="Times New Roman" w:hAnsi="Times New Roman" w:cs="Times New Roman"/>
          <w:sz w:val="24"/>
          <w:szCs w:val="24"/>
        </w:rPr>
        <w:t xml:space="preserve"> </w:t>
      </w:r>
      <w:r w:rsidRPr="00D403E1">
        <w:rPr>
          <w:rFonts w:ascii="Times New Roman" w:hAnsi="Times New Roman" w:cs="Times New Roman"/>
          <w:sz w:val="24"/>
          <w:szCs w:val="24"/>
        </w:rPr>
        <w:t>skirsnį ir jį išdėstau taip:</w:t>
      </w:r>
    </w:p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Pr="00112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PIRMASIS SKIRSNIS</w:t>
      </w: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12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05.4.1-LVPA-K-808 </w:t>
      </w:r>
      <w:r w:rsidRPr="0011299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11299D">
        <w:rPr>
          <w:rFonts w:ascii="Times New Roman" w:eastAsia="Calibri" w:hAnsi="Times New Roman" w:cs="Times New Roman"/>
          <w:b/>
          <w:sz w:val="24"/>
          <w:szCs w:val="24"/>
        </w:rPr>
        <w:t>PRIORITETINIŲ TURIZMO PLĖTROS REGIONŲ E-RINKODARA</w:t>
      </w:r>
      <w:r w:rsidRPr="00112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1299D" w:rsidRPr="0011299D" w:rsidTr="00B707C9">
        <w:trPr>
          <w:trHeight w:val="289"/>
        </w:trPr>
        <w:tc>
          <w:tcPr>
            <w:tcW w:w="9496" w:type="dxa"/>
            <w:hideMark/>
          </w:tcPr>
          <w:p w:rsidR="0011299D" w:rsidRPr="0011299D" w:rsidRDefault="0011299D" w:rsidP="0011299D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11299D" w:rsidRPr="0011299D" w:rsidTr="00B707C9">
        <w:trPr>
          <w:trHeight w:val="858"/>
        </w:trPr>
        <w:tc>
          <w:tcPr>
            <w:tcW w:w="9496" w:type="dxa"/>
            <w:hideMark/>
          </w:tcPr>
          <w:p w:rsidR="0011299D" w:rsidRPr="0011299D" w:rsidRDefault="0011299D" w:rsidP="0011299D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112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Padidinti kultūros ir gamtos paveldo aktualumą, lankomumą ir žinomumą, visuomenės informuotumą apie juos supančią aplinką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1299D" w:rsidRPr="0011299D" w:rsidTr="00B707C9">
        <w:trPr>
          <w:trHeight w:val="569"/>
        </w:trPr>
        <w:tc>
          <w:tcPr>
            <w:tcW w:w="9496" w:type="dxa"/>
          </w:tcPr>
          <w:p w:rsidR="0011299D" w:rsidRPr="0011299D" w:rsidRDefault="0011299D" w:rsidP="0011299D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Remiama veikla – kultūros ir gamtos paveldo objektų e-rinkodara prioritetiniuose turizmo plėtros regionuose.</w:t>
            </w:r>
          </w:p>
        </w:tc>
      </w:tr>
      <w:tr w:rsidR="0011299D" w:rsidRPr="0011299D" w:rsidTr="00B707C9">
        <w:trPr>
          <w:trHeight w:val="1994"/>
        </w:trPr>
        <w:tc>
          <w:tcPr>
            <w:tcW w:w="9496" w:type="dxa"/>
          </w:tcPr>
          <w:p w:rsidR="0011299D" w:rsidRPr="0011299D" w:rsidRDefault="0011299D" w:rsidP="0011299D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1.4. Galimi pareiškėjai:</w:t>
            </w:r>
          </w:p>
          <w:p w:rsidR="0011299D" w:rsidRPr="0011299D" w:rsidRDefault="0011299D" w:rsidP="0011299D">
            <w:pPr>
              <w:tabs>
                <w:tab w:val="left" w:pos="0"/>
                <w:tab w:val="left" w:pos="1452"/>
              </w:tabs>
              <w:spacing w:after="0" w:line="240" w:lineRule="auto"/>
              <w:ind w:left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1.4.1. savivaldybių administracijos;</w:t>
            </w:r>
          </w:p>
          <w:p w:rsidR="0011299D" w:rsidRPr="0011299D" w:rsidRDefault="0011299D" w:rsidP="0011299D">
            <w:pPr>
              <w:tabs>
                <w:tab w:val="left" w:pos="0"/>
                <w:tab w:val="left" w:pos="1452"/>
              </w:tabs>
              <w:spacing w:after="0" w:line="240" w:lineRule="auto"/>
              <w:ind w:left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1.4.2. asociacijos.</w:t>
            </w:r>
          </w:p>
          <w:p w:rsidR="0011299D" w:rsidRPr="0011299D" w:rsidRDefault="0011299D" w:rsidP="0011299D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1.5. Galimi partneriai:</w:t>
            </w:r>
          </w:p>
          <w:p w:rsidR="0011299D" w:rsidRPr="0011299D" w:rsidRDefault="0011299D" w:rsidP="0011299D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1.5.1. biudžetinės įstaigos, viešieji juridiniai asmenys, kurių savininko (dalininko) teises ir pareigas įgyvendina biudžetinė įstaiga;</w:t>
            </w:r>
          </w:p>
          <w:p w:rsidR="0011299D" w:rsidRPr="0011299D" w:rsidRDefault="0011299D" w:rsidP="0011299D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1.5.2. asociacijos.</w:t>
            </w:r>
          </w:p>
        </w:tc>
      </w:tr>
    </w:tbl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:rsidTr="00B707C9">
        <w:tc>
          <w:tcPr>
            <w:tcW w:w="9498" w:type="dxa"/>
          </w:tcPr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:rsidTr="00B707C9">
        <w:tc>
          <w:tcPr>
            <w:tcW w:w="9498" w:type="dxa"/>
          </w:tcPr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:rsidTr="00B707C9">
        <w:tc>
          <w:tcPr>
            <w:tcW w:w="9498" w:type="dxa"/>
          </w:tcPr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:rsidR="0011299D" w:rsidRPr="0011299D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99D" w:rsidRPr="0011299D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99D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11299D" w:rsidRPr="0011299D" w:rsidTr="00B707C9">
        <w:trPr>
          <w:trHeight w:val="3690"/>
        </w:trPr>
        <w:tc>
          <w:tcPr>
            <w:tcW w:w="9466" w:type="dxa"/>
          </w:tcPr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Pagal priemonę </w:t>
            </w: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Nr.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05.4.1-LVPA-K-808</w:t>
            </w: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„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Prioritetinių turizmo plėtros regionų 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e-rinkodara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 remiamos </w:t>
            </w: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prioritetinių turizmo plėtros regionų e-rinkodaros veiklos, kurios yra aktualios regionų (savivaldybių) lygmeniu, ir pareiškėjais galės būti savivaldybių administracijos arba  asociacijos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Reikalavimas nustatytas dėl galimų sankirtų su priemone 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„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Nacionalinių turizmo maršrutų, trasų ir produktų rinkodara bei turizmo ženklinimo infrastruktūros plėtra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pagal kurią bus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finansuojamos 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įvairios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nacionalinio lygmens turizmo rinkodaros veiklos</w:t>
            </w: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tarp jų e-rinkodara (interneto svetainės </w:t>
            </w:r>
            <w:proofErr w:type="spellStart"/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lithuania.travel</w:t>
            </w:r>
            <w:proofErr w:type="spellEnd"/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www.lietuvosmarsrutai.eu</w:t>
            </w:r>
            <w:proofErr w:type="spellEnd"/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, rinkodara socialiniuose tinklalapiuose, paieškos sistemų rinkodara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Pareiškėju galės būti tik Valstybinis turizmo departamentas prie Ūkio ministerijos. </w:t>
            </w:r>
          </w:p>
          <w:p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Reikalavimas nustatytas dėl galimų sankirtų su priemone </w:t>
            </w: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„Saugomų teritorijų ir valstybinės reikšmės parkų tvarkymas, pritaikymas lankymui“, pagal kurią bus finansuojamos saugomų teritorijų rinkodaros veiklos.</w:t>
            </w:r>
          </w:p>
        </w:tc>
      </w:tr>
    </w:tbl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068"/>
        <w:gridCol w:w="1654"/>
        <w:gridCol w:w="2068"/>
        <w:gridCol w:w="2100"/>
      </w:tblGrid>
      <w:tr w:rsidR="0011299D" w:rsidRPr="0011299D" w:rsidTr="00B707C9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1299D" w:rsidRPr="0011299D" w:rsidTr="00B707C9">
        <w:trPr>
          <w:trHeight w:val="14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„Turistų (užsienio ir vietos) kelionių skaičius prioritetiniuose turizmo plėtros regionuose“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4 596 800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4 862 000</w:t>
            </w:r>
          </w:p>
        </w:tc>
      </w:tr>
      <w:tr w:rsidR="0011299D" w:rsidRPr="0011299D" w:rsidTr="00B707C9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P.S.337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„Įgyvendintos turizmo 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rinkodaros priemonės“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ins w:id="1" w:author="Vislaviciute Vaida" w:date="2017-10-03T13:41:00Z">
              <w:r w:rsidR="00232A8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40</w:t>
              </w:r>
            </w:ins>
            <w:del w:id="2" w:author="Vislaviciute Vaida" w:date="2017-10-03T13:41:00Z">
              <w:r w:rsidRPr="0011299D" w:rsidDel="00232A87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50</w:delText>
              </w:r>
            </w:del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ins w:id="3" w:author="Vislaviciute Vaida" w:date="2017-10-03T13:36:00Z">
              <w:r w:rsidR="0001094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45</w:t>
              </w:r>
            </w:ins>
            <w:del w:id="4" w:author="Vislaviciute Vaida" w:date="2017-10-03T13:36:00Z">
              <w:r w:rsidRPr="0011299D" w:rsidDel="00010949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90</w:delText>
              </w:r>
            </w:del>
          </w:p>
        </w:tc>
      </w:tr>
    </w:tbl>
    <w:p w:rsidR="0011299D" w:rsidRPr="0011299D" w:rsidRDefault="0011299D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11299D" w:rsidRPr="0011299D" w:rsidRDefault="0011299D" w:rsidP="0011299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2"/>
        <w:gridCol w:w="90"/>
        <w:gridCol w:w="1146"/>
        <w:gridCol w:w="1510"/>
        <w:gridCol w:w="1597"/>
        <w:gridCol w:w="874"/>
        <w:gridCol w:w="1510"/>
      </w:tblGrid>
      <w:tr w:rsidR="0011299D" w:rsidRPr="0011299D" w:rsidTr="00B707C9">
        <w:trPr>
          <w:trHeight w:val="4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1299D" w:rsidRPr="0011299D" w:rsidTr="00B707C9">
        <w:trPr>
          <w:trHeight w:val="46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1299D" w:rsidRPr="0011299D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1299D" w:rsidRPr="0011299D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1299D" w:rsidRPr="0011299D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1299D" w:rsidRPr="0011299D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0428D9" w:rsidP="0011299D">
            <w:pPr>
              <w:tabs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ins w:id="5" w:author="Vislaviciute Vaida" w:date="2017-10-03T11:18:00Z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9 5</w:t>
              </w:r>
            </w:ins>
            <w:del w:id="6" w:author="Vislaviciute Vaida" w:date="2017-10-03T11:18:00Z">
              <w:r w:rsidR="0011299D" w:rsidRPr="0011299D" w:rsidDel="000428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18 9</w:delText>
              </w:r>
            </w:del>
            <w:r w:rsidR="0011299D"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68 537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" w:author="Vislaviciute Vaida" w:date="2017-10-03T13:10:00Z">
              <w:r w:rsidRPr="0011299D" w:rsidDel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3 347 390</w:delText>
              </w:r>
            </w:del>
            <w:ins w:id="8" w:author="Vislaviciute Vaida" w:date="2017-10-03T13:10:00Z">
              <w:r w:rsidR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2 395 634</w:t>
              </w:r>
            </w:ins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del w:id="9" w:author="Vislaviciute Vaida" w:date="2017-10-03T11:42:00Z">
              <w:r w:rsidRPr="0011299D" w:rsidDel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 xml:space="preserve"> 673 695</w:delText>
              </w:r>
            </w:del>
            <w:ins w:id="10" w:author="Vislaviciute Vaida" w:date="2017-10-03T11:42:00Z">
              <w:r w:rsidR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 xml:space="preserve"> 197 817</w:t>
              </w:r>
            </w:ins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7A68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1 </w:t>
            </w:r>
            <w:del w:id="11" w:author="Vislaviciute Vaida" w:date="2017-10-03T13:01:00Z">
              <w:r w:rsidRPr="0011299D" w:rsidDel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673 695</w:delText>
              </w:r>
            </w:del>
            <w:ins w:id="12" w:author="Vislaviciute Vaida" w:date="2017-10-03T13:01:00Z">
              <w:r w:rsidR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 xml:space="preserve"> 197 817</w:t>
              </w:r>
            </w:ins>
          </w:p>
        </w:tc>
      </w:tr>
      <w:tr w:rsidR="0011299D" w:rsidRPr="0011299D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1299D" w:rsidRPr="0011299D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13" w:author="Vislaviciute Vaida" w:date="2017-10-03T11:17:00Z">
              <w:r w:rsidRPr="0011299D" w:rsidDel="000428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lastRenderedPageBreak/>
                <w:delText>1 580 484</w:delText>
              </w:r>
            </w:del>
            <w:ins w:id="14" w:author="Vislaviciute Vaida" w:date="2017-10-03T11:17:00Z">
              <w:r w:rsidR="000428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980 484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5" w:author="Vislaviciute Vaida" w:date="2017-10-03T13:11:00Z">
              <w:r w:rsidRPr="0011299D" w:rsidDel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278 908</w:delText>
              </w:r>
            </w:del>
            <w:ins w:id="16" w:author="Vislaviciute Vaida" w:date="2017-10-03T13:11:00Z">
              <w:r w:rsidR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199 606</w:t>
              </w:r>
            </w:ins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17" w:author="Vislaviciute Vaida" w:date="2017-10-03T11:41:00Z">
              <w:r w:rsidRPr="0011299D" w:rsidDel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139 454</w:delText>
              </w:r>
            </w:del>
            <w:ins w:id="18" w:author="Vislaviciute Vaida" w:date="2017-10-03T11:41:00Z">
              <w:r w:rsidR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99 803</w:t>
              </w:r>
            </w:ins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9" w:author="Vislaviciute Vaida" w:date="2017-10-03T13:00:00Z">
              <w:r w:rsidRPr="0011299D" w:rsidDel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139 454</w:delText>
              </w:r>
            </w:del>
            <w:ins w:id="20" w:author="Vislaviciute Vaida" w:date="2017-10-03T13:00:00Z">
              <w:r w:rsidR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99 803</w:t>
              </w:r>
            </w:ins>
          </w:p>
        </w:tc>
      </w:tr>
      <w:tr w:rsidR="0011299D" w:rsidRPr="0011299D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11299D" w:rsidRPr="0011299D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EC1406" w:rsidP="0011299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ins w:id="21" w:author="Vislaviciute Vaida" w:date="2017-10-03T11:13:00Z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</w:t>
              </w:r>
            </w:ins>
            <w:del w:id="22" w:author="Vislaviciute Vaida" w:date="2017-10-03T11:13:00Z">
              <w:r w:rsidR="0011299D" w:rsidRPr="0011299D" w:rsidDel="00EC14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2</w:delText>
              </w:r>
            </w:del>
            <w:r w:rsidR="0011299D"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0 549 021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23" w:author="Vislaviciute Vaida" w:date="2017-10-03T13:11:00Z">
              <w:r w:rsidRPr="0011299D" w:rsidDel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3 626 298</w:delText>
              </w:r>
            </w:del>
            <w:ins w:id="24" w:author="Vislaviciute Vaida" w:date="2017-10-03T13:11:00Z">
              <w:r w:rsidR="007A3A8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2 595 240</w:t>
              </w:r>
            </w:ins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561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1 </w:t>
            </w:r>
            <w:del w:id="25" w:author="Vislaviciute Vaida" w:date="2017-10-03T11:41:00Z">
              <w:r w:rsidRPr="0011299D" w:rsidDel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813 149</w:delText>
              </w:r>
            </w:del>
            <w:ins w:id="26" w:author="Vislaviciute Vaida" w:date="2017-10-03T11:41:00Z">
              <w:r w:rsidR="005612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297 620</w:t>
              </w:r>
            </w:ins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11299D" w:rsidRDefault="0011299D" w:rsidP="007A68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del w:id="27" w:author="Vislaviciute Vaida" w:date="2017-10-03T12:59:00Z">
              <w:r w:rsidRPr="0011299D" w:rsidDel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 xml:space="preserve"> 813 149</w:delText>
              </w:r>
            </w:del>
            <w:ins w:id="28" w:author="Vislaviciute Vaida" w:date="2017-10-03T12:59:00Z">
              <w:r w:rsidR="007A68B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297 620</w:t>
              </w:r>
            </w:ins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“.</w:t>
            </w:r>
          </w:p>
        </w:tc>
      </w:tr>
    </w:tbl>
    <w:p w:rsidR="003829A6" w:rsidRDefault="003829A6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3BA" w:rsidRDefault="00D07BD4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04C5">
        <w:rPr>
          <w:rFonts w:ascii="Times New Roman" w:hAnsi="Times New Roman" w:cs="Times New Roman"/>
          <w:sz w:val="24"/>
          <w:szCs w:val="24"/>
        </w:rPr>
        <w:t>2</w:t>
      </w:r>
      <w:r w:rsidRPr="00D07BD4">
        <w:rPr>
          <w:rFonts w:ascii="Times New Roman" w:hAnsi="Times New Roman" w:cs="Times New Roman"/>
          <w:sz w:val="24"/>
          <w:szCs w:val="24"/>
        </w:rPr>
        <w:t xml:space="preserve">. Pakeičiu IV skyriaus </w:t>
      </w:r>
      <w:r>
        <w:rPr>
          <w:rFonts w:ascii="Times New Roman" w:hAnsi="Times New Roman" w:cs="Times New Roman"/>
          <w:sz w:val="24"/>
          <w:szCs w:val="24"/>
        </w:rPr>
        <w:t>trečiąjį</w:t>
      </w:r>
      <w:r w:rsidRPr="00D07BD4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TREČIASIS SKIRSNIS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05.4.1-LVPA-R-821 </w:t>
      </w:r>
      <w:r w:rsidRPr="00D07BD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D07BD4">
        <w:rPr>
          <w:rFonts w:ascii="Times New Roman" w:eastAsia="Calibri" w:hAnsi="Times New Roman" w:cs="Times New Roman"/>
          <w:b/>
          <w:sz w:val="24"/>
          <w:szCs w:val="24"/>
        </w:rPr>
        <w:t>SAVIVALDYBES JUNGIANČIŲ TURIZMO TRASŲ IR TURIZMO MARŠRUTŲ INFORMACINĖS INFRASTRUKTŪROS PLĖTRA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:rsidTr="00B707C9">
        <w:tc>
          <w:tcPr>
            <w:tcW w:w="9746" w:type="dxa"/>
            <w:hideMark/>
          </w:tcPr>
          <w:p w:rsidR="00D07BD4" w:rsidRPr="00D07BD4" w:rsidRDefault="00D07BD4" w:rsidP="00D07BD4">
            <w:pPr>
              <w:numPr>
                <w:ilvl w:val="1"/>
                <w:numId w:val="14"/>
              </w:numPr>
              <w:tabs>
                <w:tab w:val="left" w:pos="0"/>
                <w:tab w:val="left" w:pos="729"/>
                <w:tab w:val="left" w:pos="1026"/>
                <w:tab w:val="left" w:pos="1315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D07BD4" w:rsidRPr="00D07BD4" w:rsidTr="00B707C9">
        <w:tc>
          <w:tcPr>
            <w:tcW w:w="9746" w:type="dxa"/>
            <w:hideMark/>
          </w:tcPr>
          <w:p w:rsidR="00D07BD4" w:rsidRPr="00D07BD4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</w:t>
            </w:r>
            <w:r w:rsidRPr="00D0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Padidinti kultūros ir gamtos paveldo aktualumą, lankomumą ir žinomumą, visuomenės informuotumą apie juos supančią aplinką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07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D07B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D07BD4" w:rsidRPr="00D07BD4" w:rsidTr="00B707C9">
        <w:tc>
          <w:tcPr>
            <w:tcW w:w="9746" w:type="dxa"/>
          </w:tcPr>
          <w:p w:rsidR="006B7493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ins w:id="29" w:author="Dausinas Martynas" w:date="2017-09-22T08:35:00Z"/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1.3. Remiam</w:t>
            </w:r>
            <w:del w:id="30" w:author="Dausinas Martynas" w:date="2017-09-22T08:35:00Z">
              <w:r w:rsidRPr="00D07BD4" w:rsidDel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a</w:delText>
              </w:r>
            </w:del>
            <w:ins w:id="31" w:author="Dausinas Martynas" w:date="2017-09-22T08:35:00Z">
              <w:r w:rsidR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t>os</w:t>
              </w:r>
            </w:ins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veikl</w:t>
            </w:r>
            <w:del w:id="32" w:author="Dausinas Martynas" w:date="2017-09-22T08:35:00Z">
              <w:r w:rsidRPr="00D07BD4" w:rsidDel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a</w:delText>
              </w:r>
            </w:del>
            <w:ins w:id="33" w:author="Dausinas Martynas" w:date="2017-09-22T08:35:00Z">
              <w:r w:rsidR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t>os:</w:t>
              </w:r>
            </w:ins>
          </w:p>
          <w:p w:rsidR="00D07BD4" w:rsidRDefault="006B7493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ins w:id="34" w:author="Dausinas Martynas" w:date="2017-09-22T08:36:00Z"/>
                <w:rFonts w:ascii="Times New Roman" w:eastAsia="Calibri" w:hAnsi="Times New Roman" w:cs="Times New Roman"/>
                <w:sz w:val="24"/>
                <w:szCs w:val="24"/>
              </w:rPr>
            </w:pPr>
            <w:ins w:id="35" w:author="Dausinas Martynas" w:date="2017-09-22T08:35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1.3.1.</w:t>
              </w:r>
            </w:ins>
            <w:r w:rsidR="00D07BD4"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del w:id="36" w:author="Dausinas Martynas" w:date="2017-09-22T08:35:00Z">
              <w:r w:rsidR="00D07BD4" w:rsidRPr="00D07BD4" w:rsidDel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– </w:delText>
              </w:r>
            </w:del>
            <w:r w:rsidR="00D07BD4"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informuoti ir žymėti lankytinas vietas skirtos ženklinimo infrastruktūros, t. y. ženklų (išskyrus informacinius kelio ženklus, nurodytus Kelių eismo taisyklių 1 priedo 628 punkte (krypties rodyklė į lankytiną vietą su grafiniu lankytinos vietos vaizdu), nuorodų, informacinių stendų ir pan., projektavimas, gamyba, įrengimas</w:t>
            </w:r>
            <w:del w:id="37" w:author="Dausinas Martynas" w:date="2017-09-22T08:36:00Z">
              <w:r w:rsidR="00D07BD4" w:rsidRPr="00D07BD4" w:rsidDel="00475FFD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.</w:delText>
              </w:r>
            </w:del>
            <w:ins w:id="38" w:author="Dausinas Martynas" w:date="2017-09-22T08:36:00Z">
              <w:r w:rsidR="00475FFD">
                <w:rPr>
                  <w:rFonts w:ascii="Times New Roman" w:eastAsia="Calibri" w:hAnsi="Times New Roman" w:cs="Times New Roman"/>
                  <w:sz w:val="24"/>
                  <w:szCs w:val="24"/>
                </w:rPr>
                <w:t>;</w:t>
              </w:r>
            </w:ins>
          </w:p>
          <w:p w:rsidR="00475FFD" w:rsidRPr="00D07BD4" w:rsidRDefault="00475FFD" w:rsidP="008709B6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39" w:author="Dausinas Martynas" w:date="2017-09-22T08:36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1.3.2. </w:t>
              </w:r>
            </w:ins>
            <w:ins w:id="40" w:author="Dausinas Martynas" w:date="2017-09-22T08:40:00Z">
              <w:r w:rsidR="00C43915" w:rsidRP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>kultū</w:t>
              </w:r>
              <w:r w:rsid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ros ir gamtos paveldo objektų </w:t>
              </w:r>
              <w:r w:rsidR="00C43915" w:rsidRP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>rinkodara.</w:t>
              </w:r>
            </w:ins>
          </w:p>
        </w:tc>
      </w:tr>
      <w:tr w:rsidR="00D07BD4" w:rsidRPr="00D07BD4" w:rsidTr="00B707C9">
        <w:tc>
          <w:tcPr>
            <w:tcW w:w="9746" w:type="dxa"/>
          </w:tcPr>
          <w:p w:rsidR="00D07BD4" w:rsidRPr="00D07BD4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1.4. Galimi pareiškėjai – savivaldybių administracijos.</w:t>
            </w:r>
          </w:p>
          <w:p w:rsidR="00D07BD4" w:rsidRPr="00D07BD4" w:rsidRDefault="00D07BD4" w:rsidP="00D07BD4">
            <w:pPr>
              <w:tabs>
                <w:tab w:val="left" w:pos="0"/>
                <w:tab w:val="left" w:pos="885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1.5. Galimi partneriai – biudžetinės įstaigos, viešieji juridiniai asmenys, kurių savininko (dalininko) teises ir pareigas įgyvendina biudžetinė įstaiga.</w:t>
            </w:r>
          </w:p>
        </w:tc>
      </w:tr>
    </w:tbl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:rsidTr="00B707C9">
        <w:tc>
          <w:tcPr>
            <w:tcW w:w="10029" w:type="dxa"/>
          </w:tcPr>
          <w:p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:rsidTr="00B707C9">
        <w:tc>
          <w:tcPr>
            <w:tcW w:w="10029" w:type="dxa"/>
          </w:tcPr>
          <w:p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Regionų projektų planavimas.</w:t>
            </w:r>
          </w:p>
        </w:tc>
      </w:tr>
    </w:tbl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:rsidTr="00B707C9">
        <w:tc>
          <w:tcPr>
            <w:tcW w:w="10029" w:type="dxa"/>
          </w:tcPr>
          <w:p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BD4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:rsidTr="00B707C9">
        <w:tc>
          <w:tcPr>
            <w:tcW w:w="10029" w:type="dxa"/>
          </w:tcPr>
          <w:p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Pagal priemonę </w:t>
            </w:r>
            <w:del w:id="41" w:author="Dausinas Martynas" w:date="2017-09-22T09:27:00Z">
              <w:r w:rsidRPr="00D07BD4" w:rsidDel="006604F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NR</w:delText>
              </w:r>
            </w:del>
            <w:ins w:id="42" w:author="Dausinas Martynas" w:date="2017-09-22T09:27:00Z">
              <w:r w:rsidR="006604F4" w:rsidRPr="00D07BD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N</w:t>
              </w:r>
              <w:r w:rsidR="006604F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r</w:t>
              </w:r>
            </w:ins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05.4.1-LVPA-R-821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„Savivaldybes jungiančių turizmo trasų ir turizmo maršrutų informacinės infrastruktūros plėtra“ bus remiamas ženklų, išskyrus informacinius kelio ženklus, nurodytus Kelių eismo taisyklių 1 priedo 628 punkte ( krypties rodyklė į lankytiną vietą su grafiniu lankytinos vietos vaizdu), informacinių stendų, nuorodų ir kitos ženklinimo infrastruktūros projektavimas, gamyba, įrengimas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regionų (savivaldybių) lygmeniu, ir pareiškėjais galės būti tik savivaldybių administracijos. </w:t>
            </w:r>
          </w:p>
          <w:p w:rsid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ins w:id="43" w:author="Dausinas Martynas" w:date="2017-09-22T09:1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Reikalavimas nustatytas dėl galimų sankirtų su priemone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„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Nacionalinių turizmo maršrutų, trasų ir produktų rinkodara bei turizmo ženklinimo infrastruktūros plėtra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“, pagal kurią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 finansuojamas 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ženklinimas informaciniais kelio ženklais,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nurodytais Kelių eismo taisyklių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priedo 628 punkte (krypties rodyklė į lankytiną vietą su grafiniu lankytinos vietos vaizdu). P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areiškėjais galės būti tik Valstybinis turimo departamentas prie Ūkio ministerijos.</w:t>
            </w:r>
          </w:p>
          <w:p w:rsidR="008709B6" w:rsidRPr="00D07BD4" w:rsidRDefault="008709B6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44" w:author="Dausinas Martynas" w:date="2017-09-22T09:19:00Z">
              <w:r w:rsidRPr="008709B6">
                <w:rPr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Reikalavimas nustatytas dėl galimų sankirtų su priemone</w:t>
              </w:r>
            </w:ins>
            <w:ins w:id="45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Nr. </w:t>
              </w:r>
              <w:r w:rsidR="006604F4" w:rsidRP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05.4.1-LVPA-K-808</w:t>
              </w:r>
            </w:ins>
            <w:ins w:id="46" w:author="Dausinas Martynas" w:date="2017-09-22T09:19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ins w:id="47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„</w:t>
              </w:r>
            </w:ins>
            <w:ins w:id="48" w:author="Dausinas Martynas" w:date="2017-09-22T09:19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rioritetinių turizmo plėtros regionų e-rinkodara</w:t>
              </w:r>
            </w:ins>
            <w:ins w:id="49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“</w:t>
              </w:r>
              <w:r w:rsidR="007C5E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pagal kurią </w:t>
              </w:r>
            </w:ins>
            <w:ins w:id="50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finansuojamos tik </w:t>
              </w:r>
            </w:ins>
            <w:ins w:id="51" w:author="Dausinas Martynas" w:date="2017-09-22T09:39:00Z">
              <w:r w:rsidR="00A165C1" w:rsidRPr="00A165C1">
                <w:rPr>
                  <w:rFonts w:ascii="Times New Roman" w:eastAsia="Calibri" w:hAnsi="Times New Roman" w:cs="Times New Roman"/>
                  <w:sz w:val="24"/>
                  <w:szCs w:val="24"/>
                </w:rPr>
                <w:t>elektroninės</w:t>
              </w:r>
            </w:ins>
            <w:ins w:id="52" w:author="Dausinas Martynas" w:date="2017-10-04T09:07:00Z">
              <w:r w:rsidR="00BA0C6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turizmo</w:t>
              </w:r>
            </w:ins>
            <w:ins w:id="53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ins w:id="54" w:author="Dausinas Martynas" w:date="2017-09-22T09:36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>rinkodaros veiklos</w:t>
              </w:r>
            </w:ins>
            <w:ins w:id="55" w:author="Dausinas Martynas" w:date="2017-09-22T10:16:00Z">
              <w:r w:rsid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skirtos pristatyti </w:t>
              </w:r>
            </w:ins>
            <w:ins w:id="56" w:author="Dausinas Martynas" w:date="2017-09-22T10:17:00Z">
              <w:r w:rsidR="00BE2AA3" w:rsidRP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>prioritetini</w:t>
              </w:r>
              <w:r w:rsid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>us turizmo plėtros regionus</w:t>
              </w:r>
            </w:ins>
            <w:ins w:id="57" w:author="Dausinas Martynas" w:date="2017-09-22T09:36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</w:ins>
            <w:ins w:id="58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Reikalavimas nustatytas dėl galimų sankirtų su priemone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„Saugomų teritorijų ir valstybinės reikšmės parkų tvarkymas, pritaikymas lankymui“, pagal kurią informaciniai kelio ženklai, nurodyti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Kelių eismo taisyklių 1 priedo 628 ir 629 punktuose, bus įrengti tik saugomose teritorijose prie tvarkytinų, sutvarkytų ir pritaikytų lankumui objektų, jie taip pat informuos apie saugomų teritorijų pradžios ribas.</w:t>
            </w:r>
          </w:p>
        </w:tc>
      </w:tr>
    </w:tbl>
    <w:p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stebėsenos</w:t>
      </w:r>
      <w:proofErr w:type="spellEnd"/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D07BD4" w:rsidRPr="00D07BD4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07BD4" w:rsidRPr="00D07BD4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„Turistų (užsienio ir vietos) kelionių skaičius prioritetiniuose turizmo plėtros regionuose“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4 596 800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4 862 000</w:t>
            </w:r>
          </w:p>
        </w:tc>
      </w:tr>
      <w:tr w:rsidR="00D07BD4" w:rsidRPr="00D07BD4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„Įrengti ženklinimo infrastruktūros objektai‘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1 150</w:t>
            </w:r>
          </w:p>
        </w:tc>
      </w:tr>
      <w:tr w:rsidR="00495B7A" w:rsidRPr="00D07BD4" w:rsidTr="00B707C9">
        <w:trPr>
          <w:ins w:id="59" w:author="Vislaviciute Vaida" w:date="2017-10-03T13:14:00Z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A" w:rsidRPr="00D07BD4" w:rsidRDefault="00495B7A" w:rsidP="00495B7A">
            <w:pPr>
              <w:tabs>
                <w:tab w:val="left" w:pos="0"/>
              </w:tabs>
              <w:spacing w:after="0" w:line="240" w:lineRule="auto"/>
              <w:rPr>
                <w:ins w:id="60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61" w:author="Vislaviciute Vaida" w:date="2017-10-03T13:15:00Z">
              <w:r w:rsidRPr="0011299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P.S.337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A" w:rsidRPr="00D07BD4" w:rsidRDefault="00495B7A" w:rsidP="00495B7A">
            <w:pPr>
              <w:spacing w:after="0" w:line="240" w:lineRule="auto"/>
              <w:rPr>
                <w:ins w:id="62" w:author="Vislaviciute Vaida" w:date="2017-10-03T13:14:00Z"/>
                <w:rFonts w:ascii="Times New Roman" w:eastAsia="Calibri" w:hAnsi="Times New Roman" w:cs="Times New Roman"/>
                <w:sz w:val="24"/>
                <w:szCs w:val="24"/>
              </w:rPr>
            </w:pPr>
            <w:ins w:id="63" w:author="Vislaviciute Vaida" w:date="2017-10-03T13:15:00Z">
              <w:r w:rsidRPr="0011299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„Įgyvendintos turizmo </w:t>
              </w:r>
              <w:r w:rsidRPr="0011299D">
                <w:rPr>
                  <w:rFonts w:ascii="Times New Roman" w:eastAsia="Calibri" w:hAnsi="Times New Roman" w:cs="Times New Roman"/>
                  <w:sz w:val="24"/>
                  <w:szCs w:val="24"/>
                </w:rPr>
                <w:br/>
                <w:t>rinkodaros priemonės“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A" w:rsidRPr="00D07BD4" w:rsidRDefault="00495B7A" w:rsidP="00495B7A">
            <w:pPr>
              <w:tabs>
                <w:tab w:val="left" w:pos="0"/>
              </w:tabs>
              <w:spacing w:after="0" w:line="240" w:lineRule="auto"/>
              <w:rPr>
                <w:ins w:id="64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65" w:author="Vislaviciute Vaida" w:date="2017-10-03T13:15:00Z">
              <w:r w:rsidRPr="0011299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A" w:rsidRPr="00D07BD4" w:rsidRDefault="00590211" w:rsidP="00495B7A">
            <w:pPr>
              <w:tabs>
                <w:tab w:val="left" w:pos="0"/>
              </w:tabs>
              <w:spacing w:after="0" w:line="240" w:lineRule="auto"/>
              <w:rPr>
                <w:ins w:id="66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67" w:author="Vislaviciute Vaida" w:date="2017-10-03T13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A" w:rsidRPr="00D07BD4" w:rsidRDefault="00590211" w:rsidP="00495B7A">
            <w:pPr>
              <w:tabs>
                <w:tab w:val="left" w:pos="0"/>
              </w:tabs>
              <w:spacing w:after="0" w:line="240" w:lineRule="auto"/>
              <w:rPr>
                <w:ins w:id="68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69" w:author="Vislaviciute Vaida" w:date="2017-10-03T13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45</w:t>
              </w:r>
            </w:ins>
          </w:p>
        </w:tc>
      </w:tr>
    </w:tbl>
    <w:p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D07BD4" w:rsidRPr="00D07BD4" w:rsidRDefault="00D07BD4" w:rsidP="00D07BD4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20"/>
        <w:gridCol w:w="1275"/>
        <w:gridCol w:w="1560"/>
        <w:gridCol w:w="1559"/>
        <w:gridCol w:w="1134"/>
        <w:gridCol w:w="1559"/>
      </w:tblGrid>
      <w:tr w:rsidR="00D07BD4" w:rsidRPr="00D07BD4" w:rsidTr="00B707C9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07BD4" w:rsidRPr="00D07BD4" w:rsidTr="00B707C9">
        <w:trPr>
          <w:trHeight w:val="454"/>
          <w:tblHeader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D07BD4" w:rsidRPr="00D07BD4" w:rsidRDefault="00D07BD4" w:rsidP="00D07B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07BD4" w:rsidRPr="00D07BD4" w:rsidTr="00B707C9">
        <w:trPr>
          <w:cantSplit/>
          <w:trHeight w:val="1020"/>
          <w:tblHeader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07BD4" w:rsidRPr="00D07BD4" w:rsidTr="00B707C9">
        <w:trPr>
          <w:cantSplit/>
          <w:trHeight w:val="1020"/>
          <w:tblHeader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D07BD4" w:rsidRPr="00D07BD4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07BD4" w:rsidRPr="00D07BD4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07BD4" w:rsidRPr="00D07BD4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743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D07BD4" w:rsidRPr="00D07BD4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07BD4" w:rsidRPr="00D07BD4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743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D07BD4" w:rsidRPr="00D07BD4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07BD4" w:rsidRDefault="00D07BD4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4073BA" w:rsidRDefault="004073BA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CDB" w:rsidRDefault="004A1CDB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:rsidR="00034AB6" w:rsidRDefault="005F704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</w:t>
      </w:r>
      <w:r w:rsidR="004A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A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B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8F4" w:rsidDel="008709B6" w:rsidRDefault="00A238F4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del w:id="70" w:author="Dausinas Martynas" w:date="2017-09-22T09:20:00Z"/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:rsidR="00052DB0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 xml:space="preserve">Ūkio ministerijos Europos Sąjungos paramos koordinavimo departamento Struktūrinės paramos politikos skyriaus </w:t>
      </w:r>
    </w:p>
    <w:p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vyriausi</w:t>
      </w:r>
      <w:r w:rsidR="00BF6712">
        <w:rPr>
          <w:rFonts w:ascii="Times New Roman" w:eastAsia="Times New Roman" w:hAnsi="Times New Roman"/>
          <w:sz w:val="24"/>
          <w:szCs w:val="24"/>
          <w:lang w:eastAsia="lt-LT"/>
        </w:rPr>
        <w:t>asis specialistas</w:t>
      </w:r>
    </w:p>
    <w:p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34AB6" w:rsidRDefault="006B6D0E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Martynas Dausinas</w:t>
      </w:r>
    </w:p>
    <w:p w:rsidR="0089161E" w:rsidRPr="00500059" w:rsidRDefault="003566B4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2017-  </w:t>
      </w:r>
    </w:p>
    <w:sectPr w:rsidR="0089161E" w:rsidRPr="00500059" w:rsidSect="003E3204">
      <w:headerReference w:type="default" r:id="rId9"/>
      <w:headerReference w:type="first" r:id="rId10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9C" w:rsidRDefault="002B5F9C" w:rsidP="009645B2">
      <w:pPr>
        <w:spacing w:after="0" w:line="240" w:lineRule="auto"/>
      </w:pPr>
      <w:r>
        <w:separator/>
      </w:r>
    </w:p>
  </w:endnote>
  <w:endnote w:type="continuationSeparator" w:id="0">
    <w:p w:rsidR="002B5F9C" w:rsidRDefault="002B5F9C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9C" w:rsidRDefault="002B5F9C" w:rsidP="009645B2">
      <w:pPr>
        <w:spacing w:after="0" w:line="240" w:lineRule="auto"/>
      </w:pPr>
      <w:r>
        <w:separator/>
      </w:r>
    </w:p>
  </w:footnote>
  <w:footnote w:type="continuationSeparator" w:id="0">
    <w:p w:rsidR="002B5F9C" w:rsidRDefault="002B5F9C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93" w:rsidRDefault="006B7493" w:rsidP="004A1CDB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:rsidR="004A1CDB" w:rsidRPr="004A1CDB" w:rsidRDefault="004A1CDB" w:rsidP="004A1CDB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4A1CDB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  <w15:person w15:author="Dausinas Martynas">
    <w15:presenceInfo w15:providerId="AD" w15:userId="S-1-5-21-1010461775-1311123373-317593308-5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10949"/>
    <w:rsid w:val="00034AB6"/>
    <w:rsid w:val="000428D9"/>
    <w:rsid w:val="00047DD6"/>
    <w:rsid w:val="00052DB0"/>
    <w:rsid w:val="000A3E43"/>
    <w:rsid w:val="000A4EDA"/>
    <w:rsid w:val="000B3820"/>
    <w:rsid w:val="000C04C5"/>
    <w:rsid w:val="000C312D"/>
    <w:rsid w:val="000D4202"/>
    <w:rsid w:val="000E2D9F"/>
    <w:rsid w:val="000E5DD6"/>
    <w:rsid w:val="0011299D"/>
    <w:rsid w:val="001269F3"/>
    <w:rsid w:val="0013181A"/>
    <w:rsid w:val="001404CB"/>
    <w:rsid w:val="0015036C"/>
    <w:rsid w:val="00154C19"/>
    <w:rsid w:val="001A7A6D"/>
    <w:rsid w:val="001B2F49"/>
    <w:rsid w:val="001B6935"/>
    <w:rsid w:val="001C475D"/>
    <w:rsid w:val="001C7494"/>
    <w:rsid w:val="001D398B"/>
    <w:rsid w:val="001D74FD"/>
    <w:rsid w:val="001E798E"/>
    <w:rsid w:val="001F3777"/>
    <w:rsid w:val="00201977"/>
    <w:rsid w:val="00214875"/>
    <w:rsid w:val="00224377"/>
    <w:rsid w:val="00232A87"/>
    <w:rsid w:val="002572E2"/>
    <w:rsid w:val="002A62EA"/>
    <w:rsid w:val="002B17BD"/>
    <w:rsid w:val="002B5F9C"/>
    <w:rsid w:val="002C169A"/>
    <w:rsid w:val="002E673F"/>
    <w:rsid w:val="002F0EF5"/>
    <w:rsid w:val="00303EA0"/>
    <w:rsid w:val="00337DC7"/>
    <w:rsid w:val="00345C38"/>
    <w:rsid w:val="00354C12"/>
    <w:rsid w:val="003566B4"/>
    <w:rsid w:val="003763D5"/>
    <w:rsid w:val="003829A6"/>
    <w:rsid w:val="0038458F"/>
    <w:rsid w:val="00385CBF"/>
    <w:rsid w:val="00387364"/>
    <w:rsid w:val="003951EA"/>
    <w:rsid w:val="00396C54"/>
    <w:rsid w:val="003B1D42"/>
    <w:rsid w:val="003E13C3"/>
    <w:rsid w:val="003E3204"/>
    <w:rsid w:val="003E68AE"/>
    <w:rsid w:val="003F1C23"/>
    <w:rsid w:val="003F3069"/>
    <w:rsid w:val="004073BA"/>
    <w:rsid w:val="00437878"/>
    <w:rsid w:val="004711C0"/>
    <w:rsid w:val="00474E45"/>
    <w:rsid w:val="00475FFD"/>
    <w:rsid w:val="00476EDB"/>
    <w:rsid w:val="00495B7A"/>
    <w:rsid w:val="004A1CDB"/>
    <w:rsid w:val="004A461E"/>
    <w:rsid w:val="004B4732"/>
    <w:rsid w:val="004C1EBA"/>
    <w:rsid w:val="00500059"/>
    <w:rsid w:val="00530B9A"/>
    <w:rsid w:val="005409FA"/>
    <w:rsid w:val="00561269"/>
    <w:rsid w:val="00580263"/>
    <w:rsid w:val="00590211"/>
    <w:rsid w:val="005A7AF6"/>
    <w:rsid w:val="005B7497"/>
    <w:rsid w:val="005D0371"/>
    <w:rsid w:val="005D1B4E"/>
    <w:rsid w:val="005E5275"/>
    <w:rsid w:val="005F7046"/>
    <w:rsid w:val="006020AB"/>
    <w:rsid w:val="006024FF"/>
    <w:rsid w:val="00624E88"/>
    <w:rsid w:val="006308C5"/>
    <w:rsid w:val="00651484"/>
    <w:rsid w:val="006604A7"/>
    <w:rsid w:val="006604F4"/>
    <w:rsid w:val="006658C9"/>
    <w:rsid w:val="0067789E"/>
    <w:rsid w:val="00682B25"/>
    <w:rsid w:val="006B4970"/>
    <w:rsid w:val="006B4E2A"/>
    <w:rsid w:val="006B6D0E"/>
    <w:rsid w:val="006B7493"/>
    <w:rsid w:val="006D4869"/>
    <w:rsid w:val="00713D8D"/>
    <w:rsid w:val="007162DC"/>
    <w:rsid w:val="00760723"/>
    <w:rsid w:val="007712CE"/>
    <w:rsid w:val="0078093E"/>
    <w:rsid w:val="00786224"/>
    <w:rsid w:val="00796F13"/>
    <w:rsid w:val="00797075"/>
    <w:rsid w:val="007A3A8C"/>
    <w:rsid w:val="007A68BC"/>
    <w:rsid w:val="007C5EFF"/>
    <w:rsid w:val="007F3B5B"/>
    <w:rsid w:val="007F6257"/>
    <w:rsid w:val="008039B3"/>
    <w:rsid w:val="00836DEC"/>
    <w:rsid w:val="0084006E"/>
    <w:rsid w:val="00845E6E"/>
    <w:rsid w:val="00862F75"/>
    <w:rsid w:val="008709B6"/>
    <w:rsid w:val="0089161E"/>
    <w:rsid w:val="008A4A9C"/>
    <w:rsid w:val="008B304F"/>
    <w:rsid w:val="008B3C01"/>
    <w:rsid w:val="008C2B9A"/>
    <w:rsid w:val="008D3684"/>
    <w:rsid w:val="008F313D"/>
    <w:rsid w:val="008F64E4"/>
    <w:rsid w:val="0093086C"/>
    <w:rsid w:val="00960B07"/>
    <w:rsid w:val="00961A6E"/>
    <w:rsid w:val="009645B2"/>
    <w:rsid w:val="009807C8"/>
    <w:rsid w:val="00986944"/>
    <w:rsid w:val="009D4DDC"/>
    <w:rsid w:val="00A02392"/>
    <w:rsid w:val="00A04518"/>
    <w:rsid w:val="00A165C1"/>
    <w:rsid w:val="00A238F4"/>
    <w:rsid w:val="00A5786D"/>
    <w:rsid w:val="00A67E96"/>
    <w:rsid w:val="00A74F1F"/>
    <w:rsid w:val="00A8017D"/>
    <w:rsid w:val="00AA0163"/>
    <w:rsid w:val="00AD047F"/>
    <w:rsid w:val="00AF7E14"/>
    <w:rsid w:val="00B11C61"/>
    <w:rsid w:val="00B43C7B"/>
    <w:rsid w:val="00B74A13"/>
    <w:rsid w:val="00B80FFE"/>
    <w:rsid w:val="00B876EC"/>
    <w:rsid w:val="00BA0C65"/>
    <w:rsid w:val="00BA2662"/>
    <w:rsid w:val="00BE2AA3"/>
    <w:rsid w:val="00BF6712"/>
    <w:rsid w:val="00C01161"/>
    <w:rsid w:val="00C04C0F"/>
    <w:rsid w:val="00C14C66"/>
    <w:rsid w:val="00C14FC5"/>
    <w:rsid w:val="00C40AAF"/>
    <w:rsid w:val="00C43915"/>
    <w:rsid w:val="00C46A87"/>
    <w:rsid w:val="00C52D28"/>
    <w:rsid w:val="00C635FB"/>
    <w:rsid w:val="00C707A7"/>
    <w:rsid w:val="00C72E37"/>
    <w:rsid w:val="00C87053"/>
    <w:rsid w:val="00CB0608"/>
    <w:rsid w:val="00CD2E85"/>
    <w:rsid w:val="00CD693D"/>
    <w:rsid w:val="00CE5D59"/>
    <w:rsid w:val="00CF3B9C"/>
    <w:rsid w:val="00D00670"/>
    <w:rsid w:val="00D0082B"/>
    <w:rsid w:val="00D06E66"/>
    <w:rsid w:val="00D07BD4"/>
    <w:rsid w:val="00D16289"/>
    <w:rsid w:val="00D403E1"/>
    <w:rsid w:val="00D511D9"/>
    <w:rsid w:val="00D66B7E"/>
    <w:rsid w:val="00D97300"/>
    <w:rsid w:val="00DB5A9B"/>
    <w:rsid w:val="00DB7733"/>
    <w:rsid w:val="00DD3C7D"/>
    <w:rsid w:val="00DD4CB0"/>
    <w:rsid w:val="00E0128A"/>
    <w:rsid w:val="00E129C3"/>
    <w:rsid w:val="00E73008"/>
    <w:rsid w:val="00E774A9"/>
    <w:rsid w:val="00E96310"/>
    <w:rsid w:val="00EA5F55"/>
    <w:rsid w:val="00EC1406"/>
    <w:rsid w:val="00EE276B"/>
    <w:rsid w:val="00EF07D7"/>
    <w:rsid w:val="00F15B6B"/>
    <w:rsid w:val="00F16866"/>
    <w:rsid w:val="00F2185A"/>
    <w:rsid w:val="00F366CC"/>
    <w:rsid w:val="00F54E9B"/>
    <w:rsid w:val="00F80910"/>
    <w:rsid w:val="00F81C98"/>
    <w:rsid w:val="00F936F2"/>
    <w:rsid w:val="00F96956"/>
    <w:rsid w:val="00FA286E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B7AC-0117-4291-9231-BD0743EE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5618</Words>
  <Characters>3203</Characters>
  <Application>Microsoft Office Word</Application>
  <DocSecurity>4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2017-09-22T05:47:00Z</cp:lastPrinted>
  <dcterms:created xsi:type="dcterms:W3CDTF">2017-10-11T13:43:00Z</dcterms:created>
  <dcterms:modified xsi:type="dcterms:W3CDTF">2017-10-11T13:43:00Z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1914349409</vt:i4>
  </property>
  <property fmtid="{D5CDD505-2E9C-101B-9397-08002B2CF9AE}" pid="4" name="_EmailSubject">
    <vt:lpwstr>5 prioriteto PIP keitimas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