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FB" w:rsidRPr="00AB3AFB" w:rsidRDefault="00AB3AFB" w:rsidP="001557F1">
      <w:pPr>
        <w:pStyle w:val="BodyText"/>
        <w:spacing w:after="0"/>
        <w:ind w:left="5529" w:hanging="142"/>
        <w:jc w:val="left"/>
        <w:outlineLvl w:val="0"/>
      </w:pPr>
      <w:r w:rsidRPr="00AB3AFB">
        <w:t>PATVIRTINTA</w:t>
      </w:r>
    </w:p>
    <w:p w:rsidR="00AB3AFB" w:rsidRPr="00AB3AFB" w:rsidRDefault="00AB3AFB" w:rsidP="001557F1">
      <w:pPr>
        <w:pStyle w:val="BodyText"/>
        <w:spacing w:after="0"/>
        <w:ind w:left="5529" w:hanging="142"/>
        <w:jc w:val="left"/>
      </w:pPr>
      <w:r w:rsidRPr="00AB3AFB">
        <w:t xml:space="preserve">Lietuvos Respublikos aplinkos ministro </w:t>
      </w:r>
    </w:p>
    <w:p w:rsidR="00AB3AFB" w:rsidRDefault="00AB3AFB" w:rsidP="001557F1">
      <w:pPr>
        <w:pStyle w:val="BodyText"/>
        <w:spacing w:after="0"/>
        <w:ind w:left="5529" w:hanging="142"/>
        <w:jc w:val="left"/>
        <w:rPr>
          <w:ins w:id="0" w:author="d.leontjeva" w:date="2017-10-13T10:14:00Z"/>
        </w:rPr>
      </w:pPr>
      <w:r w:rsidRPr="00AB3AFB">
        <w:t>201</w:t>
      </w:r>
      <w:r w:rsidR="004B001B">
        <w:t>6</w:t>
      </w:r>
      <w:r w:rsidR="00A93883">
        <w:t> </w:t>
      </w:r>
      <w:r w:rsidRPr="00AB3AFB">
        <w:t>m.</w:t>
      </w:r>
      <w:r w:rsidR="00160402">
        <w:t xml:space="preserve"> </w:t>
      </w:r>
      <w:r w:rsidR="004B001B">
        <w:t>birželio</w:t>
      </w:r>
      <w:r w:rsidR="00160402">
        <w:t xml:space="preserve"> </w:t>
      </w:r>
      <w:r w:rsidR="001557F1">
        <w:t>22</w:t>
      </w:r>
      <w:r w:rsidR="00A93883">
        <w:t> </w:t>
      </w:r>
      <w:r w:rsidRPr="00AB3AFB">
        <w:t>d. įsakymu Nr. D1-</w:t>
      </w:r>
      <w:r w:rsidR="001557F1">
        <w:t>438</w:t>
      </w:r>
    </w:p>
    <w:p w:rsidR="0069659C" w:rsidRPr="00AB3AFB" w:rsidRDefault="0069659C" w:rsidP="0069659C">
      <w:pPr>
        <w:pStyle w:val="BodyText"/>
        <w:spacing w:after="0"/>
        <w:ind w:left="5387" w:firstLine="0"/>
        <w:jc w:val="left"/>
      </w:pPr>
      <w:ins w:id="1" w:author="d.leontjeva" w:date="2017-10-13T10:14:00Z">
        <w:r>
          <w:t xml:space="preserve">(2017 m. spalio    d. įsakymo Nr. </w:t>
        </w:r>
      </w:ins>
      <w:ins w:id="2" w:author="d.leontjeva" w:date="2017-10-13T10:15:00Z">
        <w:r>
          <w:t>D1-   redakcija)</w:t>
        </w:r>
      </w:ins>
    </w:p>
    <w:p w:rsidR="00FA7C02" w:rsidRPr="00AA3482" w:rsidRDefault="00FA7C02" w:rsidP="0026561F">
      <w:pPr>
        <w:spacing w:after="0" w:line="240" w:lineRule="auto"/>
      </w:pPr>
    </w:p>
    <w:p w:rsidR="00FF726A" w:rsidRPr="00AA3482" w:rsidRDefault="00FF726A" w:rsidP="0026561F">
      <w:pPr>
        <w:spacing w:after="0" w:line="240" w:lineRule="auto"/>
      </w:pPr>
    </w:p>
    <w:p w:rsidR="00C4789B" w:rsidRDefault="00C4789B" w:rsidP="0026561F">
      <w:pPr>
        <w:spacing w:after="0" w:line="240" w:lineRule="auto"/>
        <w:jc w:val="center"/>
        <w:rPr>
          <w:rFonts w:ascii="Times New Roman" w:hAnsi="Times New Roman"/>
          <w:b/>
          <w:sz w:val="24"/>
          <w:szCs w:val="24"/>
        </w:rPr>
      </w:pPr>
      <w:r w:rsidRPr="00C4789B">
        <w:rPr>
          <w:rFonts w:ascii="Times New Roman" w:hAnsi="Times New Roman"/>
          <w:b/>
          <w:sz w:val="24"/>
          <w:szCs w:val="24"/>
        </w:rPr>
        <w:t xml:space="preserve">2014–2020 METŲ EUROPOS SĄJUNGOS FONDŲ INVESTICIJŲ VEIKSMŲ PROGRAMOS 4 PRIORITETO „ENERGIJOS EFEKTYVUMO IR ATSINAUJINANČIŲ IŠTEKLIŲ ENERGIJOS GAMYBOS IR NAUDOJIMO SKATINIMAS“ </w:t>
      </w:r>
    </w:p>
    <w:p w:rsidR="00A93883" w:rsidRDefault="00C4789B" w:rsidP="0026561F">
      <w:pPr>
        <w:spacing w:after="0" w:line="240" w:lineRule="auto"/>
        <w:jc w:val="center"/>
        <w:rPr>
          <w:rFonts w:ascii="Times New Roman" w:hAnsi="Times New Roman"/>
          <w:b/>
          <w:sz w:val="24"/>
          <w:szCs w:val="24"/>
        </w:rPr>
      </w:pPr>
      <w:r w:rsidRPr="00C4789B">
        <w:rPr>
          <w:rFonts w:ascii="Times New Roman" w:hAnsi="Times New Roman"/>
          <w:b/>
          <w:sz w:val="24"/>
          <w:szCs w:val="24"/>
        </w:rPr>
        <w:t>04.3.1-APVA-V-003 PRIEMONĖS „DAUGIABUČIŲ NAMŲ IR SAVIVALDYBIŲ VIEŠŲJŲ PASTATŲ MODERNIZAVIMO SKATINIMAS“ PROJEKTŲ FINANSAVIMO SĄLYGŲ APRAŠAS NR. 1</w:t>
      </w:r>
    </w:p>
    <w:p w:rsidR="00C4789B" w:rsidRDefault="00C4789B" w:rsidP="0026561F">
      <w:pPr>
        <w:spacing w:after="0" w:line="240" w:lineRule="auto"/>
        <w:jc w:val="center"/>
        <w:rPr>
          <w:rFonts w:ascii="Times New Roman" w:hAnsi="Times New Roman"/>
          <w:b/>
          <w:sz w:val="24"/>
          <w:szCs w:val="24"/>
        </w:rPr>
      </w:pPr>
    </w:p>
    <w:p w:rsidR="00905EC6" w:rsidRDefault="00905EC6" w:rsidP="0026561F">
      <w:pPr>
        <w:spacing w:after="0" w:line="240" w:lineRule="auto"/>
        <w:jc w:val="center"/>
        <w:rPr>
          <w:rFonts w:ascii="Times New Roman" w:hAnsi="Times New Roman"/>
          <w:b/>
          <w:sz w:val="24"/>
          <w:szCs w:val="24"/>
        </w:rPr>
      </w:pPr>
    </w:p>
    <w:p w:rsidR="0017184B" w:rsidRPr="007A735E" w:rsidRDefault="00FF726A" w:rsidP="0026561F">
      <w:pPr>
        <w:spacing w:after="0" w:line="240" w:lineRule="auto"/>
        <w:jc w:val="center"/>
        <w:rPr>
          <w:rFonts w:ascii="Times New Roman" w:hAnsi="Times New Roman"/>
          <w:b/>
          <w:sz w:val="24"/>
          <w:szCs w:val="24"/>
        </w:rPr>
      </w:pPr>
      <w:r w:rsidRPr="007A735E">
        <w:rPr>
          <w:rFonts w:ascii="Times New Roman" w:hAnsi="Times New Roman"/>
          <w:b/>
          <w:sz w:val="24"/>
          <w:szCs w:val="24"/>
        </w:rPr>
        <w:t>I</w:t>
      </w:r>
      <w:r w:rsidR="00406E16" w:rsidRPr="007A735E">
        <w:rPr>
          <w:rFonts w:ascii="Times New Roman" w:hAnsi="Times New Roman"/>
          <w:b/>
          <w:sz w:val="24"/>
          <w:szCs w:val="24"/>
        </w:rPr>
        <w:t xml:space="preserve"> </w:t>
      </w:r>
      <w:r w:rsidR="0017184B" w:rsidRPr="007A735E">
        <w:rPr>
          <w:rFonts w:ascii="Times New Roman" w:hAnsi="Times New Roman"/>
          <w:b/>
          <w:sz w:val="24"/>
          <w:szCs w:val="24"/>
        </w:rPr>
        <w:t>SKYRIUS</w:t>
      </w:r>
    </w:p>
    <w:p w:rsidR="00FF726A" w:rsidRPr="00545060" w:rsidRDefault="00FF726A"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BENDROSIOS NUOSTATOS</w:t>
      </w:r>
    </w:p>
    <w:p w:rsidR="002958F9" w:rsidRPr="00AA3482" w:rsidRDefault="002958F9" w:rsidP="00314550">
      <w:pPr>
        <w:numPr>
          <w:ilvl w:val="0"/>
          <w:numId w:val="5"/>
        </w:numPr>
        <w:tabs>
          <w:tab w:val="left" w:pos="993"/>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2014–2020 m</w:t>
      </w:r>
      <w:r w:rsidR="008F6697">
        <w:rPr>
          <w:rFonts w:ascii="Times New Roman" w:hAnsi="Times New Roman"/>
          <w:sz w:val="24"/>
          <w:szCs w:val="24"/>
        </w:rPr>
        <w:t>etų</w:t>
      </w:r>
      <w:r w:rsidRPr="00AA3482">
        <w:rPr>
          <w:rFonts w:ascii="Times New Roman" w:hAnsi="Times New Roman"/>
          <w:sz w:val="24"/>
          <w:szCs w:val="24"/>
        </w:rPr>
        <w:t xml:space="preserve"> Europos Sąjungos fondų </w:t>
      </w:r>
      <w:r w:rsidR="00992586" w:rsidRPr="00AA3482">
        <w:rPr>
          <w:rFonts w:ascii="Times New Roman" w:hAnsi="Times New Roman"/>
          <w:sz w:val="24"/>
          <w:szCs w:val="24"/>
        </w:rPr>
        <w:t xml:space="preserve">investicijų </w:t>
      </w:r>
      <w:r w:rsidRPr="00AA3482">
        <w:rPr>
          <w:rFonts w:ascii="Times New Roman" w:hAnsi="Times New Roman"/>
          <w:sz w:val="24"/>
          <w:szCs w:val="24"/>
        </w:rPr>
        <w:t xml:space="preserve">veiksmų programos </w:t>
      </w:r>
      <w:r w:rsidR="001D522B">
        <w:rPr>
          <w:rFonts w:ascii="Times New Roman" w:hAnsi="Times New Roman"/>
          <w:sz w:val="24"/>
          <w:szCs w:val="24"/>
        </w:rPr>
        <w:t>4</w:t>
      </w:r>
      <w:r w:rsidRPr="00AA3482">
        <w:rPr>
          <w:rFonts w:ascii="Times New Roman" w:hAnsi="Times New Roman"/>
          <w:sz w:val="24"/>
          <w:szCs w:val="24"/>
        </w:rPr>
        <w:t xml:space="preserve"> prioriteto „</w:t>
      </w:r>
      <w:r w:rsidR="001D522B" w:rsidRPr="001D522B">
        <w:rPr>
          <w:rFonts w:ascii="Times New Roman" w:hAnsi="Times New Roman"/>
          <w:sz w:val="24"/>
          <w:szCs w:val="24"/>
        </w:rPr>
        <w:t>Energijos efektyvumo ir atsinaujinančių išteklių energijos gamybos ir naudojimo skatinimas</w:t>
      </w:r>
      <w:r w:rsidRPr="00AA3482">
        <w:rPr>
          <w:rFonts w:ascii="Times New Roman" w:hAnsi="Times New Roman"/>
          <w:sz w:val="24"/>
          <w:szCs w:val="24"/>
        </w:rPr>
        <w:t xml:space="preserve">“ </w:t>
      </w:r>
      <w:r w:rsidR="001D522B" w:rsidRPr="001D522B">
        <w:rPr>
          <w:rFonts w:ascii="Times New Roman" w:hAnsi="Times New Roman"/>
          <w:sz w:val="24"/>
          <w:szCs w:val="24"/>
        </w:rPr>
        <w:t xml:space="preserve">04.3.1-APVA-V-003 </w:t>
      </w:r>
      <w:r w:rsidRPr="00AA3482">
        <w:rPr>
          <w:rFonts w:ascii="Times New Roman" w:hAnsi="Times New Roman"/>
          <w:sz w:val="24"/>
          <w:szCs w:val="24"/>
        </w:rPr>
        <w:t>priemonės „</w:t>
      </w:r>
      <w:r w:rsidR="001D522B" w:rsidRPr="001D522B">
        <w:rPr>
          <w:rFonts w:ascii="Times New Roman" w:hAnsi="Times New Roman"/>
          <w:sz w:val="24"/>
          <w:szCs w:val="24"/>
        </w:rPr>
        <w:t>Daugiabučių namų ir savivaldybių viešųjų pastatų modernizavimo skatinimas</w:t>
      </w:r>
      <w:r w:rsidRPr="00AA3482">
        <w:rPr>
          <w:rFonts w:ascii="Times New Roman" w:hAnsi="Times New Roman"/>
          <w:sz w:val="24"/>
          <w:szCs w:val="24"/>
        </w:rPr>
        <w:t xml:space="preserve">“ projektų finansavimo sąlygų aprašas Nr. </w:t>
      </w:r>
      <w:r w:rsidR="001D522B">
        <w:rPr>
          <w:rFonts w:ascii="Times New Roman" w:hAnsi="Times New Roman"/>
          <w:sz w:val="24"/>
          <w:szCs w:val="24"/>
        </w:rPr>
        <w:t>1</w:t>
      </w:r>
      <w:r w:rsidRPr="00AA3482">
        <w:rPr>
          <w:rFonts w:ascii="Times New Roman" w:hAnsi="Times New Roman"/>
          <w:sz w:val="24"/>
          <w:szCs w:val="24"/>
        </w:rPr>
        <w:t xml:space="preserve"> (toliau – </w:t>
      </w:r>
      <w:r w:rsidR="006E4D35">
        <w:rPr>
          <w:rFonts w:ascii="Times New Roman" w:hAnsi="Times New Roman"/>
          <w:sz w:val="24"/>
          <w:szCs w:val="24"/>
        </w:rPr>
        <w:t>A</w:t>
      </w:r>
      <w:r w:rsidR="005E7B77" w:rsidRPr="00AA3482">
        <w:rPr>
          <w:rFonts w:ascii="Times New Roman" w:hAnsi="Times New Roman"/>
          <w:sz w:val="24"/>
          <w:szCs w:val="24"/>
        </w:rPr>
        <w:t>prašas</w:t>
      </w:r>
      <w:r w:rsidRPr="00AA3482">
        <w:rPr>
          <w:rFonts w:ascii="Times New Roman" w:hAnsi="Times New Roman"/>
          <w:sz w:val="24"/>
          <w:szCs w:val="24"/>
        </w:rPr>
        <w:t xml:space="preserve">) nustato reikalavimus, kuriais turi vadovautis pareiškėjai, rengdami ir teikdami </w:t>
      </w:r>
      <w:r w:rsidR="006E4D35">
        <w:rPr>
          <w:rFonts w:ascii="Times New Roman" w:hAnsi="Times New Roman"/>
          <w:sz w:val="24"/>
          <w:szCs w:val="24"/>
        </w:rPr>
        <w:t>Paraišk</w:t>
      </w:r>
      <w:r w:rsidR="00992586" w:rsidRPr="00AA3482">
        <w:rPr>
          <w:rFonts w:ascii="Times New Roman" w:hAnsi="Times New Roman"/>
          <w:sz w:val="24"/>
          <w:szCs w:val="24"/>
        </w:rPr>
        <w:t xml:space="preserve">as finansuoti iš Europos Sąjungos struktūrinių fondų lėšų bendrai finansuojamus projektus (toliau – </w:t>
      </w:r>
      <w:r w:rsidR="006E4D35">
        <w:rPr>
          <w:rFonts w:ascii="Times New Roman" w:hAnsi="Times New Roman"/>
          <w:sz w:val="24"/>
          <w:szCs w:val="24"/>
        </w:rPr>
        <w:t>P</w:t>
      </w:r>
      <w:r w:rsidR="00992586" w:rsidRPr="00AA3482">
        <w:rPr>
          <w:rFonts w:ascii="Times New Roman" w:hAnsi="Times New Roman"/>
          <w:sz w:val="24"/>
          <w:szCs w:val="24"/>
        </w:rPr>
        <w:t xml:space="preserve">araiška) </w:t>
      </w:r>
      <w:r w:rsidRPr="00AA3482">
        <w:rPr>
          <w:rFonts w:ascii="Times New Roman" w:hAnsi="Times New Roman"/>
          <w:sz w:val="24"/>
          <w:szCs w:val="24"/>
        </w:rPr>
        <w:t>pagal 2014–2020 m</w:t>
      </w:r>
      <w:r w:rsidR="001D522B">
        <w:rPr>
          <w:rFonts w:ascii="Times New Roman" w:hAnsi="Times New Roman"/>
          <w:sz w:val="24"/>
          <w:szCs w:val="24"/>
        </w:rPr>
        <w:t>etų</w:t>
      </w:r>
      <w:r w:rsidRPr="00AA3482">
        <w:rPr>
          <w:rFonts w:ascii="Times New Roman" w:hAnsi="Times New Roman"/>
          <w:sz w:val="24"/>
          <w:szCs w:val="24"/>
        </w:rPr>
        <w:t xml:space="preserve"> Europos Sąjungos fondų </w:t>
      </w:r>
      <w:r w:rsidR="00992586" w:rsidRPr="00AA3482">
        <w:rPr>
          <w:rFonts w:ascii="Times New Roman" w:hAnsi="Times New Roman"/>
          <w:sz w:val="24"/>
          <w:szCs w:val="24"/>
        </w:rPr>
        <w:t xml:space="preserve">investicijų </w:t>
      </w:r>
      <w:r w:rsidRPr="00AA3482">
        <w:rPr>
          <w:rFonts w:ascii="Times New Roman" w:hAnsi="Times New Roman"/>
          <w:sz w:val="24"/>
          <w:szCs w:val="24"/>
        </w:rPr>
        <w:t>veiksmų programos, patvirtintos Europos Komisijos 201</w:t>
      </w:r>
      <w:r w:rsidR="00992586" w:rsidRPr="00AA3482">
        <w:rPr>
          <w:rFonts w:ascii="Times New Roman" w:hAnsi="Times New Roman"/>
          <w:sz w:val="24"/>
          <w:szCs w:val="24"/>
        </w:rPr>
        <w:t>4</w:t>
      </w:r>
      <w:r w:rsidR="001D522B">
        <w:rPr>
          <w:rFonts w:ascii="Times New Roman" w:hAnsi="Times New Roman"/>
          <w:sz w:val="24"/>
          <w:szCs w:val="24"/>
        </w:rPr>
        <w:t> </w:t>
      </w:r>
      <w:r w:rsidRPr="00AA3482">
        <w:rPr>
          <w:rFonts w:ascii="Times New Roman" w:hAnsi="Times New Roman"/>
          <w:sz w:val="24"/>
          <w:szCs w:val="24"/>
        </w:rPr>
        <w:t xml:space="preserve">m. </w:t>
      </w:r>
      <w:r w:rsidR="00992586" w:rsidRPr="00AA3482">
        <w:rPr>
          <w:rFonts w:ascii="Times New Roman" w:hAnsi="Times New Roman"/>
          <w:sz w:val="24"/>
          <w:szCs w:val="24"/>
        </w:rPr>
        <w:t>rugsėjo 8</w:t>
      </w:r>
      <w:r w:rsidR="001D522B">
        <w:rPr>
          <w:rFonts w:ascii="Times New Roman" w:hAnsi="Times New Roman"/>
          <w:sz w:val="24"/>
          <w:szCs w:val="24"/>
        </w:rPr>
        <w:t> </w:t>
      </w:r>
      <w:r w:rsidR="00992586" w:rsidRPr="00AA3482">
        <w:rPr>
          <w:rFonts w:ascii="Times New Roman" w:hAnsi="Times New Roman"/>
          <w:sz w:val="24"/>
          <w:szCs w:val="24"/>
        </w:rPr>
        <w:t> </w:t>
      </w:r>
      <w:r w:rsidRPr="00AA3482">
        <w:rPr>
          <w:rFonts w:ascii="Times New Roman" w:hAnsi="Times New Roman"/>
          <w:sz w:val="24"/>
          <w:szCs w:val="24"/>
        </w:rPr>
        <w:t>d. sprendimu Nr. </w:t>
      </w:r>
      <w:r w:rsidR="00992586" w:rsidRPr="00AA3482">
        <w:rPr>
          <w:rFonts w:ascii="Times New Roman" w:hAnsi="Times New Roman"/>
          <w:sz w:val="24"/>
          <w:szCs w:val="24"/>
        </w:rPr>
        <w:t>C(2014)6397</w:t>
      </w:r>
      <w:r w:rsidRPr="00AA3482">
        <w:rPr>
          <w:rFonts w:ascii="Times New Roman" w:hAnsi="Times New Roman"/>
          <w:sz w:val="24"/>
          <w:szCs w:val="24"/>
        </w:rPr>
        <w:t xml:space="preserve">, </w:t>
      </w:r>
      <w:r w:rsidR="001D522B">
        <w:rPr>
          <w:rFonts w:ascii="Times New Roman" w:hAnsi="Times New Roman"/>
          <w:sz w:val="24"/>
          <w:szCs w:val="24"/>
        </w:rPr>
        <w:t>4</w:t>
      </w:r>
      <w:r w:rsidRPr="00AA3482">
        <w:rPr>
          <w:rFonts w:ascii="Times New Roman" w:hAnsi="Times New Roman"/>
          <w:sz w:val="24"/>
          <w:szCs w:val="24"/>
        </w:rPr>
        <w:t> prioriteto „</w:t>
      </w:r>
      <w:r w:rsidR="001D522B" w:rsidRPr="001D522B">
        <w:rPr>
          <w:rFonts w:ascii="Times New Roman" w:hAnsi="Times New Roman"/>
          <w:sz w:val="24"/>
          <w:szCs w:val="24"/>
        </w:rPr>
        <w:t>Energijos efektyvumo ir atsinaujinančių išteklių energijos gamybos ir naudojimo skatinimas</w:t>
      </w:r>
      <w:r w:rsidRPr="00AA3482">
        <w:rPr>
          <w:rFonts w:ascii="Times New Roman" w:hAnsi="Times New Roman"/>
          <w:sz w:val="24"/>
          <w:szCs w:val="24"/>
        </w:rPr>
        <w:t xml:space="preserve">“ </w:t>
      </w:r>
      <w:r w:rsidR="001D522B" w:rsidRPr="001D522B">
        <w:rPr>
          <w:rFonts w:ascii="Times New Roman" w:hAnsi="Times New Roman"/>
          <w:sz w:val="24"/>
          <w:szCs w:val="24"/>
        </w:rPr>
        <w:t xml:space="preserve">04.3.1-APVA-V-003 </w:t>
      </w:r>
      <w:r w:rsidR="001D522B" w:rsidRPr="00AA3482">
        <w:rPr>
          <w:rFonts w:ascii="Times New Roman" w:hAnsi="Times New Roman"/>
          <w:sz w:val="24"/>
          <w:szCs w:val="24"/>
        </w:rPr>
        <w:t>priemonės „</w:t>
      </w:r>
      <w:r w:rsidR="001D522B" w:rsidRPr="001D522B">
        <w:rPr>
          <w:rFonts w:ascii="Times New Roman" w:hAnsi="Times New Roman"/>
          <w:sz w:val="24"/>
          <w:szCs w:val="24"/>
        </w:rPr>
        <w:t>Daugiabučių namų ir savivaldybių viešųjų pastatų modernizavimo skatinimas</w:t>
      </w:r>
      <w:r w:rsidR="001D522B" w:rsidRPr="00AA3482">
        <w:rPr>
          <w:rFonts w:ascii="Times New Roman" w:hAnsi="Times New Roman"/>
          <w:sz w:val="24"/>
          <w:szCs w:val="24"/>
        </w:rPr>
        <w:t xml:space="preserve">“ </w:t>
      </w:r>
      <w:r w:rsidR="00AD56D3" w:rsidRPr="00AA3482">
        <w:rPr>
          <w:rFonts w:ascii="Times New Roman" w:hAnsi="Times New Roman"/>
          <w:sz w:val="24"/>
          <w:szCs w:val="24"/>
        </w:rPr>
        <w:t xml:space="preserve">(toliau – </w:t>
      </w:r>
      <w:r w:rsidR="001C09E7">
        <w:rPr>
          <w:rFonts w:ascii="Times New Roman" w:hAnsi="Times New Roman"/>
          <w:sz w:val="24"/>
          <w:szCs w:val="24"/>
        </w:rPr>
        <w:t>P</w:t>
      </w:r>
      <w:r w:rsidR="00AD56D3" w:rsidRPr="00AA3482">
        <w:rPr>
          <w:rFonts w:ascii="Times New Roman" w:hAnsi="Times New Roman"/>
          <w:sz w:val="24"/>
          <w:szCs w:val="24"/>
        </w:rPr>
        <w:t>riemonė)</w:t>
      </w:r>
      <w:r w:rsidRPr="00AA3482">
        <w:rPr>
          <w:rFonts w:ascii="Times New Roman" w:hAnsi="Times New Roman"/>
          <w:sz w:val="24"/>
          <w:szCs w:val="24"/>
        </w:rPr>
        <w:t xml:space="preserve"> finansuojamas veiklas, taip pat </w:t>
      </w:r>
      <w:r w:rsidR="00B678B5" w:rsidRPr="00B678B5">
        <w:rPr>
          <w:rFonts w:ascii="Times New Roman" w:hAnsi="Times New Roman"/>
          <w:sz w:val="24"/>
          <w:szCs w:val="24"/>
        </w:rPr>
        <w:t>Lietuvos Respublikos aplinkos ministerijos Aplinkos projektų valdymo agentūros (toliau – įgyvendinančioji institucija)</w:t>
      </w:r>
      <w:r w:rsidRPr="00AA3482">
        <w:rPr>
          <w:rFonts w:ascii="Times New Roman" w:hAnsi="Times New Roman"/>
          <w:sz w:val="24"/>
          <w:szCs w:val="24"/>
        </w:rPr>
        <w:t xml:space="preserve">, atliekančios </w:t>
      </w:r>
      <w:r w:rsidR="006E4D35">
        <w:rPr>
          <w:rFonts w:ascii="Times New Roman" w:hAnsi="Times New Roman"/>
          <w:sz w:val="24"/>
          <w:szCs w:val="24"/>
        </w:rPr>
        <w:t>Paraišk</w:t>
      </w:r>
      <w:r w:rsidRPr="00AA3482">
        <w:rPr>
          <w:rFonts w:ascii="Times New Roman" w:hAnsi="Times New Roman"/>
          <w:sz w:val="24"/>
          <w:szCs w:val="24"/>
        </w:rPr>
        <w:t xml:space="preserve">ų vertinimą, atranką ir </w:t>
      </w:r>
      <w:r w:rsidR="00992586" w:rsidRPr="00AA3482">
        <w:rPr>
          <w:rFonts w:ascii="Times New Roman" w:hAnsi="Times New Roman"/>
          <w:sz w:val="24"/>
          <w:szCs w:val="24"/>
        </w:rPr>
        <w:t xml:space="preserve">iš Europos Sąjungos struktūrinių fondų lėšų bendrai finansuojamų </w:t>
      </w:r>
      <w:r w:rsidR="001F1DD6" w:rsidRPr="00AA3482">
        <w:rPr>
          <w:rFonts w:ascii="Times New Roman" w:hAnsi="Times New Roman"/>
          <w:sz w:val="24"/>
          <w:szCs w:val="24"/>
        </w:rPr>
        <w:t>projekt</w:t>
      </w:r>
      <w:r w:rsidR="00992586" w:rsidRPr="00AA3482">
        <w:rPr>
          <w:rFonts w:ascii="Times New Roman" w:hAnsi="Times New Roman"/>
          <w:sz w:val="24"/>
          <w:szCs w:val="24"/>
        </w:rPr>
        <w:t xml:space="preserve">ų (toliau – </w:t>
      </w:r>
      <w:r w:rsidR="00824BAC">
        <w:rPr>
          <w:rFonts w:ascii="Times New Roman" w:hAnsi="Times New Roman"/>
          <w:sz w:val="24"/>
          <w:szCs w:val="24"/>
        </w:rPr>
        <w:t>Projekt</w:t>
      </w:r>
      <w:r w:rsidR="00992586" w:rsidRPr="00AA3482">
        <w:rPr>
          <w:rFonts w:ascii="Times New Roman" w:hAnsi="Times New Roman"/>
          <w:sz w:val="24"/>
          <w:szCs w:val="24"/>
        </w:rPr>
        <w:t xml:space="preserve">as) </w:t>
      </w:r>
      <w:r w:rsidRPr="00AA3482">
        <w:rPr>
          <w:rFonts w:ascii="Times New Roman" w:hAnsi="Times New Roman"/>
          <w:sz w:val="24"/>
          <w:szCs w:val="24"/>
        </w:rPr>
        <w:t>įgyvendinimo priežiūrą.</w:t>
      </w:r>
    </w:p>
    <w:p w:rsidR="008B21D2" w:rsidRPr="00AA3482" w:rsidRDefault="002958F9" w:rsidP="00314550">
      <w:pPr>
        <w:numPr>
          <w:ilvl w:val="0"/>
          <w:numId w:val="5"/>
        </w:numPr>
        <w:tabs>
          <w:tab w:val="left" w:pos="993"/>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Aprašas yra parengtas atsižvelgiant į:</w:t>
      </w:r>
    </w:p>
    <w:p w:rsidR="003A4AA8" w:rsidRPr="003A4AA8" w:rsidRDefault="003A4AA8" w:rsidP="008A0AC5">
      <w:pPr>
        <w:numPr>
          <w:ilvl w:val="1"/>
          <w:numId w:val="5"/>
        </w:numPr>
        <w:tabs>
          <w:tab w:val="left" w:pos="1134"/>
        </w:tabs>
        <w:spacing w:after="0" w:line="240" w:lineRule="auto"/>
        <w:ind w:left="0" w:firstLine="709"/>
        <w:jc w:val="both"/>
        <w:rPr>
          <w:rFonts w:ascii="Times New Roman" w:hAnsi="Times New Roman"/>
          <w:sz w:val="24"/>
          <w:szCs w:val="24"/>
        </w:rPr>
      </w:pPr>
      <w:r w:rsidRPr="005E7B77">
        <w:rPr>
          <w:rFonts w:ascii="Times New Roman" w:hAnsi="Times New Roman"/>
          <w:bCs/>
          <w:sz w:val="24"/>
          <w:szCs w:val="24"/>
        </w:rPr>
        <w:t xml:space="preserve">2014–2020 metų Europos Sąjungos fondų investicijų veiksmų programos priedą, patvirtintą Lietuvos Respublikos Vyriausybės </w:t>
      </w:r>
      <w:r w:rsidRPr="005E7B77">
        <w:rPr>
          <w:rFonts w:ascii="Times New Roman" w:hAnsi="Times New Roman"/>
          <w:sz w:val="24"/>
          <w:szCs w:val="24"/>
        </w:rPr>
        <w:t>2014</w:t>
      </w:r>
      <w:r>
        <w:rPr>
          <w:rFonts w:ascii="Times New Roman" w:hAnsi="Times New Roman"/>
          <w:sz w:val="24"/>
          <w:szCs w:val="24"/>
        </w:rPr>
        <w:t> </w:t>
      </w:r>
      <w:r w:rsidRPr="005E7B77">
        <w:rPr>
          <w:rFonts w:ascii="Times New Roman" w:hAnsi="Times New Roman"/>
          <w:sz w:val="24"/>
          <w:szCs w:val="24"/>
        </w:rPr>
        <w:t>m. lapkričio 26</w:t>
      </w:r>
      <w:r>
        <w:rPr>
          <w:rFonts w:ascii="Times New Roman" w:hAnsi="Times New Roman"/>
          <w:sz w:val="24"/>
          <w:szCs w:val="24"/>
        </w:rPr>
        <w:t> </w:t>
      </w:r>
      <w:r w:rsidRPr="005E7B77">
        <w:rPr>
          <w:rFonts w:ascii="Times New Roman" w:hAnsi="Times New Roman"/>
          <w:sz w:val="24"/>
          <w:szCs w:val="24"/>
        </w:rPr>
        <w:t>d. nutarimu Nr. 1326 „</w:t>
      </w:r>
      <w:r w:rsidRPr="005E7B77">
        <w:rPr>
          <w:rFonts w:ascii="Times New Roman" w:hAnsi="Times New Roman"/>
          <w:bCs/>
          <w:sz w:val="24"/>
          <w:szCs w:val="24"/>
        </w:rPr>
        <w:t>Dėl 2014–2020 metų Europos Sąjungos fondų investicijų veiksmų programos priedo patvirtinimo“ (toliau – Veiksmų programos priedas)</w:t>
      </w:r>
      <w:r>
        <w:rPr>
          <w:rFonts w:ascii="Times New Roman" w:hAnsi="Times New Roman"/>
          <w:bCs/>
          <w:sz w:val="24"/>
          <w:szCs w:val="24"/>
        </w:rPr>
        <w:t>;</w:t>
      </w:r>
    </w:p>
    <w:p w:rsidR="008B21D2" w:rsidRPr="00AA3482" w:rsidRDefault="0080603D" w:rsidP="008A0AC5">
      <w:pPr>
        <w:numPr>
          <w:ilvl w:val="1"/>
          <w:numId w:val="5"/>
        </w:numPr>
        <w:tabs>
          <w:tab w:val="left" w:pos="1134"/>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2014–2020</w:t>
      </w:r>
      <w:r w:rsidR="00A93883">
        <w:rPr>
          <w:rFonts w:ascii="Times New Roman" w:hAnsi="Times New Roman"/>
          <w:sz w:val="24"/>
          <w:szCs w:val="24"/>
        </w:rPr>
        <w:t> </w:t>
      </w:r>
      <w:r w:rsidRPr="00AA3482">
        <w:rPr>
          <w:rFonts w:ascii="Times New Roman" w:hAnsi="Times New Roman"/>
          <w:sz w:val="24"/>
          <w:szCs w:val="24"/>
        </w:rPr>
        <w:t>m</w:t>
      </w:r>
      <w:r w:rsidR="005E7B77">
        <w:rPr>
          <w:rFonts w:ascii="Times New Roman" w:hAnsi="Times New Roman"/>
          <w:sz w:val="24"/>
          <w:szCs w:val="24"/>
        </w:rPr>
        <w:t>etų</w:t>
      </w:r>
      <w:r w:rsidRPr="00AA3482">
        <w:rPr>
          <w:rFonts w:ascii="Times New Roman" w:hAnsi="Times New Roman"/>
          <w:sz w:val="24"/>
          <w:szCs w:val="24"/>
        </w:rPr>
        <w:t xml:space="preserve"> Europos Sąjungos fondų investicijų </w:t>
      </w:r>
      <w:r w:rsidR="00B60DB9" w:rsidRPr="00AA3482">
        <w:rPr>
          <w:rFonts w:ascii="Times New Roman" w:hAnsi="Times New Roman"/>
          <w:sz w:val="24"/>
          <w:szCs w:val="24"/>
        </w:rPr>
        <w:t xml:space="preserve">veiksmų </w:t>
      </w:r>
      <w:r w:rsidRPr="00AA3482">
        <w:rPr>
          <w:rFonts w:ascii="Times New Roman" w:hAnsi="Times New Roman"/>
          <w:sz w:val="24"/>
          <w:szCs w:val="24"/>
        </w:rPr>
        <w:t>programos prioriteto įgyvendinimo p</w:t>
      </w:r>
      <w:r w:rsidR="008B21D2" w:rsidRPr="00AA3482">
        <w:rPr>
          <w:rFonts w:ascii="Times New Roman" w:hAnsi="Times New Roman"/>
          <w:sz w:val="24"/>
          <w:szCs w:val="24"/>
        </w:rPr>
        <w:t xml:space="preserve">riemonių įgyvendinimo planą, patvirtintą </w:t>
      </w:r>
      <w:r w:rsidR="00F05128" w:rsidRPr="00AA3482">
        <w:rPr>
          <w:rFonts w:ascii="Times New Roman" w:hAnsi="Times New Roman"/>
          <w:sz w:val="24"/>
          <w:szCs w:val="24"/>
        </w:rPr>
        <w:t xml:space="preserve">Lietuvos Respublikos </w:t>
      </w:r>
      <w:r w:rsidR="00E551E6" w:rsidRPr="00E551E6">
        <w:rPr>
          <w:rFonts w:ascii="Times New Roman" w:hAnsi="Times New Roman"/>
          <w:sz w:val="24"/>
          <w:szCs w:val="24"/>
        </w:rPr>
        <w:t xml:space="preserve">aplinkos ministro 2014 m. gruodžio 19 d. įsakymu Nr. D1-1050 „Dėl 2014–2020 metų Europos Sąjungos fondų investicijų veiksmų programos prioriteto įgyvendinimo priemonių įgyvendinimo plano ir nacionalinių stebėsenos rodiklių skaičiavimo aprašo patvirtinimo“ </w:t>
      </w:r>
      <w:r w:rsidR="00371BA4" w:rsidRPr="00AA3482">
        <w:rPr>
          <w:rFonts w:ascii="Times New Roman" w:hAnsi="Times New Roman"/>
          <w:sz w:val="24"/>
          <w:szCs w:val="24"/>
        </w:rPr>
        <w:t xml:space="preserve">(toliau – </w:t>
      </w:r>
      <w:r w:rsidR="001C09E7">
        <w:rPr>
          <w:rFonts w:ascii="Times New Roman" w:hAnsi="Times New Roman"/>
          <w:sz w:val="24"/>
          <w:szCs w:val="24"/>
        </w:rPr>
        <w:t>Priemon</w:t>
      </w:r>
      <w:r w:rsidR="00371BA4" w:rsidRPr="00AA3482">
        <w:rPr>
          <w:rFonts w:ascii="Times New Roman" w:hAnsi="Times New Roman"/>
          <w:sz w:val="24"/>
          <w:szCs w:val="24"/>
        </w:rPr>
        <w:t>ių įgyvendinimo planas)</w:t>
      </w:r>
      <w:r w:rsidR="009350BD" w:rsidRPr="00AA3482">
        <w:rPr>
          <w:rFonts w:ascii="Times New Roman" w:hAnsi="Times New Roman"/>
          <w:sz w:val="24"/>
          <w:szCs w:val="24"/>
        </w:rPr>
        <w:t>;</w:t>
      </w:r>
    </w:p>
    <w:p w:rsidR="005E7B77" w:rsidRPr="003A4AA8" w:rsidRDefault="00F05128" w:rsidP="003A4AA8">
      <w:pPr>
        <w:numPr>
          <w:ilvl w:val="1"/>
          <w:numId w:val="5"/>
        </w:numPr>
        <w:tabs>
          <w:tab w:val="left" w:pos="1134"/>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Projekt</w:t>
      </w:r>
      <w:r w:rsidR="0080603D" w:rsidRPr="00AA3482">
        <w:rPr>
          <w:rFonts w:ascii="Times New Roman" w:hAnsi="Times New Roman"/>
          <w:sz w:val="24"/>
          <w:szCs w:val="24"/>
        </w:rPr>
        <w:t>ų</w:t>
      </w:r>
      <w:r w:rsidRPr="00AA3482">
        <w:rPr>
          <w:rFonts w:ascii="Times New Roman" w:hAnsi="Times New Roman"/>
          <w:sz w:val="24"/>
          <w:szCs w:val="24"/>
        </w:rPr>
        <w:t xml:space="preserve"> administravimo ir finansavimo taisykles, patvirtintas Lietuvos Respublikos finansų ministro </w:t>
      </w:r>
      <w:r w:rsidR="00992586" w:rsidRPr="00AA3482">
        <w:rPr>
          <w:rFonts w:ascii="Times New Roman" w:hAnsi="Times New Roman"/>
          <w:sz w:val="24"/>
          <w:szCs w:val="24"/>
        </w:rPr>
        <w:t>2014</w:t>
      </w:r>
      <w:r w:rsidR="003A4AA8">
        <w:rPr>
          <w:rFonts w:ascii="Times New Roman" w:hAnsi="Times New Roman"/>
          <w:sz w:val="24"/>
          <w:szCs w:val="24"/>
        </w:rPr>
        <w:t> </w:t>
      </w:r>
      <w:r w:rsidRPr="00AA3482">
        <w:rPr>
          <w:rFonts w:ascii="Times New Roman" w:hAnsi="Times New Roman"/>
          <w:sz w:val="24"/>
          <w:szCs w:val="24"/>
        </w:rPr>
        <w:t xml:space="preserve">m. </w:t>
      </w:r>
      <w:r w:rsidR="00992586" w:rsidRPr="00AA3482">
        <w:rPr>
          <w:rFonts w:ascii="Times New Roman" w:hAnsi="Times New Roman"/>
          <w:sz w:val="24"/>
          <w:szCs w:val="24"/>
        </w:rPr>
        <w:t>spalio 8</w:t>
      </w:r>
      <w:r w:rsidR="003A4AA8">
        <w:rPr>
          <w:rFonts w:ascii="Times New Roman" w:hAnsi="Times New Roman"/>
          <w:sz w:val="24"/>
          <w:szCs w:val="24"/>
        </w:rPr>
        <w:t> </w:t>
      </w:r>
      <w:r w:rsidRPr="00AA3482">
        <w:rPr>
          <w:rFonts w:ascii="Times New Roman" w:hAnsi="Times New Roman"/>
          <w:sz w:val="24"/>
          <w:szCs w:val="24"/>
        </w:rPr>
        <w:t xml:space="preserve">d. įsakymu Nr. </w:t>
      </w:r>
      <w:r w:rsidR="005C574B" w:rsidRPr="00AA3482">
        <w:rPr>
          <w:rFonts w:ascii="Times New Roman" w:hAnsi="Times New Roman"/>
          <w:sz w:val="24"/>
          <w:szCs w:val="24"/>
        </w:rPr>
        <w:t>1K</w:t>
      </w:r>
      <w:r w:rsidR="00A8774B">
        <w:rPr>
          <w:rFonts w:ascii="Times New Roman" w:hAnsi="Times New Roman"/>
          <w:sz w:val="24"/>
          <w:szCs w:val="24"/>
        </w:rPr>
        <w:t>-</w:t>
      </w:r>
      <w:r w:rsidR="00992586" w:rsidRPr="00AA3482">
        <w:rPr>
          <w:rFonts w:ascii="Times New Roman" w:hAnsi="Times New Roman"/>
          <w:sz w:val="24"/>
          <w:szCs w:val="24"/>
        </w:rPr>
        <w:t>316</w:t>
      </w:r>
      <w:r w:rsidR="005C574B" w:rsidRPr="00AA3482">
        <w:rPr>
          <w:rFonts w:ascii="Times New Roman" w:hAnsi="Times New Roman"/>
          <w:sz w:val="24"/>
          <w:szCs w:val="24"/>
        </w:rPr>
        <w:t xml:space="preserve"> </w:t>
      </w:r>
      <w:r w:rsidR="007C76EA" w:rsidRPr="00AA3482">
        <w:rPr>
          <w:rFonts w:ascii="Times New Roman" w:hAnsi="Times New Roman"/>
          <w:sz w:val="24"/>
          <w:szCs w:val="24"/>
        </w:rPr>
        <w:t xml:space="preserve">„Dėl Projektų administravimo ir finansavimo taisyklių patvirtinimo“ </w:t>
      </w:r>
      <w:r w:rsidR="00AF165A" w:rsidRPr="00AA3482">
        <w:rPr>
          <w:rFonts w:ascii="Times New Roman" w:hAnsi="Times New Roman"/>
          <w:sz w:val="24"/>
          <w:szCs w:val="24"/>
        </w:rPr>
        <w:t xml:space="preserve">(toliau – </w:t>
      </w:r>
      <w:r w:rsidR="001C09E7">
        <w:rPr>
          <w:rFonts w:ascii="Times New Roman" w:hAnsi="Times New Roman"/>
          <w:sz w:val="24"/>
          <w:szCs w:val="24"/>
        </w:rPr>
        <w:t>Projektų</w:t>
      </w:r>
      <w:r w:rsidR="00AF165A" w:rsidRPr="00AA3482">
        <w:rPr>
          <w:rFonts w:ascii="Times New Roman" w:hAnsi="Times New Roman"/>
          <w:sz w:val="24"/>
          <w:szCs w:val="24"/>
        </w:rPr>
        <w:t xml:space="preserve"> taisyklės)</w:t>
      </w:r>
      <w:r w:rsidR="003A4AA8">
        <w:rPr>
          <w:rFonts w:ascii="Times New Roman" w:hAnsi="Times New Roman"/>
          <w:sz w:val="24"/>
          <w:szCs w:val="24"/>
        </w:rPr>
        <w:t>.</w:t>
      </w:r>
    </w:p>
    <w:p w:rsidR="00434686" w:rsidRPr="00160402" w:rsidRDefault="007D2186" w:rsidP="00314550">
      <w:pPr>
        <w:numPr>
          <w:ilvl w:val="0"/>
          <w:numId w:val="5"/>
        </w:numPr>
        <w:tabs>
          <w:tab w:val="left" w:pos="993"/>
        </w:tabs>
        <w:spacing w:after="0" w:line="240" w:lineRule="auto"/>
        <w:ind w:left="0" w:firstLine="709"/>
        <w:jc w:val="both"/>
        <w:rPr>
          <w:rFonts w:ascii="Times New Roman" w:hAnsi="Times New Roman"/>
          <w:sz w:val="24"/>
          <w:szCs w:val="24"/>
        </w:rPr>
      </w:pPr>
      <w:r w:rsidRPr="00160402">
        <w:rPr>
          <w:rFonts w:ascii="Times New Roman" w:hAnsi="Times New Roman"/>
          <w:sz w:val="24"/>
          <w:szCs w:val="24"/>
        </w:rPr>
        <w:t xml:space="preserve">Apraše vartojamos sąvokos suprantamos taip, kaip jos apibrėžtos </w:t>
      </w:r>
      <w:r w:rsidR="006E4D35">
        <w:rPr>
          <w:rFonts w:ascii="Times New Roman" w:hAnsi="Times New Roman"/>
          <w:sz w:val="24"/>
          <w:szCs w:val="24"/>
        </w:rPr>
        <w:t>Apraš</w:t>
      </w:r>
      <w:r w:rsidRPr="00160402">
        <w:rPr>
          <w:rFonts w:ascii="Times New Roman" w:hAnsi="Times New Roman"/>
          <w:sz w:val="24"/>
          <w:szCs w:val="24"/>
        </w:rPr>
        <w:t>o 2 punkte nurodyt</w:t>
      </w:r>
      <w:r w:rsidR="007F1131" w:rsidRPr="00160402">
        <w:rPr>
          <w:rFonts w:ascii="Times New Roman" w:hAnsi="Times New Roman"/>
          <w:sz w:val="24"/>
          <w:szCs w:val="24"/>
        </w:rPr>
        <w:t>u</w:t>
      </w:r>
      <w:r w:rsidRPr="00160402">
        <w:rPr>
          <w:rFonts w:ascii="Times New Roman" w:hAnsi="Times New Roman"/>
          <w:sz w:val="24"/>
          <w:szCs w:val="24"/>
        </w:rPr>
        <w:t xml:space="preserve">ose teisės aktuose, </w:t>
      </w:r>
      <w:r w:rsidR="00160402" w:rsidRPr="00160402">
        <w:rPr>
          <w:rFonts w:ascii="Times New Roman" w:hAnsi="Times New Roman"/>
          <w:sz w:val="24"/>
          <w:szCs w:val="24"/>
        </w:rPr>
        <w:t xml:space="preserve">Lietuvos Respublikos valstybės paramos daugiabučiams namams atnaujinti (modernizuoti) įstatyme, </w:t>
      </w:r>
      <w:r w:rsidRPr="00160402">
        <w:rPr>
          <w:rFonts w:ascii="Times New Roman" w:hAnsi="Times New Roman"/>
          <w:sz w:val="24"/>
          <w:szCs w:val="24"/>
        </w:rPr>
        <w:t>Atsakomybės ir funkcijų paskirstymo tarp institucijų, įgyvendinant 2014–2020 metų Europos Sąjungos fondų veiksmų programą, taisyklėse, patvirtintose Lietuvos Respublikos Vyriausybės 201</w:t>
      </w:r>
      <w:r w:rsidR="005C574B" w:rsidRPr="00160402">
        <w:rPr>
          <w:rFonts w:ascii="Times New Roman" w:hAnsi="Times New Roman"/>
          <w:sz w:val="24"/>
          <w:szCs w:val="24"/>
        </w:rPr>
        <w:t>4</w:t>
      </w:r>
      <w:r w:rsidRPr="00160402">
        <w:rPr>
          <w:rFonts w:ascii="Times New Roman" w:hAnsi="Times New Roman"/>
          <w:sz w:val="24"/>
          <w:szCs w:val="24"/>
        </w:rPr>
        <w:t xml:space="preserve"> m. </w:t>
      </w:r>
      <w:r w:rsidR="005C574B" w:rsidRPr="00160402">
        <w:rPr>
          <w:rFonts w:ascii="Times New Roman" w:hAnsi="Times New Roman"/>
          <w:sz w:val="24"/>
          <w:szCs w:val="24"/>
        </w:rPr>
        <w:t>birželio 4</w:t>
      </w:r>
      <w:r w:rsidRPr="00160402">
        <w:rPr>
          <w:rFonts w:ascii="Times New Roman" w:hAnsi="Times New Roman"/>
          <w:sz w:val="24"/>
          <w:szCs w:val="24"/>
        </w:rPr>
        <w:t xml:space="preserve"> d. nutarimu Nr. </w:t>
      </w:r>
      <w:r w:rsidR="005C574B" w:rsidRPr="00160402">
        <w:rPr>
          <w:rFonts w:ascii="Times New Roman" w:hAnsi="Times New Roman"/>
          <w:sz w:val="24"/>
          <w:szCs w:val="24"/>
        </w:rPr>
        <w:t>528</w:t>
      </w:r>
      <w:r w:rsidR="007C76EA" w:rsidRPr="00160402">
        <w:rPr>
          <w:rFonts w:ascii="Times New Roman" w:hAnsi="Times New Roman"/>
          <w:sz w:val="24"/>
          <w:szCs w:val="24"/>
        </w:rPr>
        <w:t xml:space="preserve"> „Dėl atsakomybės ir funkcijų paskirstymo tarp institucijų, įgyvendinant 2014–2020 metų Europos Sąjungos fondų investicijų veiksmų programą“</w:t>
      </w:r>
      <w:r w:rsidRPr="00160402">
        <w:rPr>
          <w:rFonts w:ascii="Times New Roman" w:hAnsi="Times New Roman"/>
          <w:sz w:val="24"/>
          <w:szCs w:val="24"/>
        </w:rPr>
        <w:t xml:space="preserve">, </w:t>
      </w:r>
      <w:r w:rsidR="007C76EA" w:rsidRPr="00160402">
        <w:rPr>
          <w:rFonts w:ascii="Times New Roman" w:hAnsi="Times New Roman"/>
          <w:sz w:val="24"/>
          <w:szCs w:val="24"/>
        </w:rPr>
        <w:t xml:space="preserve">2014–2020 metų Europos Sąjungos fondų investicijų veiksmų </w:t>
      </w:r>
      <w:r w:rsidR="007C76EA" w:rsidRPr="00160402">
        <w:rPr>
          <w:rFonts w:ascii="Times New Roman" w:hAnsi="Times New Roman"/>
          <w:sz w:val="24"/>
          <w:szCs w:val="24"/>
        </w:rPr>
        <w:lastRenderedPageBreak/>
        <w:t xml:space="preserve">programos </w:t>
      </w:r>
      <w:r w:rsidR="0080603D" w:rsidRPr="00160402">
        <w:rPr>
          <w:rFonts w:ascii="Times New Roman" w:hAnsi="Times New Roman"/>
          <w:sz w:val="24"/>
          <w:szCs w:val="24"/>
        </w:rPr>
        <w:t xml:space="preserve">administravimo </w:t>
      </w:r>
      <w:r w:rsidR="007C76EA" w:rsidRPr="00160402">
        <w:rPr>
          <w:rFonts w:ascii="Times New Roman" w:hAnsi="Times New Roman"/>
          <w:sz w:val="24"/>
          <w:szCs w:val="24"/>
        </w:rPr>
        <w:t>taisyklėse</w:t>
      </w:r>
      <w:r w:rsidRPr="00160402">
        <w:rPr>
          <w:rFonts w:ascii="Times New Roman" w:hAnsi="Times New Roman"/>
          <w:sz w:val="24"/>
          <w:szCs w:val="24"/>
        </w:rPr>
        <w:t>, patvirtintose Lietuvos Respublikos Vyriausybės 201</w:t>
      </w:r>
      <w:r w:rsidR="005C574B" w:rsidRPr="00160402">
        <w:rPr>
          <w:rFonts w:ascii="Times New Roman" w:hAnsi="Times New Roman"/>
          <w:sz w:val="24"/>
          <w:szCs w:val="24"/>
        </w:rPr>
        <w:t>4</w:t>
      </w:r>
      <w:r w:rsidRPr="00160402">
        <w:rPr>
          <w:rFonts w:ascii="Times New Roman" w:hAnsi="Times New Roman"/>
          <w:sz w:val="24"/>
          <w:szCs w:val="24"/>
        </w:rPr>
        <w:t xml:space="preserve"> m. </w:t>
      </w:r>
      <w:r w:rsidR="005C574B" w:rsidRPr="00160402">
        <w:rPr>
          <w:rFonts w:ascii="Times New Roman" w:hAnsi="Times New Roman"/>
          <w:sz w:val="24"/>
          <w:szCs w:val="24"/>
        </w:rPr>
        <w:t xml:space="preserve">spalio 3 </w:t>
      </w:r>
      <w:r w:rsidRPr="00160402">
        <w:rPr>
          <w:rFonts w:ascii="Times New Roman" w:hAnsi="Times New Roman"/>
          <w:sz w:val="24"/>
          <w:szCs w:val="24"/>
        </w:rPr>
        <w:t xml:space="preserve">d. nutarimu Nr. </w:t>
      </w:r>
      <w:r w:rsidR="005C574B" w:rsidRPr="00160402">
        <w:rPr>
          <w:rFonts w:ascii="Times New Roman" w:hAnsi="Times New Roman"/>
          <w:sz w:val="24"/>
          <w:szCs w:val="24"/>
        </w:rPr>
        <w:t>1090</w:t>
      </w:r>
      <w:r w:rsidR="007C76EA" w:rsidRPr="00160402">
        <w:rPr>
          <w:rFonts w:ascii="Times New Roman" w:hAnsi="Times New Roman"/>
          <w:sz w:val="24"/>
          <w:szCs w:val="24"/>
        </w:rPr>
        <w:t xml:space="preserve"> „Dėl 2014–2020 metų Europos Sąjungos fondų investicijų veiksmų programos administravimo taisyklių patvirtinimo“</w:t>
      </w:r>
      <w:r w:rsidR="00FE3A3C">
        <w:rPr>
          <w:rFonts w:ascii="Times New Roman" w:hAnsi="Times New Roman"/>
          <w:sz w:val="24"/>
          <w:szCs w:val="24"/>
        </w:rPr>
        <w:t xml:space="preserve"> </w:t>
      </w:r>
      <w:r w:rsidR="00FE3A3C" w:rsidRPr="00FE3A3C">
        <w:rPr>
          <w:rFonts w:ascii="Times New Roman" w:hAnsi="Times New Roman"/>
          <w:sz w:val="24"/>
          <w:szCs w:val="24"/>
        </w:rPr>
        <w:t>(toliau – Veiksmų programos administravimo taisyklės)</w:t>
      </w:r>
      <w:r w:rsidR="00E551E6" w:rsidRPr="00160402">
        <w:rPr>
          <w:rFonts w:ascii="Times New Roman" w:hAnsi="Times New Roman"/>
          <w:sz w:val="24"/>
          <w:szCs w:val="24"/>
        </w:rPr>
        <w:t xml:space="preserve">, </w:t>
      </w:r>
      <w:r w:rsidR="001C0D5B" w:rsidRPr="00160402">
        <w:rPr>
          <w:rFonts w:ascii="Times New Roman" w:hAnsi="Times New Roman"/>
          <w:sz w:val="24"/>
          <w:szCs w:val="24"/>
        </w:rPr>
        <w:t>Viešųjų pastatų energinio efektyvumo didinimo programoje, patvirtintoje Lietuvos Respublikos Vyriausybės 2014</w:t>
      </w:r>
      <w:r w:rsidR="00C4789B" w:rsidRPr="00160402">
        <w:rPr>
          <w:rFonts w:ascii="Times New Roman" w:hAnsi="Times New Roman"/>
          <w:sz w:val="24"/>
          <w:szCs w:val="24"/>
        </w:rPr>
        <w:t> </w:t>
      </w:r>
      <w:r w:rsidR="001C0D5B" w:rsidRPr="00160402">
        <w:rPr>
          <w:rFonts w:ascii="Times New Roman" w:hAnsi="Times New Roman"/>
          <w:sz w:val="24"/>
          <w:szCs w:val="24"/>
        </w:rPr>
        <w:t>m. lapkričio 26</w:t>
      </w:r>
      <w:r w:rsidR="00C4789B" w:rsidRPr="00160402">
        <w:rPr>
          <w:rFonts w:ascii="Times New Roman" w:hAnsi="Times New Roman"/>
          <w:sz w:val="24"/>
          <w:szCs w:val="24"/>
        </w:rPr>
        <w:t> </w:t>
      </w:r>
      <w:r w:rsidR="001C0D5B" w:rsidRPr="00160402">
        <w:rPr>
          <w:rFonts w:ascii="Times New Roman" w:hAnsi="Times New Roman"/>
          <w:sz w:val="24"/>
          <w:szCs w:val="24"/>
        </w:rPr>
        <w:t xml:space="preserve">d. nutarimu Nr. 1328 „Dėl Viešųjų pastatų energinio efektyvumo didinimo programos patvirtinimo“ </w:t>
      </w:r>
      <w:r w:rsidR="004A2353">
        <w:rPr>
          <w:rFonts w:ascii="Times New Roman" w:hAnsi="Times New Roman"/>
          <w:sz w:val="24"/>
          <w:szCs w:val="24"/>
        </w:rPr>
        <w:t xml:space="preserve">(toliau – Viešųjų pastatų programa) </w:t>
      </w:r>
      <w:r w:rsidR="001C0D5B" w:rsidRPr="00160402">
        <w:rPr>
          <w:rFonts w:ascii="Times New Roman" w:hAnsi="Times New Roman"/>
          <w:sz w:val="24"/>
          <w:szCs w:val="24"/>
        </w:rPr>
        <w:t>ir Valstybės paramos daugiabučiams namams atnaujinti (modernizuoti) teikimo ir daugiabučių namų atnaujinimo (modernizavimo) projektų įgyvendinimo priežiūros taisyklėse, patvirtintose Lietuvos Respublikos Vyriausybės 2009 m. gruodžio 16 d. nutarimu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w:t>
      </w:r>
      <w:r w:rsidR="006E4D35">
        <w:rPr>
          <w:rFonts w:ascii="Times New Roman" w:hAnsi="Times New Roman"/>
          <w:sz w:val="24"/>
          <w:szCs w:val="24"/>
        </w:rPr>
        <w:t xml:space="preserve"> (toliau – Valstybės paramos teikimo taisyklės)</w:t>
      </w:r>
      <w:r w:rsidR="00AB472D" w:rsidRPr="00160402">
        <w:rPr>
          <w:rFonts w:ascii="Times New Roman" w:hAnsi="Times New Roman"/>
          <w:sz w:val="24"/>
          <w:szCs w:val="24"/>
        </w:rPr>
        <w:t>.</w:t>
      </w:r>
    </w:p>
    <w:p w:rsidR="007F1131" w:rsidRPr="00AA3482" w:rsidRDefault="00017825" w:rsidP="00314550">
      <w:pPr>
        <w:numPr>
          <w:ilvl w:val="0"/>
          <w:numId w:val="5"/>
        </w:numPr>
        <w:tabs>
          <w:tab w:val="left" w:pos="993"/>
        </w:tabs>
        <w:spacing w:after="0" w:line="240" w:lineRule="auto"/>
        <w:ind w:left="0" w:firstLine="709"/>
        <w:jc w:val="both"/>
        <w:rPr>
          <w:rFonts w:ascii="Times New Roman" w:hAnsi="Times New Roman"/>
          <w:sz w:val="24"/>
          <w:szCs w:val="24"/>
        </w:rPr>
      </w:pPr>
      <w:r w:rsidRPr="00017825">
        <w:rPr>
          <w:rFonts w:ascii="Times New Roman" w:hAnsi="Times New Roman"/>
          <w:sz w:val="24"/>
          <w:szCs w:val="24"/>
        </w:rPr>
        <w:t xml:space="preserve">Priemonės įgyvendinimą administruoja Lietuvos Respublikos aplinkos ministerija (toliau – </w:t>
      </w:r>
      <w:r w:rsidR="005E7B77">
        <w:rPr>
          <w:rFonts w:ascii="Times New Roman" w:hAnsi="Times New Roman"/>
          <w:sz w:val="24"/>
          <w:szCs w:val="24"/>
        </w:rPr>
        <w:t>m</w:t>
      </w:r>
      <w:r w:rsidRPr="00017825">
        <w:rPr>
          <w:rFonts w:ascii="Times New Roman" w:hAnsi="Times New Roman"/>
          <w:sz w:val="24"/>
          <w:szCs w:val="24"/>
        </w:rPr>
        <w:t>inisterija) ir įgyvendinančioji institucija</w:t>
      </w:r>
      <w:r w:rsidR="007F1131" w:rsidRPr="00AA3482">
        <w:rPr>
          <w:rFonts w:ascii="Times New Roman" w:hAnsi="Times New Roman"/>
          <w:sz w:val="24"/>
          <w:szCs w:val="24"/>
        </w:rPr>
        <w:t>.</w:t>
      </w:r>
    </w:p>
    <w:p w:rsidR="00B870DC" w:rsidRPr="00AA3482" w:rsidRDefault="00B870DC" w:rsidP="00314550">
      <w:pPr>
        <w:numPr>
          <w:ilvl w:val="0"/>
          <w:numId w:val="5"/>
        </w:numPr>
        <w:tabs>
          <w:tab w:val="left" w:pos="993"/>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 xml:space="preserve">Pagal </w:t>
      </w:r>
      <w:r w:rsidR="001C09E7">
        <w:rPr>
          <w:rFonts w:ascii="Times New Roman" w:hAnsi="Times New Roman"/>
          <w:sz w:val="24"/>
          <w:szCs w:val="24"/>
        </w:rPr>
        <w:t>Priemon</w:t>
      </w:r>
      <w:r w:rsidRPr="00AA3482">
        <w:rPr>
          <w:rFonts w:ascii="Times New Roman" w:hAnsi="Times New Roman"/>
          <w:sz w:val="24"/>
          <w:szCs w:val="24"/>
        </w:rPr>
        <w:t xml:space="preserve">ę teikiamo finansavimo forma – </w:t>
      </w:r>
      <w:r w:rsidR="00017825" w:rsidRPr="00017825">
        <w:rPr>
          <w:rFonts w:ascii="Times New Roman" w:hAnsi="Times New Roman"/>
          <w:sz w:val="24"/>
          <w:szCs w:val="24"/>
        </w:rPr>
        <w:t>negrąžinamoji subsidija</w:t>
      </w:r>
      <w:r w:rsidRPr="00017825">
        <w:rPr>
          <w:rFonts w:ascii="Times New Roman" w:hAnsi="Times New Roman"/>
          <w:i/>
          <w:sz w:val="24"/>
          <w:szCs w:val="24"/>
        </w:rPr>
        <w:t>.</w:t>
      </w:r>
    </w:p>
    <w:p w:rsidR="00EF7AA2" w:rsidRPr="005E7B77" w:rsidRDefault="007F1131" w:rsidP="00314550">
      <w:pPr>
        <w:numPr>
          <w:ilvl w:val="0"/>
          <w:numId w:val="5"/>
        </w:numPr>
        <w:tabs>
          <w:tab w:val="left" w:pos="993"/>
        </w:tabs>
        <w:spacing w:after="0" w:line="240" w:lineRule="auto"/>
        <w:ind w:left="0" w:firstLine="709"/>
        <w:jc w:val="both"/>
        <w:rPr>
          <w:rFonts w:ascii="Times New Roman" w:hAnsi="Times New Roman"/>
          <w:sz w:val="24"/>
          <w:szCs w:val="24"/>
        </w:rPr>
      </w:pPr>
      <w:r w:rsidRPr="005E7B77">
        <w:rPr>
          <w:rFonts w:ascii="Times New Roman" w:hAnsi="Times New Roman"/>
          <w:sz w:val="24"/>
          <w:szCs w:val="24"/>
        </w:rPr>
        <w:t xml:space="preserve">Projektų atranka </w:t>
      </w:r>
      <w:r w:rsidR="00AD56D3" w:rsidRPr="005E7B77">
        <w:rPr>
          <w:rFonts w:ascii="Times New Roman" w:hAnsi="Times New Roman"/>
          <w:sz w:val="24"/>
          <w:szCs w:val="24"/>
        </w:rPr>
        <w:t>bus atliekama valstybės projektų planavimo</w:t>
      </w:r>
      <w:r w:rsidR="005E7B77" w:rsidRPr="005E7B77">
        <w:rPr>
          <w:rFonts w:ascii="Times New Roman" w:hAnsi="Times New Roman"/>
          <w:sz w:val="24"/>
        </w:rPr>
        <w:t xml:space="preserve"> </w:t>
      </w:r>
      <w:r w:rsidR="00AD56D3" w:rsidRPr="005E7B77">
        <w:rPr>
          <w:rFonts w:ascii="Times New Roman" w:hAnsi="Times New Roman"/>
          <w:sz w:val="24"/>
          <w:szCs w:val="24"/>
        </w:rPr>
        <w:t>būdu.</w:t>
      </w:r>
    </w:p>
    <w:p w:rsidR="00601403" w:rsidRDefault="00D71FE4" w:rsidP="00314550">
      <w:pPr>
        <w:numPr>
          <w:ilvl w:val="0"/>
          <w:numId w:val="5"/>
        </w:numPr>
        <w:tabs>
          <w:tab w:val="left" w:pos="993"/>
        </w:tabs>
        <w:spacing w:after="0" w:line="240" w:lineRule="auto"/>
        <w:ind w:left="0" w:firstLine="709"/>
        <w:jc w:val="both"/>
        <w:rPr>
          <w:rFonts w:ascii="Times New Roman" w:hAnsi="Times New Roman"/>
          <w:sz w:val="24"/>
          <w:szCs w:val="24"/>
        </w:rPr>
      </w:pPr>
      <w:r w:rsidRPr="00601403">
        <w:rPr>
          <w:rFonts w:ascii="Times New Roman" w:hAnsi="Times New Roman"/>
          <w:sz w:val="24"/>
          <w:szCs w:val="24"/>
        </w:rPr>
        <w:t>P</w:t>
      </w:r>
      <w:r w:rsidR="003647DD" w:rsidRPr="00601403">
        <w:rPr>
          <w:rFonts w:ascii="Times New Roman" w:hAnsi="Times New Roman"/>
          <w:sz w:val="24"/>
          <w:szCs w:val="24"/>
        </w:rPr>
        <w:t xml:space="preserve">rojektams įgyvendinti </w:t>
      </w:r>
      <w:r w:rsidR="008E0CEF" w:rsidRPr="00601403">
        <w:rPr>
          <w:rFonts w:ascii="Times New Roman" w:hAnsi="Times New Roman"/>
          <w:sz w:val="24"/>
          <w:szCs w:val="24"/>
        </w:rPr>
        <w:t>numatoma skirti iki</w:t>
      </w:r>
      <w:r w:rsidR="00C4159D" w:rsidRPr="00601403">
        <w:rPr>
          <w:rFonts w:ascii="Times New Roman" w:hAnsi="Times New Roman"/>
          <w:sz w:val="24"/>
          <w:szCs w:val="24"/>
        </w:rPr>
        <w:t xml:space="preserve"> </w:t>
      </w:r>
      <w:r w:rsidR="00DB7045" w:rsidRPr="00601403">
        <w:rPr>
          <w:rFonts w:ascii="Times New Roman" w:hAnsi="Times New Roman"/>
          <w:sz w:val="24"/>
          <w:szCs w:val="24"/>
        </w:rPr>
        <w:t>8 688 601</w:t>
      </w:r>
      <w:r w:rsidR="00C4159D" w:rsidRPr="00601403">
        <w:rPr>
          <w:rFonts w:ascii="Times New Roman" w:hAnsi="Times New Roman"/>
          <w:sz w:val="24"/>
          <w:szCs w:val="24"/>
        </w:rPr>
        <w:t> </w:t>
      </w:r>
      <w:r w:rsidR="00432C85" w:rsidRPr="00601403">
        <w:rPr>
          <w:rFonts w:ascii="Times New Roman" w:hAnsi="Times New Roman"/>
          <w:sz w:val="24"/>
          <w:szCs w:val="24"/>
        </w:rPr>
        <w:t>eur</w:t>
      </w:r>
      <w:r w:rsidR="00DB7045" w:rsidRPr="00601403">
        <w:rPr>
          <w:rFonts w:ascii="Times New Roman" w:hAnsi="Times New Roman"/>
          <w:sz w:val="24"/>
          <w:szCs w:val="24"/>
        </w:rPr>
        <w:t>o</w:t>
      </w:r>
      <w:r w:rsidR="008E0CEF" w:rsidRPr="00601403">
        <w:rPr>
          <w:rFonts w:ascii="Times New Roman" w:hAnsi="Times New Roman"/>
          <w:sz w:val="24"/>
          <w:szCs w:val="24"/>
        </w:rPr>
        <w:t xml:space="preserve"> (</w:t>
      </w:r>
      <w:r w:rsidR="00DB7045" w:rsidRPr="00601403">
        <w:rPr>
          <w:rFonts w:ascii="Times New Roman" w:hAnsi="Times New Roman"/>
          <w:sz w:val="24"/>
          <w:szCs w:val="24"/>
        </w:rPr>
        <w:t>aštuonių milijonų šešių šimtų aštuoniasdešimt aštuonių tūkstančių šešių šimtų vieno euro) iš Europos regioninės plėtros fond</w:t>
      </w:r>
      <w:r w:rsidR="007A75D3" w:rsidRPr="00601403">
        <w:rPr>
          <w:rFonts w:ascii="Times New Roman" w:hAnsi="Times New Roman"/>
          <w:sz w:val="24"/>
          <w:szCs w:val="24"/>
        </w:rPr>
        <w:t>o</w:t>
      </w:r>
      <w:r w:rsidR="00EA1E99" w:rsidRPr="00601403">
        <w:rPr>
          <w:rFonts w:ascii="Times New Roman" w:hAnsi="Times New Roman"/>
          <w:sz w:val="24"/>
          <w:szCs w:val="24"/>
        </w:rPr>
        <w:t xml:space="preserve"> </w:t>
      </w:r>
      <w:r w:rsidR="00C4159D" w:rsidRPr="00601403">
        <w:rPr>
          <w:rFonts w:ascii="Times New Roman" w:hAnsi="Times New Roman"/>
          <w:sz w:val="24"/>
          <w:szCs w:val="24"/>
        </w:rPr>
        <w:t>lėš</w:t>
      </w:r>
      <w:r w:rsidR="00DB7045" w:rsidRPr="00601403">
        <w:rPr>
          <w:rFonts w:ascii="Times New Roman" w:hAnsi="Times New Roman"/>
          <w:sz w:val="24"/>
          <w:szCs w:val="24"/>
        </w:rPr>
        <w:t>ų</w:t>
      </w:r>
      <w:r w:rsidR="00601403" w:rsidRPr="00601403">
        <w:rPr>
          <w:rFonts w:ascii="Times New Roman" w:hAnsi="Times New Roman"/>
          <w:sz w:val="24"/>
          <w:szCs w:val="24"/>
        </w:rPr>
        <w:t>,</w:t>
      </w:r>
      <w:r w:rsidR="007A75D3" w:rsidRPr="00601403">
        <w:rPr>
          <w:rFonts w:ascii="Times New Roman" w:hAnsi="Times New Roman"/>
          <w:sz w:val="24"/>
          <w:szCs w:val="24"/>
        </w:rPr>
        <w:t xml:space="preserve"> </w:t>
      </w:r>
      <w:r w:rsidR="00601403" w:rsidRPr="00601403">
        <w:rPr>
          <w:rFonts w:ascii="Times New Roman" w:hAnsi="Times New Roman"/>
          <w:sz w:val="24"/>
          <w:szCs w:val="24"/>
        </w:rPr>
        <w:t>i</w:t>
      </w:r>
      <w:r w:rsidR="007A75D3" w:rsidRPr="00601403">
        <w:rPr>
          <w:rFonts w:ascii="Times New Roman" w:hAnsi="Times New Roman"/>
          <w:sz w:val="24"/>
          <w:szCs w:val="24"/>
        </w:rPr>
        <w:t xml:space="preserve">š </w:t>
      </w:r>
      <w:r w:rsidR="00601403" w:rsidRPr="00601403">
        <w:rPr>
          <w:rFonts w:ascii="Times New Roman" w:hAnsi="Times New Roman"/>
          <w:sz w:val="24"/>
          <w:szCs w:val="24"/>
        </w:rPr>
        <w:t>kurių</w:t>
      </w:r>
      <w:r w:rsidR="007A75D3" w:rsidRPr="00601403">
        <w:rPr>
          <w:rFonts w:ascii="Times New Roman" w:hAnsi="Times New Roman"/>
          <w:sz w:val="24"/>
          <w:szCs w:val="24"/>
        </w:rPr>
        <w:t xml:space="preserve"> iki 3 644 300 eurų (trijų milijonų šešių šimtų keturiasdešimt keturių tūkstančių trijų šimtų eurų) </w:t>
      </w:r>
      <w:r w:rsidR="00601403" w:rsidRPr="00601403">
        <w:rPr>
          <w:rFonts w:ascii="Times New Roman" w:hAnsi="Times New Roman"/>
          <w:sz w:val="24"/>
          <w:szCs w:val="24"/>
        </w:rPr>
        <w:t xml:space="preserve">– </w:t>
      </w:r>
      <w:r w:rsidR="007A75D3" w:rsidRPr="00601403">
        <w:rPr>
          <w:rFonts w:ascii="Times New Roman" w:hAnsi="Times New Roman"/>
          <w:sz w:val="24"/>
          <w:szCs w:val="24"/>
        </w:rPr>
        <w:t xml:space="preserve">Europos regioninės plėtros fondo </w:t>
      </w:r>
      <w:r w:rsidR="00601403" w:rsidRPr="00601403">
        <w:rPr>
          <w:rFonts w:ascii="Times New Roman" w:hAnsi="Times New Roman"/>
          <w:sz w:val="24"/>
          <w:szCs w:val="24"/>
        </w:rPr>
        <w:t xml:space="preserve">veiklos rezervo </w:t>
      </w:r>
      <w:r w:rsidR="007A75D3" w:rsidRPr="00601403">
        <w:rPr>
          <w:rFonts w:ascii="Times New Roman" w:hAnsi="Times New Roman"/>
          <w:sz w:val="24"/>
          <w:szCs w:val="24"/>
        </w:rPr>
        <w:t>lėš</w:t>
      </w:r>
      <w:r w:rsidR="00601403" w:rsidRPr="00601403">
        <w:rPr>
          <w:rFonts w:ascii="Times New Roman" w:hAnsi="Times New Roman"/>
          <w:sz w:val="24"/>
          <w:szCs w:val="24"/>
        </w:rPr>
        <w:t>os.</w:t>
      </w:r>
      <w:r w:rsidR="007A75D3" w:rsidRPr="00601403">
        <w:rPr>
          <w:rFonts w:ascii="Times New Roman" w:hAnsi="Times New Roman"/>
          <w:sz w:val="24"/>
          <w:szCs w:val="24"/>
        </w:rPr>
        <w:t xml:space="preserve"> </w:t>
      </w:r>
      <w:r w:rsidR="00601403" w:rsidRPr="00601403">
        <w:rPr>
          <w:rFonts w:ascii="Times New Roman" w:hAnsi="Times New Roman"/>
          <w:sz w:val="24"/>
          <w:szCs w:val="24"/>
        </w:rPr>
        <w:t xml:space="preserve">Projektų sutartys veiklos lėšų rezervo sumai gali būti pasirašomos </w:t>
      </w:r>
      <w:r w:rsidR="00FE3A3C" w:rsidRPr="00FE3A3C">
        <w:rPr>
          <w:rFonts w:ascii="Times New Roman" w:hAnsi="Times New Roman"/>
          <w:sz w:val="24"/>
          <w:szCs w:val="24"/>
        </w:rPr>
        <w:t xml:space="preserve">Veiksmų programos administravimo </w:t>
      </w:r>
      <w:r w:rsidR="00601403" w:rsidRPr="00601403">
        <w:rPr>
          <w:rFonts w:ascii="Times New Roman" w:hAnsi="Times New Roman"/>
          <w:sz w:val="24"/>
          <w:szCs w:val="24"/>
        </w:rPr>
        <w:t xml:space="preserve">taisyklių XII skyriaus ketvirtajame skirsnyje nustatyta tvarka. </w:t>
      </w:r>
    </w:p>
    <w:p w:rsidR="00701E71" w:rsidRPr="00601403" w:rsidRDefault="00701E71" w:rsidP="00314550">
      <w:pPr>
        <w:numPr>
          <w:ilvl w:val="0"/>
          <w:numId w:val="5"/>
        </w:numPr>
        <w:tabs>
          <w:tab w:val="left" w:pos="993"/>
        </w:tabs>
        <w:spacing w:after="0" w:line="240" w:lineRule="auto"/>
        <w:ind w:left="0" w:firstLine="709"/>
        <w:jc w:val="both"/>
        <w:rPr>
          <w:rFonts w:ascii="Times New Roman" w:hAnsi="Times New Roman"/>
          <w:sz w:val="24"/>
          <w:szCs w:val="24"/>
        </w:rPr>
      </w:pPr>
      <w:r w:rsidRPr="00601403">
        <w:rPr>
          <w:rFonts w:ascii="Times New Roman" w:hAnsi="Times New Roman"/>
          <w:sz w:val="24"/>
          <w:szCs w:val="24"/>
        </w:rPr>
        <w:t xml:space="preserve">Priemonės tikslas – </w:t>
      </w:r>
      <w:bookmarkStart w:id="3" w:name="Xd28fd65f22164215af7d83bd11243838"/>
      <w:r w:rsidR="006B4A8D" w:rsidRPr="00601403">
        <w:rPr>
          <w:rFonts w:ascii="Times New Roman" w:hAnsi="Times New Roman"/>
          <w:sz w:val="24"/>
          <w:szCs w:val="24"/>
        </w:rPr>
        <w:t xml:space="preserve">skatinti daugiabučių namų butų savininkus </w:t>
      </w:r>
      <w:r w:rsidR="00FD3657" w:rsidRPr="00601403">
        <w:rPr>
          <w:rFonts w:ascii="Times New Roman" w:hAnsi="Times New Roman"/>
          <w:sz w:val="24"/>
          <w:szCs w:val="24"/>
        </w:rPr>
        <w:t xml:space="preserve">modernizuoti daugiabučius namus </w:t>
      </w:r>
      <w:r w:rsidR="006B4A8D" w:rsidRPr="00601403">
        <w:rPr>
          <w:rFonts w:ascii="Times New Roman" w:hAnsi="Times New Roman"/>
          <w:sz w:val="24"/>
          <w:szCs w:val="24"/>
        </w:rPr>
        <w:t xml:space="preserve">bei </w:t>
      </w:r>
      <w:r w:rsidR="00FD3657" w:rsidRPr="00601403">
        <w:rPr>
          <w:rFonts w:ascii="Times New Roman" w:hAnsi="Times New Roman"/>
          <w:sz w:val="24"/>
          <w:szCs w:val="24"/>
        </w:rPr>
        <w:t xml:space="preserve">savivaldybių administracijas – </w:t>
      </w:r>
      <w:r w:rsidR="006B4A8D" w:rsidRPr="00601403">
        <w:rPr>
          <w:rFonts w:ascii="Times New Roman" w:hAnsi="Times New Roman"/>
          <w:sz w:val="24"/>
          <w:szCs w:val="24"/>
        </w:rPr>
        <w:t>savivaldybėms priklausančius viešuosius pastatus, kurių energijos vartojimas neefektyvus</w:t>
      </w:r>
      <w:bookmarkEnd w:id="3"/>
      <w:r w:rsidRPr="00601403">
        <w:rPr>
          <w:rFonts w:ascii="Times New Roman" w:hAnsi="Times New Roman"/>
          <w:sz w:val="24"/>
          <w:szCs w:val="24"/>
        </w:rPr>
        <w:t xml:space="preserve">. </w:t>
      </w:r>
    </w:p>
    <w:p w:rsidR="00851C4B" w:rsidRPr="00AA3482" w:rsidRDefault="00D71FE4" w:rsidP="0031455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R</w:t>
      </w:r>
      <w:r w:rsidR="005A59CC" w:rsidRPr="00AA3482">
        <w:rPr>
          <w:rFonts w:ascii="Times New Roman" w:hAnsi="Times New Roman"/>
          <w:sz w:val="24"/>
          <w:szCs w:val="24"/>
        </w:rPr>
        <w:t>emiamos šio</w:t>
      </w:r>
      <w:r w:rsidR="00C84918">
        <w:rPr>
          <w:rFonts w:ascii="Times New Roman" w:hAnsi="Times New Roman"/>
          <w:sz w:val="24"/>
          <w:szCs w:val="24"/>
        </w:rPr>
        <w:t>s</w:t>
      </w:r>
      <w:r w:rsidR="005A59CC" w:rsidRPr="00AA3482">
        <w:rPr>
          <w:rFonts w:ascii="Times New Roman" w:hAnsi="Times New Roman"/>
          <w:sz w:val="24"/>
          <w:szCs w:val="24"/>
        </w:rPr>
        <w:t xml:space="preserve"> veiklos:</w:t>
      </w:r>
    </w:p>
    <w:p w:rsidR="00C84918" w:rsidRPr="00C84918" w:rsidRDefault="00314550" w:rsidP="00314550">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i</w:t>
      </w:r>
      <w:r w:rsidR="00C84918" w:rsidRPr="00C84918">
        <w:rPr>
          <w:rFonts w:ascii="Times New Roman" w:hAnsi="Times New Roman"/>
          <w:sz w:val="24"/>
          <w:szCs w:val="24"/>
        </w:rPr>
        <w:t>nformavimo priemonių įgyvendinimas</w:t>
      </w:r>
      <w:r w:rsidR="00D327F7" w:rsidRPr="00D327F7">
        <w:rPr>
          <w:rFonts w:ascii="Times New Roman" w:hAnsi="Times New Roman"/>
          <w:sz w:val="24"/>
          <w:szCs w:val="24"/>
        </w:rPr>
        <w:t>, skatinant daugiabučių namų ir savivaldybių viešųjų pastatų modernizavimą, siekiant pastatų energinio naudingumo didinimo</w:t>
      </w:r>
      <w:r w:rsidR="00C84918" w:rsidRPr="00C84918">
        <w:rPr>
          <w:rFonts w:ascii="Times New Roman" w:hAnsi="Times New Roman"/>
          <w:sz w:val="24"/>
          <w:szCs w:val="24"/>
        </w:rPr>
        <w:t>;</w:t>
      </w:r>
    </w:p>
    <w:p w:rsidR="00C84918" w:rsidRPr="00C84918" w:rsidRDefault="00314550" w:rsidP="00314550">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i</w:t>
      </w:r>
      <w:r w:rsidR="00C84918" w:rsidRPr="00C84918">
        <w:rPr>
          <w:rFonts w:ascii="Times New Roman" w:hAnsi="Times New Roman"/>
          <w:sz w:val="24"/>
          <w:szCs w:val="24"/>
        </w:rPr>
        <w:t>nvesticijų planų rengimas</w:t>
      </w:r>
      <w:r w:rsidR="00B90A94">
        <w:rPr>
          <w:rFonts w:ascii="Times New Roman" w:hAnsi="Times New Roman"/>
          <w:sz w:val="24"/>
          <w:szCs w:val="24"/>
        </w:rPr>
        <w:t xml:space="preserve"> </w:t>
      </w:r>
      <w:r w:rsidR="00B90A94" w:rsidRPr="00B90A94">
        <w:rPr>
          <w:rFonts w:ascii="Times New Roman" w:hAnsi="Times New Roman"/>
          <w:sz w:val="24"/>
          <w:szCs w:val="24"/>
        </w:rPr>
        <w:t>daugiabučių namų modernizavimui</w:t>
      </w:r>
      <w:r w:rsidR="00D327F7">
        <w:rPr>
          <w:rFonts w:ascii="Times New Roman" w:hAnsi="Times New Roman"/>
          <w:sz w:val="24"/>
          <w:szCs w:val="24"/>
        </w:rPr>
        <w:t xml:space="preserve">, </w:t>
      </w:r>
      <w:r w:rsidR="00D327F7" w:rsidRPr="00D327F7">
        <w:rPr>
          <w:rFonts w:ascii="Times New Roman" w:hAnsi="Times New Roman"/>
          <w:sz w:val="24"/>
          <w:szCs w:val="24"/>
        </w:rPr>
        <w:t>investicijų projektų rengimas savivaldybių viešųjų pastatų modernizavimui</w:t>
      </w:r>
      <w:r w:rsidR="00C84918" w:rsidRPr="00C84918">
        <w:rPr>
          <w:rFonts w:ascii="Times New Roman" w:hAnsi="Times New Roman"/>
          <w:sz w:val="24"/>
          <w:szCs w:val="24"/>
        </w:rPr>
        <w:t xml:space="preserve"> ir jų įgyvendinimo </w:t>
      </w:r>
      <w:proofErr w:type="spellStart"/>
      <w:r w:rsidR="00C84918" w:rsidRPr="00C84918">
        <w:rPr>
          <w:rFonts w:ascii="Times New Roman" w:hAnsi="Times New Roman"/>
          <w:sz w:val="24"/>
          <w:szCs w:val="24"/>
        </w:rPr>
        <w:t>stebėsena</w:t>
      </w:r>
      <w:proofErr w:type="spellEnd"/>
      <w:r w:rsidR="00C84918" w:rsidRPr="00C84918">
        <w:rPr>
          <w:rFonts w:ascii="Times New Roman" w:hAnsi="Times New Roman"/>
          <w:sz w:val="24"/>
          <w:szCs w:val="24"/>
        </w:rPr>
        <w:t>;</w:t>
      </w:r>
    </w:p>
    <w:p w:rsidR="004358A4" w:rsidRDefault="00314550" w:rsidP="00314550">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a</w:t>
      </w:r>
      <w:r w:rsidR="00C84918" w:rsidRPr="00C84918">
        <w:rPr>
          <w:rFonts w:ascii="Times New Roman" w:hAnsi="Times New Roman"/>
          <w:sz w:val="24"/>
          <w:szCs w:val="24"/>
        </w:rPr>
        <w:t>tnaujinamų (modernizuojamų) pastatų statybos kokybės priežiūra ir kontrolė.</w:t>
      </w:r>
    </w:p>
    <w:p w:rsidR="00D457A2" w:rsidRPr="00AA3482" w:rsidRDefault="004358A4" w:rsidP="00314550">
      <w:pPr>
        <w:numPr>
          <w:ilvl w:val="0"/>
          <w:numId w:val="5"/>
        </w:numPr>
        <w:tabs>
          <w:tab w:val="left" w:pos="1134"/>
        </w:tabs>
        <w:spacing w:after="0" w:line="240" w:lineRule="auto"/>
        <w:ind w:left="0" w:firstLine="709"/>
        <w:jc w:val="both"/>
        <w:rPr>
          <w:rFonts w:ascii="Times New Roman" w:hAnsi="Times New Roman"/>
          <w:sz w:val="24"/>
          <w:szCs w:val="24"/>
        </w:rPr>
      </w:pPr>
      <w:r w:rsidRPr="004358A4">
        <w:rPr>
          <w:rFonts w:ascii="Times New Roman" w:hAnsi="Times New Roman"/>
          <w:sz w:val="24"/>
          <w:szCs w:val="24"/>
        </w:rPr>
        <w:t xml:space="preserve">Pagal nurodytas remiamas veiklas </w:t>
      </w:r>
      <w:r w:rsidR="009745F8">
        <w:rPr>
          <w:rFonts w:ascii="Times New Roman" w:hAnsi="Times New Roman"/>
          <w:sz w:val="24"/>
          <w:szCs w:val="24"/>
        </w:rPr>
        <w:t xml:space="preserve">I etapo </w:t>
      </w:r>
      <w:r w:rsidRPr="004358A4">
        <w:rPr>
          <w:rFonts w:ascii="Times New Roman" w:hAnsi="Times New Roman"/>
          <w:sz w:val="24"/>
          <w:szCs w:val="24"/>
        </w:rPr>
        <w:t>valstybės projektų sąrašą numatoma sudaryti 201</w:t>
      </w:r>
      <w:r w:rsidR="00BA0662">
        <w:rPr>
          <w:rFonts w:ascii="Times New Roman" w:hAnsi="Times New Roman"/>
          <w:sz w:val="24"/>
          <w:szCs w:val="24"/>
        </w:rPr>
        <w:t>6</w:t>
      </w:r>
      <w:r w:rsidRPr="004358A4">
        <w:rPr>
          <w:rFonts w:ascii="Times New Roman" w:hAnsi="Times New Roman"/>
          <w:sz w:val="24"/>
          <w:szCs w:val="24"/>
        </w:rPr>
        <w:t xml:space="preserve"> m. </w:t>
      </w:r>
      <w:r w:rsidRPr="00314550">
        <w:rPr>
          <w:rFonts w:ascii="Times New Roman" w:hAnsi="Times New Roman"/>
          <w:sz w:val="24"/>
          <w:szCs w:val="24"/>
        </w:rPr>
        <w:t>I</w:t>
      </w:r>
      <w:r w:rsidR="00D327F7">
        <w:rPr>
          <w:rFonts w:ascii="Times New Roman" w:hAnsi="Times New Roman"/>
          <w:sz w:val="24"/>
          <w:szCs w:val="24"/>
        </w:rPr>
        <w:t>I</w:t>
      </w:r>
      <w:r w:rsidR="005D05C9">
        <w:rPr>
          <w:rFonts w:ascii="Times New Roman" w:hAnsi="Times New Roman"/>
          <w:sz w:val="24"/>
          <w:szCs w:val="24"/>
        </w:rPr>
        <w:t>I</w:t>
      </w:r>
      <w:r w:rsidRPr="004358A4">
        <w:rPr>
          <w:rFonts w:ascii="Times New Roman" w:hAnsi="Times New Roman"/>
          <w:sz w:val="24"/>
          <w:szCs w:val="24"/>
        </w:rPr>
        <w:t xml:space="preserve"> ketvirtį</w:t>
      </w:r>
      <w:r w:rsidR="00D71FE4">
        <w:rPr>
          <w:rFonts w:ascii="Times New Roman" w:hAnsi="Times New Roman"/>
          <w:sz w:val="24"/>
          <w:szCs w:val="24"/>
        </w:rPr>
        <w:t xml:space="preserve">, </w:t>
      </w:r>
      <w:r w:rsidR="00D71FE4" w:rsidRPr="00D71FE4">
        <w:rPr>
          <w:rFonts w:ascii="Times New Roman" w:hAnsi="Times New Roman"/>
          <w:sz w:val="24"/>
          <w:szCs w:val="24"/>
        </w:rPr>
        <w:t>II etapo – 201</w:t>
      </w:r>
      <w:r w:rsidR="007A75D3">
        <w:rPr>
          <w:rFonts w:ascii="Times New Roman" w:hAnsi="Times New Roman"/>
          <w:sz w:val="24"/>
          <w:szCs w:val="24"/>
        </w:rPr>
        <w:t>9</w:t>
      </w:r>
      <w:r w:rsidR="00D71FE4" w:rsidRPr="00D71FE4">
        <w:rPr>
          <w:rFonts w:ascii="Times New Roman" w:hAnsi="Times New Roman"/>
          <w:sz w:val="24"/>
          <w:szCs w:val="24"/>
        </w:rPr>
        <w:t xml:space="preserve"> m. I ketvirtį</w:t>
      </w:r>
      <w:r w:rsidR="000A6B5C" w:rsidRPr="00AA3482">
        <w:rPr>
          <w:rFonts w:ascii="Times New Roman" w:hAnsi="Times New Roman"/>
          <w:sz w:val="24"/>
          <w:szCs w:val="24"/>
        </w:rPr>
        <w:t>.</w:t>
      </w:r>
    </w:p>
    <w:p w:rsidR="00341B0A" w:rsidRPr="00AA3482" w:rsidRDefault="00341B0A" w:rsidP="00F33269">
      <w:pPr>
        <w:spacing w:after="0" w:line="240" w:lineRule="auto"/>
        <w:ind w:firstLine="851"/>
        <w:jc w:val="both"/>
        <w:rPr>
          <w:rFonts w:ascii="Times New Roman" w:hAnsi="Times New Roman"/>
          <w:sz w:val="24"/>
          <w:szCs w:val="24"/>
        </w:rPr>
      </w:pPr>
    </w:p>
    <w:p w:rsidR="0017184B" w:rsidRPr="002875B4" w:rsidRDefault="00341B0A" w:rsidP="00545060">
      <w:pPr>
        <w:spacing w:after="0" w:line="240" w:lineRule="auto"/>
        <w:jc w:val="center"/>
        <w:rPr>
          <w:rFonts w:ascii="Times New Roman" w:hAnsi="Times New Roman"/>
          <w:b/>
          <w:sz w:val="24"/>
          <w:szCs w:val="24"/>
        </w:rPr>
      </w:pPr>
      <w:r w:rsidRPr="002875B4">
        <w:rPr>
          <w:rFonts w:ascii="Times New Roman" w:hAnsi="Times New Roman"/>
          <w:b/>
          <w:sz w:val="24"/>
          <w:szCs w:val="24"/>
        </w:rPr>
        <w:t>II</w:t>
      </w:r>
      <w:r w:rsidR="007A2C9A" w:rsidRPr="002875B4">
        <w:rPr>
          <w:rFonts w:ascii="Times New Roman" w:hAnsi="Times New Roman"/>
          <w:b/>
          <w:sz w:val="24"/>
          <w:szCs w:val="24"/>
        </w:rPr>
        <w:t xml:space="preserve"> </w:t>
      </w:r>
      <w:r w:rsidR="0017184B" w:rsidRPr="002875B4">
        <w:rPr>
          <w:rFonts w:ascii="Times New Roman" w:hAnsi="Times New Roman"/>
          <w:b/>
          <w:sz w:val="24"/>
          <w:szCs w:val="24"/>
        </w:rPr>
        <w:t>SKYRIUS</w:t>
      </w:r>
    </w:p>
    <w:p w:rsidR="00341B0A" w:rsidRPr="00545060" w:rsidRDefault="00341B0A"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REIKALAVIMAI PAREIŠKĖJAMS IR PARTNERIAMS</w:t>
      </w:r>
    </w:p>
    <w:p w:rsidR="00341B0A" w:rsidRPr="00DE2F33" w:rsidRDefault="00614A24" w:rsidP="00DE2F33">
      <w:pPr>
        <w:numPr>
          <w:ilvl w:val="0"/>
          <w:numId w:val="5"/>
        </w:numPr>
        <w:tabs>
          <w:tab w:val="left" w:pos="1134"/>
        </w:tabs>
        <w:spacing w:after="0" w:line="240" w:lineRule="auto"/>
        <w:ind w:left="0" w:firstLine="709"/>
        <w:jc w:val="both"/>
        <w:rPr>
          <w:rFonts w:ascii="Times New Roman" w:hAnsi="Times New Roman"/>
          <w:sz w:val="24"/>
          <w:szCs w:val="24"/>
        </w:rPr>
      </w:pPr>
      <w:r w:rsidRPr="00614A24">
        <w:rPr>
          <w:rFonts w:ascii="Times New Roman" w:hAnsi="Times New Roman"/>
          <w:sz w:val="24"/>
          <w:szCs w:val="24"/>
        </w:rPr>
        <w:t xml:space="preserve">Pareiškėjai yra </w:t>
      </w:r>
      <w:proofErr w:type="spellStart"/>
      <w:r w:rsidR="00430BBA" w:rsidRPr="00430BBA">
        <w:rPr>
          <w:rFonts w:ascii="Times New Roman" w:hAnsi="Times New Roman"/>
          <w:sz w:val="24"/>
          <w:szCs w:val="24"/>
        </w:rPr>
        <w:t>VšĮ</w:t>
      </w:r>
      <w:proofErr w:type="spellEnd"/>
      <w:r w:rsidR="00430BBA" w:rsidRPr="00430BBA">
        <w:rPr>
          <w:rFonts w:ascii="Times New Roman" w:hAnsi="Times New Roman"/>
          <w:sz w:val="24"/>
          <w:szCs w:val="24"/>
        </w:rPr>
        <w:t xml:space="preserve"> Būsto energijos taupymo agentūra</w:t>
      </w:r>
      <w:r w:rsidR="00430BBA">
        <w:rPr>
          <w:rFonts w:ascii="Times New Roman" w:hAnsi="Times New Roman"/>
          <w:sz w:val="24"/>
          <w:szCs w:val="24"/>
        </w:rPr>
        <w:t xml:space="preserve"> ir </w:t>
      </w:r>
      <w:r w:rsidR="00430BBA" w:rsidRPr="00430BBA">
        <w:rPr>
          <w:rFonts w:ascii="Times New Roman" w:hAnsi="Times New Roman"/>
          <w:sz w:val="24"/>
          <w:szCs w:val="24"/>
        </w:rPr>
        <w:t>Valstybinė teritorijų planavimo ir statybos inspekcija prie Aplinkos ministerijos</w:t>
      </w:r>
      <w:r w:rsidRPr="00614A24">
        <w:rPr>
          <w:rFonts w:ascii="Times New Roman" w:hAnsi="Times New Roman"/>
          <w:sz w:val="24"/>
          <w:szCs w:val="24"/>
        </w:rPr>
        <w:t>.</w:t>
      </w:r>
    </w:p>
    <w:p w:rsidR="00430BBA" w:rsidRPr="00430BBA" w:rsidRDefault="00430BBA" w:rsidP="00DE2F33">
      <w:pPr>
        <w:numPr>
          <w:ilvl w:val="0"/>
          <w:numId w:val="5"/>
        </w:numPr>
        <w:tabs>
          <w:tab w:val="left" w:pos="1134"/>
        </w:tabs>
        <w:spacing w:after="0" w:line="240" w:lineRule="auto"/>
        <w:ind w:left="0" w:firstLine="709"/>
        <w:jc w:val="both"/>
        <w:rPr>
          <w:rFonts w:ascii="Times New Roman" w:hAnsi="Times New Roman"/>
          <w:sz w:val="24"/>
          <w:szCs w:val="24"/>
        </w:rPr>
      </w:pPr>
      <w:r w:rsidRPr="00430BBA">
        <w:rPr>
          <w:rFonts w:ascii="Times New Roman" w:hAnsi="Times New Roman"/>
          <w:sz w:val="24"/>
          <w:szCs w:val="24"/>
        </w:rPr>
        <w:t>Pareiškėju (projekto vykdytoju) gali būti tik juridiniai asmenys. Pareiškėju (projekto vykdytoju) negali būti juridinių asmenų filialai arba atstovybės.</w:t>
      </w:r>
    </w:p>
    <w:p w:rsidR="00D71FE4" w:rsidRPr="00D71FE4" w:rsidRDefault="007A75D3" w:rsidP="00D71FE4">
      <w:pPr>
        <w:numPr>
          <w:ilvl w:val="0"/>
          <w:numId w:val="5"/>
        </w:numPr>
        <w:tabs>
          <w:tab w:val="left" w:pos="1134"/>
        </w:tabs>
        <w:spacing w:after="0" w:line="240" w:lineRule="auto"/>
        <w:ind w:left="0" w:firstLine="709"/>
        <w:jc w:val="both"/>
        <w:rPr>
          <w:rFonts w:ascii="Times New Roman" w:hAnsi="Times New Roman"/>
          <w:sz w:val="24"/>
          <w:szCs w:val="24"/>
        </w:rPr>
      </w:pPr>
      <w:r w:rsidRPr="007A75D3">
        <w:rPr>
          <w:rFonts w:ascii="Times New Roman" w:hAnsi="Times New Roman"/>
          <w:sz w:val="24"/>
          <w:szCs w:val="24"/>
        </w:rPr>
        <w:t xml:space="preserve">Pareiškėjas (projekto vykdytojas) turi užtikrinti pakankamus administracinius gebėjimus vykdyti </w:t>
      </w:r>
      <w:r w:rsidR="00824BAC">
        <w:rPr>
          <w:rFonts w:ascii="Times New Roman" w:hAnsi="Times New Roman"/>
          <w:sz w:val="24"/>
          <w:szCs w:val="24"/>
        </w:rPr>
        <w:t>Projekt</w:t>
      </w:r>
      <w:r w:rsidRPr="007A75D3">
        <w:rPr>
          <w:rFonts w:ascii="Times New Roman" w:hAnsi="Times New Roman"/>
          <w:sz w:val="24"/>
          <w:szCs w:val="24"/>
        </w:rPr>
        <w:t>ą</w:t>
      </w:r>
      <w:r w:rsidR="00D71FE4" w:rsidRPr="00D71FE4">
        <w:rPr>
          <w:rFonts w:ascii="Times New Roman" w:hAnsi="Times New Roman"/>
          <w:sz w:val="24"/>
          <w:szCs w:val="24"/>
        </w:rPr>
        <w:t>:</w:t>
      </w:r>
    </w:p>
    <w:p w:rsidR="00D71FE4" w:rsidRPr="00D71FE4" w:rsidRDefault="00D35AD8" w:rsidP="00D71FE4">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projekto vadovas</w:t>
      </w:r>
      <w:r w:rsidR="00D71FE4" w:rsidRPr="00D71FE4">
        <w:rPr>
          <w:rFonts w:ascii="Times New Roman" w:hAnsi="Times New Roman"/>
          <w:sz w:val="24"/>
          <w:szCs w:val="24"/>
        </w:rPr>
        <w:t xml:space="preserve"> turi turėti ne žemesnį kaip aukštąjį koleginį išsilavinimą ir ne mažesnę nei </w:t>
      </w:r>
      <w:r w:rsidR="007A75D3">
        <w:rPr>
          <w:rFonts w:ascii="Times New Roman" w:hAnsi="Times New Roman"/>
          <w:sz w:val="24"/>
          <w:szCs w:val="24"/>
        </w:rPr>
        <w:t>1</w:t>
      </w:r>
      <w:r w:rsidR="00D71FE4" w:rsidRPr="00D71FE4">
        <w:rPr>
          <w:rFonts w:ascii="Times New Roman" w:hAnsi="Times New Roman"/>
          <w:sz w:val="24"/>
          <w:szCs w:val="24"/>
        </w:rPr>
        <w:t xml:space="preserve"> metų patirtį projektų valdyme;</w:t>
      </w:r>
    </w:p>
    <w:p w:rsidR="00D71FE4" w:rsidRDefault="00D71FE4" w:rsidP="00D71FE4">
      <w:pPr>
        <w:numPr>
          <w:ilvl w:val="1"/>
          <w:numId w:val="5"/>
        </w:numPr>
        <w:tabs>
          <w:tab w:val="left" w:pos="1134"/>
        </w:tabs>
        <w:spacing w:after="0" w:line="240" w:lineRule="auto"/>
        <w:ind w:left="0" w:firstLine="709"/>
        <w:jc w:val="both"/>
        <w:rPr>
          <w:rFonts w:ascii="Times New Roman" w:hAnsi="Times New Roman"/>
          <w:sz w:val="24"/>
          <w:szCs w:val="24"/>
        </w:rPr>
      </w:pPr>
      <w:r w:rsidRPr="00D71FE4">
        <w:rPr>
          <w:rFonts w:ascii="Times New Roman" w:hAnsi="Times New Roman"/>
          <w:sz w:val="24"/>
          <w:szCs w:val="24"/>
        </w:rPr>
        <w:t>finansininkas turi turėti ne žemesnį, kaip aukštąjį koleginį išsilavinimą ir ne mažesnę nei 2 metų patirtį</w:t>
      </w:r>
      <w:r w:rsidR="00B617A2">
        <w:rPr>
          <w:rFonts w:ascii="Times New Roman" w:hAnsi="Times New Roman"/>
          <w:sz w:val="24"/>
          <w:szCs w:val="24"/>
        </w:rPr>
        <w:t xml:space="preserve"> buhalterinės apskaitos srityje;</w:t>
      </w:r>
    </w:p>
    <w:p w:rsidR="00D6117C" w:rsidRPr="00D71FE4" w:rsidRDefault="00D35AD8" w:rsidP="00D71FE4">
      <w:pPr>
        <w:numPr>
          <w:ilvl w:val="1"/>
          <w:numId w:val="5"/>
        </w:numPr>
        <w:tabs>
          <w:tab w:val="left" w:pos="1134"/>
        </w:tabs>
        <w:spacing w:after="0" w:line="240" w:lineRule="auto"/>
        <w:ind w:left="0" w:firstLine="709"/>
        <w:jc w:val="both"/>
        <w:rPr>
          <w:rFonts w:ascii="Times New Roman" w:hAnsi="Times New Roman"/>
          <w:sz w:val="24"/>
          <w:szCs w:val="24"/>
        </w:rPr>
      </w:pPr>
      <w:r w:rsidRPr="00D35AD8">
        <w:rPr>
          <w:rFonts w:ascii="Times New Roman" w:hAnsi="Times New Roman"/>
          <w:sz w:val="24"/>
          <w:szCs w:val="24"/>
        </w:rPr>
        <w:t xml:space="preserve">įgyvendinant </w:t>
      </w:r>
      <w:r w:rsidR="006E4D35">
        <w:rPr>
          <w:rFonts w:ascii="Times New Roman" w:hAnsi="Times New Roman"/>
          <w:sz w:val="24"/>
          <w:szCs w:val="24"/>
        </w:rPr>
        <w:t>Apraš</w:t>
      </w:r>
      <w:r w:rsidRPr="00D35AD8">
        <w:rPr>
          <w:rFonts w:ascii="Times New Roman" w:hAnsi="Times New Roman"/>
          <w:sz w:val="24"/>
          <w:szCs w:val="24"/>
        </w:rPr>
        <w:t>o 9.1 ir 9.2 papunk</w:t>
      </w:r>
      <w:r>
        <w:rPr>
          <w:rFonts w:ascii="Times New Roman" w:hAnsi="Times New Roman"/>
          <w:sz w:val="24"/>
          <w:szCs w:val="24"/>
        </w:rPr>
        <w:t>čiuos</w:t>
      </w:r>
      <w:r w:rsidRPr="00D35AD8">
        <w:rPr>
          <w:rFonts w:ascii="Times New Roman" w:hAnsi="Times New Roman"/>
          <w:sz w:val="24"/>
          <w:szCs w:val="24"/>
        </w:rPr>
        <w:t>e nurodyt</w:t>
      </w:r>
      <w:r>
        <w:rPr>
          <w:rFonts w:ascii="Times New Roman" w:hAnsi="Times New Roman"/>
          <w:sz w:val="24"/>
          <w:szCs w:val="24"/>
        </w:rPr>
        <w:t>as</w:t>
      </w:r>
      <w:r w:rsidRPr="00D35AD8">
        <w:rPr>
          <w:rFonts w:ascii="Times New Roman" w:hAnsi="Times New Roman"/>
          <w:sz w:val="24"/>
          <w:szCs w:val="24"/>
        </w:rPr>
        <w:t xml:space="preserve"> veikl</w:t>
      </w:r>
      <w:r>
        <w:rPr>
          <w:rFonts w:ascii="Times New Roman" w:hAnsi="Times New Roman"/>
          <w:sz w:val="24"/>
          <w:szCs w:val="24"/>
        </w:rPr>
        <w:t>as</w:t>
      </w:r>
      <w:r w:rsidRPr="00D35AD8">
        <w:rPr>
          <w:rFonts w:ascii="Times New Roman" w:hAnsi="Times New Roman"/>
          <w:sz w:val="24"/>
          <w:szCs w:val="24"/>
        </w:rPr>
        <w:t xml:space="preserve"> </w:t>
      </w:r>
      <w:r w:rsidR="00D6117C">
        <w:rPr>
          <w:rFonts w:ascii="Times New Roman" w:hAnsi="Times New Roman"/>
          <w:sz w:val="24"/>
          <w:szCs w:val="24"/>
        </w:rPr>
        <w:t>už projekto</w:t>
      </w:r>
      <w:r w:rsidR="00507F83">
        <w:rPr>
          <w:rFonts w:ascii="Times New Roman" w:hAnsi="Times New Roman"/>
          <w:sz w:val="24"/>
          <w:szCs w:val="24"/>
        </w:rPr>
        <w:t xml:space="preserve"> veiklų vykdymo</w:t>
      </w:r>
      <w:r w:rsidR="00D6117C">
        <w:rPr>
          <w:rFonts w:ascii="Times New Roman" w:hAnsi="Times New Roman"/>
          <w:sz w:val="24"/>
          <w:szCs w:val="24"/>
        </w:rPr>
        <w:t xml:space="preserve"> priežiūr</w:t>
      </w:r>
      <w:r>
        <w:rPr>
          <w:rFonts w:ascii="Times New Roman" w:hAnsi="Times New Roman"/>
          <w:sz w:val="24"/>
          <w:szCs w:val="24"/>
        </w:rPr>
        <w:t>ą</w:t>
      </w:r>
      <w:r w:rsidR="00D6117C">
        <w:rPr>
          <w:rFonts w:ascii="Times New Roman" w:hAnsi="Times New Roman"/>
          <w:sz w:val="24"/>
          <w:szCs w:val="24"/>
        </w:rPr>
        <w:t xml:space="preserve"> atsakingas asmuo turi turėti ne žemesnį kaip aukštąjį koleginį išsilavinimą ir ne mažesnę nei 2 metų patirtį viešinimo srityje</w:t>
      </w:r>
      <w:r>
        <w:rPr>
          <w:rFonts w:ascii="Times New Roman" w:hAnsi="Times New Roman"/>
          <w:sz w:val="24"/>
          <w:szCs w:val="24"/>
        </w:rPr>
        <w:t>.</w:t>
      </w:r>
    </w:p>
    <w:p w:rsidR="00D71FE4" w:rsidRPr="00D71FE4" w:rsidRDefault="00D71FE4" w:rsidP="00D71FE4">
      <w:pPr>
        <w:numPr>
          <w:ilvl w:val="0"/>
          <w:numId w:val="5"/>
        </w:numPr>
        <w:tabs>
          <w:tab w:val="left" w:pos="1134"/>
        </w:tabs>
        <w:spacing w:after="0" w:line="240" w:lineRule="auto"/>
        <w:ind w:left="0" w:firstLine="709"/>
        <w:jc w:val="both"/>
        <w:rPr>
          <w:rFonts w:ascii="Times New Roman" w:hAnsi="Times New Roman"/>
          <w:sz w:val="24"/>
          <w:szCs w:val="24"/>
        </w:rPr>
      </w:pPr>
      <w:r w:rsidRPr="00D71FE4">
        <w:rPr>
          <w:rFonts w:ascii="Times New Roman" w:hAnsi="Times New Roman"/>
          <w:sz w:val="24"/>
          <w:szCs w:val="24"/>
        </w:rPr>
        <w:t>Pareiškėja</w:t>
      </w:r>
      <w:r w:rsidR="0036464F">
        <w:rPr>
          <w:rFonts w:ascii="Times New Roman" w:hAnsi="Times New Roman"/>
          <w:sz w:val="24"/>
          <w:szCs w:val="24"/>
        </w:rPr>
        <w:t>s</w:t>
      </w:r>
      <w:r w:rsidRPr="00D71FE4">
        <w:rPr>
          <w:rFonts w:ascii="Times New Roman" w:hAnsi="Times New Roman"/>
          <w:sz w:val="24"/>
          <w:szCs w:val="24"/>
        </w:rPr>
        <w:t xml:space="preserve"> turi būti </w:t>
      </w:r>
      <w:r w:rsidR="0071318D" w:rsidRPr="00D71FE4">
        <w:rPr>
          <w:rFonts w:ascii="Times New Roman" w:hAnsi="Times New Roman"/>
          <w:sz w:val="24"/>
          <w:szCs w:val="24"/>
        </w:rPr>
        <w:t>pajėg</w:t>
      </w:r>
      <w:r w:rsidR="0071318D">
        <w:rPr>
          <w:rFonts w:ascii="Times New Roman" w:hAnsi="Times New Roman"/>
          <w:sz w:val="24"/>
          <w:szCs w:val="24"/>
        </w:rPr>
        <w:t>u</w:t>
      </w:r>
      <w:r w:rsidR="0071318D" w:rsidRPr="00D71FE4">
        <w:rPr>
          <w:rFonts w:ascii="Times New Roman" w:hAnsi="Times New Roman"/>
          <w:sz w:val="24"/>
          <w:szCs w:val="24"/>
        </w:rPr>
        <w:t xml:space="preserve">s </w:t>
      </w:r>
      <w:r w:rsidRPr="00D71FE4">
        <w:rPr>
          <w:rFonts w:ascii="Times New Roman" w:hAnsi="Times New Roman"/>
          <w:sz w:val="24"/>
          <w:szCs w:val="24"/>
        </w:rPr>
        <w:t xml:space="preserve">tinkamai ir laiku įgyvendinti </w:t>
      </w:r>
      <w:r w:rsidR="00824BAC">
        <w:rPr>
          <w:rFonts w:ascii="Times New Roman" w:hAnsi="Times New Roman"/>
          <w:sz w:val="24"/>
          <w:szCs w:val="24"/>
        </w:rPr>
        <w:t>Projekt</w:t>
      </w:r>
      <w:r w:rsidRPr="00D71FE4">
        <w:rPr>
          <w:rFonts w:ascii="Times New Roman" w:hAnsi="Times New Roman"/>
          <w:sz w:val="24"/>
          <w:szCs w:val="24"/>
        </w:rPr>
        <w:t xml:space="preserve">ą ir </w:t>
      </w:r>
      <w:r w:rsidR="007A75D3" w:rsidRPr="00D71FE4">
        <w:rPr>
          <w:rFonts w:ascii="Times New Roman" w:hAnsi="Times New Roman"/>
          <w:sz w:val="24"/>
          <w:szCs w:val="24"/>
        </w:rPr>
        <w:t>atiti</w:t>
      </w:r>
      <w:r w:rsidR="007A75D3">
        <w:rPr>
          <w:rFonts w:ascii="Times New Roman" w:hAnsi="Times New Roman"/>
          <w:sz w:val="24"/>
          <w:szCs w:val="24"/>
        </w:rPr>
        <w:t>kti</w:t>
      </w:r>
      <w:r w:rsidRPr="00D71FE4">
        <w:rPr>
          <w:rFonts w:ascii="Times New Roman" w:hAnsi="Times New Roman"/>
          <w:sz w:val="24"/>
          <w:szCs w:val="24"/>
        </w:rPr>
        <w:t xml:space="preserve"> j</w:t>
      </w:r>
      <w:r w:rsidR="007A75D3">
        <w:rPr>
          <w:rFonts w:ascii="Times New Roman" w:hAnsi="Times New Roman"/>
          <w:sz w:val="24"/>
          <w:szCs w:val="24"/>
        </w:rPr>
        <w:t>am</w:t>
      </w:r>
      <w:r w:rsidRPr="00D71FE4">
        <w:rPr>
          <w:rFonts w:ascii="Times New Roman" w:hAnsi="Times New Roman"/>
          <w:sz w:val="24"/>
          <w:szCs w:val="24"/>
        </w:rPr>
        <w:t xml:space="preserve"> keliamus reikalavimus, išdėstytus </w:t>
      </w:r>
      <w:r w:rsidR="006E4D35">
        <w:rPr>
          <w:rFonts w:ascii="Times New Roman" w:hAnsi="Times New Roman"/>
          <w:sz w:val="24"/>
          <w:szCs w:val="24"/>
        </w:rPr>
        <w:t>Apraš</w:t>
      </w:r>
      <w:r w:rsidRPr="00D71FE4">
        <w:rPr>
          <w:rFonts w:ascii="Times New Roman" w:hAnsi="Times New Roman"/>
          <w:sz w:val="24"/>
          <w:szCs w:val="24"/>
        </w:rPr>
        <w:t>o priedo 5 punkte.</w:t>
      </w:r>
    </w:p>
    <w:p w:rsidR="00D71FE4" w:rsidRPr="00D71FE4" w:rsidRDefault="00D71FE4" w:rsidP="00D71FE4">
      <w:pPr>
        <w:numPr>
          <w:ilvl w:val="0"/>
          <w:numId w:val="5"/>
        </w:numPr>
        <w:tabs>
          <w:tab w:val="left" w:pos="1134"/>
        </w:tabs>
        <w:spacing w:after="0" w:line="240" w:lineRule="auto"/>
        <w:ind w:left="0" w:firstLine="709"/>
        <w:jc w:val="both"/>
        <w:rPr>
          <w:rFonts w:ascii="Times New Roman" w:hAnsi="Times New Roman"/>
          <w:sz w:val="24"/>
          <w:szCs w:val="24"/>
        </w:rPr>
      </w:pPr>
      <w:r w:rsidRPr="00D71FE4">
        <w:rPr>
          <w:rFonts w:ascii="Times New Roman" w:hAnsi="Times New Roman"/>
          <w:sz w:val="24"/>
          <w:szCs w:val="24"/>
        </w:rPr>
        <w:lastRenderedPageBreak/>
        <w:t>Projektai gali būti įgyvendinami su partneriais</w:t>
      </w:r>
      <w:r w:rsidR="00A00E69">
        <w:rPr>
          <w:rFonts w:ascii="Times New Roman" w:hAnsi="Times New Roman"/>
          <w:sz w:val="24"/>
          <w:szCs w:val="24"/>
        </w:rPr>
        <w:t xml:space="preserve"> </w:t>
      </w:r>
      <w:r w:rsidRPr="00D71FE4">
        <w:rPr>
          <w:rFonts w:ascii="Times New Roman" w:hAnsi="Times New Roman"/>
          <w:sz w:val="24"/>
          <w:szCs w:val="24"/>
        </w:rPr>
        <w:t xml:space="preserve">– </w:t>
      </w:r>
      <w:r w:rsidR="0036464F" w:rsidRPr="0036464F">
        <w:rPr>
          <w:rFonts w:ascii="Times New Roman" w:hAnsi="Times New Roman"/>
          <w:sz w:val="24"/>
          <w:szCs w:val="24"/>
        </w:rPr>
        <w:t>savivaldybių administracijo</w:t>
      </w:r>
      <w:r w:rsidR="0036464F">
        <w:rPr>
          <w:rFonts w:ascii="Times New Roman" w:hAnsi="Times New Roman"/>
          <w:sz w:val="24"/>
          <w:szCs w:val="24"/>
        </w:rPr>
        <w:t>mi</w:t>
      </w:r>
      <w:r w:rsidR="0036464F" w:rsidRPr="0036464F">
        <w:rPr>
          <w:rFonts w:ascii="Times New Roman" w:hAnsi="Times New Roman"/>
          <w:sz w:val="24"/>
          <w:szCs w:val="24"/>
        </w:rPr>
        <w:t>s</w:t>
      </w:r>
      <w:r w:rsidRPr="00D71FE4">
        <w:rPr>
          <w:rFonts w:ascii="Times New Roman" w:hAnsi="Times New Roman"/>
          <w:sz w:val="24"/>
          <w:szCs w:val="24"/>
        </w:rPr>
        <w:t>.</w:t>
      </w:r>
    </w:p>
    <w:p w:rsidR="00D71FE4" w:rsidRPr="00D71FE4" w:rsidRDefault="00D71FE4" w:rsidP="00D71FE4">
      <w:pPr>
        <w:numPr>
          <w:ilvl w:val="0"/>
          <w:numId w:val="5"/>
        </w:numPr>
        <w:tabs>
          <w:tab w:val="left" w:pos="1134"/>
        </w:tabs>
        <w:spacing w:after="0" w:line="240" w:lineRule="auto"/>
        <w:ind w:left="0" w:firstLine="709"/>
        <w:jc w:val="both"/>
        <w:rPr>
          <w:rFonts w:ascii="Times New Roman" w:hAnsi="Times New Roman"/>
          <w:sz w:val="24"/>
          <w:szCs w:val="24"/>
        </w:rPr>
      </w:pPr>
      <w:bookmarkStart w:id="4" w:name="X3f8606f7c35848eb93e9535c10a0dc26"/>
      <w:r w:rsidRPr="00D71FE4">
        <w:rPr>
          <w:rFonts w:ascii="Times New Roman" w:hAnsi="Times New Roman"/>
          <w:sz w:val="24"/>
          <w:szCs w:val="24"/>
        </w:rPr>
        <w:t>Partnerio įtraukim</w:t>
      </w:r>
      <w:r w:rsidR="007A75D3">
        <w:rPr>
          <w:rFonts w:ascii="Times New Roman" w:hAnsi="Times New Roman"/>
          <w:sz w:val="24"/>
          <w:szCs w:val="24"/>
        </w:rPr>
        <w:t>as</w:t>
      </w:r>
      <w:r w:rsidRPr="00D71FE4">
        <w:rPr>
          <w:rFonts w:ascii="Times New Roman" w:hAnsi="Times New Roman"/>
          <w:sz w:val="24"/>
          <w:szCs w:val="24"/>
        </w:rPr>
        <w:t xml:space="preserve"> į </w:t>
      </w:r>
      <w:r w:rsidR="00824BAC">
        <w:rPr>
          <w:rFonts w:ascii="Times New Roman" w:hAnsi="Times New Roman"/>
          <w:sz w:val="24"/>
          <w:szCs w:val="24"/>
        </w:rPr>
        <w:t>Projekt</w:t>
      </w:r>
      <w:r w:rsidRPr="00D71FE4">
        <w:rPr>
          <w:rFonts w:ascii="Times New Roman" w:hAnsi="Times New Roman"/>
          <w:sz w:val="24"/>
          <w:szCs w:val="24"/>
        </w:rPr>
        <w:t xml:space="preserve">ą turi būti pagrįstas </w:t>
      </w:r>
      <w:r w:rsidR="006E4D35">
        <w:rPr>
          <w:rFonts w:ascii="Times New Roman" w:hAnsi="Times New Roman"/>
          <w:sz w:val="24"/>
          <w:szCs w:val="24"/>
        </w:rPr>
        <w:t>Paraišk</w:t>
      </w:r>
      <w:r w:rsidRPr="00D71FE4">
        <w:rPr>
          <w:rFonts w:ascii="Times New Roman" w:hAnsi="Times New Roman"/>
          <w:sz w:val="24"/>
          <w:szCs w:val="24"/>
        </w:rPr>
        <w:t xml:space="preserve">oje. Prie </w:t>
      </w:r>
      <w:r w:rsidR="006E4D35">
        <w:rPr>
          <w:rFonts w:ascii="Times New Roman" w:hAnsi="Times New Roman"/>
          <w:sz w:val="24"/>
          <w:szCs w:val="24"/>
        </w:rPr>
        <w:t>Paraišk</w:t>
      </w:r>
      <w:r w:rsidRPr="00D71FE4">
        <w:rPr>
          <w:rFonts w:ascii="Times New Roman" w:hAnsi="Times New Roman"/>
          <w:sz w:val="24"/>
          <w:szCs w:val="24"/>
        </w:rPr>
        <w:t xml:space="preserve">os turi būti pridedama jungtinės veiklos (partnerystės) sutarties kopija, kurioje turi būti nustatytos šalių prievolės ir atsakomybė. </w:t>
      </w:r>
      <w:bookmarkStart w:id="5" w:name="Xc001bcc859374f3d89bc2d540e78579a"/>
      <w:bookmarkEnd w:id="4"/>
    </w:p>
    <w:bookmarkEnd w:id="5"/>
    <w:p w:rsidR="0018255A" w:rsidRPr="00DE2F33" w:rsidRDefault="00430BBA" w:rsidP="00DE2F33">
      <w:pPr>
        <w:numPr>
          <w:ilvl w:val="0"/>
          <w:numId w:val="5"/>
        </w:numPr>
        <w:tabs>
          <w:tab w:val="left" w:pos="1134"/>
        </w:tabs>
        <w:spacing w:after="0" w:line="240" w:lineRule="auto"/>
        <w:ind w:left="0" w:firstLine="709"/>
        <w:jc w:val="both"/>
        <w:rPr>
          <w:rFonts w:ascii="Times New Roman" w:hAnsi="Times New Roman"/>
          <w:sz w:val="24"/>
          <w:szCs w:val="24"/>
        </w:rPr>
      </w:pPr>
      <w:r w:rsidRPr="00430BBA">
        <w:rPr>
          <w:rFonts w:ascii="Times New Roman" w:hAnsi="Times New Roman"/>
          <w:sz w:val="24"/>
          <w:szCs w:val="24"/>
        </w:rPr>
        <w:t xml:space="preserve">Partneriams keliami tie patys reikalavimai kaip ir pareiškėjui. Atsakomybė už </w:t>
      </w:r>
      <w:r w:rsidR="00824BAC">
        <w:rPr>
          <w:rFonts w:ascii="Times New Roman" w:hAnsi="Times New Roman"/>
          <w:sz w:val="24"/>
          <w:szCs w:val="24"/>
        </w:rPr>
        <w:t>Projekt</w:t>
      </w:r>
      <w:r w:rsidRPr="00430BBA">
        <w:rPr>
          <w:rFonts w:ascii="Times New Roman" w:hAnsi="Times New Roman"/>
          <w:sz w:val="24"/>
          <w:szCs w:val="24"/>
        </w:rPr>
        <w:t>o įgyvendinimą tenka pareiškėjui.</w:t>
      </w:r>
    </w:p>
    <w:p w:rsidR="00905EC6" w:rsidRDefault="00905EC6" w:rsidP="00545060">
      <w:pPr>
        <w:spacing w:after="0" w:line="240" w:lineRule="auto"/>
        <w:jc w:val="center"/>
        <w:rPr>
          <w:rFonts w:ascii="Times New Roman" w:hAnsi="Times New Roman"/>
          <w:b/>
          <w:sz w:val="24"/>
          <w:szCs w:val="24"/>
        </w:rPr>
      </w:pPr>
    </w:p>
    <w:p w:rsidR="0017184B" w:rsidRPr="002875B4" w:rsidRDefault="0018255A" w:rsidP="00545060">
      <w:pPr>
        <w:spacing w:after="0" w:line="240" w:lineRule="auto"/>
        <w:jc w:val="center"/>
        <w:rPr>
          <w:rFonts w:ascii="Times New Roman" w:hAnsi="Times New Roman"/>
          <w:b/>
          <w:sz w:val="24"/>
          <w:szCs w:val="24"/>
        </w:rPr>
      </w:pPr>
      <w:r w:rsidRPr="002875B4">
        <w:rPr>
          <w:rFonts w:ascii="Times New Roman" w:hAnsi="Times New Roman"/>
          <w:b/>
          <w:sz w:val="24"/>
          <w:szCs w:val="24"/>
        </w:rPr>
        <w:t>III</w:t>
      </w:r>
      <w:r w:rsidR="007A2C9A" w:rsidRPr="002875B4">
        <w:rPr>
          <w:rFonts w:ascii="Times New Roman" w:hAnsi="Times New Roman"/>
          <w:b/>
          <w:sz w:val="24"/>
          <w:szCs w:val="24"/>
        </w:rPr>
        <w:t xml:space="preserve"> </w:t>
      </w:r>
      <w:r w:rsidR="0017184B" w:rsidRPr="002875B4">
        <w:rPr>
          <w:rFonts w:ascii="Times New Roman" w:hAnsi="Times New Roman"/>
          <w:b/>
          <w:sz w:val="24"/>
          <w:szCs w:val="24"/>
        </w:rPr>
        <w:t>SKYRIUS</w:t>
      </w:r>
    </w:p>
    <w:p w:rsidR="0018255A" w:rsidRPr="00545060" w:rsidRDefault="0018255A"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PROJEKTAMS</w:t>
      </w:r>
      <w:r w:rsidR="00792A49" w:rsidRPr="00545060">
        <w:rPr>
          <w:rFonts w:ascii="Times New Roman" w:hAnsi="Times New Roman"/>
          <w:sz w:val="24"/>
          <w:szCs w:val="24"/>
          <w:lang w:eastAsia="lt-LT"/>
        </w:rPr>
        <w:t xml:space="preserve"> TAIKOMI REIKALAVIMAI</w:t>
      </w:r>
    </w:p>
    <w:p w:rsidR="00DE49C9" w:rsidRDefault="00D84416" w:rsidP="00DE2F33">
      <w:pPr>
        <w:numPr>
          <w:ilvl w:val="0"/>
          <w:numId w:val="5"/>
        </w:numPr>
        <w:tabs>
          <w:tab w:val="left" w:pos="1134"/>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 xml:space="preserve">Projektas turi atitikti </w:t>
      </w:r>
      <w:r w:rsidR="001C09E7">
        <w:rPr>
          <w:rFonts w:ascii="Times New Roman" w:hAnsi="Times New Roman"/>
          <w:sz w:val="24"/>
          <w:szCs w:val="24"/>
        </w:rPr>
        <w:t>Projektų</w:t>
      </w:r>
      <w:r w:rsidRPr="00AA3482">
        <w:rPr>
          <w:rFonts w:ascii="Times New Roman" w:hAnsi="Times New Roman"/>
          <w:sz w:val="24"/>
          <w:szCs w:val="24"/>
        </w:rPr>
        <w:t xml:space="preserve"> taisyklių </w:t>
      </w:r>
      <w:r w:rsidR="00905EC6">
        <w:rPr>
          <w:rFonts w:ascii="Times New Roman" w:hAnsi="Times New Roman"/>
          <w:sz w:val="24"/>
          <w:szCs w:val="24"/>
        </w:rPr>
        <w:t>dešimtajame</w:t>
      </w:r>
      <w:r w:rsidRPr="00AA3482">
        <w:rPr>
          <w:rFonts w:ascii="Times New Roman" w:hAnsi="Times New Roman"/>
          <w:sz w:val="24"/>
          <w:szCs w:val="24"/>
        </w:rPr>
        <w:t xml:space="preserve"> skirsnyje nustatytus bendruosius reikalavimus.</w:t>
      </w:r>
    </w:p>
    <w:p w:rsidR="00D84416" w:rsidRPr="002301E6" w:rsidRDefault="009A777D" w:rsidP="0073100F">
      <w:pPr>
        <w:numPr>
          <w:ilvl w:val="0"/>
          <w:numId w:val="5"/>
        </w:numPr>
        <w:tabs>
          <w:tab w:val="left" w:pos="1134"/>
        </w:tabs>
        <w:spacing w:after="0" w:line="240" w:lineRule="auto"/>
        <w:ind w:left="0" w:firstLine="709"/>
        <w:jc w:val="both"/>
        <w:rPr>
          <w:rFonts w:ascii="Times New Roman" w:hAnsi="Times New Roman"/>
          <w:sz w:val="24"/>
          <w:szCs w:val="24"/>
        </w:rPr>
      </w:pPr>
      <w:r w:rsidRPr="002301E6">
        <w:rPr>
          <w:rFonts w:ascii="Times New Roman" w:hAnsi="Times New Roman"/>
          <w:sz w:val="24"/>
          <w:szCs w:val="24"/>
        </w:rPr>
        <w:t xml:space="preserve">Projektas turi atitikti specialųjį projektų atrankos kriterijų, </w:t>
      </w:r>
      <w:r w:rsidR="00704271" w:rsidRPr="002301E6">
        <w:rPr>
          <w:rFonts w:ascii="Times New Roman" w:hAnsi="Times New Roman"/>
          <w:sz w:val="24"/>
          <w:szCs w:val="24"/>
        </w:rPr>
        <w:t xml:space="preserve">kuriam buvo pritarta </w:t>
      </w:r>
      <w:r w:rsidRPr="002301E6">
        <w:rPr>
          <w:rFonts w:ascii="Times New Roman" w:hAnsi="Times New Roman"/>
          <w:sz w:val="24"/>
          <w:szCs w:val="24"/>
        </w:rPr>
        <w:t>2014–2020</w:t>
      </w:r>
      <w:r w:rsidR="0036464F" w:rsidRPr="002301E6">
        <w:rPr>
          <w:rFonts w:ascii="Times New Roman" w:hAnsi="Times New Roman"/>
          <w:sz w:val="24"/>
          <w:szCs w:val="24"/>
        </w:rPr>
        <w:t> </w:t>
      </w:r>
      <w:r w:rsidRPr="002301E6">
        <w:rPr>
          <w:rFonts w:ascii="Times New Roman" w:hAnsi="Times New Roman"/>
          <w:sz w:val="24"/>
          <w:szCs w:val="24"/>
        </w:rPr>
        <w:t xml:space="preserve">m. </w:t>
      </w:r>
      <w:r w:rsidR="00827E9F" w:rsidRPr="00827E9F">
        <w:rPr>
          <w:rFonts w:ascii="Times New Roman" w:hAnsi="Times New Roman"/>
          <w:bCs/>
          <w:sz w:val="24"/>
          <w:szCs w:val="24"/>
        </w:rPr>
        <w:t>Europos Sąjungos</w:t>
      </w:r>
      <w:r w:rsidRPr="002301E6">
        <w:rPr>
          <w:rFonts w:ascii="Times New Roman" w:hAnsi="Times New Roman"/>
          <w:sz w:val="24"/>
          <w:szCs w:val="24"/>
        </w:rPr>
        <w:t xml:space="preserve"> fondų investicijų veiksmų programos stebėsenos komiteto 2015 m. birželio </w:t>
      </w:r>
      <w:r w:rsidR="0036464F" w:rsidRPr="002301E6">
        <w:rPr>
          <w:rFonts w:ascii="Times New Roman" w:hAnsi="Times New Roman"/>
          <w:sz w:val="24"/>
          <w:szCs w:val="24"/>
        </w:rPr>
        <w:t>18</w:t>
      </w:r>
      <w:r w:rsidRPr="002301E6">
        <w:rPr>
          <w:rFonts w:ascii="Times New Roman" w:hAnsi="Times New Roman"/>
          <w:sz w:val="24"/>
          <w:szCs w:val="24"/>
        </w:rPr>
        <w:t> d.</w:t>
      </w:r>
      <w:r w:rsidR="00704271" w:rsidRPr="002301E6">
        <w:rPr>
          <w:rFonts w:ascii="Times New Roman" w:hAnsi="Times New Roman"/>
          <w:sz w:val="24"/>
          <w:szCs w:val="24"/>
        </w:rPr>
        <w:t xml:space="preserve"> nutarimu Nr. 44P-5.1 (7)</w:t>
      </w:r>
      <w:r w:rsidR="002301E6" w:rsidRPr="002301E6">
        <w:rPr>
          <w:rFonts w:ascii="Times New Roman" w:hAnsi="Times New Roman"/>
          <w:sz w:val="24"/>
          <w:szCs w:val="24"/>
        </w:rPr>
        <w:t xml:space="preserve"> bei 2016 m. vasario </w:t>
      </w:r>
      <w:r w:rsidR="00827883">
        <w:rPr>
          <w:rFonts w:ascii="Times New Roman" w:hAnsi="Times New Roman"/>
          <w:sz w:val="24"/>
          <w:szCs w:val="24"/>
        </w:rPr>
        <w:t>18</w:t>
      </w:r>
      <w:r w:rsidR="002301E6" w:rsidRPr="002301E6">
        <w:rPr>
          <w:rFonts w:ascii="Times New Roman" w:hAnsi="Times New Roman"/>
          <w:sz w:val="24"/>
          <w:szCs w:val="24"/>
        </w:rPr>
        <w:t xml:space="preserve"> d. nutarimu Nr. </w:t>
      </w:r>
      <w:r w:rsidR="00BC308A" w:rsidRPr="00BC308A">
        <w:rPr>
          <w:rFonts w:ascii="Times New Roman" w:hAnsi="Times New Roman"/>
          <w:sz w:val="24"/>
          <w:szCs w:val="24"/>
        </w:rPr>
        <w:t>44P-12.1 (14)</w:t>
      </w:r>
      <w:r w:rsidR="00566BBF" w:rsidRPr="002301E6">
        <w:rPr>
          <w:rFonts w:ascii="Times New Roman" w:hAnsi="Times New Roman"/>
          <w:sz w:val="24"/>
          <w:szCs w:val="24"/>
        </w:rPr>
        <w:t xml:space="preserve">, skelbiamu 2014–2020 Europos Sąjungos struktūrinių fondų svetainėje </w:t>
      </w:r>
      <w:proofErr w:type="spellStart"/>
      <w:r w:rsidR="00566BBF" w:rsidRPr="005D26AB">
        <w:rPr>
          <w:rFonts w:ascii="Times New Roman" w:hAnsi="Times New Roman"/>
          <w:sz w:val="24"/>
          <w:szCs w:val="24"/>
        </w:rPr>
        <w:t>www.esinvesticijos.lt</w:t>
      </w:r>
      <w:proofErr w:type="spellEnd"/>
      <w:r w:rsidR="00566BBF" w:rsidRPr="002301E6">
        <w:rPr>
          <w:rFonts w:ascii="Times New Roman" w:hAnsi="Times New Roman"/>
          <w:sz w:val="24"/>
          <w:szCs w:val="24"/>
        </w:rPr>
        <w:t xml:space="preserve">, </w:t>
      </w:r>
      <w:r w:rsidR="0073100F" w:rsidRPr="002301E6">
        <w:rPr>
          <w:rFonts w:ascii="Times New Roman" w:hAnsi="Times New Roman"/>
          <w:sz w:val="24"/>
          <w:szCs w:val="24"/>
        </w:rPr>
        <w:t xml:space="preserve">– </w:t>
      </w:r>
      <w:r w:rsidR="00824BAC">
        <w:rPr>
          <w:rFonts w:ascii="Times New Roman" w:hAnsi="Times New Roman"/>
          <w:sz w:val="24"/>
          <w:szCs w:val="24"/>
        </w:rPr>
        <w:t>Projekt</w:t>
      </w:r>
      <w:r w:rsidR="00D84416" w:rsidRPr="002301E6">
        <w:rPr>
          <w:rFonts w:ascii="Times New Roman" w:hAnsi="Times New Roman"/>
          <w:sz w:val="24"/>
          <w:szCs w:val="24"/>
        </w:rPr>
        <w:t xml:space="preserve">as turi atitikti </w:t>
      </w:r>
      <w:r w:rsidR="0036464F" w:rsidRPr="002301E6">
        <w:rPr>
          <w:rFonts w:ascii="Times New Roman" w:hAnsi="Times New Roman"/>
          <w:sz w:val="24"/>
          <w:szCs w:val="24"/>
        </w:rPr>
        <w:t xml:space="preserve">bent vieno iš </w:t>
      </w:r>
      <w:r w:rsidR="00D84416" w:rsidRPr="002301E6">
        <w:rPr>
          <w:rFonts w:ascii="Times New Roman" w:hAnsi="Times New Roman"/>
          <w:sz w:val="24"/>
          <w:szCs w:val="24"/>
        </w:rPr>
        <w:t>ši</w:t>
      </w:r>
      <w:r w:rsidR="00612C97" w:rsidRPr="002301E6">
        <w:rPr>
          <w:rFonts w:ascii="Times New Roman" w:hAnsi="Times New Roman"/>
          <w:sz w:val="24"/>
          <w:szCs w:val="24"/>
        </w:rPr>
        <w:t>ų</w:t>
      </w:r>
      <w:r w:rsidR="00D84416" w:rsidRPr="002301E6">
        <w:rPr>
          <w:rFonts w:ascii="Times New Roman" w:hAnsi="Times New Roman"/>
          <w:sz w:val="24"/>
          <w:szCs w:val="24"/>
        </w:rPr>
        <w:t xml:space="preserve"> dokument</w:t>
      </w:r>
      <w:r w:rsidR="00612C97" w:rsidRPr="002301E6">
        <w:rPr>
          <w:rFonts w:ascii="Times New Roman" w:hAnsi="Times New Roman"/>
          <w:sz w:val="24"/>
          <w:szCs w:val="24"/>
        </w:rPr>
        <w:t xml:space="preserve">ų </w:t>
      </w:r>
      <w:r w:rsidR="002875B4" w:rsidRPr="002301E6">
        <w:rPr>
          <w:rFonts w:ascii="Times New Roman" w:hAnsi="Times New Roman"/>
          <w:sz w:val="24"/>
          <w:szCs w:val="24"/>
        </w:rPr>
        <w:t>nuostatas</w:t>
      </w:r>
      <w:r w:rsidR="00D84416" w:rsidRPr="002301E6">
        <w:rPr>
          <w:rFonts w:ascii="Times New Roman" w:hAnsi="Times New Roman"/>
          <w:sz w:val="24"/>
          <w:szCs w:val="24"/>
        </w:rPr>
        <w:t xml:space="preserve">: </w:t>
      </w:r>
    </w:p>
    <w:p w:rsidR="00D84416" w:rsidRPr="0036464F" w:rsidRDefault="00D84416" w:rsidP="00DE2F33">
      <w:pPr>
        <w:numPr>
          <w:ilvl w:val="1"/>
          <w:numId w:val="5"/>
        </w:numPr>
        <w:tabs>
          <w:tab w:val="left" w:pos="1134"/>
        </w:tabs>
        <w:spacing w:after="0" w:line="240" w:lineRule="auto"/>
        <w:ind w:left="0" w:firstLine="709"/>
        <w:jc w:val="both"/>
        <w:rPr>
          <w:rFonts w:ascii="Times New Roman" w:hAnsi="Times New Roman"/>
          <w:sz w:val="24"/>
          <w:szCs w:val="24"/>
        </w:rPr>
      </w:pPr>
      <w:r w:rsidRPr="0036464F">
        <w:rPr>
          <w:rFonts w:ascii="Times New Roman" w:hAnsi="Times New Roman"/>
          <w:sz w:val="24"/>
          <w:szCs w:val="24"/>
        </w:rPr>
        <w:t xml:space="preserve"> </w:t>
      </w:r>
      <w:r w:rsidR="0036464F" w:rsidRPr="0036464F">
        <w:rPr>
          <w:rFonts w:ascii="Times New Roman" w:hAnsi="Times New Roman"/>
          <w:sz w:val="24"/>
          <w:szCs w:val="24"/>
        </w:rPr>
        <w:t>Daugiabučių namų atnaujinimo (modernizavimo) programos, patvirtintos Lietuvos Respublikos Vyriausybės 2004 m. rugsėjo 23 d. nutarimu Nr. 1213 „Dėl Daugiabučių namų</w:t>
      </w:r>
      <w:r w:rsidR="002A579B">
        <w:rPr>
          <w:rFonts w:ascii="Times New Roman" w:hAnsi="Times New Roman"/>
          <w:sz w:val="24"/>
          <w:szCs w:val="24"/>
        </w:rPr>
        <w:t xml:space="preserve"> atnaujinimo (</w:t>
      </w:r>
      <w:r w:rsidR="0036464F" w:rsidRPr="0036464F">
        <w:rPr>
          <w:rFonts w:ascii="Times New Roman" w:hAnsi="Times New Roman"/>
          <w:sz w:val="24"/>
          <w:szCs w:val="24"/>
        </w:rPr>
        <w:t>modernizavimo</w:t>
      </w:r>
      <w:r w:rsidR="002A579B">
        <w:rPr>
          <w:rFonts w:ascii="Times New Roman" w:hAnsi="Times New Roman"/>
          <w:sz w:val="24"/>
          <w:szCs w:val="24"/>
        </w:rPr>
        <w:t>)</w:t>
      </w:r>
      <w:r w:rsidR="0036464F" w:rsidRPr="0036464F">
        <w:rPr>
          <w:rFonts w:ascii="Times New Roman" w:hAnsi="Times New Roman"/>
          <w:sz w:val="24"/>
          <w:szCs w:val="24"/>
        </w:rPr>
        <w:t xml:space="preserve"> programos patvirtinimo“</w:t>
      </w:r>
      <w:r w:rsidR="008A2FA2">
        <w:rPr>
          <w:rFonts w:ascii="Times New Roman" w:hAnsi="Times New Roman"/>
          <w:sz w:val="24"/>
          <w:szCs w:val="24"/>
        </w:rPr>
        <w:t xml:space="preserve"> (toliau – daugiabučių programa). </w:t>
      </w:r>
      <w:r w:rsidR="00824BAC">
        <w:rPr>
          <w:rFonts w:ascii="Times New Roman" w:hAnsi="Times New Roman"/>
          <w:sz w:val="24"/>
          <w:szCs w:val="24"/>
        </w:rPr>
        <w:t>Projekt</w:t>
      </w:r>
      <w:r w:rsidR="008A2FA2">
        <w:rPr>
          <w:rFonts w:ascii="Times New Roman" w:hAnsi="Times New Roman"/>
          <w:sz w:val="24"/>
          <w:szCs w:val="24"/>
        </w:rPr>
        <w:t xml:space="preserve">as atitinka </w:t>
      </w:r>
      <w:r w:rsidR="008A2FA2" w:rsidRPr="008A2FA2">
        <w:rPr>
          <w:rFonts w:ascii="Times New Roman" w:hAnsi="Times New Roman"/>
          <w:sz w:val="24"/>
          <w:szCs w:val="24"/>
        </w:rPr>
        <w:t xml:space="preserve">daugiabučių </w:t>
      </w:r>
      <w:r w:rsidR="008A2FA2">
        <w:rPr>
          <w:rFonts w:ascii="Times New Roman" w:hAnsi="Times New Roman"/>
          <w:sz w:val="24"/>
          <w:szCs w:val="24"/>
        </w:rPr>
        <w:t xml:space="preserve">programą, jeigu </w:t>
      </w:r>
      <w:r w:rsidR="008A2FA2" w:rsidRPr="008A2FA2">
        <w:rPr>
          <w:rFonts w:ascii="Times New Roman" w:hAnsi="Times New Roman"/>
          <w:bCs/>
          <w:sz w:val="24"/>
          <w:szCs w:val="24"/>
        </w:rPr>
        <w:t xml:space="preserve">projekto vykdytojas atitinka daugiabučių programos 26 punkte nustatytą projekto vykdytoją ir </w:t>
      </w:r>
      <w:r w:rsidR="00824BAC">
        <w:rPr>
          <w:rFonts w:ascii="Times New Roman" w:hAnsi="Times New Roman"/>
          <w:bCs/>
          <w:sz w:val="24"/>
          <w:szCs w:val="24"/>
        </w:rPr>
        <w:t>Projekt</w:t>
      </w:r>
      <w:r w:rsidR="008A2FA2" w:rsidRPr="008A2FA2">
        <w:rPr>
          <w:rFonts w:ascii="Times New Roman" w:hAnsi="Times New Roman"/>
          <w:bCs/>
          <w:sz w:val="24"/>
          <w:szCs w:val="24"/>
        </w:rPr>
        <w:t xml:space="preserve">u prisidedama bent prie vieno daugiabučių </w:t>
      </w:r>
      <w:r w:rsidR="008A2FA2">
        <w:rPr>
          <w:rFonts w:ascii="Times New Roman" w:hAnsi="Times New Roman"/>
          <w:bCs/>
          <w:sz w:val="24"/>
          <w:szCs w:val="24"/>
        </w:rPr>
        <w:t>p</w:t>
      </w:r>
      <w:r w:rsidR="008A2FA2" w:rsidRPr="008A2FA2">
        <w:rPr>
          <w:rFonts w:ascii="Times New Roman" w:hAnsi="Times New Roman"/>
          <w:bCs/>
          <w:sz w:val="24"/>
          <w:szCs w:val="24"/>
        </w:rPr>
        <w:t>rogramos 17 punkte nurodytų programos uždavinių</w:t>
      </w:r>
      <w:r w:rsidR="008A2FA2">
        <w:rPr>
          <w:rFonts w:ascii="Times New Roman" w:hAnsi="Times New Roman"/>
          <w:bCs/>
          <w:sz w:val="24"/>
          <w:szCs w:val="24"/>
        </w:rPr>
        <w:t>;</w:t>
      </w:r>
    </w:p>
    <w:p w:rsidR="0036464F" w:rsidRPr="0036464F" w:rsidRDefault="0036464F" w:rsidP="00DE2F33">
      <w:pPr>
        <w:numPr>
          <w:ilvl w:val="1"/>
          <w:numId w:val="5"/>
        </w:numPr>
        <w:tabs>
          <w:tab w:val="left" w:pos="1134"/>
        </w:tabs>
        <w:spacing w:after="0" w:line="240" w:lineRule="auto"/>
        <w:ind w:left="0" w:firstLine="709"/>
        <w:jc w:val="both"/>
        <w:rPr>
          <w:rFonts w:ascii="Times New Roman" w:hAnsi="Times New Roman"/>
          <w:sz w:val="24"/>
          <w:szCs w:val="24"/>
        </w:rPr>
      </w:pPr>
      <w:r w:rsidRPr="0036464F">
        <w:rPr>
          <w:rFonts w:ascii="Times New Roman" w:hAnsi="Times New Roman"/>
          <w:bCs/>
          <w:sz w:val="24"/>
          <w:szCs w:val="24"/>
        </w:rPr>
        <w:t>Viešųjų pastatų energinio efektyvumo didinimo programos, patvirtintos Lietuvos Respublikos Vyriausybės 2014 m. lapkričio 26 d. nutarimu Nr. 1328 „Dėl Viešųjų pastatų energinio efektyvumo didinimo programos patvirtinimo“</w:t>
      </w:r>
      <w:r w:rsidR="008A2FA2">
        <w:rPr>
          <w:rFonts w:ascii="Times New Roman" w:hAnsi="Times New Roman"/>
          <w:bCs/>
          <w:sz w:val="24"/>
          <w:szCs w:val="24"/>
        </w:rPr>
        <w:t xml:space="preserve"> (toliau – viešųjų pastatų programa). </w:t>
      </w:r>
      <w:r w:rsidR="00824BAC">
        <w:rPr>
          <w:rFonts w:ascii="Times New Roman" w:hAnsi="Times New Roman"/>
          <w:bCs/>
          <w:sz w:val="24"/>
          <w:szCs w:val="24"/>
        </w:rPr>
        <w:t>Projekt</w:t>
      </w:r>
      <w:r w:rsidR="008A2FA2" w:rsidRPr="008A2FA2">
        <w:rPr>
          <w:rFonts w:ascii="Times New Roman" w:hAnsi="Times New Roman"/>
          <w:bCs/>
          <w:sz w:val="24"/>
          <w:szCs w:val="24"/>
        </w:rPr>
        <w:t>as atitinka</w:t>
      </w:r>
      <w:r w:rsidR="008A2FA2">
        <w:rPr>
          <w:rFonts w:ascii="Times New Roman" w:hAnsi="Times New Roman"/>
          <w:bCs/>
          <w:sz w:val="24"/>
          <w:szCs w:val="24"/>
        </w:rPr>
        <w:t xml:space="preserve"> </w:t>
      </w:r>
      <w:r w:rsidR="008A2FA2" w:rsidRPr="008A2FA2">
        <w:rPr>
          <w:rFonts w:ascii="Times New Roman" w:hAnsi="Times New Roman"/>
          <w:bCs/>
          <w:sz w:val="24"/>
          <w:szCs w:val="24"/>
        </w:rPr>
        <w:t>viešųjų pastatų program</w:t>
      </w:r>
      <w:r w:rsidR="008A2FA2">
        <w:rPr>
          <w:rFonts w:ascii="Times New Roman" w:hAnsi="Times New Roman"/>
          <w:bCs/>
          <w:sz w:val="24"/>
          <w:szCs w:val="24"/>
        </w:rPr>
        <w:t xml:space="preserve">ą, jeigu </w:t>
      </w:r>
      <w:r w:rsidR="008A2FA2" w:rsidRPr="008A2FA2">
        <w:rPr>
          <w:rFonts w:ascii="Times New Roman" w:hAnsi="Times New Roman"/>
          <w:bCs/>
          <w:sz w:val="24"/>
          <w:szCs w:val="24"/>
        </w:rPr>
        <w:t xml:space="preserve">projekto vykdytojas ir jam pavestos veiklos atitinka </w:t>
      </w:r>
      <w:r w:rsidR="008A2FA2">
        <w:rPr>
          <w:rFonts w:ascii="Times New Roman" w:hAnsi="Times New Roman"/>
          <w:bCs/>
          <w:sz w:val="24"/>
          <w:szCs w:val="24"/>
        </w:rPr>
        <w:t>v</w:t>
      </w:r>
      <w:r w:rsidR="008A2FA2" w:rsidRPr="008A2FA2">
        <w:rPr>
          <w:rFonts w:ascii="Times New Roman" w:hAnsi="Times New Roman"/>
          <w:bCs/>
          <w:sz w:val="24"/>
          <w:szCs w:val="24"/>
        </w:rPr>
        <w:t xml:space="preserve">iešųjų pastatų </w:t>
      </w:r>
      <w:r w:rsidR="008A2FA2">
        <w:rPr>
          <w:rFonts w:ascii="Times New Roman" w:hAnsi="Times New Roman"/>
          <w:bCs/>
          <w:sz w:val="24"/>
          <w:szCs w:val="24"/>
        </w:rPr>
        <w:t>programos</w:t>
      </w:r>
      <w:r w:rsidR="008A2FA2" w:rsidRPr="008A2FA2">
        <w:rPr>
          <w:rFonts w:ascii="Times New Roman" w:hAnsi="Times New Roman"/>
          <w:bCs/>
          <w:sz w:val="24"/>
          <w:szCs w:val="24"/>
        </w:rPr>
        <w:t xml:space="preserve"> </w:t>
      </w:r>
      <w:r w:rsidR="002301E6">
        <w:rPr>
          <w:rFonts w:ascii="Times New Roman" w:hAnsi="Times New Roman"/>
          <w:bCs/>
          <w:sz w:val="24"/>
          <w:szCs w:val="24"/>
        </w:rPr>
        <w:t>18.2 pa</w:t>
      </w:r>
      <w:r w:rsidR="008A2FA2" w:rsidRPr="008A2FA2">
        <w:rPr>
          <w:rFonts w:ascii="Times New Roman" w:hAnsi="Times New Roman"/>
          <w:bCs/>
          <w:sz w:val="24"/>
          <w:szCs w:val="24"/>
        </w:rPr>
        <w:t>punkt</w:t>
      </w:r>
      <w:r w:rsidR="002301E6">
        <w:rPr>
          <w:rFonts w:ascii="Times New Roman" w:hAnsi="Times New Roman"/>
          <w:bCs/>
          <w:sz w:val="24"/>
          <w:szCs w:val="24"/>
        </w:rPr>
        <w:t>yj</w:t>
      </w:r>
      <w:r w:rsidR="008A2FA2" w:rsidRPr="008A2FA2">
        <w:rPr>
          <w:rFonts w:ascii="Times New Roman" w:hAnsi="Times New Roman"/>
          <w:bCs/>
          <w:sz w:val="24"/>
          <w:szCs w:val="24"/>
        </w:rPr>
        <w:t>e nurodytą projekto vykdytoją ir jam priskirtą funkciją</w:t>
      </w:r>
      <w:r>
        <w:rPr>
          <w:rFonts w:ascii="Times New Roman" w:hAnsi="Times New Roman"/>
          <w:bCs/>
          <w:sz w:val="24"/>
          <w:szCs w:val="24"/>
        </w:rPr>
        <w:t>;</w:t>
      </w:r>
    </w:p>
    <w:p w:rsidR="0036464F" w:rsidRPr="0036464F" w:rsidRDefault="0036464F" w:rsidP="00DE2F33">
      <w:pPr>
        <w:numPr>
          <w:ilvl w:val="1"/>
          <w:numId w:val="5"/>
        </w:numPr>
        <w:tabs>
          <w:tab w:val="left" w:pos="1134"/>
        </w:tabs>
        <w:spacing w:after="0" w:line="240" w:lineRule="auto"/>
        <w:ind w:left="0" w:firstLine="709"/>
        <w:jc w:val="both"/>
        <w:rPr>
          <w:rFonts w:ascii="Times New Roman" w:hAnsi="Times New Roman"/>
          <w:sz w:val="24"/>
          <w:szCs w:val="24"/>
        </w:rPr>
      </w:pPr>
      <w:r w:rsidRPr="0036464F">
        <w:rPr>
          <w:rFonts w:ascii="Times New Roman" w:hAnsi="Times New Roman"/>
          <w:bCs/>
          <w:sz w:val="24"/>
          <w:szCs w:val="24"/>
        </w:rPr>
        <w:t>Lietuvos Respublikos Vyriausybės 2015 metų veiklos prioritetų, patvirtintų Lietuvos Respublikos Vyriausybės 2014 m. spalio 3 d. nutarimu Nr. 1094 „Dėl Lietuvos Respublikos Vyriausybės 2015 metų veiklos prioritetų“</w:t>
      </w:r>
      <w:r w:rsidR="008A2FA2">
        <w:rPr>
          <w:rFonts w:ascii="Times New Roman" w:hAnsi="Times New Roman"/>
          <w:bCs/>
          <w:sz w:val="24"/>
          <w:szCs w:val="24"/>
        </w:rPr>
        <w:t xml:space="preserve"> (toliau – 2015 m. prioritetai). </w:t>
      </w:r>
      <w:r w:rsidR="00824BAC">
        <w:rPr>
          <w:rFonts w:ascii="Times New Roman" w:hAnsi="Times New Roman"/>
          <w:bCs/>
          <w:sz w:val="24"/>
          <w:szCs w:val="24"/>
        </w:rPr>
        <w:t>Projekt</w:t>
      </w:r>
      <w:r w:rsidR="008A2FA2" w:rsidRPr="008A2FA2">
        <w:rPr>
          <w:rFonts w:ascii="Times New Roman" w:hAnsi="Times New Roman"/>
          <w:bCs/>
          <w:sz w:val="24"/>
          <w:szCs w:val="24"/>
        </w:rPr>
        <w:t>as atitinka</w:t>
      </w:r>
      <w:r w:rsidR="008A2FA2">
        <w:rPr>
          <w:rFonts w:ascii="Times New Roman" w:hAnsi="Times New Roman"/>
          <w:bCs/>
          <w:sz w:val="24"/>
          <w:szCs w:val="24"/>
        </w:rPr>
        <w:t xml:space="preserve"> </w:t>
      </w:r>
      <w:r w:rsidR="008A2FA2" w:rsidRPr="008A2FA2">
        <w:rPr>
          <w:rFonts w:ascii="Times New Roman" w:hAnsi="Times New Roman"/>
          <w:bCs/>
          <w:sz w:val="24"/>
          <w:szCs w:val="24"/>
        </w:rPr>
        <w:t xml:space="preserve">2015 m. </w:t>
      </w:r>
      <w:r w:rsidR="008A2FA2">
        <w:rPr>
          <w:rFonts w:ascii="Times New Roman" w:hAnsi="Times New Roman"/>
          <w:bCs/>
          <w:sz w:val="24"/>
          <w:szCs w:val="24"/>
        </w:rPr>
        <w:t>prioritetus</w:t>
      </w:r>
      <w:r w:rsidR="00E335B4">
        <w:rPr>
          <w:rFonts w:ascii="Times New Roman" w:hAnsi="Times New Roman"/>
          <w:bCs/>
          <w:sz w:val="24"/>
          <w:szCs w:val="24"/>
        </w:rPr>
        <w:t xml:space="preserve">, jeigu </w:t>
      </w:r>
      <w:r w:rsidR="00E335B4" w:rsidRPr="00E335B4">
        <w:rPr>
          <w:rFonts w:ascii="Times New Roman" w:hAnsi="Times New Roman"/>
          <w:bCs/>
          <w:sz w:val="24"/>
          <w:szCs w:val="24"/>
        </w:rPr>
        <w:t xml:space="preserve">projekto vykdytojas ir jam pavestos veiklos atitinka 2015 </w:t>
      </w:r>
      <w:r w:rsidR="00E335B4">
        <w:rPr>
          <w:rFonts w:ascii="Times New Roman" w:hAnsi="Times New Roman"/>
          <w:bCs/>
          <w:sz w:val="24"/>
          <w:szCs w:val="24"/>
        </w:rPr>
        <w:t>m.</w:t>
      </w:r>
      <w:r w:rsidR="00E335B4" w:rsidRPr="00E335B4">
        <w:rPr>
          <w:rFonts w:ascii="Times New Roman" w:hAnsi="Times New Roman"/>
          <w:bCs/>
          <w:sz w:val="24"/>
          <w:szCs w:val="24"/>
        </w:rPr>
        <w:t xml:space="preserve"> prioritetų</w:t>
      </w:r>
      <w:r w:rsidR="00E335B4">
        <w:rPr>
          <w:rFonts w:ascii="Times New Roman" w:hAnsi="Times New Roman"/>
          <w:bCs/>
          <w:sz w:val="24"/>
          <w:szCs w:val="24"/>
        </w:rPr>
        <w:t xml:space="preserve"> </w:t>
      </w:r>
      <w:r w:rsidR="00E335B4" w:rsidRPr="00E335B4">
        <w:rPr>
          <w:rFonts w:ascii="Times New Roman" w:hAnsi="Times New Roman"/>
          <w:bCs/>
          <w:sz w:val="24"/>
          <w:szCs w:val="24"/>
        </w:rPr>
        <w:t xml:space="preserve">3.1 </w:t>
      </w:r>
      <w:r w:rsidR="002A579B">
        <w:rPr>
          <w:rFonts w:ascii="Times New Roman" w:hAnsi="Times New Roman"/>
          <w:bCs/>
          <w:sz w:val="24"/>
          <w:szCs w:val="24"/>
        </w:rPr>
        <w:t>papunkčio „P</w:t>
      </w:r>
      <w:r w:rsidR="00E335B4" w:rsidRPr="00E335B4">
        <w:rPr>
          <w:rFonts w:ascii="Times New Roman" w:hAnsi="Times New Roman"/>
          <w:bCs/>
          <w:sz w:val="24"/>
          <w:szCs w:val="24"/>
        </w:rPr>
        <w:t>rioritetinė kryptis „Energijos vartojimo efektyvumo didinimas (daugiabučių gyvenamųjų namų ir viešųjų pastatų renovavimas, šilumos ir kitos viešosios infrastruktūros tinklų modernizavimas)“ įgyvendinimo pažangos lentelės 3.1.3 papunktyje nurodytą atsakingą instituciją ir jai priskirtą funkciją</w:t>
      </w:r>
      <w:r w:rsidR="00E335B4">
        <w:rPr>
          <w:rFonts w:ascii="Times New Roman" w:hAnsi="Times New Roman"/>
          <w:bCs/>
          <w:sz w:val="24"/>
          <w:szCs w:val="24"/>
        </w:rPr>
        <w:t>;</w:t>
      </w:r>
    </w:p>
    <w:p w:rsidR="0036464F" w:rsidRPr="0036464F" w:rsidRDefault="00D84416" w:rsidP="0036464F">
      <w:pPr>
        <w:numPr>
          <w:ilvl w:val="1"/>
          <w:numId w:val="5"/>
        </w:numPr>
        <w:tabs>
          <w:tab w:val="left" w:pos="1134"/>
        </w:tabs>
        <w:spacing w:after="0" w:line="240" w:lineRule="auto"/>
        <w:ind w:left="0" w:firstLine="709"/>
        <w:jc w:val="both"/>
        <w:rPr>
          <w:rFonts w:ascii="Times New Roman" w:hAnsi="Times New Roman"/>
          <w:bCs/>
          <w:sz w:val="24"/>
          <w:szCs w:val="24"/>
        </w:rPr>
      </w:pPr>
      <w:r w:rsidRPr="0036464F">
        <w:rPr>
          <w:rFonts w:ascii="Times New Roman" w:hAnsi="Times New Roman"/>
          <w:bCs/>
          <w:sz w:val="24"/>
          <w:szCs w:val="24"/>
        </w:rPr>
        <w:t xml:space="preserve"> </w:t>
      </w:r>
      <w:r w:rsidR="0036464F" w:rsidRPr="0036464F">
        <w:rPr>
          <w:rFonts w:ascii="Times New Roman" w:hAnsi="Times New Roman"/>
          <w:bCs/>
          <w:sz w:val="24"/>
          <w:szCs w:val="24"/>
        </w:rPr>
        <w:t xml:space="preserve">Aplinkos ministerijos 2014–2016 metų strateginio veiklos plano, patvirtinto </w:t>
      </w:r>
      <w:r w:rsidR="005D26AB" w:rsidRPr="005D26AB">
        <w:rPr>
          <w:rFonts w:ascii="Times New Roman" w:hAnsi="Times New Roman"/>
          <w:bCs/>
          <w:sz w:val="24"/>
          <w:szCs w:val="24"/>
        </w:rPr>
        <w:t xml:space="preserve">Lietuvos Respublikos </w:t>
      </w:r>
      <w:r w:rsidR="0036464F" w:rsidRPr="0036464F">
        <w:rPr>
          <w:rFonts w:ascii="Times New Roman" w:hAnsi="Times New Roman"/>
          <w:bCs/>
          <w:sz w:val="24"/>
          <w:szCs w:val="24"/>
        </w:rPr>
        <w:t>aplinkos ministro 2014 m. sausio 28 d. įsakymu Nr. D1</w:t>
      </w:r>
      <w:r w:rsidR="00D35AD8">
        <w:rPr>
          <w:rFonts w:ascii="Times New Roman" w:hAnsi="Times New Roman"/>
          <w:bCs/>
          <w:sz w:val="24"/>
          <w:szCs w:val="24"/>
        </w:rPr>
        <w:t>-</w:t>
      </w:r>
      <w:r w:rsidR="0036464F" w:rsidRPr="0036464F">
        <w:rPr>
          <w:rFonts w:ascii="Times New Roman" w:hAnsi="Times New Roman"/>
          <w:bCs/>
          <w:sz w:val="24"/>
          <w:szCs w:val="24"/>
        </w:rPr>
        <w:t>69 „Dėl Aplinkos ministerijos 2014–2016 metų strateginio veiklos plano patvirtinimo“</w:t>
      </w:r>
      <w:r w:rsidR="00CD2E67">
        <w:rPr>
          <w:rFonts w:ascii="Times New Roman" w:hAnsi="Times New Roman"/>
          <w:bCs/>
          <w:sz w:val="24"/>
          <w:szCs w:val="24"/>
        </w:rPr>
        <w:t xml:space="preserve"> (toliau – </w:t>
      </w:r>
      <w:r w:rsidR="00CD2E67" w:rsidRPr="00CD2E67">
        <w:rPr>
          <w:rFonts w:ascii="Times New Roman" w:hAnsi="Times New Roman"/>
          <w:bCs/>
          <w:sz w:val="24"/>
          <w:szCs w:val="24"/>
        </w:rPr>
        <w:t>2014–2016 m. plan</w:t>
      </w:r>
      <w:r w:rsidR="00CD2E67">
        <w:rPr>
          <w:rFonts w:ascii="Times New Roman" w:hAnsi="Times New Roman"/>
          <w:bCs/>
          <w:sz w:val="24"/>
          <w:szCs w:val="24"/>
        </w:rPr>
        <w:t xml:space="preserve">as). </w:t>
      </w:r>
      <w:r w:rsidR="00824BAC">
        <w:rPr>
          <w:rFonts w:ascii="Times New Roman" w:hAnsi="Times New Roman"/>
          <w:bCs/>
          <w:sz w:val="24"/>
          <w:szCs w:val="24"/>
        </w:rPr>
        <w:t>Projekt</w:t>
      </w:r>
      <w:r w:rsidR="00CD2E67" w:rsidRPr="00CD2E67">
        <w:rPr>
          <w:rFonts w:ascii="Times New Roman" w:hAnsi="Times New Roman"/>
          <w:bCs/>
          <w:sz w:val="24"/>
          <w:szCs w:val="24"/>
        </w:rPr>
        <w:t>as atitinka</w:t>
      </w:r>
      <w:r w:rsidR="00CD2E67">
        <w:rPr>
          <w:rFonts w:ascii="Times New Roman" w:hAnsi="Times New Roman"/>
          <w:bCs/>
          <w:sz w:val="24"/>
          <w:szCs w:val="24"/>
        </w:rPr>
        <w:t xml:space="preserve"> </w:t>
      </w:r>
      <w:r w:rsidR="00CD2E67" w:rsidRPr="00CD2E67">
        <w:rPr>
          <w:rFonts w:ascii="Times New Roman" w:hAnsi="Times New Roman"/>
          <w:bCs/>
          <w:sz w:val="24"/>
          <w:szCs w:val="24"/>
        </w:rPr>
        <w:t>2014–2016 m</w:t>
      </w:r>
      <w:r w:rsidR="00CD2E67">
        <w:rPr>
          <w:rFonts w:ascii="Times New Roman" w:hAnsi="Times New Roman"/>
          <w:bCs/>
          <w:sz w:val="24"/>
          <w:szCs w:val="24"/>
        </w:rPr>
        <w:t>.</w:t>
      </w:r>
      <w:r w:rsidR="00CD2E67" w:rsidRPr="00CD2E67">
        <w:rPr>
          <w:rFonts w:ascii="Times New Roman" w:hAnsi="Times New Roman"/>
          <w:bCs/>
          <w:sz w:val="24"/>
          <w:szCs w:val="24"/>
        </w:rPr>
        <w:t xml:space="preserve"> plan</w:t>
      </w:r>
      <w:r w:rsidR="00CD2E67">
        <w:rPr>
          <w:rFonts w:ascii="Times New Roman" w:hAnsi="Times New Roman"/>
          <w:bCs/>
          <w:sz w:val="24"/>
          <w:szCs w:val="24"/>
        </w:rPr>
        <w:t xml:space="preserve">ą, jeigu </w:t>
      </w:r>
      <w:r w:rsidR="00CD2E67" w:rsidRPr="00CD2E67">
        <w:rPr>
          <w:rFonts w:ascii="Times New Roman" w:hAnsi="Times New Roman"/>
          <w:bCs/>
          <w:sz w:val="24"/>
          <w:szCs w:val="24"/>
        </w:rPr>
        <w:t>projekto vykdytojas ir jam pavestos veiklos atitinka 2014–2016</w:t>
      </w:r>
      <w:r w:rsidR="00D65B7F">
        <w:rPr>
          <w:rFonts w:ascii="Times New Roman" w:hAnsi="Times New Roman"/>
          <w:bCs/>
          <w:sz w:val="24"/>
          <w:szCs w:val="24"/>
        </w:rPr>
        <w:t> </w:t>
      </w:r>
      <w:r w:rsidR="00CD2E67" w:rsidRPr="00CD2E67">
        <w:rPr>
          <w:rFonts w:ascii="Times New Roman" w:hAnsi="Times New Roman"/>
          <w:bCs/>
          <w:sz w:val="24"/>
          <w:szCs w:val="24"/>
        </w:rPr>
        <w:t>m. plan</w:t>
      </w:r>
      <w:r w:rsidR="00CD2E67">
        <w:rPr>
          <w:rFonts w:ascii="Times New Roman" w:hAnsi="Times New Roman"/>
          <w:bCs/>
          <w:sz w:val="24"/>
          <w:szCs w:val="24"/>
        </w:rPr>
        <w:t xml:space="preserve">o </w:t>
      </w:r>
      <w:r w:rsidR="00CD2E67" w:rsidRPr="00CD2E67">
        <w:rPr>
          <w:rFonts w:ascii="Times New Roman" w:hAnsi="Times New Roman"/>
          <w:bCs/>
          <w:sz w:val="24"/>
          <w:szCs w:val="24"/>
        </w:rPr>
        <w:t>3 strateginio tikslo „Teritorijų planavimo, statybos ir būsto politikos įgyvendinimo koordinavimas (03 37)“ programos vykdytojus ir jiems priskirtas funkcijas</w:t>
      </w:r>
      <w:r w:rsidR="0036464F">
        <w:rPr>
          <w:rFonts w:ascii="Times New Roman" w:hAnsi="Times New Roman"/>
          <w:bCs/>
          <w:sz w:val="24"/>
          <w:szCs w:val="24"/>
        </w:rPr>
        <w:t>;</w:t>
      </w:r>
    </w:p>
    <w:p w:rsidR="0036464F" w:rsidRDefault="0036464F" w:rsidP="0036464F">
      <w:pPr>
        <w:numPr>
          <w:ilvl w:val="1"/>
          <w:numId w:val="5"/>
        </w:numPr>
        <w:tabs>
          <w:tab w:val="left" w:pos="1134"/>
        </w:tabs>
        <w:spacing w:after="0" w:line="240" w:lineRule="auto"/>
        <w:ind w:left="0" w:firstLine="709"/>
        <w:jc w:val="both"/>
        <w:rPr>
          <w:rFonts w:ascii="Times New Roman" w:hAnsi="Times New Roman"/>
          <w:bCs/>
          <w:sz w:val="24"/>
          <w:szCs w:val="24"/>
        </w:rPr>
      </w:pPr>
      <w:r w:rsidRPr="0036464F">
        <w:rPr>
          <w:rFonts w:ascii="Times New Roman" w:hAnsi="Times New Roman"/>
          <w:bCs/>
          <w:sz w:val="24"/>
          <w:szCs w:val="24"/>
        </w:rPr>
        <w:t xml:space="preserve">Aplinkos ministerijos 2015–2017 metų strateginio veiklos plano, patvirtinto </w:t>
      </w:r>
      <w:r w:rsidR="005D26AB">
        <w:rPr>
          <w:rFonts w:ascii="Times New Roman" w:hAnsi="Times New Roman"/>
          <w:bCs/>
          <w:sz w:val="24"/>
          <w:szCs w:val="24"/>
        </w:rPr>
        <w:t xml:space="preserve">Lietuvos Respublikos </w:t>
      </w:r>
      <w:r w:rsidRPr="0036464F">
        <w:rPr>
          <w:rFonts w:ascii="Times New Roman" w:hAnsi="Times New Roman"/>
          <w:bCs/>
          <w:sz w:val="24"/>
          <w:szCs w:val="24"/>
        </w:rPr>
        <w:t>aplinkos ministro 2015 m. sausio 22 d. įsakymu Nr. D1-72 „Dėl Aplinkos ministerijos 2015–2017 metų strateginio veiklos plano“</w:t>
      </w:r>
      <w:r w:rsidR="00CD2E67">
        <w:rPr>
          <w:rFonts w:ascii="Times New Roman" w:hAnsi="Times New Roman"/>
          <w:bCs/>
          <w:sz w:val="24"/>
          <w:szCs w:val="24"/>
        </w:rPr>
        <w:t xml:space="preserve"> </w:t>
      </w:r>
      <w:r w:rsidR="00CD2E67" w:rsidRPr="00CD2E67">
        <w:rPr>
          <w:rFonts w:ascii="Times New Roman" w:hAnsi="Times New Roman"/>
          <w:bCs/>
          <w:sz w:val="24"/>
          <w:szCs w:val="24"/>
        </w:rPr>
        <w:t xml:space="preserve">(toliau – 2015–2017 m. planas). </w:t>
      </w:r>
      <w:r w:rsidR="00824BAC">
        <w:rPr>
          <w:rFonts w:ascii="Times New Roman" w:hAnsi="Times New Roman"/>
          <w:bCs/>
          <w:sz w:val="24"/>
          <w:szCs w:val="24"/>
        </w:rPr>
        <w:t>Projekt</w:t>
      </w:r>
      <w:r w:rsidR="00CD2E67" w:rsidRPr="00CD2E67">
        <w:rPr>
          <w:rFonts w:ascii="Times New Roman" w:hAnsi="Times New Roman"/>
          <w:bCs/>
          <w:sz w:val="24"/>
          <w:szCs w:val="24"/>
        </w:rPr>
        <w:t xml:space="preserve">as atitinka 2015–2017 </w:t>
      </w:r>
      <w:r w:rsidR="00CD2E67">
        <w:rPr>
          <w:rFonts w:ascii="Times New Roman" w:hAnsi="Times New Roman"/>
          <w:bCs/>
          <w:sz w:val="24"/>
          <w:szCs w:val="24"/>
        </w:rPr>
        <w:t xml:space="preserve">m. </w:t>
      </w:r>
      <w:r w:rsidR="00CD2E67" w:rsidRPr="00CD2E67">
        <w:rPr>
          <w:rFonts w:ascii="Times New Roman" w:hAnsi="Times New Roman"/>
          <w:bCs/>
          <w:sz w:val="24"/>
          <w:szCs w:val="24"/>
        </w:rPr>
        <w:t>planą, jeigu projekto vykdytojas ir jam pavestos veiklos atitinka 2015–2017</w:t>
      </w:r>
      <w:r w:rsidR="00905EC6">
        <w:rPr>
          <w:rFonts w:ascii="Times New Roman" w:hAnsi="Times New Roman"/>
          <w:bCs/>
          <w:sz w:val="24"/>
          <w:szCs w:val="24"/>
        </w:rPr>
        <w:t> </w:t>
      </w:r>
      <w:r w:rsidR="00CD2E67" w:rsidRPr="00CD2E67">
        <w:rPr>
          <w:rFonts w:ascii="Times New Roman" w:hAnsi="Times New Roman"/>
          <w:bCs/>
          <w:sz w:val="24"/>
          <w:szCs w:val="24"/>
        </w:rPr>
        <w:t>m. plano 3 strateginio tikslo „Teritorijų planavimo, statybos ir būsto politikos įgyvendinimo koordinavimas (03 37)“ programos vykdytojus ir jiems priskirtas funkcijas</w:t>
      </w:r>
      <w:r>
        <w:rPr>
          <w:rFonts w:ascii="Times New Roman" w:hAnsi="Times New Roman"/>
          <w:bCs/>
          <w:sz w:val="24"/>
          <w:szCs w:val="24"/>
        </w:rPr>
        <w:t>.</w:t>
      </w:r>
    </w:p>
    <w:p w:rsidR="00C564C8" w:rsidRDefault="00C564C8" w:rsidP="00C564C8">
      <w:pPr>
        <w:numPr>
          <w:ilvl w:val="0"/>
          <w:numId w:val="5"/>
        </w:numPr>
        <w:tabs>
          <w:tab w:val="left" w:pos="1134"/>
        </w:tabs>
        <w:spacing w:after="0" w:line="240" w:lineRule="auto"/>
        <w:ind w:left="0" w:firstLine="709"/>
        <w:jc w:val="both"/>
        <w:rPr>
          <w:rFonts w:ascii="Times New Roman" w:hAnsi="Times New Roman"/>
          <w:sz w:val="24"/>
          <w:szCs w:val="24"/>
        </w:rPr>
      </w:pPr>
      <w:r w:rsidRPr="00C564C8">
        <w:rPr>
          <w:rFonts w:ascii="Times New Roman" w:hAnsi="Times New Roman"/>
          <w:sz w:val="24"/>
          <w:szCs w:val="24"/>
        </w:rPr>
        <w:t>Aprašo 9.1 ir 9.2 papunkčiuose nurodyt</w:t>
      </w:r>
      <w:r>
        <w:rPr>
          <w:rFonts w:ascii="Times New Roman" w:hAnsi="Times New Roman"/>
          <w:sz w:val="24"/>
          <w:szCs w:val="24"/>
        </w:rPr>
        <w:t>o</w:t>
      </w:r>
      <w:r w:rsidRPr="00C564C8">
        <w:rPr>
          <w:rFonts w:ascii="Times New Roman" w:hAnsi="Times New Roman"/>
          <w:sz w:val="24"/>
          <w:szCs w:val="24"/>
        </w:rPr>
        <w:t>s veikl</w:t>
      </w:r>
      <w:r>
        <w:rPr>
          <w:rFonts w:ascii="Times New Roman" w:hAnsi="Times New Roman"/>
          <w:sz w:val="24"/>
          <w:szCs w:val="24"/>
        </w:rPr>
        <w:t>o</w:t>
      </w:r>
      <w:r w:rsidRPr="00C564C8">
        <w:rPr>
          <w:rFonts w:ascii="Times New Roman" w:hAnsi="Times New Roman"/>
          <w:sz w:val="24"/>
          <w:szCs w:val="24"/>
        </w:rPr>
        <w:t>s</w:t>
      </w:r>
      <w:r>
        <w:rPr>
          <w:rFonts w:ascii="Times New Roman" w:hAnsi="Times New Roman"/>
          <w:sz w:val="24"/>
          <w:szCs w:val="24"/>
        </w:rPr>
        <w:t xml:space="preserve"> turi atitikti </w:t>
      </w:r>
      <w:r w:rsidR="001E6600" w:rsidRPr="001E6600">
        <w:rPr>
          <w:rFonts w:ascii="Times New Roman" w:hAnsi="Times New Roman"/>
          <w:sz w:val="24"/>
          <w:szCs w:val="24"/>
        </w:rPr>
        <w:t>Daugiabučių namų ir savivaldybių viešųjų pastatų modernizavimo programų visuomenės informavimo kampanijos komunikacijos strategiją ir veiklos priemonių planą 2016–2020</w:t>
      </w:r>
      <w:r w:rsidR="00D327F7">
        <w:rPr>
          <w:rFonts w:ascii="Times New Roman" w:hAnsi="Times New Roman"/>
          <w:sz w:val="24"/>
          <w:szCs w:val="24"/>
        </w:rPr>
        <w:t> </w:t>
      </w:r>
      <w:r w:rsidR="001E6600" w:rsidRPr="001E6600">
        <w:rPr>
          <w:rFonts w:ascii="Times New Roman" w:hAnsi="Times New Roman"/>
          <w:sz w:val="24"/>
          <w:szCs w:val="24"/>
        </w:rPr>
        <w:t>m. laikotarpiui</w:t>
      </w:r>
      <w:r>
        <w:rPr>
          <w:rFonts w:ascii="Times New Roman" w:hAnsi="Times New Roman"/>
          <w:sz w:val="24"/>
          <w:szCs w:val="24"/>
        </w:rPr>
        <w:t xml:space="preserve">, patvirtintą </w:t>
      </w:r>
      <w:r w:rsidR="001E6600">
        <w:rPr>
          <w:rFonts w:ascii="Times New Roman" w:hAnsi="Times New Roman"/>
          <w:sz w:val="24"/>
          <w:szCs w:val="24"/>
        </w:rPr>
        <w:t>Viešosios įstaigos Būsto energijos taupymo agentūros direktoriaus</w:t>
      </w:r>
      <w:r>
        <w:rPr>
          <w:rFonts w:ascii="Times New Roman" w:hAnsi="Times New Roman"/>
          <w:sz w:val="24"/>
          <w:szCs w:val="24"/>
        </w:rPr>
        <w:t xml:space="preserve"> 2015</w:t>
      </w:r>
      <w:r w:rsidRPr="00C564C8">
        <w:rPr>
          <w:rFonts w:ascii="Times New Roman" w:hAnsi="Times New Roman"/>
          <w:sz w:val="24"/>
          <w:szCs w:val="24"/>
        </w:rPr>
        <w:t> m.</w:t>
      </w:r>
      <w:r>
        <w:rPr>
          <w:rFonts w:ascii="Times New Roman" w:hAnsi="Times New Roman"/>
          <w:sz w:val="24"/>
          <w:szCs w:val="24"/>
        </w:rPr>
        <w:t xml:space="preserve"> </w:t>
      </w:r>
      <w:r w:rsidR="001E6600">
        <w:rPr>
          <w:rFonts w:ascii="Times New Roman" w:hAnsi="Times New Roman"/>
          <w:sz w:val="24"/>
          <w:szCs w:val="24"/>
        </w:rPr>
        <w:t>rugsėjo 14</w:t>
      </w:r>
      <w:r w:rsidR="00D327F7">
        <w:rPr>
          <w:rFonts w:ascii="Times New Roman" w:hAnsi="Times New Roman"/>
          <w:sz w:val="24"/>
          <w:szCs w:val="24"/>
        </w:rPr>
        <w:t> </w:t>
      </w:r>
      <w:r>
        <w:rPr>
          <w:rFonts w:ascii="Times New Roman" w:hAnsi="Times New Roman"/>
          <w:sz w:val="24"/>
          <w:szCs w:val="24"/>
        </w:rPr>
        <w:t xml:space="preserve">d. įsakymu Nr. </w:t>
      </w:r>
      <w:r w:rsidR="001E6600" w:rsidRPr="001E6600">
        <w:rPr>
          <w:rFonts w:ascii="Times New Roman" w:hAnsi="Times New Roman"/>
          <w:sz w:val="24"/>
          <w:szCs w:val="24"/>
        </w:rPr>
        <w:t xml:space="preserve">B3-1-3085 </w:t>
      </w:r>
      <w:r>
        <w:rPr>
          <w:rFonts w:ascii="Times New Roman" w:hAnsi="Times New Roman"/>
          <w:sz w:val="24"/>
          <w:szCs w:val="24"/>
        </w:rPr>
        <w:t>„</w:t>
      </w:r>
      <w:r w:rsidR="001E6600">
        <w:rPr>
          <w:rFonts w:ascii="Times New Roman" w:hAnsi="Times New Roman"/>
          <w:sz w:val="24"/>
          <w:szCs w:val="24"/>
        </w:rPr>
        <w:t xml:space="preserve">Dėl </w:t>
      </w:r>
      <w:r w:rsidR="001E6600" w:rsidRPr="001E6600">
        <w:rPr>
          <w:rFonts w:ascii="Times New Roman" w:hAnsi="Times New Roman"/>
          <w:sz w:val="24"/>
          <w:szCs w:val="24"/>
        </w:rPr>
        <w:t xml:space="preserve">Daugiabučių namų ir savivaldybių viešųjų pastatų modernizavimo programų </w:t>
      </w:r>
      <w:r w:rsidR="001E6600" w:rsidRPr="001E6600">
        <w:rPr>
          <w:rFonts w:ascii="Times New Roman" w:hAnsi="Times New Roman"/>
          <w:sz w:val="24"/>
          <w:szCs w:val="24"/>
        </w:rPr>
        <w:lastRenderedPageBreak/>
        <w:t>visuomenės informavimo kampanijos komunikacijos strategij</w:t>
      </w:r>
      <w:r w:rsidR="001E6600">
        <w:rPr>
          <w:rFonts w:ascii="Times New Roman" w:hAnsi="Times New Roman"/>
          <w:sz w:val="24"/>
          <w:szCs w:val="24"/>
        </w:rPr>
        <w:t>os</w:t>
      </w:r>
      <w:r w:rsidR="001E6600" w:rsidRPr="001E6600">
        <w:rPr>
          <w:rFonts w:ascii="Times New Roman" w:hAnsi="Times New Roman"/>
          <w:sz w:val="24"/>
          <w:szCs w:val="24"/>
        </w:rPr>
        <w:t xml:space="preserve"> ir veiklos priemonių plan</w:t>
      </w:r>
      <w:r w:rsidR="001E6600">
        <w:rPr>
          <w:rFonts w:ascii="Times New Roman" w:hAnsi="Times New Roman"/>
          <w:sz w:val="24"/>
          <w:szCs w:val="24"/>
        </w:rPr>
        <w:t>o</w:t>
      </w:r>
      <w:r w:rsidR="001E6600" w:rsidRPr="001E6600">
        <w:rPr>
          <w:rFonts w:ascii="Times New Roman" w:hAnsi="Times New Roman"/>
          <w:sz w:val="24"/>
          <w:szCs w:val="24"/>
        </w:rPr>
        <w:t xml:space="preserve"> 2016–2020</w:t>
      </w:r>
      <w:r w:rsidR="00D327F7">
        <w:rPr>
          <w:rFonts w:ascii="Times New Roman" w:hAnsi="Times New Roman"/>
          <w:sz w:val="24"/>
          <w:szCs w:val="24"/>
        </w:rPr>
        <w:t> </w:t>
      </w:r>
      <w:r w:rsidR="001E6600" w:rsidRPr="001E6600">
        <w:rPr>
          <w:rFonts w:ascii="Times New Roman" w:hAnsi="Times New Roman"/>
          <w:sz w:val="24"/>
          <w:szCs w:val="24"/>
        </w:rPr>
        <w:t>m. laikotarpiui</w:t>
      </w:r>
      <w:r>
        <w:rPr>
          <w:rFonts w:ascii="Times New Roman" w:hAnsi="Times New Roman"/>
          <w:sz w:val="24"/>
          <w:szCs w:val="24"/>
        </w:rPr>
        <w:t>“</w:t>
      </w:r>
      <w:r w:rsidR="002A579B">
        <w:rPr>
          <w:rFonts w:ascii="Times New Roman" w:hAnsi="Times New Roman"/>
          <w:sz w:val="24"/>
          <w:szCs w:val="24"/>
        </w:rPr>
        <w:t xml:space="preserve">, paskelbtą </w:t>
      </w:r>
      <w:r w:rsidR="002A579B" w:rsidRPr="002A579B">
        <w:rPr>
          <w:rFonts w:ascii="Times New Roman" w:hAnsi="Times New Roman"/>
          <w:sz w:val="24"/>
          <w:szCs w:val="24"/>
        </w:rPr>
        <w:t>Viešosios įstaigos Būsto energijos taupymo agentūros</w:t>
      </w:r>
      <w:r w:rsidR="002A579B">
        <w:rPr>
          <w:rFonts w:ascii="Times New Roman" w:hAnsi="Times New Roman"/>
          <w:sz w:val="24"/>
          <w:szCs w:val="24"/>
        </w:rPr>
        <w:t xml:space="preserve"> </w:t>
      </w:r>
      <w:r w:rsidR="002A579B" w:rsidRPr="002A579B">
        <w:rPr>
          <w:rFonts w:ascii="Times New Roman" w:hAnsi="Times New Roman"/>
          <w:sz w:val="24"/>
          <w:szCs w:val="24"/>
        </w:rPr>
        <w:t xml:space="preserve">interneto svetainėje </w:t>
      </w:r>
      <w:proofErr w:type="spellStart"/>
      <w:r w:rsidR="002A579B" w:rsidRPr="002A579B">
        <w:rPr>
          <w:rFonts w:ascii="Times New Roman" w:hAnsi="Times New Roman"/>
          <w:sz w:val="24"/>
          <w:szCs w:val="24"/>
        </w:rPr>
        <w:t>www.betalt.lt</w:t>
      </w:r>
      <w:proofErr w:type="spellEnd"/>
      <w:r w:rsidR="0018179F">
        <w:rPr>
          <w:rFonts w:ascii="Times New Roman" w:hAnsi="Times New Roman"/>
          <w:sz w:val="24"/>
          <w:szCs w:val="24"/>
        </w:rPr>
        <w:t xml:space="preserve"> (toliau – </w:t>
      </w:r>
      <w:r w:rsidR="001E6600">
        <w:rPr>
          <w:rFonts w:ascii="Times New Roman" w:hAnsi="Times New Roman"/>
          <w:sz w:val="24"/>
          <w:szCs w:val="24"/>
        </w:rPr>
        <w:t>komunikacijos</w:t>
      </w:r>
      <w:r w:rsidR="0018179F">
        <w:rPr>
          <w:rFonts w:ascii="Times New Roman" w:hAnsi="Times New Roman"/>
          <w:sz w:val="24"/>
          <w:szCs w:val="24"/>
        </w:rPr>
        <w:t xml:space="preserve"> strategija)</w:t>
      </w:r>
      <w:r>
        <w:rPr>
          <w:rFonts w:ascii="Times New Roman" w:hAnsi="Times New Roman"/>
          <w:sz w:val="24"/>
          <w:szCs w:val="24"/>
        </w:rPr>
        <w:t>.</w:t>
      </w:r>
      <w:r w:rsidR="003B37E6">
        <w:rPr>
          <w:rFonts w:ascii="Times New Roman" w:hAnsi="Times New Roman"/>
          <w:sz w:val="24"/>
          <w:szCs w:val="24"/>
        </w:rPr>
        <w:t xml:space="preserve"> 20</w:t>
      </w:r>
    </w:p>
    <w:p w:rsidR="00B23782" w:rsidRPr="00B23782" w:rsidRDefault="00B23782" w:rsidP="00B23782">
      <w:pPr>
        <w:tabs>
          <w:tab w:val="left" w:pos="1134"/>
        </w:tabs>
        <w:spacing w:after="0" w:line="240" w:lineRule="auto"/>
        <w:ind w:firstLine="709"/>
        <w:jc w:val="both"/>
        <w:rPr>
          <w:rFonts w:ascii="Times New Roman" w:hAnsi="Times New Roman"/>
          <w:b/>
          <w:sz w:val="24"/>
          <w:szCs w:val="24"/>
        </w:rPr>
      </w:pPr>
      <w:r w:rsidRPr="00B23782">
        <w:rPr>
          <w:rFonts w:ascii="Times New Roman" w:hAnsi="Times New Roman"/>
          <w:b/>
          <w:sz w:val="24"/>
          <w:szCs w:val="24"/>
        </w:rPr>
        <w:t>20</w:t>
      </w:r>
      <w:r w:rsidRPr="00B23782">
        <w:rPr>
          <w:rFonts w:ascii="Times New Roman" w:hAnsi="Times New Roman"/>
          <w:b/>
          <w:sz w:val="24"/>
          <w:szCs w:val="24"/>
          <w:vertAlign w:val="superscript"/>
        </w:rPr>
        <w:t>1</w:t>
      </w:r>
      <w:r w:rsidRPr="00B23782">
        <w:rPr>
          <w:rFonts w:ascii="Times New Roman" w:hAnsi="Times New Roman"/>
          <w:b/>
          <w:sz w:val="24"/>
          <w:szCs w:val="24"/>
        </w:rPr>
        <w:t xml:space="preserve">. </w:t>
      </w:r>
      <w:r>
        <w:rPr>
          <w:rFonts w:ascii="Times New Roman" w:hAnsi="Times New Roman"/>
          <w:b/>
          <w:sz w:val="24"/>
          <w:szCs w:val="24"/>
        </w:rPr>
        <w:t>Projekto vykdytojas, į</w:t>
      </w:r>
      <w:r w:rsidRPr="00B23782">
        <w:rPr>
          <w:rFonts w:ascii="Times New Roman" w:hAnsi="Times New Roman"/>
          <w:b/>
          <w:sz w:val="24"/>
          <w:szCs w:val="24"/>
        </w:rPr>
        <w:t>gyvendin</w:t>
      </w:r>
      <w:r>
        <w:rPr>
          <w:rFonts w:ascii="Times New Roman" w:hAnsi="Times New Roman"/>
          <w:b/>
          <w:sz w:val="24"/>
          <w:szCs w:val="24"/>
        </w:rPr>
        <w:t>d</w:t>
      </w:r>
      <w:r w:rsidRPr="00B23782">
        <w:rPr>
          <w:rFonts w:ascii="Times New Roman" w:hAnsi="Times New Roman"/>
          <w:b/>
          <w:sz w:val="24"/>
          <w:szCs w:val="24"/>
        </w:rPr>
        <w:t>a</w:t>
      </w:r>
      <w:r>
        <w:rPr>
          <w:rFonts w:ascii="Times New Roman" w:hAnsi="Times New Roman"/>
          <w:b/>
          <w:sz w:val="24"/>
          <w:szCs w:val="24"/>
        </w:rPr>
        <w:t>mas</w:t>
      </w:r>
      <w:r w:rsidRPr="00B23782">
        <w:rPr>
          <w:rFonts w:ascii="Times New Roman" w:hAnsi="Times New Roman"/>
          <w:b/>
          <w:sz w:val="24"/>
          <w:szCs w:val="24"/>
        </w:rPr>
        <w:t xml:space="preserve"> Aprašo 9.3 papunktyje nurodytą veiklą, </w:t>
      </w:r>
      <w:r>
        <w:rPr>
          <w:rFonts w:ascii="Times New Roman" w:hAnsi="Times New Roman"/>
          <w:b/>
          <w:sz w:val="24"/>
          <w:szCs w:val="24"/>
        </w:rPr>
        <w:t>turi užtikrinti vykdomos veiklos a</w:t>
      </w:r>
      <w:r w:rsidR="00371864">
        <w:rPr>
          <w:rFonts w:ascii="Times New Roman" w:hAnsi="Times New Roman"/>
          <w:b/>
          <w:sz w:val="24"/>
          <w:szCs w:val="24"/>
        </w:rPr>
        <w:t>udito seką ir išlaidų atskyrimą.</w:t>
      </w:r>
    </w:p>
    <w:p w:rsidR="002B603C" w:rsidRPr="0036464F" w:rsidRDefault="00887FB2" w:rsidP="00DE2F33">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Pagal </w:t>
      </w:r>
      <w:r w:rsidR="006E4D35">
        <w:rPr>
          <w:rFonts w:ascii="Times New Roman" w:hAnsi="Times New Roman"/>
          <w:sz w:val="24"/>
          <w:szCs w:val="24"/>
        </w:rPr>
        <w:t>Apraš</w:t>
      </w:r>
      <w:r>
        <w:rPr>
          <w:rFonts w:ascii="Times New Roman" w:hAnsi="Times New Roman"/>
          <w:sz w:val="24"/>
          <w:szCs w:val="24"/>
        </w:rPr>
        <w:t>ą didelės</w:t>
      </w:r>
      <w:r w:rsidR="0036464F" w:rsidRPr="0036464F">
        <w:rPr>
          <w:rFonts w:ascii="Times New Roman" w:hAnsi="Times New Roman"/>
          <w:sz w:val="24"/>
          <w:szCs w:val="24"/>
        </w:rPr>
        <w:t xml:space="preserve"> apimties projektai nefinansuojami</w:t>
      </w:r>
      <w:r w:rsidR="002B603C" w:rsidRPr="0036464F">
        <w:rPr>
          <w:rFonts w:ascii="Times New Roman" w:hAnsi="Times New Roman"/>
          <w:sz w:val="24"/>
          <w:szCs w:val="24"/>
        </w:rPr>
        <w:t>.</w:t>
      </w:r>
    </w:p>
    <w:p w:rsidR="0067607B" w:rsidRPr="00AA4F96" w:rsidRDefault="002063AB" w:rsidP="00AA4F96">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w:t>
      </w:r>
      <w:r w:rsidR="00AA4F96" w:rsidRPr="00AA4F96">
        <w:rPr>
          <w:rFonts w:ascii="Times New Roman" w:hAnsi="Times New Roman"/>
          <w:sz w:val="24"/>
          <w:szCs w:val="24"/>
        </w:rPr>
        <w:t>rojekt</w:t>
      </w:r>
      <w:r>
        <w:rPr>
          <w:rFonts w:ascii="Times New Roman" w:hAnsi="Times New Roman"/>
          <w:sz w:val="24"/>
          <w:szCs w:val="24"/>
        </w:rPr>
        <w:t>o</w:t>
      </w:r>
      <w:r w:rsidR="00AA4F96" w:rsidRPr="00AA4F96">
        <w:rPr>
          <w:rFonts w:ascii="Times New Roman" w:hAnsi="Times New Roman"/>
          <w:sz w:val="24"/>
          <w:szCs w:val="24"/>
        </w:rPr>
        <w:t xml:space="preserve"> </w:t>
      </w:r>
      <w:r w:rsidR="00887FB2">
        <w:rPr>
          <w:rFonts w:ascii="Times New Roman" w:hAnsi="Times New Roman"/>
          <w:sz w:val="24"/>
          <w:szCs w:val="24"/>
        </w:rPr>
        <w:t xml:space="preserve">veiklų </w:t>
      </w:r>
      <w:r w:rsidR="00AA4F96" w:rsidRPr="00AA4F96">
        <w:rPr>
          <w:rFonts w:ascii="Times New Roman" w:hAnsi="Times New Roman"/>
          <w:sz w:val="24"/>
          <w:szCs w:val="24"/>
        </w:rPr>
        <w:t xml:space="preserve">įgyvendinimo trukmė turi būti ne ilgesnė kaip iki </w:t>
      </w:r>
      <w:r w:rsidR="0067607B" w:rsidRPr="0067607B">
        <w:rPr>
          <w:rFonts w:ascii="Times New Roman" w:hAnsi="Times New Roman"/>
          <w:sz w:val="24"/>
          <w:szCs w:val="24"/>
        </w:rPr>
        <w:t>2023</w:t>
      </w:r>
      <w:r w:rsidR="00D327F7">
        <w:rPr>
          <w:rFonts w:ascii="Times New Roman" w:hAnsi="Times New Roman"/>
          <w:sz w:val="24"/>
          <w:szCs w:val="24"/>
        </w:rPr>
        <w:t> </w:t>
      </w:r>
      <w:r w:rsidR="0067607B" w:rsidRPr="0067607B">
        <w:rPr>
          <w:rFonts w:ascii="Times New Roman" w:hAnsi="Times New Roman"/>
          <w:sz w:val="24"/>
          <w:szCs w:val="24"/>
        </w:rPr>
        <w:t>m. sausio 1</w:t>
      </w:r>
      <w:r w:rsidR="0067607B">
        <w:rPr>
          <w:rFonts w:ascii="Times New Roman" w:hAnsi="Times New Roman"/>
          <w:sz w:val="24"/>
          <w:szCs w:val="24"/>
        </w:rPr>
        <w:t> </w:t>
      </w:r>
      <w:r w:rsidR="0067607B" w:rsidRPr="0067607B">
        <w:rPr>
          <w:rFonts w:ascii="Times New Roman" w:hAnsi="Times New Roman"/>
          <w:sz w:val="24"/>
          <w:szCs w:val="24"/>
        </w:rPr>
        <w:t>d.</w:t>
      </w:r>
    </w:p>
    <w:p w:rsidR="006D60A1" w:rsidRPr="00DE2F33" w:rsidRDefault="0067607B" w:rsidP="00DE2F33">
      <w:pPr>
        <w:numPr>
          <w:ilvl w:val="0"/>
          <w:numId w:val="5"/>
        </w:numPr>
        <w:tabs>
          <w:tab w:val="left" w:pos="1134"/>
        </w:tabs>
        <w:spacing w:after="0" w:line="240" w:lineRule="auto"/>
        <w:ind w:left="0" w:firstLine="709"/>
        <w:jc w:val="both"/>
        <w:rPr>
          <w:rFonts w:ascii="Times New Roman" w:hAnsi="Times New Roman"/>
          <w:sz w:val="24"/>
          <w:szCs w:val="24"/>
        </w:rPr>
      </w:pPr>
      <w:r w:rsidRPr="0067607B">
        <w:rPr>
          <w:rFonts w:ascii="Times New Roman" w:hAnsi="Times New Roman"/>
          <w:sz w:val="24"/>
          <w:szCs w:val="24"/>
        </w:rPr>
        <w:t>Projekto veiklos turi būti vykdomos Lietuvos Respublikoje.</w:t>
      </w:r>
    </w:p>
    <w:p w:rsidR="0067607B" w:rsidRPr="0067607B" w:rsidRDefault="0067607B" w:rsidP="0067607B">
      <w:pPr>
        <w:numPr>
          <w:ilvl w:val="0"/>
          <w:numId w:val="5"/>
        </w:numPr>
        <w:tabs>
          <w:tab w:val="left" w:pos="1134"/>
        </w:tabs>
        <w:spacing w:after="0" w:line="240" w:lineRule="auto"/>
        <w:ind w:left="0" w:firstLine="709"/>
        <w:jc w:val="both"/>
        <w:rPr>
          <w:rFonts w:ascii="Times New Roman" w:hAnsi="Times New Roman"/>
          <w:sz w:val="24"/>
          <w:szCs w:val="24"/>
        </w:rPr>
      </w:pPr>
      <w:r w:rsidRPr="0067607B">
        <w:rPr>
          <w:rFonts w:ascii="Times New Roman" w:hAnsi="Times New Roman"/>
          <w:sz w:val="24"/>
          <w:szCs w:val="24"/>
        </w:rPr>
        <w:t>Projektu turi būti siekiama</w:t>
      </w:r>
      <w:r w:rsidR="00877E6C">
        <w:rPr>
          <w:rFonts w:ascii="Times New Roman" w:hAnsi="Times New Roman"/>
          <w:sz w:val="24"/>
          <w:szCs w:val="24"/>
        </w:rPr>
        <w:t xml:space="preserve"> bent vieno iš išvardytų</w:t>
      </w:r>
      <w:r w:rsidRPr="0067607B">
        <w:rPr>
          <w:rFonts w:ascii="Times New Roman" w:hAnsi="Times New Roman"/>
          <w:sz w:val="24"/>
          <w:szCs w:val="24"/>
        </w:rPr>
        <w:t xml:space="preserve"> stebėsenos rodiklių</w:t>
      </w:r>
      <w:r w:rsidR="00BC0FB3">
        <w:rPr>
          <w:rFonts w:ascii="Times New Roman" w:hAnsi="Times New Roman"/>
          <w:sz w:val="24"/>
          <w:szCs w:val="24"/>
        </w:rPr>
        <w:t>:</w:t>
      </w:r>
    </w:p>
    <w:p w:rsidR="007044F2" w:rsidRDefault="005E7E4D" w:rsidP="00451877">
      <w:pPr>
        <w:numPr>
          <w:ilvl w:val="1"/>
          <w:numId w:val="5"/>
        </w:numPr>
        <w:tabs>
          <w:tab w:val="left" w:pos="1134"/>
        </w:tabs>
        <w:spacing w:after="0" w:line="240" w:lineRule="auto"/>
        <w:ind w:left="0" w:firstLine="709"/>
        <w:jc w:val="both"/>
        <w:rPr>
          <w:rFonts w:ascii="Times New Roman" w:hAnsi="Times New Roman"/>
          <w:sz w:val="24"/>
          <w:szCs w:val="24"/>
        </w:rPr>
      </w:pPr>
      <w:r w:rsidRPr="005E7E4D">
        <w:rPr>
          <w:rFonts w:ascii="Times New Roman" w:hAnsi="Times New Roman"/>
          <w:sz w:val="24"/>
          <w:szCs w:val="24"/>
        </w:rPr>
        <w:t xml:space="preserve">įgyvendinant </w:t>
      </w:r>
      <w:r w:rsidR="006E4D35">
        <w:rPr>
          <w:rFonts w:ascii="Times New Roman" w:hAnsi="Times New Roman"/>
          <w:sz w:val="24"/>
          <w:szCs w:val="24"/>
        </w:rPr>
        <w:t>Apraš</w:t>
      </w:r>
      <w:r w:rsidRPr="005E7E4D">
        <w:rPr>
          <w:rFonts w:ascii="Times New Roman" w:hAnsi="Times New Roman"/>
          <w:sz w:val="24"/>
          <w:szCs w:val="24"/>
        </w:rPr>
        <w:t>o 9.1</w:t>
      </w:r>
      <w:r>
        <w:rPr>
          <w:rFonts w:ascii="Times New Roman" w:hAnsi="Times New Roman"/>
          <w:sz w:val="24"/>
          <w:szCs w:val="24"/>
        </w:rPr>
        <w:t xml:space="preserve"> </w:t>
      </w:r>
      <w:r w:rsidRPr="005E7E4D">
        <w:rPr>
          <w:rFonts w:ascii="Times New Roman" w:hAnsi="Times New Roman"/>
          <w:sz w:val="24"/>
          <w:szCs w:val="24"/>
        </w:rPr>
        <w:t>papunk</w:t>
      </w:r>
      <w:r>
        <w:rPr>
          <w:rFonts w:ascii="Times New Roman" w:hAnsi="Times New Roman"/>
          <w:sz w:val="24"/>
          <w:szCs w:val="24"/>
        </w:rPr>
        <w:t>tyj</w:t>
      </w:r>
      <w:r w:rsidRPr="005E7E4D">
        <w:rPr>
          <w:rFonts w:ascii="Times New Roman" w:hAnsi="Times New Roman"/>
          <w:sz w:val="24"/>
          <w:szCs w:val="24"/>
        </w:rPr>
        <w:t>e nurodyt</w:t>
      </w:r>
      <w:r>
        <w:rPr>
          <w:rFonts w:ascii="Times New Roman" w:hAnsi="Times New Roman"/>
          <w:sz w:val="24"/>
          <w:szCs w:val="24"/>
        </w:rPr>
        <w:t>ą</w:t>
      </w:r>
      <w:r w:rsidRPr="005E7E4D">
        <w:rPr>
          <w:rFonts w:ascii="Times New Roman" w:hAnsi="Times New Roman"/>
          <w:sz w:val="24"/>
          <w:szCs w:val="24"/>
        </w:rPr>
        <w:t xml:space="preserve"> veikl</w:t>
      </w:r>
      <w:r>
        <w:rPr>
          <w:rFonts w:ascii="Times New Roman" w:hAnsi="Times New Roman"/>
          <w:sz w:val="24"/>
          <w:szCs w:val="24"/>
        </w:rPr>
        <w:t>ą</w:t>
      </w:r>
      <w:r w:rsidRPr="005E7E4D">
        <w:rPr>
          <w:rFonts w:ascii="Times New Roman" w:hAnsi="Times New Roman"/>
          <w:sz w:val="24"/>
          <w:szCs w:val="24"/>
        </w:rPr>
        <w:t xml:space="preserve"> </w:t>
      </w:r>
      <w:r w:rsidR="00824BAC">
        <w:rPr>
          <w:rFonts w:ascii="Times New Roman" w:hAnsi="Times New Roman"/>
          <w:sz w:val="24"/>
          <w:szCs w:val="24"/>
        </w:rPr>
        <w:t>Projekt</w:t>
      </w:r>
      <w:r w:rsidRPr="005E7E4D">
        <w:rPr>
          <w:rFonts w:ascii="Times New Roman" w:hAnsi="Times New Roman"/>
          <w:sz w:val="24"/>
          <w:szCs w:val="24"/>
        </w:rPr>
        <w:t>u turi būti siekiama</w:t>
      </w:r>
      <w:r w:rsidR="007044F2">
        <w:rPr>
          <w:rFonts w:ascii="Times New Roman" w:hAnsi="Times New Roman"/>
          <w:sz w:val="24"/>
          <w:szCs w:val="24"/>
        </w:rPr>
        <w:t xml:space="preserve"> šių rodiklių:</w:t>
      </w:r>
    </w:p>
    <w:p w:rsidR="00B1724E" w:rsidRPr="00B1724E" w:rsidRDefault="00B1724E" w:rsidP="007044F2">
      <w:pPr>
        <w:numPr>
          <w:ilvl w:val="2"/>
          <w:numId w:val="5"/>
        </w:numPr>
        <w:tabs>
          <w:tab w:val="left" w:pos="1560"/>
        </w:tabs>
        <w:spacing w:after="0" w:line="240" w:lineRule="auto"/>
        <w:ind w:left="0" w:firstLine="709"/>
        <w:jc w:val="both"/>
        <w:rPr>
          <w:rFonts w:ascii="Times New Roman" w:hAnsi="Times New Roman"/>
          <w:sz w:val="24"/>
          <w:szCs w:val="24"/>
        </w:rPr>
      </w:pPr>
      <w:r w:rsidRPr="00451877">
        <w:rPr>
          <w:rFonts w:ascii="Times New Roman" w:hAnsi="Times New Roman"/>
          <w:sz w:val="24"/>
          <w:szCs w:val="24"/>
        </w:rPr>
        <w:t>P.N.005</w:t>
      </w:r>
      <w:r w:rsidRPr="00B1724E">
        <w:rPr>
          <w:rFonts w:ascii="Times New Roman" w:hAnsi="Times New Roman"/>
          <w:sz w:val="24"/>
          <w:szCs w:val="24"/>
        </w:rPr>
        <w:t xml:space="preserve"> „Įgyvendintos daugiabučių namų modernizavimo viešinimo priemonės“</w:t>
      </w:r>
      <w:r w:rsidR="007044F2">
        <w:rPr>
          <w:rFonts w:ascii="Times New Roman" w:hAnsi="Times New Roman"/>
          <w:sz w:val="24"/>
          <w:szCs w:val="24"/>
        </w:rPr>
        <w:t>;</w:t>
      </w:r>
    </w:p>
    <w:p w:rsidR="00B1724E" w:rsidRDefault="00B1724E" w:rsidP="007044F2">
      <w:pPr>
        <w:numPr>
          <w:ilvl w:val="2"/>
          <w:numId w:val="5"/>
        </w:numPr>
        <w:tabs>
          <w:tab w:val="left" w:pos="1560"/>
        </w:tabs>
        <w:spacing w:after="0" w:line="240" w:lineRule="auto"/>
        <w:ind w:left="0" w:firstLine="709"/>
        <w:jc w:val="both"/>
        <w:rPr>
          <w:rFonts w:ascii="Times New Roman" w:hAnsi="Times New Roman"/>
          <w:sz w:val="24"/>
          <w:szCs w:val="24"/>
        </w:rPr>
      </w:pPr>
      <w:r w:rsidRPr="00451877">
        <w:rPr>
          <w:rFonts w:ascii="Times New Roman" w:hAnsi="Times New Roman"/>
          <w:sz w:val="24"/>
          <w:szCs w:val="24"/>
        </w:rPr>
        <w:t>P.N.006</w:t>
      </w:r>
      <w:r w:rsidRPr="00B1724E">
        <w:rPr>
          <w:rFonts w:ascii="Times New Roman" w:hAnsi="Times New Roman"/>
          <w:sz w:val="24"/>
          <w:szCs w:val="24"/>
        </w:rPr>
        <w:t xml:space="preserve"> „Įgyvendintos viešųjų pastatų modernizavimo viešinimo priemonės“;</w:t>
      </w:r>
    </w:p>
    <w:p w:rsidR="000C3DB5" w:rsidRPr="00D71B05" w:rsidRDefault="00D71B05" w:rsidP="00D71B05">
      <w:pPr>
        <w:numPr>
          <w:ilvl w:val="1"/>
          <w:numId w:val="5"/>
        </w:numPr>
        <w:tabs>
          <w:tab w:val="left" w:pos="1134"/>
        </w:tabs>
        <w:spacing w:after="0" w:line="240" w:lineRule="auto"/>
        <w:ind w:left="0" w:firstLine="709"/>
        <w:jc w:val="both"/>
        <w:rPr>
          <w:rFonts w:ascii="Times New Roman" w:hAnsi="Times New Roman"/>
          <w:sz w:val="24"/>
          <w:szCs w:val="24"/>
        </w:rPr>
      </w:pPr>
      <w:r w:rsidRPr="00D71B05">
        <w:rPr>
          <w:rFonts w:ascii="Times New Roman" w:hAnsi="Times New Roman"/>
          <w:sz w:val="24"/>
          <w:szCs w:val="24"/>
        </w:rPr>
        <w:t xml:space="preserve">įgyvendinant </w:t>
      </w:r>
      <w:r w:rsidR="006E4D35">
        <w:rPr>
          <w:rFonts w:ascii="Times New Roman" w:hAnsi="Times New Roman"/>
          <w:sz w:val="24"/>
          <w:szCs w:val="24"/>
        </w:rPr>
        <w:t>Apraš</w:t>
      </w:r>
      <w:r w:rsidRPr="00D71B05">
        <w:rPr>
          <w:rFonts w:ascii="Times New Roman" w:hAnsi="Times New Roman"/>
          <w:sz w:val="24"/>
          <w:szCs w:val="24"/>
        </w:rPr>
        <w:t xml:space="preserve">o 9.2 papunktyje nurodytą veiklą </w:t>
      </w:r>
      <w:r w:rsidR="00824BAC">
        <w:rPr>
          <w:rFonts w:ascii="Times New Roman" w:hAnsi="Times New Roman"/>
          <w:sz w:val="24"/>
          <w:szCs w:val="24"/>
        </w:rPr>
        <w:t>Projekt</w:t>
      </w:r>
      <w:r w:rsidRPr="00D71B05">
        <w:rPr>
          <w:rFonts w:ascii="Times New Roman" w:hAnsi="Times New Roman"/>
          <w:sz w:val="24"/>
          <w:szCs w:val="24"/>
        </w:rPr>
        <w:t xml:space="preserve">u turi būti siekiama rodiklio </w:t>
      </w:r>
      <w:r w:rsidR="000C3DB5" w:rsidRPr="00D71B05">
        <w:rPr>
          <w:rFonts w:ascii="Times New Roman" w:hAnsi="Times New Roman"/>
          <w:sz w:val="24"/>
          <w:szCs w:val="24"/>
        </w:rPr>
        <w:t>P.N.008 „Parengti investicijų planai daugiabučių namų modernizavimui ir investicijų projektai savivaldybių viešųjų pastatų modernizavimui“;</w:t>
      </w:r>
    </w:p>
    <w:p w:rsidR="00B1724E" w:rsidRDefault="007044F2" w:rsidP="00451877">
      <w:pPr>
        <w:numPr>
          <w:ilvl w:val="1"/>
          <w:numId w:val="5"/>
        </w:numPr>
        <w:tabs>
          <w:tab w:val="left" w:pos="1134"/>
        </w:tabs>
        <w:spacing w:after="0" w:line="240" w:lineRule="auto"/>
        <w:ind w:left="0" w:firstLine="709"/>
        <w:jc w:val="both"/>
        <w:rPr>
          <w:rFonts w:ascii="Times New Roman" w:hAnsi="Times New Roman"/>
          <w:sz w:val="24"/>
          <w:szCs w:val="24"/>
        </w:rPr>
      </w:pPr>
      <w:r w:rsidRPr="007044F2">
        <w:rPr>
          <w:rFonts w:ascii="Times New Roman" w:hAnsi="Times New Roman"/>
          <w:sz w:val="24"/>
          <w:szCs w:val="24"/>
        </w:rPr>
        <w:t xml:space="preserve">įgyvendinant </w:t>
      </w:r>
      <w:r w:rsidR="006E4D35">
        <w:rPr>
          <w:rFonts w:ascii="Times New Roman" w:hAnsi="Times New Roman"/>
          <w:sz w:val="24"/>
          <w:szCs w:val="24"/>
        </w:rPr>
        <w:t>Apraš</w:t>
      </w:r>
      <w:r w:rsidRPr="007044F2">
        <w:rPr>
          <w:rFonts w:ascii="Times New Roman" w:hAnsi="Times New Roman"/>
          <w:sz w:val="24"/>
          <w:szCs w:val="24"/>
        </w:rPr>
        <w:t>o 9.</w:t>
      </w:r>
      <w:r>
        <w:rPr>
          <w:rFonts w:ascii="Times New Roman" w:hAnsi="Times New Roman"/>
          <w:sz w:val="24"/>
          <w:szCs w:val="24"/>
        </w:rPr>
        <w:t>3</w:t>
      </w:r>
      <w:r w:rsidRPr="007044F2">
        <w:rPr>
          <w:rFonts w:ascii="Times New Roman" w:hAnsi="Times New Roman"/>
          <w:sz w:val="24"/>
          <w:szCs w:val="24"/>
        </w:rPr>
        <w:t xml:space="preserve"> papunktyje nurodytą veiklą </w:t>
      </w:r>
      <w:r w:rsidR="00824BAC">
        <w:rPr>
          <w:rFonts w:ascii="Times New Roman" w:hAnsi="Times New Roman"/>
          <w:sz w:val="24"/>
          <w:szCs w:val="24"/>
        </w:rPr>
        <w:t>Projekt</w:t>
      </w:r>
      <w:r w:rsidRPr="007044F2">
        <w:rPr>
          <w:rFonts w:ascii="Times New Roman" w:hAnsi="Times New Roman"/>
          <w:sz w:val="24"/>
          <w:szCs w:val="24"/>
        </w:rPr>
        <w:t xml:space="preserve">u turi būti siekiama rodiklio </w:t>
      </w:r>
      <w:r w:rsidR="00B1724E" w:rsidRPr="007044F2">
        <w:rPr>
          <w:rFonts w:ascii="Times New Roman" w:hAnsi="Times New Roman"/>
          <w:sz w:val="24"/>
          <w:szCs w:val="24"/>
        </w:rPr>
        <w:t>P.N.007 „Atnaujinamų (modernizuojamų) pastatų patikrinimų skaičius“.</w:t>
      </w:r>
    </w:p>
    <w:p w:rsidR="00887FB2" w:rsidRPr="006A1E65" w:rsidRDefault="00887FB2" w:rsidP="002A579B">
      <w:pPr>
        <w:numPr>
          <w:ilvl w:val="0"/>
          <w:numId w:val="5"/>
        </w:numPr>
        <w:tabs>
          <w:tab w:val="left" w:pos="1134"/>
        </w:tabs>
        <w:spacing w:after="0" w:line="240" w:lineRule="auto"/>
        <w:ind w:left="0" w:firstLine="709"/>
        <w:jc w:val="both"/>
        <w:rPr>
          <w:rFonts w:ascii="Times New Roman" w:hAnsi="Times New Roman"/>
          <w:sz w:val="24"/>
          <w:szCs w:val="24"/>
        </w:rPr>
      </w:pPr>
      <w:r w:rsidRPr="006A1E65">
        <w:rPr>
          <w:rFonts w:ascii="Times New Roman" w:hAnsi="Times New Roman"/>
          <w:sz w:val="24"/>
          <w:szCs w:val="24"/>
        </w:rPr>
        <w:t xml:space="preserve">Aprašo </w:t>
      </w:r>
      <w:r w:rsidRPr="0080779E">
        <w:rPr>
          <w:rFonts w:ascii="Times New Roman" w:hAnsi="Times New Roman"/>
          <w:sz w:val="24"/>
          <w:szCs w:val="24"/>
        </w:rPr>
        <w:t>24</w:t>
      </w:r>
      <w:r w:rsidR="0080779E">
        <w:rPr>
          <w:rFonts w:ascii="Times New Roman" w:hAnsi="Times New Roman"/>
          <w:sz w:val="24"/>
          <w:szCs w:val="24"/>
        </w:rPr>
        <w:t xml:space="preserve"> </w:t>
      </w:r>
      <w:r w:rsidRPr="006A1E65">
        <w:rPr>
          <w:rFonts w:ascii="Times New Roman" w:hAnsi="Times New Roman"/>
          <w:sz w:val="24"/>
          <w:szCs w:val="24"/>
        </w:rPr>
        <w:t>punk</w:t>
      </w:r>
      <w:r w:rsidR="0080779E">
        <w:rPr>
          <w:rFonts w:ascii="Times New Roman" w:hAnsi="Times New Roman"/>
          <w:sz w:val="24"/>
          <w:szCs w:val="24"/>
        </w:rPr>
        <w:t>t</w:t>
      </w:r>
      <w:r w:rsidRPr="006A1E65">
        <w:rPr>
          <w:rFonts w:ascii="Times New Roman" w:hAnsi="Times New Roman"/>
          <w:sz w:val="24"/>
          <w:szCs w:val="24"/>
        </w:rPr>
        <w:t>e nurodyt</w:t>
      </w:r>
      <w:r w:rsidR="00E47D4D">
        <w:rPr>
          <w:rFonts w:ascii="Times New Roman" w:hAnsi="Times New Roman"/>
          <w:sz w:val="24"/>
          <w:szCs w:val="24"/>
        </w:rPr>
        <w:t>i rodikliai apskaičiuojami pagal</w:t>
      </w:r>
      <w:r w:rsidRPr="006A1E65">
        <w:rPr>
          <w:rFonts w:ascii="Times New Roman" w:hAnsi="Times New Roman"/>
          <w:sz w:val="24"/>
          <w:szCs w:val="24"/>
        </w:rPr>
        <w:t xml:space="preserve"> </w:t>
      </w:r>
      <w:r w:rsidR="002A579B" w:rsidRPr="002A579B">
        <w:rPr>
          <w:rFonts w:ascii="Times New Roman" w:hAnsi="Times New Roman"/>
          <w:sz w:val="24"/>
          <w:szCs w:val="24"/>
        </w:rPr>
        <w:t xml:space="preserve">Nacionalinių </w:t>
      </w:r>
      <w:r w:rsidRPr="006A1E65">
        <w:rPr>
          <w:rFonts w:ascii="Times New Roman" w:hAnsi="Times New Roman"/>
          <w:sz w:val="24"/>
          <w:szCs w:val="24"/>
        </w:rPr>
        <w:t>stebėsenos rodikli</w:t>
      </w:r>
      <w:r w:rsidR="0080779E">
        <w:rPr>
          <w:rFonts w:ascii="Times New Roman" w:hAnsi="Times New Roman"/>
          <w:sz w:val="24"/>
          <w:szCs w:val="24"/>
        </w:rPr>
        <w:t>ų</w:t>
      </w:r>
      <w:r w:rsidRPr="006A1E65">
        <w:rPr>
          <w:rFonts w:ascii="Times New Roman" w:hAnsi="Times New Roman"/>
          <w:sz w:val="24"/>
          <w:szCs w:val="24"/>
        </w:rPr>
        <w:t xml:space="preserve"> skaičiavimo apraš</w:t>
      </w:r>
      <w:r w:rsidR="00E47D4D">
        <w:rPr>
          <w:rFonts w:ascii="Times New Roman" w:hAnsi="Times New Roman"/>
          <w:sz w:val="24"/>
          <w:szCs w:val="24"/>
        </w:rPr>
        <w:t>ą,</w:t>
      </w:r>
      <w:r w:rsidR="0080779E">
        <w:rPr>
          <w:rFonts w:ascii="Times New Roman" w:hAnsi="Times New Roman"/>
          <w:sz w:val="24"/>
          <w:szCs w:val="24"/>
        </w:rPr>
        <w:t xml:space="preserve"> patvirtint</w:t>
      </w:r>
      <w:r w:rsidR="00E47D4D">
        <w:rPr>
          <w:rFonts w:ascii="Times New Roman" w:hAnsi="Times New Roman"/>
          <w:sz w:val="24"/>
          <w:szCs w:val="24"/>
        </w:rPr>
        <w:t>ą</w:t>
      </w:r>
      <w:r w:rsidRPr="006A1E65">
        <w:rPr>
          <w:rFonts w:ascii="Times New Roman" w:hAnsi="Times New Roman"/>
          <w:sz w:val="24"/>
          <w:szCs w:val="24"/>
        </w:rPr>
        <w:t xml:space="preserve"> Lietuvos Respublikos aplinkos ministro 2014 m. gruodžio 19 d. įsakymu Nr.</w:t>
      </w:r>
      <w:r w:rsidR="00BC308A">
        <w:rPr>
          <w:rFonts w:ascii="Times New Roman" w:hAnsi="Times New Roman"/>
          <w:sz w:val="24"/>
          <w:szCs w:val="24"/>
        </w:rPr>
        <w:t> </w:t>
      </w:r>
      <w:r w:rsidRPr="006A1E65">
        <w:rPr>
          <w:rFonts w:ascii="Times New Roman" w:hAnsi="Times New Roman"/>
          <w:sz w:val="24"/>
          <w:szCs w:val="24"/>
        </w:rPr>
        <w:t>D1-1050 „Dėl 2014–2020 metų Europos Sąjungos fondų investicijų veiksmų programos prioriteto įgyvendinimo priemonių įgyvendinimo plano ir nacionalinių stebėsenos rodiklių skaičiavimo aprašo patvirtinimo“</w:t>
      </w:r>
      <w:r w:rsidR="006A1E65" w:rsidRPr="006A1E65">
        <w:rPr>
          <w:rFonts w:ascii="Times New Roman" w:hAnsi="Times New Roman"/>
          <w:sz w:val="24"/>
          <w:szCs w:val="24"/>
        </w:rPr>
        <w:t>.</w:t>
      </w:r>
    </w:p>
    <w:p w:rsidR="009B35B9" w:rsidRPr="00FF1B99" w:rsidRDefault="00FB501E"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sz w:val="24"/>
          <w:szCs w:val="24"/>
        </w:rPr>
        <w:t xml:space="preserve">Projekto </w:t>
      </w:r>
      <w:proofErr w:type="spellStart"/>
      <w:r w:rsidRPr="00FF1B99">
        <w:rPr>
          <w:rFonts w:ascii="Times New Roman" w:hAnsi="Times New Roman"/>
          <w:sz w:val="24"/>
          <w:szCs w:val="24"/>
        </w:rPr>
        <w:t>parengtumui</w:t>
      </w:r>
      <w:proofErr w:type="spellEnd"/>
      <w:r w:rsidRPr="00FF1B99">
        <w:rPr>
          <w:rFonts w:ascii="Times New Roman" w:hAnsi="Times New Roman"/>
          <w:sz w:val="24"/>
          <w:szCs w:val="24"/>
        </w:rPr>
        <w:t xml:space="preserve"> taikom</w:t>
      </w:r>
      <w:r w:rsidR="009B35B9" w:rsidRPr="00FF1B99">
        <w:rPr>
          <w:rFonts w:ascii="Times New Roman" w:hAnsi="Times New Roman"/>
          <w:sz w:val="24"/>
          <w:szCs w:val="24"/>
        </w:rPr>
        <w:t>as</w:t>
      </w:r>
      <w:r w:rsidRPr="00FF1B99">
        <w:rPr>
          <w:rFonts w:ascii="Times New Roman" w:hAnsi="Times New Roman"/>
          <w:sz w:val="24"/>
          <w:szCs w:val="24"/>
        </w:rPr>
        <w:t xml:space="preserve"> ši</w:t>
      </w:r>
      <w:r w:rsidR="009B35B9" w:rsidRPr="00FF1B99">
        <w:rPr>
          <w:rFonts w:ascii="Times New Roman" w:hAnsi="Times New Roman"/>
          <w:sz w:val="24"/>
          <w:szCs w:val="24"/>
        </w:rPr>
        <w:t>s</w:t>
      </w:r>
      <w:r w:rsidRPr="00FF1B99">
        <w:rPr>
          <w:rFonts w:ascii="Times New Roman" w:hAnsi="Times New Roman"/>
          <w:sz w:val="24"/>
          <w:szCs w:val="24"/>
        </w:rPr>
        <w:t xml:space="preserve"> reikalavima</w:t>
      </w:r>
      <w:r w:rsidR="009B35B9" w:rsidRPr="00FF1B99">
        <w:rPr>
          <w:rFonts w:ascii="Times New Roman" w:hAnsi="Times New Roman"/>
          <w:sz w:val="24"/>
          <w:szCs w:val="24"/>
        </w:rPr>
        <w:t xml:space="preserve">s – </w:t>
      </w:r>
      <w:r w:rsidR="009B35B9" w:rsidRPr="00FF1B99">
        <w:rPr>
          <w:rFonts w:ascii="Times New Roman" w:hAnsi="Times New Roman"/>
          <w:bCs/>
          <w:sz w:val="24"/>
          <w:szCs w:val="24"/>
        </w:rPr>
        <w:t xml:space="preserve">pareiškėjas iki </w:t>
      </w:r>
      <w:r w:rsidR="006E4D35">
        <w:rPr>
          <w:rFonts w:ascii="Times New Roman" w:hAnsi="Times New Roman"/>
          <w:bCs/>
          <w:sz w:val="24"/>
          <w:szCs w:val="24"/>
        </w:rPr>
        <w:t>Paraišk</w:t>
      </w:r>
      <w:r w:rsidR="009B35B9" w:rsidRPr="00FF1B99">
        <w:rPr>
          <w:rFonts w:ascii="Times New Roman" w:hAnsi="Times New Roman"/>
          <w:bCs/>
          <w:sz w:val="24"/>
          <w:szCs w:val="24"/>
        </w:rPr>
        <w:t xml:space="preserve">os teikimo turi būti </w:t>
      </w:r>
      <w:r w:rsidR="00D35AD8" w:rsidRPr="00FF1B99">
        <w:rPr>
          <w:rFonts w:ascii="Times New Roman" w:hAnsi="Times New Roman"/>
          <w:bCs/>
          <w:sz w:val="24"/>
          <w:szCs w:val="24"/>
        </w:rPr>
        <w:t xml:space="preserve">pradėjęs </w:t>
      </w:r>
      <w:r w:rsidR="009B35B9" w:rsidRPr="00FF1B99">
        <w:rPr>
          <w:rFonts w:ascii="Times New Roman" w:hAnsi="Times New Roman"/>
          <w:bCs/>
          <w:sz w:val="24"/>
          <w:szCs w:val="24"/>
        </w:rPr>
        <w:t>vykd</w:t>
      </w:r>
      <w:r w:rsidR="00D35AD8" w:rsidRPr="00FF1B99">
        <w:rPr>
          <w:rFonts w:ascii="Times New Roman" w:hAnsi="Times New Roman"/>
          <w:bCs/>
          <w:sz w:val="24"/>
          <w:szCs w:val="24"/>
        </w:rPr>
        <w:t>yti</w:t>
      </w:r>
      <w:r w:rsidR="009B35B9" w:rsidRPr="00FF1B99">
        <w:rPr>
          <w:rFonts w:ascii="Times New Roman" w:hAnsi="Times New Roman"/>
          <w:bCs/>
          <w:sz w:val="24"/>
          <w:szCs w:val="24"/>
        </w:rPr>
        <w:t xml:space="preserve"> projekto </w:t>
      </w:r>
      <w:r w:rsidR="00D35AD8" w:rsidRPr="00FF1B99">
        <w:rPr>
          <w:rFonts w:ascii="Times New Roman" w:hAnsi="Times New Roman"/>
          <w:bCs/>
          <w:sz w:val="24"/>
          <w:szCs w:val="24"/>
        </w:rPr>
        <w:t>viešųjų pirkimų</w:t>
      </w:r>
      <w:r w:rsidR="00507F83">
        <w:rPr>
          <w:rFonts w:ascii="Times New Roman" w:hAnsi="Times New Roman"/>
          <w:bCs/>
          <w:sz w:val="24"/>
          <w:szCs w:val="24"/>
        </w:rPr>
        <w:t xml:space="preserve"> (t. y. turi būti paskelbti skelbimai apie pirkimą)</w:t>
      </w:r>
      <w:r w:rsidR="00D35AD8" w:rsidRPr="00FF1B99">
        <w:rPr>
          <w:rFonts w:ascii="Times New Roman" w:hAnsi="Times New Roman"/>
          <w:bCs/>
          <w:sz w:val="24"/>
          <w:szCs w:val="24"/>
        </w:rPr>
        <w:t xml:space="preserve">, kurių bendra preliminari kaina sudaro ne mažiau kaip </w:t>
      </w:r>
      <w:r w:rsidR="0018179F" w:rsidRPr="00FF1B99">
        <w:rPr>
          <w:rFonts w:ascii="Times New Roman" w:hAnsi="Times New Roman"/>
          <w:bCs/>
          <w:sz w:val="24"/>
          <w:szCs w:val="24"/>
        </w:rPr>
        <w:t>10</w:t>
      </w:r>
      <w:r w:rsidR="00D35AD8" w:rsidRPr="00FF1B99">
        <w:rPr>
          <w:rFonts w:ascii="Times New Roman" w:hAnsi="Times New Roman"/>
          <w:bCs/>
          <w:sz w:val="24"/>
          <w:szCs w:val="24"/>
        </w:rPr>
        <w:t xml:space="preserve"> procentų numatomų projekto viešųjų pirkimų vertės</w:t>
      </w:r>
      <w:r w:rsidR="00F8494B" w:rsidRPr="00FF1B99">
        <w:rPr>
          <w:rFonts w:ascii="Times New Roman" w:hAnsi="Times New Roman"/>
          <w:bCs/>
          <w:sz w:val="24"/>
          <w:szCs w:val="24"/>
        </w:rPr>
        <w:t>,</w:t>
      </w:r>
      <w:r w:rsidR="00D35AD8" w:rsidRPr="00FF1B99">
        <w:rPr>
          <w:rFonts w:ascii="Times New Roman" w:hAnsi="Times New Roman"/>
          <w:bCs/>
          <w:sz w:val="24"/>
          <w:szCs w:val="24"/>
        </w:rPr>
        <w:t xml:space="preserve"> procedūras</w:t>
      </w:r>
      <w:r w:rsidR="009B35B9" w:rsidRPr="00FF1B99">
        <w:rPr>
          <w:rFonts w:ascii="Times New Roman" w:hAnsi="Times New Roman"/>
          <w:bCs/>
          <w:sz w:val="24"/>
          <w:szCs w:val="24"/>
        </w:rPr>
        <w:t>.</w:t>
      </w:r>
    </w:p>
    <w:p w:rsidR="00E2700A" w:rsidRPr="00FF1B99" w:rsidRDefault="00D35AD8"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bCs/>
          <w:sz w:val="24"/>
          <w:szCs w:val="24"/>
        </w:rPr>
        <w:t xml:space="preserve">Ne mažiau kaip </w:t>
      </w:r>
      <w:r w:rsidR="00040E94">
        <w:rPr>
          <w:rFonts w:ascii="Times New Roman" w:hAnsi="Times New Roman"/>
          <w:bCs/>
          <w:sz w:val="24"/>
          <w:szCs w:val="24"/>
        </w:rPr>
        <w:t>20</w:t>
      </w:r>
      <w:r w:rsidRPr="00FF1B99">
        <w:rPr>
          <w:rFonts w:ascii="Times New Roman" w:hAnsi="Times New Roman"/>
          <w:bCs/>
          <w:sz w:val="24"/>
          <w:szCs w:val="24"/>
        </w:rPr>
        <w:t xml:space="preserve"> proc</w:t>
      </w:r>
      <w:r w:rsidR="00F8494B" w:rsidRPr="00FF1B99">
        <w:rPr>
          <w:rFonts w:ascii="Times New Roman" w:hAnsi="Times New Roman"/>
          <w:bCs/>
          <w:sz w:val="24"/>
          <w:szCs w:val="24"/>
        </w:rPr>
        <w:t>entų</w:t>
      </w:r>
      <w:r w:rsidR="005B44E6" w:rsidRPr="00FF1B99">
        <w:rPr>
          <w:rFonts w:ascii="Times New Roman" w:hAnsi="Times New Roman"/>
          <w:bCs/>
          <w:sz w:val="24"/>
          <w:szCs w:val="24"/>
        </w:rPr>
        <w:t>, skaičiuojant pagal vertę,</w:t>
      </w:r>
      <w:r w:rsidRPr="00FF1B99">
        <w:rPr>
          <w:rFonts w:ascii="Times New Roman" w:hAnsi="Times New Roman"/>
          <w:bCs/>
          <w:sz w:val="24"/>
          <w:szCs w:val="24"/>
        </w:rPr>
        <w:t xml:space="preserve"> v</w:t>
      </w:r>
      <w:r w:rsidR="00E2700A" w:rsidRPr="00FF1B99">
        <w:rPr>
          <w:rFonts w:ascii="Times New Roman" w:hAnsi="Times New Roman"/>
          <w:bCs/>
          <w:sz w:val="24"/>
          <w:szCs w:val="24"/>
        </w:rPr>
        <w:t>is</w:t>
      </w:r>
      <w:r w:rsidRPr="00FF1B99">
        <w:rPr>
          <w:rFonts w:ascii="Times New Roman" w:hAnsi="Times New Roman"/>
          <w:bCs/>
          <w:sz w:val="24"/>
          <w:szCs w:val="24"/>
        </w:rPr>
        <w:t>ų</w:t>
      </w:r>
      <w:r w:rsidR="00E2700A" w:rsidRPr="00FF1B99">
        <w:rPr>
          <w:rFonts w:ascii="Times New Roman" w:hAnsi="Times New Roman"/>
          <w:bCs/>
          <w:sz w:val="24"/>
          <w:szCs w:val="24"/>
        </w:rPr>
        <w:t xml:space="preserve"> </w:t>
      </w:r>
      <w:r w:rsidR="00824BAC">
        <w:rPr>
          <w:rFonts w:ascii="Times New Roman" w:hAnsi="Times New Roman"/>
          <w:bCs/>
          <w:sz w:val="24"/>
          <w:szCs w:val="24"/>
        </w:rPr>
        <w:t>Projekt</w:t>
      </w:r>
      <w:r w:rsidR="00E2700A" w:rsidRPr="00FF1B99">
        <w:rPr>
          <w:rFonts w:ascii="Times New Roman" w:hAnsi="Times New Roman"/>
          <w:bCs/>
          <w:sz w:val="24"/>
          <w:szCs w:val="24"/>
        </w:rPr>
        <w:t>o įgyvendinimo metu perkam</w:t>
      </w:r>
      <w:r w:rsidRPr="00FF1B99">
        <w:rPr>
          <w:rFonts w:ascii="Times New Roman" w:hAnsi="Times New Roman"/>
          <w:bCs/>
          <w:sz w:val="24"/>
          <w:szCs w:val="24"/>
        </w:rPr>
        <w:t>ų</w:t>
      </w:r>
      <w:r w:rsidR="00E2700A" w:rsidRPr="00FF1B99">
        <w:rPr>
          <w:rFonts w:ascii="Times New Roman" w:hAnsi="Times New Roman"/>
          <w:bCs/>
          <w:sz w:val="24"/>
          <w:szCs w:val="24"/>
        </w:rPr>
        <w:t xml:space="preserve"> prek</w:t>
      </w:r>
      <w:r w:rsidRPr="00FF1B99">
        <w:rPr>
          <w:rFonts w:ascii="Times New Roman" w:hAnsi="Times New Roman"/>
          <w:bCs/>
          <w:sz w:val="24"/>
          <w:szCs w:val="24"/>
        </w:rPr>
        <w:t>ių</w:t>
      </w:r>
      <w:r w:rsidR="00E2700A" w:rsidRPr="00FF1B99">
        <w:rPr>
          <w:rFonts w:ascii="Times New Roman" w:hAnsi="Times New Roman"/>
          <w:bCs/>
          <w:sz w:val="24"/>
          <w:szCs w:val="24"/>
        </w:rPr>
        <w:t xml:space="preserve"> ir paslaug</w:t>
      </w:r>
      <w:r w:rsidRPr="00FF1B99">
        <w:rPr>
          <w:rFonts w:ascii="Times New Roman" w:hAnsi="Times New Roman"/>
          <w:bCs/>
          <w:sz w:val="24"/>
          <w:szCs w:val="24"/>
        </w:rPr>
        <w:t>ų</w:t>
      </w:r>
      <w:r w:rsidR="00E2700A" w:rsidRPr="00FF1B99">
        <w:rPr>
          <w:rFonts w:ascii="Times New Roman" w:hAnsi="Times New Roman"/>
          <w:bCs/>
          <w:sz w:val="24"/>
          <w:szCs w:val="24"/>
        </w:rPr>
        <w:t>, atitinkanči</w:t>
      </w:r>
      <w:r w:rsidRPr="00FF1B99">
        <w:rPr>
          <w:rFonts w:ascii="Times New Roman" w:hAnsi="Times New Roman"/>
          <w:bCs/>
          <w:sz w:val="24"/>
          <w:szCs w:val="24"/>
        </w:rPr>
        <w:t>ų</w:t>
      </w:r>
      <w:r w:rsidR="00E2700A" w:rsidRPr="00FF1B99">
        <w:rPr>
          <w:rFonts w:ascii="Times New Roman" w:hAnsi="Times New Roman"/>
          <w:bCs/>
          <w:sz w:val="24"/>
          <w:szCs w:val="24"/>
        </w:rPr>
        <w:t xml:space="preserve"> produktus, įtrauktus į </w:t>
      </w:r>
      <w:r w:rsidR="002A579B">
        <w:rPr>
          <w:rFonts w:ascii="Times New Roman" w:hAnsi="Times New Roman"/>
          <w:bCs/>
          <w:sz w:val="24"/>
          <w:szCs w:val="24"/>
        </w:rPr>
        <w:t>P</w:t>
      </w:r>
      <w:r w:rsidR="00E2700A" w:rsidRPr="00FF1B99">
        <w:rPr>
          <w:rFonts w:ascii="Times New Roman" w:hAnsi="Times New Roman"/>
          <w:bCs/>
          <w:sz w:val="24"/>
          <w:szCs w:val="24"/>
        </w:rPr>
        <w:t>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3D7206" w:rsidRPr="00FF1B99">
        <w:rPr>
          <w:rFonts w:ascii="Times New Roman" w:hAnsi="Times New Roman"/>
          <w:bCs/>
          <w:sz w:val="24"/>
          <w:szCs w:val="24"/>
        </w:rPr>
        <w:t xml:space="preserve">, turi būti perkamos </w:t>
      </w:r>
      <w:r w:rsidR="001A4A7F" w:rsidRPr="00FF1B99">
        <w:rPr>
          <w:rFonts w:ascii="Times New Roman" w:hAnsi="Times New Roman"/>
          <w:bCs/>
          <w:sz w:val="24"/>
          <w:szCs w:val="24"/>
        </w:rPr>
        <w:t>vykdant žaliuosius pirkimus</w:t>
      </w:r>
      <w:r w:rsidR="00E2700A" w:rsidRPr="00FF1B99">
        <w:rPr>
          <w:rFonts w:ascii="Times New Roman" w:hAnsi="Times New Roman"/>
          <w:bCs/>
          <w:sz w:val="24"/>
          <w:szCs w:val="24"/>
        </w:rPr>
        <w:t xml:space="preserve">. </w:t>
      </w:r>
    </w:p>
    <w:p w:rsidR="00451877" w:rsidRPr="00FF1B99" w:rsidRDefault="00451877"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sz w:val="24"/>
          <w:szCs w:val="24"/>
        </w:rPr>
        <w:t xml:space="preserve">Rekomenduojama </w:t>
      </w:r>
      <w:r w:rsidR="00824BAC">
        <w:rPr>
          <w:rFonts w:ascii="Times New Roman" w:hAnsi="Times New Roman"/>
          <w:sz w:val="24"/>
          <w:szCs w:val="24"/>
        </w:rPr>
        <w:t>Projekt</w:t>
      </w:r>
      <w:r w:rsidR="009918FA" w:rsidRPr="00FF1B99">
        <w:rPr>
          <w:rFonts w:ascii="Times New Roman" w:hAnsi="Times New Roman"/>
          <w:sz w:val="24"/>
          <w:szCs w:val="24"/>
        </w:rPr>
        <w:t>o</w:t>
      </w:r>
      <w:r w:rsidRPr="00FF1B99">
        <w:rPr>
          <w:rFonts w:ascii="Times New Roman" w:hAnsi="Times New Roman"/>
          <w:sz w:val="24"/>
          <w:szCs w:val="24"/>
        </w:rPr>
        <w:t xml:space="preserve"> viešuosius pirkimus </w:t>
      </w:r>
      <w:r w:rsidR="009918FA" w:rsidRPr="00FF1B99">
        <w:rPr>
          <w:rFonts w:ascii="Times New Roman" w:hAnsi="Times New Roman"/>
          <w:sz w:val="24"/>
          <w:szCs w:val="24"/>
        </w:rPr>
        <w:t>vykdyti</w:t>
      </w:r>
      <w:r w:rsidRPr="00FF1B99">
        <w:rPr>
          <w:rFonts w:ascii="Times New Roman" w:hAnsi="Times New Roman"/>
          <w:sz w:val="24"/>
          <w:szCs w:val="24"/>
        </w:rPr>
        <w:t xml:space="preserve"> vadovaujantis pirkimų dokumentų šablonais, </w:t>
      </w:r>
      <w:r w:rsidR="006A1E65" w:rsidRPr="006A1E65">
        <w:rPr>
          <w:rFonts w:ascii="Times New Roman" w:hAnsi="Times New Roman"/>
          <w:sz w:val="24"/>
          <w:szCs w:val="24"/>
        </w:rPr>
        <w:t xml:space="preserve">paskelbtais interneto svetainėje </w:t>
      </w:r>
      <w:proofErr w:type="spellStart"/>
      <w:r w:rsidR="006A1E65" w:rsidRPr="006A1E65">
        <w:rPr>
          <w:rFonts w:ascii="Times New Roman" w:hAnsi="Times New Roman"/>
          <w:sz w:val="24"/>
          <w:szCs w:val="24"/>
        </w:rPr>
        <w:t>www.apva.lt</w:t>
      </w:r>
      <w:proofErr w:type="spellEnd"/>
      <w:r w:rsidRPr="00FF1B99">
        <w:rPr>
          <w:rFonts w:ascii="Times New Roman" w:hAnsi="Times New Roman"/>
          <w:sz w:val="24"/>
          <w:szCs w:val="24"/>
        </w:rPr>
        <w:t>.</w:t>
      </w:r>
    </w:p>
    <w:p w:rsidR="00CB1AF6" w:rsidRPr="00FF1B99" w:rsidRDefault="00CB1AF6"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bCs/>
          <w:sz w:val="24"/>
          <w:szCs w:val="24"/>
        </w:rPr>
        <w:t>Projekto vykdytojas įgyvendindamas viešinimo veiklas turi užtikrinti, kad būtų vadovaujamasi nediskriminuojančio viešinimo principais: viešinimo veiklos neturi diegti ir skleisti lyčių ar amžiaus grupių stereotipų, turi užtikrinti, kad jis būtų prieinamas įvairioms grupėms.</w:t>
      </w:r>
    </w:p>
    <w:p w:rsidR="00CB1AF6" w:rsidRDefault="00CB1AF6"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sz w:val="24"/>
          <w:szCs w:val="24"/>
        </w:rPr>
        <w:t>Projekto vykdytojas yra atsakingas, kad viešin</w:t>
      </w:r>
      <w:r w:rsidR="006A1E65">
        <w:rPr>
          <w:rFonts w:ascii="Times New Roman" w:hAnsi="Times New Roman"/>
          <w:sz w:val="24"/>
          <w:szCs w:val="24"/>
        </w:rPr>
        <w:t>imo</w:t>
      </w:r>
      <w:r w:rsidRPr="00FF1B99">
        <w:rPr>
          <w:rFonts w:ascii="Times New Roman" w:hAnsi="Times New Roman"/>
          <w:sz w:val="24"/>
          <w:szCs w:val="24"/>
        </w:rPr>
        <w:t xml:space="preserve"> straipsniuose ar</w:t>
      </w:r>
      <w:r w:rsidRPr="00CB1AF6">
        <w:rPr>
          <w:rFonts w:ascii="Times New Roman" w:hAnsi="Times New Roman"/>
          <w:sz w:val="24"/>
          <w:szCs w:val="24"/>
        </w:rPr>
        <w:t xml:space="preserve"> kitose veiklose nebūtų reklamuojami tam tikri ūkio subjektai, politinės partijos, kurių viešinimas jiems suteiktų išskirtinį pranašumą ir iškraipytų konkurenciją rinkoje</w:t>
      </w:r>
      <w:r>
        <w:rPr>
          <w:rFonts w:ascii="Times New Roman" w:hAnsi="Times New Roman"/>
          <w:sz w:val="24"/>
          <w:szCs w:val="24"/>
        </w:rPr>
        <w:t>.</w:t>
      </w:r>
    </w:p>
    <w:p w:rsidR="00451877" w:rsidRPr="00451877" w:rsidRDefault="006A1E65" w:rsidP="00451877">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Negali</w:t>
      </w:r>
      <w:r w:rsidR="00451877" w:rsidRPr="00451877">
        <w:rPr>
          <w:rFonts w:ascii="Times New Roman" w:hAnsi="Times New Roman"/>
          <w:sz w:val="24"/>
          <w:szCs w:val="24"/>
        </w:rPr>
        <w:t xml:space="preserve"> būti numatyti </w:t>
      </w:r>
      <w:r w:rsidR="00824BAC">
        <w:rPr>
          <w:rFonts w:ascii="Times New Roman" w:hAnsi="Times New Roman"/>
          <w:sz w:val="24"/>
          <w:szCs w:val="24"/>
        </w:rPr>
        <w:t>Projekt</w:t>
      </w:r>
      <w:r w:rsidR="00451877" w:rsidRPr="00451877">
        <w:rPr>
          <w:rFonts w:ascii="Times New Roman" w:hAnsi="Times New Roman"/>
          <w:sz w:val="24"/>
          <w:szCs w:val="24"/>
        </w:rPr>
        <w:t>o apribojimai, kurie turėtų</w:t>
      </w:r>
      <w:r w:rsidR="00E2700A">
        <w:rPr>
          <w:rFonts w:ascii="Times New Roman" w:hAnsi="Times New Roman"/>
          <w:sz w:val="24"/>
          <w:szCs w:val="24"/>
        </w:rPr>
        <w:t xml:space="preserve"> </w:t>
      </w:r>
      <w:r w:rsidR="00B617A2" w:rsidRPr="00451877">
        <w:rPr>
          <w:rFonts w:ascii="Times New Roman" w:hAnsi="Times New Roman"/>
          <w:sz w:val="24"/>
          <w:szCs w:val="24"/>
        </w:rPr>
        <w:t xml:space="preserve">neigiamą </w:t>
      </w:r>
      <w:r w:rsidR="00451877" w:rsidRPr="00451877">
        <w:rPr>
          <w:rFonts w:ascii="Times New Roman" w:hAnsi="Times New Roman"/>
          <w:sz w:val="24"/>
          <w:szCs w:val="24"/>
        </w:rPr>
        <w:t>poveikį lyčių lygybės ir nediskriminavimo dėl lyties, rasės, tautybės, kalbos, kilmės, socialinės padėties, tikėjimo, įsitikinimų ar pažiūrų, amžiaus, negalios, lytinės orientacijos, etninės priklausomybės, religijos principų įgyvendinimui.</w:t>
      </w:r>
    </w:p>
    <w:p w:rsidR="00451877" w:rsidRPr="00BC0FB3" w:rsidRDefault="009918FA" w:rsidP="00451877">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N</w:t>
      </w:r>
      <w:r w:rsidR="00451877" w:rsidRPr="00451877">
        <w:rPr>
          <w:rFonts w:ascii="Times New Roman" w:hAnsi="Times New Roman"/>
          <w:sz w:val="24"/>
          <w:szCs w:val="24"/>
        </w:rPr>
        <w:t xml:space="preserve">eturi būti numatyti </w:t>
      </w:r>
      <w:r w:rsidR="00824BAC">
        <w:rPr>
          <w:rFonts w:ascii="Times New Roman" w:hAnsi="Times New Roman"/>
          <w:sz w:val="24"/>
          <w:szCs w:val="24"/>
        </w:rPr>
        <w:t>Projekt</w:t>
      </w:r>
      <w:r>
        <w:rPr>
          <w:rFonts w:ascii="Times New Roman" w:hAnsi="Times New Roman"/>
          <w:sz w:val="24"/>
          <w:szCs w:val="24"/>
        </w:rPr>
        <w:t xml:space="preserve">o </w:t>
      </w:r>
      <w:r w:rsidR="00451877" w:rsidRPr="00451877">
        <w:rPr>
          <w:rFonts w:ascii="Times New Roman" w:hAnsi="Times New Roman"/>
          <w:sz w:val="24"/>
          <w:szCs w:val="24"/>
        </w:rPr>
        <w:t xml:space="preserve">veiksmai, kurie turėtų neigiamą poveikį darnaus vystymosi principo įgyvendinimui. </w:t>
      </w:r>
    </w:p>
    <w:p w:rsidR="003656A7" w:rsidRPr="00D307BC" w:rsidRDefault="009918FA" w:rsidP="00D307BC">
      <w:pPr>
        <w:numPr>
          <w:ilvl w:val="0"/>
          <w:numId w:val="5"/>
        </w:numPr>
        <w:tabs>
          <w:tab w:val="left" w:pos="1134"/>
        </w:tabs>
        <w:spacing w:after="0" w:line="240" w:lineRule="auto"/>
        <w:ind w:left="0" w:firstLine="709"/>
        <w:jc w:val="both"/>
        <w:rPr>
          <w:rFonts w:ascii="Times New Roman" w:eastAsia="Times New Roman" w:hAnsi="Times New Roman"/>
          <w:sz w:val="24"/>
          <w:szCs w:val="24"/>
          <w:lang w:eastAsia="lt-LT"/>
        </w:rPr>
      </w:pPr>
      <w:r w:rsidRPr="00D307BC">
        <w:rPr>
          <w:rFonts w:ascii="Times New Roman" w:hAnsi="Times New Roman"/>
          <w:sz w:val="24"/>
          <w:szCs w:val="24"/>
        </w:rPr>
        <w:t>V</w:t>
      </w:r>
      <w:r w:rsidR="00451877" w:rsidRPr="00D307BC">
        <w:rPr>
          <w:rFonts w:ascii="Times New Roman" w:hAnsi="Times New Roman"/>
          <w:sz w:val="24"/>
          <w:szCs w:val="24"/>
        </w:rPr>
        <w:t xml:space="preserve">alstybės pagalba, kaip ji apibrėžta Sutarties dėl Europos Sąjungos veikimo (OL 2010 C 83, p. 47) 107 straipsnyje, </w:t>
      </w:r>
      <w:r w:rsidR="006A1E65" w:rsidRPr="00D307BC">
        <w:rPr>
          <w:rFonts w:ascii="Times New Roman" w:hAnsi="Times New Roman"/>
          <w:sz w:val="24"/>
          <w:szCs w:val="24"/>
        </w:rPr>
        <w:t xml:space="preserve">ir </w:t>
      </w:r>
      <w:proofErr w:type="spellStart"/>
      <w:r w:rsidR="006A1E65" w:rsidRPr="00D307BC">
        <w:rPr>
          <w:rFonts w:ascii="Times New Roman" w:hAnsi="Times New Roman"/>
          <w:i/>
          <w:sz w:val="24"/>
          <w:szCs w:val="24"/>
        </w:rPr>
        <w:t>de</w:t>
      </w:r>
      <w:proofErr w:type="spellEnd"/>
      <w:r w:rsidR="006A1E65" w:rsidRPr="00D307BC">
        <w:rPr>
          <w:rFonts w:ascii="Times New Roman" w:hAnsi="Times New Roman"/>
          <w:i/>
          <w:sz w:val="24"/>
          <w:szCs w:val="24"/>
        </w:rPr>
        <w:t xml:space="preserve"> </w:t>
      </w:r>
      <w:proofErr w:type="spellStart"/>
      <w:r w:rsidR="006A1E65" w:rsidRPr="00D307BC">
        <w:rPr>
          <w:rFonts w:ascii="Times New Roman" w:hAnsi="Times New Roman"/>
          <w:i/>
          <w:sz w:val="24"/>
          <w:szCs w:val="24"/>
        </w:rPr>
        <w:t>minimis</w:t>
      </w:r>
      <w:proofErr w:type="spellEnd"/>
      <w:r w:rsidR="006A1E65" w:rsidRPr="00D307BC">
        <w:rPr>
          <w:rFonts w:ascii="Times New Roman" w:hAnsi="Times New Roman"/>
          <w:i/>
          <w:sz w:val="24"/>
          <w:szCs w:val="24"/>
        </w:rPr>
        <w:t xml:space="preserve"> </w:t>
      </w:r>
      <w:r w:rsidR="006A1E65" w:rsidRPr="00D307BC">
        <w:rPr>
          <w:rFonts w:ascii="Times New Roman" w:hAnsi="Times New Roman"/>
          <w:sz w:val="24"/>
          <w:szCs w:val="24"/>
        </w:rPr>
        <w:t xml:space="preserve">pagalba, kuri atitinka 2013 m. gruodžio 18 d. Komisijos reglamento (ES) Nr. 1407/2013 dėl Sutarties dėl Europos Sąjungos veikimo 107 ir 108 straipsnių taikymo </w:t>
      </w:r>
      <w:proofErr w:type="spellStart"/>
      <w:r w:rsidR="006A1E65" w:rsidRPr="00D307BC">
        <w:rPr>
          <w:rFonts w:ascii="Times New Roman" w:hAnsi="Times New Roman"/>
          <w:i/>
          <w:sz w:val="24"/>
          <w:szCs w:val="24"/>
        </w:rPr>
        <w:t>de</w:t>
      </w:r>
      <w:proofErr w:type="spellEnd"/>
      <w:r w:rsidR="006A1E65" w:rsidRPr="00D307BC">
        <w:rPr>
          <w:rFonts w:ascii="Times New Roman" w:hAnsi="Times New Roman"/>
          <w:i/>
          <w:sz w:val="24"/>
          <w:szCs w:val="24"/>
        </w:rPr>
        <w:t xml:space="preserve"> </w:t>
      </w:r>
      <w:proofErr w:type="spellStart"/>
      <w:r w:rsidR="006A1E65" w:rsidRPr="00D307BC">
        <w:rPr>
          <w:rFonts w:ascii="Times New Roman" w:hAnsi="Times New Roman"/>
          <w:i/>
          <w:sz w:val="24"/>
          <w:szCs w:val="24"/>
        </w:rPr>
        <w:t>minimis</w:t>
      </w:r>
      <w:proofErr w:type="spellEnd"/>
      <w:r w:rsidR="006A1E65" w:rsidRPr="00D307BC">
        <w:rPr>
          <w:rFonts w:ascii="Times New Roman" w:hAnsi="Times New Roman"/>
          <w:i/>
          <w:sz w:val="24"/>
          <w:szCs w:val="24"/>
        </w:rPr>
        <w:t xml:space="preserve"> </w:t>
      </w:r>
      <w:r w:rsidR="006A1E65" w:rsidRPr="00D307BC">
        <w:rPr>
          <w:rFonts w:ascii="Times New Roman" w:hAnsi="Times New Roman"/>
          <w:sz w:val="24"/>
          <w:szCs w:val="24"/>
        </w:rPr>
        <w:t>pagalbai (OL 2013 L 352, p. 1) nuostatas, neteikiama</w:t>
      </w:r>
      <w:r w:rsidR="00451877" w:rsidRPr="00D307BC">
        <w:rPr>
          <w:rFonts w:ascii="Times New Roman" w:hAnsi="Times New Roman"/>
          <w:sz w:val="24"/>
          <w:szCs w:val="24"/>
        </w:rPr>
        <w:t xml:space="preserve">. </w:t>
      </w:r>
    </w:p>
    <w:p w:rsidR="0017184B" w:rsidRPr="007A735E" w:rsidRDefault="00F05128" w:rsidP="00451877">
      <w:pPr>
        <w:spacing w:after="0" w:line="240" w:lineRule="auto"/>
        <w:jc w:val="center"/>
        <w:rPr>
          <w:rFonts w:ascii="Times New Roman" w:eastAsia="Times New Roman" w:hAnsi="Times New Roman"/>
          <w:b/>
          <w:sz w:val="24"/>
          <w:szCs w:val="24"/>
          <w:lang w:eastAsia="lt-LT"/>
        </w:rPr>
      </w:pPr>
      <w:bookmarkStart w:id="6" w:name="_GoBack"/>
      <w:bookmarkEnd w:id="6"/>
      <w:r w:rsidRPr="007A735E">
        <w:rPr>
          <w:rFonts w:ascii="Times New Roman" w:eastAsia="Times New Roman" w:hAnsi="Times New Roman"/>
          <w:b/>
          <w:sz w:val="24"/>
          <w:szCs w:val="24"/>
          <w:lang w:eastAsia="lt-LT"/>
        </w:rPr>
        <w:lastRenderedPageBreak/>
        <w:t>IV</w:t>
      </w:r>
      <w:r w:rsidR="00451877">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rsidR="00F05128" w:rsidRPr="00451877" w:rsidRDefault="00F05128" w:rsidP="00451877">
      <w:pPr>
        <w:pStyle w:val="Heading1"/>
        <w:spacing w:before="0"/>
        <w:jc w:val="center"/>
        <w:rPr>
          <w:rFonts w:ascii="Times New Roman" w:hAnsi="Times New Roman"/>
          <w:sz w:val="24"/>
          <w:szCs w:val="24"/>
          <w:lang w:eastAsia="lt-LT"/>
        </w:rPr>
      </w:pPr>
      <w:r w:rsidRPr="00451877">
        <w:rPr>
          <w:rFonts w:ascii="Times New Roman" w:hAnsi="Times New Roman"/>
          <w:sz w:val="24"/>
          <w:szCs w:val="24"/>
          <w:lang w:eastAsia="lt-LT"/>
        </w:rPr>
        <w:t>TINKAMŲ FINANSUOTI PROJEKTO IŠLAIDŲ IR FINANSAVIMO REIKALAVIMAI</w:t>
      </w:r>
    </w:p>
    <w:p w:rsidR="00F05128" w:rsidRPr="006F5208" w:rsidRDefault="00313EFE" w:rsidP="006F5208">
      <w:pPr>
        <w:numPr>
          <w:ilvl w:val="0"/>
          <w:numId w:val="5"/>
        </w:numPr>
        <w:tabs>
          <w:tab w:val="left" w:pos="1134"/>
        </w:tabs>
        <w:spacing w:after="0" w:line="240" w:lineRule="auto"/>
        <w:ind w:left="0" w:firstLine="709"/>
        <w:jc w:val="both"/>
        <w:rPr>
          <w:rFonts w:ascii="Times New Roman" w:hAnsi="Times New Roman"/>
          <w:sz w:val="24"/>
          <w:szCs w:val="24"/>
        </w:rPr>
      </w:pPr>
      <w:r w:rsidRPr="006F5208">
        <w:rPr>
          <w:rFonts w:ascii="Times New Roman" w:hAnsi="Times New Roman"/>
          <w:sz w:val="24"/>
          <w:szCs w:val="24"/>
        </w:rPr>
        <w:t>Projekto išlaidos</w:t>
      </w:r>
      <w:r w:rsidR="00217458" w:rsidRPr="006F5208">
        <w:rPr>
          <w:rFonts w:ascii="Times New Roman" w:hAnsi="Times New Roman"/>
          <w:sz w:val="24"/>
          <w:szCs w:val="24"/>
        </w:rPr>
        <w:t xml:space="preserve"> turi atitikti </w:t>
      </w:r>
      <w:r w:rsidR="001C09E7">
        <w:rPr>
          <w:rFonts w:ascii="Times New Roman" w:hAnsi="Times New Roman"/>
          <w:sz w:val="24"/>
          <w:szCs w:val="24"/>
        </w:rPr>
        <w:t>Projektų</w:t>
      </w:r>
      <w:r w:rsidR="005155FA" w:rsidRPr="006F5208">
        <w:rPr>
          <w:rFonts w:ascii="Times New Roman" w:hAnsi="Times New Roman"/>
          <w:sz w:val="24"/>
          <w:szCs w:val="24"/>
        </w:rPr>
        <w:t xml:space="preserve"> taisyklių </w:t>
      </w:r>
      <w:r w:rsidR="00000D77">
        <w:rPr>
          <w:rFonts w:ascii="Times New Roman" w:hAnsi="Times New Roman"/>
          <w:sz w:val="24"/>
          <w:szCs w:val="24"/>
        </w:rPr>
        <w:t>VI</w:t>
      </w:r>
      <w:r w:rsidR="005155FA" w:rsidRPr="006F5208">
        <w:rPr>
          <w:rFonts w:ascii="Times New Roman" w:hAnsi="Times New Roman"/>
          <w:sz w:val="24"/>
          <w:szCs w:val="24"/>
        </w:rPr>
        <w:t xml:space="preserve"> skyriuje </w:t>
      </w:r>
      <w:r w:rsidR="0071318D" w:rsidRPr="0071318D">
        <w:rPr>
          <w:rFonts w:ascii="Times New Roman" w:hAnsi="Times New Roman"/>
          <w:sz w:val="24"/>
          <w:szCs w:val="24"/>
        </w:rPr>
        <w:t xml:space="preserve">išdėstytus </w:t>
      </w:r>
      <w:r w:rsidR="00824BAC">
        <w:rPr>
          <w:rFonts w:ascii="Times New Roman" w:hAnsi="Times New Roman"/>
          <w:sz w:val="24"/>
          <w:szCs w:val="24"/>
        </w:rPr>
        <w:t>Projekt</w:t>
      </w:r>
      <w:r w:rsidR="0071318D" w:rsidRPr="0071318D">
        <w:rPr>
          <w:rFonts w:ascii="Times New Roman" w:hAnsi="Times New Roman"/>
          <w:sz w:val="24"/>
          <w:szCs w:val="24"/>
        </w:rPr>
        <w:t xml:space="preserve">o išlaidoms taikomus reikalavimus ir Rekomendacijas </w:t>
      </w:r>
      <w:r w:rsidR="006C2F18" w:rsidRPr="006F5208">
        <w:rPr>
          <w:rFonts w:ascii="Times New Roman" w:hAnsi="Times New Roman"/>
          <w:sz w:val="24"/>
          <w:szCs w:val="24"/>
        </w:rPr>
        <w:t xml:space="preserve">dėl projektų išlaidų atitikties Europos Sąjungos struktūrinių fondų reikalavimams, kurios </w:t>
      </w:r>
      <w:r w:rsidR="00000D77" w:rsidRPr="00000D77">
        <w:rPr>
          <w:rFonts w:ascii="Times New Roman" w:hAnsi="Times New Roman"/>
          <w:sz w:val="24"/>
          <w:szCs w:val="24"/>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Europos Sąjungos struktūrinių fondų svetainėje </w:t>
      </w:r>
      <w:proofErr w:type="spellStart"/>
      <w:r w:rsidR="00000D77" w:rsidRPr="00000D77">
        <w:rPr>
          <w:rFonts w:ascii="Times New Roman" w:hAnsi="Times New Roman"/>
          <w:sz w:val="24"/>
          <w:szCs w:val="24"/>
        </w:rPr>
        <w:t>www.esinvesticijos.lt</w:t>
      </w:r>
      <w:proofErr w:type="spellEnd"/>
      <w:r w:rsidR="005155FA" w:rsidRPr="006F5208">
        <w:rPr>
          <w:rFonts w:ascii="Times New Roman" w:hAnsi="Times New Roman"/>
          <w:sz w:val="24"/>
          <w:szCs w:val="24"/>
        </w:rPr>
        <w:t>.</w:t>
      </w:r>
    </w:p>
    <w:p w:rsidR="00043383" w:rsidRPr="006F5208" w:rsidRDefault="00451877" w:rsidP="006F5208">
      <w:pPr>
        <w:numPr>
          <w:ilvl w:val="0"/>
          <w:numId w:val="5"/>
        </w:numPr>
        <w:tabs>
          <w:tab w:val="left" w:pos="1134"/>
        </w:tabs>
        <w:spacing w:after="0" w:line="240" w:lineRule="auto"/>
        <w:ind w:left="0" w:firstLine="709"/>
        <w:jc w:val="both"/>
        <w:rPr>
          <w:rFonts w:ascii="Times New Roman" w:hAnsi="Times New Roman"/>
          <w:sz w:val="24"/>
          <w:szCs w:val="24"/>
        </w:rPr>
      </w:pPr>
      <w:r w:rsidRPr="006F5208">
        <w:rPr>
          <w:rFonts w:ascii="Times New Roman" w:hAnsi="Times New Roman"/>
          <w:sz w:val="24"/>
          <w:szCs w:val="24"/>
        </w:rPr>
        <w:t xml:space="preserve">Didžiausia galima </w:t>
      </w:r>
      <w:r w:rsidR="00824BAC">
        <w:rPr>
          <w:rFonts w:ascii="Times New Roman" w:hAnsi="Times New Roman"/>
          <w:sz w:val="24"/>
          <w:szCs w:val="24"/>
        </w:rPr>
        <w:t>Projekt</w:t>
      </w:r>
      <w:r w:rsidRPr="006F5208">
        <w:rPr>
          <w:rFonts w:ascii="Times New Roman" w:hAnsi="Times New Roman"/>
          <w:sz w:val="24"/>
          <w:szCs w:val="24"/>
        </w:rPr>
        <w:t xml:space="preserve">o finansuojamoji dalis sudaro 100 proc. visų tinkamų finansuoti </w:t>
      </w:r>
      <w:r w:rsidR="00824BAC">
        <w:rPr>
          <w:rFonts w:ascii="Times New Roman" w:hAnsi="Times New Roman"/>
          <w:sz w:val="24"/>
          <w:szCs w:val="24"/>
        </w:rPr>
        <w:t>Projekt</w:t>
      </w:r>
      <w:r w:rsidRPr="006F5208">
        <w:rPr>
          <w:rFonts w:ascii="Times New Roman" w:hAnsi="Times New Roman"/>
          <w:sz w:val="24"/>
          <w:szCs w:val="24"/>
        </w:rPr>
        <w:t>o išlaidų</w:t>
      </w:r>
      <w:r w:rsidR="00043383" w:rsidRPr="006F5208">
        <w:rPr>
          <w:rFonts w:ascii="Times New Roman" w:hAnsi="Times New Roman"/>
          <w:sz w:val="24"/>
          <w:szCs w:val="24"/>
        </w:rPr>
        <w:t>.</w:t>
      </w:r>
    </w:p>
    <w:p w:rsidR="00451877" w:rsidRPr="006F5208" w:rsidRDefault="00825B45" w:rsidP="006F5208">
      <w:pPr>
        <w:numPr>
          <w:ilvl w:val="0"/>
          <w:numId w:val="5"/>
        </w:numPr>
        <w:tabs>
          <w:tab w:val="left" w:pos="1134"/>
        </w:tabs>
        <w:spacing w:after="0" w:line="240" w:lineRule="auto"/>
        <w:ind w:left="0" w:firstLine="709"/>
        <w:jc w:val="both"/>
        <w:rPr>
          <w:rFonts w:ascii="Times New Roman" w:hAnsi="Times New Roman"/>
          <w:sz w:val="24"/>
          <w:szCs w:val="24"/>
        </w:rPr>
      </w:pPr>
      <w:r w:rsidRPr="006F5208">
        <w:rPr>
          <w:rFonts w:ascii="Times New Roman" w:hAnsi="Times New Roman"/>
          <w:sz w:val="24"/>
          <w:szCs w:val="24"/>
        </w:rPr>
        <w:t xml:space="preserve">Projekto tinkamų finansuoti išlaidų dalis, kurios nepadengia </w:t>
      </w:r>
      <w:r w:rsidR="00824BAC">
        <w:rPr>
          <w:rFonts w:ascii="Times New Roman" w:hAnsi="Times New Roman"/>
          <w:sz w:val="24"/>
          <w:szCs w:val="24"/>
        </w:rPr>
        <w:t>Projekt</w:t>
      </w:r>
      <w:r w:rsidRPr="006F5208">
        <w:rPr>
          <w:rFonts w:ascii="Times New Roman" w:hAnsi="Times New Roman"/>
          <w:sz w:val="24"/>
          <w:szCs w:val="24"/>
        </w:rPr>
        <w:t>ui skiriamo finansavimo lėšos, turi būti finansuojama projekto vykdytojo ir (ar</w:t>
      </w:r>
      <w:r w:rsidR="00000D77">
        <w:rPr>
          <w:rFonts w:ascii="Times New Roman" w:hAnsi="Times New Roman"/>
          <w:sz w:val="24"/>
          <w:szCs w:val="24"/>
        </w:rPr>
        <w:t>ba</w:t>
      </w:r>
      <w:r w:rsidRPr="006F5208">
        <w:rPr>
          <w:rFonts w:ascii="Times New Roman" w:hAnsi="Times New Roman"/>
          <w:sz w:val="24"/>
          <w:szCs w:val="24"/>
        </w:rPr>
        <w:t>) partnerio (-</w:t>
      </w:r>
      <w:proofErr w:type="spellStart"/>
      <w:r w:rsidRPr="006F5208">
        <w:rPr>
          <w:rFonts w:ascii="Times New Roman" w:hAnsi="Times New Roman"/>
          <w:sz w:val="24"/>
          <w:szCs w:val="24"/>
        </w:rPr>
        <w:t>ių</w:t>
      </w:r>
      <w:proofErr w:type="spellEnd"/>
      <w:r w:rsidRPr="006F5208">
        <w:rPr>
          <w:rFonts w:ascii="Times New Roman" w:hAnsi="Times New Roman"/>
          <w:sz w:val="24"/>
          <w:szCs w:val="24"/>
        </w:rPr>
        <w:t>) lėš</w:t>
      </w:r>
      <w:r w:rsidR="009639B0">
        <w:rPr>
          <w:rFonts w:ascii="Times New Roman" w:hAnsi="Times New Roman"/>
          <w:sz w:val="24"/>
          <w:szCs w:val="24"/>
        </w:rPr>
        <w:t>omis</w:t>
      </w:r>
      <w:r w:rsidRPr="006F5208">
        <w:rPr>
          <w:rFonts w:ascii="Times New Roman" w:hAnsi="Times New Roman"/>
          <w:sz w:val="24"/>
          <w:szCs w:val="24"/>
        </w:rPr>
        <w:t xml:space="preserve">. </w:t>
      </w:r>
    </w:p>
    <w:p w:rsidR="00217458" w:rsidRPr="006F5208" w:rsidRDefault="00000D77" w:rsidP="006F5208">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Pagal </w:t>
      </w:r>
      <w:r w:rsidR="006E4D35">
        <w:rPr>
          <w:rFonts w:ascii="Times New Roman" w:hAnsi="Times New Roman"/>
          <w:sz w:val="24"/>
          <w:szCs w:val="24"/>
        </w:rPr>
        <w:t>Apraš</w:t>
      </w:r>
      <w:r>
        <w:rPr>
          <w:rFonts w:ascii="Times New Roman" w:hAnsi="Times New Roman"/>
          <w:sz w:val="24"/>
          <w:szCs w:val="24"/>
        </w:rPr>
        <w:t>ą t</w:t>
      </w:r>
      <w:r w:rsidR="002C501E" w:rsidRPr="006F5208">
        <w:rPr>
          <w:rFonts w:ascii="Times New Roman" w:hAnsi="Times New Roman"/>
          <w:sz w:val="24"/>
          <w:szCs w:val="24"/>
        </w:rPr>
        <w:t>inkamų</w:t>
      </w:r>
      <w:r w:rsidR="00B805A4" w:rsidRPr="006F5208">
        <w:rPr>
          <w:rFonts w:ascii="Times New Roman" w:hAnsi="Times New Roman"/>
          <w:sz w:val="24"/>
          <w:szCs w:val="24"/>
        </w:rPr>
        <w:t xml:space="preserve"> arba netinkamų</w:t>
      </w:r>
      <w:r w:rsidR="00217458" w:rsidRPr="006F5208">
        <w:rPr>
          <w:rFonts w:ascii="Times New Roman" w:hAnsi="Times New Roman"/>
          <w:sz w:val="24"/>
          <w:szCs w:val="24"/>
        </w:rPr>
        <w:t xml:space="preserve"> finansuoti išlaidų kategorijos yra šios: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52"/>
        <w:gridCol w:w="6237"/>
      </w:tblGrid>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ind w:left="-57" w:right="-57"/>
              <w:jc w:val="center"/>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 xml:space="preserve">Išlaidų </w:t>
            </w:r>
            <w:proofErr w:type="spellStart"/>
            <w:r w:rsidRPr="002342FA">
              <w:rPr>
                <w:rFonts w:ascii="Times New Roman" w:eastAsia="Times New Roman" w:hAnsi="Times New Roman"/>
                <w:b/>
                <w:bCs/>
                <w:sz w:val="24"/>
                <w:szCs w:val="24"/>
                <w:lang w:eastAsia="lt-LT"/>
              </w:rPr>
              <w:t>katego</w:t>
            </w:r>
            <w:r w:rsidR="00245FAB" w:rsidRPr="002342FA">
              <w:rPr>
                <w:rFonts w:ascii="Times New Roman" w:eastAsia="Times New Roman" w:hAnsi="Times New Roman"/>
                <w:b/>
                <w:bCs/>
                <w:sz w:val="24"/>
                <w:szCs w:val="24"/>
                <w:lang w:eastAsia="lt-LT"/>
              </w:rPr>
              <w:t>-</w:t>
            </w:r>
            <w:r w:rsidRPr="002342FA">
              <w:rPr>
                <w:rFonts w:ascii="Times New Roman" w:eastAsia="Times New Roman" w:hAnsi="Times New Roman"/>
                <w:b/>
                <w:bCs/>
                <w:sz w:val="24"/>
                <w:szCs w:val="24"/>
                <w:lang w:eastAsia="lt-LT"/>
              </w:rPr>
              <w:t>rijos</w:t>
            </w:r>
            <w:proofErr w:type="spellEnd"/>
            <w:r w:rsidRPr="002342FA">
              <w:rPr>
                <w:rFonts w:ascii="Times New Roman" w:eastAsia="Times New Roman" w:hAnsi="Times New Roman"/>
                <w:b/>
                <w:bCs/>
                <w:sz w:val="24"/>
                <w:szCs w:val="24"/>
                <w:lang w:eastAsia="lt-LT"/>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ind w:left="-57" w:right="-57"/>
              <w:jc w:val="center"/>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45575" w:rsidRDefault="00C500B9" w:rsidP="00A45575">
            <w:pPr>
              <w:spacing w:after="0" w:line="240" w:lineRule="auto"/>
              <w:ind w:left="-57" w:right="-57"/>
              <w:jc w:val="center"/>
              <w:rPr>
                <w:rFonts w:ascii="Times New Roman" w:eastAsia="Times New Roman" w:hAnsi="Times New Roman"/>
                <w:b/>
                <w:sz w:val="24"/>
                <w:szCs w:val="24"/>
                <w:lang w:eastAsia="lt-LT"/>
              </w:rPr>
            </w:pPr>
            <w:r w:rsidRPr="002342FA">
              <w:rPr>
                <w:rFonts w:ascii="Times New Roman" w:eastAsia="Times New Roman" w:hAnsi="Times New Roman"/>
                <w:b/>
                <w:sz w:val="24"/>
                <w:szCs w:val="24"/>
                <w:lang w:eastAsia="lt-LT"/>
              </w:rPr>
              <w:t xml:space="preserve">Reikalavimai ir </w:t>
            </w:r>
            <w:r w:rsidR="00410562" w:rsidRPr="002342FA">
              <w:rPr>
                <w:rFonts w:ascii="Times New Roman" w:eastAsia="Times New Roman" w:hAnsi="Times New Roman"/>
                <w:b/>
                <w:sz w:val="24"/>
                <w:szCs w:val="24"/>
                <w:lang w:eastAsia="lt-LT"/>
              </w:rPr>
              <w:t>paaiškinimai</w:t>
            </w:r>
          </w:p>
        </w:tc>
      </w:tr>
      <w:tr w:rsidR="001C6D3B"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1C6D3B">
            <w:pPr>
              <w:spacing w:after="0" w:line="240" w:lineRule="auto"/>
              <w:ind w:left="-78" w:firstLine="253"/>
              <w:rPr>
                <w:rFonts w:ascii="Times New Roman" w:eastAsia="Times New Roman" w:hAnsi="Times New Roman"/>
                <w:sz w:val="24"/>
                <w:szCs w:val="24"/>
                <w:lang w:eastAsia="lt-LT"/>
              </w:rPr>
            </w:pPr>
            <w:r w:rsidRPr="001C6D3B">
              <w:rPr>
                <w:rFonts w:ascii="Times New Roman" w:eastAsia="Times New Roman" w:hAnsi="Times New Roman"/>
                <w:sz w:val="24"/>
                <w:szCs w:val="24"/>
                <w:lang w:eastAsia="lt-LT"/>
              </w:rPr>
              <w:t>Netinkama finansuoti.</w:t>
            </w:r>
          </w:p>
        </w:tc>
      </w:tr>
      <w:tr w:rsidR="001C6D3B"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1C6D3B">
            <w:pPr>
              <w:spacing w:after="0" w:line="240" w:lineRule="auto"/>
              <w:ind w:left="-78" w:firstLine="253"/>
              <w:rPr>
                <w:rFonts w:ascii="Times New Roman" w:eastAsia="Times New Roman" w:hAnsi="Times New Roman"/>
                <w:sz w:val="24"/>
                <w:szCs w:val="24"/>
                <w:lang w:eastAsia="lt-LT"/>
              </w:rPr>
            </w:pPr>
            <w:r w:rsidRPr="001C6D3B">
              <w:rPr>
                <w:rFonts w:ascii="Times New Roman" w:eastAsia="Times New Roman" w:hAnsi="Times New Roman"/>
                <w:sz w:val="24"/>
                <w:szCs w:val="24"/>
                <w:lang w:eastAsia="lt-LT"/>
              </w:rPr>
              <w:t>Netinkama finansuoti.</w:t>
            </w:r>
          </w:p>
        </w:tc>
      </w:tr>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ind w:right="-57"/>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BF38F9">
            <w:pPr>
              <w:spacing w:after="0" w:line="240" w:lineRule="auto"/>
              <w:ind w:firstLine="253"/>
              <w:rPr>
                <w:rFonts w:ascii="Times New Roman" w:eastAsia="Times New Roman" w:hAnsi="Times New Roman"/>
                <w:b/>
                <w:bCs/>
                <w:lang w:eastAsia="lt-LT"/>
              </w:rPr>
            </w:pPr>
            <w:r w:rsidRPr="001C6D3B">
              <w:rPr>
                <w:rFonts w:ascii="Times New Roman" w:eastAsia="Times New Roman" w:hAnsi="Times New Roman"/>
                <w:sz w:val="24"/>
                <w:szCs w:val="24"/>
                <w:lang w:eastAsia="lt-LT"/>
              </w:rPr>
              <w:t>Netinkama finansuoti.</w:t>
            </w:r>
          </w:p>
        </w:tc>
      </w:tr>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8946FC" w:rsidP="00A45575">
            <w:pPr>
              <w:spacing w:after="0" w:line="240" w:lineRule="auto"/>
              <w:rPr>
                <w:rFonts w:ascii="Times New Roman" w:hAnsi="Times New Roman"/>
                <w:b/>
                <w:sz w:val="24"/>
              </w:rPr>
            </w:pPr>
            <w:r w:rsidRPr="008946FC">
              <w:rPr>
                <w:rFonts w:ascii="Times New Roman" w:hAnsi="Times New Roman"/>
                <w:b/>
                <w:sz w:val="24"/>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rPr>
                <w:rFonts w:ascii="Times New Roman" w:hAnsi="Times New Roman"/>
                <w:b/>
                <w:sz w:val="24"/>
              </w:rPr>
            </w:pPr>
            <w:r w:rsidRPr="002342FA">
              <w:rPr>
                <w:rFonts w:ascii="Times New Roman" w:eastAsia="Times New Roman" w:hAnsi="Times New Roman"/>
                <w:b/>
                <w:bCs/>
                <w:sz w:val="24"/>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00D77" w:rsidRPr="00BC308A" w:rsidRDefault="00000D77" w:rsidP="00BC308A">
            <w:pPr>
              <w:numPr>
                <w:ilvl w:val="1"/>
                <w:numId w:val="9"/>
              </w:numPr>
              <w:tabs>
                <w:tab w:val="left" w:pos="743"/>
              </w:tabs>
              <w:spacing w:after="0" w:line="240" w:lineRule="auto"/>
              <w:ind w:left="34" w:firstLine="283"/>
              <w:jc w:val="both"/>
              <w:rPr>
                <w:rFonts w:ascii="Times New Roman" w:eastAsia="Times New Roman" w:hAnsi="Times New Roman"/>
                <w:bCs/>
                <w:sz w:val="24"/>
                <w:szCs w:val="24"/>
                <w:lang w:eastAsia="lt-LT"/>
              </w:rPr>
            </w:pPr>
            <w:r w:rsidRPr="00BC308A">
              <w:rPr>
                <w:rFonts w:ascii="Times New Roman" w:eastAsia="Times New Roman" w:hAnsi="Times New Roman"/>
                <w:bCs/>
                <w:sz w:val="24"/>
                <w:szCs w:val="24"/>
                <w:lang w:eastAsia="lt-LT"/>
              </w:rPr>
              <w:t>Tinkama finansuoti:</w:t>
            </w:r>
          </w:p>
          <w:p w:rsidR="00000D77" w:rsidRDefault="00000D77" w:rsidP="00BC308A">
            <w:pPr>
              <w:numPr>
                <w:ilvl w:val="2"/>
                <w:numId w:val="9"/>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w:t>
            </w:r>
            <w:r w:rsidRPr="00000D77">
              <w:rPr>
                <w:rFonts w:ascii="Times New Roman" w:eastAsia="Times New Roman" w:hAnsi="Times New Roman"/>
                <w:bCs/>
                <w:sz w:val="24"/>
                <w:szCs w:val="24"/>
                <w:lang w:eastAsia="lt-LT"/>
              </w:rPr>
              <w:t xml:space="preserve">iesioginėms </w:t>
            </w:r>
            <w:r w:rsidR="00824BAC">
              <w:rPr>
                <w:rFonts w:ascii="Times New Roman" w:eastAsia="Times New Roman" w:hAnsi="Times New Roman"/>
                <w:bCs/>
                <w:sz w:val="24"/>
                <w:szCs w:val="24"/>
                <w:lang w:eastAsia="lt-LT"/>
              </w:rPr>
              <w:t>Projekt</w:t>
            </w:r>
            <w:r w:rsidRPr="00000D77">
              <w:rPr>
                <w:rFonts w:ascii="Times New Roman" w:eastAsia="Times New Roman" w:hAnsi="Times New Roman"/>
                <w:bCs/>
                <w:sz w:val="24"/>
                <w:szCs w:val="24"/>
                <w:lang w:eastAsia="lt-LT"/>
              </w:rPr>
              <w:t>o veikloms vykdyti reikalingos įrangos, kompiuterinės technikos, fotoaparatų ir kito turto įsigijimas ir (arba) nuomos</w:t>
            </w:r>
            <w:r>
              <w:rPr>
                <w:rFonts w:ascii="Times New Roman" w:eastAsia="Times New Roman" w:hAnsi="Times New Roman"/>
                <w:bCs/>
                <w:sz w:val="24"/>
                <w:szCs w:val="24"/>
                <w:lang w:eastAsia="lt-LT"/>
              </w:rPr>
              <w:t xml:space="preserve"> išlaidos;</w:t>
            </w:r>
          </w:p>
          <w:p w:rsidR="00C21D5A" w:rsidRDefault="00000D77" w:rsidP="00BC308A">
            <w:pPr>
              <w:numPr>
                <w:ilvl w:val="2"/>
                <w:numId w:val="9"/>
              </w:numPr>
              <w:tabs>
                <w:tab w:val="left" w:pos="1026"/>
              </w:tabs>
              <w:spacing w:after="0" w:line="240" w:lineRule="auto"/>
              <w:ind w:left="34" w:firstLine="283"/>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l</w:t>
            </w:r>
            <w:r w:rsidRPr="00000D77">
              <w:rPr>
                <w:rFonts w:ascii="Times New Roman" w:eastAsia="Times New Roman" w:hAnsi="Times New Roman"/>
                <w:bCs/>
                <w:sz w:val="24"/>
                <w:szCs w:val="24"/>
                <w:lang w:eastAsia="lt-LT"/>
              </w:rPr>
              <w:t>engvųjų automobilių pirkimo ir (arba) nuomos išlaidos.</w:t>
            </w:r>
          </w:p>
          <w:p w:rsidR="00C21D5A" w:rsidRDefault="00000D77" w:rsidP="00BC308A">
            <w:pPr>
              <w:spacing w:after="0" w:line="240" w:lineRule="auto"/>
              <w:ind w:firstLine="253"/>
              <w:jc w:val="both"/>
              <w:rPr>
                <w:rFonts w:ascii="Times New Roman" w:hAnsi="Times New Roman"/>
              </w:rPr>
            </w:pPr>
            <w:r>
              <w:rPr>
                <w:rFonts w:ascii="Times New Roman" w:eastAsia="Times New Roman" w:hAnsi="Times New Roman"/>
                <w:sz w:val="24"/>
                <w:szCs w:val="24"/>
                <w:lang w:eastAsia="lt-LT"/>
              </w:rPr>
              <w:t>N</w:t>
            </w:r>
            <w:r w:rsidRPr="00163733">
              <w:rPr>
                <w:rFonts w:ascii="Times New Roman" w:eastAsia="Times New Roman" w:hAnsi="Times New Roman"/>
                <w:sz w:val="24"/>
                <w:szCs w:val="24"/>
                <w:lang w:eastAsia="lt-LT"/>
              </w:rPr>
              <w:t xml:space="preserve">uomos laikotarpis negali būti ilgesnis už </w:t>
            </w:r>
            <w:r w:rsidR="00824BAC">
              <w:rPr>
                <w:rFonts w:ascii="Times New Roman" w:eastAsia="Times New Roman" w:hAnsi="Times New Roman"/>
                <w:sz w:val="24"/>
                <w:szCs w:val="24"/>
                <w:lang w:eastAsia="lt-LT"/>
              </w:rPr>
              <w:t>Projekt</w:t>
            </w:r>
            <w:r w:rsidRPr="00163733">
              <w:rPr>
                <w:rFonts w:ascii="Times New Roman" w:eastAsia="Times New Roman" w:hAnsi="Times New Roman"/>
                <w:sz w:val="24"/>
                <w:szCs w:val="24"/>
                <w:lang w:eastAsia="lt-LT"/>
              </w:rPr>
              <w:t>o įgyvendinimo trukmę</w:t>
            </w:r>
            <w:r>
              <w:rPr>
                <w:rFonts w:ascii="Times New Roman" w:eastAsia="Times New Roman" w:hAnsi="Times New Roman"/>
                <w:sz w:val="24"/>
                <w:szCs w:val="24"/>
                <w:lang w:eastAsia="lt-LT"/>
              </w:rPr>
              <w:t>.</w:t>
            </w:r>
          </w:p>
        </w:tc>
      </w:tr>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8946FC" w:rsidP="00A45575">
            <w:pPr>
              <w:spacing w:after="0" w:line="240" w:lineRule="auto"/>
              <w:rPr>
                <w:rFonts w:ascii="Times New Roman" w:hAnsi="Times New Roman"/>
                <w:b/>
                <w:sz w:val="24"/>
              </w:rPr>
            </w:pPr>
            <w:r w:rsidRPr="008946FC">
              <w:rPr>
                <w:rFonts w:ascii="Times New Roman" w:hAnsi="Times New Roman"/>
                <w:b/>
                <w:sz w:val="24"/>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rPr>
                <w:rFonts w:ascii="Times New Roman" w:hAnsi="Times New Roman"/>
                <w:b/>
                <w:sz w:val="24"/>
              </w:rPr>
            </w:pPr>
            <w:r w:rsidRPr="002342FA">
              <w:rPr>
                <w:rFonts w:ascii="Times New Roman" w:eastAsia="Times New Roman" w:hAnsi="Times New Roman"/>
                <w:b/>
                <w:bCs/>
                <w:sz w:val="24"/>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00D77" w:rsidRPr="00BC308A" w:rsidRDefault="00000D77" w:rsidP="00BC308A">
            <w:pPr>
              <w:numPr>
                <w:ilvl w:val="1"/>
                <w:numId w:val="10"/>
              </w:numPr>
              <w:tabs>
                <w:tab w:val="left" w:pos="743"/>
              </w:tabs>
              <w:spacing w:after="0" w:line="240" w:lineRule="auto"/>
              <w:rPr>
                <w:rFonts w:ascii="Times New Roman" w:eastAsia="Times New Roman" w:hAnsi="Times New Roman"/>
                <w:bCs/>
                <w:sz w:val="24"/>
                <w:szCs w:val="24"/>
                <w:lang w:eastAsia="lt-LT"/>
              </w:rPr>
            </w:pPr>
            <w:r w:rsidRPr="00BC308A">
              <w:rPr>
                <w:rFonts w:ascii="Times New Roman" w:eastAsia="Times New Roman" w:hAnsi="Times New Roman"/>
                <w:bCs/>
                <w:sz w:val="24"/>
                <w:szCs w:val="24"/>
                <w:lang w:eastAsia="lt-LT"/>
              </w:rPr>
              <w:t>Tinkama finansuoti:</w:t>
            </w:r>
          </w:p>
          <w:p w:rsidR="00B805A4" w:rsidRPr="00C614D4" w:rsidRDefault="00824BAC"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 xml:space="preserve">ą vykdančio personalo darbo užmokesčio ir atlygio </w:t>
            </w: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ą vykdantiems fiziniams asmenims pagal paslaugų (civilines), autorines ar kitas sutartis išlaidos;</w:t>
            </w:r>
          </w:p>
          <w:p w:rsidR="00000D77" w:rsidRPr="00857E39" w:rsidRDefault="00824BAC"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 xml:space="preserve">ą vykdančio personalo komandiruočių, tiesiogiai susijusių su </w:t>
            </w: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o veiklų vykdymu, išlaidos</w:t>
            </w:r>
            <w:r w:rsidR="00000D77" w:rsidRPr="00857E39">
              <w:rPr>
                <w:rFonts w:ascii="Times New Roman" w:eastAsia="Times New Roman" w:hAnsi="Times New Roman"/>
                <w:bCs/>
                <w:sz w:val="24"/>
                <w:szCs w:val="24"/>
                <w:lang w:eastAsia="lt-LT"/>
              </w:rPr>
              <w:t>;</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w:t>
            </w:r>
            <w:r w:rsidR="00000D77" w:rsidRPr="00C614D4">
              <w:rPr>
                <w:rFonts w:ascii="Times New Roman" w:eastAsia="Times New Roman" w:hAnsi="Times New Roman"/>
                <w:bCs/>
                <w:sz w:val="24"/>
                <w:szCs w:val="24"/>
                <w:lang w:eastAsia="lt-LT"/>
              </w:rPr>
              <w:t>arptautinio partnerio, svečio iš užsienio kelionių, apgyvendinimo išlaidos bei užmokesčio už pranešimų skaitymą renginių metu išlaidos;</w:t>
            </w:r>
          </w:p>
          <w:p w:rsidR="00CF5C61" w:rsidRPr="007631A1" w:rsidRDefault="00824BAC"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w:t>
            </w:r>
            <w:r w:rsidR="00867D24" w:rsidRPr="007631A1">
              <w:rPr>
                <w:rFonts w:ascii="Times New Roman" w:eastAsia="Times New Roman" w:hAnsi="Times New Roman"/>
                <w:bCs/>
                <w:sz w:val="24"/>
                <w:szCs w:val="24"/>
                <w:lang w:eastAsia="lt-LT"/>
              </w:rPr>
              <w:t>o veikloms vykdyti reikalingų kuro ir viešojo transporto Lietuvoje išlaidos;</w:t>
            </w:r>
          </w:p>
          <w:p w:rsidR="00000D77" w:rsidRPr="007631A1" w:rsidRDefault="00867D24"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sidRPr="007631A1">
              <w:rPr>
                <w:rFonts w:ascii="Times New Roman" w:eastAsia="Times New Roman" w:hAnsi="Times New Roman"/>
                <w:bCs/>
                <w:sz w:val="24"/>
                <w:szCs w:val="24"/>
                <w:lang w:eastAsia="lt-LT"/>
              </w:rPr>
              <w:t>patalpų eksploatavimo (komunalinių, ryšio paslaugų ir pan.) išlaidos;</w:t>
            </w:r>
          </w:p>
          <w:p w:rsidR="00000D77"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w:t>
            </w:r>
            <w:r w:rsidR="00000D77" w:rsidRPr="00C614D4">
              <w:rPr>
                <w:rFonts w:ascii="Times New Roman" w:eastAsia="Times New Roman" w:hAnsi="Times New Roman"/>
                <w:bCs/>
                <w:sz w:val="24"/>
                <w:szCs w:val="24"/>
                <w:lang w:eastAsia="lt-LT"/>
              </w:rPr>
              <w:t>augiabučių namų atnaujinimo investicijų planų rengimo išlaidos;</w:t>
            </w:r>
          </w:p>
          <w:p w:rsidR="00D71B05" w:rsidRPr="005D05C9" w:rsidRDefault="00D71B05"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savivaldybės viešųjų pastatų investicijų projektų rengimo</w:t>
            </w:r>
            <w:r w:rsidR="00822FD3">
              <w:rPr>
                <w:rFonts w:ascii="Times New Roman" w:eastAsia="Times New Roman" w:hAnsi="Times New Roman"/>
                <w:bCs/>
                <w:sz w:val="24"/>
                <w:szCs w:val="24"/>
                <w:lang w:eastAsia="lt-LT"/>
              </w:rPr>
              <w:t xml:space="preserve"> ir tikslinimo</w:t>
            </w:r>
            <w:r>
              <w:rPr>
                <w:rFonts w:ascii="Times New Roman" w:eastAsia="Times New Roman" w:hAnsi="Times New Roman"/>
                <w:bCs/>
                <w:sz w:val="24"/>
                <w:szCs w:val="24"/>
                <w:lang w:eastAsia="lt-LT"/>
              </w:rPr>
              <w:t xml:space="preserve"> išlaidos</w:t>
            </w:r>
            <w:r w:rsidR="00822FD3">
              <w:rPr>
                <w:rFonts w:ascii="Times New Roman" w:eastAsia="Times New Roman" w:hAnsi="Times New Roman"/>
                <w:bCs/>
                <w:sz w:val="24"/>
                <w:szCs w:val="24"/>
                <w:lang w:eastAsia="lt-LT"/>
              </w:rPr>
              <w:t xml:space="preserve">, atitinkančios Aprašo </w:t>
            </w:r>
            <w:r w:rsidR="00EE6E00" w:rsidRPr="005D05C9">
              <w:rPr>
                <w:rFonts w:ascii="Times New Roman" w:eastAsia="Times New Roman" w:hAnsi="Times New Roman"/>
                <w:bCs/>
                <w:sz w:val="24"/>
                <w:szCs w:val="24"/>
                <w:lang w:eastAsia="lt-LT"/>
              </w:rPr>
              <w:t>3</w:t>
            </w:r>
            <w:r w:rsidR="003D23EE">
              <w:rPr>
                <w:rFonts w:ascii="Times New Roman" w:eastAsia="Times New Roman" w:hAnsi="Times New Roman"/>
                <w:bCs/>
                <w:sz w:val="24"/>
                <w:szCs w:val="24"/>
                <w:lang w:eastAsia="lt-LT"/>
              </w:rPr>
              <w:t>9</w:t>
            </w:r>
            <w:r w:rsidR="00EE6E00" w:rsidRPr="005D05C9">
              <w:rPr>
                <w:rFonts w:ascii="Times New Roman" w:eastAsia="Times New Roman" w:hAnsi="Times New Roman"/>
                <w:bCs/>
                <w:sz w:val="24"/>
                <w:szCs w:val="24"/>
                <w:lang w:eastAsia="lt-LT"/>
              </w:rPr>
              <w:t>.2 pa</w:t>
            </w:r>
            <w:r w:rsidR="00822FD3" w:rsidRPr="005D05C9">
              <w:rPr>
                <w:rFonts w:ascii="Times New Roman" w:eastAsia="Times New Roman" w:hAnsi="Times New Roman"/>
                <w:bCs/>
                <w:sz w:val="24"/>
                <w:szCs w:val="24"/>
                <w:lang w:eastAsia="lt-LT"/>
              </w:rPr>
              <w:t>punkt</w:t>
            </w:r>
            <w:r w:rsidR="00EE6E00" w:rsidRPr="005D05C9">
              <w:rPr>
                <w:rFonts w:ascii="Times New Roman" w:eastAsia="Times New Roman" w:hAnsi="Times New Roman"/>
                <w:bCs/>
                <w:sz w:val="24"/>
                <w:szCs w:val="24"/>
                <w:lang w:eastAsia="lt-LT"/>
              </w:rPr>
              <w:t>yj</w:t>
            </w:r>
            <w:r w:rsidR="00822FD3" w:rsidRPr="005D05C9">
              <w:rPr>
                <w:rFonts w:ascii="Times New Roman" w:eastAsia="Times New Roman" w:hAnsi="Times New Roman"/>
                <w:bCs/>
                <w:sz w:val="24"/>
                <w:szCs w:val="24"/>
                <w:lang w:eastAsia="lt-LT"/>
              </w:rPr>
              <w:t>e nustatytas sąlygas</w:t>
            </w:r>
            <w:r w:rsidRPr="005D05C9">
              <w:rPr>
                <w:rFonts w:ascii="Times New Roman" w:eastAsia="Times New Roman" w:hAnsi="Times New Roman"/>
                <w:bCs/>
                <w:sz w:val="24"/>
                <w:szCs w:val="24"/>
                <w:lang w:eastAsia="lt-LT"/>
              </w:rPr>
              <w:t>;</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l</w:t>
            </w:r>
            <w:r w:rsidR="00000D77" w:rsidRPr="00C614D4">
              <w:rPr>
                <w:rFonts w:ascii="Times New Roman" w:eastAsia="Times New Roman" w:hAnsi="Times New Roman"/>
                <w:bCs/>
                <w:sz w:val="24"/>
                <w:szCs w:val="24"/>
                <w:lang w:eastAsia="lt-LT"/>
              </w:rPr>
              <w:t>eidinių, spaudinių, reklaminių suvenyrų ir (arba) dalomosios medžiagos rengimo, leidybos ir (arba) platinimo paslaugos;</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l</w:t>
            </w:r>
            <w:r w:rsidR="00000D77" w:rsidRPr="00C614D4">
              <w:rPr>
                <w:rFonts w:ascii="Times New Roman" w:eastAsia="Times New Roman" w:hAnsi="Times New Roman"/>
                <w:bCs/>
                <w:sz w:val="24"/>
                <w:szCs w:val="24"/>
                <w:lang w:eastAsia="lt-LT"/>
              </w:rPr>
              <w:t xml:space="preserve">aidų, siužetų, reportažų televizijoje ir (arba) </w:t>
            </w:r>
            <w:r w:rsidR="00000D77" w:rsidRPr="00C614D4">
              <w:rPr>
                <w:rFonts w:ascii="Times New Roman" w:eastAsia="Times New Roman" w:hAnsi="Times New Roman"/>
                <w:bCs/>
                <w:sz w:val="24"/>
                <w:szCs w:val="24"/>
                <w:lang w:eastAsia="lt-LT"/>
              </w:rPr>
              <w:lastRenderedPageBreak/>
              <w:t>radijuje, filmų kūrimo ir transliavimo paslaugos;</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w:t>
            </w:r>
            <w:r w:rsidR="00000D77" w:rsidRPr="00C614D4">
              <w:rPr>
                <w:rFonts w:ascii="Times New Roman" w:eastAsia="Times New Roman" w:hAnsi="Times New Roman"/>
                <w:bCs/>
                <w:sz w:val="24"/>
                <w:szCs w:val="24"/>
                <w:lang w:eastAsia="lt-LT"/>
              </w:rPr>
              <w:t>nformacijos</w:t>
            </w:r>
            <w:r>
              <w:rPr>
                <w:rFonts w:ascii="Times New Roman" w:eastAsia="Times New Roman" w:hAnsi="Times New Roman"/>
                <w:bCs/>
                <w:sz w:val="24"/>
                <w:szCs w:val="24"/>
                <w:lang w:eastAsia="lt-LT"/>
              </w:rPr>
              <w:t xml:space="preserve"> </w:t>
            </w:r>
            <w:r w:rsidR="00000D77" w:rsidRPr="00C614D4">
              <w:rPr>
                <w:rFonts w:ascii="Times New Roman" w:eastAsia="Times New Roman" w:hAnsi="Times New Roman"/>
                <w:bCs/>
                <w:sz w:val="24"/>
                <w:szCs w:val="24"/>
                <w:lang w:eastAsia="lt-LT"/>
              </w:rPr>
              <w:t xml:space="preserve">spaudoje ir internete rengimo ir </w:t>
            </w:r>
            <w:r>
              <w:rPr>
                <w:rFonts w:ascii="Times New Roman" w:eastAsia="Times New Roman" w:hAnsi="Times New Roman"/>
                <w:bCs/>
                <w:sz w:val="24"/>
                <w:szCs w:val="24"/>
                <w:lang w:eastAsia="lt-LT"/>
              </w:rPr>
              <w:t>sklaidos</w:t>
            </w:r>
            <w:r w:rsidR="00000D77" w:rsidRPr="00C614D4">
              <w:rPr>
                <w:rFonts w:ascii="Times New Roman" w:eastAsia="Times New Roman" w:hAnsi="Times New Roman"/>
                <w:bCs/>
                <w:sz w:val="24"/>
                <w:szCs w:val="24"/>
                <w:lang w:eastAsia="lt-LT"/>
              </w:rPr>
              <w:t xml:space="preserve"> išlaidos;</w:t>
            </w:r>
          </w:p>
          <w:p w:rsidR="00C614D4"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w:t>
            </w:r>
            <w:r w:rsidR="00C614D4" w:rsidRPr="00C614D4">
              <w:rPr>
                <w:rFonts w:ascii="Times New Roman" w:eastAsia="Times New Roman" w:hAnsi="Times New Roman"/>
                <w:bCs/>
                <w:sz w:val="24"/>
                <w:szCs w:val="24"/>
                <w:lang w:eastAsia="lt-LT"/>
              </w:rPr>
              <w:t>enginių, seminarų, mokymų organizavimas (išlaidos turėtų būti pagrįstos viešaisiais pirkimais arba darbiniais santykiais);</w:t>
            </w:r>
          </w:p>
          <w:p w:rsidR="00C614D4"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v</w:t>
            </w:r>
            <w:r w:rsidR="00C614D4" w:rsidRPr="00C614D4">
              <w:rPr>
                <w:rFonts w:ascii="Times New Roman" w:eastAsia="Times New Roman" w:hAnsi="Times New Roman"/>
                <w:bCs/>
                <w:sz w:val="24"/>
                <w:szCs w:val="24"/>
                <w:lang w:eastAsia="lt-LT"/>
              </w:rPr>
              <w:t>isuomenės nuomonės tyrimų, žiniasklaidos priemonių monitoringo paslaugos;</w:t>
            </w:r>
          </w:p>
          <w:p w:rsidR="00472ACC" w:rsidRDefault="00C614D4"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sidRPr="00C614D4">
              <w:rPr>
                <w:rFonts w:ascii="Times New Roman" w:eastAsia="Times New Roman" w:hAnsi="Times New Roman"/>
                <w:bCs/>
                <w:sz w:val="24"/>
                <w:szCs w:val="24"/>
                <w:lang w:eastAsia="lt-LT"/>
              </w:rPr>
              <w:t>2021–2027 m. visuomenės informavimo komunikacijos strategijos ir priemonių plano rengimo paslaugos</w:t>
            </w:r>
            <w:r w:rsidR="00472ACC">
              <w:rPr>
                <w:rFonts w:ascii="Times New Roman" w:eastAsia="Times New Roman" w:hAnsi="Times New Roman"/>
                <w:bCs/>
                <w:sz w:val="24"/>
                <w:szCs w:val="24"/>
                <w:lang w:eastAsia="lt-LT"/>
              </w:rPr>
              <w:t>;</w:t>
            </w:r>
          </w:p>
          <w:p w:rsidR="00C614D4" w:rsidRDefault="00472ACC" w:rsidP="00472ACC">
            <w:pPr>
              <w:numPr>
                <w:ilvl w:val="2"/>
                <w:numId w:val="11"/>
              </w:numPr>
              <w:tabs>
                <w:tab w:val="left" w:pos="1026"/>
              </w:tabs>
              <w:spacing w:after="0" w:line="240" w:lineRule="auto"/>
              <w:ind w:left="0" w:firstLine="317"/>
              <w:jc w:val="both"/>
              <w:rPr>
                <w:rFonts w:ascii="Times New Roman" w:eastAsia="Times New Roman" w:hAnsi="Times New Roman"/>
                <w:bCs/>
                <w:sz w:val="24"/>
                <w:szCs w:val="24"/>
                <w:lang w:eastAsia="lt-LT"/>
              </w:rPr>
            </w:pPr>
            <w:ins w:id="7" w:author="d.leontjeva" w:date="2017-10-12T10:54:00Z">
              <w:r w:rsidRPr="00472ACC">
                <w:rPr>
                  <w:rFonts w:ascii="Times New Roman" w:eastAsia="Times New Roman" w:hAnsi="Times New Roman"/>
                  <w:bCs/>
                  <w:sz w:val="24"/>
                  <w:szCs w:val="24"/>
                  <w:lang w:eastAsia="lt-LT"/>
                </w:rPr>
                <w:t>atnaujinamų (modernizuojamų) pastatų patikrinim</w:t>
              </w:r>
            </w:ins>
            <w:ins w:id="8" w:author="d.leontjeva" w:date="2017-10-12T10:56:00Z">
              <w:r>
                <w:rPr>
                  <w:rFonts w:ascii="Times New Roman" w:eastAsia="Times New Roman" w:hAnsi="Times New Roman"/>
                  <w:bCs/>
                  <w:sz w:val="24"/>
                  <w:szCs w:val="24"/>
                  <w:lang w:eastAsia="lt-LT"/>
                </w:rPr>
                <w:t>ų</w:t>
              </w:r>
            </w:ins>
            <w:ins w:id="9" w:author="d.leontjeva" w:date="2017-10-12T10:54:00Z">
              <w:r w:rsidRPr="00472ACC">
                <w:rPr>
                  <w:rFonts w:ascii="Times New Roman" w:eastAsia="Times New Roman" w:hAnsi="Times New Roman"/>
                  <w:bCs/>
                  <w:sz w:val="24"/>
                  <w:szCs w:val="24"/>
                  <w:lang w:eastAsia="lt-LT"/>
                </w:rPr>
                <w:t xml:space="preserve">, </w:t>
              </w:r>
            </w:ins>
            <w:ins w:id="10" w:author="d.leontjeva" w:date="2017-10-12T10:56:00Z">
              <w:r>
                <w:rPr>
                  <w:rFonts w:ascii="Times New Roman" w:eastAsia="Times New Roman" w:hAnsi="Times New Roman"/>
                  <w:bCs/>
                  <w:sz w:val="24"/>
                  <w:szCs w:val="24"/>
                  <w:lang w:eastAsia="lt-LT"/>
                </w:rPr>
                <w:t xml:space="preserve">kurių </w:t>
              </w:r>
              <w:r w:rsidRPr="00472ACC">
                <w:rPr>
                  <w:rFonts w:ascii="Times New Roman" w:eastAsia="Times New Roman" w:hAnsi="Times New Roman"/>
                  <w:bCs/>
                  <w:sz w:val="24"/>
                  <w:szCs w:val="24"/>
                  <w:lang w:eastAsia="lt-LT"/>
                </w:rPr>
                <w:t xml:space="preserve">pagal </w:t>
              </w:r>
              <w:r>
                <w:rPr>
                  <w:rFonts w:ascii="Times New Roman" w:eastAsia="Times New Roman" w:hAnsi="Times New Roman"/>
                  <w:bCs/>
                  <w:sz w:val="24"/>
                  <w:szCs w:val="24"/>
                  <w:lang w:eastAsia="lt-LT"/>
                </w:rPr>
                <w:t>galiojantį</w:t>
              </w:r>
              <w:r w:rsidRPr="00472ACC">
                <w:rPr>
                  <w:rFonts w:ascii="Times New Roman" w:eastAsia="Times New Roman" w:hAnsi="Times New Roman"/>
                  <w:bCs/>
                  <w:sz w:val="24"/>
                  <w:szCs w:val="24"/>
                  <w:lang w:eastAsia="lt-LT"/>
                </w:rPr>
                <w:t xml:space="preserve"> teisinį reglamentavimą Valstybinė teritorijų planavimo ir statybos inspekcija prie </w:t>
              </w:r>
              <w:r>
                <w:rPr>
                  <w:rFonts w:ascii="Times New Roman" w:eastAsia="Times New Roman" w:hAnsi="Times New Roman"/>
                  <w:bCs/>
                  <w:sz w:val="24"/>
                  <w:szCs w:val="24"/>
                  <w:lang w:eastAsia="lt-LT"/>
                </w:rPr>
                <w:t>Aplinkos ministerijos</w:t>
              </w:r>
              <w:r w:rsidRPr="00472ACC">
                <w:rPr>
                  <w:rFonts w:ascii="Times New Roman" w:eastAsia="Times New Roman" w:hAnsi="Times New Roman"/>
                  <w:bCs/>
                  <w:sz w:val="24"/>
                  <w:szCs w:val="24"/>
                  <w:lang w:eastAsia="lt-LT"/>
                </w:rPr>
                <w:t xml:space="preserve"> neprivalo atlikti</w:t>
              </w:r>
              <w:r>
                <w:rPr>
                  <w:rFonts w:ascii="Times New Roman" w:eastAsia="Times New Roman" w:hAnsi="Times New Roman"/>
                  <w:bCs/>
                  <w:sz w:val="24"/>
                  <w:szCs w:val="24"/>
                  <w:lang w:eastAsia="lt-LT"/>
                </w:rPr>
                <w:t>,</w:t>
              </w:r>
              <w:r w:rsidRPr="00472ACC">
                <w:rPr>
                  <w:rFonts w:ascii="Times New Roman" w:eastAsia="Times New Roman" w:hAnsi="Times New Roman"/>
                  <w:bCs/>
                  <w:sz w:val="24"/>
                  <w:szCs w:val="24"/>
                  <w:lang w:eastAsia="lt-LT"/>
                </w:rPr>
                <w:t xml:space="preserve"> </w:t>
              </w:r>
            </w:ins>
            <w:ins w:id="11" w:author="d.leontjeva" w:date="2017-10-12T10:54:00Z">
              <w:r w:rsidRPr="00472ACC">
                <w:rPr>
                  <w:rFonts w:ascii="Times New Roman" w:eastAsia="Times New Roman" w:hAnsi="Times New Roman"/>
                  <w:bCs/>
                  <w:sz w:val="24"/>
                  <w:szCs w:val="24"/>
                  <w:lang w:eastAsia="lt-LT"/>
                </w:rPr>
                <w:t>darbo užmokesčio išlaidos</w:t>
              </w:r>
            </w:ins>
            <w:ins w:id="12" w:author="d.leontjeva" w:date="2017-10-13T10:19:00Z">
              <w:r w:rsidR="004035A0">
                <w:rPr>
                  <w:rFonts w:ascii="Times New Roman" w:eastAsia="Times New Roman" w:hAnsi="Times New Roman"/>
                  <w:bCs/>
                  <w:sz w:val="24"/>
                  <w:szCs w:val="24"/>
                  <w:lang w:eastAsia="lt-LT"/>
                </w:rPr>
                <w:t>;</w:t>
              </w:r>
            </w:ins>
          </w:p>
          <w:p w:rsidR="004035A0" w:rsidRDefault="004A339A" w:rsidP="00472ACC">
            <w:pPr>
              <w:numPr>
                <w:ilvl w:val="2"/>
                <w:numId w:val="11"/>
              </w:numPr>
              <w:tabs>
                <w:tab w:val="left" w:pos="1026"/>
              </w:tabs>
              <w:spacing w:after="0" w:line="240" w:lineRule="auto"/>
              <w:ind w:left="0" w:firstLine="317"/>
              <w:jc w:val="both"/>
              <w:rPr>
                <w:rFonts w:ascii="Times New Roman" w:eastAsia="Times New Roman" w:hAnsi="Times New Roman"/>
                <w:bCs/>
                <w:sz w:val="24"/>
                <w:szCs w:val="24"/>
                <w:lang w:eastAsia="lt-LT"/>
              </w:rPr>
            </w:pPr>
            <w:ins w:id="13" w:author="d.leontjeva" w:date="2017-10-13T10:25:00Z">
              <w:r>
                <w:rPr>
                  <w:rFonts w:ascii="Times New Roman" w:eastAsia="Times New Roman" w:hAnsi="Times New Roman"/>
                  <w:bCs/>
                  <w:sz w:val="24"/>
                  <w:szCs w:val="24"/>
                  <w:lang w:eastAsia="lt-LT"/>
                </w:rPr>
                <w:t xml:space="preserve">interneto svetainės ir duomenų </w:t>
              </w:r>
            </w:ins>
            <w:ins w:id="14" w:author="d.leontjeva" w:date="2017-10-13T10:28:00Z">
              <w:r>
                <w:rPr>
                  <w:rFonts w:ascii="Times New Roman" w:eastAsia="Times New Roman" w:hAnsi="Times New Roman"/>
                  <w:bCs/>
                  <w:sz w:val="24"/>
                  <w:szCs w:val="24"/>
                  <w:lang w:eastAsia="lt-LT"/>
                </w:rPr>
                <w:t>informacinės sistemos</w:t>
              </w:r>
            </w:ins>
            <w:ins w:id="15" w:author="d.leontjeva" w:date="2017-10-13T10:25:00Z">
              <w:r>
                <w:rPr>
                  <w:rFonts w:ascii="Times New Roman" w:eastAsia="Times New Roman" w:hAnsi="Times New Roman"/>
                  <w:bCs/>
                  <w:sz w:val="24"/>
                  <w:szCs w:val="24"/>
                  <w:lang w:eastAsia="lt-LT"/>
                </w:rPr>
                <w:t>, susijusios su daugiabučių namų atnaujinimo (</w:t>
              </w:r>
            </w:ins>
            <w:ins w:id="16" w:author="d.leontjeva" w:date="2017-10-13T10:26:00Z">
              <w:r>
                <w:rPr>
                  <w:rFonts w:ascii="Times New Roman" w:eastAsia="Times New Roman" w:hAnsi="Times New Roman"/>
                  <w:bCs/>
                  <w:sz w:val="24"/>
                  <w:szCs w:val="24"/>
                  <w:lang w:eastAsia="lt-LT"/>
                </w:rPr>
                <w:t>modernizavimo</w:t>
              </w:r>
            </w:ins>
            <w:ins w:id="17" w:author="d.leontjeva" w:date="2017-10-13T10:25:00Z">
              <w:r>
                <w:rPr>
                  <w:rFonts w:ascii="Times New Roman" w:eastAsia="Times New Roman" w:hAnsi="Times New Roman"/>
                  <w:bCs/>
                  <w:sz w:val="24"/>
                  <w:szCs w:val="24"/>
                  <w:lang w:eastAsia="lt-LT"/>
                </w:rPr>
                <w:t>)</w:t>
              </w:r>
            </w:ins>
            <w:ins w:id="18" w:author="d.leontjeva" w:date="2017-10-13T10:26:00Z">
              <w:r>
                <w:rPr>
                  <w:rFonts w:ascii="Times New Roman" w:eastAsia="Times New Roman" w:hAnsi="Times New Roman"/>
                  <w:bCs/>
                  <w:sz w:val="24"/>
                  <w:szCs w:val="24"/>
                  <w:lang w:eastAsia="lt-LT"/>
                </w:rPr>
                <w:t xml:space="preserve"> procesų valdymu, </w:t>
              </w:r>
            </w:ins>
            <w:ins w:id="19" w:author="d.leontjeva" w:date="2017-10-13T10:25:00Z">
              <w:r w:rsidRPr="004A339A">
                <w:rPr>
                  <w:rFonts w:ascii="Times New Roman" w:eastAsia="Times New Roman" w:hAnsi="Times New Roman"/>
                  <w:bCs/>
                  <w:sz w:val="24"/>
                  <w:szCs w:val="24"/>
                  <w:lang w:eastAsia="lt-LT"/>
                </w:rPr>
                <w:t>kūrimo ir (ar) modernizavimo išlaidos;</w:t>
              </w:r>
            </w:ins>
          </w:p>
          <w:p w:rsidR="00C21D5A" w:rsidRPr="00A66811" w:rsidRDefault="00C614D4" w:rsidP="00BC308A">
            <w:pPr>
              <w:numPr>
                <w:ilvl w:val="1"/>
                <w:numId w:val="10"/>
              </w:numPr>
              <w:tabs>
                <w:tab w:val="left" w:pos="743"/>
              </w:tabs>
              <w:spacing w:after="0" w:line="240" w:lineRule="auto"/>
              <w:ind w:left="34" w:firstLine="283"/>
              <w:rPr>
                <w:rFonts w:ascii="Times New Roman" w:eastAsia="Times New Roman" w:hAnsi="Times New Roman"/>
                <w:bCs/>
                <w:sz w:val="24"/>
                <w:szCs w:val="24"/>
                <w:lang w:eastAsia="lt-LT"/>
              </w:rPr>
            </w:pPr>
            <w:r w:rsidRPr="00BC308A">
              <w:rPr>
                <w:rFonts w:ascii="Times New Roman" w:eastAsia="Times New Roman" w:hAnsi="Times New Roman"/>
                <w:bCs/>
                <w:sz w:val="24"/>
                <w:szCs w:val="24"/>
                <w:lang w:eastAsia="lt-LT"/>
              </w:rPr>
              <w:t>Netinkam</w:t>
            </w:r>
            <w:r w:rsidR="00BC308A">
              <w:rPr>
                <w:rFonts w:ascii="Times New Roman" w:eastAsia="Times New Roman" w:hAnsi="Times New Roman"/>
                <w:bCs/>
                <w:sz w:val="24"/>
                <w:szCs w:val="24"/>
                <w:lang w:eastAsia="lt-LT"/>
              </w:rPr>
              <w:t>os</w:t>
            </w:r>
            <w:r w:rsidRPr="00BC308A">
              <w:rPr>
                <w:rFonts w:ascii="Times New Roman" w:eastAsia="Times New Roman" w:hAnsi="Times New Roman"/>
                <w:bCs/>
                <w:sz w:val="24"/>
                <w:szCs w:val="24"/>
                <w:lang w:eastAsia="lt-LT"/>
              </w:rPr>
              <w:t xml:space="preserve"> finansuoti</w:t>
            </w:r>
            <w:r w:rsidR="00BC308A">
              <w:rPr>
                <w:rFonts w:ascii="Times New Roman" w:eastAsia="Times New Roman" w:hAnsi="Times New Roman"/>
                <w:bCs/>
                <w:sz w:val="24"/>
                <w:szCs w:val="24"/>
                <w:lang w:eastAsia="lt-LT"/>
              </w:rPr>
              <w:t xml:space="preserve"> </w:t>
            </w:r>
            <w:r w:rsidR="00824BAC">
              <w:rPr>
                <w:rFonts w:ascii="Times New Roman" w:eastAsia="Times New Roman" w:hAnsi="Times New Roman"/>
                <w:bCs/>
                <w:sz w:val="24"/>
                <w:szCs w:val="24"/>
                <w:lang w:eastAsia="lt-LT"/>
              </w:rPr>
              <w:t>Projekt</w:t>
            </w:r>
            <w:r w:rsidRPr="00C614D4">
              <w:rPr>
                <w:rFonts w:ascii="Times New Roman" w:eastAsia="Times New Roman" w:hAnsi="Times New Roman"/>
                <w:bCs/>
                <w:sz w:val="24"/>
                <w:szCs w:val="24"/>
                <w:lang w:eastAsia="lt-LT"/>
              </w:rPr>
              <w:t>ą vykdanč</w:t>
            </w:r>
            <w:r w:rsidR="00A4499E">
              <w:rPr>
                <w:rFonts w:ascii="Times New Roman" w:eastAsia="Times New Roman" w:hAnsi="Times New Roman"/>
                <w:bCs/>
                <w:sz w:val="24"/>
                <w:szCs w:val="24"/>
                <w:lang w:eastAsia="lt-LT"/>
              </w:rPr>
              <w:t>io personalo stažuočių išlaidos</w:t>
            </w:r>
            <w:r w:rsidR="00A66811">
              <w:rPr>
                <w:rFonts w:ascii="Times New Roman" w:eastAsia="Times New Roman" w:hAnsi="Times New Roman"/>
                <w:bCs/>
                <w:sz w:val="24"/>
                <w:szCs w:val="24"/>
                <w:lang w:eastAsia="lt-LT"/>
              </w:rPr>
              <w:t>.</w:t>
            </w:r>
          </w:p>
        </w:tc>
      </w:tr>
      <w:tr w:rsidR="00811C4A"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11C4A" w:rsidRPr="009017BE" w:rsidRDefault="00A4499E" w:rsidP="00905EC6">
            <w:pPr>
              <w:spacing w:after="0" w:line="240" w:lineRule="auto"/>
              <w:rPr>
                <w:rFonts w:ascii="Times New Roman" w:eastAsia="Times New Roman" w:hAnsi="Times New Roman"/>
                <w:sz w:val="24"/>
                <w:szCs w:val="24"/>
                <w:lang w:eastAsia="lt-LT"/>
              </w:rPr>
            </w:pPr>
            <w:r w:rsidRPr="00A4499E">
              <w:rPr>
                <w:rFonts w:ascii="Times New Roman" w:eastAsia="Times New Roman" w:hAnsi="Times New Roman"/>
                <w:sz w:val="24"/>
                <w:szCs w:val="24"/>
                <w:lang w:eastAsia="lt-LT"/>
              </w:rPr>
              <w:t xml:space="preserve">Tinkamos finansuoti tik privalomos informavimo apie </w:t>
            </w:r>
            <w:r w:rsidR="00824BAC">
              <w:rPr>
                <w:rFonts w:ascii="Times New Roman" w:eastAsia="Times New Roman" w:hAnsi="Times New Roman"/>
                <w:sz w:val="24"/>
                <w:szCs w:val="24"/>
                <w:lang w:eastAsia="lt-LT"/>
              </w:rPr>
              <w:t>Projekt</w:t>
            </w:r>
            <w:r w:rsidRPr="00A4499E">
              <w:rPr>
                <w:rFonts w:ascii="Times New Roman" w:eastAsia="Times New Roman" w:hAnsi="Times New Roman"/>
                <w:sz w:val="24"/>
                <w:szCs w:val="24"/>
                <w:lang w:eastAsia="lt-LT"/>
              </w:rPr>
              <w:t xml:space="preserve">ą </w:t>
            </w:r>
            <w:r w:rsidR="001C09E7">
              <w:rPr>
                <w:rFonts w:ascii="Times New Roman" w:eastAsia="Times New Roman" w:hAnsi="Times New Roman"/>
                <w:sz w:val="24"/>
                <w:szCs w:val="24"/>
                <w:lang w:eastAsia="lt-LT"/>
              </w:rPr>
              <w:t>Priemon</w:t>
            </w:r>
            <w:r w:rsidRPr="00A4499E">
              <w:rPr>
                <w:rFonts w:ascii="Times New Roman" w:eastAsia="Times New Roman" w:hAnsi="Times New Roman"/>
                <w:sz w:val="24"/>
                <w:szCs w:val="24"/>
                <w:lang w:eastAsia="lt-LT"/>
              </w:rPr>
              <w:t xml:space="preserve">ės pagal Projektų taisyklių </w:t>
            </w:r>
            <w:r w:rsidR="00905EC6">
              <w:rPr>
                <w:rFonts w:ascii="Times New Roman" w:eastAsia="Times New Roman" w:hAnsi="Times New Roman"/>
                <w:sz w:val="24"/>
                <w:szCs w:val="24"/>
                <w:lang w:eastAsia="lt-LT"/>
              </w:rPr>
              <w:t>trisdešimt septintąjį</w:t>
            </w:r>
            <w:r w:rsidRPr="00A4499E">
              <w:rPr>
                <w:rFonts w:ascii="Times New Roman" w:eastAsia="Times New Roman" w:hAnsi="Times New Roman"/>
                <w:sz w:val="24"/>
                <w:szCs w:val="24"/>
                <w:lang w:eastAsia="lt-LT"/>
              </w:rPr>
              <w:t xml:space="preserve"> skirsnį.</w:t>
            </w:r>
          </w:p>
        </w:tc>
      </w:tr>
      <w:tr w:rsidR="00811C4A" w:rsidRPr="00466A58" w:rsidTr="00A4499E">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BC308A">
            <w:pPr>
              <w:spacing w:after="0" w:line="240" w:lineRule="auto"/>
              <w:ind w:firstLine="317"/>
              <w:rPr>
                <w:rFonts w:ascii="Times New Roman" w:eastAsia="Times New Roman" w:hAnsi="Times New Roman"/>
                <w:sz w:val="24"/>
                <w:szCs w:val="24"/>
                <w:lang w:eastAsia="lt-LT"/>
              </w:rPr>
            </w:pPr>
            <w:r>
              <w:rPr>
                <w:rFonts w:ascii="Times New Roman" w:eastAsia="Times New Roman" w:hAnsi="Times New Roman"/>
                <w:sz w:val="24"/>
                <w:szCs w:val="24"/>
                <w:lang w:eastAsia="lt-LT"/>
              </w:rPr>
              <w:t>7.1. </w:t>
            </w:r>
            <w:r w:rsidR="00A4499E" w:rsidRPr="00A4499E">
              <w:rPr>
                <w:rFonts w:ascii="Times New Roman" w:eastAsia="Times New Roman" w:hAnsi="Times New Roman"/>
                <w:sz w:val="24"/>
                <w:szCs w:val="24"/>
                <w:lang w:eastAsia="lt-LT"/>
              </w:rPr>
              <w:t xml:space="preserve">Projekto administravimo paslaugų išlaidos, kai visos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 xml:space="preserve">o administravimo paslaugos perkamos iš tiekėjo, negali viršyti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 xml:space="preserve">ų taisyklių 10 priedo 4 punkto 6 skiltyje nurodytų fiksuotųjų normų ir turi būti pagrįstos išlaidų pagrindimo bei jų apmokėjimo įrodymo dokumentais; kitu atveju, kai už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 xml:space="preserve">o administravimą atsakingas pats projekto vykdytojas ar partneris, t. y. nėra sudaroma administravimo paslaugų sutartis, taikoma fiksuotoji norma pagal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ų taisyklių 10 priedo 4 punktą ir gali būti apmokama supaprastintai.</w:t>
            </w:r>
          </w:p>
          <w:p w:rsidR="00A66811" w:rsidRPr="00A66811" w:rsidRDefault="00BC308A" w:rsidP="00BC308A">
            <w:pPr>
              <w:spacing w:after="0" w:line="240" w:lineRule="auto"/>
              <w:ind w:firstLine="317"/>
              <w:rPr>
                <w:rFonts w:ascii="Times New Roman" w:eastAsia="Times New Roman" w:hAnsi="Times New Roman"/>
                <w:bCs/>
                <w:sz w:val="24"/>
                <w:szCs w:val="24"/>
                <w:lang w:eastAsia="lt-LT"/>
              </w:rPr>
            </w:pPr>
            <w:r>
              <w:rPr>
                <w:rFonts w:ascii="Times New Roman" w:eastAsia="Times New Roman" w:hAnsi="Times New Roman"/>
                <w:sz w:val="24"/>
                <w:lang w:eastAsia="lt-LT"/>
              </w:rPr>
              <w:t>7.2. </w:t>
            </w:r>
            <w:r w:rsidR="00A66811" w:rsidRPr="00A66811">
              <w:rPr>
                <w:rFonts w:ascii="Times New Roman" w:eastAsia="Times New Roman" w:hAnsi="Times New Roman"/>
                <w:sz w:val="24"/>
                <w:lang w:eastAsia="lt-LT"/>
              </w:rPr>
              <w:t>Netinkam</w:t>
            </w:r>
            <w:r>
              <w:rPr>
                <w:rFonts w:ascii="Times New Roman" w:eastAsia="Times New Roman" w:hAnsi="Times New Roman"/>
                <w:sz w:val="24"/>
                <w:lang w:eastAsia="lt-LT"/>
              </w:rPr>
              <w:t>os</w:t>
            </w:r>
            <w:r w:rsidR="00A66811" w:rsidRPr="00A66811">
              <w:rPr>
                <w:rFonts w:ascii="Times New Roman" w:eastAsia="Times New Roman" w:hAnsi="Times New Roman"/>
                <w:sz w:val="24"/>
                <w:lang w:eastAsia="lt-LT"/>
              </w:rPr>
              <w:t xml:space="preserve"> finansuoti</w:t>
            </w:r>
            <w:r>
              <w:rPr>
                <w:rFonts w:ascii="Times New Roman" w:eastAsia="Times New Roman" w:hAnsi="Times New Roman"/>
                <w:sz w:val="24"/>
                <w:lang w:eastAsia="lt-LT"/>
              </w:rPr>
              <w:t xml:space="preserve"> </w:t>
            </w:r>
            <w:r w:rsidR="00A66811" w:rsidRPr="00A66811">
              <w:rPr>
                <w:rFonts w:ascii="Times New Roman" w:eastAsia="Times New Roman" w:hAnsi="Times New Roman"/>
                <w:bCs/>
                <w:sz w:val="24"/>
                <w:szCs w:val="24"/>
                <w:lang w:eastAsia="lt-LT"/>
              </w:rPr>
              <w:t xml:space="preserve">projektinio pasiūlymo ir </w:t>
            </w:r>
            <w:r w:rsidR="006E4D35">
              <w:rPr>
                <w:rFonts w:ascii="Times New Roman" w:eastAsia="Times New Roman" w:hAnsi="Times New Roman"/>
                <w:bCs/>
                <w:sz w:val="24"/>
                <w:szCs w:val="24"/>
                <w:lang w:eastAsia="lt-LT"/>
              </w:rPr>
              <w:t>Paraišk</w:t>
            </w:r>
            <w:r w:rsidR="00A66811" w:rsidRPr="00A66811">
              <w:rPr>
                <w:rFonts w:ascii="Times New Roman" w:eastAsia="Times New Roman" w:hAnsi="Times New Roman"/>
                <w:bCs/>
                <w:sz w:val="24"/>
                <w:szCs w:val="24"/>
                <w:lang w:eastAsia="lt-LT"/>
              </w:rPr>
              <w:t xml:space="preserve">os </w:t>
            </w:r>
            <w:r w:rsidR="000C3DB5">
              <w:rPr>
                <w:rFonts w:ascii="Times New Roman" w:eastAsia="Times New Roman" w:hAnsi="Times New Roman"/>
                <w:bCs/>
                <w:sz w:val="24"/>
                <w:szCs w:val="24"/>
                <w:lang w:eastAsia="lt-LT"/>
              </w:rPr>
              <w:t>pildymo paslaugų</w:t>
            </w:r>
            <w:r w:rsidR="00A66811" w:rsidRPr="00A66811">
              <w:rPr>
                <w:rFonts w:ascii="Times New Roman" w:eastAsia="Times New Roman" w:hAnsi="Times New Roman"/>
                <w:bCs/>
                <w:sz w:val="24"/>
                <w:szCs w:val="24"/>
                <w:lang w:eastAsia="lt-LT"/>
              </w:rPr>
              <w:t xml:space="preserve"> išlaidos.</w:t>
            </w:r>
          </w:p>
        </w:tc>
      </w:tr>
    </w:tbl>
    <w:p w:rsidR="00E47D4D" w:rsidRDefault="00E47D4D" w:rsidP="00A45575">
      <w:pPr>
        <w:spacing w:after="0" w:line="240" w:lineRule="auto"/>
        <w:ind w:firstLine="851"/>
        <w:jc w:val="both"/>
        <w:rPr>
          <w:rFonts w:ascii="Times New Roman" w:eastAsia="Times New Roman" w:hAnsi="Times New Roman"/>
          <w:szCs w:val="24"/>
          <w:lang w:eastAsia="lt-LT"/>
        </w:rPr>
      </w:pPr>
    </w:p>
    <w:p w:rsidR="00472743" w:rsidRPr="00E47D4D" w:rsidRDefault="00DB7FC7" w:rsidP="00E47D4D">
      <w:pPr>
        <w:numPr>
          <w:ilvl w:val="0"/>
          <w:numId w:val="5"/>
        </w:numPr>
        <w:tabs>
          <w:tab w:val="left" w:pos="1134"/>
        </w:tabs>
        <w:spacing w:after="0" w:line="240" w:lineRule="auto"/>
        <w:ind w:left="0" w:firstLine="709"/>
        <w:jc w:val="both"/>
        <w:rPr>
          <w:rFonts w:ascii="Times New Roman" w:hAnsi="Times New Roman"/>
          <w:sz w:val="24"/>
          <w:szCs w:val="24"/>
        </w:rPr>
      </w:pPr>
      <w:r w:rsidRPr="00E47D4D">
        <w:rPr>
          <w:rFonts w:ascii="Times New Roman" w:hAnsi="Times New Roman"/>
          <w:sz w:val="24"/>
          <w:szCs w:val="24"/>
        </w:rPr>
        <w:t xml:space="preserve">Paraiškos formos </w:t>
      </w:r>
      <w:r w:rsidR="00824BAC" w:rsidRPr="00E47D4D">
        <w:rPr>
          <w:rFonts w:ascii="Times New Roman" w:hAnsi="Times New Roman"/>
          <w:sz w:val="24"/>
          <w:szCs w:val="24"/>
        </w:rPr>
        <w:t>Projekt</w:t>
      </w:r>
      <w:r w:rsidRPr="00E47D4D">
        <w:rPr>
          <w:rFonts w:ascii="Times New Roman" w:hAnsi="Times New Roman"/>
          <w:sz w:val="24"/>
          <w:szCs w:val="24"/>
        </w:rPr>
        <w:t xml:space="preserve">o biudžeto lentelė pildoma vadovaujantis instrukcija Projekto biudžeto formos pildymas, pateikta Rekomendacijose dėl projektų išlaidų atitikties Europos Sąjungos struktūrinių fondų reikalavimams, kurios skelbiamos </w:t>
      </w:r>
      <w:r w:rsidR="00827E9F" w:rsidRPr="00827E9F">
        <w:rPr>
          <w:rFonts w:ascii="Times New Roman" w:hAnsi="Times New Roman"/>
          <w:bCs/>
          <w:sz w:val="24"/>
          <w:szCs w:val="24"/>
        </w:rPr>
        <w:t>Europos Sąjungos</w:t>
      </w:r>
      <w:r w:rsidR="00BE187A" w:rsidRPr="00BE187A">
        <w:rPr>
          <w:rFonts w:ascii="Times New Roman" w:hAnsi="Times New Roman"/>
          <w:sz w:val="24"/>
          <w:szCs w:val="24"/>
        </w:rPr>
        <w:t xml:space="preserve"> struktūrinių fondų svetainės </w:t>
      </w:r>
      <w:proofErr w:type="spellStart"/>
      <w:r w:rsidR="00BE187A" w:rsidRPr="00BE187A">
        <w:rPr>
          <w:rFonts w:ascii="Times New Roman" w:hAnsi="Times New Roman"/>
          <w:sz w:val="24"/>
          <w:szCs w:val="24"/>
        </w:rPr>
        <w:t>www.esinvest</w:t>
      </w:r>
      <w:r w:rsidR="00BE187A">
        <w:rPr>
          <w:rFonts w:ascii="Times New Roman" w:hAnsi="Times New Roman"/>
          <w:sz w:val="24"/>
          <w:szCs w:val="24"/>
        </w:rPr>
        <w:t>icijos.lt</w:t>
      </w:r>
      <w:proofErr w:type="spellEnd"/>
      <w:r w:rsidR="00BE187A">
        <w:rPr>
          <w:rFonts w:ascii="Times New Roman" w:hAnsi="Times New Roman"/>
          <w:sz w:val="24"/>
          <w:szCs w:val="24"/>
        </w:rPr>
        <w:t xml:space="preserve"> skiltyje „Dokumentai“</w:t>
      </w:r>
      <w:r w:rsidRPr="00E47D4D">
        <w:rPr>
          <w:rFonts w:ascii="Times New Roman" w:hAnsi="Times New Roman"/>
          <w:sz w:val="24"/>
          <w:szCs w:val="24"/>
        </w:rPr>
        <w:t>.</w:t>
      </w:r>
    </w:p>
    <w:p w:rsidR="00822FD3" w:rsidRDefault="00E555E3" w:rsidP="00DB7FC7">
      <w:pPr>
        <w:numPr>
          <w:ilvl w:val="0"/>
          <w:numId w:val="5"/>
        </w:numPr>
        <w:tabs>
          <w:tab w:val="left" w:pos="1134"/>
        </w:tabs>
        <w:spacing w:after="0" w:line="240" w:lineRule="auto"/>
        <w:ind w:left="0" w:firstLine="709"/>
        <w:jc w:val="both"/>
        <w:rPr>
          <w:rFonts w:ascii="Times New Roman" w:hAnsi="Times New Roman"/>
          <w:sz w:val="24"/>
          <w:szCs w:val="24"/>
        </w:rPr>
      </w:pPr>
      <w:r w:rsidRPr="00E555E3">
        <w:rPr>
          <w:rFonts w:ascii="Times New Roman" w:hAnsi="Times New Roman"/>
          <w:sz w:val="24"/>
          <w:szCs w:val="24"/>
        </w:rPr>
        <w:t xml:space="preserve">Įgyvendinant </w:t>
      </w:r>
      <w:r w:rsidR="006E4D35">
        <w:rPr>
          <w:rFonts w:ascii="Times New Roman" w:hAnsi="Times New Roman"/>
          <w:sz w:val="24"/>
          <w:szCs w:val="24"/>
        </w:rPr>
        <w:t>Apraš</w:t>
      </w:r>
      <w:r w:rsidRPr="00E555E3">
        <w:rPr>
          <w:rFonts w:ascii="Times New Roman" w:hAnsi="Times New Roman"/>
          <w:sz w:val="24"/>
          <w:szCs w:val="24"/>
        </w:rPr>
        <w:t>o 9.</w:t>
      </w:r>
      <w:r>
        <w:rPr>
          <w:rFonts w:ascii="Times New Roman" w:hAnsi="Times New Roman"/>
          <w:sz w:val="24"/>
          <w:szCs w:val="24"/>
        </w:rPr>
        <w:t>2</w:t>
      </w:r>
      <w:r w:rsidRPr="00E555E3">
        <w:rPr>
          <w:rFonts w:ascii="Times New Roman" w:hAnsi="Times New Roman"/>
          <w:sz w:val="24"/>
          <w:szCs w:val="24"/>
        </w:rPr>
        <w:t xml:space="preserve"> papunktyje nurodytą veiklą</w:t>
      </w:r>
      <w:r w:rsidR="00822FD3">
        <w:rPr>
          <w:rFonts w:ascii="Times New Roman" w:hAnsi="Times New Roman"/>
          <w:sz w:val="24"/>
          <w:szCs w:val="24"/>
        </w:rPr>
        <w:t>:</w:t>
      </w:r>
    </w:p>
    <w:p w:rsidR="00822FD3" w:rsidRDefault="00E555E3" w:rsidP="00822FD3">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daugiabučių namų modernizavimo investicijų planų rengimo išlaidos gali būti finansuojamos </w:t>
      </w:r>
      <w:r w:rsidR="00824BAC">
        <w:rPr>
          <w:rFonts w:ascii="Times New Roman" w:hAnsi="Times New Roman"/>
          <w:sz w:val="24"/>
          <w:szCs w:val="24"/>
        </w:rPr>
        <w:t>Projekt</w:t>
      </w:r>
      <w:r>
        <w:rPr>
          <w:rFonts w:ascii="Times New Roman" w:hAnsi="Times New Roman"/>
          <w:sz w:val="24"/>
          <w:szCs w:val="24"/>
        </w:rPr>
        <w:t>o lėšomis 100</w:t>
      </w:r>
      <w:r w:rsidR="007C3FDE">
        <w:rPr>
          <w:rFonts w:ascii="Times New Roman" w:hAnsi="Times New Roman"/>
          <w:sz w:val="24"/>
          <w:szCs w:val="24"/>
        </w:rPr>
        <w:t> </w:t>
      </w:r>
      <w:r>
        <w:rPr>
          <w:rFonts w:ascii="Times New Roman" w:hAnsi="Times New Roman"/>
          <w:sz w:val="24"/>
          <w:szCs w:val="24"/>
        </w:rPr>
        <w:t>proc., tačiau projekto vykdytojas turi užtikrinti, kad</w:t>
      </w:r>
      <w:r w:rsidR="00E3702E">
        <w:rPr>
          <w:rFonts w:ascii="Times New Roman" w:hAnsi="Times New Roman"/>
          <w:sz w:val="24"/>
          <w:szCs w:val="24"/>
        </w:rPr>
        <w:t>,</w:t>
      </w:r>
      <w:r>
        <w:rPr>
          <w:rFonts w:ascii="Times New Roman" w:hAnsi="Times New Roman"/>
          <w:sz w:val="24"/>
          <w:szCs w:val="24"/>
        </w:rPr>
        <w:t xml:space="preserve"> įgyvendinus daugiabučio namo atnaujinimo projektą pagal </w:t>
      </w:r>
      <w:r w:rsidR="00824BAC">
        <w:rPr>
          <w:rFonts w:ascii="Times New Roman" w:hAnsi="Times New Roman"/>
          <w:sz w:val="24"/>
          <w:szCs w:val="24"/>
        </w:rPr>
        <w:t>D</w:t>
      </w:r>
      <w:r>
        <w:rPr>
          <w:rFonts w:ascii="Times New Roman" w:hAnsi="Times New Roman"/>
          <w:sz w:val="24"/>
          <w:szCs w:val="24"/>
        </w:rPr>
        <w:t xml:space="preserve">augiabučių programą </w:t>
      </w:r>
      <w:r w:rsidRPr="00E555E3">
        <w:rPr>
          <w:rFonts w:ascii="Times New Roman" w:hAnsi="Times New Roman"/>
          <w:sz w:val="24"/>
          <w:szCs w:val="24"/>
        </w:rPr>
        <w:t>ar ją atitinkančias savivaldybių programas</w:t>
      </w:r>
      <w:r w:rsidR="00E3702E">
        <w:rPr>
          <w:rFonts w:ascii="Times New Roman" w:hAnsi="Times New Roman"/>
          <w:sz w:val="24"/>
          <w:szCs w:val="24"/>
        </w:rPr>
        <w:t>,</w:t>
      </w:r>
      <w:r>
        <w:rPr>
          <w:rFonts w:ascii="Times New Roman" w:hAnsi="Times New Roman"/>
          <w:sz w:val="24"/>
          <w:szCs w:val="24"/>
        </w:rPr>
        <w:t xml:space="preserve"> valstybės parama daugiabučių namų butų ir kitų patalpų savininkams </w:t>
      </w:r>
      <w:r w:rsidR="00E3702E">
        <w:rPr>
          <w:rFonts w:ascii="Times New Roman" w:hAnsi="Times New Roman"/>
          <w:sz w:val="24"/>
          <w:szCs w:val="24"/>
        </w:rPr>
        <w:t>neviršytų Valstybės paramos teik</w:t>
      </w:r>
      <w:r w:rsidR="00822FD3">
        <w:rPr>
          <w:rFonts w:ascii="Times New Roman" w:hAnsi="Times New Roman"/>
          <w:sz w:val="24"/>
          <w:szCs w:val="24"/>
        </w:rPr>
        <w:t>imo taisyklėse nustatytų dydžių;</w:t>
      </w:r>
    </w:p>
    <w:p w:rsidR="00EE6E00" w:rsidRPr="00EE6E00" w:rsidRDefault="00EE6E00" w:rsidP="00EE6E00">
      <w:pPr>
        <w:numPr>
          <w:ilvl w:val="1"/>
          <w:numId w:val="5"/>
        </w:numPr>
        <w:tabs>
          <w:tab w:val="left" w:pos="1134"/>
        </w:tabs>
        <w:spacing w:after="0" w:line="240" w:lineRule="auto"/>
        <w:ind w:left="0" w:firstLine="709"/>
        <w:jc w:val="both"/>
        <w:rPr>
          <w:rFonts w:ascii="Times New Roman" w:hAnsi="Times New Roman"/>
          <w:sz w:val="24"/>
          <w:szCs w:val="24"/>
        </w:rPr>
      </w:pPr>
      <w:r w:rsidRPr="00822FD3">
        <w:rPr>
          <w:rFonts w:ascii="Times New Roman" w:hAnsi="Times New Roman"/>
          <w:bCs/>
          <w:sz w:val="24"/>
          <w:szCs w:val="24"/>
        </w:rPr>
        <w:t>savivaldybės viešųjų pastatų investicijų projektų rengimo ir tikslinimo išlaidos</w:t>
      </w:r>
      <w:r>
        <w:rPr>
          <w:rFonts w:ascii="Times New Roman" w:hAnsi="Times New Roman"/>
          <w:bCs/>
          <w:sz w:val="24"/>
          <w:szCs w:val="24"/>
        </w:rPr>
        <w:t xml:space="preserve"> </w:t>
      </w:r>
      <w:r w:rsidRPr="001F5E9B">
        <w:rPr>
          <w:rFonts w:ascii="Times New Roman" w:hAnsi="Times New Roman"/>
          <w:bCs/>
          <w:sz w:val="24"/>
          <w:szCs w:val="24"/>
        </w:rPr>
        <w:t xml:space="preserve">gali būti finansuojamos Projekto lėšomis </w:t>
      </w:r>
      <w:r>
        <w:rPr>
          <w:rFonts w:ascii="Times New Roman" w:hAnsi="Times New Roman"/>
          <w:bCs/>
          <w:sz w:val="24"/>
          <w:szCs w:val="24"/>
        </w:rPr>
        <w:t xml:space="preserve">iki </w:t>
      </w:r>
      <w:r w:rsidRPr="001F5E9B">
        <w:rPr>
          <w:rFonts w:ascii="Times New Roman" w:hAnsi="Times New Roman"/>
          <w:bCs/>
          <w:sz w:val="24"/>
          <w:szCs w:val="24"/>
        </w:rPr>
        <w:t>100</w:t>
      </w:r>
      <w:r>
        <w:rPr>
          <w:rFonts w:ascii="Times New Roman" w:hAnsi="Times New Roman"/>
          <w:bCs/>
          <w:sz w:val="24"/>
          <w:szCs w:val="24"/>
        </w:rPr>
        <w:t> </w:t>
      </w:r>
      <w:r w:rsidRPr="001F5E9B">
        <w:rPr>
          <w:rFonts w:ascii="Times New Roman" w:hAnsi="Times New Roman"/>
          <w:bCs/>
          <w:sz w:val="24"/>
          <w:szCs w:val="24"/>
        </w:rPr>
        <w:t>proc.,</w:t>
      </w:r>
      <w:r>
        <w:rPr>
          <w:rFonts w:ascii="Times New Roman" w:hAnsi="Times New Roman"/>
          <w:bCs/>
          <w:sz w:val="24"/>
          <w:szCs w:val="24"/>
        </w:rPr>
        <w:t xml:space="preserve"> neviršijant 5 06</w:t>
      </w:r>
      <w:r w:rsidR="00380CAA">
        <w:rPr>
          <w:rFonts w:ascii="Times New Roman" w:hAnsi="Times New Roman"/>
          <w:bCs/>
          <w:sz w:val="24"/>
          <w:szCs w:val="24"/>
        </w:rPr>
        <w:t>0</w:t>
      </w:r>
      <w:r>
        <w:rPr>
          <w:rFonts w:ascii="Times New Roman" w:hAnsi="Times New Roman"/>
          <w:bCs/>
          <w:sz w:val="24"/>
          <w:szCs w:val="24"/>
        </w:rPr>
        <w:t xml:space="preserve"> eurų </w:t>
      </w:r>
      <w:r w:rsidR="00BE187A">
        <w:rPr>
          <w:rFonts w:ascii="Times New Roman" w:hAnsi="Times New Roman"/>
          <w:bCs/>
          <w:sz w:val="24"/>
          <w:szCs w:val="24"/>
        </w:rPr>
        <w:t xml:space="preserve">(penkių tūkstančių šešiasdešimties eurų) </w:t>
      </w:r>
      <w:r>
        <w:rPr>
          <w:rFonts w:ascii="Times New Roman" w:hAnsi="Times New Roman"/>
          <w:bCs/>
          <w:sz w:val="24"/>
          <w:szCs w:val="24"/>
        </w:rPr>
        <w:t xml:space="preserve">sumos, jeigu </w:t>
      </w:r>
      <w:r w:rsidR="004A2353">
        <w:rPr>
          <w:rFonts w:ascii="Times New Roman" w:hAnsi="Times New Roman"/>
          <w:bCs/>
          <w:sz w:val="24"/>
          <w:szCs w:val="24"/>
        </w:rPr>
        <w:t>atitinka šiuos reikalavimus:</w:t>
      </w:r>
    </w:p>
    <w:p w:rsidR="00EE6E00" w:rsidRPr="004A2353" w:rsidRDefault="004A2353" w:rsidP="00EE6E00">
      <w:pPr>
        <w:numPr>
          <w:ilvl w:val="2"/>
          <w:numId w:val="5"/>
        </w:numPr>
        <w:tabs>
          <w:tab w:val="left" w:pos="1560"/>
        </w:tabs>
        <w:spacing w:after="0" w:line="240" w:lineRule="auto"/>
        <w:ind w:left="0" w:firstLine="709"/>
        <w:jc w:val="both"/>
        <w:rPr>
          <w:rFonts w:ascii="Times New Roman" w:hAnsi="Times New Roman"/>
          <w:sz w:val="24"/>
          <w:szCs w:val="24"/>
        </w:rPr>
      </w:pPr>
      <w:r w:rsidRPr="004A2353">
        <w:rPr>
          <w:rFonts w:ascii="Times New Roman" w:hAnsi="Times New Roman"/>
          <w:bCs/>
          <w:sz w:val="24"/>
          <w:szCs w:val="24"/>
        </w:rPr>
        <w:lastRenderedPageBreak/>
        <w:t>savivaldybės viešųjų pastatų investicijų projekt</w:t>
      </w:r>
      <w:r>
        <w:rPr>
          <w:rFonts w:ascii="Times New Roman" w:hAnsi="Times New Roman"/>
          <w:bCs/>
          <w:sz w:val="24"/>
          <w:szCs w:val="24"/>
        </w:rPr>
        <w:t xml:space="preserve">as (jo dalis) parengtas pagal Viešųjų pastatų programoje bei </w:t>
      </w:r>
      <w:r w:rsidR="005D26AB">
        <w:rPr>
          <w:rFonts w:ascii="Times New Roman" w:hAnsi="Times New Roman"/>
          <w:bCs/>
          <w:sz w:val="24"/>
          <w:szCs w:val="24"/>
        </w:rPr>
        <w:t xml:space="preserve">Lietuvos Respublikos </w:t>
      </w:r>
      <w:r>
        <w:rPr>
          <w:rFonts w:ascii="Times New Roman" w:hAnsi="Times New Roman"/>
          <w:bCs/>
          <w:sz w:val="24"/>
          <w:szCs w:val="24"/>
        </w:rPr>
        <w:t xml:space="preserve">aplinkos </w:t>
      </w:r>
      <w:r w:rsidRPr="004A2353">
        <w:rPr>
          <w:rFonts w:ascii="Times New Roman" w:hAnsi="Times New Roman"/>
          <w:bCs/>
          <w:sz w:val="24"/>
          <w:szCs w:val="24"/>
        </w:rPr>
        <w:t>ministro 2016 </w:t>
      </w:r>
      <w:r w:rsidRPr="004A2353">
        <w:rPr>
          <w:rFonts w:ascii="Times New Roman" w:hAnsi="Times New Roman"/>
          <w:sz w:val="24"/>
          <w:szCs w:val="24"/>
        </w:rPr>
        <w:t xml:space="preserve">m. balandžio </w:t>
      </w:r>
      <w:r>
        <w:rPr>
          <w:rFonts w:ascii="Times New Roman" w:hAnsi="Times New Roman"/>
          <w:sz w:val="24"/>
          <w:szCs w:val="24"/>
        </w:rPr>
        <w:t xml:space="preserve">29 d. įsakyme Nr. D1-297 „Dėl </w:t>
      </w:r>
      <w:r w:rsidRPr="004A2353">
        <w:rPr>
          <w:rFonts w:ascii="Times New Roman" w:hAnsi="Times New Roman"/>
          <w:bCs/>
          <w:sz w:val="24"/>
          <w:szCs w:val="24"/>
        </w:rPr>
        <w:t>kvietimo rengti savivaldybėms nuosavybės teise priklausančių viešųjų pastatų energijos vartojimo efektyvumo didinimo pilotinius investicijų projektus</w:t>
      </w:r>
      <w:r>
        <w:rPr>
          <w:rFonts w:ascii="Times New Roman" w:hAnsi="Times New Roman"/>
          <w:bCs/>
          <w:sz w:val="24"/>
          <w:szCs w:val="24"/>
        </w:rPr>
        <w:t>“</w:t>
      </w:r>
      <w:r w:rsidR="006E7C3C">
        <w:rPr>
          <w:rFonts w:ascii="Times New Roman" w:hAnsi="Times New Roman"/>
          <w:bCs/>
          <w:sz w:val="24"/>
          <w:szCs w:val="24"/>
        </w:rPr>
        <w:t xml:space="preserve"> nustatytus reikalavimus</w:t>
      </w:r>
      <w:r>
        <w:rPr>
          <w:rFonts w:ascii="Times New Roman" w:hAnsi="Times New Roman"/>
          <w:bCs/>
          <w:sz w:val="24"/>
          <w:szCs w:val="24"/>
        </w:rPr>
        <w:t>;</w:t>
      </w:r>
    </w:p>
    <w:p w:rsidR="004A2353" w:rsidRPr="004A2353" w:rsidRDefault="004A2353" w:rsidP="00EE6E00">
      <w:pPr>
        <w:numPr>
          <w:ilvl w:val="2"/>
          <w:numId w:val="5"/>
        </w:numPr>
        <w:tabs>
          <w:tab w:val="left" w:pos="1560"/>
        </w:tabs>
        <w:spacing w:after="0" w:line="240" w:lineRule="auto"/>
        <w:ind w:left="0" w:firstLine="709"/>
        <w:jc w:val="both"/>
        <w:rPr>
          <w:rFonts w:ascii="Times New Roman" w:hAnsi="Times New Roman"/>
          <w:sz w:val="24"/>
          <w:szCs w:val="24"/>
        </w:rPr>
      </w:pPr>
      <w:r w:rsidRPr="004A2353">
        <w:rPr>
          <w:rFonts w:ascii="Times New Roman" w:hAnsi="Times New Roman"/>
          <w:bCs/>
          <w:sz w:val="24"/>
          <w:szCs w:val="24"/>
        </w:rPr>
        <w:t>savivaldybės viešųjų pastatų investicijų projektas (jo dalis)</w:t>
      </w:r>
      <w:r>
        <w:rPr>
          <w:rFonts w:ascii="Times New Roman" w:hAnsi="Times New Roman"/>
          <w:bCs/>
          <w:sz w:val="24"/>
          <w:szCs w:val="24"/>
        </w:rPr>
        <w:t xml:space="preserve">, </w:t>
      </w:r>
      <w:r w:rsidRPr="004A2353">
        <w:rPr>
          <w:rFonts w:ascii="Times New Roman" w:hAnsi="Times New Roman"/>
          <w:bCs/>
          <w:sz w:val="24"/>
          <w:szCs w:val="24"/>
        </w:rPr>
        <w:t>kurio parengimo paslaugų sutartis sudaryta ne anksčiau kaip 2014</w:t>
      </w:r>
      <w:r>
        <w:rPr>
          <w:rFonts w:ascii="Times New Roman" w:hAnsi="Times New Roman"/>
          <w:bCs/>
          <w:sz w:val="24"/>
          <w:szCs w:val="24"/>
        </w:rPr>
        <w:t> </w:t>
      </w:r>
      <w:r w:rsidRPr="004A2353">
        <w:rPr>
          <w:rFonts w:ascii="Times New Roman" w:hAnsi="Times New Roman"/>
          <w:bCs/>
          <w:sz w:val="24"/>
          <w:szCs w:val="24"/>
        </w:rPr>
        <w:t>m. sausio 1</w:t>
      </w:r>
      <w:r>
        <w:rPr>
          <w:rFonts w:ascii="Times New Roman" w:hAnsi="Times New Roman"/>
          <w:bCs/>
          <w:sz w:val="24"/>
          <w:szCs w:val="24"/>
        </w:rPr>
        <w:t> </w:t>
      </w:r>
      <w:r w:rsidRPr="004A2353">
        <w:rPr>
          <w:rFonts w:ascii="Times New Roman" w:hAnsi="Times New Roman"/>
          <w:bCs/>
          <w:sz w:val="24"/>
          <w:szCs w:val="24"/>
        </w:rPr>
        <w:t>d</w:t>
      </w:r>
      <w:r>
        <w:rPr>
          <w:rFonts w:ascii="Times New Roman" w:hAnsi="Times New Roman"/>
          <w:bCs/>
          <w:sz w:val="24"/>
          <w:szCs w:val="24"/>
        </w:rPr>
        <w:t>.,</w:t>
      </w:r>
      <w:r w:rsidRPr="004A2353">
        <w:rPr>
          <w:rFonts w:ascii="Times New Roman" w:hAnsi="Times New Roman"/>
          <w:bCs/>
          <w:sz w:val="24"/>
          <w:szCs w:val="24"/>
        </w:rPr>
        <w:t xml:space="preserve"> </w:t>
      </w:r>
      <w:r>
        <w:rPr>
          <w:rFonts w:ascii="Times New Roman" w:hAnsi="Times New Roman"/>
          <w:bCs/>
          <w:sz w:val="24"/>
          <w:szCs w:val="24"/>
        </w:rPr>
        <w:t>patikslintas atsižvelgiant į pasikeitusį teisinį reglamentavimą, ir atitinka Aprašo 3</w:t>
      </w:r>
      <w:r w:rsidR="00E47D4D">
        <w:rPr>
          <w:rFonts w:ascii="Times New Roman" w:hAnsi="Times New Roman"/>
          <w:bCs/>
          <w:sz w:val="24"/>
          <w:szCs w:val="24"/>
        </w:rPr>
        <w:t>9</w:t>
      </w:r>
      <w:r>
        <w:rPr>
          <w:rFonts w:ascii="Times New Roman" w:hAnsi="Times New Roman"/>
          <w:bCs/>
          <w:sz w:val="24"/>
          <w:szCs w:val="24"/>
        </w:rPr>
        <w:t>.2.1 papunktyje nustatytus reikalavimus.</w:t>
      </w:r>
    </w:p>
    <w:p w:rsidR="008652CF" w:rsidRDefault="00DB7FC7" w:rsidP="00DB7FC7">
      <w:pPr>
        <w:numPr>
          <w:ilvl w:val="0"/>
          <w:numId w:val="5"/>
        </w:numPr>
        <w:tabs>
          <w:tab w:val="left" w:pos="1134"/>
        </w:tabs>
        <w:spacing w:after="0" w:line="240" w:lineRule="auto"/>
        <w:ind w:left="0" w:firstLine="709"/>
        <w:jc w:val="both"/>
        <w:rPr>
          <w:rFonts w:ascii="Times New Roman" w:hAnsi="Times New Roman"/>
          <w:sz w:val="24"/>
          <w:szCs w:val="24"/>
        </w:rPr>
      </w:pPr>
      <w:r w:rsidRPr="00DB7FC7">
        <w:rPr>
          <w:rFonts w:ascii="Times New Roman" w:hAnsi="Times New Roman"/>
          <w:sz w:val="24"/>
          <w:szCs w:val="24"/>
        </w:rPr>
        <w:t xml:space="preserve">Įgyvendinant </w:t>
      </w:r>
      <w:r w:rsidR="006E4D35">
        <w:rPr>
          <w:rFonts w:ascii="Times New Roman" w:hAnsi="Times New Roman"/>
          <w:sz w:val="24"/>
          <w:szCs w:val="24"/>
        </w:rPr>
        <w:t>Apraš</w:t>
      </w:r>
      <w:r w:rsidRPr="00DB7FC7">
        <w:rPr>
          <w:rFonts w:ascii="Times New Roman" w:hAnsi="Times New Roman"/>
          <w:sz w:val="24"/>
          <w:szCs w:val="24"/>
        </w:rPr>
        <w:t xml:space="preserve">o 9.3 papunktyje nurodytą veiklą patirtos </w:t>
      </w:r>
      <w:r w:rsidR="00C1392B">
        <w:rPr>
          <w:rFonts w:ascii="Times New Roman" w:hAnsi="Times New Roman"/>
          <w:sz w:val="24"/>
          <w:szCs w:val="24"/>
        </w:rPr>
        <w:t>Valstybinės teritorijų planavimo ir statybų inspekcijos</w:t>
      </w:r>
      <w:r w:rsidR="004D1A7D">
        <w:rPr>
          <w:rFonts w:ascii="Times New Roman" w:hAnsi="Times New Roman"/>
          <w:sz w:val="24"/>
          <w:szCs w:val="24"/>
        </w:rPr>
        <w:t xml:space="preserve"> </w:t>
      </w:r>
      <w:r w:rsidR="004D1A7D" w:rsidRPr="004D1A7D">
        <w:rPr>
          <w:rFonts w:ascii="Times New Roman" w:hAnsi="Times New Roman"/>
          <w:sz w:val="24"/>
          <w:szCs w:val="24"/>
        </w:rPr>
        <w:t>prie Aplinkos ministerijos</w:t>
      </w:r>
      <w:r w:rsidR="00C1392B">
        <w:rPr>
          <w:rFonts w:ascii="Times New Roman" w:hAnsi="Times New Roman"/>
          <w:sz w:val="24"/>
          <w:szCs w:val="24"/>
        </w:rPr>
        <w:t xml:space="preserve"> </w:t>
      </w:r>
      <w:r w:rsidR="00D87F07">
        <w:rPr>
          <w:rFonts w:ascii="Times New Roman" w:hAnsi="Times New Roman"/>
          <w:sz w:val="24"/>
          <w:szCs w:val="24"/>
        </w:rPr>
        <w:t xml:space="preserve">(toliau – VTPSI) </w:t>
      </w:r>
      <w:r w:rsidR="00C1392B">
        <w:rPr>
          <w:rFonts w:ascii="Times New Roman" w:hAnsi="Times New Roman"/>
          <w:sz w:val="24"/>
          <w:szCs w:val="24"/>
        </w:rPr>
        <w:t>specialistų, vykdančių atnaujinamų (modernizuojamų) pastatų patikrinimus,</w:t>
      </w:r>
      <w:r w:rsidRPr="00DB7FC7">
        <w:rPr>
          <w:rFonts w:ascii="Times New Roman" w:hAnsi="Times New Roman"/>
          <w:sz w:val="24"/>
          <w:szCs w:val="24"/>
        </w:rPr>
        <w:t xml:space="preserve"> darbo užmokesčio išlaidos apmokamos taikant </w:t>
      </w:r>
      <w:ins w:id="20" w:author="d.leontjeva" w:date="2017-10-13T10:48:00Z">
        <w:r w:rsidR="008652CF">
          <w:rPr>
            <w:rFonts w:ascii="Times New Roman" w:hAnsi="Times New Roman"/>
            <w:sz w:val="24"/>
            <w:szCs w:val="24"/>
          </w:rPr>
          <w:t xml:space="preserve">šiuos </w:t>
        </w:r>
      </w:ins>
      <w:ins w:id="21" w:author="d.leontjeva" w:date="2017-10-13T10:45:00Z">
        <w:r w:rsidR="008652CF" w:rsidRPr="008652CF">
          <w:rPr>
            <w:rFonts w:ascii="Times New Roman" w:hAnsi="Times New Roman"/>
            <w:sz w:val="24"/>
            <w:szCs w:val="24"/>
          </w:rPr>
          <w:t>fiksuotus dyd</w:t>
        </w:r>
        <w:r w:rsidR="008652CF">
          <w:rPr>
            <w:rFonts w:ascii="Times New Roman" w:hAnsi="Times New Roman"/>
            <w:sz w:val="24"/>
            <w:szCs w:val="24"/>
          </w:rPr>
          <w:t>žius:</w:t>
        </w:r>
      </w:ins>
    </w:p>
    <w:p w:rsidR="00DB7FC7" w:rsidRDefault="00D87F07" w:rsidP="001B2218">
      <w:pPr>
        <w:numPr>
          <w:ilvl w:val="1"/>
          <w:numId w:val="5"/>
        </w:numPr>
        <w:tabs>
          <w:tab w:val="left" w:pos="1134"/>
        </w:tabs>
        <w:spacing w:after="0" w:line="240" w:lineRule="auto"/>
        <w:ind w:left="0" w:firstLine="709"/>
        <w:jc w:val="both"/>
        <w:rPr>
          <w:rFonts w:ascii="Times New Roman" w:hAnsi="Times New Roman"/>
          <w:sz w:val="24"/>
          <w:szCs w:val="24"/>
        </w:rPr>
      </w:pPr>
      <w:r w:rsidRPr="00D87F07">
        <w:rPr>
          <w:rFonts w:ascii="Times New Roman" w:hAnsi="Times New Roman"/>
          <w:sz w:val="24"/>
          <w:szCs w:val="24"/>
        </w:rPr>
        <w:t>VTPSI</w:t>
      </w:r>
      <w:r w:rsidR="00857E39" w:rsidRPr="00857E39">
        <w:rPr>
          <w:rFonts w:ascii="Times New Roman" w:hAnsi="Times New Roman"/>
          <w:sz w:val="24"/>
          <w:szCs w:val="24"/>
        </w:rPr>
        <w:t xml:space="preserve"> specialistų </w:t>
      </w:r>
      <w:r w:rsidR="0031788E">
        <w:rPr>
          <w:rFonts w:ascii="Times New Roman" w:hAnsi="Times New Roman"/>
          <w:sz w:val="24"/>
          <w:szCs w:val="24"/>
        </w:rPr>
        <w:t>atliekamų</w:t>
      </w:r>
      <w:r w:rsidR="00857E39" w:rsidRPr="00857E39">
        <w:rPr>
          <w:rFonts w:ascii="Times New Roman" w:hAnsi="Times New Roman"/>
          <w:sz w:val="24"/>
          <w:szCs w:val="24"/>
        </w:rPr>
        <w:t xml:space="preserve"> atnaujinamų (modernizuojamų) pastatų patikrinimų fiksuot</w:t>
      </w:r>
      <w:r w:rsidR="00857E39">
        <w:rPr>
          <w:rFonts w:ascii="Times New Roman" w:hAnsi="Times New Roman"/>
          <w:sz w:val="24"/>
          <w:szCs w:val="24"/>
        </w:rPr>
        <w:t>ąjį</w:t>
      </w:r>
      <w:r w:rsidR="00857E39" w:rsidRPr="00857E39">
        <w:rPr>
          <w:rFonts w:ascii="Times New Roman" w:hAnsi="Times New Roman"/>
          <w:sz w:val="24"/>
          <w:szCs w:val="24"/>
        </w:rPr>
        <w:t xml:space="preserve"> įkain</w:t>
      </w:r>
      <w:r w:rsidR="00857E39">
        <w:rPr>
          <w:rFonts w:ascii="Times New Roman" w:hAnsi="Times New Roman"/>
          <w:sz w:val="24"/>
          <w:szCs w:val="24"/>
        </w:rPr>
        <w:t>į (toliau –</w:t>
      </w:r>
      <w:r w:rsidR="00857E39" w:rsidRPr="00857E39">
        <w:rPr>
          <w:rFonts w:ascii="Times New Roman" w:hAnsi="Times New Roman"/>
          <w:sz w:val="24"/>
          <w:szCs w:val="24"/>
        </w:rPr>
        <w:t xml:space="preserve"> </w:t>
      </w:r>
      <w:r w:rsidR="00C1392B">
        <w:rPr>
          <w:rFonts w:ascii="Times New Roman" w:hAnsi="Times New Roman"/>
          <w:sz w:val="24"/>
          <w:szCs w:val="24"/>
        </w:rPr>
        <w:t>atnaujinam</w:t>
      </w:r>
      <w:r w:rsidR="009E21D1">
        <w:rPr>
          <w:rFonts w:ascii="Times New Roman" w:hAnsi="Times New Roman"/>
          <w:sz w:val="24"/>
          <w:szCs w:val="24"/>
        </w:rPr>
        <w:t>ų</w:t>
      </w:r>
      <w:r w:rsidR="00C1392B">
        <w:rPr>
          <w:rFonts w:ascii="Times New Roman" w:hAnsi="Times New Roman"/>
          <w:sz w:val="24"/>
          <w:szCs w:val="24"/>
        </w:rPr>
        <w:t xml:space="preserve"> pastat</w:t>
      </w:r>
      <w:r w:rsidR="009E21D1">
        <w:rPr>
          <w:rFonts w:ascii="Times New Roman" w:hAnsi="Times New Roman"/>
          <w:sz w:val="24"/>
          <w:szCs w:val="24"/>
        </w:rPr>
        <w:t>ų</w:t>
      </w:r>
      <w:r w:rsidR="00C1392B">
        <w:rPr>
          <w:rFonts w:ascii="Times New Roman" w:hAnsi="Times New Roman"/>
          <w:sz w:val="24"/>
          <w:szCs w:val="24"/>
        </w:rPr>
        <w:t xml:space="preserve"> patikrinimo </w:t>
      </w:r>
      <w:r w:rsidR="00827F21">
        <w:rPr>
          <w:rFonts w:ascii="Times New Roman" w:hAnsi="Times New Roman"/>
          <w:sz w:val="24"/>
          <w:szCs w:val="24"/>
        </w:rPr>
        <w:t xml:space="preserve">fiksuotasis </w:t>
      </w:r>
      <w:r w:rsidR="00C1392B">
        <w:rPr>
          <w:rFonts w:ascii="Times New Roman" w:hAnsi="Times New Roman"/>
          <w:sz w:val="24"/>
          <w:szCs w:val="24"/>
        </w:rPr>
        <w:t>įkain</w:t>
      </w:r>
      <w:r w:rsidR="00857E39">
        <w:rPr>
          <w:rFonts w:ascii="Times New Roman" w:hAnsi="Times New Roman"/>
          <w:sz w:val="24"/>
          <w:szCs w:val="24"/>
        </w:rPr>
        <w:t>is)</w:t>
      </w:r>
      <w:ins w:id="22" w:author="d.leontjeva" w:date="2017-10-13T10:46:00Z">
        <w:r w:rsidR="008652CF">
          <w:rPr>
            <w:rFonts w:ascii="Times New Roman" w:hAnsi="Times New Roman"/>
            <w:sz w:val="24"/>
            <w:szCs w:val="24"/>
          </w:rPr>
          <w:t xml:space="preserve">, </w:t>
        </w:r>
      </w:ins>
      <w:del w:id="23" w:author="d.leontjeva" w:date="2017-10-13T10:46:00Z">
        <w:r w:rsidR="00DB7FC7" w:rsidRPr="00DB7FC7" w:rsidDel="008652CF">
          <w:rPr>
            <w:rFonts w:ascii="Times New Roman" w:hAnsi="Times New Roman"/>
            <w:sz w:val="24"/>
            <w:szCs w:val="24"/>
          </w:rPr>
          <w:delText xml:space="preserve">. </w:delText>
        </w:r>
        <w:r w:rsidR="00857E39" w:rsidDel="008652CF">
          <w:rPr>
            <w:rFonts w:ascii="Times New Roman" w:hAnsi="Times New Roman"/>
            <w:sz w:val="24"/>
            <w:szCs w:val="24"/>
          </w:rPr>
          <w:delText>A</w:delText>
        </w:r>
        <w:r w:rsidR="00857E39" w:rsidRPr="00857E39" w:rsidDel="008652CF">
          <w:rPr>
            <w:rFonts w:ascii="Times New Roman" w:hAnsi="Times New Roman"/>
            <w:sz w:val="24"/>
            <w:szCs w:val="24"/>
          </w:rPr>
          <w:delText>tnaujinam</w:delText>
        </w:r>
        <w:r w:rsidR="009E21D1" w:rsidDel="008652CF">
          <w:rPr>
            <w:rFonts w:ascii="Times New Roman" w:hAnsi="Times New Roman"/>
            <w:sz w:val="24"/>
            <w:szCs w:val="24"/>
          </w:rPr>
          <w:delText>ų</w:delText>
        </w:r>
        <w:r w:rsidR="00857E39" w:rsidRPr="00857E39" w:rsidDel="008652CF">
          <w:rPr>
            <w:rFonts w:ascii="Times New Roman" w:hAnsi="Times New Roman"/>
            <w:sz w:val="24"/>
            <w:szCs w:val="24"/>
          </w:rPr>
          <w:delText xml:space="preserve"> pastat</w:delText>
        </w:r>
        <w:r w:rsidR="009E21D1" w:rsidDel="008652CF">
          <w:rPr>
            <w:rFonts w:ascii="Times New Roman" w:hAnsi="Times New Roman"/>
            <w:sz w:val="24"/>
            <w:szCs w:val="24"/>
          </w:rPr>
          <w:delText>ų</w:delText>
        </w:r>
        <w:r w:rsidR="00857E39" w:rsidRPr="00857E39" w:rsidDel="008652CF">
          <w:rPr>
            <w:rFonts w:ascii="Times New Roman" w:hAnsi="Times New Roman"/>
            <w:sz w:val="24"/>
            <w:szCs w:val="24"/>
          </w:rPr>
          <w:delText xml:space="preserve"> patikrinimo </w:delText>
        </w:r>
        <w:r w:rsidR="00827F21" w:rsidDel="008652CF">
          <w:rPr>
            <w:rFonts w:ascii="Times New Roman" w:hAnsi="Times New Roman"/>
            <w:sz w:val="24"/>
            <w:szCs w:val="24"/>
          </w:rPr>
          <w:delText xml:space="preserve">fiksuotasis </w:delText>
        </w:r>
        <w:r w:rsidR="00857E39" w:rsidRPr="00857E39" w:rsidDel="008652CF">
          <w:rPr>
            <w:rFonts w:ascii="Times New Roman" w:hAnsi="Times New Roman"/>
            <w:sz w:val="24"/>
            <w:szCs w:val="24"/>
          </w:rPr>
          <w:delText xml:space="preserve">įkainis </w:delText>
        </w:r>
      </w:del>
      <w:r w:rsidR="00DB7FC7" w:rsidRPr="00DB7FC7">
        <w:rPr>
          <w:rFonts w:ascii="Times New Roman" w:hAnsi="Times New Roman"/>
          <w:sz w:val="24"/>
          <w:szCs w:val="24"/>
        </w:rPr>
        <w:t>nustatyt</w:t>
      </w:r>
      <w:ins w:id="24" w:author="d.leontjeva" w:date="2017-10-13T10:46:00Z">
        <w:r w:rsidR="008652CF">
          <w:rPr>
            <w:rFonts w:ascii="Times New Roman" w:hAnsi="Times New Roman"/>
            <w:sz w:val="24"/>
            <w:szCs w:val="24"/>
          </w:rPr>
          <w:t>ą</w:t>
        </w:r>
      </w:ins>
      <w:del w:id="25" w:author="d.leontjeva" w:date="2017-10-13T10:46:00Z">
        <w:r w:rsidR="00C1392B" w:rsidDel="008652CF">
          <w:rPr>
            <w:rFonts w:ascii="Times New Roman" w:hAnsi="Times New Roman"/>
            <w:sz w:val="24"/>
            <w:szCs w:val="24"/>
          </w:rPr>
          <w:delText>as</w:delText>
        </w:r>
      </w:del>
      <w:r w:rsidR="00DB7FC7" w:rsidRPr="00DB7FC7">
        <w:rPr>
          <w:rFonts w:ascii="Times New Roman" w:hAnsi="Times New Roman"/>
          <w:sz w:val="24"/>
          <w:szCs w:val="24"/>
        </w:rPr>
        <w:t xml:space="preserve"> vadovaujantis</w:t>
      </w:r>
      <w:r w:rsidR="00005A56">
        <w:rPr>
          <w:rFonts w:ascii="Times New Roman" w:hAnsi="Times New Roman"/>
          <w:sz w:val="24"/>
          <w:szCs w:val="24"/>
        </w:rPr>
        <w:t xml:space="preserve"> </w:t>
      </w:r>
      <w:r w:rsidRPr="00D87F07">
        <w:rPr>
          <w:rFonts w:ascii="Times New Roman" w:hAnsi="Times New Roman"/>
          <w:sz w:val="24"/>
          <w:szCs w:val="24"/>
        </w:rPr>
        <w:t xml:space="preserve">VTPSI </w:t>
      </w:r>
      <w:r w:rsidR="00005A56">
        <w:rPr>
          <w:rFonts w:ascii="Times New Roman" w:hAnsi="Times New Roman"/>
          <w:sz w:val="24"/>
          <w:szCs w:val="24"/>
        </w:rPr>
        <w:t xml:space="preserve">specialistų </w:t>
      </w:r>
      <w:r w:rsidR="0031788E" w:rsidRPr="0031788E">
        <w:rPr>
          <w:rFonts w:ascii="Times New Roman" w:hAnsi="Times New Roman"/>
          <w:sz w:val="24"/>
          <w:szCs w:val="24"/>
        </w:rPr>
        <w:t xml:space="preserve">atliekamų </w:t>
      </w:r>
      <w:r w:rsidR="00005A56">
        <w:rPr>
          <w:rFonts w:ascii="Times New Roman" w:hAnsi="Times New Roman"/>
          <w:sz w:val="24"/>
          <w:szCs w:val="24"/>
        </w:rPr>
        <w:t>atnaujinamų (modernizuojamų) pastatų patikrinimų fiksuotųjų įkainių nustatymo tyrimo</w:t>
      </w:r>
      <w:r w:rsidR="00A541F8">
        <w:rPr>
          <w:rFonts w:ascii="Times New Roman" w:hAnsi="Times New Roman"/>
          <w:sz w:val="24"/>
          <w:szCs w:val="24"/>
        </w:rPr>
        <w:t xml:space="preserve"> (toliau – patikrinimų fiksuotųjų įkainių nustatymo tyrimas)</w:t>
      </w:r>
      <w:r w:rsidR="00005A56">
        <w:rPr>
          <w:rFonts w:ascii="Times New Roman" w:hAnsi="Times New Roman"/>
          <w:sz w:val="24"/>
          <w:szCs w:val="24"/>
        </w:rPr>
        <w:t xml:space="preserve"> </w:t>
      </w:r>
      <w:del w:id="26" w:author="d.leontjeva" w:date="2017-10-13T10:48:00Z">
        <w:r w:rsidR="00005A56" w:rsidDel="008652CF">
          <w:rPr>
            <w:rFonts w:ascii="Times New Roman" w:hAnsi="Times New Roman"/>
            <w:sz w:val="24"/>
            <w:szCs w:val="24"/>
          </w:rPr>
          <w:delText>ataskaita</w:delText>
        </w:r>
      </w:del>
      <w:ins w:id="27" w:author="d.leontjeva" w:date="2017-10-13T10:48:00Z">
        <w:r w:rsidR="008652CF">
          <w:rPr>
            <w:rFonts w:ascii="Times New Roman" w:hAnsi="Times New Roman"/>
            <w:sz w:val="24"/>
            <w:szCs w:val="24"/>
          </w:rPr>
          <w:t>ataskaitoje</w:t>
        </w:r>
      </w:ins>
      <w:r w:rsidR="00005A56">
        <w:rPr>
          <w:rFonts w:ascii="Times New Roman" w:hAnsi="Times New Roman"/>
          <w:sz w:val="24"/>
          <w:szCs w:val="24"/>
        </w:rPr>
        <w:t xml:space="preserve">, kuri skelbiama </w:t>
      </w:r>
      <w:r w:rsidR="00005A56" w:rsidRPr="00005A56">
        <w:rPr>
          <w:rFonts w:ascii="Times New Roman" w:hAnsi="Times New Roman"/>
          <w:sz w:val="24"/>
          <w:szCs w:val="24"/>
        </w:rPr>
        <w:t xml:space="preserve">Europos Sąjungos struktūrinių fondų svetainėje </w:t>
      </w:r>
      <w:ins w:id="28" w:author="d.leontjeva" w:date="2017-10-13T10:49:00Z">
        <w:r w:rsidR="001B2218" w:rsidRPr="001B2218">
          <w:rPr>
            <w:rFonts w:ascii="Times New Roman" w:hAnsi="Times New Roman"/>
            <w:sz w:val="24"/>
            <w:szCs w:val="24"/>
          </w:rPr>
          <w:t>http://</w:t>
        </w:r>
      </w:ins>
      <w:r w:rsidR="00005A56" w:rsidRPr="004D1A7D">
        <w:rPr>
          <w:rFonts w:ascii="Times New Roman" w:hAnsi="Times New Roman"/>
          <w:sz w:val="24"/>
          <w:szCs w:val="24"/>
        </w:rPr>
        <w:t>www.esinvesticijos.lt</w:t>
      </w:r>
      <w:ins w:id="29" w:author="d.leontjeva" w:date="2017-10-13T10:47:00Z">
        <w:r w:rsidR="001B2218" w:rsidRPr="001B2218">
          <w:rPr>
            <w:rFonts w:ascii="Times New Roman" w:hAnsi="Times New Roman"/>
            <w:sz w:val="24"/>
            <w:szCs w:val="24"/>
          </w:rPr>
          <w:t>/lt/dokumentai/supaprastinto-islaidu-apmokejimo-tyrim</w:t>
        </w:r>
      </w:ins>
      <w:r w:rsidR="001B2218">
        <w:rPr>
          <w:rFonts w:ascii="Times New Roman" w:hAnsi="Times New Roman"/>
          <w:sz w:val="24"/>
          <w:szCs w:val="24"/>
        </w:rPr>
        <w:t>ai</w:t>
      </w:r>
      <w:r w:rsidR="00016716">
        <w:rPr>
          <w:rFonts w:ascii="Times New Roman" w:hAnsi="Times New Roman"/>
          <w:sz w:val="24"/>
          <w:szCs w:val="24"/>
        </w:rPr>
        <w:t>:</w:t>
      </w:r>
    </w:p>
    <w:p w:rsidR="00DB7FC7" w:rsidRPr="0005601D" w:rsidRDefault="0005601D"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m</w:t>
      </w:r>
      <w:r w:rsidR="00E5058F" w:rsidRPr="00016716">
        <w:rPr>
          <w:rFonts w:ascii="Times New Roman" w:hAnsi="Times New Roman"/>
          <w:sz w:val="24"/>
          <w:szCs w:val="24"/>
        </w:rPr>
        <w:t xml:space="preserve">aksimalus </w:t>
      </w:r>
      <w:r>
        <w:rPr>
          <w:rFonts w:ascii="Times New Roman" w:hAnsi="Times New Roman"/>
          <w:sz w:val="24"/>
          <w:szCs w:val="24"/>
        </w:rPr>
        <w:t xml:space="preserve">vieno </w:t>
      </w:r>
      <w:r w:rsidR="00E5058F" w:rsidRPr="00016716">
        <w:rPr>
          <w:rFonts w:ascii="Times New Roman" w:hAnsi="Times New Roman"/>
          <w:sz w:val="24"/>
          <w:szCs w:val="24"/>
        </w:rPr>
        <w:t>atnaujinam</w:t>
      </w:r>
      <w:r>
        <w:rPr>
          <w:rFonts w:ascii="Times New Roman" w:hAnsi="Times New Roman"/>
          <w:sz w:val="24"/>
          <w:szCs w:val="24"/>
        </w:rPr>
        <w:t>ų</w:t>
      </w:r>
      <w:r w:rsidR="00E5058F" w:rsidRPr="00016716">
        <w:rPr>
          <w:rFonts w:ascii="Times New Roman" w:hAnsi="Times New Roman"/>
          <w:sz w:val="24"/>
          <w:szCs w:val="24"/>
        </w:rPr>
        <w:t xml:space="preserve"> pastat</w:t>
      </w:r>
      <w:r>
        <w:rPr>
          <w:rFonts w:ascii="Times New Roman" w:hAnsi="Times New Roman"/>
          <w:sz w:val="24"/>
          <w:szCs w:val="24"/>
        </w:rPr>
        <w:t>ų</w:t>
      </w:r>
      <w:r w:rsidR="00E5058F" w:rsidRPr="00016716">
        <w:rPr>
          <w:rFonts w:ascii="Times New Roman" w:hAnsi="Times New Roman"/>
          <w:sz w:val="24"/>
          <w:szCs w:val="24"/>
        </w:rPr>
        <w:t xml:space="preserve"> patikrinimo fiksuotasis įkainis – </w:t>
      </w:r>
      <w:r w:rsidR="00D307BC" w:rsidRPr="00D307BC">
        <w:rPr>
          <w:rFonts w:ascii="Times New Roman" w:hAnsi="Times New Roman"/>
          <w:b/>
          <w:sz w:val="24"/>
          <w:szCs w:val="24"/>
        </w:rPr>
        <w:t xml:space="preserve">133,40 </w:t>
      </w:r>
      <w:r w:rsidR="00E5058F" w:rsidRPr="00D307BC">
        <w:rPr>
          <w:rFonts w:ascii="Times New Roman" w:hAnsi="Times New Roman"/>
          <w:strike/>
          <w:sz w:val="24"/>
          <w:szCs w:val="24"/>
        </w:rPr>
        <w:t>135,42</w:t>
      </w:r>
      <w:r w:rsidR="00E5058F" w:rsidRPr="00016716">
        <w:rPr>
          <w:rFonts w:ascii="Times New Roman" w:hAnsi="Times New Roman"/>
          <w:sz w:val="24"/>
          <w:szCs w:val="24"/>
        </w:rPr>
        <w:t> </w:t>
      </w:r>
      <w:r>
        <w:rPr>
          <w:rFonts w:ascii="Times New Roman" w:hAnsi="Times New Roman"/>
          <w:sz w:val="24"/>
          <w:szCs w:val="24"/>
        </w:rPr>
        <w:t>eurai</w:t>
      </w:r>
      <w:r w:rsidR="00BE187A">
        <w:rPr>
          <w:rFonts w:ascii="Times New Roman" w:hAnsi="Times New Roman"/>
          <w:sz w:val="24"/>
          <w:szCs w:val="24"/>
        </w:rPr>
        <w:t xml:space="preserve"> (vienas šimtas trisdešimt </w:t>
      </w:r>
      <w:r w:rsidR="00D307BC" w:rsidRPr="00D307BC">
        <w:rPr>
          <w:rFonts w:ascii="Times New Roman" w:hAnsi="Times New Roman"/>
          <w:b/>
          <w:sz w:val="24"/>
          <w:szCs w:val="24"/>
        </w:rPr>
        <w:t>trys</w:t>
      </w:r>
      <w:r w:rsidR="00D307BC">
        <w:rPr>
          <w:rFonts w:ascii="Times New Roman" w:hAnsi="Times New Roman"/>
          <w:sz w:val="24"/>
          <w:szCs w:val="24"/>
        </w:rPr>
        <w:t xml:space="preserve"> </w:t>
      </w:r>
      <w:r w:rsidR="00BE187A">
        <w:rPr>
          <w:rFonts w:ascii="Times New Roman" w:hAnsi="Times New Roman"/>
          <w:sz w:val="24"/>
          <w:szCs w:val="24"/>
        </w:rPr>
        <w:t xml:space="preserve">penki eurai </w:t>
      </w:r>
      <w:r w:rsidR="00D307BC" w:rsidRPr="00D307BC">
        <w:rPr>
          <w:rFonts w:ascii="Times New Roman" w:hAnsi="Times New Roman"/>
          <w:b/>
          <w:sz w:val="24"/>
          <w:szCs w:val="24"/>
        </w:rPr>
        <w:t>40 centų</w:t>
      </w:r>
      <w:r w:rsidR="00D307BC" w:rsidRPr="00D307BC">
        <w:rPr>
          <w:rFonts w:ascii="Times New Roman" w:hAnsi="Times New Roman"/>
          <w:sz w:val="24"/>
          <w:szCs w:val="24"/>
        </w:rPr>
        <w:t xml:space="preserve"> </w:t>
      </w:r>
      <w:r w:rsidR="00BE187A" w:rsidRPr="00D307BC">
        <w:rPr>
          <w:rFonts w:ascii="Times New Roman" w:hAnsi="Times New Roman"/>
          <w:strike/>
          <w:sz w:val="24"/>
          <w:szCs w:val="24"/>
        </w:rPr>
        <w:t>42 centai</w:t>
      </w:r>
      <w:r w:rsidR="00BE187A">
        <w:rPr>
          <w:rFonts w:ascii="Times New Roman" w:hAnsi="Times New Roman"/>
          <w:sz w:val="24"/>
          <w:szCs w:val="24"/>
        </w:rPr>
        <w:t>)</w:t>
      </w:r>
      <w:r>
        <w:rPr>
          <w:rFonts w:ascii="Times New Roman" w:hAnsi="Times New Roman"/>
          <w:sz w:val="24"/>
          <w:szCs w:val="24"/>
        </w:rPr>
        <w:t>;</w:t>
      </w:r>
      <w:r w:rsidR="00E5058F" w:rsidRPr="00016716">
        <w:rPr>
          <w:rFonts w:ascii="Times New Roman" w:hAnsi="Times New Roman"/>
          <w:sz w:val="24"/>
          <w:szCs w:val="24"/>
        </w:rPr>
        <w:t xml:space="preserve"> </w:t>
      </w:r>
    </w:p>
    <w:p w:rsidR="00016716" w:rsidRPr="0005601D" w:rsidRDefault="00016716"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su darbo </w:t>
      </w:r>
      <w:r w:rsidR="009E21D1">
        <w:rPr>
          <w:rFonts w:ascii="Times New Roman" w:hAnsi="Times New Roman"/>
          <w:sz w:val="24"/>
          <w:szCs w:val="24"/>
        </w:rPr>
        <w:t>užmokesčiu</w:t>
      </w:r>
      <w:r>
        <w:rPr>
          <w:rFonts w:ascii="Times New Roman" w:hAnsi="Times New Roman"/>
          <w:sz w:val="24"/>
          <w:szCs w:val="24"/>
        </w:rPr>
        <w:t xml:space="preserve"> susijusios išlaidos atliekant </w:t>
      </w:r>
      <w:r w:rsidR="0031788E">
        <w:rPr>
          <w:rFonts w:ascii="Times New Roman" w:hAnsi="Times New Roman"/>
          <w:sz w:val="24"/>
          <w:szCs w:val="24"/>
        </w:rPr>
        <w:t>atnaujinamų pastatų patikrinimus</w:t>
      </w:r>
      <w:r w:rsidR="00D87F07">
        <w:rPr>
          <w:rFonts w:ascii="Times New Roman" w:hAnsi="Times New Roman"/>
          <w:sz w:val="24"/>
          <w:szCs w:val="24"/>
        </w:rPr>
        <w:t xml:space="preserve"> </w:t>
      </w:r>
      <w:r w:rsidR="00D87F07" w:rsidRPr="00D87F07">
        <w:rPr>
          <w:rFonts w:ascii="Times New Roman" w:hAnsi="Times New Roman"/>
          <w:sz w:val="24"/>
          <w:szCs w:val="24"/>
        </w:rPr>
        <w:t xml:space="preserve">bus apskaičiuojamos per ataskaitinį laikotarpį atliktų atnaujinamų pastatų patikrinimų skaičių padauginus iš nustatyto vieno </w:t>
      </w:r>
      <w:r w:rsidR="0005601D" w:rsidRPr="0005601D">
        <w:rPr>
          <w:rFonts w:ascii="Times New Roman" w:hAnsi="Times New Roman"/>
          <w:sz w:val="24"/>
          <w:szCs w:val="24"/>
        </w:rPr>
        <w:t xml:space="preserve">atnaujinamų pastatų patikrinimo </w:t>
      </w:r>
      <w:r w:rsidR="0005601D">
        <w:rPr>
          <w:rFonts w:ascii="Times New Roman" w:hAnsi="Times New Roman"/>
          <w:sz w:val="24"/>
          <w:szCs w:val="24"/>
        </w:rPr>
        <w:t>fiksuotojo įkainio</w:t>
      </w:r>
      <w:r w:rsidR="00D87F07" w:rsidRPr="00D87F07">
        <w:rPr>
          <w:rFonts w:ascii="Times New Roman" w:hAnsi="Times New Roman"/>
          <w:sz w:val="24"/>
          <w:szCs w:val="24"/>
        </w:rPr>
        <w:t xml:space="preserve"> dydžio</w:t>
      </w:r>
      <w:r w:rsidR="00D87F07">
        <w:rPr>
          <w:rFonts w:ascii="Times New Roman" w:hAnsi="Times New Roman"/>
          <w:sz w:val="24"/>
          <w:szCs w:val="24"/>
        </w:rPr>
        <w:t>;</w:t>
      </w:r>
    </w:p>
    <w:p w:rsidR="00D87F07" w:rsidRDefault="00D87F07"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sidRPr="00A31F86">
        <w:rPr>
          <w:rFonts w:ascii="Times New Roman" w:hAnsi="Times New Roman"/>
          <w:sz w:val="24"/>
          <w:szCs w:val="24"/>
        </w:rPr>
        <w:t xml:space="preserve">projekto vykdytojas </w:t>
      </w:r>
      <w:r w:rsidR="0005601D">
        <w:rPr>
          <w:rFonts w:ascii="Times New Roman" w:hAnsi="Times New Roman"/>
          <w:sz w:val="24"/>
          <w:szCs w:val="24"/>
        </w:rPr>
        <w:t>m</w:t>
      </w:r>
      <w:r w:rsidR="0005601D" w:rsidRPr="00A31F86">
        <w:rPr>
          <w:rFonts w:ascii="Times New Roman" w:hAnsi="Times New Roman"/>
          <w:sz w:val="24"/>
          <w:szCs w:val="24"/>
        </w:rPr>
        <w:t xml:space="preserve">okėjimo prašymuose </w:t>
      </w:r>
      <w:r w:rsidRPr="00A31F86">
        <w:rPr>
          <w:rFonts w:ascii="Times New Roman" w:hAnsi="Times New Roman"/>
          <w:sz w:val="24"/>
          <w:szCs w:val="24"/>
        </w:rPr>
        <w:t>turės nurodyti atliktų</w:t>
      </w:r>
      <w:r w:rsidRPr="00D87F07">
        <w:rPr>
          <w:rFonts w:ascii="Times New Roman" w:hAnsi="Times New Roman"/>
          <w:sz w:val="24"/>
          <w:szCs w:val="24"/>
        </w:rPr>
        <w:t xml:space="preserve"> atnaujinamų pastatų</w:t>
      </w:r>
      <w:r w:rsidRPr="00A31F86">
        <w:rPr>
          <w:rFonts w:ascii="Times New Roman" w:hAnsi="Times New Roman"/>
          <w:sz w:val="24"/>
          <w:szCs w:val="24"/>
        </w:rPr>
        <w:t xml:space="preserve"> patikr</w:t>
      </w:r>
      <w:r>
        <w:rPr>
          <w:rFonts w:ascii="Times New Roman" w:hAnsi="Times New Roman"/>
          <w:sz w:val="24"/>
          <w:szCs w:val="24"/>
        </w:rPr>
        <w:t>inim</w:t>
      </w:r>
      <w:r w:rsidRPr="00A31F86">
        <w:rPr>
          <w:rFonts w:ascii="Times New Roman" w:hAnsi="Times New Roman"/>
          <w:sz w:val="24"/>
          <w:szCs w:val="24"/>
        </w:rPr>
        <w:t xml:space="preserve">ų skaičių (pagal fizinį rodiklį pasiektų vienetų skaičių) ir </w:t>
      </w:r>
      <w:r w:rsidR="0005601D" w:rsidRPr="00A31F86">
        <w:rPr>
          <w:rFonts w:ascii="Times New Roman" w:hAnsi="Times New Roman"/>
          <w:sz w:val="24"/>
          <w:szCs w:val="24"/>
        </w:rPr>
        <w:t>bendrą išlaidų sumą</w:t>
      </w:r>
      <w:r w:rsidR="0005601D">
        <w:rPr>
          <w:rFonts w:ascii="Times New Roman" w:hAnsi="Times New Roman"/>
          <w:sz w:val="24"/>
          <w:szCs w:val="24"/>
        </w:rPr>
        <w:t>,</w:t>
      </w:r>
      <w:r w:rsidR="0005601D" w:rsidRPr="00A31F86">
        <w:rPr>
          <w:rFonts w:ascii="Times New Roman" w:hAnsi="Times New Roman"/>
          <w:sz w:val="24"/>
          <w:szCs w:val="24"/>
        </w:rPr>
        <w:t xml:space="preserve"> apskaičiuotą </w:t>
      </w:r>
      <w:r w:rsidRPr="00A31F86">
        <w:rPr>
          <w:rFonts w:ascii="Times New Roman" w:hAnsi="Times New Roman"/>
          <w:sz w:val="24"/>
          <w:szCs w:val="24"/>
        </w:rPr>
        <w:t xml:space="preserve">taikant VTPSI specialistų </w:t>
      </w:r>
      <w:r>
        <w:rPr>
          <w:rFonts w:ascii="Times New Roman" w:hAnsi="Times New Roman"/>
          <w:sz w:val="24"/>
          <w:szCs w:val="24"/>
        </w:rPr>
        <w:t>atliekamų</w:t>
      </w:r>
      <w:r w:rsidRPr="00A31F86">
        <w:rPr>
          <w:rFonts w:ascii="Times New Roman" w:hAnsi="Times New Roman"/>
          <w:sz w:val="24"/>
          <w:szCs w:val="24"/>
        </w:rPr>
        <w:t xml:space="preserve"> atnaujinamų pastatų patikrinimų </w:t>
      </w:r>
      <w:r w:rsidR="0005601D">
        <w:rPr>
          <w:rFonts w:ascii="Times New Roman" w:hAnsi="Times New Roman"/>
          <w:sz w:val="24"/>
          <w:szCs w:val="24"/>
        </w:rPr>
        <w:t>fiksuotąjį įkainį</w:t>
      </w:r>
      <w:r w:rsidR="00E30239">
        <w:rPr>
          <w:rFonts w:ascii="Times New Roman" w:hAnsi="Times New Roman"/>
          <w:sz w:val="24"/>
          <w:szCs w:val="24"/>
        </w:rPr>
        <w:t>;</w:t>
      </w:r>
    </w:p>
    <w:p w:rsidR="00E30239" w:rsidRDefault="00E30239"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sidRPr="00E30239">
        <w:rPr>
          <w:rFonts w:ascii="Times New Roman" w:hAnsi="Times New Roman"/>
          <w:sz w:val="24"/>
          <w:szCs w:val="24"/>
        </w:rPr>
        <w:t>atnaujinamų pastatų patikrinimo fiksuotasis įkainis</w:t>
      </w:r>
      <w:r>
        <w:rPr>
          <w:rFonts w:ascii="Times New Roman" w:hAnsi="Times New Roman"/>
          <w:sz w:val="24"/>
          <w:szCs w:val="24"/>
        </w:rPr>
        <w:t xml:space="preserve"> taikomas nuo </w:t>
      </w:r>
      <w:r w:rsidR="00A541F8" w:rsidRPr="00A541F8">
        <w:rPr>
          <w:rFonts w:ascii="Times New Roman" w:hAnsi="Times New Roman"/>
          <w:sz w:val="24"/>
          <w:szCs w:val="24"/>
        </w:rPr>
        <w:t xml:space="preserve">patikrinimų fiksuotųjų įkainių nustatymo </w:t>
      </w:r>
      <w:r>
        <w:rPr>
          <w:rFonts w:ascii="Times New Roman" w:hAnsi="Times New Roman"/>
          <w:sz w:val="24"/>
          <w:szCs w:val="24"/>
        </w:rPr>
        <w:t xml:space="preserve">tyrimo ataskaitos įsigaliojimo nauja redakcija datos, </w:t>
      </w:r>
      <w:r w:rsidRPr="00E30239">
        <w:rPr>
          <w:rFonts w:ascii="Times New Roman" w:hAnsi="Times New Roman"/>
          <w:sz w:val="24"/>
          <w:szCs w:val="24"/>
        </w:rPr>
        <w:t>t.</w:t>
      </w:r>
      <w:r w:rsidR="00E47D4D">
        <w:rPr>
          <w:rFonts w:ascii="Times New Roman" w:hAnsi="Times New Roman"/>
          <w:sz w:val="24"/>
          <w:szCs w:val="24"/>
        </w:rPr>
        <w:t> </w:t>
      </w:r>
      <w:r w:rsidRPr="00E30239">
        <w:rPr>
          <w:rFonts w:ascii="Times New Roman" w:hAnsi="Times New Roman"/>
          <w:sz w:val="24"/>
          <w:szCs w:val="24"/>
        </w:rPr>
        <w:t>y. nuo tos dienos, kai jam pritaria Lietuvos Respublikos finansų ministerija</w:t>
      </w:r>
      <w:r>
        <w:rPr>
          <w:rFonts w:ascii="Times New Roman" w:hAnsi="Times New Roman"/>
          <w:sz w:val="24"/>
          <w:szCs w:val="24"/>
        </w:rPr>
        <w:t>;</w:t>
      </w:r>
    </w:p>
    <w:p w:rsidR="00A541F8" w:rsidRDefault="00A541F8"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atnaujinus </w:t>
      </w:r>
      <w:r w:rsidRPr="00A541F8">
        <w:rPr>
          <w:rFonts w:ascii="Times New Roman" w:hAnsi="Times New Roman"/>
          <w:sz w:val="24"/>
          <w:szCs w:val="24"/>
        </w:rPr>
        <w:t>patikrinimų fiksuotųjų įkainių nustatymo</w:t>
      </w:r>
      <w:r>
        <w:rPr>
          <w:rFonts w:ascii="Times New Roman" w:hAnsi="Times New Roman"/>
          <w:sz w:val="24"/>
          <w:szCs w:val="24"/>
        </w:rPr>
        <w:t xml:space="preserve"> tyrimą</w:t>
      </w:r>
      <w:r w:rsidR="00200730">
        <w:rPr>
          <w:rFonts w:ascii="Times New Roman" w:hAnsi="Times New Roman"/>
          <w:sz w:val="24"/>
          <w:szCs w:val="24"/>
        </w:rPr>
        <w:t>,</w:t>
      </w:r>
      <w:r>
        <w:rPr>
          <w:rFonts w:ascii="Times New Roman" w:hAnsi="Times New Roman"/>
          <w:sz w:val="24"/>
          <w:szCs w:val="24"/>
        </w:rPr>
        <w:t xml:space="preserve"> </w:t>
      </w:r>
      <w:r w:rsidR="00200730" w:rsidRPr="00200730">
        <w:rPr>
          <w:rFonts w:ascii="Times New Roman" w:hAnsi="Times New Roman"/>
          <w:sz w:val="24"/>
          <w:szCs w:val="24"/>
        </w:rPr>
        <w:t>su darbo užmokesčiu susijusio</w:t>
      </w:r>
      <w:r w:rsidR="00200730">
        <w:rPr>
          <w:rFonts w:ascii="Times New Roman" w:hAnsi="Times New Roman"/>
          <w:sz w:val="24"/>
          <w:szCs w:val="24"/>
        </w:rPr>
        <w:t>m</w:t>
      </w:r>
      <w:r w:rsidR="00200730" w:rsidRPr="00200730">
        <w:rPr>
          <w:rFonts w:ascii="Times New Roman" w:hAnsi="Times New Roman"/>
          <w:sz w:val="24"/>
          <w:szCs w:val="24"/>
        </w:rPr>
        <w:t>s išlaido</w:t>
      </w:r>
      <w:r w:rsidR="00200730">
        <w:rPr>
          <w:rFonts w:ascii="Times New Roman" w:hAnsi="Times New Roman"/>
          <w:sz w:val="24"/>
          <w:szCs w:val="24"/>
        </w:rPr>
        <w:t>m</w:t>
      </w:r>
      <w:r w:rsidR="00200730" w:rsidRPr="00200730">
        <w:rPr>
          <w:rFonts w:ascii="Times New Roman" w:hAnsi="Times New Roman"/>
          <w:sz w:val="24"/>
          <w:szCs w:val="24"/>
        </w:rPr>
        <w:t>s atliekant atnaujinamų pastatų patikrinimus</w:t>
      </w:r>
      <w:r w:rsidR="00200730">
        <w:rPr>
          <w:rFonts w:ascii="Times New Roman" w:hAnsi="Times New Roman"/>
          <w:sz w:val="24"/>
          <w:szCs w:val="24"/>
        </w:rPr>
        <w:t xml:space="preserve"> apmokėti bus taikomas atnaujintas </w:t>
      </w:r>
      <w:r w:rsidR="00200730" w:rsidRPr="00200730">
        <w:rPr>
          <w:rFonts w:ascii="Times New Roman" w:hAnsi="Times New Roman"/>
          <w:sz w:val="24"/>
          <w:szCs w:val="24"/>
        </w:rPr>
        <w:t>atnaujinamų pastatų patikrinimo fiksuotasis įkainis</w:t>
      </w:r>
      <w:r w:rsidR="00200730">
        <w:rPr>
          <w:rFonts w:ascii="Times New Roman" w:hAnsi="Times New Roman"/>
          <w:sz w:val="24"/>
          <w:szCs w:val="24"/>
        </w:rPr>
        <w:t>;</w:t>
      </w:r>
    </w:p>
    <w:p w:rsidR="00E30239" w:rsidRDefault="00E30239"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sidRPr="00E30239">
        <w:rPr>
          <w:rFonts w:ascii="Times New Roman" w:hAnsi="Times New Roman"/>
          <w:sz w:val="24"/>
          <w:szCs w:val="24"/>
        </w:rPr>
        <w:t>atnaujinamų pastatų patikrinimo fiksuotasis įkainis</w:t>
      </w:r>
      <w:r w:rsidR="00CF5C61">
        <w:rPr>
          <w:rFonts w:ascii="Times New Roman" w:hAnsi="Times New Roman"/>
          <w:sz w:val="24"/>
          <w:szCs w:val="24"/>
        </w:rPr>
        <w:t xml:space="preserve">, </w:t>
      </w:r>
      <w:r w:rsidR="00867D24" w:rsidRPr="007631A1">
        <w:rPr>
          <w:rFonts w:ascii="Times New Roman" w:hAnsi="Times New Roman"/>
          <w:sz w:val="24"/>
          <w:szCs w:val="24"/>
        </w:rPr>
        <w:t xml:space="preserve">nurodytas </w:t>
      </w:r>
      <w:r w:rsidR="006E4D35">
        <w:rPr>
          <w:rFonts w:ascii="Times New Roman" w:hAnsi="Times New Roman"/>
          <w:sz w:val="24"/>
          <w:szCs w:val="24"/>
        </w:rPr>
        <w:t>Apraš</w:t>
      </w:r>
      <w:r w:rsidR="00BE62A6">
        <w:rPr>
          <w:rFonts w:ascii="Times New Roman" w:hAnsi="Times New Roman"/>
          <w:sz w:val="24"/>
          <w:szCs w:val="24"/>
        </w:rPr>
        <w:t xml:space="preserve">o </w:t>
      </w:r>
      <w:r w:rsidR="00E47D4D">
        <w:rPr>
          <w:rFonts w:ascii="Times New Roman" w:hAnsi="Times New Roman"/>
          <w:sz w:val="24"/>
          <w:szCs w:val="24"/>
        </w:rPr>
        <w:t>40</w:t>
      </w:r>
      <w:r w:rsidR="00867D24" w:rsidRPr="007631A1">
        <w:rPr>
          <w:rFonts w:ascii="Times New Roman" w:hAnsi="Times New Roman"/>
          <w:sz w:val="24"/>
          <w:szCs w:val="24"/>
        </w:rPr>
        <w:t>.1 papunktyje</w:t>
      </w:r>
      <w:r w:rsidR="00CF5C61" w:rsidRPr="007631A1">
        <w:rPr>
          <w:rFonts w:ascii="Times New Roman" w:hAnsi="Times New Roman"/>
          <w:sz w:val="24"/>
          <w:szCs w:val="24"/>
        </w:rPr>
        <w:t>,</w:t>
      </w:r>
      <w:r>
        <w:rPr>
          <w:rFonts w:ascii="Times New Roman" w:hAnsi="Times New Roman"/>
          <w:sz w:val="24"/>
          <w:szCs w:val="24"/>
        </w:rPr>
        <w:t xml:space="preserve"> </w:t>
      </w:r>
      <w:r w:rsidRPr="00E30239">
        <w:rPr>
          <w:rFonts w:ascii="Times New Roman" w:hAnsi="Times New Roman"/>
          <w:sz w:val="24"/>
          <w:szCs w:val="24"/>
        </w:rPr>
        <w:t xml:space="preserve">perskaičiuojamas ir </w:t>
      </w:r>
      <w:r w:rsidR="00A541F8" w:rsidRPr="00A541F8">
        <w:rPr>
          <w:rFonts w:ascii="Times New Roman" w:hAnsi="Times New Roman"/>
          <w:sz w:val="24"/>
          <w:szCs w:val="24"/>
        </w:rPr>
        <w:t xml:space="preserve">patikrinimų fiksuotųjų įkainių nustatymo </w:t>
      </w:r>
      <w:r w:rsidRPr="00E30239">
        <w:rPr>
          <w:rFonts w:ascii="Times New Roman" w:hAnsi="Times New Roman"/>
          <w:sz w:val="24"/>
          <w:szCs w:val="24"/>
        </w:rPr>
        <w:t>tyrimo ataskaita išdėstoma nauja redakcija</w:t>
      </w:r>
      <w:r>
        <w:rPr>
          <w:rFonts w:ascii="Times New Roman" w:hAnsi="Times New Roman"/>
          <w:sz w:val="24"/>
          <w:szCs w:val="24"/>
        </w:rPr>
        <w:t xml:space="preserve"> </w:t>
      </w:r>
      <w:r w:rsidR="00D307BC" w:rsidRPr="00D307BC">
        <w:rPr>
          <w:rFonts w:ascii="Times New Roman" w:hAnsi="Times New Roman"/>
          <w:b/>
          <w:sz w:val="24"/>
          <w:szCs w:val="24"/>
        </w:rPr>
        <w:t>fiksuotųjų įkainių nustatymo tyrimo ataskaitoje nustatytais</w:t>
      </w:r>
      <w:r w:rsidR="00D307BC">
        <w:rPr>
          <w:rFonts w:ascii="Times New Roman" w:hAnsi="Times New Roman"/>
          <w:sz w:val="24"/>
          <w:szCs w:val="24"/>
        </w:rPr>
        <w:t xml:space="preserve"> </w:t>
      </w:r>
      <w:r w:rsidRPr="00D307BC">
        <w:rPr>
          <w:rFonts w:ascii="Times New Roman" w:hAnsi="Times New Roman"/>
          <w:strike/>
          <w:sz w:val="24"/>
          <w:szCs w:val="24"/>
        </w:rPr>
        <w:t>šiais</w:t>
      </w:r>
      <w:r>
        <w:rPr>
          <w:rFonts w:ascii="Times New Roman" w:hAnsi="Times New Roman"/>
          <w:sz w:val="24"/>
          <w:szCs w:val="24"/>
        </w:rPr>
        <w:t xml:space="preserve"> atvejais</w:t>
      </w:r>
      <w:ins w:id="30" w:author="d.leontjeva" w:date="2017-10-13T10:47:00Z">
        <w:r w:rsidR="008652CF">
          <w:rPr>
            <w:rFonts w:ascii="Times New Roman" w:hAnsi="Times New Roman"/>
            <w:sz w:val="24"/>
            <w:szCs w:val="24"/>
          </w:rPr>
          <w:t>;</w:t>
        </w:r>
      </w:ins>
      <w:del w:id="31" w:author="d.leontjeva" w:date="2017-10-13T10:47:00Z">
        <w:r w:rsidR="00D307BC" w:rsidDel="008652CF">
          <w:rPr>
            <w:rFonts w:ascii="Times New Roman" w:hAnsi="Times New Roman"/>
            <w:sz w:val="24"/>
            <w:szCs w:val="24"/>
          </w:rPr>
          <w:delText>.</w:delText>
        </w:r>
      </w:del>
    </w:p>
    <w:p w:rsidR="008652CF" w:rsidRDefault="008652CF" w:rsidP="008652CF">
      <w:pPr>
        <w:numPr>
          <w:ilvl w:val="1"/>
          <w:numId w:val="5"/>
        </w:numPr>
        <w:tabs>
          <w:tab w:val="left" w:pos="1134"/>
        </w:tabs>
        <w:spacing w:after="0" w:line="240" w:lineRule="auto"/>
        <w:ind w:left="0" w:firstLine="709"/>
        <w:jc w:val="both"/>
        <w:rPr>
          <w:rFonts w:ascii="Times New Roman" w:hAnsi="Times New Roman"/>
          <w:sz w:val="24"/>
          <w:szCs w:val="24"/>
        </w:rPr>
      </w:pPr>
      <w:ins w:id="32" w:author="d.leontjeva" w:date="2017-10-13T10:47:00Z">
        <w:r w:rsidRPr="008652CF">
          <w:rPr>
            <w:rFonts w:ascii="Times New Roman" w:hAnsi="Times New Roman"/>
            <w:sz w:val="24"/>
            <w:szCs w:val="24"/>
          </w:rPr>
          <w:t xml:space="preserve">kasmetinių atostogų išmokų fiksuotąsias normas, nustatytas Lietuvos Respublikos finansų ministerijos 2016 m. sausio 19 d. atlikto kasmetinių atostogų išmokų fiksuotųjų normų nustatymo tyrimo ataskaitoje, kuri skelbiama </w:t>
        </w:r>
        <w:r w:rsidRPr="001B2218">
          <w:rPr>
            <w:rFonts w:ascii="Times New Roman" w:hAnsi="Times New Roman"/>
            <w:sz w:val="24"/>
            <w:szCs w:val="24"/>
          </w:rPr>
          <w:t>http://www.esinvesticijos.lt/lt/dokumentai/supaprastinto-islaidu-apmokejimo-tyrimai</w:t>
        </w:r>
        <w:r w:rsidRPr="008652CF">
          <w:rPr>
            <w:rFonts w:ascii="Times New Roman" w:hAnsi="Times New Roman"/>
            <w:sz w:val="24"/>
            <w:szCs w:val="24"/>
          </w:rPr>
          <w:t>.</w:t>
        </w:r>
      </w:ins>
    </w:p>
    <w:p w:rsidR="00E30239" w:rsidRPr="00D307BC" w:rsidRDefault="00E30239" w:rsidP="003B582C">
      <w:pPr>
        <w:numPr>
          <w:ilvl w:val="2"/>
          <w:numId w:val="5"/>
        </w:numPr>
        <w:tabs>
          <w:tab w:val="left" w:pos="1560"/>
        </w:tabs>
        <w:spacing w:after="0" w:line="240" w:lineRule="auto"/>
        <w:ind w:left="0" w:firstLine="709"/>
        <w:jc w:val="both"/>
        <w:rPr>
          <w:rFonts w:ascii="Times New Roman" w:hAnsi="Times New Roman"/>
          <w:strike/>
          <w:sz w:val="24"/>
          <w:szCs w:val="24"/>
        </w:rPr>
      </w:pPr>
      <w:r w:rsidRPr="00D307BC">
        <w:rPr>
          <w:rFonts w:ascii="Times New Roman" w:hAnsi="Times New Roman"/>
          <w:strike/>
          <w:sz w:val="24"/>
          <w:szCs w:val="24"/>
        </w:rPr>
        <w:t>2018</w:t>
      </w:r>
      <w:r w:rsidR="00200730" w:rsidRPr="00D307BC">
        <w:rPr>
          <w:rFonts w:ascii="Times New Roman" w:hAnsi="Times New Roman"/>
          <w:strike/>
          <w:sz w:val="24"/>
          <w:szCs w:val="24"/>
        </w:rPr>
        <w:t> </w:t>
      </w:r>
      <w:r w:rsidRPr="00D307BC">
        <w:rPr>
          <w:rFonts w:ascii="Times New Roman" w:hAnsi="Times New Roman"/>
          <w:strike/>
          <w:sz w:val="24"/>
          <w:szCs w:val="24"/>
        </w:rPr>
        <w:t>m. ir 2020</w:t>
      </w:r>
      <w:r w:rsidR="00200730" w:rsidRPr="00D307BC">
        <w:rPr>
          <w:rFonts w:ascii="Times New Roman" w:hAnsi="Times New Roman"/>
          <w:strike/>
          <w:sz w:val="24"/>
          <w:szCs w:val="24"/>
        </w:rPr>
        <w:t> </w:t>
      </w:r>
      <w:r w:rsidRPr="00D307BC">
        <w:rPr>
          <w:rFonts w:ascii="Times New Roman" w:hAnsi="Times New Roman"/>
          <w:strike/>
          <w:sz w:val="24"/>
          <w:szCs w:val="24"/>
        </w:rPr>
        <w:t>m. iki birželio mėn. pabaigos pagal Lietuvos Respublikos statistikos departamento paskelbtą praėjusių kalendorinių metų vidutinio darbo užmokesčio Viešojo valdymo ir gynybos veiklos rūšies valstybės sektoriuje dydį. 2022</w:t>
      </w:r>
      <w:r w:rsidR="00200730" w:rsidRPr="00D307BC">
        <w:rPr>
          <w:rFonts w:ascii="Times New Roman" w:hAnsi="Times New Roman"/>
          <w:strike/>
          <w:sz w:val="24"/>
          <w:szCs w:val="24"/>
        </w:rPr>
        <w:t> </w:t>
      </w:r>
      <w:r w:rsidRPr="00D307BC">
        <w:rPr>
          <w:rFonts w:ascii="Times New Roman" w:hAnsi="Times New Roman"/>
          <w:strike/>
          <w:sz w:val="24"/>
          <w:szCs w:val="24"/>
        </w:rPr>
        <w:t>m. tyrimo ataskaitoje nustatytas atnaujinamų pastatų patikrinimo fiksuotasis įkainis gali būti perskaičiuojamas</w:t>
      </w:r>
      <w:r w:rsidR="00E47D4D" w:rsidRPr="00D307BC">
        <w:rPr>
          <w:rFonts w:ascii="Times New Roman" w:hAnsi="Times New Roman"/>
          <w:strike/>
          <w:sz w:val="24"/>
          <w:szCs w:val="24"/>
        </w:rPr>
        <w:t>,</w:t>
      </w:r>
      <w:r w:rsidRPr="00D307BC">
        <w:rPr>
          <w:rFonts w:ascii="Times New Roman" w:hAnsi="Times New Roman"/>
          <w:strike/>
          <w:sz w:val="24"/>
          <w:szCs w:val="24"/>
        </w:rPr>
        <w:t xml:space="preserve"> jeigu 2022</w:t>
      </w:r>
      <w:r w:rsidR="00200730" w:rsidRPr="00D307BC">
        <w:rPr>
          <w:rFonts w:ascii="Times New Roman" w:hAnsi="Times New Roman"/>
          <w:strike/>
          <w:sz w:val="24"/>
          <w:szCs w:val="24"/>
        </w:rPr>
        <w:t> </w:t>
      </w:r>
      <w:r w:rsidRPr="00D307BC">
        <w:rPr>
          <w:rFonts w:ascii="Times New Roman" w:hAnsi="Times New Roman"/>
          <w:strike/>
          <w:sz w:val="24"/>
          <w:szCs w:val="24"/>
        </w:rPr>
        <w:t xml:space="preserve">m. ir vėliau numatoma pasirašyti naujų </w:t>
      </w:r>
      <w:r w:rsidR="00E47D4D" w:rsidRPr="00D307BC">
        <w:rPr>
          <w:rFonts w:ascii="Times New Roman" w:hAnsi="Times New Roman"/>
          <w:strike/>
          <w:sz w:val="24"/>
          <w:szCs w:val="24"/>
        </w:rPr>
        <w:t>P</w:t>
      </w:r>
      <w:r w:rsidRPr="00D307BC">
        <w:rPr>
          <w:rFonts w:ascii="Times New Roman" w:hAnsi="Times New Roman"/>
          <w:strike/>
          <w:sz w:val="24"/>
          <w:szCs w:val="24"/>
        </w:rPr>
        <w:t>rojektų sutarčių ar pratęsti esamas;</w:t>
      </w:r>
    </w:p>
    <w:p w:rsidR="00E30239" w:rsidRPr="00D307BC" w:rsidRDefault="00E30239" w:rsidP="003B582C">
      <w:pPr>
        <w:numPr>
          <w:ilvl w:val="2"/>
          <w:numId w:val="5"/>
        </w:numPr>
        <w:tabs>
          <w:tab w:val="left" w:pos="1560"/>
        </w:tabs>
        <w:spacing w:after="0" w:line="240" w:lineRule="auto"/>
        <w:ind w:left="0" w:firstLine="709"/>
        <w:jc w:val="both"/>
        <w:rPr>
          <w:rFonts w:ascii="Times New Roman" w:hAnsi="Times New Roman"/>
          <w:strike/>
          <w:sz w:val="24"/>
          <w:szCs w:val="24"/>
        </w:rPr>
      </w:pPr>
      <w:r w:rsidRPr="00D307BC">
        <w:rPr>
          <w:rFonts w:ascii="Times New Roman" w:hAnsi="Times New Roman"/>
          <w:strike/>
          <w:sz w:val="24"/>
          <w:szCs w:val="24"/>
        </w:rPr>
        <w:t xml:space="preserve">jeigu Lietuvos statistikos departamento skelbiamas vienerių kalendorinių metų vidutinis mėnesio bruto darbo užmokestis valstybės sektoriuje viešojo valdymo ir gynybos veiklos rūšyje sumažėja daugiau kaip 2 procentais arba padidėja daugiau nei 5 procentais lyginant su galiojančioje tyrimo ataskaitos redakcijoje darbo užmokesčio </w:t>
      </w:r>
      <w:r w:rsidR="00E47D4D" w:rsidRPr="00D307BC">
        <w:rPr>
          <w:rFonts w:ascii="Times New Roman" w:hAnsi="Times New Roman"/>
          <w:strike/>
          <w:sz w:val="24"/>
          <w:szCs w:val="24"/>
        </w:rPr>
        <w:t xml:space="preserve">fiksuotojo įkainio </w:t>
      </w:r>
      <w:r w:rsidRPr="00D307BC">
        <w:rPr>
          <w:rFonts w:ascii="Times New Roman" w:hAnsi="Times New Roman"/>
          <w:strike/>
          <w:sz w:val="24"/>
          <w:szCs w:val="24"/>
        </w:rPr>
        <w:t>apskaičiuoti naudotu statistinio vidutinio mėnesio darbo užmokesčio dydžiu, taip pat pasikeitus Lietuvos Respublikos teisės akt</w:t>
      </w:r>
      <w:r w:rsidR="00B519DC" w:rsidRPr="00D307BC">
        <w:rPr>
          <w:rFonts w:ascii="Times New Roman" w:hAnsi="Times New Roman"/>
          <w:strike/>
          <w:sz w:val="24"/>
          <w:szCs w:val="24"/>
        </w:rPr>
        <w:t>ams, reglamentuojantiems</w:t>
      </w:r>
      <w:r w:rsidRPr="00D307BC">
        <w:rPr>
          <w:rFonts w:ascii="Times New Roman" w:hAnsi="Times New Roman"/>
          <w:strike/>
          <w:sz w:val="24"/>
          <w:szCs w:val="24"/>
        </w:rPr>
        <w:t xml:space="preserve"> </w:t>
      </w:r>
      <w:r w:rsidR="00B519DC" w:rsidRPr="00D307BC">
        <w:rPr>
          <w:rFonts w:ascii="Times New Roman" w:hAnsi="Times New Roman"/>
          <w:strike/>
          <w:sz w:val="24"/>
          <w:szCs w:val="24"/>
        </w:rPr>
        <w:t xml:space="preserve">valstybinio socialinio draudimo įmokos dydį </w:t>
      </w:r>
      <w:r w:rsidRPr="00D307BC">
        <w:rPr>
          <w:rFonts w:ascii="Times New Roman" w:hAnsi="Times New Roman"/>
          <w:strike/>
          <w:sz w:val="24"/>
          <w:szCs w:val="24"/>
        </w:rPr>
        <w:t>ar kasmetinių atostogų trukmę.</w:t>
      </w:r>
    </w:p>
    <w:p w:rsidR="00200730" w:rsidRPr="00014039" w:rsidRDefault="00D21E14" w:rsidP="009A402B">
      <w:pPr>
        <w:numPr>
          <w:ilvl w:val="0"/>
          <w:numId w:val="5"/>
        </w:numPr>
        <w:tabs>
          <w:tab w:val="left" w:pos="1134"/>
        </w:tabs>
        <w:spacing w:after="0" w:line="240" w:lineRule="auto"/>
        <w:ind w:left="0" w:firstLine="709"/>
        <w:jc w:val="both"/>
        <w:rPr>
          <w:rFonts w:ascii="Times New Roman" w:hAnsi="Times New Roman"/>
          <w:sz w:val="24"/>
          <w:szCs w:val="24"/>
        </w:rPr>
      </w:pPr>
      <w:r w:rsidRPr="00014039">
        <w:rPr>
          <w:rFonts w:ascii="Times New Roman" w:hAnsi="Times New Roman"/>
          <w:sz w:val="24"/>
          <w:szCs w:val="24"/>
        </w:rPr>
        <w:lastRenderedPageBreak/>
        <w:t xml:space="preserve">Projekto veikloms vykdyti reikalingos </w:t>
      </w:r>
      <w:r w:rsidR="00200730" w:rsidRPr="00014039">
        <w:rPr>
          <w:rFonts w:ascii="Times New Roman" w:hAnsi="Times New Roman"/>
          <w:sz w:val="24"/>
          <w:szCs w:val="24"/>
        </w:rPr>
        <w:t xml:space="preserve">kuro ir viešojo </w:t>
      </w:r>
      <w:r w:rsidRPr="00014039">
        <w:rPr>
          <w:rFonts w:ascii="Times New Roman" w:hAnsi="Times New Roman"/>
          <w:sz w:val="24"/>
          <w:szCs w:val="24"/>
        </w:rPr>
        <w:t>transporto Lietuvoje išlaidos</w:t>
      </w:r>
      <w:r w:rsidR="00200730" w:rsidRPr="00014039">
        <w:rPr>
          <w:rFonts w:ascii="Times New Roman" w:hAnsi="Times New Roman"/>
          <w:sz w:val="24"/>
          <w:szCs w:val="24"/>
        </w:rPr>
        <w:t xml:space="preserve"> </w:t>
      </w:r>
      <w:r w:rsidRPr="00014039">
        <w:rPr>
          <w:rFonts w:ascii="Times New Roman" w:hAnsi="Times New Roman"/>
          <w:sz w:val="24"/>
          <w:szCs w:val="24"/>
        </w:rPr>
        <w:t xml:space="preserve">apmokamos taikant kuro ir viešojo transporto fiksuotuosius įkainius (toliau – transporto fiksuotieji įkainiai). Transporto fiksuotieji įkainiai nustatyti vadovaujantis Kuro ir viešojo transporto išlaidų fiksuotųjų įkainių nustatymo tyrimo </w:t>
      </w:r>
      <w:r w:rsidR="00200730" w:rsidRPr="00014039">
        <w:rPr>
          <w:rFonts w:ascii="Times New Roman" w:hAnsi="Times New Roman"/>
          <w:sz w:val="24"/>
          <w:szCs w:val="24"/>
        </w:rPr>
        <w:t xml:space="preserve">(toliau – transporto išlaidų tyrimas) </w:t>
      </w:r>
      <w:r w:rsidRPr="00014039">
        <w:rPr>
          <w:rFonts w:ascii="Times New Roman" w:hAnsi="Times New Roman"/>
          <w:sz w:val="24"/>
          <w:szCs w:val="24"/>
        </w:rPr>
        <w:t xml:space="preserve">ataskaita, kuri skelbiama </w:t>
      </w:r>
      <w:r w:rsidR="004B555D" w:rsidRPr="004B555D">
        <w:rPr>
          <w:rFonts w:ascii="Times New Roman" w:hAnsi="Times New Roman"/>
          <w:bCs/>
          <w:sz w:val="24"/>
          <w:szCs w:val="24"/>
        </w:rPr>
        <w:t>Europos Sąjungos</w:t>
      </w:r>
      <w:r w:rsidR="004B555D" w:rsidRPr="004B555D">
        <w:rPr>
          <w:rFonts w:ascii="Times New Roman" w:hAnsi="Times New Roman"/>
          <w:sz w:val="24"/>
          <w:szCs w:val="24"/>
        </w:rPr>
        <w:t xml:space="preserve"> struktūrinių fondų svetainės </w:t>
      </w:r>
      <w:proofErr w:type="spellStart"/>
      <w:r w:rsidR="004B555D" w:rsidRPr="004B555D">
        <w:rPr>
          <w:rFonts w:ascii="Times New Roman" w:hAnsi="Times New Roman"/>
          <w:sz w:val="24"/>
          <w:szCs w:val="24"/>
        </w:rPr>
        <w:t>www.esinvesticijos.lt</w:t>
      </w:r>
      <w:proofErr w:type="spellEnd"/>
      <w:r w:rsidR="004B555D" w:rsidRPr="004B555D">
        <w:rPr>
          <w:rFonts w:ascii="Times New Roman" w:hAnsi="Times New Roman"/>
          <w:sz w:val="24"/>
          <w:szCs w:val="24"/>
        </w:rPr>
        <w:t xml:space="preserve"> skiltyje „Dokumentai</w:t>
      </w:r>
      <w:r w:rsidR="00AF6FC7">
        <w:rPr>
          <w:rFonts w:ascii="Times New Roman" w:hAnsi="Times New Roman"/>
          <w:sz w:val="24"/>
          <w:szCs w:val="24"/>
        </w:rPr>
        <w:t>“</w:t>
      </w:r>
      <w:r w:rsidR="0024694D">
        <w:rPr>
          <w:rFonts w:ascii="Times New Roman" w:hAnsi="Times New Roman"/>
          <w:sz w:val="24"/>
          <w:szCs w:val="24"/>
        </w:rPr>
        <w:t xml:space="preserve"> (d</w:t>
      </w:r>
      <w:r w:rsidR="0024694D" w:rsidRPr="0024694D">
        <w:rPr>
          <w:rFonts w:ascii="Times New Roman" w:hAnsi="Times New Roman"/>
          <w:sz w:val="24"/>
          <w:szCs w:val="24"/>
        </w:rPr>
        <w:t>okumento kategorija</w:t>
      </w:r>
      <w:r w:rsidR="0024694D">
        <w:rPr>
          <w:rFonts w:ascii="Times New Roman" w:hAnsi="Times New Roman"/>
          <w:sz w:val="24"/>
          <w:szCs w:val="24"/>
        </w:rPr>
        <w:t xml:space="preserve"> „</w:t>
      </w:r>
      <w:r w:rsidR="0024694D" w:rsidRPr="0024694D">
        <w:rPr>
          <w:rFonts w:ascii="Times New Roman" w:hAnsi="Times New Roman"/>
          <w:sz w:val="24"/>
          <w:szCs w:val="24"/>
        </w:rPr>
        <w:t>Supaprastinto išlaidų apmokėjimo tyrimai</w:t>
      </w:r>
      <w:r w:rsidR="0024694D">
        <w:rPr>
          <w:rFonts w:ascii="Times New Roman" w:hAnsi="Times New Roman"/>
          <w:sz w:val="24"/>
          <w:szCs w:val="24"/>
        </w:rPr>
        <w:t>“)</w:t>
      </w:r>
      <w:r w:rsidR="00014039" w:rsidRPr="00014039">
        <w:rPr>
          <w:rFonts w:ascii="Times New Roman" w:hAnsi="Times New Roman"/>
          <w:sz w:val="24"/>
          <w:szCs w:val="24"/>
        </w:rPr>
        <w:t xml:space="preserve">. </w:t>
      </w:r>
      <w:bookmarkStart w:id="33" w:name="part_9b9d6c63dafe4b808afd12ad631a03ae"/>
      <w:bookmarkEnd w:id="33"/>
      <w:r w:rsidR="00014039">
        <w:rPr>
          <w:rFonts w:ascii="Times New Roman" w:hAnsi="Times New Roman"/>
          <w:sz w:val="24"/>
          <w:szCs w:val="24"/>
        </w:rPr>
        <w:t>A</w:t>
      </w:r>
      <w:r w:rsidR="00200730" w:rsidRPr="00014039">
        <w:rPr>
          <w:rFonts w:ascii="Times New Roman" w:hAnsi="Times New Roman"/>
          <w:sz w:val="24"/>
          <w:szCs w:val="24"/>
        </w:rPr>
        <w:t>tnaujinus transporto išlaidų tyrimą transporto išlaidoms apmokėti bus taikomas atnaujintas transporto fiksuotasis įkainis</w:t>
      </w:r>
      <w:r w:rsidR="009A402B">
        <w:rPr>
          <w:rFonts w:ascii="Times New Roman" w:hAnsi="Times New Roman"/>
          <w:sz w:val="24"/>
          <w:szCs w:val="24"/>
        </w:rPr>
        <w:t>.</w:t>
      </w:r>
    </w:p>
    <w:p w:rsidR="00282EDA" w:rsidRPr="00282EDA" w:rsidRDefault="00282EDA" w:rsidP="00282EDA">
      <w:pPr>
        <w:numPr>
          <w:ilvl w:val="0"/>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 xml:space="preserve">Išlaidos, apmokamos taikant </w:t>
      </w:r>
      <w:r w:rsidR="006E4D35">
        <w:rPr>
          <w:rFonts w:ascii="Times New Roman" w:hAnsi="Times New Roman"/>
          <w:sz w:val="24"/>
          <w:szCs w:val="24"/>
        </w:rPr>
        <w:t>Apraš</w:t>
      </w:r>
      <w:r w:rsidRPr="00282EDA">
        <w:rPr>
          <w:rFonts w:ascii="Times New Roman" w:hAnsi="Times New Roman"/>
          <w:sz w:val="24"/>
          <w:szCs w:val="24"/>
        </w:rPr>
        <w:t xml:space="preserve">o </w:t>
      </w:r>
      <w:r w:rsidR="00B519DC">
        <w:rPr>
          <w:rFonts w:ascii="Times New Roman" w:hAnsi="Times New Roman"/>
          <w:sz w:val="24"/>
          <w:szCs w:val="24"/>
        </w:rPr>
        <w:t>40</w:t>
      </w:r>
      <w:r>
        <w:rPr>
          <w:rFonts w:ascii="Times New Roman" w:hAnsi="Times New Roman"/>
          <w:sz w:val="24"/>
          <w:szCs w:val="24"/>
        </w:rPr>
        <w:t>–</w:t>
      </w:r>
      <w:r w:rsidR="001B6446">
        <w:rPr>
          <w:rFonts w:ascii="Times New Roman" w:hAnsi="Times New Roman"/>
          <w:sz w:val="24"/>
          <w:szCs w:val="24"/>
        </w:rPr>
        <w:t>4</w:t>
      </w:r>
      <w:r w:rsidR="00B519DC">
        <w:rPr>
          <w:rFonts w:ascii="Times New Roman" w:hAnsi="Times New Roman"/>
          <w:sz w:val="24"/>
          <w:szCs w:val="24"/>
        </w:rPr>
        <w:t>1</w:t>
      </w:r>
      <w:r w:rsidRPr="00282EDA">
        <w:rPr>
          <w:rFonts w:ascii="Times New Roman" w:hAnsi="Times New Roman"/>
          <w:sz w:val="24"/>
          <w:szCs w:val="24"/>
        </w:rPr>
        <w:t xml:space="preserve"> punktuose nurodytus fiksuotuosius įkainius, turi atitikti šias nuostatas:</w:t>
      </w:r>
    </w:p>
    <w:p w:rsidR="00282EDA" w:rsidRPr="00282EDA" w:rsidRDefault="00282EDA" w:rsidP="00282EDA">
      <w:pPr>
        <w:numPr>
          <w:ilvl w:val="1"/>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pagal fiksuotuosius įkainius</w:t>
      </w:r>
      <w:r>
        <w:rPr>
          <w:rFonts w:ascii="Times New Roman" w:hAnsi="Times New Roman"/>
          <w:sz w:val="24"/>
          <w:szCs w:val="24"/>
        </w:rPr>
        <w:t xml:space="preserve"> </w:t>
      </w:r>
      <w:r w:rsidRPr="00282EDA">
        <w:rPr>
          <w:rFonts w:ascii="Times New Roman" w:hAnsi="Times New Roman"/>
          <w:sz w:val="24"/>
          <w:szCs w:val="24"/>
        </w:rPr>
        <w:t xml:space="preserve">apmokamos išlaidos turi atitikti Projektų taisyklių </w:t>
      </w:r>
      <w:r w:rsidR="00905EC6">
        <w:rPr>
          <w:rFonts w:ascii="Times New Roman" w:hAnsi="Times New Roman"/>
          <w:sz w:val="24"/>
          <w:szCs w:val="24"/>
        </w:rPr>
        <w:t>trisdešimt penktąjį</w:t>
      </w:r>
      <w:r w:rsidRPr="00282EDA">
        <w:rPr>
          <w:rFonts w:ascii="Times New Roman" w:hAnsi="Times New Roman"/>
          <w:sz w:val="24"/>
          <w:szCs w:val="24"/>
        </w:rPr>
        <w:t xml:space="preserve"> skirsnį; </w:t>
      </w:r>
    </w:p>
    <w:p w:rsidR="00282EDA" w:rsidRPr="00282EDA" w:rsidRDefault="00282EDA" w:rsidP="00282EDA">
      <w:pPr>
        <w:numPr>
          <w:ilvl w:val="1"/>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 xml:space="preserve">pareiškėjas turi teisę </w:t>
      </w:r>
      <w:r w:rsidR="006E4D35">
        <w:rPr>
          <w:rFonts w:ascii="Times New Roman" w:hAnsi="Times New Roman"/>
          <w:sz w:val="24"/>
          <w:szCs w:val="24"/>
        </w:rPr>
        <w:t>Paraišk</w:t>
      </w:r>
      <w:r w:rsidRPr="00282EDA">
        <w:rPr>
          <w:rFonts w:ascii="Times New Roman" w:hAnsi="Times New Roman"/>
          <w:sz w:val="24"/>
          <w:szCs w:val="24"/>
        </w:rPr>
        <w:t xml:space="preserve">oje numatyti mažesnius fiksuotųjų įkainių dydžius nei jam taikomi </w:t>
      </w:r>
      <w:r w:rsidR="006E4D35">
        <w:rPr>
          <w:rFonts w:ascii="Times New Roman" w:hAnsi="Times New Roman"/>
          <w:sz w:val="24"/>
          <w:szCs w:val="24"/>
        </w:rPr>
        <w:t>Apraš</w:t>
      </w:r>
      <w:r w:rsidRPr="00282EDA">
        <w:rPr>
          <w:rFonts w:ascii="Times New Roman" w:hAnsi="Times New Roman"/>
          <w:sz w:val="24"/>
          <w:szCs w:val="24"/>
        </w:rPr>
        <w:t>e nustatyti dydžiai;</w:t>
      </w:r>
    </w:p>
    <w:p w:rsidR="00DB7FC7" w:rsidRDefault="00282EDA" w:rsidP="00282EDA">
      <w:pPr>
        <w:numPr>
          <w:ilvl w:val="1"/>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 xml:space="preserve"> </w:t>
      </w:r>
      <w:r w:rsidR="00824BAC">
        <w:rPr>
          <w:rFonts w:ascii="Times New Roman" w:hAnsi="Times New Roman"/>
          <w:sz w:val="24"/>
          <w:szCs w:val="24"/>
        </w:rPr>
        <w:t>Projekt</w:t>
      </w:r>
      <w:r w:rsidRPr="00282EDA">
        <w:rPr>
          <w:rFonts w:ascii="Times New Roman" w:hAnsi="Times New Roman"/>
          <w:sz w:val="24"/>
          <w:szCs w:val="24"/>
        </w:rPr>
        <w:t xml:space="preserve">ų išlaidos, kurias numatyta apmokėti taikant fiksuotuosius įkainius, apmokamos atsižvelgiant į </w:t>
      </w:r>
      <w:r w:rsidR="00824BAC">
        <w:rPr>
          <w:rFonts w:ascii="Times New Roman" w:hAnsi="Times New Roman"/>
          <w:sz w:val="24"/>
          <w:szCs w:val="24"/>
        </w:rPr>
        <w:t>Projekt</w:t>
      </w:r>
      <w:r w:rsidRPr="00282EDA">
        <w:rPr>
          <w:rFonts w:ascii="Times New Roman" w:hAnsi="Times New Roman"/>
          <w:sz w:val="24"/>
          <w:szCs w:val="24"/>
        </w:rPr>
        <w:t>o sutartyje nustatytus fiksuotuosius įkainius</w:t>
      </w:r>
      <w:r>
        <w:rPr>
          <w:rFonts w:ascii="Times New Roman" w:hAnsi="Times New Roman"/>
          <w:sz w:val="24"/>
          <w:szCs w:val="24"/>
        </w:rPr>
        <w:t xml:space="preserve"> </w:t>
      </w:r>
      <w:r w:rsidRPr="00282EDA">
        <w:rPr>
          <w:rFonts w:ascii="Times New Roman" w:hAnsi="Times New Roman"/>
          <w:sz w:val="24"/>
          <w:szCs w:val="24"/>
        </w:rPr>
        <w:t xml:space="preserve">ir projekto vykdytojo pateiktus dokumentus, kuriais įrodomas pasiektas rezultatas. </w:t>
      </w:r>
      <w:r w:rsidR="00566689">
        <w:rPr>
          <w:rFonts w:ascii="Times New Roman" w:hAnsi="Times New Roman"/>
          <w:sz w:val="24"/>
          <w:szCs w:val="24"/>
        </w:rPr>
        <w:t xml:space="preserve">Teiktinų dokumentų sąrašas </w:t>
      </w:r>
      <w:r w:rsidRPr="00282EDA">
        <w:rPr>
          <w:rFonts w:ascii="Times New Roman" w:hAnsi="Times New Roman"/>
          <w:sz w:val="24"/>
          <w:szCs w:val="24"/>
        </w:rPr>
        <w:t>bus nurodyt</w:t>
      </w:r>
      <w:r w:rsidR="00566689">
        <w:rPr>
          <w:rFonts w:ascii="Times New Roman" w:hAnsi="Times New Roman"/>
          <w:sz w:val="24"/>
          <w:szCs w:val="24"/>
        </w:rPr>
        <w:t>as</w:t>
      </w:r>
      <w:r w:rsidRPr="00282EDA">
        <w:rPr>
          <w:rFonts w:ascii="Times New Roman" w:hAnsi="Times New Roman"/>
          <w:sz w:val="24"/>
          <w:szCs w:val="24"/>
        </w:rPr>
        <w:t xml:space="preserve"> </w:t>
      </w:r>
      <w:r w:rsidR="00824BAC">
        <w:rPr>
          <w:rFonts w:ascii="Times New Roman" w:hAnsi="Times New Roman"/>
          <w:sz w:val="24"/>
          <w:szCs w:val="24"/>
        </w:rPr>
        <w:t>Projekt</w:t>
      </w:r>
      <w:r w:rsidRPr="00282EDA">
        <w:rPr>
          <w:rFonts w:ascii="Times New Roman" w:hAnsi="Times New Roman"/>
          <w:sz w:val="24"/>
          <w:szCs w:val="24"/>
        </w:rPr>
        <w:t>o sutartyje.</w:t>
      </w:r>
    </w:p>
    <w:p w:rsidR="003B37E6" w:rsidRPr="00282EDA" w:rsidRDefault="003B37E6" w:rsidP="003B37E6">
      <w:pPr>
        <w:tabs>
          <w:tab w:val="left" w:pos="1134"/>
        </w:tabs>
        <w:spacing w:after="0" w:line="240" w:lineRule="auto"/>
        <w:ind w:left="709"/>
        <w:jc w:val="both"/>
        <w:rPr>
          <w:rFonts w:ascii="Times New Roman" w:hAnsi="Times New Roman"/>
          <w:sz w:val="24"/>
          <w:szCs w:val="24"/>
        </w:rPr>
      </w:pPr>
    </w:p>
    <w:p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rsidR="00924EB7" w:rsidRPr="00E651EA" w:rsidRDefault="00924EB7" w:rsidP="00E651EA">
      <w:pPr>
        <w:pStyle w:val="Heading1"/>
        <w:spacing w:before="0"/>
        <w:jc w:val="center"/>
        <w:rPr>
          <w:rFonts w:ascii="Times New Roman" w:hAnsi="Times New Roman"/>
          <w:sz w:val="24"/>
          <w:szCs w:val="24"/>
          <w:lang w:eastAsia="lt-LT"/>
        </w:rPr>
      </w:pPr>
      <w:r w:rsidRPr="00E651EA">
        <w:rPr>
          <w:rFonts w:ascii="Times New Roman" w:hAnsi="Times New Roman"/>
          <w:sz w:val="24"/>
          <w:szCs w:val="24"/>
          <w:lang w:eastAsia="lt-LT"/>
        </w:rPr>
        <w:t>PARAIŠKŲ RENGIMAS, PAREIŠKĖJŲ INFORMAVIMAS, KONSULTAVIMAS, PARAIŠKŲ TEIKIMAS IR VERTINIMAS</w:t>
      </w:r>
    </w:p>
    <w:p w:rsidR="008515A5" w:rsidRDefault="00B00A68" w:rsidP="00007E79">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Galimi p</w:t>
      </w:r>
      <w:r w:rsidR="008515A5" w:rsidRPr="008515A5">
        <w:rPr>
          <w:rFonts w:ascii="Times New Roman" w:hAnsi="Times New Roman"/>
          <w:sz w:val="24"/>
          <w:szCs w:val="24"/>
        </w:rPr>
        <w:t xml:space="preserve">areiškėjai </w:t>
      </w:r>
      <w:r w:rsidR="00C51AAF" w:rsidRPr="00C51AAF">
        <w:rPr>
          <w:rFonts w:ascii="Times New Roman" w:hAnsi="Times New Roman"/>
          <w:sz w:val="24"/>
          <w:szCs w:val="24"/>
        </w:rPr>
        <w:t>ne vėliau kaip per 2 mėnesius nuo kvietimo teikti projektinius pasiūlymus</w:t>
      </w:r>
      <w:r w:rsidR="00C51AAF">
        <w:rPr>
          <w:rFonts w:ascii="Times New Roman" w:hAnsi="Times New Roman"/>
          <w:sz w:val="24"/>
          <w:szCs w:val="24"/>
        </w:rPr>
        <w:t xml:space="preserve"> </w:t>
      </w:r>
      <w:r w:rsidR="00C51AAF" w:rsidRPr="00C51AAF">
        <w:rPr>
          <w:rFonts w:ascii="Times New Roman" w:hAnsi="Times New Roman"/>
          <w:sz w:val="24"/>
          <w:szCs w:val="24"/>
        </w:rPr>
        <w:t xml:space="preserve">dėl valstybės projekto įgyvendinimo (toliau – projektinis pasiūlymas) gavimo turi </w:t>
      </w:r>
      <w:r w:rsidR="00C51AAF">
        <w:rPr>
          <w:rFonts w:ascii="Times New Roman" w:hAnsi="Times New Roman"/>
          <w:sz w:val="24"/>
          <w:szCs w:val="24"/>
        </w:rPr>
        <w:t>m</w:t>
      </w:r>
      <w:r w:rsidR="008515A5" w:rsidRPr="008515A5">
        <w:rPr>
          <w:rFonts w:ascii="Times New Roman" w:hAnsi="Times New Roman"/>
          <w:sz w:val="24"/>
          <w:szCs w:val="24"/>
        </w:rPr>
        <w:t xml:space="preserve">inisterijai </w:t>
      </w:r>
      <w:r w:rsidR="00C51AAF">
        <w:rPr>
          <w:rFonts w:ascii="Times New Roman" w:hAnsi="Times New Roman"/>
          <w:sz w:val="24"/>
          <w:szCs w:val="24"/>
        </w:rPr>
        <w:t xml:space="preserve">raštu pateikti </w:t>
      </w:r>
      <w:r w:rsidR="008515A5" w:rsidRPr="008515A5">
        <w:rPr>
          <w:rFonts w:ascii="Times New Roman" w:hAnsi="Times New Roman"/>
          <w:sz w:val="24"/>
          <w:szCs w:val="24"/>
        </w:rPr>
        <w:t>projektin</w:t>
      </w:r>
      <w:r w:rsidR="00C51AAF">
        <w:rPr>
          <w:rFonts w:ascii="Times New Roman" w:hAnsi="Times New Roman"/>
          <w:sz w:val="24"/>
          <w:szCs w:val="24"/>
        </w:rPr>
        <w:t>į</w:t>
      </w:r>
      <w:r w:rsidR="008515A5" w:rsidRPr="008515A5">
        <w:rPr>
          <w:rFonts w:ascii="Times New Roman" w:hAnsi="Times New Roman"/>
          <w:sz w:val="24"/>
          <w:szCs w:val="24"/>
        </w:rPr>
        <w:t xml:space="preserve"> pasiūlym</w:t>
      </w:r>
      <w:r w:rsidR="00C51AAF">
        <w:rPr>
          <w:rFonts w:ascii="Times New Roman" w:hAnsi="Times New Roman"/>
          <w:sz w:val="24"/>
          <w:szCs w:val="24"/>
        </w:rPr>
        <w:t>ą</w:t>
      </w:r>
      <w:r w:rsidR="008515A5" w:rsidRPr="008515A5">
        <w:rPr>
          <w:rFonts w:ascii="Times New Roman" w:hAnsi="Times New Roman"/>
          <w:sz w:val="24"/>
          <w:szCs w:val="24"/>
        </w:rPr>
        <w:t xml:space="preserve"> pagal formą, nustatytą Valstybės projektų atrankos tvarkos apraše, patvirtintame Lietuvos Respublikos aplinkos ministro 2015</w:t>
      </w:r>
      <w:r w:rsidR="008515A5">
        <w:rPr>
          <w:rFonts w:ascii="Times New Roman" w:hAnsi="Times New Roman"/>
          <w:sz w:val="24"/>
          <w:szCs w:val="24"/>
        </w:rPr>
        <w:t> </w:t>
      </w:r>
      <w:r w:rsidR="008515A5" w:rsidRPr="008515A5">
        <w:rPr>
          <w:rFonts w:ascii="Times New Roman" w:hAnsi="Times New Roman"/>
          <w:sz w:val="24"/>
          <w:szCs w:val="24"/>
        </w:rPr>
        <w:t>m. balandžio 3</w:t>
      </w:r>
      <w:r w:rsidR="008515A5">
        <w:rPr>
          <w:rFonts w:ascii="Times New Roman" w:hAnsi="Times New Roman"/>
          <w:sz w:val="24"/>
          <w:szCs w:val="24"/>
        </w:rPr>
        <w:t> </w:t>
      </w:r>
      <w:r w:rsidR="008515A5" w:rsidRPr="008515A5">
        <w:rPr>
          <w:rFonts w:ascii="Times New Roman" w:hAnsi="Times New Roman"/>
          <w:sz w:val="24"/>
          <w:szCs w:val="24"/>
        </w:rPr>
        <w:t>d. įsakymu Nr. D1-276 „Dėl Valstybės projektų atrankos tvarkos aprašo patvirtinimo</w:t>
      </w:r>
      <w:r w:rsidR="00D65B7F">
        <w:rPr>
          <w:rFonts w:ascii="Times New Roman" w:hAnsi="Times New Roman"/>
          <w:sz w:val="24"/>
          <w:szCs w:val="24"/>
        </w:rPr>
        <w:t>“</w:t>
      </w:r>
      <w:r w:rsidR="00426D03">
        <w:rPr>
          <w:rFonts w:ascii="Times New Roman" w:hAnsi="Times New Roman"/>
          <w:sz w:val="24"/>
          <w:szCs w:val="24"/>
        </w:rPr>
        <w:t xml:space="preserve">. </w:t>
      </w:r>
      <w:r w:rsidR="00426D03" w:rsidRPr="00426D03">
        <w:rPr>
          <w:rFonts w:ascii="Times New Roman" w:hAnsi="Times New Roman"/>
          <w:sz w:val="24"/>
          <w:szCs w:val="24"/>
        </w:rPr>
        <w:t xml:space="preserve">Pareiškėjas privalo pateikti vieną </w:t>
      </w:r>
      <w:r w:rsidR="009E1B9C">
        <w:rPr>
          <w:rFonts w:ascii="Times New Roman" w:hAnsi="Times New Roman"/>
          <w:sz w:val="24"/>
          <w:szCs w:val="24"/>
        </w:rPr>
        <w:t xml:space="preserve">spausdintą </w:t>
      </w:r>
      <w:r w:rsidR="00824BAC">
        <w:rPr>
          <w:rFonts w:ascii="Times New Roman" w:hAnsi="Times New Roman"/>
          <w:sz w:val="24"/>
          <w:szCs w:val="24"/>
        </w:rPr>
        <w:t>at</w:t>
      </w:r>
      <w:r w:rsidR="00110E77">
        <w:rPr>
          <w:rFonts w:ascii="Times New Roman" w:hAnsi="Times New Roman"/>
          <w:sz w:val="24"/>
          <w:szCs w:val="24"/>
        </w:rPr>
        <w:t>spausdintą</w:t>
      </w:r>
      <w:r w:rsidR="00426D03" w:rsidRPr="00426D03">
        <w:rPr>
          <w:rFonts w:ascii="Times New Roman" w:hAnsi="Times New Roman"/>
          <w:sz w:val="24"/>
          <w:szCs w:val="24"/>
        </w:rPr>
        <w:t xml:space="preserve"> projektinio pasiūlymo egzempliorių ir projektinio pasiūlymo versiją kompiuterinėje laikmenoje.</w:t>
      </w:r>
    </w:p>
    <w:p w:rsidR="009D1AD3" w:rsidRDefault="009D1AD3"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Ministerija</w:t>
      </w:r>
      <w:r w:rsidR="00835B55" w:rsidRPr="00AA3482">
        <w:rPr>
          <w:rFonts w:ascii="Times New Roman" w:hAnsi="Times New Roman"/>
          <w:sz w:val="24"/>
          <w:szCs w:val="24"/>
        </w:rPr>
        <w:t>,</w:t>
      </w:r>
      <w:r w:rsidRPr="00AA3482">
        <w:rPr>
          <w:rFonts w:ascii="Times New Roman" w:hAnsi="Times New Roman"/>
          <w:sz w:val="24"/>
          <w:szCs w:val="24"/>
        </w:rPr>
        <w:t xml:space="preserve"> įvertinus</w:t>
      </w:r>
      <w:r w:rsidR="005114CA">
        <w:rPr>
          <w:rFonts w:ascii="Times New Roman" w:hAnsi="Times New Roman"/>
          <w:sz w:val="24"/>
          <w:szCs w:val="24"/>
        </w:rPr>
        <w:t>i</w:t>
      </w:r>
      <w:r w:rsidRPr="00AA3482">
        <w:rPr>
          <w:rFonts w:ascii="Times New Roman" w:hAnsi="Times New Roman"/>
          <w:sz w:val="24"/>
          <w:szCs w:val="24"/>
        </w:rPr>
        <w:t xml:space="preserve"> projektinius pasiūlymus, </w:t>
      </w:r>
      <w:r w:rsidR="00835B55" w:rsidRPr="00AA3482">
        <w:rPr>
          <w:rFonts w:ascii="Times New Roman" w:hAnsi="Times New Roman"/>
          <w:sz w:val="24"/>
          <w:szCs w:val="24"/>
        </w:rPr>
        <w:t>priim</w:t>
      </w:r>
      <w:r w:rsidR="009E1B9C">
        <w:rPr>
          <w:rFonts w:ascii="Times New Roman" w:hAnsi="Times New Roman"/>
          <w:sz w:val="24"/>
          <w:szCs w:val="24"/>
        </w:rPr>
        <w:t>a</w:t>
      </w:r>
      <w:r w:rsidR="00835B55" w:rsidRPr="00AA3482">
        <w:rPr>
          <w:rFonts w:ascii="Times New Roman" w:hAnsi="Times New Roman"/>
          <w:sz w:val="24"/>
          <w:szCs w:val="24"/>
        </w:rPr>
        <w:t xml:space="preserve"> sprendimą dėl</w:t>
      </w:r>
      <w:r w:rsidRPr="00AA3482">
        <w:rPr>
          <w:rFonts w:ascii="Times New Roman" w:hAnsi="Times New Roman"/>
          <w:sz w:val="24"/>
          <w:szCs w:val="24"/>
        </w:rPr>
        <w:t xml:space="preserve"> </w:t>
      </w:r>
      <w:r w:rsidRPr="00007E79">
        <w:rPr>
          <w:rFonts w:ascii="Times New Roman" w:hAnsi="Times New Roman"/>
          <w:sz w:val="24"/>
          <w:szCs w:val="24"/>
        </w:rPr>
        <w:t>valstybės</w:t>
      </w:r>
      <w:r w:rsidR="005114CA" w:rsidRPr="00007E79">
        <w:rPr>
          <w:rFonts w:ascii="Times New Roman" w:hAnsi="Times New Roman"/>
          <w:sz w:val="24"/>
          <w:szCs w:val="24"/>
        </w:rPr>
        <w:t xml:space="preserve"> </w:t>
      </w:r>
      <w:r w:rsidRPr="00AA3482">
        <w:rPr>
          <w:rFonts w:ascii="Times New Roman" w:hAnsi="Times New Roman"/>
          <w:sz w:val="24"/>
          <w:szCs w:val="24"/>
        </w:rPr>
        <w:t>projektų sąraš</w:t>
      </w:r>
      <w:r w:rsidR="00835B55" w:rsidRPr="00AA3482">
        <w:rPr>
          <w:rFonts w:ascii="Times New Roman" w:hAnsi="Times New Roman"/>
          <w:sz w:val="24"/>
          <w:szCs w:val="24"/>
        </w:rPr>
        <w:t>o</w:t>
      </w:r>
      <w:r w:rsidR="00BF6214">
        <w:rPr>
          <w:rFonts w:ascii="Times New Roman" w:hAnsi="Times New Roman"/>
          <w:sz w:val="24"/>
          <w:szCs w:val="24"/>
        </w:rPr>
        <w:t xml:space="preserve"> </w:t>
      </w:r>
      <w:r w:rsidR="00835B55" w:rsidRPr="00AA3482">
        <w:rPr>
          <w:rFonts w:ascii="Times New Roman" w:hAnsi="Times New Roman"/>
          <w:sz w:val="24"/>
          <w:szCs w:val="24"/>
        </w:rPr>
        <w:t xml:space="preserve">sudarymo. Į </w:t>
      </w:r>
      <w:r w:rsidR="00835B55" w:rsidRPr="00007E79">
        <w:rPr>
          <w:rFonts w:ascii="Times New Roman" w:hAnsi="Times New Roman"/>
          <w:sz w:val="24"/>
          <w:szCs w:val="24"/>
        </w:rPr>
        <w:t>valstybės</w:t>
      </w:r>
      <w:r w:rsidR="005114CA" w:rsidRPr="00007E79">
        <w:rPr>
          <w:rFonts w:ascii="Times New Roman" w:hAnsi="Times New Roman"/>
          <w:sz w:val="24"/>
          <w:szCs w:val="24"/>
        </w:rPr>
        <w:t xml:space="preserve"> </w:t>
      </w:r>
      <w:r w:rsidR="00835B55" w:rsidRPr="00AA3482">
        <w:rPr>
          <w:rFonts w:ascii="Times New Roman" w:hAnsi="Times New Roman"/>
          <w:sz w:val="24"/>
          <w:szCs w:val="24"/>
        </w:rPr>
        <w:t>projektų sąrašą gali būti įtraukti tik</w:t>
      </w:r>
      <w:r w:rsidRPr="00AA3482">
        <w:rPr>
          <w:rFonts w:ascii="Times New Roman" w:hAnsi="Times New Roman"/>
          <w:sz w:val="24"/>
          <w:szCs w:val="24"/>
        </w:rPr>
        <w:t xml:space="preserve"> </w:t>
      </w:r>
      <w:r w:rsidR="001C09E7">
        <w:rPr>
          <w:rFonts w:ascii="Times New Roman" w:hAnsi="Times New Roman"/>
          <w:sz w:val="24"/>
          <w:szCs w:val="24"/>
        </w:rPr>
        <w:t>Projektų</w:t>
      </w:r>
      <w:r w:rsidR="00835B55" w:rsidRPr="00AA3482">
        <w:rPr>
          <w:rFonts w:ascii="Times New Roman" w:hAnsi="Times New Roman"/>
          <w:sz w:val="24"/>
          <w:szCs w:val="24"/>
        </w:rPr>
        <w:t xml:space="preserve"> taisyklių </w:t>
      </w:r>
      <w:r w:rsidR="00835B55" w:rsidRPr="00007E79">
        <w:rPr>
          <w:rFonts w:ascii="Times New Roman" w:hAnsi="Times New Roman"/>
          <w:sz w:val="24"/>
          <w:szCs w:val="24"/>
        </w:rPr>
        <w:t>3</w:t>
      </w:r>
      <w:r w:rsidR="0089420F" w:rsidRPr="00007E79">
        <w:rPr>
          <w:rFonts w:ascii="Times New Roman" w:hAnsi="Times New Roman"/>
          <w:sz w:val="24"/>
          <w:szCs w:val="24"/>
        </w:rPr>
        <w:t>7</w:t>
      </w:r>
      <w:r w:rsidR="005114CA" w:rsidRPr="00007E79">
        <w:rPr>
          <w:rFonts w:ascii="Times New Roman" w:hAnsi="Times New Roman"/>
          <w:sz w:val="24"/>
          <w:szCs w:val="24"/>
        </w:rPr>
        <w:t xml:space="preserve"> </w:t>
      </w:r>
      <w:r w:rsidR="00835B55" w:rsidRPr="00AA3482">
        <w:rPr>
          <w:rFonts w:ascii="Times New Roman" w:hAnsi="Times New Roman"/>
          <w:sz w:val="24"/>
          <w:szCs w:val="24"/>
        </w:rPr>
        <w:t xml:space="preserve">punkte nustatytus reikalavimus atitinkantys projektai. </w:t>
      </w:r>
      <w:r w:rsidR="00E571A0">
        <w:rPr>
          <w:rFonts w:ascii="Times New Roman" w:hAnsi="Times New Roman"/>
          <w:sz w:val="24"/>
          <w:szCs w:val="24"/>
        </w:rPr>
        <w:t>Pareiškėjai, kurių p</w:t>
      </w:r>
      <w:r w:rsidR="00835B55" w:rsidRPr="00AA3482">
        <w:rPr>
          <w:rFonts w:ascii="Times New Roman" w:hAnsi="Times New Roman"/>
          <w:sz w:val="24"/>
          <w:szCs w:val="24"/>
        </w:rPr>
        <w:t>rojektai įtraukti į valstybės</w:t>
      </w:r>
      <w:r w:rsidR="005114CA">
        <w:rPr>
          <w:rFonts w:ascii="Times New Roman" w:hAnsi="Times New Roman"/>
          <w:sz w:val="24"/>
          <w:szCs w:val="24"/>
        </w:rPr>
        <w:t xml:space="preserve"> </w:t>
      </w:r>
      <w:r w:rsidR="00835B55" w:rsidRPr="00AA3482">
        <w:rPr>
          <w:rFonts w:ascii="Times New Roman" w:hAnsi="Times New Roman"/>
          <w:sz w:val="24"/>
          <w:szCs w:val="24"/>
        </w:rPr>
        <w:t>projektų sąrašą</w:t>
      </w:r>
      <w:r w:rsidR="005114CA">
        <w:rPr>
          <w:rFonts w:ascii="Times New Roman" w:hAnsi="Times New Roman"/>
          <w:sz w:val="24"/>
          <w:szCs w:val="24"/>
        </w:rPr>
        <w:t>,</w:t>
      </w:r>
      <w:r w:rsidRPr="00AA3482">
        <w:rPr>
          <w:rFonts w:ascii="Times New Roman" w:hAnsi="Times New Roman"/>
          <w:sz w:val="24"/>
          <w:szCs w:val="24"/>
        </w:rPr>
        <w:t xml:space="preserve"> įg</w:t>
      </w:r>
      <w:r w:rsidR="00FF4C41">
        <w:rPr>
          <w:rFonts w:ascii="Times New Roman" w:hAnsi="Times New Roman"/>
          <w:sz w:val="24"/>
          <w:szCs w:val="24"/>
        </w:rPr>
        <w:t>is</w:t>
      </w:r>
      <w:r w:rsidRPr="00AA3482">
        <w:rPr>
          <w:rFonts w:ascii="Times New Roman" w:hAnsi="Times New Roman"/>
          <w:sz w:val="24"/>
          <w:szCs w:val="24"/>
        </w:rPr>
        <w:t xml:space="preserve"> teisę teikti </w:t>
      </w:r>
      <w:r w:rsidR="006E4D35">
        <w:rPr>
          <w:rFonts w:ascii="Times New Roman" w:hAnsi="Times New Roman"/>
          <w:sz w:val="24"/>
          <w:szCs w:val="24"/>
        </w:rPr>
        <w:t>Paraišk</w:t>
      </w:r>
      <w:r w:rsidRPr="00AA3482">
        <w:rPr>
          <w:rFonts w:ascii="Times New Roman" w:hAnsi="Times New Roman"/>
          <w:sz w:val="24"/>
          <w:szCs w:val="24"/>
        </w:rPr>
        <w:t>ą.</w:t>
      </w:r>
    </w:p>
    <w:p w:rsidR="000856C3" w:rsidRPr="00007E79" w:rsidRDefault="000856C3" w:rsidP="00007E79">
      <w:pPr>
        <w:numPr>
          <w:ilvl w:val="0"/>
          <w:numId w:val="5"/>
        </w:numPr>
        <w:tabs>
          <w:tab w:val="left" w:pos="1134"/>
        </w:tabs>
        <w:spacing w:after="0" w:line="240" w:lineRule="auto"/>
        <w:ind w:left="0" w:firstLine="709"/>
        <w:jc w:val="both"/>
        <w:rPr>
          <w:rFonts w:ascii="Times New Roman" w:hAnsi="Times New Roman"/>
          <w:sz w:val="24"/>
          <w:szCs w:val="24"/>
        </w:rPr>
      </w:pPr>
      <w:r w:rsidRPr="000856C3">
        <w:rPr>
          <w:rFonts w:ascii="Times New Roman" w:hAnsi="Times New Roman"/>
          <w:sz w:val="24"/>
          <w:szCs w:val="24"/>
        </w:rPr>
        <w:t xml:space="preserve">Pareiškėjas per 14 dienų nuo </w:t>
      </w:r>
      <w:r w:rsidR="00FF4C41">
        <w:rPr>
          <w:rFonts w:ascii="Times New Roman" w:hAnsi="Times New Roman"/>
          <w:sz w:val="24"/>
          <w:szCs w:val="24"/>
        </w:rPr>
        <w:t>siūlymo</w:t>
      </w:r>
      <w:r w:rsidRPr="000856C3">
        <w:rPr>
          <w:rFonts w:ascii="Times New Roman" w:hAnsi="Times New Roman"/>
          <w:sz w:val="24"/>
          <w:szCs w:val="24"/>
        </w:rPr>
        <w:t xml:space="preserve"> teikti </w:t>
      </w:r>
      <w:r w:rsidR="006E4D35">
        <w:rPr>
          <w:rFonts w:ascii="Times New Roman" w:hAnsi="Times New Roman"/>
          <w:sz w:val="24"/>
          <w:szCs w:val="24"/>
        </w:rPr>
        <w:t>Paraišk</w:t>
      </w:r>
      <w:r w:rsidRPr="000856C3">
        <w:rPr>
          <w:rFonts w:ascii="Times New Roman" w:hAnsi="Times New Roman"/>
          <w:sz w:val="24"/>
          <w:szCs w:val="24"/>
        </w:rPr>
        <w:t xml:space="preserve">ą gavimo dienos įgyvendinančiajai institucijai turi pateikti informaciją apie planuojamus, vykdomus ir baigtus pirkimus per </w:t>
      </w:r>
      <w:r w:rsidR="008C7927" w:rsidRPr="008C7927">
        <w:rPr>
          <w:rFonts w:ascii="Times New Roman" w:hAnsi="Times New Roman"/>
          <w:sz w:val="24"/>
          <w:szCs w:val="24"/>
        </w:rPr>
        <w:t xml:space="preserve">Iš Europos Sąjungos struktūrinių fondų lėšų bendrai finansuojamų projektų duomenų mainų svetainę (toliau – DMS) </w:t>
      </w:r>
      <w:r w:rsidRPr="000856C3">
        <w:rPr>
          <w:rFonts w:ascii="Times New Roman" w:hAnsi="Times New Roman"/>
          <w:sz w:val="24"/>
          <w:szCs w:val="24"/>
        </w:rPr>
        <w:t>užpildydamas pirkimų planą (pagal SFMIS formą)</w:t>
      </w:r>
      <w:r>
        <w:rPr>
          <w:rFonts w:ascii="Times New Roman" w:hAnsi="Times New Roman"/>
          <w:sz w:val="24"/>
          <w:szCs w:val="24"/>
        </w:rPr>
        <w:t>.</w:t>
      </w:r>
    </w:p>
    <w:p w:rsidR="00742C25" w:rsidRPr="00007E79" w:rsidRDefault="00742C25"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Siekdamas gauti finansavimą pareiškėjas turi </w:t>
      </w:r>
      <w:r w:rsidR="00EC5C72" w:rsidRPr="00007E79">
        <w:rPr>
          <w:rFonts w:ascii="Times New Roman" w:hAnsi="Times New Roman"/>
          <w:sz w:val="24"/>
          <w:szCs w:val="24"/>
        </w:rPr>
        <w:t xml:space="preserve">užpildyti </w:t>
      </w:r>
      <w:r w:rsidR="006E4D35">
        <w:rPr>
          <w:rFonts w:ascii="Times New Roman" w:hAnsi="Times New Roman"/>
          <w:sz w:val="24"/>
          <w:szCs w:val="24"/>
        </w:rPr>
        <w:t>Paraišk</w:t>
      </w:r>
      <w:r w:rsidR="00EC5C72" w:rsidRPr="00007E79">
        <w:rPr>
          <w:rFonts w:ascii="Times New Roman" w:hAnsi="Times New Roman"/>
          <w:sz w:val="24"/>
          <w:szCs w:val="24"/>
        </w:rPr>
        <w:t xml:space="preserve">ą, kurios </w:t>
      </w:r>
      <w:r w:rsidR="00FF4C41">
        <w:rPr>
          <w:rFonts w:ascii="Times New Roman" w:hAnsi="Times New Roman"/>
          <w:sz w:val="24"/>
          <w:szCs w:val="24"/>
        </w:rPr>
        <w:t xml:space="preserve">iš dalies užpildyta </w:t>
      </w:r>
      <w:r w:rsidR="00EC5C72" w:rsidRPr="00007E79">
        <w:rPr>
          <w:rFonts w:ascii="Times New Roman" w:hAnsi="Times New Roman"/>
          <w:sz w:val="24"/>
          <w:szCs w:val="24"/>
        </w:rPr>
        <w:t>forma</w:t>
      </w:r>
      <w:r w:rsidR="00FF4C41">
        <w:rPr>
          <w:rFonts w:ascii="Times New Roman" w:hAnsi="Times New Roman"/>
          <w:sz w:val="24"/>
          <w:szCs w:val="24"/>
        </w:rPr>
        <w:t xml:space="preserve"> </w:t>
      </w:r>
      <w:r w:rsidR="005452CF">
        <w:rPr>
          <w:rFonts w:ascii="Times New Roman" w:hAnsi="Times New Roman"/>
          <w:sz w:val="24"/>
          <w:szCs w:val="24"/>
        </w:rPr>
        <w:t xml:space="preserve">PDF </w:t>
      </w:r>
      <w:r w:rsidR="00FF4C41">
        <w:rPr>
          <w:rFonts w:ascii="Times New Roman" w:hAnsi="Times New Roman"/>
          <w:sz w:val="24"/>
          <w:szCs w:val="24"/>
        </w:rPr>
        <w:t>formatu</w:t>
      </w:r>
      <w:r w:rsidRPr="00007E79">
        <w:rPr>
          <w:rFonts w:ascii="Times New Roman" w:hAnsi="Times New Roman"/>
          <w:sz w:val="24"/>
          <w:szCs w:val="24"/>
        </w:rPr>
        <w:t xml:space="preserve"> skelbiama </w:t>
      </w:r>
      <w:r w:rsidR="00B00A68" w:rsidRPr="00B00A68">
        <w:rPr>
          <w:rFonts w:ascii="Times New Roman" w:hAnsi="Times New Roman"/>
          <w:sz w:val="24"/>
          <w:szCs w:val="24"/>
        </w:rPr>
        <w:t xml:space="preserve">2014–2020 m. Europos Sąjungos </w:t>
      </w:r>
      <w:r w:rsidRPr="00007E79">
        <w:rPr>
          <w:rFonts w:ascii="Times New Roman" w:hAnsi="Times New Roman"/>
          <w:sz w:val="24"/>
          <w:szCs w:val="24"/>
        </w:rPr>
        <w:t>struktūrin</w:t>
      </w:r>
      <w:r w:rsidR="00EC5C72" w:rsidRPr="00007E79">
        <w:rPr>
          <w:rFonts w:ascii="Times New Roman" w:hAnsi="Times New Roman"/>
          <w:sz w:val="24"/>
          <w:szCs w:val="24"/>
        </w:rPr>
        <w:t xml:space="preserve">ių fondų </w:t>
      </w:r>
      <w:r w:rsidRPr="00007E79">
        <w:rPr>
          <w:rFonts w:ascii="Times New Roman" w:hAnsi="Times New Roman"/>
          <w:sz w:val="24"/>
          <w:szCs w:val="24"/>
        </w:rPr>
        <w:t xml:space="preserve">svetainėje </w:t>
      </w:r>
      <w:hyperlink r:id="rId14" w:history="1">
        <w:r w:rsidR="0089420F" w:rsidRPr="00801922">
          <w:rPr>
            <w:rFonts w:ascii="Times New Roman" w:hAnsi="Times New Roman"/>
            <w:sz w:val="24"/>
            <w:szCs w:val="24"/>
          </w:rPr>
          <w:t>www.esinvesticijos.lt</w:t>
        </w:r>
      </w:hyperlink>
      <w:r w:rsidR="00FF4C41">
        <w:rPr>
          <w:rFonts w:ascii="Times New Roman" w:hAnsi="Times New Roman"/>
          <w:sz w:val="24"/>
          <w:szCs w:val="24"/>
        </w:rPr>
        <w:t xml:space="preserve"> </w:t>
      </w:r>
      <w:r w:rsidR="00FF4C41" w:rsidRPr="00FF4C41">
        <w:rPr>
          <w:rFonts w:ascii="Times New Roman" w:hAnsi="Times New Roman"/>
          <w:sz w:val="24"/>
          <w:szCs w:val="24"/>
        </w:rPr>
        <w:t>skiltyje „Finansavimas / Planuojami valstybės (regionų) projektai“ prie konkretaus planuojamo projekto „Susijusių dokumentų“</w:t>
      </w:r>
      <w:r w:rsidRPr="00007E79">
        <w:rPr>
          <w:rFonts w:ascii="Times New Roman" w:hAnsi="Times New Roman"/>
          <w:sz w:val="24"/>
          <w:szCs w:val="24"/>
        </w:rPr>
        <w:t>.</w:t>
      </w:r>
    </w:p>
    <w:p w:rsidR="00D71B70" w:rsidRDefault="00BF6214"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Pareiškėjas pildo </w:t>
      </w:r>
      <w:r w:rsidR="006E4D35">
        <w:rPr>
          <w:rFonts w:ascii="Times New Roman" w:hAnsi="Times New Roman"/>
          <w:sz w:val="24"/>
          <w:szCs w:val="24"/>
        </w:rPr>
        <w:t>Paraišk</w:t>
      </w:r>
      <w:r w:rsidRPr="00007E79">
        <w:rPr>
          <w:rFonts w:ascii="Times New Roman" w:hAnsi="Times New Roman"/>
          <w:sz w:val="24"/>
          <w:szCs w:val="24"/>
        </w:rPr>
        <w:t xml:space="preserve">ą ir </w:t>
      </w:r>
      <w:r w:rsidR="00581005">
        <w:rPr>
          <w:rFonts w:ascii="Times New Roman" w:hAnsi="Times New Roman"/>
          <w:sz w:val="24"/>
          <w:szCs w:val="24"/>
        </w:rPr>
        <w:t xml:space="preserve">kartus su </w:t>
      </w:r>
      <w:r w:rsidR="006E4D35">
        <w:rPr>
          <w:rFonts w:ascii="Times New Roman" w:hAnsi="Times New Roman"/>
          <w:sz w:val="24"/>
          <w:szCs w:val="24"/>
        </w:rPr>
        <w:t>Apraš</w:t>
      </w:r>
      <w:r w:rsidR="00581005">
        <w:rPr>
          <w:rFonts w:ascii="Times New Roman" w:hAnsi="Times New Roman"/>
          <w:sz w:val="24"/>
          <w:szCs w:val="24"/>
        </w:rPr>
        <w:t xml:space="preserve">o </w:t>
      </w:r>
      <w:r w:rsidR="005316D1">
        <w:rPr>
          <w:rFonts w:ascii="Times New Roman" w:hAnsi="Times New Roman"/>
          <w:sz w:val="24"/>
          <w:szCs w:val="24"/>
        </w:rPr>
        <w:t>50</w:t>
      </w:r>
      <w:r w:rsidR="00581005">
        <w:rPr>
          <w:rFonts w:ascii="Times New Roman" w:hAnsi="Times New Roman"/>
          <w:sz w:val="24"/>
          <w:szCs w:val="24"/>
        </w:rPr>
        <w:t xml:space="preserve"> punkte nurodytais priedais </w:t>
      </w:r>
      <w:r w:rsidRPr="00007E79">
        <w:rPr>
          <w:rFonts w:ascii="Times New Roman" w:hAnsi="Times New Roman"/>
          <w:sz w:val="24"/>
          <w:szCs w:val="24"/>
        </w:rPr>
        <w:t xml:space="preserve">teikia ją per </w:t>
      </w:r>
      <w:r w:rsidR="008C7927">
        <w:rPr>
          <w:rFonts w:ascii="Times New Roman" w:hAnsi="Times New Roman"/>
          <w:sz w:val="24"/>
          <w:szCs w:val="24"/>
        </w:rPr>
        <w:t>DMS</w:t>
      </w:r>
      <w:r w:rsidR="00D71B70">
        <w:rPr>
          <w:rFonts w:ascii="Times New Roman" w:hAnsi="Times New Roman"/>
          <w:sz w:val="24"/>
          <w:szCs w:val="24"/>
        </w:rPr>
        <w:t>,</w:t>
      </w:r>
      <w:r w:rsidR="00D71B70" w:rsidRPr="00D71B70">
        <w:rPr>
          <w:rFonts w:ascii="Times New Roman" w:hAnsi="Times New Roman"/>
          <w:sz w:val="24"/>
          <w:szCs w:val="24"/>
        </w:rPr>
        <w:t xml:space="preserve"> o jeigu nėra įdiegtos DMS funkcinės galimybės</w:t>
      </w:r>
      <w:r w:rsidR="00D71B70">
        <w:rPr>
          <w:rFonts w:ascii="Times New Roman" w:hAnsi="Times New Roman"/>
          <w:sz w:val="24"/>
          <w:szCs w:val="24"/>
        </w:rPr>
        <w:t xml:space="preserve"> –</w:t>
      </w:r>
      <w:r w:rsidRPr="00007E79">
        <w:rPr>
          <w:rFonts w:ascii="Times New Roman" w:hAnsi="Times New Roman"/>
          <w:sz w:val="24"/>
          <w:szCs w:val="24"/>
        </w:rPr>
        <w:t xml:space="preserve"> įgyvendinančiajai institucijai </w:t>
      </w:r>
      <w:r w:rsidR="00D71B70">
        <w:rPr>
          <w:rFonts w:ascii="Times New Roman" w:hAnsi="Times New Roman"/>
          <w:sz w:val="24"/>
          <w:szCs w:val="24"/>
        </w:rPr>
        <w:t xml:space="preserve">raštu </w:t>
      </w:r>
      <w:r w:rsidR="00D71B70" w:rsidRPr="00D71B70">
        <w:rPr>
          <w:rFonts w:ascii="Times New Roman" w:hAnsi="Times New Roman"/>
          <w:sz w:val="24"/>
          <w:szCs w:val="24"/>
        </w:rPr>
        <w:t xml:space="preserve">(kartu pateikdamas į elektroninę laikmeną įrašytą </w:t>
      </w:r>
      <w:r w:rsidR="006E4D35">
        <w:rPr>
          <w:rFonts w:ascii="Times New Roman" w:hAnsi="Times New Roman"/>
          <w:sz w:val="24"/>
          <w:szCs w:val="24"/>
        </w:rPr>
        <w:t>Paraišk</w:t>
      </w:r>
      <w:r w:rsidR="00D71B70" w:rsidRPr="00D71B70">
        <w:rPr>
          <w:rFonts w:ascii="Times New Roman" w:hAnsi="Times New Roman"/>
          <w:sz w:val="24"/>
          <w:szCs w:val="24"/>
        </w:rPr>
        <w:t xml:space="preserve">ą)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Pr>
          <w:rFonts w:ascii="Times New Roman" w:hAnsi="Times New Roman"/>
          <w:sz w:val="24"/>
          <w:szCs w:val="24"/>
        </w:rPr>
        <w:t>dvyliktajame</w:t>
      </w:r>
      <w:r w:rsidRPr="00007E79">
        <w:rPr>
          <w:rFonts w:ascii="Times New Roman" w:hAnsi="Times New Roman"/>
          <w:sz w:val="24"/>
          <w:szCs w:val="24"/>
        </w:rPr>
        <w:t xml:space="preserve"> skirsnyje nustatyta tvarka. </w:t>
      </w:r>
    </w:p>
    <w:p w:rsidR="00881B4C" w:rsidRPr="00007E79" w:rsidRDefault="00D71B70" w:rsidP="00007E79">
      <w:pPr>
        <w:numPr>
          <w:ilvl w:val="0"/>
          <w:numId w:val="5"/>
        </w:numPr>
        <w:tabs>
          <w:tab w:val="left" w:pos="1134"/>
        </w:tabs>
        <w:spacing w:after="0" w:line="240" w:lineRule="auto"/>
        <w:ind w:left="0" w:firstLine="709"/>
        <w:jc w:val="both"/>
        <w:rPr>
          <w:rFonts w:ascii="Times New Roman" w:hAnsi="Times New Roman"/>
          <w:sz w:val="24"/>
          <w:szCs w:val="24"/>
        </w:rPr>
      </w:pPr>
      <w:r w:rsidRPr="00D71B70">
        <w:rPr>
          <w:rFonts w:ascii="Times New Roman" w:hAnsi="Times New Roman"/>
          <w:sz w:val="24"/>
          <w:szCs w:val="24"/>
        </w:rPr>
        <w:t xml:space="preserve">Jei </w:t>
      </w:r>
      <w:r w:rsidR="006E4D35">
        <w:rPr>
          <w:rFonts w:ascii="Times New Roman" w:hAnsi="Times New Roman"/>
          <w:sz w:val="24"/>
          <w:szCs w:val="24"/>
        </w:rPr>
        <w:t>Paraišk</w:t>
      </w:r>
      <w:r w:rsidRPr="00D71B70">
        <w:rPr>
          <w:rFonts w:ascii="Times New Roman" w:hAnsi="Times New Roman"/>
          <w:sz w:val="24"/>
          <w:szCs w:val="24"/>
        </w:rPr>
        <w:t xml:space="preserve">os gali būti teikiamos per DMS, pareiškėjas prie DMS jungiasi naudodamasis Valstybės informacinių išteklių </w:t>
      </w:r>
      <w:proofErr w:type="spellStart"/>
      <w:r w:rsidRPr="00D71B70">
        <w:rPr>
          <w:rFonts w:ascii="Times New Roman" w:hAnsi="Times New Roman"/>
          <w:sz w:val="24"/>
          <w:szCs w:val="24"/>
        </w:rPr>
        <w:t>sąveikumo</w:t>
      </w:r>
      <w:proofErr w:type="spellEnd"/>
      <w:r w:rsidRPr="00D71B70">
        <w:rPr>
          <w:rFonts w:ascii="Times New Roman" w:hAnsi="Times New Roman"/>
          <w:sz w:val="24"/>
          <w:szCs w:val="24"/>
        </w:rPr>
        <w:t xml:space="preserve"> platforma ir užsiregistravęs tampa DMS naudotoju</w:t>
      </w:r>
      <w:r w:rsidR="00B00A68">
        <w:rPr>
          <w:rFonts w:ascii="Times New Roman" w:hAnsi="Times New Roman"/>
          <w:sz w:val="24"/>
          <w:szCs w:val="24"/>
        </w:rPr>
        <w:t>.</w:t>
      </w:r>
    </w:p>
    <w:p w:rsidR="00D278A8" w:rsidRPr="00007E79" w:rsidRDefault="0089420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Jei laikinai neužtikrina</w:t>
      </w:r>
      <w:r w:rsidR="00D71B70">
        <w:rPr>
          <w:rFonts w:ascii="Times New Roman" w:hAnsi="Times New Roman"/>
          <w:sz w:val="24"/>
          <w:szCs w:val="24"/>
        </w:rPr>
        <w:t>mos</w:t>
      </w:r>
      <w:r w:rsidRPr="00007E79">
        <w:rPr>
          <w:rFonts w:ascii="Times New Roman" w:hAnsi="Times New Roman"/>
          <w:sz w:val="24"/>
          <w:szCs w:val="24"/>
        </w:rPr>
        <w:t xml:space="preserve"> DMS funkcin</w:t>
      </w:r>
      <w:r w:rsidR="00D71B70">
        <w:rPr>
          <w:rFonts w:ascii="Times New Roman" w:hAnsi="Times New Roman"/>
          <w:sz w:val="24"/>
          <w:szCs w:val="24"/>
        </w:rPr>
        <w:t>ės</w:t>
      </w:r>
      <w:r w:rsidRPr="00007E79">
        <w:rPr>
          <w:rFonts w:ascii="Times New Roman" w:hAnsi="Times New Roman"/>
          <w:sz w:val="24"/>
          <w:szCs w:val="24"/>
        </w:rPr>
        <w:t xml:space="preserve"> galimyb</w:t>
      </w:r>
      <w:r w:rsidR="00D71B70">
        <w:rPr>
          <w:rFonts w:ascii="Times New Roman" w:hAnsi="Times New Roman"/>
          <w:sz w:val="24"/>
          <w:szCs w:val="24"/>
        </w:rPr>
        <w:t>ės</w:t>
      </w:r>
      <w:r w:rsidRPr="00007E79">
        <w:rPr>
          <w:rFonts w:ascii="Times New Roman" w:hAnsi="Times New Roman"/>
          <w:sz w:val="24"/>
          <w:szCs w:val="24"/>
        </w:rPr>
        <w:t xml:space="preserve"> ir dėl to pareiškėjai negali pateikti </w:t>
      </w:r>
      <w:r w:rsidR="006E4D35">
        <w:rPr>
          <w:rFonts w:ascii="Times New Roman" w:hAnsi="Times New Roman"/>
          <w:sz w:val="24"/>
          <w:szCs w:val="24"/>
        </w:rPr>
        <w:t>Paraišk</w:t>
      </w:r>
      <w:r w:rsidRPr="00007E79">
        <w:rPr>
          <w:rFonts w:ascii="Times New Roman" w:hAnsi="Times New Roman"/>
          <w:sz w:val="24"/>
          <w:szCs w:val="24"/>
        </w:rPr>
        <w:t xml:space="preserve">os ar jos priedo (-ų) paskutinę </w:t>
      </w:r>
      <w:r w:rsidR="006E4D35">
        <w:rPr>
          <w:rFonts w:ascii="Times New Roman" w:hAnsi="Times New Roman"/>
          <w:sz w:val="24"/>
          <w:szCs w:val="24"/>
        </w:rPr>
        <w:t>Paraišk</w:t>
      </w:r>
      <w:r w:rsidRPr="00007E79">
        <w:rPr>
          <w:rFonts w:ascii="Times New Roman" w:hAnsi="Times New Roman"/>
          <w:sz w:val="24"/>
          <w:szCs w:val="24"/>
        </w:rPr>
        <w:t xml:space="preserve">ų pateikimo termino dieną, įgyvendinančioji institucija </w:t>
      </w:r>
      <w:r w:rsidR="006E4D35">
        <w:rPr>
          <w:rFonts w:ascii="Times New Roman" w:hAnsi="Times New Roman"/>
          <w:sz w:val="24"/>
          <w:szCs w:val="24"/>
        </w:rPr>
        <w:t>Paraišk</w:t>
      </w:r>
      <w:r w:rsidRPr="00007E79">
        <w:rPr>
          <w:rFonts w:ascii="Times New Roman" w:hAnsi="Times New Roman"/>
          <w:sz w:val="24"/>
          <w:szCs w:val="24"/>
        </w:rPr>
        <w:t>ų pateikimo terminą pratęsia 7 dienų</w:t>
      </w:r>
      <w:r w:rsidR="00D71B70">
        <w:rPr>
          <w:rFonts w:ascii="Times New Roman" w:hAnsi="Times New Roman"/>
          <w:sz w:val="24"/>
          <w:szCs w:val="24"/>
        </w:rPr>
        <w:t xml:space="preserve"> laikotarpiui</w:t>
      </w:r>
      <w:r w:rsidRPr="00007E79">
        <w:rPr>
          <w:rFonts w:ascii="Times New Roman" w:hAnsi="Times New Roman"/>
          <w:sz w:val="24"/>
          <w:szCs w:val="24"/>
        </w:rPr>
        <w:t xml:space="preserve"> ir (arba) sudaro galimybę </w:t>
      </w:r>
      <w:r w:rsidR="006E4D35">
        <w:rPr>
          <w:rFonts w:ascii="Times New Roman" w:hAnsi="Times New Roman"/>
          <w:sz w:val="24"/>
          <w:szCs w:val="24"/>
        </w:rPr>
        <w:t>Paraišk</w:t>
      </w:r>
      <w:r w:rsidRPr="00007E79">
        <w:rPr>
          <w:rFonts w:ascii="Times New Roman" w:hAnsi="Times New Roman"/>
          <w:sz w:val="24"/>
          <w:szCs w:val="24"/>
        </w:rPr>
        <w:t xml:space="preserve">as ar jų priedus pateikti kitu būdu </w:t>
      </w:r>
      <w:r w:rsidR="00024954" w:rsidRPr="00007E79">
        <w:rPr>
          <w:rFonts w:ascii="Times New Roman" w:hAnsi="Times New Roman"/>
          <w:sz w:val="24"/>
          <w:szCs w:val="24"/>
        </w:rPr>
        <w:t xml:space="preserve">bei </w:t>
      </w:r>
      <w:r w:rsidRPr="00007E79">
        <w:rPr>
          <w:rFonts w:ascii="Times New Roman" w:hAnsi="Times New Roman"/>
          <w:sz w:val="24"/>
          <w:szCs w:val="24"/>
        </w:rPr>
        <w:t xml:space="preserve">apie tai </w:t>
      </w:r>
      <w:r w:rsidR="00581005" w:rsidRPr="00581005">
        <w:rPr>
          <w:rFonts w:ascii="Times New Roman" w:hAnsi="Times New Roman"/>
          <w:sz w:val="24"/>
          <w:szCs w:val="24"/>
        </w:rPr>
        <w:t>informuoja pareiškėjus per DMS arba raštu, jeigu DMS funkcinės galimybės nėra įdiegtos</w:t>
      </w:r>
      <w:r w:rsidR="006E0364" w:rsidRPr="00007E79">
        <w:rPr>
          <w:rFonts w:ascii="Times New Roman" w:hAnsi="Times New Roman"/>
          <w:sz w:val="24"/>
          <w:szCs w:val="24"/>
        </w:rPr>
        <w:t xml:space="preserve">. </w:t>
      </w:r>
    </w:p>
    <w:p w:rsidR="00490812" w:rsidRPr="00007E79" w:rsidRDefault="00B00A68" w:rsidP="00007E79">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490812" w:rsidRPr="00007E79">
        <w:rPr>
          <w:rFonts w:ascii="Times New Roman" w:hAnsi="Times New Roman"/>
          <w:sz w:val="24"/>
          <w:szCs w:val="24"/>
        </w:rPr>
        <w:t xml:space="preserve">u </w:t>
      </w:r>
      <w:r w:rsidR="006E4D35">
        <w:rPr>
          <w:rFonts w:ascii="Times New Roman" w:hAnsi="Times New Roman"/>
          <w:sz w:val="24"/>
          <w:szCs w:val="24"/>
        </w:rPr>
        <w:t>Paraišk</w:t>
      </w:r>
      <w:r w:rsidR="00490812" w:rsidRPr="00007E79">
        <w:rPr>
          <w:rFonts w:ascii="Times New Roman" w:hAnsi="Times New Roman"/>
          <w:sz w:val="24"/>
          <w:szCs w:val="24"/>
        </w:rPr>
        <w:t>a pareiškėjas turi pateikti šiuos priedus</w:t>
      </w:r>
      <w:r w:rsidR="008A0015">
        <w:rPr>
          <w:rFonts w:ascii="Times New Roman" w:hAnsi="Times New Roman"/>
          <w:sz w:val="24"/>
          <w:szCs w:val="24"/>
        </w:rPr>
        <w:t>:</w:t>
      </w:r>
      <w:r w:rsidR="00490812" w:rsidRPr="00007E79">
        <w:rPr>
          <w:rFonts w:ascii="Times New Roman" w:hAnsi="Times New Roman"/>
          <w:sz w:val="24"/>
          <w:szCs w:val="24"/>
        </w:rPr>
        <w:t xml:space="preserve"> </w:t>
      </w:r>
    </w:p>
    <w:p w:rsidR="00BF6214" w:rsidRDefault="00BF6214" w:rsidP="00007E79">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lastRenderedPageBreak/>
        <w:t xml:space="preserve">jungtinės veiklos (partnerystės) sutarties </w:t>
      </w:r>
      <w:r w:rsidR="008A0015">
        <w:rPr>
          <w:rFonts w:ascii="Times New Roman" w:hAnsi="Times New Roman"/>
          <w:sz w:val="24"/>
          <w:szCs w:val="24"/>
        </w:rPr>
        <w:t xml:space="preserve">patvirtintą </w:t>
      </w:r>
      <w:r w:rsidRPr="00007E79">
        <w:rPr>
          <w:rFonts w:ascii="Times New Roman" w:hAnsi="Times New Roman"/>
          <w:sz w:val="24"/>
          <w:szCs w:val="24"/>
        </w:rPr>
        <w:t>kopij</w:t>
      </w:r>
      <w:r w:rsidR="000856C3">
        <w:rPr>
          <w:rFonts w:ascii="Times New Roman" w:hAnsi="Times New Roman"/>
          <w:sz w:val="24"/>
          <w:szCs w:val="24"/>
        </w:rPr>
        <w:t>ą</w:t>
      </w:r>
      <w:r w:rsidRPr="00007E79">
        <w:rPr>
          <w:rFonts w:ascii="Times New Roman" w:hAnsi="Times New Roman"/>
          <w:sz w:val="24"/>
          <w:szCs w:val="24"/>
        </w:rPr>
        <w:t xml:space="preserve"> ir partnerio (-</w:t>
      </w:r>
      <w:proofErr w:type="spellStart"/>
      <w:r w:rsidRPr="00007E79">
        <w:rPr>
          <w:rFonts w:ascii="Times New Roman" w:hAnsi="Times New Roman"/>
          <w:sz w:val="24"/>
          <w:szCs w:val="24"/>
        </w:rPr>
        <w:t>ių</w:t>
      </w:r>
      <w:proofErr w:type="spellEnd"/>
      <w:r w:rsidRPr="00007E79">
        <w:rPr>
          <w:rFonts w:ascii="Times New Roman" w:hAnsi="Times New Roman"/>
          <w:sz w:val="24"/>
          <w:szCs w:val="24"/>
        </w:rPr>
        <w:t>) deklaraciją (-</w:t>
      </w:r>
      <w:proofErr w:type="spellStart"/>
      <w:r w:rsidRPr="00007E79">
        <w:rPr>
          <w:rFonts w:ascii="Times New Roman" w:hAnsi="Times New Roman"/>
          <w:sz w:val="24"/>
          <w:szCs w:val="24"/>
        </w:rPr>
        <w:t>as</w:t>
      </w:r>
      <w:proofErr w:type="spellEnd"/>
      <w:r w:rsidRPr="00007E79">
        <w:rPr>
          <w:rFonts w:ascii="Times New Roman" w:hAnsi="Times New Roman"/>
          <w:sz w:val="24"/>
          <w:szCs w:val="24"/>
        </w:rPr>
        <w:t>)</w:t>
      </w:r>
      <w:r w:rsidR="008A0015">
        <w:rPr>
          <w:rFonts w:ascii="Times New Roman" w:hAnsi="Times New Roman"/>
          <w:sz w:val="24"/>
          <w:szCs w:val="24"/>
        </w:rPr>
        <w:t>,</w:t>
      </w:r>
      <w:r w:rsidRPr="00007E79">
        <w:rPr>
          <w:rFonts w:ascii="Times New Roman" w:hAnsi="Times New Roman"/>
          <w:sz w:val="24"/>
          <w:szCs w:val="24"/>
        </w:rPr>
        <w:t xml:space="preserve"> jeigu </w:t>
      </w:r>
      <w:r w:rsidR="00824BAC">
        <w:rPr>
          <w:rFonts w:ascii="Times New Roman" w:hAnsi="Times New Roman"/>
          <w:sz w:val="24"/>
          <w:szCs w:val="24"/>
        </w:rPr>
        <w:t>Projekt</w:t>
      </w:r>
      <w:r w:rsidR="008A0015">
        <w:rPr>
          <w:rFonts w:ascii="Times New Roman" w:hAnsi="Times New Roman"/>
          <w:sz w:val="24"/>
          <w:szCs w:val="24"/>
        </w:rPr>
        <w:t>ą numatyta</w:t>
      </w:r>
      <w:r w:rsidRPr="00007E79">
        <w:rPr>
          <w:rFonts w:ascii="Times New Roman" w:hAnsi="Times New Roman"/>
          <w:sz w:val="24"/>
          <w:szCs w:val="24"/>
        </w:rPr>
        <w:t xml:space="preserve"> įgyvendin</w:t>
      </w:r>
      <w:r w:rsidR="008A0015">
        <w:rPr>
          <w:rFonts w:ascii="Times New Roman" w:hAnsi="Times New Roman"/>
          <w:sz w:val="24"/>
          <w:szCs w:val="24"/>
        </w:rPr>
        <w:t>ti kartu</w:t>
      </w:r>
      <w:r w:rsidRPr="00007E79">
        <w:rPr>
          <w:rFonts w:ascii="Times New Roman" w:hAnsi="Times New Roman"/>
          <w:sz w:val="24"/>
          <w:szCs w:val="24"/>
        </w:rPr>
        <w:t xml:space="preserve"> su partneriu (-</w:t>
      </w:r>
      <w:proofErr w:type="spellStart"/>
      <w:r w:rsidRPr="00007E79">
        <w:rPr>
          <w:rFonts w:ascii="Times New Roman" w:hAnsi="Times New Roman"/>
          <w:sz w:val="24"/>
          <w:szCs w:val="24"/>
        </w:rPr>
        <w:t>iais</w:t>
      </w:r>
      <w:proofErr w:type="spellEnd"/>
      <w:r w:rsidRPr="00007E79">
        <w:rPr>
          <w:rFonts w:ascii="Times New Roman" w:hAnsi="Times New Roman"/>
          <w:sz w:val="24"/>
          <w:szCs w:val="24"/>
        </w:rPr>
        <w:t>)</w:t>
      </w:r>
      <w:r w:rsidR="00D50180">
        <w:rPr>
          <w:rFonts w:ascii="Times New Roman" w:hAnsi="Times New Roman"/>
          <w:sz w:val="24"/>
          <w:szCs w:val="24"/>
        </w:rPr>
        <w:t xml:space="preserve"> </w:t>
      </w:r>
      <w:r w:rsidR="00D50180" w:rsidRPr="00D50180">
        <w:rPr>
          <w:rFonts w:ascii="Times New Roman" w:hAnsi="Times New Roman"/>
          <w:sz w:val="24"/>
          <w:szCs w:val="24"/>
        </w:rPr>
        <w:t xml:space="preserve">(partnerio deklaracijos forma integruota į pildomą </w:t>
      </w:r>
      <w:r w:rsidR="006E4D35">
        <w:rPr>
          <w:rFonts w:ascii="Times New Roman" w:hAnsi="Times New Roman"/>
          <w:sz w:val="24"/>
          <w:szCs w:val="24"/>
        </w:rPr>
        <w:t>Paraišk</w:t>
      </w:r>
      <w:r w:rsidR="00D50180" w:rsidRPr="00D50180">
        <w:rPr>
          <w:rFonts w:ascii="Times New Roman" w:hAnsi="Times New Roman"/>
          <w:sz w:val="24"/>
          <w:szCs w:val="24"/>
        </w:rPr>
        <w:t>os formą)</w:t>
      </w:r>
      <w:r w:rsidRPr="00007E79">
        <w:rPr>
          <w:rFonts w:ascii="Times New Roman" w:hAnsi="Times New Roman"/>
          <w:sz w:val="24"/>
          <w:szCs w:val="24"/>
        </w:rPr>
        <w:t>;</w:t>
      </w:r>
    </w:p>
    <w:p w:rsidR="006E3B2C" w:rsidRPr="00007E79" w:rsidRDefault="006E3B2C" w:rsidP="00007E79">
      <w:pPr>
        <w:numPr>
          <w:ilvl w:val="1"/>
          <w:numId w:val="5"/>
        </w:numPr>
        <w:tabs>
          <w:tab w:val="left" w:pos="1134"/>
        </w:tabs>
        <w:spacing w:after="0" w:line="240" w:lineRule="auto"/>
        <w:ind w:left="0" w:firstLine="709"/>
        <w:jc w:val="both"/>
        <w:rPr>
          <w:rFonts w:ascii="Times New Roman" w:hAnsi="Times New Roman"/>
          <w:sz w:val="24"/>
          <w:szCs w:val="24"/>
        </w:rPr>
      </w:pPr>
      <w:r w:rsidRPr="006E3B2C">
        <w:rPr>
          <w:rFonts w:ascii="Times New Roman" w:hAnsi="Times New Roman"/>
          <w:sz w:val="24"/>
          <w:szCs w:val="24"/>
        </w:rPr>
        <w:t>pirkimo ir (arba) importo pridėtinės vertės mokesčio tinkamumą finansuoti iš Europos Sąjungos struktūrinių fondų ir (arba) Lietuvos Respublikos biudžeto lėšų</w:t>
      </w:r>
      <w:r>
        <w:rPr>
          <w:rFonts w:ascii="Times New Roman" w:hAnsi="Times New Roman"/>
          <w:sz w:val="24"/>
          <w:szCs w:val="24"/>
        </w:rPr>
        <w:t xml:space="preserve"> klausimyną (</w:t>
      </w:r>
      <w:r w:rsidRPr="006E3B2C">
        <w:rPr>
          <w:rFonts w:ascii="Times New Roman" w:hAnsi="Times New Roman"/>
          <w:sz w:val="24"/>
          <w:szCs w:val="24"/>
        </w:rPr>
        <w:t>jei pareiškėjas prašo PVM išlaidas pripažinti tinkamomis finansuoti, t.</w:t>
      </w:r>
      <w:r w:rsidR="00827E9F">
        <w:rPr>
          <w:rFonts w:ascii="Times New Roman" w:hAnsi="Times New Roman"/>
          <w:sz w:val="24"/>
          <w:szCs w:val="24"/>
        </w:rPr>
        <w:t> </w:t>
      </w:r>
      <w:r w:rsidRPr="006E3B2C">
        <w:rPr>
          <w:rFonts w:ascii="Times New Roman" w:hAnsi="Times New Roman"/>
          <w:sz w:val="24"/>
          <w:szCs w:val="24"/>
        </w:rPr>
        <w:t>y. įtraukia ši</w:t>
      </w:r>
      <w:r>
        <w:rPr>
          <w:rFonts w:ascii="Times New Roman" w:hAnsi="Times New Roman"/>
          <w:sz w:val="24"/>
          <w:szCs w:val="24"/>
        </w:rPr>
        <w:t xml:space="preserve">as išlaidas į </w:t>
      </w:r>
      <w:r w:rsidR="00824BAC">
        <w:rPr>
          <w:rFonts w:ascii="Times New Roman" w:hAnsi="Times New Roman"/>
          <w:sz w:val="24"/>
          <w:szCs w:val="24"/>
        </w:rPr>
        <w:t>Projekt</w:t>
      </w:r>
      <w:r>
        <w:rPr>
          <w:rFonts w:ascii="Times New Roman" w:hAnsi="Times New Roman"/>
          <w:sz w:val="24"/>
          <w:szCs w:val="24"/>
        </w:rPr>
        <w:t>o biudžetą) (</w:t>
      </w:r>
      <w:r w:rsidRPr="006E3B2C">
        <w:rPr>
          <w:rFonts w:ascii="Times New Roman" w:hAnsi="Times New Roman"/>
          <w:sz w:val="24"/>
          <w:szCs w:val="24"/>
        </w:rPr>
        <w:t>form</w:t>
      </w:r>
      <w:r>
        <w:rPr>
          <w:rFonts w:ascii="Times New Roman" w:hAnsi="Times New Roman"/>
          <w:sz w:val="24"/>
          <w:szCs w:val="24"/>
        </w:rPr>
        <w:t>a</w:t>
      </w:r>
      <w:r w:rsidRPr="006E3B2C">
        <w:rPr>
          <w:rFonts w:ascii="Times New Roman" w:hAnsi="Times New Roman"/>
          <w:sz w:val="24"/>
          <w:szCs w:val="24"/>
        </w:rPr>
        <w:t xml:space="preserve"> skelbiam</w:t>
      </w:r>
      <w:r>
        <w:rPr>
          <w:rFonts w:ascii="Times New Roman" w:hAnsi="Times New Roman"/>
          <w:sz w:val="24"/>
          <w:szCs w:val="24"/>
        </w:rPr>
        <w:t>a</w:t>
      </w:r>
      <w:r w:rsidRPr="006E3B2C">
        <w:rPr>
          <w:rFonts w:ascii="Times New Roman" w:hAnsi="Times New Roman"/>
          <w:sz w:val="24"/>
          <w:szCs w:val="24"/>
        </w:rPr>
        <w:t xml:space="preserve"> </w:t>
      </w:r>
      <w:r w:rsidR="00827E9F" w:rsidRPr="00827E9F">
        <w:rPr>
          <w:rFonts w:ascii="Times New Roman" w:hAnsi="Times New Roman"/>
          <w:bCs/>
          <w:sz w:val="24"/>
          <w:szCs w:val="24"/>
        </w:rPr>
        <w:t>Europos Sąjungos</w:t>
      </w:r>
      <w:r w:rsidRPr="006E3B2C">
        <w:rPr>
          <w:rFonts w:ascii="Times New Roman" w:hAnsi="Times New Roman"/>
          <w:sz w:val="24"/>
          <w:szCs w:val="24"/>
        </w:rPr>
        <w:t xml:space="preserve"> struktūrinių fondų svetainės </w:t>
      </w:r>
      <w:proofErr w:type="spellStart"/>
      <w:r w:rsidRPr="006E3B2C">
        <w:rPr>
          <w:rFonts w:ascii="Times New Roman" w:hAnsi="Times New Roman"/>
          <w:sz w:val="24"/>
          <w:szCs w:val="24"/>
        </w:rPr>
        <w:t>www.esinvesticijos.lt</w:t>
      </w:r>
      <w:proofErr w:type="spellEnd"/>
      <w:r w:rsidRPr="006E3B2C">
        <w:rPr>
          <w:rFonts w:ascii="Times New Roman" w:hAnsi="Times New Roman"/>
          <w:sz w:val="24"/>
          <w:szCs w:val="24"/>
        </w:rPr>
        <w:t xml:space="preserve"> skiltyje „Dokumentai“, ieškant </w:t>
      </w:r>
      <w:r w:rsidR="000C3DB5" w:rsidRPr="000C3DB5">
        <w:rPr>
          <w:rFonts w:ascii="Times New Roman" w:hAnsi="Times New Roman"/>
          <w:sz w:val="24"/>
          <w:szCs w:val="24"/>
        </w:rPr>
        <w:t>„Paraiškos finansuoti iš Europos Sąjungos struktūrinių fondų lėšų bendrai finansuojamą projektą formos priedai“</w:t>
      </w:r>
      <w:r>
        <w:rPr>
          <w:rFonts w:ascii="Times New Roman" w:hAnsi="Times New Roman"/>
          <w:sz w:val="24"/>
          <w:szCs w:val="24"/>
        </w:rPr>
        <w:t>);</w:t>
      </w:r>
    </w:p>
    <w:p w:rsidR="00BF6214" w:rsidRDefault="000856C3" w:rsidP="00007E79">
      <w:pPr>
        <w:numPr>
          <w:ilvl w:val="1"/>
          <w:numId w:val="5"/>
        </w:numPr>
        <w:tabs>
          <w:tab w:val="left" w:pos="1134"/>
        </w:tabs>
        <w:spacing w:after="0" w:line="240" w:lineRule="auto"/>
        <w:ind w:left="0" w:firstLine="709"/>
        <w:jc w:val="both"/>
        <w:rPr>
          <w:rFonts w:ascii="Times New Roman" w:hAnsi="Times New Roman"/>
          <w:sz w:val="24"/>
          <w:szCs w:val="24"/>
        </w:rPr>
      </w:pPr>
      <w:r w:rsidRPr="000856C3">
        <w:rPr>
          <w:rFonts w:ascii="Times New Roman" w:hAnsi="Times New Roman"/>
          <w:sz w:val="24"/>
          <w:szCs w:val="24"/>
        </w:rPr>
        <w:t>pareiškėjo ir (arba) partnerio įsipareigojimą, juridinio asmens valdymo organo, turinčio kompetenciją priimti atitinkamą sprendimą</w:t>
      </w:r>
      <w:r w:rsidR="00040E94">
        <w:rPr>
          <w:rFonts w:ascii="Times New Roman" w:hAnsi="Times New Roman"/>
          <w:sz w:val="24"/>
          <w:szCs w:val="24"/>
        </w:rPr>
        <w:t xml:space="preserve"> </w:t>
      </w:r>
      <w:r w:rsidR="003E48C2">
        <w:rPr>
          <w:rFonts w:ascii="Times New Roman" w:hAnsi="Times New Roman"/>
          <w:sz w:val="24"/>
          <w:szCs w:val="24"/>
        </w:rPr>
        <w:t>(jeigu įsipareigojimą teikia partneris – savivaldybės tarybos įsipareigojimą</w:t>
      </w:r>
      <w:r w:rsidRPr="000856C3">
        <w:rPr>
          <w:rFonts w:ascii="Times New Roman" w:hAnsi="Times New Roman"/>
          <w:sz w:val="24"/>
          <w:szCs w:val="24"/>
        </w:rPr>
        <w:t>)</w:t>
      </w:r>
      <w:r w:rsidR="003E48C2">
        <w:rPr>
          <w:rFonts w:ascii="Times New Roman" w:hAnsi="Times New Roman"/>
          <w:sz w:val="24"/>
          <w:szCs w:val="24"/>
        </w:rPr>
        <w:t>,</w:t>
      </w:r>
      <w:r w:rsidRPr="000856C3">
        <w:rPr>
          <w:rFonts w:ascii="Times New Roman" w:hAnsi="Times New Roman"/>
          <w:sz w:val="24"/>
          <w:szCs w:val="24"/>
        </w:rPr>
        <w:t xml:space="preserve"> padengti netinkamas finansuoti, tačiau šiam </w:t>
      </w:r>
      <w:r w:rsidR="00824BAC">
        <w:rPr>
          <w:rFonts w:ascii="Times New Roman" w:hAnsi="Times New Roman"/>
          <w:sz w:val="24"/>
          <w:szCs w:val="24"/>
        </w:rPr>
        <w:t>Projekt</w:t>
      </w:r>
      <w:r w:rsidRPr="000856C3">
        <w:rPr>
          <w:rFonts w:ascii="Times New Roman" w:hAnsi="Times New Roman"/>
          <w:sz w:val="24"/>
          <w:szCs w:val="24"/>
        </w:rPr>
        <w:t xml:space="preserve">ui įgyvendinti būtinas išlaidas, ir tinkamas išlaidas, kurių nepadengia </w:t>
      </w:r>
      <w:r w:rsidR="00824BAC">
        <w:rPr>
          <w:rFonts w:ascii="Times New Roman" w:hAnsi="Times New Roman"/>
          <w:sz w:val="24"/>
          <w:szCs w:val="24"/>
        </w:rPr>
        <w:t>Projekt</w:t>
      </w:r>
      <w:r w:rsidRPr="000856C3">
        <w:rPr>
          <w:rFonts w:ascii="Times New Roman" w:hAnsi="Times New Roman"/>
          <w:sz w:val="24"/>
          <w:szCs w:val="24"/>
        </w:rPr>
        <w:t>o finansavimas</w:t>
      </w:r>
      <w:r w:rsidR="00BF6214" w:rsidRPr="00007E79">
        <w:rPr>
          <w:rFonts w:ascii="Times New Roman" w:hAnsi="Times New Roman"/>
          <w:sz w:val="24"/>
          <w:szCs w:val="24"/>
        </w:rPr>
        <w:t>;</w:t>
      </w:r>
    </w:p>
    <w:p w:rsidR="00BF6214" w:rsidRPr="00007E79" w:rsidRDefault="000856C3" w:rsidP="00007E79">
      <w:pPr>
        <w:numPr>
          <w:ilvl w:val="1"/>
          <w:numId w:val="5"/>
        </w:numPr>
        <w:tabs>
          <w:tab w:val="left" w:pos="1134"/>
        </w:tabs>
        <w:spacing w:after="0" w:line="240" w:lineRule="auto"/>
        <w:ind w:left="0" w:firstLine="709"/>
        <w:jc w:val="both"/>
        <w:rPr>
          <w:rFonts w:ascii="Times New Roman" w:hAnsi="Times New Roman"/>
          <w:sz w:val="24"/>
          <w:szCs w:val="24"/>
        </w:rPr>
      </w:pPr>
      <w:r w:rsidRPr="000856C3">
        <w:rPr>
          <w:rFonts w:ascii="Times New Roman" w:hAnsi="Times New Roman"/>
          <w:sz w:val="24"/>
          <w:szCs w:val="24"/>
        </w:rPr>
        <w:t xml:space="preserve">pareiškėjo gebėjimus administruoti </w:t>
      </w:r>
      <w:r w:rsidR="00824BAC">
        <w:rPr>
          <w:rFonts w:ascii="Times New Roman" w:hAnsi="Times New Roman"/>
          <w:sz w:val="24"/>
          <w:szCs w:val="24"/>
        </w:rPr>
        <w:t>Projekt</w:t>
      </w:r>
      <w:r w:rsidRPr="000856C3">
        <w:rPr>
          <w:rFonts w:ascii="Times New Roman" w:hAnsi="Times New Roman"/>
          <w:sz w:val="24"/>
          <w:szCs w:val="24"/>
        </w:rPr>
        <w:t>ą įrodan</w:t>
      </w:r>
      <w:r>
        <w:rPr>
          <w:rFonts w:ascii="Times New Roman" w:hAnsi="Times New Roman"/>
          <w:sz w:val="24"/>
          <w:szCs w:val="24"/>
        </w:rPr>
        <w:t>čius</w:t>
      </w:r>
      <w:r w:rsidRPr="000856C3">
        <w:rPr>
          <w:rFonts w:ascii="Times New Roman" w:hAnsi="Times New Roman"/>
          <w:sz w:val="24"/>
          <w:szCs w:val="24"/>
        </w:rPr>
        <w:t xml:space="preserve"> dokument</w:t>
      </w:r>
      <w:r>
        <w:rPr>
          <w:rFonts w:ascii="Times New Roman" w:hAnsi="Times New Roman"/>
          <w:sz w:val="24"/>
          <w:szCs w:val="24"/>
        </w:rPr>
        <w:t>us</w:t>
      </w:r>
      <w:r w:rsidRPr="000856C3">
        <w:rPr>
          <w:rFonts w:ascii="Times New Roman" w:hAnsi="Times New Roman"/>
          <w:sz w:val="24"/>
          <w:szCs w:val="24"/>
        </w:rPr>
        <w:t xml:space="preserve"> (projekt</w:t>
      </w:r>
      <w:r w:rsidR="00507F83">
        <w:rPr>
          <w:rFonts w:ascii="Times New Roman" w:hAnsi="Times New Roman"/>
          <w:sz w:val="24"/>
          <w:szCs w:val="24"/>
        </w:rPr>
        <w:t>o</w:t>
      </w:r>
      <w:r w:rsidRPr="000856C3">
        <w:rPr>
          <w:rFonts w:ascii="Times New Roman" w:hAnsi="Times New Roman"/>
          <w:sz w:val="24"/>
          <w:szCs w:val="24"/>
        </w:rPr>
        <w:t xml:space="preserve"> </w:t>
      </w:r>
      <w:r w:rsidR="00507F83">
        <w:rPr>
          <w:rFonts w:ascii="Times New Roman" w:hAnsi="Times New Roman"/>
          <w:sz w:val="24"/>
          <w:szCs w:val="24"/>
        </w:rPr>
        <w:t>vadovo</w:t>
      </w:r>
      <w:r w:rsidR="000E20FE">
        <w:rPr>
          <w:rFonts w:ascii="Times New Roman" w:hAnsi="Times New Roman"/>
          <w:sz w:val="24"/>
          <w:szCs w:val="24"/>
        </w:rPr>
        <w:t>,</w:t>
      </w:r>
      <w:r w:rsidRPr="000856C3">
        <w:rPr>
          <w:rFonts w:ascii="Times New Roman" w:hAnsi="Times New Roman"/>
          <w:sz w:val="24"/>
          <w:szCs w:val="24"/>
        </w:rPr>
        <w:t xml:space="preserve"> finansininko</w:t>
      </w:r>
      <w:r w:rsidR="000E20FE">
        <w:rPr>
          <w:rFonts w:ascii="Times New Roman" w:hAnsi="Times New Roman"/>
          <w:sz w:val="24"/>
          <w:szCs w:val="24"/>
        </w:rPr>
        <w:t xml:space="preserve"> ir </w:t>
      </w:r>
      <w:r w:rsidR="000E20FE" w:rsidRPr="000E20FE">
        <w:rPr>
          <w:rFonts w:ascii="Times New Roman" w:hAnsi="Times New Roman"/>
          <w:sz w:val="24"/>
          <w:szCs w:val="24"/>
        </w:rPr>
        <w:t>už projekto</w:t>
      </w:r>
      <w:r w:rsidR="00507F83">
        <w:rPr>
          <w:rFonts w:ascii="Times New Roman" w:hAnsi="Times New Roman"/>
          <w:sz w:val="24"/>
          <w:szCs w:val="24"/>
        </w:rPr>
        <w:t xml:space="preserve"> veiklų </w:t>
      </w:r>
      <w:r w:rsidR="00D50180">
        <w:rPr>
          <w:rFonts w:ascii="Times New Roman" w:hAnsi="Times New Roman"/>
          <w:sz w:val="24"/>
          <w:szCs w:val="24"/>
        </w:rPr>
        <w:t>vykdymo</w:t>
      </w:r>
      <w:r w:rsidR="000E20FE" w:rsidRPr="000E20FE">
        <w:rPr>
          <w:rFonts w:ascii="Times New Roman" w:hAnsi="Times New Roman"/>
          <w:sz w:val="24"/>
          <w:szCs w:val="24"/>
        </w:rPr>
        <w:t xml:space="preserve"> priežiūrą atsaking</w:t>
      </w:r>
      <w:r w:rsidR="000E20FE">
        <w:rPr>
          <w:rFonts w:ascii="Times New Roman" w:hAnsi="Times New Roman"/>
          <w:sz w:val="24"/>
          <w:szCs w:val="24"/>
        </w:rPr>
        <w:t>o</w:t>
      </w:r>
      <w:r w:rsidR="000E20FE" w:rsidRPr="000E20FE">
        <w:rPr>
          <w:rFonts w:ascii="Times New Roman" w:hAnsi="Times New Roman"/>
          <w:sz w:val="24"/>
          <w:szCs w:val="24"/>
        </w:rPr>
        <w:t xml:space="preserve"> asm</w:t>
      </w:r>
      <w:r w:rsidR="000E20FE">
        <w:rPr>
          <w:rFonts w:ascii="Times New Roman" w:hAnsi="Times New Roman"/>
          <w:sz w:val="24"/>
          <w:szCs w:val="24"/>
        </w:rPr>
        <w:t xml:space="preserve">ens </w:t>
      </w:r>
      <w:r w:rsidRPr="000856C3">
        <w:rPr>
          <w:rFonts w:ascii="Times New Roman" w:hAnsi="Times New Roman"/>
          <w:sz w:val="24"/>
          <w:szCs w:val="24"/>
        </w:rPr>
        <w:t xml:space="preserve">gyvenimo aprašymai ir juose minimų dokumentų kopijos) (jeigu </w:t>
      </w:r>
      <w:r w:rsidR="00D50180">
        <w:rPr>
          <w:rFonts w:ascii="Times New Roman" w:hAnsi="Times New Roman"/>
          <w:sz w:val="24"/>
          <w:szCs w:val="24"/>
        </w:rPr>
        <w:t>projektą administruos pareiškėjas</w:t>
      </w:r>
      <w:r w:rsidRPr="000856C3">
        <w:rPr>
          <w:rFonts w:ascii="Times New Roman" w:hAnsi="Times New Roman"/>
          <w:sz w:val="24"/>
          <w:szCs w:val="24"/>
        </w:rPr>
        <w:t>)</w:t>
      </w:r>
      <w:r w:rsidR="00BF6214" w:rsidRPr="00007E79">
        <w:rPr>
          <w:rFonts w:ascii="Times New Roman" w:hAnsi="Times New Roman"/>
          <w:sz w:val="24"/>
          <w:szCs w:val="24"/>
        </w:rPr>
        <w:t>;</w:t>
      </w:r>
    </w:p>
    <w:p w:rsidR="00BF6214" w:rsidRPr="00007E79" w:rsidRDefault="00BF6214" w:rsidP="00007E79">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įgaliojimą patvirtinančio dokumento patvirtint</w:t>
      </w:r>
      <w:r w:rsidR="000856C3">
        <w:rPr>
          <w:rFonts w:ascii="Times New Roman" w:hAnsi="Times New Roman"/>
          <w:sz w:val="24"/>
          <w:szCs w:val="24"/>
        </w:rPr>
        <w:t>ą</w:t>
      </w:r>
      <w:r w:rsidRPr="00007E79">
        <w:rPr>
          <w:rFonts w:ascii="Times New Roman" w:hAnsi="Times New Roman"/>
          <w:sz w:val="24"/>
          <w:szCs w:val="24"/>
        </w:rPr>
        <w:t xml:space="preserve"> kopij</w:t>
      </w:r>
      <w:r w:rsidR="000856C3">
        <w:rPr>
          <w:rFonts w:ascii="Times New Roman" w:hAnsi="Times New Roman"/>
          <w:sz w:val="24"/>
          <w:szCs w:val="24"/>
        </w:rPr>
        <w:t>ą</w:t>
      </w:r>
      <w:r w:rsidRPr="00007E79">
        <w:rPr>
          <w:rFonts w:ascii="Times New Roman" w:hAnsi="Times New Roman"/>
          <w:sz w:val="24"/>
          <w:szCs w:val="24"/>
        </w:rPr>
        <w:t xml:space="preserve">, jeigu </w:t>
      </w:r>
      <w:r w:rsidR="006E4D35">
        <w:rPr>
          <w:rFonts w:ascii="Times New Roman" w:hAnsi="Times New Roman"/>
          <w:sz w:val="24"/>
          <w:szCs w:val="24"/>
        </w:rPr>
        <w:t>Paraišk</w:t>
      </w:r>
      <w:r w:rsidRPr="00007E79">
        <w:rPr>
          <w:rFonts w:ascii="Times New Roman" w:hAnsi="Times New Roman"/>
          <w:sz w:val="24"/>
          <w:szCs w:val="24"/>
        </w:rPr>
        <w:t xml:space="preserve">a pasirašyta pareiškėjo </w:t>
      </w:r>
      <w:r w:rsidR="000856C3" w:rsidRPr="000856C3">
        <w:rPr>
          <w:rFonts w:ascii="Times New Roman" w:hAnsi="Times New Roman"/>
          <w:sz w:val="24"/>
          <w:szCs w:val="24"/>
        </w:rPr>
        <w:t>įgalioto asmens</w:t>
      </w:r>
      <w:r w:rsidRPr="00007E79">
        <w:rPr>
          <w:rFonts w:ascii="Times New Roman" w:hAnsi="Times New Roman"/>
          <w:sz w:val="24"/>
          <w:szCs w:val="24"/>
        </w:rPr>
        <w:t>;</w:t>
      </w:r>
    </w:p>
    <w:p w:rsidR="000856C3" w:rsidRPr="00007E79" w:rsidRDefault="000E20FE" w:rsidP="00040E94">
      <w:pPr>
        <w:numPr>
          <w:ilvl w:val="1"/>
          <w:numId w:val="5"/>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paskelbtų</w:t>
      </w:r>
      <w:r w:rsidR="000856C3" w:rsidRPr="000856C3">
        <w:rPr>
          <w:rFonts w:ascii="Times New Roman" w:hAnsi="Times New Roman"/>
          <w:sz w:val="24"/>
          <w:szCs w:val="24"/>
        </w:rPr>
        <w:t xml:space="preserve"> viešųjų pirkimų </w:t>
      </w:r>
      <w:r>
        <w:rPr>
          <w:rFonts w:ascii="Times New Roman" w:hAnsi="Times New Roman"/>
          <w:sz w:val="24"/>
          <w:szCs w:val="24"/>
        </w:rPr>
        <w:t>sąrašą;</w:t>
      </w:r>
    </w:p>
    <w:p w:rsidR="00BF6214" w:rsidRPr="000856C3" w:rsidRDefault="00BF6214" w:rsidP="00662398">
      <w:pPr>
        <w:numPr>
          <w:ilvl w:val="1"/>
          <w:numId w:val="5"/>
        </w:numPr>
        <w:tabs>
          <w:tab w:val="left" w:pos="1276"/>
          <w:tab w:val="left" w:pos="1418"/>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dokument</w:t>
      </w:r>
      <w:r w:rsidR="000856C3">
        <w:rPr>
          <w:rFonts w:ascii="Times New Roman" w:hAnsi="Times New Roman"/>
          <w:sz w:val="24"/>
          <w:szCs w:val="24"/>
        </w:rPr>
        <w:t>us</w:t>
      </w:r>
      <w:r w:rsidRPr="00007E79">
        <w:rPr>
          <w:rFonts w:ascii="Times New Roman" w:hAnsi="Times New Roman"/>
          <w:sz w:val="24"/>
          <w:szCs w:val="24"/>
        </w:rPr>
        <w:t>, pagrindžian</w:t>
      </w:r>
      <w:r w:rsidR="000856C3">
        <w:rPr>
          <w:rFonts w:ascii="Times New Roman" w:hAnsi="Times New Roman"/>
          <w:sz w:val="24"/>
          <w:szCs w:val="24"/>
        </w:rPr>
        <w:t>čiu</w:t>
      </w:r>
      <w:r w:rsidRPr="00007E79">
        <w:rPr>
          <w:rFonts w:ascii="Times New Roman" w:hAnsi="Times New Roman"/>
          <w:sz w:val="24"/>
          <w:szCs w:val="24"/>
        </w:rPr>
        <w:t xml:space="preserve">s planuojamas </w:t>
      </w:r>
      <w:r w:rsidR="00824BAC">
        <w:rPr>
          <w:rFonts w:ascii="Times New Roman" w:hAnsi="Times New Roman"/>
          <w:sz w:val="24"/>
          <w:szCs w:val="24"/>
        </w:rPr>
        <w:t>Projekt</w:t>
      </w:r>
      <w:r w:rsidRPr="00007E79">
        <w:rPr>
          <w:rFonts w:ascii="Times New Roman" w:hAnsi="Times New Roman"/>
          <w:sz w:val="24"/>
          <w:szCs w:val="24"/>
        </w:rPr>
        <w:t xml:space="preserve">o išlaidas ir jų skaičiavimus, išdėstytus </w:t>
      </w:r>
      <w:r w:rsidR="006E4D35">
        <w:rPr>
          <w:rFonts w:ascii="Times New Roman" w:hAnsi="Times New Roman"/>
          <w:sz w:val="24"/>
          <w:szCs w:val="24"/>
        </w:rPr>
        <w:t>Paraišk</w:t>
      </w:r>
      <w:r w:rsidRPr="00007E79">
        <w:rPr>
          <w:rFonts w:ascii="Times New Roman" w:hAnsi="Times New Roman"/>
          <w:sz w:val="24"/>
          <w:szCs w:val="24"/>
        </w:rPr>
        <w:t>os formos 7 punkte (kainų apklausos pažymos, komerciniai pasiūlymai, darbų sąmatiniai skaičiavimai, darbo užmokesčio apskaičiavimo pagrindimas, perkamų darbų, paslaugų ar prekių specifikacijos ir pan.)</w:t>
      </w:r>
      <w:r w:rsidRPr="000856C3">
        <w:rPr>
          <w:rFonts w:ascii="Times New Roman" w:hAnsi="Times New Roman"/>
          <w:sz w:val="24"/>
          <w:szCs w:val="24"/>
        </w:rPr>
        <w:t>.</w:t>
      </w:r>
    </w:p>
    <w:p w:rsidR="00881B4C" w:rsidRPr="00007E79" w:rsidRDefault="00825F79"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Visi </w:t>
      </w:r>
      <w:r w:rsidR="006E4D35">
        <w:rPr>
          <w:rFonts w:ascii="Times New Roman" w:hAnsi="Times New Roman"/>
          <w:sz w:val="24"/>
          <w:szCs w:val="24"/>
        </w:rPr>
        <w:t>Apraš</w:t>
      </w:r>
      <w:r w:rsidR="00FD59FC" w:rsidRPr="00007E79">
        <w:rPr>
          <w:rFonts w:ascii="Times New Roman" w:hAnsi="Times New Roman"/>
          <w:sz w:val="24"/>
          <w:szCs w:val="24"/>
        </w:rPr>
        <w:t xml:space="preserve">o </w:t>
      </w:r>
      <w:r w:rsidR="003D23EE">
        <w:rPr>
          <w:rFonts w:ascii="Times New Roman" w:hAnsi="Times New Roman"/>
          <w:sz w:val="24"/>
          <w:szCs w:val="24"/>
        </w:rPr>
        <w:t>50</w:t>
      </w:r>
      <w:r w:rsidR="00881B4C" w:rsidRPr="00007E79">
        <w:rPr>
          <w:rFonts w:ascii="Times New Roman" w:hAnsi="Times New Roman"/>
          <w:sz w:val="24"/>
          <w:szCs w:val="24"/>
        </w:rPr>
        <w:t xml:space="preserve"> punkte nurodyti priedai turi būti teikiami per DMS</w:t>
      </w:r>
      <w:r w:rsidR="00380D5E" w:rsidRPr="00007E79">
        <w:rPr>
          <w:rFonts w:ascii="Times New Roman" w:hAnsi="Times New Roman"/>
          <w:sz w:val="24"/>
          <w:szCs w:val="24"/>
        </w:rPr>
        <w:t xml:space="preserve"> </w:t>
      </w:r>
      <w:r w:rsidR="00D50180" w:rsidRPr="00D50180">
        <w:rPr>
          <w:rFonts w:ascii="Times New Roman" w:hAnsi="Times New Roman"/>
          <w:sz w:val="24"/>
          <w:szCs w:val="24"/>
        </w:rPr>
        <w:t>(arba raštu, jei nėra užtikrintos DMS funkcinės galimybės)</w:t>
      </w:r>
      <w:r w:rsidR="00D50180">
        <w:rPr>
          <w:rFonts w:ascii="Times New Roman" w:hAnsi="Times New Roman"/>
          <w:sz w:val="24"/>
          <w:szCs w:val="24"/>
        </w:rPr>
        <w:t xml:space="preserve">. </w:t>
      </w:r>
      <w:r w:rsidRPr="00007E79">
        <w:rPr>
          <w:rFonts w:ascii="Times New Roman" w:hAnsi="Times New Roman"/>
          <w:sz w:val="24"/>
          <w:szCs w:val="24"/>
        </w:rPr>
        <w:t>Jei</w:t>
      </w:r>
      <w:r w:rsidR="00D50180">
        <w:rPr>
          <w:rFonts w:ascii="Times New Roman" w:hAnsi="Times New Roman"/>
          <w:sz w:val="24"/>
          <w:szCs w:val="24"/>
        </w:rPr>
        <w:t>gu</w:t>
      </w:r>
      <w:r w:rsidRPr="00007E79">
        <w:rPr>
          <w:rFonts w:ascii="Times New Roman" w:hAnsi="Times New Roman"/>
          <w:sz w:val="24"/>
          <w:szCs w:val="24"/>
        </w:rPr>
        <w:t xml:space="preserve"> priedai teikiami ne </w:t>
      </w:r>
      <w:r w:rsidR="003F62EF" w:rsidRPr="00007E79">
        <w:rPr>
          <w:rFonts w:ascii="Times New Roman" w:hAnsi="Times New Roman"/>
          <w:sz w:val="24"/>
          <w:szCs w:val="24"/>
        </w:rPr>
        <w:t xml:space="preserve">su </w:t>
      </w:r>
      <w:r w:rsidR="006E4D35">
        <w:rPr>
          <w:rFonts w:ascii="Times New Roman" w:hAnsi="Times New Roman"/>
          <w:sz w:val="24"/>
          <w:szCs w:val="24"/>
        </w:rPr>
        <w:t>Paraišk</w:t>
      </w:r>
      <w:r w:rsidR="003F62EF" w:rsidRPr="00007E79">
        <w:rPr>
          <w:rFonts w:ascii="Times New Roman" w:hAnsi="Times New Roman"/>
          <w:sz w:val="24"/>
          <w:szCs w:val="24"/>
        </w:rPr>
        <w:t>a</w:t>
      </w:r>
      <w:r w:rsidRPr="00007E79">
        <w:rPr>
          <w:rFonts w:ascii="Times New Roman" w:hAnsi="Times New Roman"/>
          <w:sz w:val="24"/>
          <w:szCs w:val="24"/>
        </w:rPr>
        <w:t xml:space="preserve">, jie turi būti pateikti iki </w:t>
      </w:r>
      <w:r w:rsidR="006E4D35">
        <w:rPr>
          <w:rFonts w:ascii="Times New Roman" w:hAnsi="Times New Roman"/>
          <w:sz w:val="24"/>
          <w:szCs w:val="24"/>
        </w:rPr>
        <w:t>Paraišk</w:t>
      </w:r>
      <w:r w:rsidRPr="00007E79">
        <w:rPr>
          <w:rFonts w:ascii="Times New Roman" w:hAnsi="Times New Roman"/>
          <w:sz w:val="24"/>
          <w:szCs w:val="24"/>
        </w:rPr>
        <w:t>ai teikti nustatyto termino paskutinės dienos.</w:t>
      </w:r>
      <w:r w:rsidR="0062248E" w:rsidRPr="00007E79">
        <w:rPr>
          <w:rFonts w:ascii="Times New Roman" w:hAnsi="Times New Roman"/>
          <w:sz w:val="24"/>
          <w:szCs w:val="24"/>
        </w:rPr>
        <w:t xml:space="preserve"> Paraiškos pateikimo data ir laik</w:t>
      </w:r>
      <w:r w:rsidR="004857C5" w:rsidRPr="00007E79">
        <w:rPr>
          <w:rFonts w:ascii="Times New Roman" w:hAnsi="Times New Roman"/>
          <w:sz w:val="24"/>
          <w:szCs w:val="24"/>
        </w:rPr>
        <w:t>as</w:t>
      </w:r>
      <w:r w:rsidR="0062248E" w:rsidRPr="00007E79">
        <w:rPr>
          <w:rFonts w:ascii="Times New Roman" w:hAnsi="Times New Roman"/>
          <w:sz w:val="24"/>
          <w:szCs w:val="24"/>
        </w:rPr>
        <w:t xml:space="preserve"> </w:t>
      </w:r>
      <w:r w:rsidR="004857C5" w:rsidRPr="00007E79">
        <w:rPr>
          <w:rFonts w:ascii="Times New Roman" w:hAnsi="Times New Roman"/>
          <w:sz w:val="24"/>
          <w:szCs w:val="24"/>
        </w:rPr>
        <w:t>nustatomi pagal</w:t>
      </w:r>
      <w:r w:rsidR="0062248E" w:rsidRPr="00007E79">
        <w:rPr>
          <w:rFonts w:ascii="Times New Roman" w:hAnsi="Times New Roman"/>
          <w:sz w:val="24"/>
          <w:szCs w:val="24"/>
        </w:rPr>
        <w:t xml:space="preserve"> paskutinio pateikto priedo pateikimo dat</w:t>
      </w:r>
      <w:r w:rsidR="004857C5" w:rsidRPr="00007E79">
        <w:rPr>
          <w:rFonts w:ascii="Times New Roman" w:hAnsi="Times New Roman"/>
          <w:sz w:val="24"/>
          <w:szCs w:val="24"/>
        </w:rPr>
        <w:t>ą</w:t>
      </w:r>
      <w:r w:rsidR="0062248E" w:rsidRPr="00007E79">
        <w:rPr>
          <w:rFonts w:ascii="Times New Roman" w:hAnsi="Times New Roman"/>
          <w:sz w:val="24"/>
          <w:szCs w:val="24"/>
        </w:rPr>
        <w:t xml:space="preserve"> ir laik</w:t>
      </w:r>
      <w:r w:rsidR="004857C5" w:rsidRPr="00007E79">
        <w:rPr>
          <w:rFonts w:ascii="Times New Roman" w:hAnsi="Times New Roman"/>
          <w:sz w:val="24"/>
          <w:szCs w:val="24"/>
        </w:rPr>
        <w:t>ą</w:t>
      </w:r>
      <w:r w:rsidR="0062248E" w:rsidRPr="00007E79">
        <w:rPr>
          <w:rFonts w:ascii="Times New Roman" w:hAnsi="Times New Roman"/>
          <w:sz w:val="24"/>
          <w:szCs w:val="24"/>
        </w:rPr>
        <w:t>.</w:t>
      </w:r>
      <w:r w:rsidRPr="00007E79">
        <w:rPr>
          <w:rFonts w:ascii="Times New Roman" w:hAnsi="Times New Roman"/>
          <w:sz w:val="24"/>
          <w:szCs w:val="24"/>
        </w:rPr>
        <w:t xml:space="preserve"> </w:t>
      </w:r>
    </w:p>
    <w:p w:rsidR="00233F49" w:rsidRPr="00007E79" w:rsidRDefault="00D50180" w:rsidP="00007E79">
      <w:pPr>
        <w:numPr>
          <w:ilvl w:val="0"/>
          <w:numId w:val="5"/>
        </w:numPr>
        <w:tabs>
          <w:tab w:val="left" w:pos="1134"/>
        </w:tabs>
        <w:spacing w:after="0" w:line="240" w:lineRule="auto"/>
        <w:ind w:left="0" w:firstLine="709"/>
        <w:jc w:val="both"/>
        <w:rPr>
          <w:rFonts w:ascii="Times New Roman" w:hAnsi="Times New Roman"/>
          <w:sz w:val="24"/>
          <w:szCs w:val="24"/>
        </w:rPr>
      </w:pPr>
      <w:r w:rsidRPr="00D50180">
        <w:rPr>
          <w:rFonts w:ascii="Times New Roman" w:hAnsi="Times New Roman"/>
          <w:sz w:val="24"/>
          <w:szCs w:val="24"/>
        </w:rPr>
        <w:t xml:space="preserve">Paraiška turi būti pateikta ne vėliau kaip per 6 mėnesius nuo siūlymo teikti </w:t>
      </w:r>
      <w:r w:rsidR="006E4D35">
        <w:rPr>
          <w:rFonts w:ascii="Times New Roman" w:hAnsi="Times New Roman"/>
          <w:sz w:val="24"/>
          <w:szCs w:val="24"/>
        </w:rPr>
        <w:t>Paraišk</w:t>
      </w:r>
      <w:r w:rsidRPr="00D50180">
        <w:rPr>
          <w:rFonts w:ascii="Times New Roman" w:hAnsi="Times New Roman"/>
          <w:sz w:val="24"/>
          <w:szCs w:val="24"/>
        </w:rPr>
        <w:t xml:space="preserve">ą gavimo dienos. Paraiškų pateikimo paskutinė diena nustatoma valstybės projektų sąraše. Pareiškėjui praleidus valstybės projektų sąraše nustatytą </w:t>
      </w:r>
      <w:r w:rsidR="006E4D35">
        <w:rPr>
          <w:rFonts w:ascii="Times New Roman" w:hAnsi="Times New Roman"/>
          <w:sz w:val="24"/>
          <w:szCs w:val="24"/>
        </w:rPr>
        <w:t>Paraišk</w:t>
      </w:r>
      <w:r w:rsidRPr="00D50180">
        <w:rPr>
          <w:rFonts w:ascii="Times New Roman" w:hAnsi="Times New Roman"/>
          <w:sz w:val="24"/>
          <w:szCs w:val="24"/>
        </w:rPr>
        <w:t xml:space="preserve">os pateikimo terminą, sprendimą dėl </w:t>
      </w:r>
      <w:r w:rsidR="006E4D35">
        <w:rPr>
          <w:rFonts w:ascii="Times New Roman" w:hAnsi="Times New Roman"/>
          <w:sz w:val="24"/>
          <w:szCs w:val="24"/>
        </w:rPr>
        <w:t>Paraišk</w:t>
      </w:r>
      <w:r w:rsidRPr="00D50180">
        <w:rPr>
          <w:rFonts w:ascii="Times New Roman" w:hAnsi="Times New Roman"/>
          <w:sz w:val="24"/>
          <w:szCs w:val="24"/>
        </w:rPr>
        <w:t>os priėmimo, atsižvelgdama į termino praleidimo priežastis, priima įgyvendinančioji institucija, suderinusi su ministerija</w:t>
      </w:r>
      <w:r w:rsidR="00233F49" w:rsidRPr="00007E79">
        <w:rPr>
          <w:rFonts w:ascii="Times New Roman" w:hAnsi="Times New Roman"/>
          <w:sz w:val="24"/>
          <w:szCs w:val="24"/>
        </w:rPr>
        <w:t>.</w:t>
      </w:r>
    </w:p>
    <w:p w:rsidR="00222D9F" w:rsidRPr="00007E79" w:rsidRDefault="00222D9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Pareiškėjai informuojami ir konsultuojami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Pr>
          <w:rFonts w:ascii="Times New Roman" w:hAnsi="Times New Roman"/>
          <w:sz w:val="24"/>
          <w:szCs w:val="24"/>
        </w:rPr>
        <w:t>penktajame</w:t>
      </w:r>
      <w:r w:rsidRPr="00007E79">
        <w:rPr>
          <w:rFonts w:ascii="Times New Roman" w:hAnsi="Times New Roman"/>
          <w:sz w:val="24"/>
          <w:szCs w:val="24"/>
        </w:rPr>
        <w:t xml:space="preserve"> skirsnyje nustatyta tvarka. Informacija apie konkrečius įgyvendinančiosios institucijos konsultuojančius asmenis ir jų kontaktus bus nurodyta </w:t>
      </w:r>
      <w:r w:rsidRPr="00BE4994">
        <w:rPr>
          <w:rFonts w:ascii="Times New Roman" w:hAnsi="Times New Roman"/>
          <w:sz w:val="24"/>
          <w:szCs w:val="24"/>
        </w:rPr>
        <w:t xml:space="preserve">įgyvendinančiosios institucijos siunčiamame </w:t>
      </w:r>
      <w:r w:rsidR="00872B60" w:rsidRPr="00BE4994">
        <w:rPr>
          <w:rFonts w:ascii="Times New Roman" w:hAnsi="Times New Roman"/>
          <w:sz w:val="24"/>
          <w:szCs w:val="24"/>
        </w:rPr>
        <w:t>pasiūlyme</w:t>
      </w:r>
      <w:r w:rsidR="002B280F" w:rsidRPr="00BE4994">
        <w:rPr>
          <w:rFonts w:ascii="Times New Roman" w:hAnsi="Times New Roman"/>
          <w:sz w:val="24"/>
          <w:szCs w:val="24"/>
        </w:rPr>
        <w:t xml:space="preserve"> teikti </w:t>
      </w:r>
      <w:r w:rsidR="006E4D35">
        <w:rPr>
          <w:rFonts w:ascii="Times New Roman" w:hAnsi="Times New Roman"/>
          <w:sz w:val="24"/>
          <w:szCs w:val="24"/>
        </w:rPr>
        <w:t>Paraišk</w:t>
      </w:r>
      <w:r w:rsidR="002B280F" w:rsidRPr="00BE4994">
        <w:rPr>
          <w:rFonts w:ascii="Times New Roman" w:hAnsi="Times New Roman"/>
          <w:sz w:val="24"/>
          <w:szCs w:val="24"/>
        </w:rPr>
        <w:t>as pagal valstybės</w:t>
      </w:r>
      <w:r w:rsidR="00FD59FC" w:rsidRPr="00BE4994">
        <w:rPr>
          <w:rFonts w:ascii="Times New Roman" w:hAnsi="Times New Roman"/>
          <w:sz w:val="24"/>
          <w:szCs w:val="24"/>
        </w:rPr>
        <w:t xml:space="preserve"> </w:t>
      </w:r>
      <w:r w:rsidR="002B280F" w:rsidRPr="00BE4994">
        <w:rPr>
          <w:rFonts w:ascii="Times New Roman" w:hAnsi="Times New Roman"/>
          <w:sz w:val="24"/>
          <w:szCs w:val="24"/>
        </w:rPr>
        <w:t>projektų sąrašą</w:t>
      </w:r>
      <w:r w:rsidRPr="00007E79">
        <w:rPr>
          <w:rFonts w:ascii="Times New Roman" w:hAnsi="Times New Roman"/>
          <w:sz w:val="24"/>
          <w:szCs w:val="24"/>
        </w:rPr>
        <w:t xml:space="preserve">. </w:t>
      </w:r>
    </w:p>
    <w:p w:rsidR="00360E7A" w:rsidRPr="00007E79" w:rsidRDefault="006C2F18"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Įgyvendinančioji institucija atlieka </w:t>
      </w:r>
      <w:r w:rsidR="00824BAC">
        <w:rPr>
          <w:rFonts w:ascii="Times New Roman" w:hAnsi="Times New Roman"/>
          <w:sz w:val="24"/>
          <w:szCs w:val="24"/>
        </w:rPr>
        <w:t>Projekt</w:t>
      </w:r>
      <w:r w:rsidRPr="00007E79">
        <w:rPr>
          <w:rFonts w:ascii="Times New Roman" w:hAnsi="Times New Roman"/>
          <w:sz w:val="24"/>
          <w:szCs w:val="24"/>
        </w:rPr>
        <w:t xml:space="preserve">o tinkamumo finansuoti vertinimą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Pr>
          <w:rFonts w:ascii="Times New Roman" w:hAnsi="Times New Roman"/>
          <w:sz w:val="24"/>
          <w:szCs w:val="24"/>
        </w:rPr>
        <w:t>keturioliktajame</w:t>
      </w:r>
      <w:r w:rsidRPr="00007E79">
        <w:rPr>
          <w:rFonts w:ascii="Times New Roman" w:hAnsi="Times New Roman"/>
          <w:sz w:val="24"/>
          <w:szCs w:val="24"/>
        </w:rPr>
        <w:t xml:space="preserve"> ir </w:t>
      </w:r>
      <w:r w:rsidR="00905EC6">
        <w:rPr>
          <w:rFonts w:ascii="Times New Roman" w:hAnsi="Times New Roman"/>
          <w:sz w:val="24"/>
          <w:szCs w:val="24"/>
        </w:rPr>
        <w:t>penkioliktajame</w:t>
      </w:r>
      <w:r w:rsidRPr="00007E79">
        <w:rPr>
          <w:rFonts w:ascii="Times New Roman" w:hAnsi="Times New Roman"/>
          <w:sz w:val="24"/>
          <w:szCs w:val="24"/>
        </w:rPr>
        <w:t xml:space="preserve"> skirsniuose nustatyta tvarka pagal </w:t>
      </w:r>
      <w:r w:rsidR="006E4D35">
        <w:rPr>
          <w:rFonts w:ascii="Times New Roman" w:hAnsi="Times New Roman"/>
          <w:sz w:val="24"/>
          <w:szCs w:val="24"/>
        </w:rPr>
        <w:t>Apraš</w:t>
      </w:r>
      <w:r w:rsidRPr="00007E79">
        <w:rPr>
          <w:rFonts w:ascii="Times New Roman" w:hAnsi="Times New Roman"/>
          <w:sz w:val="24"/>
          <w:szCs w:val="24"/>
        </w:rPr>
        <w:t>o priede „</w:t>
      </w:r>
      <w:r w:rsidR="00D50180">
        <w:rPr>
          <w:rFonts w:ascii="Times New Roman" w:hAnsi="Times New Roman"/>
          <w:sz w:val="24"/>
          <w:szCs w:val="24"/>
        </w:rPr>
        <w:t>Projekto t</w:t>
      </w:r>
      <w:r w:rsidRPr="00007E79">
        <w:rPr>
          <w:rFonts w:ascii="Times New Roman" w:hAnsi="Times New Roman"/>
          <w:sz w:val="24"/>
          <w:szCs w:val="24"/>
        </w:rPr>
        <w:t>inkamumo finansuoti vertinimo l</w:t>
      </w:r>
      <w:r w:rsidR="00D55577" w:rsidRPr="00007E79">
        <w:rPr>
          <w:rFonts w:ascii="Times New Roman" w:hAnsi="Times New Roman"/>
          <w:sz w:val="24"/>
          <w:szCs w:val="24"/>
        </w:rPr>
        <w:t>entelė“ nustatytus reikalavimus</w:t>
      </w:r>
      <w:r w:rsidR="00490812" w:rsidRPr="00007E79">
        <w:rPr>
          <w:rFonts w:ascii="Times New Roman" w:hAnsi="Times New Roman"/>
          <w:sz w:val="24"/>
          <w:szCs w:val="24"/>
        </w:rPr>
        <w:t>.</w:t>
      </w:r>
    </w:p>
    <w:p w:rsidR="00490812" w:rsidRPr="00007E79" w:rsidRDefault="00360E7A"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Paraiškos vertinimo metu įgyvendinančioji institucija gali paprašyti pareiškėj</w:t>
      </w:r>
      <w:r w:rsidR="00FD59FC" w:rsidRPr="00007E79">
        <w:rPr>
          <w:rFonts w:ascii="Times New Roman" w:hAnsi="Times New Roman"/>
          <w:sz w:val="24"/>
          <w:szCs w:val="24"/>
        </w:rPr>
        <w:t>o</w:t>
      </w:r>
      <w:r w:rsidRPr="00007E79">
        <w:rPr>
          <w:rFonts w:ascii="Times New Roman" w:hAnsi="Times New Roman"/>
          <w:sz w:val="24"/>
          <w:szCs w:val="24"/>
        </w:rPr>
        <w:t xml:space="preserve"> pateikti trūkstamą informaciją ir (arba) dokumentus. Pareiškėjas privalo pateikti šią informaciją ir (arba) dokumentus per įgyvendinančiosios institucijos nustatytą terminą. </w:t>
      </w:r>
    </w:p>
    <w:p w:rsidR="00B96867" w:rsidRPr="00007E79" w:rsidRDefault="00310642"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Parai</w:t>
      </w:r>
      <w:r w:rsidR="00563491" w:rsidRPr="00007E79">
        <w:rPr>
          <w:rFonts w:ascii="Times New Roman" w:hAnsi="Times New Roman"/>
          <w:sz w:val="24"/>
          <w:szCs w:val="24"/>
        </w:rPr>
        <w:t>škos vertinamos ne ilgiau kaip 60</w:t>
      </w:r>
      <w:r w:rsidRPr="00007E79">
        <w:rPr>
          <w:rFonts w:ascii="Times New Roman" w:hAnsi="Times New Roman"/>
          <w:sz w:val="24"/>
          <w:szCs w:val="24"/>
        </w:rPr>
        <w:t xml:space="preserve"> dienų</w:t>
      </w:r>
      <w:r w:rsidR="00750682" w:rsidRPr="00007E79">
        <w:rPr>
          <w:rFonts w:ascii="Times New Roman" w:hAnsi="Times New Roman"/>
          <w:sz w:val="24"/>
          <w:szCs w:val="24"/>
        </w:rPr>
        <w:t xml:space="preserve"> </w:t>
      </w:r>
      <w:r w:rsidR="00563491" w:rsidRPr="00007E79">
        <w:rPr>
          <w:rFonts w:ascii="Times New Roman" w:hAnsi="Times New Roman"/>
          <w:sz w:val="24"/>
          <w:szCs w:val="24"/>
        </w:rPr>
        <w:t xml:space="preserve">nuo </w:t>
      </w:r>
      <w:r w:rsidR="006E4D35">
        <w:rPr>
          <w:rFonts w:ascii="Times New Roman" w:hAnsi="Times New Roman"/>
          <w:sz w:val="24"/>
          <w:szCs w:val="24"/>
        </w:rPr>
        <w:t>Paraišk</w:t>
      </w:r>
      <w:r w:rsidR="00563491" w:rsidRPr="00007E79">
        <w:rPr>
          <w:rFonts w:ascii="Times New Roman" w:hAnsi="Times New Roman"/>
          <w:sz w:val="24"/>
          <w:szCs w:val="24"/>
        </w:rPr>
        <w:t xml:space="preserve">os </w:t>
      </w:r>
      <w:r w:rsidR="004C6563" w:rsidRPr="004C6563">
        <w:rPr>
          <w:rFonts w:ascii="Times New Roman" w:hAnsi="Times New Roman"/>
          <w:sz w:val="24"/>
          <w:szCs w:val="24"/>
        </w:rPr>
        <w:t>užregistravimo įgyvendinančio</w:t>
      </w:r>
      <w:r w:rsidR="00D50180">
        <w:rPr>
          <w:rFonts w:ascii="Times New Roman" w:hAnsi="Times New Roman"/>
          <w:sz w:val="24"/>
          <w:szCs w:val="24"/>
        </w:rPr>
        <w:t>jo</w:t>
      </w:r>
      <w:r w:rsidR="004C6563" w:rsidRPr="004C6563">
        <w:rPr>
          <w:rFonts w:ascii="Times New Roman" w:hAnsi="Times New Roman"/>
          <w:sz w:val="24"/>
          <w:szCs w:val="24"/>
        </w:rPr>
        <w:t xml:space="preserve">je institucijoje </w:t>
      </w:r>
      <w:r w:rsidR="00563491" w:rsidRPr="00007E79">
        <w:rPr>
          <w:rFonts w:ascii="Times New Roman" w:hAnsi="Times New Roman"/>
          <w:sz w:val="24"/>
          <w:szCs w:val="24"/>
        </w:rPr>
        <w:t>dienos</w:t>
      </w:r>
      <w:r w:rsidR="008A61DC" w:rsidRPr="00007E79">
        <w:rPr>
          <w:rFonts w:ascii="Times New Roman" w:hAnsi="Times New Roman"/>
          <w:sz w:val="24"/>
          <w:szCs w:val="24"/>
        </w:rPr>
        <w:t>.</w:t>
      </w:r>
    </w:p>
    <w:p w:rsidR="008A61DC" w:rsidRPr="00007E79" w:rsidRDefault="008A61DC"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Nepavykus </w:t>
      </w:r>
      <w:r w:rsidR="006E4D35">
        <w:rPr>
          <w:rFonts w:ascii="Times New Roman" w:hAnsi="Times New Roman"/>
          <w:sz w:val="24"/>
          <w:szCs w:val="24"/>
        </w:rPr>
        <w:t>Paraišk</w:t>
      </w:r>
      <w:r w:rsidRPr="00007E79">
        <w:rPr>
          <w:rFonts w:ascii="Times New Roman" w:hAnsi="Times New Roman"/>
          <w:sz w:val="24"/>
          <w:szCs w:val="24"/>
        </w:rPr>
        <w:t xml:space="preserve">ų įvertinti per nustatytą terminą </w:t>
      </w:r>
      <w:r w:rsidR="0089420F" w:rsidRPr="00007E79">
        <w:rPr>
          <w:rFonts w:ascii="Times New Roman" w:hAnsi="Times New Roman"/>
          <w:sz w:val="24"/>
          <w:szCs w:val="24"/>
        </w:rPr>
        <w:t xml:space="preserve">(kai </w:t>
      </w:r>
      <w:r w:rsidR="006E4D35">
        <w:rPr>
          <w:rFonts w:ascii="Times New Roman" w:hAnsi="Times New Roman"/>
          <w:sz w:val="24"/>
          <w:szCs w:val="24"/>
        </w:rPr>
        <w:t>Paraišk</w:t>
      </w:r>
      <w:r w:rsidR="0089420F" w:rsidRPr="00007E79">
        <w:rPr>
          <w:rFonts w:ascii="Times New Roman" w:hAnsi="Times New Roman"/>
          <w:sz w:val="24"/>
          <w:szCs w:val="24"/>
        </w:rPr>
        <w:t xml:space="preserve">ų vertinimo metu reikia kreiptis į kitas institucijas, atliekama patikra </w:t>
      </w:r>
      <w:r w:rsidR="00824BAC">
        <w:rPr>
          <w:rFonts w:ascii="Times New Roman" w:hAnsi="Times New Roman"/>
          <w:sz w:val="24"/>
          <w:szCs w:val="24"/>
        </w:rPr>
        <w:t>Projekt</w:t>
      </w:r>
      <w:r w:rsidR="0089420F" w:rsidRPr="00007E79">
        <w:rPr>
          <w:rFonts w:ascii="Times New Roman" w:hAnsi="Times New Roman"/>
          <w:sz w:val="24"/>
          <w:szCs w:val="24"/>
        </w:rPr>
        <w:t>o įgyvendinimo ir (ar</w:t>
      </w:r>
      <w:r w:rsidR="00D50180">
        <w:rPr>
          <w:rFonts w:ascii="Times New Roman" w:hAnsi="Times New Roman"/>
          <w:sz w:val="24"/>
          <w:szCs w:val="24"/>
        </w:rPr>
        <w:t>ba</w:t>
      </w:r>
      <w:r w:rsidR="0089420F" w:rsidRPr="00007E79">
        <w:rPr>
          <w:rFonts w:ascii="Times New Roman" w:hAnsi="Times New Roman"/>
          <w:sz w:val="24"/>
          <w:szCs w:val="24"/>
        </w:rPr>
        <w:t xml:space="preserve">) administravimo vietoje, taip pat kai buvo gauta </w:t>
      </w:r>
      <w:r w:rsidR="006E4D35">
        <w:rPr>
          <w:rFonts w:ascii="Times New Roman" w:hAnsi="Times New Roman"/>
          <w:sz w:val="24"/>
          <w:szCs w:val="24"/>
        </w:rPr>
        <w:t>Paraišk</w:t>
      </w:r>
      <w:r w:rsidR="0089420F" w:rsidRPr="00007E79">
        <w:rPr>
          <w:rFonts w:ascii="Times New Roman" w:hAnsi="Times New Roman"/>
          <w:sz w:val="24"/>
          <w:szCs w:val="24"/>
        </w:rPr>
        <w:t>ų</w:t>
      </w:r>
      <w:r w:rsidR="00EF7E3B" w:rsidRPr="00007E79">
        <w:rPr>
          <w:rFonts w:ascii="Times New Roman" w:hAnsi="Times New Roman"/>
          <w:sz w:val="24"/>
          <w:szCs w:val="24"/>
        </w:rPr>
        <w:t>, kurių suma</w:t>
      </w:r>
      <w:r w:rsidR="0089420F" w:rsidRPr="00007E79">
        <w:rPr>
          <w:rFonts w:ascii="Times New Roman" w:hAnsi="Times New Roman"/>
          <w:sz w:val="24"/>
          <w:szCs w:val="24"/>
        </w:rPr>
        <w:t xml:space="preserve"> didesn</w:t>
      </w:r>
      <w:r w:rsidR="00EF7E3B" w:rsidRPr="00007E79">
        <w:rPr>
          <w:rFonts w:ascii="Times New Roman" w:hAnsi="Times New Roman"/>
          <w:sz w:val="24"/>
          <w:szCs w:val="24"/>
        </w:rPr>
        <w:t>ė</w:t>
      </w:r>
      <w:r w:rsidR="0089420F" w:rsidRPr="00007E79">
        <w:rPr>
          <w:rFonts w:ascii="Times New Roman" w:hAnsi="Times New Roman"/>
          <w:sz w:val="24"/>
          <w:szCs w:val="24"/>
        </w:rPr>
        <w:t xml:space="preserve">, nei kvietimui teikti </w:t>
      </w:r>
      <w:r w:rsidR="006E4D35">
        <w:rPr>
          <w:rFonts w:ascii="Times New Roman" w:hAnsi="Times New Roman"/>
          <w:sz w:val="24"/>
          <w:szCs w:val="24"/>
        </w:rPr>
        <w:t>Paraišk</w:t>
      </w:r>
      <w:r w:rsidR="0089420F" w:rsidRPr="00007E79">
        <w:rPr>
          <w:rFonts w:ascii="Times New Roman" w:hAnsi="Times New Roman"/>
          <w:sz w:val="24"/>
          <w:szCs w:val="24"/>
        </w:rPr>
        <w:t>as skirta lėšų suma)</w:t>
      </w:r>
      <w:r w:rsidRPr="00007E79">
        <w:rPr>
          <w:rFonts w:ascii="Times New Roman" w:hAnsi="Times New Roman"/>
          <w:sz w:val="24"/>
          <w:szCs w:val="24"/>
        </w:rPr>
        <w:t xml:space="preserve">, vertinimo terminas gali būti pratęstas įgyvendinančiosios institucijos sprendimu. Apie naują </w:t>
      </w:r>
      <w:r w:rsidR="006E4D35">
        <w:rPr>
          <w:rFonts w:ascii="Times New Roman" w:hAnsi="Times New Roman"/>
          <w:sz w:val="24"/>
          <w:szCs w:val="24"/>
        </w:rPr>
        <w:t>Paraišk</w:t>
      </w:r>
      <w:r w:rsidRPr="00007E79">
        <w:rPr>
          <w:rFonts w:ascii="Times New Roman" w:hAnsi="Times New Roman"/>
          <w:sz w:val="24"/>
          <w:szCs w:val="24"/>
        </w:rPr>
        <w:t>ų vertinimo terminą įgyvendinančioji institucija informuoja pareiškėjus per DMS</w:t>
      </w:r>
      <w:r w:rsidR="009E1B9C">
        <w:rPr>
          <w:rFonts w:ascii="Times New Roman" w:hAnsi="Times New Roman"/>
          <w:sz w:val="24"/>
          <w:szCs w:val="24"/>
        </w:rPr>
        <w:t xml:space="preserve"> </w:t>
      </w:r>
      <w:r w:rsidR="00D50180" w:rsidRPr="00D50180">
        <w:rPr>
          <w:rFonts w:ascii="Times New Roman" w:hAnsi="Times New Roman"/>
          <w:sz w:val="24"/>
          <w:szCs w:val="24"/>
        </w:rPr>
        <w:t>(arba raštu, jei nėra užtikrintos DMS funkcinės galimybės)</w:t>
      </w:r>
      <w:r w:rsidR="004C6563">
        <w:rPr>
          <w:rFonts w:ascii="Times New Roman" w:hAnsi="Times New Roman"/>
          <w:sz w:val="24"/>
          <w:szCs w:val="24"/>
        </w:rPr>
        <w:t xml:space="preserve">, </w:t>
      </w:r>
      <w:r w:rsidR="004C6563" w:rsidRPr="004C6563">
        <w:rPr>
          <w:rFonts w:ascii="Times New Roman" w:hAnsi="Times New Roman"/>
          <w:sz w:val="24"/>
          <w:szCs w:val="24"/>
        </w:rPr>
        <w:t xml:space="preserve">taip pat </w:t>
      </w:r>
      <w:r w:rsidR="00D50180">
        <w:rPr>
          <w:rFonts w:ascii="Times New Roman" w:hAnsi="Times New Roman"/>
          <w:sz w:val="24"/>
          <w:szCs w:val="24"/>
        </w:rPr>
        <w:t>m</w:t>
      </w:r>
      <w:r w:rsidR="004C6563" w:rsidRPr="004C6563">
        <w:rPr>
          <w:rFonts w:ascii="Times New Roman" w:hAnsi="Times New Roman"/>
          <w:sz w:val="24"/>
          <w:szCs w:val="24"/>
        </w:rPr>
        <w:t xml:space="preserve">inisteriją ir vadovaujančiąją instituciją raštu, vadovaudamasi </w:t>
      </w:r>
      <w:r w:rsidR="001C09E7">
        <w:rPr>
          <w:rFonts w:ascii="Times New Roman" w:hAnsi="Times New Roman"/>
          <w:sz w:val="24"/>
          <w:szCs w:val="24"/>
        </w:rPr>
        <w:t>Projektų</w:t>
      </w:r>
      <w:r w:rsidR="004C6563" w:rsidRPr="004C6563">
        <w:rPr>
          <w:rFonts w:ascii="Times New Roman" w:hAnsi="Times New Roman"/>
          <w:sz w:val="24"/>
          <w:szCs w:val="24"/>
        </w:rPr>
        <w:t xml:space="preserve"> taisyklių 9 punktu (jeigu įdiegtos funkcinės galimybės – per SFMIS2014), nurodydama termino pratęsimo priežastis</w:t>
      </w:r>
      <w:r w:rsidR="0025301A">
        <w:rPr>
          <w:rFonts w:ascii="Times New Roman" w:hAnsi="Times New Roman"/>
          <w:sz w:val="24"/>
          <w:szCs w:val="24"/>
        </w:rPr>
        <w:t>.</w:t>
      </w:r>
    </w:p>
    <w:p w:rsidR="00587127" w:rsidRPr="00007E79" w:rsidRDefault="00747BA9"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lastRenderedPageBreak/>
        <w:t xml:space="preserve">Paraiška </w:t>
      </w:r>
      <w:r w:rsidR="00587127" w:rsidRPr="00007E79">
        <w:rPr>
          <w:rFonts w:ascii="Times New Roman" w:hAnsi="Times New Roman"/>
          <w:sz w:val="24"/>
          <w:szCs w:val="24"/>
        </w:rPr>
        <w:t>atmetama</w:t>
      </w:r>
      <w:r w:rsidRPr="00007E79">
        <w:rPr>
          <w:rFonts w:ascii="Times New Roman" w:hAnsi="Times New Roman"/>
          <w:sz w:val="24"/>
          <w:szCs w:val="24"/>
        </w:rPr>
        <w:t xml:space="preserve"> dėl priežasčių, nustatytų </w:t>
      </w:r>
      <w:r w:rsidR="006E4D35">
        <w:rPr>
          <w:rFonts w:ascii="Times New Roman" w:hAnsi="Times New Roman"/>
          <w:sz w:val="24"/>
          <w:szCs w:val="24"/>
        </w:rPr>
        <w:t>Apraš</w:t>
      </w:r>
      <w:r w:rsidR="007A1C46" w:rsidRPr="00007E79">
        <w:rPr>
          <w:rFonts w:ascii="Times New Roman" w:hAnsi="Times New Roman"/>
          <w:sz w:val="24"/>
          <w:szCs w:val="24"/>
        </w:rPr>
        <w:t xml:space="preserve">e ir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sidRPr="00905EC6">
        <w:rPr>
          <w:rFonts w:ascii="Times New Roman" w:hAnsi="Times New Roman"/>
          <w:sz w:val="24"/>
          <w:szCs w:val="24"/>
        </w:rPr>
        <w:t>keturioliktajame</w:t>
      </w:r>
      <w:r w:rsidR="00E279C5" w:rsidRPr="00007E79">
        <w:rPr>
          <w:rFonts w:ascii="Times New Roman" w:hAnsi="Times New Roman"/>
          <w:sz w:val="24"/>
          <w:szCs w:val="24"/>
        </w:rPr>
        <w:t>–</w:t>
      </w:r>
      <w:r w:rsidR="00905EC6">
        <w:rPr>
          <w:rFonts w:ascii="Times New Roman" w:hAnsi="Times New Roman"/>
          <w:sz w:val="24"/>
          <w:szCs w:val="24"/>
        </w:rPr>
        <w:t>šeš</w:t>
      </w:r>
      <w:r w:rsidR="00905EC6" w:rsidRPr="00905EC6">
        <w:rPr>
          <w:rFonts w:ascii="Times New Roman" w:hAnsi="Times New Roman"/>
          <w:sz w:val="24"/>
          <w:szCs w:val="24"/>
        </w:rPr>
        <w:t>ioliktajame</w:t>
      </w:r>
      <w:r w:rsidR="00DC605E" w:rsidRPr="00007E79">
        <w:rPr>
          <w:rFonts w:ascii="Times New Roman" w:hAnsi="Times New Roman"/>
          <w:sz w:val="24"/>
          <w:szCs w:val="24"/>
        </w:rPr>
        <w:t xml:space="preserve"> skirsniuose</w:t>
      </w:r>
      <w:r w:rsidR="00FF0F15" w:rsidRPr="00007E79">
        <w:rPr>
          <w:rFonts w:ascii="Times New Roman" w:hAnsi="Times New Roman"/>
          <w:sz w:val="24"/>
          <w:szCs w:val="24"/>
        </w:rPr>
        <w:t>,</w:t>
      </w:r>
      <w:r w:rsidR="00C279A2" w:rsidRPr="00007E79">
        <w:rPr>
          <w:rFonts w:ascii="Times New Roman" w:hAnsi="Times New Roman"/>
          <w:sz w:val="24"/>
          <w:szCs w:val="24"/>
        </w:rPr>
        <w:t xml:space="preserve"> </w:t>
      </w:r>
      <w:r w:rsidR="00354B1C" w:rsidRPr="00007E79">
        <w:rPr>
          <w:rFonts w:ascii="Times New Roman" w:hAnsi="Times New Roman"/>
          <w:sz w:val="24"/>
          <w:szCs w:val="24"/>
        </w:rPr>
        <w:t>juose</w:t>
      </w:r>
      <w:r w:rsidR="00DC605E" w:rsidRPr="00007E79">
        <w:rPr>
          <w:rFonts w:ascii="Times New Roman" w:hAnsi="Times New Roman"/>
          <w:sz w:val="24"/>
          <w:szCs w:val="24"/>
        </w:rPr>
        <w:t xml:space="preserve"> nustatyta tvarka. Apie </w:t>
      </w:r>
      <w:r w:rsidR="006E4D35">
        <w:rPr>
          <w:rFonts w:ascii="Times New Roman" w:hAnsi="Times New Roman"/>
          <w:sz w:val="24"/>
          <w:szCs w:val="24"/>
        </w:rPr>
        <w:t>Paraišk</w:t>
      </w:r>
      <w:r w:rsidR="00DC605E" w:rsidRPr="00007E79">
        <w:rPr>
          <w:rFonts w:ascii="Times New Roman" w:hAnsi="Times New Roman"/>
          <w:sz w:val="24"/>
          <w:szCs w:val="24"/>
        </w:rPr>
        <w:t>os atmetim</w:t>
      </w:r>
      <w:r w:rsidR="00D50180">
        <w:rPr>
          <w:rFonts w:ascii="Times New Roman" w:hAnsi="Times New Roman"/>
          <w:sz w:val="24"/>
          <w:szCs w:val="24"/>
        </w:rPr>
        <w:t>ą</w:t>
      </w:r>
      <w:r w:rsidR="00DC605E" w:rsidRPr="00007E79">
        <w:rPr>
          <w:rFonts w:ascii="Times New Roman" w:hAnsi="Times New Roman"/>
          <w:sz w:val="24"/>
          <w:szCs w:val="24"/>
        </w:rPr>
        <w:t xml:space="preserve"> pareiškėjas informuojamas </w:t>
      </w:r>
      <w:r w:rsidR="00FF0F15" w:rsidRPr="00007E79">
        <w:rPr>
          <w:rFonts w:ascii="Times New Roman" w:hAnsi="Times New Roman"/>
          <w:sz w:val="24"/>
          <w:szCs w:val="24"/>
        </w:rPr>
        <w:t>per DMS</w:t>
      </w:r>
      <w:r w:rsidR="00EF7E3B" w:rsidRPr="00007E79">
        <w:rPr>
          <w:rFonts w:ascii="Times New Roman" w:hAnsi="Times New Roman"/>
          <w:sz w:val="24"/>
          <w:szCs w:val="24"/>
        </w:rPr>
        <w:t xml:space="preserve"> </w:t>
      </w:r>
      <w:r w:rsidR="00D50180" w:rsidRPr="00D50180">
        <w:rPr>
          <w:rFonts w:ascii="Times New Roman" w:hAnsi="Times New Roman"/>
          <w:sz w:val="24"/>
          <w:szCs w:val="24"/>
        </w:rPr>
        <w:t>(arba raštu, jei nėra užtikrintos DMS funkcinės galimybės)</w:t>
      </w:r>
      <w:r w:rsidR="00D50180">
        <w:rPr>
          <w:rFonts w:ascii="Times New Roman" w:hAnsi="Times New Roman"/>
          <w:sz w:val="24"/>
          <w:szCs w:val="24"/>
        </w:rPr>
        <w:t xml:space="preserve"> </w:t>
      </w:r>
      <w:r w:rsidR="00917740" w:rsidRPr="00007E79">
        <w:rPr>
          <w:rFonts w:ascii="Times New Roman" w:hAnsi="Times New Roman"/>
          <w:sz w:val="24"/>
          <w:szCs w:val="24"/>
        </w:rPr>
        <w:t xml:space="preserve">per 3 darbo dienas </w:t>
      </w:r>
      <w:r w:rsidR="00360E7A" w:rsidRPr="00007E79">
        <w:rPr>
          <w:rFonts w:ascii="Times New Roman" w:hAnsi="Times New Roman"/>
          <w:sz w:val="24"/>
          <w:szCs w:val="24"/>
        </w:rPr>
        <w:t xml:space="preserve">nuo sprendimo dėl </w:t>
      </w:r>
      <w:r w:rsidR="006E4D35">
        <w:rPr>
          <w:rFonts w:ascii="Times New Roman" w:hAnsi="Times New Roman"/>
          <w:sz w:val="24"/>
          <w:szCs w:val="24"/>
        </w:rPr>
        <w:t>Paraišk</w:t>
      </w:r>
      <w:r w:rsidR="00360E7A" w:rsidRPr="00007E79">
        <w:rPr>
          <w:rFonts w:ascii="Times New Roman" w:hAnsi="Times New Roman"/>
          <w:sz w:val="24"/>
          <w:szCs w:val="24"/>
        </w:rPr>
        <w:t>os atmetimo priėmimo dienos</w:t>
      </w:r>
      <w:r w:rsidR="00DC605E" w:rsidRPr="00007E79">
        <w:rPr>
          <w:rFonts w:ascii="Times New Roman" w:hAnsi="Times New Roman"/>
          <w:sz w:val="24"/>
          <w:szCs w:val="24"/>
        </w:rPr>
        <w:t>.</w:t>
      </w:r>
    </w:p>
    <w:p w:rsidR="0016442C" w:rsidRPr="004C6563" w:rsidRDefault="00360E7A" w:rsidP="004C6563">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Pareiškėjas sprendimą</w:t>
      </w:r>
      <w:r w:rsidR="0016442C" w:rsidRPr="00007E79">
        <w:rPr>
          <w:rFonts w:ascii="Times New Roman" w:hAnsi="Times New Roman"/>
          <w:sz w:val="24"/>
          <w:szCs w:val="24"/>
        </w:rPr>
        <w:t xml:space="preserve"> dėl </w:t>
      </w:r>
      <w:r w:rsidR="006E4D35">
        <w:rPr>
          <w:rFonts w:ascii="Times New Roman" w:hAnsi="Times New Roman"/>
          <w:sz w:val="24"/>
          <w:szCs w:val="24"/>
        </w:rPr>
        <w:t>Paraišk</w:t>
      </w:r>
      <w:r w:rsidRPr="00007E79">
        <w:rPr>
          <w:rFonts w:ascii="Times New Roman" w:hAnsi="Times New Roman"/>
          <w:sz w:val="24"/>
          <w:szCs w:val="24"/>
        </w:rPr>
        <w:t>os atmetimo gali apskųsti</w:t>
      </w:r>
      <w:r w:rsidR="0016442C" w:rsidRPr="00007E79">
        <w:rPr>
          <w:rFonts w:ascii="Times New Roman" w:hAnsi="Times New Roman"/>
          <w:sz w:val="24"/>
          <w:szCs w:val="24"/>
        </w:rPr>
        <w:t xml:space="preserve"> </w:t>
      </w:r>
      <w:r w:rsidR="001C09E7">
        <w:rPr>
          <w:rFonts w:ascii="Times New Roman" w:hAnsi="Times New Roman"/>
          <w:sz w:val="24"/>
          <w:szCs w:val="24"/>
        </w:rPr>
        <w:t>Projektų</w:t>
      </w:r>
      <w:r w:rsidR="0016442C" w:rsidRPr="00007E79">
        <w:rPr>
          <w:rFonts w:ascii="Times New Roman" w:hAnsi="Times New Roman"/>
          <w:sz w:val="24"/>
          <w:szCs w:val="24"/>
        </w:rPr>
        <w:t xml:space="preserve"> taisyklių </w:t>
      </w:r>
      <w:r w:rsidR="00905EC6">
        <w:rPr>
          <w:rFonts w:ascii="Times New Roman" w:hAnsi="Times New Roman"/>
          <w:sz w:val="24"/>
          <w:szCs w:val="24"/>
        </w:rPr>
        <w:t>keturiasdešimt trečiajame</w:t>
      </w:r>
      <w:r w:rsidR="0016442C" w:rsidRPr="00007E79">
        <w:rPr>
          <w:rFonts w:ascii="Times New Roman" w:hAnsi="Times New Roman"/>
          <w:sz w:val="24"/>
          <w:szCs w:val="24"/>
        </w:rPr>
        <w:t xml:space="preserve"> skirsnyje nustatyta tvarka</w:t>
      </w:r>
      <w:r w:rsidRPr="00007E79">
        <w:rPr>
          <w:rFonts w:ascii="Times New Roman" w:hAnsi="Times New Roman"/>
          <w:sz w:val="24"/>
          <w:szCs w:val="24"/>
        </w:rPr>
        <w:t xml:space="preserve"> ne vėliau kaip per 14 dienų nuo tos dienos, kurią pareiškėjas sužinojo ar turėjo sužinoti apie </w:t>
      </w:r>
      <w:r w:rsidR="0025301A">
        <w:rPr>
          <w:rFonts w:ascii="Times New Roman" w:hAnsi="Times New Roman"/>
          <w:sz w:val="24"/>
          <w:szCs w:val="24"/>
        </w:rPr>
        <w:t xml:space="preserve">skundžiamus </w:t>
      </w:r>
      <w:r w:rsidRPr="00007E79">
        <w:rPr>
          <w:rFonts w:ascii="Times New Roman" w:hAnsi="Times New Roman"/>
          <w:sz w:val="24"/>
          <w:szCs w:val="24"/>
        </w:rPr>
        <w:t xml:space="preserve">įgyvendinančiosios institucijos </w:t>
      </w:r>
      <w:r w:rsidR="0025301A">
        <w:rPr>
          <w:rFonts w:ascii="Times New Roman" w:hAnsi="Times New Roman"/>
          <w:sz w:val="24"/>
          <w:szCs w:val="24"/>
        </w:rPr>
        <w:t>veiksmus ar neveikimą</w:t>
      </w:r>
      <w:r w:rsidR="0016442C" w:rsidRPr="004C6563">
        <w:rPr>
          <w:rFonts w:ascii="Times New Roman" w:hAnsi="Times New Roman"/>
          <w:sz w:val="24"/>
          <w:szCs w:val="24"/>
        </w:rPr>
        <w:t xml:space="preserve">. </w:t>
      </w:r>
    </w:p>
    <w:p w:rsidR="00407E2A" w:rsidRPr="00007E79" w:rsidRDefault="00222D9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Sprendimą dėl </w:t>
      </w:r>
      <w:r w:rsidR="00824BAC">
        <w:rPr>
          <w:rFonts w:ascii="Times New Roman" w:hAnsi="Times New Roman"/>
          <w:sz w:val="24"/>
          <w:szCs w:val="24"/>
        </w:rPr>
        <w:t>Projekt</w:t>
      </w:r>
      <w:r w:rsidRPr="00007E79">
        <w:rPr>
          <w:rFonts w:ascii="Times New Roman" w:hAnsi="Times New Roman"/>
          <w:sz w:val="24"/>
          <w:szCs w:val="24"/>
        </w:rPr>
        <w:t>o finansavimo arba nefinansavimo priima</w:t>
      </w:r>
      <w:r w:rsidR="00E279C5" w:rsidRPr="00007E79">
        <w:rPr>
          <w:rFonts w:ascii="Times New Roman" w:hAnsi="Times New Roman"/>
          <w:sz w:val="24"/>
          <w:szCs w:val="24"/>
        </w:rPr>
        <w:t xml:space="preserve"> </w:t>
      </w:r>
      <w:r w:rsidR="00D50180">
        <w:rPr>
          <w:rFonts w:ascii="Times New Roman" w:hAnsi="Times New Roman"/>
          <w:sz w:val="24"/>
          <w:szCs w:val="24"/>
        </w:rPr>
        <w:t>m</w:t>
      </w:r>
      <w:r w:rsidR="00E279C5" w:rsidRPr="00007E79">
        <w:rPr>
          <w:rFonts w:ascii="Times New Roman" w:hAnsi="Times New Roman"/>
          <w:sz w:val="24"/>
          <w:szCs w:val="24"/>
        </w:rPr>
        <w:t xml:space="preserve">inisterija </w:t>
      </w:r>
      <w:r w:rsidR="001C09E7">
        <w:rPr>
          <w:rFonts w:ascii="Times New Roman" w:hAnsi="Times New Roman"/>
          <w:sz w:val="24"/>
          <w:szCs w:val="24"/>
        </w:rPr>
        <w:t>Projektų</w:t>
      </w:r>
      <w:r w:rsidR="00E279C5" w:rsidRPr="00007E79">
        <w:rPr>
          <w:rFonts w:ascii="Times New Roman" w:hAnsi="Times New Roman"/>
          <w:sz w:val="24"/>
          <w:szCs w:val="24"/>
        </w:rPr>
        <w:t xml:space="preserve"> taisyklių </w:t>
      </w:r>
      <w:r w:rsidR="00905EC6">
        <w:rPr>
          <w:rFonts w:ascii="Times New Roman" w:hAnsi="Times New Roman"/>
          <w:sz w:val="24"/>
          <w:szCs w:val="24"/>
        </w:rPr>
        <w:t>septyn</w:t>
      </w:r>
      <w:r w:rsidR="00905EC6" w:rsidRPr="00905EC6">
        <w:rPr>
          <w:rFonts w:ascii="Times New Roman" w:hAnsi="Times New Roman"/>
          <w:sz w:val="24"/>
          <w:szCs w:val="24"/>
        </w:rPr>
        <w:t>ioliktajame</w:t>
      </w:r>
      <w:r w:rsidR="004C6563" w:rsidRPr="004C6563">
        <w:rPr>
          <w:rFonts w:ascii="Times New Roman" w:hAnsi="Times New Roman"/>
          <w:sz w:val="24"/>
          <w:szCs w:val="24"/>
        </w:rPr>
        <w:t xml:space="preserve"> </w:t>
      </w:r>
      <w:r w:rsidR="00E279C5" w:rsidRPr="00007E79">
        <w:rPr>
          <w:rFonts w:ascii="Times New Roman" w:hAnsi="Times New Roman"/>
          <w:sz w:val="24"/>
          <w:szCs w:val="24"/>
        </w:rPr>
        <w:t>skirsnyje nustatyta tvarka.</w:t>
      </w:r>
    </w:p>
    <w:p w:rsidR="00C57FFC" w:rsidRPr="004A57C8" w:rsidRDefault="00E279C5" w:rsidP="00007E79">
      <w:pPr>
        <w:numPr>
          <w:ilvl w:val="0"/>
          <w:numId w:val="5"/>
        </w:numPr>
        <w:tabs>
          <w:tab w:val="left" w:pos="1134"/>
        </w:tabs>
        <w:spacing w:after="0" w:line="240" w:lineRule="auto"/>
        <w:ind w:left="0" w:firstLine="709"/>
        <w:jc w:val="both"/>
        <w:rPr>
          <w:rFonts w:ascii="Times New Roman" w:hAnsi="Times New Roman"/>
          <w:sz w:val="24"/>
        </w:rPr>
      </w:pPr>
      <w:r w:rsidRPr="004A57C8">
        <w:rPr>
          <w:rFonts w:ascii="Times New Roman" w:hAnsi="Times New Roman"/>
          <w:sz w:val="24"/>
          <w:szCs w:val="24"/>
        </w:rPr>
        <w:t xml:space="preserve">Ministerijai </w:t>
      </w:r>
      <w:r w:rsidR="006E5357" w:rsidRPr="004A57C8">
        <w:rPr>
          <w:rFonts w:ascii="Times New Roman" w:hAnsi="Times New Roman"/>
          <w:sz w:val="24"/>
          <w:szCs w:val="24"/>
        </w:rPr>
        <w:t xml:space="preserve">priėmus sprendimą finansuoti </w:t>
      </w:r>
      <w:r w:rsidR="00824BAC">
        <w:rPr>
          <w:rFonts w:ascii="Times New Roman" w:hAnsi="Times New Roman"/>
          <w:sz w:val="24"/>
          <w:szCs w:val="24"/>
        </w:rPr>
        <w:t>Projekt</w:t>
      </w:r>
      <w:r w:rsidR="006E5357" w:rsidRPr="004A57C8">
        <w:rPr>
          <w:rFonts w:ascii="Times New Roman" w:hAnsi="Times New Roman"/>
          <w:sz w:val="24"/>
          <w:szCs w:val="24"/>
        </w:rPr>
        <w:t xml:space="preserve">ą, įgyvendinančioji institucija per 3 darbo dienas nuo </w:t>
      </w:r>
      <w:r w:rsidR="003F62EF" w:rsidRPr="004A57C8">
        <w:rPr>
          <w:rFonts w:ascii="Times New Roman" w:hAnsi="Times New Roman"/>
          <w:sz w:val="24"/>
          <w:szCs w:val="24"/>
        </w:rPr>
        <w:t>šio</w:t>
      </w:r>
      <w:r w:rsidR="00CE09F3" w:rsidRPr="004A57C8">
        <w:rPr>
          <w:rFonts w:ascii="Times New Roman" w:hAnsi="Times New Roman"/>
          <w:sz w:val="24"/>
          <w:szCs w:val="24"/>
        </w:rPr>
        <w:t xml:space="preserve"> </w:t>
      </w:r>
      <w:r w:rsidR="006E5357" w:rsidRPr="004A57C8">
        <w:rPr>
          <w:rFonts w:ascii="Times New Roman" w:hAnsi="Times New Roman"/>
          <w:sz w:val="24"/>
          <w:szCs w:val="24"/>
        </w:rPr>
        <w:t>sprendimo</w:t>
      </w:r>
      <w:r w:rsidRPr="004A57C8">
        <w:rPr>
          <w:rFonts w:ascii="Times New Roman" w:hAnsi="Times New Roman"/>
          <w:sz w:val="24"/>
          <w:szCs w:val="24"/>
        </w:rPr>
        <w:t xml:space="preserve"> gavimo</w:t>
      </w:r>
      <w:r w:rsidR="006E5357" w:rsidRPr="004A57C8">
        <w:rPr>
          <w:rFonts w:ascii="Times New Roman" w:hAnsi="Times New Roman"/>
          <w:sz w:val="24"/>
          <w:szCs w:val="24"/>
        </w:rPr>
        <w:t xml:space="preserve"> dienos per DMS </w:t>
      </w:r>
      <w:r w:rsidR="00D50180" w:rsidRPr="004A57C8">
        <w:rPr>
          <w:rFonts w:ascii="Times New Roman" w:hAnsi="Times New Roman"/>
          <w:sz w:val="24"/>
          <w:szCs w:val="24"/>
        </w:rPr>
        <w:t>(</w:t>
      </w:r>
      <w:r w:rsidR="0025301A" w:rsidRPr="004A57C8">
        <w:rPr>
          <w:rFonts w:ascii="Times New Roman" w:hAnsi="Times New Roman"/>
          <w:sz w:val="24"/>
          <w:szCs w:val="24"/>
        </w:rPr>
        <w:t>arba raštu</w:t>
      </w:r>
      <w:r w:rsidR="00D50180" w:rsidRPr="004A57C8">
        <w:rPr>
          <w:rFonts w:ascii="Times New Roman" w:hAnsi="Times New Roman"/>
          <w:sz w:val="24"/>
          <w:szCs w:val="24"/>
        </w:rPr>
        <w:t xml:space="preserve">, </w:t>
      </w:r>
      <w:r w:rsidR="0025301A" w:rsidRPr="004A57C8">
        <w:rPr>
          <w:rFonts w:ascii="Times New Roman" w:hAnsi="Times New Roman"/>
          <w:sz w:val="24"/>
          <w:szCs w:val="24"/>
        </w:rPr>
        <w:t>jei</w:t>
      </w:r>
      <w:r w:rsidR="00D50180" w:rsidRPr="004A57C8">
        <w:rPr>
          <w:rFonts w:ascii="Times New Roman" w:hAnsi="Times New Roman"/>
          <w:sz w:val="24"/>
          <w:szCs w:val="24"/>
        </w:rPr>
        <w:t>gu</w:t>
      </w:r>
      <w:r w:rsidR="0025301A" w:rsidRPr="004A57C8">
        <w:rPr>
          <w:rFonts w:ascii="Times New Roman" w:hAnsi="Times New Roman"/>
          <w:sz w:val="24"/>
          <w:szCs w:val="24"/>
        </w:rPr>
        <w:t xml:space="preserve"> nėra užtikrintos DMS funkcinės galimybės) pateikia sprendimą pareiškėjams.</w:t>
      </w:r>
      <w:r w:rsidR="008946FC" w:rsidRPr="004A57C8">
        <w:rPr>
          <w:rFonts w:ascii="Times New Roman" w:hAnsi="Times New Roman"/>
          <w:sz w:val="24"/>
        </w:rPr>
        <w:t xml:space="preserve"> </w:t>
      </w:r>
    </w:p>
    <w:p w:rsidR="006F060F" w:rsidRPr="00007E79" w:rsidRDefault="005D37D7" w:rsidP="00007E79">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Pagal </w:t>
      </w:r>
      <w:r w:rsidR="006E4D35">
        <w:rPr>
          <w:rFonts w:ascii="Times New Roman" w:hAnsi="Times New Roman"/>
          <w:sz w:val="24"/>
          <w:szCs w:val="24"/>
        </w:rPr>
        <w:t>Apraš</w:t>
      </w:r>
      <w:r>
        <w:rPr>
          <w:rFonts w:ascii="Times New Roman" w:hAnsi="Times New Roman"/>
          <w:sz w:val="24"/>
          <w:szCs w:val="24"/>
        </w:rPr>
        <w:t>ą f</w:t>
      </w:r>
      <w:r w:rsidR="006F060F" w:rsidRPr="00007E79">
        <w:rPr>
          <w:rFonts w:ascii="Times New Roman" w:hAnsi="Times New Roman"/>
          <w:sz w:val="24"/>
          <w:szCs w:val="24"/>
        </w:rPr>
        <w:t xml:space="preserve">inansuojamiems projektams </w:t>
      </w:r>
      <w:r w:rsidR="00C771E9" w:rsidRPr="00007E79">
        <w:rPr>
          <w:rFonts w:ascii="Times New Roman" w:hAnsi="Times New Roman"/>
          <w:sz w:val="24"/>
          <w:szCs w:val="24"/>
        </w:rPr>
        <w:t xml:space="preserve">įgyvendinti </w:t>
      </w:r>
      <w:r w:rsidR="006F060F" w:rsidRPr="00007E79">
        <w:rPr>
          <w:rFonts w:ascii="Times New Roman" w:hAnsi="Times New Roman"/>
          <w:sz w:val="24"/>
          <w:szCs w:val="24"/>
        </w:rPr>
        <w:t xml:space="preserve">bus sudaromos dvišalės </w:t>
      </w:r>
      <w:r w:rsidR="001C09E7">
        <w:rPr>
          <w:rFonts w:ascii="Times New Roman" w:hAnsi="Times New Roman"/>
          <w:sz w:val="24"/>
          <w:szCs w:val="24"/>
        </w:rPr>
        <w:t>Projektų</w:t>
      </w:r>
      <w:r w:rsidR="004C6563">
        <w:rPr>
          <w:rFonts w:ascii="Times New Roman" w:hAnsi="Times New Roman"/>
          <w:sz w:val="24"/>
          <w:szCs w:val="24"/>
        </w:rPr>
        <w:t xml:space="preserve"> finansavimo ir administravimo</w:t>
      </w:r>
      <w:r w:rsidR="004C6563" w:rsidRPr="004C6563">
        <w:rPr>
          <w:rFonts w:ascii="Times New Roman" w:hAnsi="Times New Roman"/>
          <w:sz w:val="24"/>
          <w:szCs w:val="24"/>
        </w:rPr>
        <w:t xml:space="preserve"> sutartys tarp įgyvendinančiosios institucijos ir pareiškėjo. Projektų sutartys gali būti keičiamos arba nutraukiamos </w:t>
      </w:r>
      <w:r w:rsidR="001C09E7">
        <w:rPr>
          <w:rFonts w:ascii="Times New Roman" w:hAnsi="Times New Roman"/>
          <w:sz w:val="24"/>
          <w:szCs w:val="24"/>
        </w:rPr>
        <w:t>Projektų</w:t>
      </w:r>
      <w:r w:rsidR="004C6563" w:rsidRPr="004C6563">
        <w:rPr>
          <w:rFonts w:ascii="Times New Roman" w:hAnsi="Times New Roman"/>
          <w:sz w:val="24"/>
          <w:szCs w:val="24"/>
        </w:rPr>
        <w:t xml:space="preserve"> taisyklių </w:t>
      </w:r>
      <w:r w:rsidR="00905EC6">
        <w:rPr>
          <w:rFonts w:ascii="Times New Roman" w:hAnsi="Times New Roman"/>
          <w:sz w:val="24"/>
          <w:szCs w:val="24"/>
        </w:rPr>
        <w:t>devyn</w:t>
      </w:r>
      <w:r w:rsidR="00905EC6" w:rsidRPr="00905EC6">
        <w:rPr>
          <w:rFonts w:ascii="Times New Roman" w:hAnsi="Times New Roman"/>
          <w:sz w:val="24"/>
          <w:szCs w:val="24"/>
        </w:rPr>
        <w:t>ioliktajame</w:t>
      </w:r>
      <w:r w:rsidR="004C6563" w:rsidRPr="004C6563">
        <w:rPr>
          <w:rFonts w:ascii="Times New Roman" w:hAnsi="Times New Roman"/>
          <w:sz w:val="24"/>
          <w:szCs w:val="24"/>
        </w:rPr>
        <w:t xml:space="preserve"> skirsnyje nustatyta tvarka</w:t>
      </w:r>
      <w:r w:rsidR="00C57FFC" w:rsidRPr="00007E79">
        <w:rPr>
          <w:rFonts w:ascii="Times New Roman" w:hAnsi="Times New Roman"/>
          <w:sz w:val="24"/>
          <w:szCs w:val="24"/>
        </w:rPr>
        <w:t>.</w:t>
      </w:r>
    </w:p>
    <w:p w:rsidR="006E5357" w:rsidRPr="00007E79" w:rsidRDefault="00FD712A"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Įgyvendinančioji institucija </w:t>
      </w:r>
      <w:r w:rsidR="001C09E7">
        <w:rPr>
          <w:rFonts w:ascii="Times New Roman" w:hAnsi="Times New Roman"/>
          <w:sz w:val="24"/>
          <w:szCs w:val="24"/>
        </w:rPr>
        <w:t>Projektų</w:t>
      </w:r>
      <w:r w:rsidR="006E5357" w:rsidRPr="00007E79">
        <w:rPr>
          <w:rFonts w:ascii="Times New Roman" w:hAnsi="Times New Roman"/>
          <w:sz w:val="24"/>
          <w:szCs w:val="24"/>
        </w:rPr>
        <w:t xml:space="preserve"> taisyklių </w:t>
      </w:r>
      <w:r w:rsidR="00905EC6">
        <w:rPr>
          <w:rFonts w:ascii="Times New Roman" w:hAnsi="Times New Roman"/>
          <w:sz w:val="24"/>
          <w:szCs w:val="24"/>
        </w:rPr>
        <w:t>aštuon</w:t>
      </w:r>
      <w:r w:rsidR="00905EC6" w:rsidRPr="00905EC6">
        <w:rPr>
          <w:rFonts w:ascii="Times New Roman" w:hAnsi="Times New Roman"/>
          <w:sz w:val="24"/>
          <w:szCs w:val="24"/>
        </w:rPr>
        <w:t xml:space="preserve">ioliktajame </w:t>
      </w:r>
      <w:r w:rsidR="006E5357" w:rsidRPr="00007E79">
        <w:rPr>
          <w:rFonts w:ascii="Times New Roman" w:hAnsi="Times New Roman"/>
          <w:sz w:val="24"/>
          <w:szCs w:val="24"/>
        </w:rPr>
        <w:t xml:space="preserve">skirsnyje nustatyta tvarka </w:t>
      </w:r>
      <w:r w:rsidR="005D37D7" w:rsidRPr="005D37D7">
        <w:rPr>
          <w:rFonts w:ascii="Times New Roman" w:hAnsi="Times New Roman"/>
          <w:sz w:val="24"/>
          <w:szCs w:val="24"/>
        </w:rPr>
        <w:t xml:space="preserve">pagal </w:t>
      </w:r>
      <w:r w:rsidR="001C09E7">
        <w:rPr>
          <w:rFonts w:ascii="Times New Roman" w:hAnsi="Times New Roman"/>
          <w:sz w:val="24"/>
          <w:szCs w:val="24"/>
        </w:rPr>
        <w:t>Projektų</w:t>
      </w:r>
      <w:r w:rsidR="005D37D7" w:rsidRPr="005D37D7">
        <w:rPr>
          <w:rFonts w:ascii="Times New Roman" w:hAnsi="Times New Roman"/>
          <w:sz w:val="24"/>
          <w:szCs w:val="24"/>
        </w:rPr>
        <w:t xml:space="preserve"> taisyklių 4 priede nustatytą formą </w:t>
      </w:r>
      <w:r w:rsidR="006E5357" w:rsidRPr="00007E79">
        <w:rPr>
          <w:rFonts w:ascii="Times New Roman" w:hAnsi="Times New Roman"/>
          <w:sz w:val="24"/>
          <w:szCs w:val="24"/>
        </w:rPr>
        <w:t xml:space="preserve">parengia ir pateikia pareiškėjui </w:t>
      </w:r>
      <w:r w:rsidR="00824BAC">
        <w:rPr>
          <w:rFonts w:ascii="Times New Roman" w:hAnsi="Times New Roman"/>
          <w:sz w:val="24"/>
          <w:szCs w:val="24"/>
        </w:rPr>
        <w:t>Projekt</w:t>
      </w:r>
      <w:r w:rsidR="006E5357" w:rsidRPr="00007E79">
        <w:rPr>
          <w:rFonts w:ascii="Times New Roman" w:hAnsi="Times New Roman"/>
          <w:sz w:val="24"/>
          <w:szCs w:val="24"/>
        </w:rPr>
        <w:t>o sutarties projektą i</w:t>
      </w:r>
      <w:r w:rsidR="00EF7E3B" w:rsidRPr="00007E79">
        <w:rPr>
          <w:rFonts w:ascii="Times New Roman" w:hAnsi="Times New Roman"/>
          <w:sz w:val="24"/>
          <w:szCs w:val="24"/>
        </w:rPr>
        <w:t>r</w:t>
      </w:r>
      <w:r w:rsidR="006E5357" w:rsidRPr="00007E79">
        <w:rPr>
          <w:rFonts w:ascii="Times New Roman" w:hAnsi="Times New Roman"/>
          <w:sz w:val="24"/>
          <w:szCs w:val="24"/>
        </w:rPr>
        <w:t xml:space="preserve"> nurodo pasiūlymo pasirašyti</w:t>
      </w:r>
      <w:r w:rsidR="005D37D7">
        <w:rPr>
          <w:rFonts w:ascii="Times New Roman" w:hAnsi="Times New Roman"/>
          <w:sz w:val="24"/>
          <w:szCs w:val="24"/>
        </w:rPr>
        <w:t xml:space="preserve"> </w:t>
      </w:r>
      <w:r w:rsidR="00824BAC">
        <w:rPr>
          <w:rFonts w:ascii="Times New Roman" w:hAnsi="Times New Roman"/>
          <w:sz w:val="24"/>
          <w:szCs w:val="24"/>
        </w:rPr>
        <w:t>Projekt</w:t>
      </w:r>
      <w:r w:rsidR="005D37D7">
        <w:rPr>
          <w:rFonts w:ascii="Times New Roman" w:hAnsi="Times New Roman"/>
          <w:sz w:val="24"/>
          <w:szCs w:val="24"/>
        </w:rPr>
        <w:t>o</w:t>
      </w:r>
      <w:r w:rsidR="006E5357" w:rsidRPr="00007E79">
        <w:rPr>
          <w:rFonts w:ascii="Times New Roman" w:hAnsi="Times New Roman"/>
          <w:sz w:val="24"/>
          <w:szCs w:val="24"/>
        </w:rPr>
        <w:t xml:space="preserve"> sutartį galiojimo terminą. Pareiškėjui per įgyvendinančiosios institucijos nustatytą pasiūlymo galiojimo terminą nepasirašius </w:t>
      </w:r>
      <w:r w:rsidR="00824BAC">
        <w:rPr>
          <w:rFonts w:ascii="Times New Roman" w:hAnsi="Times New Roman"/>
          <w:sz w:val="24"/>
          <w:szCs w:val="24"/>
        </w:rPr>
        <w:t>Projekt</w:t>
      </w:r>
      <w:r w:rsidR="005D37D7">
        <w:rPr>
          <w:rFonts w:ascii="Times New Roman" w:hAnsi="Times New Roman"/>
          <w:sz w:val="24"/>
          <w:szCs w:val="24"/>
        </w:rPr>
        <w:t xml:space="preserve">o </w:t>
      </w:r>
      <w:r w:rsidR="006E5357" w:rsidRPr="00007E79">
        <w:rPr>
          <w:rFonts w:ascii="Times New Roman" w:hAnsi="Times New Roman"/>
          <w:sz w:val="24"/>
          <w:szCs w:val="24"/>
        </w:rPr>
        <w:t>sutarties, pasiūlymas pasirašyti</w:t>
      </w:r>
      <w:r w:rsidR="005D37D7">
        <w:rPr>
          <w:rFonts w:ascii="Times New Roman" w:hAnsi="Times New Roman"/>
          <w:sz w:val="24"/>
          <w:szCs w:val="24"/>
        </w:rPr>
        <w:t xml:space="preserve"> </w:t>
      </w:r>
      <w:r w:rsidR="00824BAC">
        <w:rPr>
          <w:rFonts w:ascii="Times New Roman" w:hAnsi="Times New Roman"/>
          <w:sz w:val="24"/>
          <w:szCs w:val="24"/>
        </w:rPr>
        <w:t>Projekt</w:t>
      </w:r>
      <w:r w:rsidR="005D37D7">
        <w:rPr>
          <w:rFonts w:ascii="Times New Roman" w:hAnsi="Times New Roman"/>
          <w:sz w:val="24"/>
          <w:szCs w:val="24"/>
        </w:rPr>
        <w:t>o</w:t>
      </w:r>
      <w:r w:rsidR="006E5357" w:rsidRPr="00007E79">
        <w:rPr>
          <w:rFonts w:ascii="Times New Roman" w:hAnsi="Times New Roman"/>
          <w:sz w:val="24"/>
          <w:szCs w:val="24"/>
        </w:rPr>
        <w:t xml:space="preserve"> sutartį netenka galios.</w:t>
      </w:r>
      <w:r w:rsidR="00102879" w:rsidRPr="00007E79">
        <w:rPr>
          <w:rFonts w:ascii="Times New Roman" w:hAnsi="Times New Roman"/>
          <w:sz w:val="24"/>
          <w:szCs w:val="24"/>
        </w:rPr>
        <w:t xml:space="preserve"> </w:t>
      </w:r>
      <w:r w:rsidRPr="00007E79">
        <w:rPr>
          <w:rFonts w:ascii="Times New Roman" w:hAnsi="Times New Roman"/>
          <w:sz w:val="24"/>
          <w:szCs w:val="24"/>
        </w:rPr>
        <w:t>Pareiškėjas turi teisę kreiptis į įgyvendinančiąją instituciją su prašymu dėl objektyvių priežasčių, nepriklausančių nuo pareiškėjo, pakeisti sutarties pasirašymo terminą</w:t>
      </w:r>
      <w:r w:rsidR="00C771E9" w:rsidRPr="00007E79">
        <w:rPr>
          <w:rFonts w:ascii="Times New Roman" w:hAnsi="Times New Roman"/>
          <w:sz w:val="24"/>
          <w:szCs w:val="24"/>
        </w:rPr>
        <w:t>.</w:t>
      </w:r>
    </w:p>
    <w:p w:rsidR="00007E79" w:rsidRPr="00007E79" w:rsidRDefault="006F060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Projekto </w:t>
      </w:r>
      <w:r w:rsidR="00E279C5" w:rsidRPr="00007E79">
        <w:rPr>
          <w:rFonts w:ascii="Times New Roman" w:hAnsi="Times New Roman"/>
          <w:sz w:val="24"/>
          <w:szCs w:val="24"/>
        </w:rPr>
        <w:t>sutarties originala</w:t>
      </w:r>
      <w:r w:rsidR="00C771E9" w:rsidRPr="00007E79">
        <w:rPr>
          <w:rFonts w:ascii="Times New Roman" w:hAnsi="Times New Roman"/>
          <w:sz w:val="24"/>
          <w:szCs w:val="24"/>
        </w:rPr>
        <w:t>s</w:t>
      </w:r>
      <w:r w:rsidR="00007E79" w:rsidRPr="00007E79">
        <w:rPr>
          <w:rFonts w:ascii="Times New Roman" w:hAnsi="Times New Roman"/>
          <w:sz w:val="24"/>
          <w:szCs w:val="24"/>
        </w:rPr>
        <w:t>,</w:t>
      </w:r>
      <w:r w:rsidR="00E279C5" w:rsidRPr="00007E79">
        <w:rPr>
          <w:rFonts w:ascii="Times New Roman" w:hAnsi="Times New Roman"/>
          <w:sz w:val="24"/>
          <w:szCs w:val="24"/>
        </w:rPr>
        <w:t xml:space="preserve"> </w:t>
      </w:r>
      <w:r w:rsidR="00007E79" w:rsidRPr="00007E79">
        <w:rPr>
          <w:rFonts w:ascii="Times New Roman" w:hAnsi="Times New Roman"/>
          <w:sz w:val="24"/>
          <w:szCs w:val="24"/>
        </w:rPr>
        <w:t xml:space="preserve">atsižvelgiant į tai, kokią dokumento formą pasirenka projekto vykdytojas, gali būti rengiamas ir teikiamas: </w:t>
      </w:r>
    </w:p>
    <w:p w:rsidR="00007E79" w:rsidRPr="00007E79" w:rsidRDefault="00007E79" w:rsidP="000B6D1C">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kaip pasirašytas popierinis dokumentas</w:t>
      </w:r>
      <w:r w:rsidR="00F139E6">
        <w:rPr>
          <w:rFonts w:ascii="Times New Roman" w:hAnsi="Times New Roman"/>
          <w:sz w:val="24"/>
          <w:szCs w:val="24"/>
        </w:rPr>
        <w:t>, arba</w:t>
      </w:r>
    </w:p>
    <w:p w:rsidR="009B520B" w:rsidRPr="00007E79" w:rsidRDefault="00007E79" w:rsidP="000B6D1C">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kaip elektroninis dokumentas, pasirašytas elektroniniu parašu.</w:t>
      </w:r>
    </w:p>
    <w:p w:rsidR="00905EC6" w:rsidRDefault="00905EC6" w:rsidP="00007E79">
      <w:pPr>
        <w:spacing w:after="0" w:line="240" w:lineRule="auto"/>
        <w:jc w:val="center"/>
        <w:rPr>
          <w:rFonts w:ascii="Times New Roman" w:eastAsia="Times New Roman" w:hAnsi="Times New Roman"/>
          <w:b/>
          <w:sz w:val="24"/>
          <w:szCs w:val="24"/>
          <w:lang w:eastAsia="lt-LT"/>
        </w:rPr>
      </w:pPr>
    </w:p>
    <w:p w:rsidR="0017184B" w:rsidRPr="007A735E" w:rsidRDefault="002B568D" w:rsidP="00007E79">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w:t>
      </w:r>
      <w:r w:rsidR="00AA64E1" w:rsidRPr="007A73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rsidR="009517F7" w:rsidRPr="00AA3482" w:rsidRDefault="009B520B" w:rsidP="00905EC6">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PROJEKTŲ ĮGYVENDINIM</w:t>
      </w:r>
      <w:r w:rsidR="00F64BE6" w:rsidRPr="00545060">
        <w:rPr>
          <w:rFonts w:ascii="Times New Roman" w:hAnsi="Times New Roman"/>
          <w:sz w:val="24"/>
          <w:szCs w:val="24"/>
          <w:lang w:eastAsia="lt-LT"/>
        </w:rPr>
        <w:t>O REIKALAVIMAI</w:t>
      </w:r>
    </w:p>
    <w:p w:rsidR="00967AEE" w:rsidRPr="00967AEE" w:rsidRDefault="00967AEE" w:rsidP="00967AEE">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Projektas įgyvendinamas pagal </w:t>
      </w:r>
      <w:r w:rsidR="00824BAC">
        <w:rPr>
          <w:rFonts w:ascii="Times New Roman" w:hAnsi="Times New Roman"/>
          <w:sz w:val="24"/>
          <w:szCs w:val="24"/>
        </w:rPr>
        <w:t>Projekt</w:t>
      </w:r>
      <w:r w:rsidRPr="00967AEE">
        <w:rPr>
          <w:rFonts w:ascii="Times New Roman" w:hAnsi="Times New Roman"/>
          <w:sz w:val="24"/>
          <w:szCs w:val="24"/>
        </w:rPr>
        <w:t xml:space="preserve">o sutartyje, </w:t>
      </w:r>
      <w:r w:rsidR="006E4D35">
        <w:rPr>
          <w:rFonts w:ascii="Times New Roman" w:hAnsi="Times New Roman"/>
          <w:sz w:val="24"/>
          <w:szCs w:val="24"/>
        </w:rPr>
        <w:t>Apraš</w:t>
      </w:r>
      <w:r w:rsidR="00DC5430">
        <w:rPr>
          <w:rFonts w:ascii="Times New Roman" w:hAnsi="Times New Roman"/>
          <w:sz w:val="24"/>
          <w:szCs w:val="24"/>
        </w:rPr>
        <w:t>e</w:t>
      </w:r>
      <w:r w:rsidRPr="00967AEE">
        <w:rPr>
          <w:rFonts w:ascii="Times New Roman" w:hAnsi="Times New Roman"/>
          <w:sz w:val="24"/>
          <w:szCs w:val="24"/>
        </w:rPr>
        <w:t xml:space="preserve"> ir </w:t>
      </w:r>
      <w:r w:rsidR="001C09E7">
        <w:rPr>
          <w:rFonts w:ascii="Times New Roman" w:hAnsi="Times New Roman"/>
          <w:sz w:val="24"/>
          <w:szCs w:val="24"/>
        </w:rPr>
        <w:t>Projektų</w:t>
      </w:r>
      <w:r w:rsidRPr="00967AEE">
        <w:rPr>
          <w:rFonts w:ascii="Times New Roman" w:hAnsi="Times New Roman"/>
          <w:sz w:val="24"/>
          <w:szCs w:val="24"/>
        </w:rPr>
        <w:t xml:space="preserve"> taisyklėse nustatytus reikalavimus.</w:t>
      </w:r>
    </w:p>
    <w:p w:rsidR="00967AEE" w:rsidRDefault="00E43433" w:rsidP="00967AEE">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Dokumentai</w:t>
      </w:r>
      <w:r w:rsidR="00967AEE" w:rsidRPr="00967AEE">
        <w:rPr>
          <w:rFonts w:ascii="Times New Roman" w:hAnsi="Times New Roman"/>
          <w:sz w:val="24"/>
          <w:szCs w:val="24"/>
        </w:rPr>
        <w:t xml:space="preserve"> pirkimų priežiūrai atlikti</w:t>
      </w:r>
      <w:r>
        <w:rPr>
          <w:rFonts w:ascii="Times New Roman" w:hAnsi="Times New Roman"/>
          <w:sz w:val="24"/>
          <w:szCs w:val="24"/>
        </w:rPr>
        <w:t xml:space="preserve"> turi būti teikiami</w:t>
      </w:r>
      <w:r w:rsidR="00A022E3">
        <w:rPr>
          <w:rFonts w:ascii="Times New Roman" w:hAnsi="Times New Roman"/>
          <w:sz w:val="24"/>
          <w:szCs w:val="24"/>
        </w:rPr>
        <w:t xml:space="preserve"> įgyvendinančiajai institucijai</w:t>
      </w:r>
      <w:r w:rsidR="00967AEE" w:rsidRPr="00967AEE">
        <w:rPr>
          <w:rFonts w:ascii="Times New Roman" w:hAnsi="Times New Roman"/>
          <w:sz w:val="24"/>
          <w:szCs w:val="24"/>
        </w:rPr>
        <w:t xml:space="preserve"> ir derin</w:t>
      </w:r>
      <w:r>
        <w:rPr>
          <w:rFonts w:ascii="Times New Roman" w:hAnsi="Times New Roman"/>
          <w:sz w:val="24"/>
          <w:szCs w:val="24"/>
        </w:rPr>
        <w:t>am</w:t>
      </w:r>
      <w:r w:rsidR="00967AEE" w:rsidRPr="00967AEE">
        <w:rPr>
          <w:rFonts w:ascii="Times New Roman" w:hAnsi="Times New Roman"/>
          <w:sz w:val="24"/>
          <w:szCs w:val="24"/>
        </w:rPr>
        <w:t xml:space="preserve">i </w:t>
      </w:r>
      <w:r>
        <w:rPr>
          <w:rFonts w:ascii="Times New Roman" w:hAnsi="Times New Roman"/>
          <w:sz w:val="24"/>
          <w:szCs w:val="24"/>
        </w:rPr>
        <w:t>atsižvelgiant į</w:t>
      </w:r>
      <w:r w:rsidR="00967AEE" w:rsidRPr="00967AEE">
        <w:rPr>
          <w:rFonts w:ascii="Times New Roman" w:hAnsi="Times New Roman"/>
          <w:sz w:val="24"/>
          <w:szCs w:val="24"/>
        </w:rPr>
        <w:t xml:space="preserve"> Projektų viešųjų pirkimų patikros tvarkos apraš</w:t>
      </w:r>
      <w:r>
        <w:rPr>
          <w:rFonts w:ascii="Times New Roman" w:hAnsi="Times New Roman"/>
          <w:sz w:val="24"/>
          <w:szCs w:val="24"/>
        </w:rPr>
        <w:t>ą</w:t>
      </w:r>
      <w:r w:rsidR="00967AEE" w:rsidRPr="00967AEE">
        <w:rPr>
          <w:rFonts w:ascii="Times New Roman" w:hAnsi="Times New Roman"/>
          <w:sz w:val="24"/>
          <w:szCs w:val="24"/>
        </w:rPr>
        <w:t xml:space="preserve"> pareiškėjams ir projektų vykdytojams, patvirtint</w:t>
      </w:r>
      <w:r>
        <w:rPr>
          <w:rFonts w:ascii="Times New Roman" w:hAnsi="Times New Roman"/>
          <w:sz w:val="24"/>
          <w:szCs w:val="24"/>
        </w:rPr>
        <w:t>ą</w:t>
      </w:r>
      <w:r w:rsidR="00967AEE" w:rsidRPr="00967AEE">
        <w:rPr>
          <w:rFonts w:ascii="Times New Roman" w:hAnsi="Times New Roman"/>
          <w:sz w:val="24"/>
          <w:szCs w:val="24"/>
        </w:rPr>
        <w:t xml:space="preserve"> Lietuvos Respublikos aplinkos ministerijos Aplinkos projektų valdymo agentūros direktoriaus </w:t>
      </w:r>
      <w:r w:rsidR="00FE2350" w:rsidRPr="00FE2350">
        <w:rPr>
          <w:rFonts w:ascii="Times New Roman" w:hAnsi="Times New Roman"/>
          <w:sz w:val="24"/>
          <w:szCs w:val="24"/>
        </w:rPr>
        <w:t xml:space="preserve">2014 m. lapkričio 27 d. </w:t>
      </w:r>
      <w:r w:rsidR="00967AEE" w:rsidRPr="00967AEE">
        <w:rPr>
          <w:rFonts w:ascii="Times New Roman" w:hAnsi="Times New Roman"/>
          <w:sz w:val="24"/>
          <w:szCs w:val="24"/>
        </w:rPr>
        <w:t xml:space="preserve">įsakymu Nr. T1-190 „Dėl Procedūrų vadovo patvirtinimo“, </w:t>
      </w:r>
      <w:r w:rsidR="00FE2350">
        <w:rPr>
          <w:rFonts w:ascii="Times New Roman" w:hAnsi="Times New Roman"/>
          <w:sz w:val="24"/>
          <w:szCs w:val="24"/>
        </w:rPr>
        <w:t>pa</w:t>
      </w:r>
      <w:r w:rsidR="00967AEE" w:rsidRPr="00967AEE">
        <w:rPr>
          <w:rFonts w:ascii="Times New Roman" w:hAnsi="Times New Roman"/>
          <w:sz w:val="24"/>
          <w:szCs w:val="24"/>
        </w:rPr>
        <w:t>skelb</w:t>
      </w:r>
      <w:r w:rsidR="00FE2350">
        <w:rPr>
          <w:rFonts w:ascii="Times New Roman" w:hAnsi="Times New Roman"/>
          <w:sz w:val="24"/>
          <w:szCs w:val="24"/>
        </w:rPr>
        <w:t>t</w:t>
      </w:r>
      <w:r w:rsidR="003C71C4">
        <w:rPr>
          <w:rFonts w:ascii="Times New Roman" w:hAnsi="Times New Roman"/>
          <w:sz w:val="24"/>
          <w:szCs w:val="24"/>
        </w:rPr>
        <w:t>ą</w:t>
      </w:r>
      <w:r w:rsidR="00967AEE" w:rsidRPr="00967AEE">
        <w:rPr>
          <w:rFonts w:ascii="Times New Roman" w:hAnsi="Times New Roman"/>
          <w:sz w:val="24"/>
          <w:szCs w:val="24"/>
        </w:rPr>
        <w:t xml:space="preserve"> įgyvendinančios insti</w:t>
      </w:r>
      <w:r w:rsidR="00AB0D0B">
        <w:rPr>
          <w:rFonts w:ascii="Times New Roman" w:hAnsi="Times New Roman"/>
          <w:sz w:val="24"/>
          <w:szCs w:val="24"/>
        </w:rPr>
        <w:t xml:space="preserve">tucijos svetainėje </w:t>
      </w:r>
      <w:proofErr w:type="spellStart"/>
      <w:r w:rsidR="00AB0D0B" w:rsidRPr="00FE2350">
        <w:rPr>
          <w:rFonts w:ascii="Times New Roman" w:hAnsi="Times New Roman"/>
          <w:sz w:val="24"/>
          <w:szCs w:val="24"/>
        </w:rPr>
        <w:t>www.apva.lt</w:t>
      </w:r>
      <w:proofErr w:type="spellEnd"/>
      <w:r w:rsidR="00AB0D0B">
        <w:rPr>
          <w:rFonts w:ascii="Times New Roman" w:hAnsi="Times New Roman"/>
          <w:sz w:val="24"/>
          <w:szCs w:val="24"/>
        </w:rPr>
        <w:t>.</w:t>
      </w:r>
    </w:p>
    <w:p w:rsidR="00A022E3" w:rsidRDefault="00DC5430" w:rsidP="00A022E3">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Projekto vykdytojas</w:t>
      </w:r>
      <w:r w:rsidR="00513143">
        <w:rPr>
          <w:rFonts w:ascii="Times New Roman" w:hAnsi="Times New Roman"/>
          <w:sz w:val="24"/>
          <w:szCs w:val="24"/>
        </w:rPr>
        <w:t>,</w:t>
      </w:r>
      <w:r>
        <w:rPr>
          <w:rFonts w:ascii="Times New Roman" w:hAnsi="Times New Roman"/>
          <w:sz w:val="24"/>
          <w:szCs w:val="24"/>
        </w:rPr>
        <w:t xml:space="preserve"> rengdamas i</w:t>
      </w:r>
      <w:r w:rsidR="00A022E3" w:rsidRPr="00967AEE">
        <w:rPr>
          <w:rFonts w:ascii="Times New Roman" w:hAnsi="Times New Roman"/>
          <w:sz w:val="24"/>
          <w:szCs w:val="24"/>
        </w:rPr>
        <w:t>šlaidų pagrindimo dokument</w:t>
      </w:r>
      <w:r>
        <w:rPr>
          <w:rFonts w:ascii="Times New Roman" w:hAnsi="Times New Roman"/>
          <w:sz w:val="24"/>
          <w:szCs w:val="24"/>
        </w:rPr>
        <w:t>us</w:t>
      </w:r>
      <w:r w:rsidR="00A022E3" w:rsidRPr="00967AEE">
        <w:rPr>
          <w:rFonts w:ascii="Times New Roman" w:hAnsi="Times New Roman"/>
          <w:sz w:val="24"/>
          <w:szCs w:val="24"/>
        </w:rPr>
        <w:t>, teikiam</w:t>
      </w:r>
      <w:r>
        <w:rPr>
          <w:rFonts w:ascii="Times New Roman" w:hAnsi="Times New Roman"/>
          <w:sz w:val="24"/>
          <w:szCs w:val="24"/>
        </w:rPr>
        <w:t>us</w:t>
      </w:r>
      <w:r w:rsidR="00A022E3" w:rsidRPr="00967AEE">
        <w:rPr>
          <w:rFonts w:ascii="Times New Roman" w:hAnsi="Times New Roman"/>
          <w:sz w:val="24"/>
          <w:szCs w:val="24"/>
        </w:rPr>
        <w:t xml:space="preserve"> su mokėjimo prašymais, turi </w:t>
      </w:r>
      <w:r>
        <w:rPr>
          <w:rFonts w:ascii="Times New Roman" w:hAnsi="Times New Roman"/>
          <w:sz w:val="24"/>
          <w:szCs w:val="24"/>
        </w:rPr>
        <w:t>vadovautis</w:t>
      </w:r>
      <w:r w:rsidR="00A022E3" w:rsidRPr="00967AEE">
        <w:rPr>
          <w:rFonts w:ascii="Times New Roman" w:hAnsi="Times New Roman"/>
          <w:sz w:val="24"/>
          <w:szCs w:val="24"/>
        </w:rPr>
        <w:t xml:space="preserve"> Mokėjimo prašymų teikimo apraš</w:t>
      </w:r>
      <w:r>
        <w:rPr>
          <w:rFonts w:ascii="Times New Roman" w:hAnsi="Times New Roman"/>
          <w:sz w:val="24"/>
          <w:szCs w:val="24"/>
        </w:rPr>
        <w:t>u</w:t>
      </w:r>
      <w:r w:rsidR="00A022E3" w:rsidRPr="00967AEE">
        <w:rPr>
          <w:rFonts w:ascii="Times New Roman" w:hAnsi="Times New Roman"/>
          <w:sz w:val="24"/>
          <w:szCs w:val="24"/>
        </w:rPr>
        <w:t>, patvirtint</w:t>
      </w:r>
      <w:r>
        <w:rPr>
          <w:rFonts w:ascii="Times New Roman" w:hAnsi="Times New Roman"/>
          <w:sz w:val="24"/>
          <w:szCs w:val="24"/>
        </w:rPr>
        <w:t>u</w:t>
      </w:r>
      <w:r w:rsidR="00A022E3" w:rsidRPr="00967AEE">
        <w:rPr>
          <w:rFonts w:ascii="Times New Roman" w:hAnsi="Times New Roman"/>
          <w:sz w:val="24"/>
          <w:szCs w:val="24"/>
        </w:rPr>
        <w:t xml:space="preserve"> Lietuvos Respublikos aplinkos ministerijos Aplinkos projektų valdymo agentūros direktoriaus </w:t>
      </w:r>
      <w:r w:rsidR="003A0F83" w:rsidRPr="003A0F83">
        <w:rPr>
          <w:rFonts w:ascii="Times New Roman" w:hAnsi="Times New Roman"/>
          <w:sz w:val="24"/>
          <w:szCs w:val="24"/>
        </w:rPr>
        <w:t>2014</w:t>
      </w:r>
      <w:r w:rsidR="00426C57">
        <w:rPr>
          <w:rFonts w:ascii="Times New Roman" w:hAnsi="Times New Roman"/>
          <w:sz w:val="24"/>
          <w:szCs w:val="24"/>
        </w:rPr>
        <w:t> </w:t>
      </w:r>
      <w:r w:rsidR="003A0F83" w:rsidRPr="003A0F83">
        <w:rPr>
          <w:rFonts w:ascii="Times New Roman" w:hAnsi="Times New Roman"/>
          <w:sz w:val="24"/>
          <w:szCs w:val="24"/>
        </w:rPr>
        <w:t>m. lapkričio 27</w:t>
      </w:r>
      <w:r w:rsidR="00426C57">
        <w:rPr>
          <w:rFonts w:ascii="Times New Roman" w:hAnsi="Times New Roman"/>
          <w:sz w:val="24"/>
          <w:szCs w:val="24"/>
        </w:rPr>
        <w:t> </w:t>
      </w:r>
      <w:r w:rsidR="003A0F83" w:rsidRPr="003A0F83">
        <w:rPr>
          <w:rFonts w:ascii="Times New Roman" w:hAnsi="Times New Roman"/>
          <w:sz w:val="24"/>
          <w:szCs w:val="24"/>
        </w:rPr>
        <w:t xml:space="preserve">d. </w:t>
      </w:r>
      <w:r w:rsidR="00A022E3" w:rsidRPr="00967AEE">
        <w:rPr>
          <w:rFonts w:ascii="Times New Roman" w:hAnsi="Times New Roman"/>
          <w:sz w:val="24"/>
          <w:szCs w:val="24"/>
        </w:rPr>
        <w:t xml:space="preserve">įsakymu Nr. T1-190 „Dėl Procedūrų vadovo patvirtinimo“, </w:t>
      </w:r>
      <w:r w:rsidR="003A0F83">
        <w:rPr>
          <w:rFonts w:ascii="Times New Roman" w:hAnsi="Times New Roman"/>
          <w:sz w:val="24"/>
          <w:szCs w:val="24"/>
        </w:rPr>
        <w:t>pa</w:t>
      </w:r>
      <w:r w:rsidR="00A022E3" w:rsidRPr="00967AEE">
        <w:rPr>
          <w:rFonts w:ascii="Times New Roman" w:hAnsi="Times New Roman"/>
          <w:sz w:val="24"/>
          <w:szCs w:val="24"/>
        </w:rPr>
        <w:t>skelb</w:t>
      </w:r>
      <w:r w:rsidR="003A0F83">
        <w:rPr>
          <w:rFonts w:ascii="Times New Roman" w:hAnsi="Times New Roman"/>
          <w:sz w:val="24"/>
          <w:szCs w:val="24"/>
        </w:rPr>
        <w:t>t</w:t>
      </w:r>
      <w:r>
        <w:rPr>
          <w:rFonts w:ascii="Times New Roman" w:hAnsi="Times New Roman"/>
          <w:sz w:val="24"/>
          <w:szCs w:val="24"/>
        </w:rPr>
        <w:t>u</w:t>
      </w:r>
      <w:r w:rsidR="00A022E3" w:rsidRPr="00967AEE">
        <w:rPr>
          <w:rFonts w:ascii="Times New Roman" w:hAnsi="Times New Roman"/>
          <w:sz w:val="24"/>
          <w:szCs w:val="24"/>
        </w:rPr>
        <w:t xml:space="preserve"> įgyvendinančios institucijos svetainėje </w:t>
      </w:r>
      <w:proofErr w:type="spellStart"/>
      <w:r w:rsidR="00A022E3" w:rsidRPr="00967AEE">
        <w:rPr>
          <w:rFonts w:ascii="Times New Roman" w:hAnsi="Times New Roman"/>
          <w:sz w:val="24"/>
          <w:szCs w:val="24"/>
        </w:rPr>
        <w:t>www.apva.lt</w:t>
      </w:r>
      <w:proofErr w:type="spellEnd"/>
      <w:r w:rsidR="00A022E3" w:rsidRPr="00967AEE">
        <w:rPr>
          <w:rFonts w:ascii="Times New Roman" w:hAnsi="Times New Roman"/>
          <w:sz w:val="24"/>
          <w:szCs w:val="24"/>
        </w:rPr>
        <w:t xml:space="preserve">. Visos </w:t>
      </w:r>
      <w:r w:rsidR="00824BAC">
        <w:rPr>
          <w:rFonts w:ascii="Times New Roman" w:hAnsi="Times New Roman"/>
          <w:sz w:val="24"/>
          <w:szCs w:val="24"/>
        </w:rPr>
        <w:t>Projekt</w:t>
      </w:r>
      <w:r w:rsidR="00A022E3" w:rsidRPr="00967AEE">
        <w:rPr>
          <w:rFonts w:ascii="Times New Roman" w:hAnsi="Times New Roman"/>
          <w:sz w:val="24"/>
          <w:szCs w:val="24"/>
        </w:rPr>
        <w:t>o išlaidos turi būti patvirtintos apskaitos dokumentais. Apskaitos dokumentai saugomi teisės aktų nustatyta tvarka.</w:t>
      </w:r>
    </w:p>
    <w:p w:rsidR="00E01C88" w:rsidRDefault="00E01C88" w:rsidP="00A56D70">
      <w:pPr>
        <w:numPr>
          <w:ilvl w:val="0"/>
          <w:numId w:val="5"/>
        </w:numPr>
        <w:tabs>
          <w:tab w:val="left" w:pos="1134"/>
        </w:tabs>
        <w:spacing w:after="0" w:line="240" w:lineRule="auto"/>
        <w:ind w:left="0" w:firstLine="709"/>
        <w:jc w:val="both"/>
        <w:rPr>
          <w:rFonts w:ascii="Times New Roman" w:hAnsi="Times New Roman"/>
          <w:sz w:val="24"/>
          <w:szCs w:val="24"/>
        </w:rPr>
      </w:pPr>
      <w:r w:rsidRPr="00E01C88">
        <w:rPr>
          <w:rFonts w:ascii="Times New Roman" w:hAnsi="Times New Roman"/>
          <w:sz w:val="24"/>
          <w:szCs w:val="24"/>
        </w:rPr>
        <w:t xml:space="preserve">Vadovaujantis </w:t>
      </w:r>
      <w:r w:rsidR="001C09E7">
        <w:rPr>
          <w:rFonts w:ascii="Times New Roman" w:hAnsi="Times New Roman"/>
          <w:sz w:val="24"/>
          <w:szCs w:val="24"/>
        </w:rPr>
        <w:t>Projektų</w:t>
      </w:r>
      <w:r w:rsidRPr="00E01C88">
        <w:rPr>
          <w:rFonts w:ascii="Times New Roman" w:hAnsi="Times New Roman"/>
          <w:sz w:val="24"/>
          <w:szCs w:val="24"/>
        </w:rPr>
        <w:t xml:space="preserve"> taisyklių 219–221 punktais, </w:t>
      </w:r>
      <w:r w:rsidR="00824BAC">
        <w:rPr>
          <w:rFonts w:ascii="Times New Roman" w:hAnsi="Times New Roman"/>
          <w:sz w:val="24"/>
          <w:szCs w:val="24"/>
        </w:rPr>
        <w:t>Projekt</w:t>
      </w:r>
      <w:r w:rsidRPr="00E01C88">
        <w:rPr>
          <w:rFonts w:ascii="Times New Roman" w:hAnsi="Times New Roman"/>
          <w:sz w:val="24"/>
          <w:szCs w:val="24"/>
        </w:rPr>
        <w:t xml:space="preserve">o sutartyje gali būti numatytas avansas, kurio suma negali viršyti 30 procentų </w:t>
      </w:r>
      <w:r w:rsidR="00824BAC">
        <w:rPr>
          <w:rFonts w:ascii="Times New Roman" w:hAnsi="Times New Roman"/>
          <w:sz w:val="24"/>
          <w:szCs w:val="24"/>
        </w:rPr>
        <w:t>Projekt</w:t>
      </w:r>
      <w:r w:rsidRPr="00E01C88">
        <w:rPr>
          <w:rFonts w:ascii="Times New Roman" w:hAnsi="Times New Roman"/>
          <w:sz w:val="24"/>
          <w:szCs w:val="24"/>
        </w:rPr>
        <w:t xml:space="preserve">ui įgyvendinti skirtos </w:t>
      </w:r>
      <w:r w:rsidR="00824BAC">
        <w:rPr>
          <w:rFonts w:ascii="Times New Roman" w:hAnsi="Times New Roman"/>
          <w:sz w:val="24"/>
          <w:szCs w:val="24"/>
        </w:rPr>
        <w:t>Projekt</w:t>
      </w:r>
      <w:r w:rsidRPr="00E01C88">
        <w:rPr>
          <w:rFonts w:ascii="Times New Roman" w:hAnsi="Times New Roman"/>
          <w:sz w:val="24"/>
          <w:szCs w:val="24"/>
        </w:rPr>
        <w:t>o finansavimo lėšų sumos</w:t>
      </w:r>
      <w:r>
        <w:rPr>
          <w:rFonts w:ascii="Times New Roman" w:hAnsi="Times New Roman"/>
          <w:sz w:val="24"/>
          <w:szCs w:val="24"/>
        </w:rPr>
        <w:t>.</w:t>
      </w:r>
    </w:p>
    <w:p w:rsidR="00967AEE" w:rsidRPr="00967AEE"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Projektui gali būti skiriamas papildomas finansavimas </w:t>
      </w:r>
      <w:r w:rsidR="001C09E7">
        <w:rPr>
          <w:rFonts w:ascii="Times New Roman" w:hAnsi="Times New Roman"/>
          <w:sz w:val="24"/>
          <w:szCs w:val="24"/>
        </w:rPr>
        <w:t>Projektų</w:t>
      </w:r>
      <w:r w:rsidRPr="00967AEE">
        <w:rPr>
          <w:rFonts w:ascii="Times New Roman" w:hAnsi="Times New Roman"/>
          <w:sz w:val="24"/>
          <w:szCs w:val="24"/>
        </w:rPr>
        <w:t xml:space="preserve"> taisyklių </w:t>
      </w:r>
      <w:r w:rsidR="00905EC6">
        <w:rPr>
          <w:rFonts w:ascii="Times New Roman" w:hAnsi="Times New Roman"/>
          <w:sz w:val="24"/>
          <w:szCs w:val="24"/>
        </w:rPr>
        <w:t>dvidešimtajame</w:t>
      </w:r>
      <w:r w:rsidR="004C6563" w:rsidRPr="004C6563">
        <w:rPr>
          <w:rFonts w:ascii="Times New Roman" w:hAnsi="Times New Roman"/>
          <w:sz w:val="24"/>
          <w:szCs w:val="24"/>
        </w:rPr>
        <w:t xml:space="preserve"> </w:t>
      </w:r>
      <w:r w:rsidRPr="00967AEE">
        <w:rPr>
          <w:rFonts w:ascii="Times New Roman" w:hAnsi="Times New Roman"/>
          <w:sz w:val="24"/>
          <w:szCs w:val="24"/>
        </w:rPr>
        <w:t>skirsnyje nustatyta tvarka.</w:t>
      </w:r>
    </w:p>
    <w:p w:rsidR="00967AEE" w:rsidRPr="00967AEE"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Jei </w:t>
      </w:r>
      <w:r w:rsidR="00A56D70">
        <w:rPr>
          <w:rFonts w:ascii="Times New Roman" w:hAnsi="Times New Roman"/>
          <w:sz w:val="24"/>
          <w:szCs w:val="24"/>
        </w:rPr>
        <w:t xml:space="preserve">pirmoji </w:t>
      </w:r>
      <w:r w:rsidR="00824BAC">
        <w:rPr>
          <w:rFonts w:ascii="Times New Roman" w:hAnsi="Times New Roman"/>
          <w:sz w:val="24"/>
          <w:szCs w:val="24"/>
        </w:rPr>
        <w:t>Projekt</w:t>
      </w:r>
      <w:r w:rsidRPr="00967AEE">
        <w:rPr>
          <w:rFonts w:ascii="Times New Roman" w:hAnsi="Times New Roman"/>
          <w:sz w:val="24"/>
          <w:szCs w:val="24"/>
        </w:rPr>
        <w:t xml:space="preserve">o veikla nepradėta įgyvendinti per 6 mėnesius nuo </w:t>
      </w:r>
      <w:r w:rsidR="00824BAC">
        <w:rPr>
          <w:rFonts w:ascii="Times New Roman" w:hAnsi="Times New Roman"/>
          <w:sz w:val="24"/>
          <w:szCs w:val="24"/>
        </w:rPr>
        <w:t>Projekt</w:t>
      </w:r>
      <w:r w:rsidRPr="00967AEE">
        <w:rPr>
          <w:rFonts w:ascii="Times New Roman" w:hAnsi="Times New Roman"/>
          <w:sz w:val="24"/>
          <w:szCs w:val="24"/>
        </w:rPr>
        <w:t xml:space="preserve">o sutarties pasirašymo dienos, įgyvendinančioji institucija, suderinusi su </w:t>
      </w:r>
      <w:r w:rsidR="00DC5430">
        <w:rPr>
          <w:rFonts w:ascii="Times New Roman" w:hAnsi="Times New Roman"/>
          <w:sz w:val="24"/>
          <w:szCs w:val="24"/>
        </w:rPr>
        <w:t>m</w:t>
      </w:r>
      <w:r w:rsidRPr="00967AEE">
        <w:rPr>
          <w:rFonts w:ascii="Times New Roman" w:hAnsi="Times New Roman"/>
          <w:sz w:val="24"/>
          <w:szCs w:val="24"/>
        </w:rPr>
        <w:t xml:space="preserve">inisterija, turi teisę vienašališkai nutraukti </w:t>
      </w:r>
      <w:r w:rsidR="00824BAC">
        <w:rPr>
          <w:rFonts w:ascii="Times New Roman" w:hAnsi="Times New Roman"/>
          <w:sz w:val="24"/>
          <w:szCs w:val="24"/>
        </w:rPr>
        <w:t>Projekt</w:t>
      </w:r>
      <w:r w:rsidRPr="00967AEE">
        <w:rPr>
          <w:rFonts w:ascii="Times New Roman" w:hAnsi="Times New Roman"/>
          <w:sz w:val="24"/>
          <w:szCs w:val="24"/>
        </w:rPr>
        <w:t>o sutartį.</w:t>
      </w:r>
    </w:p>
    <w:p w:rsidR="00967AEE" w:rsidRPr="00967AEE"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lastRenderedPageBreak/>
        <w:t xml:space="preserve">Projekto vykdytojas privalo informuoti apie įgyvendinamą ar įgyvendintą </w:t>
      </w:r>
      <w:r w:rsidR="00824BAC">
        <w:rPr>
          <w:rFonts w:ascii="Times New Roman" w:hAnsi="Times New Roman"/>
          <w:sz w:val="24"/>
          <w:szCs w:val="24"/>
        </w:rPr>
        <w:t>Projekt</w:t>
      </w:r>
      <w:r w:rsidRPr="00967AEE">
        <w:rPr>
          <w:rFonts w:ascii="Times New Roman" w:hAnsi="Times New Roman"/>
          <w:sz w:val="24"/>
          <w:szCs w:val="24"/>
        </w:rPr>
        <w:t xml:space="preserve">ą </w:t>
      </w:r>
      <w:r w:rsidR="001C09E7">
        <w:rPr>
          <w:rFonts w:ascii="Times New Roman" w:hAnsi="Times New Roman"/>
          <w:sz w:val="24"/>
          <w:szCs w:val="24"/>
        </w:rPr>
        <w:t>Projektų</w:t>
      </w:r>
      <w:r w:rsidRPr="00967AEE">
        <w:rPr>
          <w:rFonts w:ascii="Times New Roman" w:hAnsi="Times New Roman"/>
          <w:sz w:val="24"/>
          <w:szCs w:val="24"/>
        </w:rPr>
        <w:t xml:space="preserve"> taisyklių </w:t>
      </w:r>
      <w:r w:rsidR="00905EC6">
        <w:rPr>
          <w:rFonts w:ascii="Times New Roman" w:hAnsi="Times New Roman"/>
          <w:sz w:val="24"/>
          <w:szCs w:val="24"/>
        </w:rPr>
        <w:t>trisdešimt septintajame</w:t>
      </w:r>
      <w:r w:rsidR="004C6563" w:rsidRPr="004C6563">
        <w:rPr>
          <w:rFonts w:ascii="Times New Roman" w:hAnsi="Times New Roman"/>
          <w:sz w:val="24"/>
          <w:szCs w:val="24"/>
        </w:rPr>
        <w:t xml:space="preserve"> </w:t>
      </w:r>
      <w:r w:rsidRPr="00967AEE">
        <w:rPr>
          <w:rFonts w:ascii="Times New Roman" w:hAnsi="Times New Roman"/>
          <w:sz w:val="24"/>
          <w:szCs w:val="24"/>
        </w:rPr>
        <w:t>skirsnyje nustatyta tvarka.</w:t>
      </w:r>
    </w:p>
    <w:p w:rsidR="00572CE6"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Visi su </w:t>
      </w:r>
      <w:r w:rsidR="00824BAC">
        <w:rPr>
          <w:rFonts w:ascii="Times New Roman" w:hAnsi="Times New Roman"/>
          <w:sz w:val="24"/>
          <w:szCs w:val="24"/>
        </w:rPr>
        <w:t>Projekt</w:t>
      </w:r>
      <w:r w:rsidRPr="00967AEE">
        <w:rPr>
          <w:rFonts w:ascii="Times New Roman" w:hAnsi="Times New Roman"/>
          <w:sz w:val="24"/>
          <w:szCs w:val="24"/>
        </w:rPr>
        <w:t xml:space="preserve">o įgyvendinimu susiję dokumentai turi būti saugomi </w:t>
      </w:r>
      <w:r w:rsidR="001C09E7">
        <w:rPr>
          <w:rFonts w:ascii="Times New Roman" w:hAnsi="Times New Roman"/>
          <w:sz w:val="24"/>
          <w:szCs w:val="24"/>
        </w:rPr>
        <w:t>Projektų</w:t>
      </w:r>
      <w:r w:rsidRPr="00967AEE">
        <w:rPr>
          <w:rFonts w:ascii="Times New Roman" w:hAnsi="Times New Roman"/>
          <w:sz w:val="24"/>
          <w:szCs w:val="24"/>
        </w:rPr>
        <w:t xml:space="preserve"> taisyklių </w:t>
      </w:r>
      <w:r w:rsidR="00905EC6">
        <w:rPr>
          <w:rFonts w:ascii="Times New Roman" w:hAnsi="Times New Roman"/>
          <w:sz w:val="24"/>
          <w:szCs w:val="24"/>
        </w:rPr>
        <w:t>keturiasdešimt antrajame</w:t>
      </w:r>
      <w:r w:rsidR="00AF7D0F" w:rsidRPr="00AF7D0F">
        <w:rPr>
          <w:rFonts w:ascii="Times New Roman" w:hAnsi="Times New Roman"/>
          <w:sz w:val="24"/>
          <w:szCs w:val="24"/>
        </w:rPr>
        <w:t xml:space="preserve"> </w:t>
      </w:r>
      <w:r w:rsidRPr="00967AEE">
        <w:rPr>
          <w:rFonts w:ascii="Times New Roman" w:hAnsi="Times New Roman"/>
          <w:sz w:val="24"/>
          <w:szCs w:val="24"/>
        </w:rPr>
        <w:t>skirsnyje nustatyta tvarka</w:t>
      </w:r>
      <w:r w:rsidR="00572CE6" w:rsidRPr="00967AEE">
        <w:rPr>
          <w:rFonts w:ascii="Times New Roman" w:hAnsi="Times New Roman"/>
          <w:sz w:val="24"/>
          <w:szCs w:val="24"/>
        </w:rPr>
        <w:t>.</w:t>
      </w:r>
    </w:p>
    <w:p w:rsidR="0063551E" w:rsidRPr="00AA3482" w:rsidRDefault="0063551E" w:rsidP="00F33269">
      <w:pPr>
        <w:spacing w:after="0" w:line="240" w:lineRule="auto"/>
        <w:ind w:firstLine="851"/>
        <w:jc w:val="both"/>
        <w:rPr>
          <w:rFonts w:ascii="Times New Roman" w:eastAsia="Times New Roman" w:hAnsi="Times New Roman"/>
          <w:i/>
          <w:sz w:val="24"/>
          <w:szCs w:val="24"/>
          <w:lang w:eastAsia="lt-LT"/>
        </w:rPr>
      </w:pPr>
    </w:p>
    <w:p w:rsidR="007935E5" w:rsidRPr="00D668B1" w:rsidRDefault="00954B55" w:rsidP="00545060">
      <w:pPr>
        <w:spacing w:after="0" w:line="240" w:lineRule="auto"/>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w:t>
      </w:r>
      <w:r w:rsidR="007935E5" w:rsidRPr="00D668B1">
        <w:rPr>
          <w:rFonts w:ascii="Times New Roman" w:eastAsia="Times New Roman" w:hAnsi="Times New Roman"/>
          <w:b/>
          <w:sz w:val="24"/>
          <w:szCs w:val="24"/>
          <w:lang w:eastAsia="lt-LT"/>
        </w:rPr>
        <w:t xml:space="preserve"> SKYRIUS</w:t>
      </w:r>
    </w:p>
    <w:p w:rsidR="00954B55" w:rsidRPr="00545060" w:rsidRDefault="00954B55"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APRAŠO KEITIMO TVARKA</w:t>
      </w:r>
    </w:p>
    <w:p w:rsidR="0094491F" w:rsidRPr="000B6D1C" w:rsidRDefault="00CB0108" w:rsidP="00A56D70">
      <w:pPr>
        <w:numPr>
          <w:ilvl w:val="0"/>
          <w:numId w:val="5"/>
        </w:numPr>
        <w:tabs>
          <w:tab w:val="left" w:pos="1134"/>
        </w:tabs>
        <w:spacing w:after="0" w:line="240" w:lineRule="auto"/>
        <w:ind w:left="0" w:firstLine="709"/>
        <w:jc w:val="both"/>
        <w:rPr>
          <w:rFonts w:ascii="Times New Roman" w:hAnsi="Times New Roman"/>
          <w:sz w:val="24"/>
          <w:szCs w:val="24"/>
        </w:rPr>
      </w:pPr>
      <w:r w:rsidRPr="000B6D1C">
        <w:rPr>
          <w:rFonts w:ascii="Times New Roman" w:hAnsi="Times New Roman"/>
          <w:sz w:val="24"/>
          <w:szCs w:val="24"/>
        </w:rPr>
        <w:t xml:space="preserve">Aprašo keitimo tvarka nustatyta </w:t>
      </w:r>
      <w:r w:rsidR="001C09E7">
        <w:rPr>
          <w:rFonts w:ascii="Times New Roman" w:hAnsi="Times New Roman"/>
          <w:sz w:val="24"/>
          <w:szCs w:val="24"/>
        </w:rPr>
        <w:t>Projektų</w:t>
      </w:r>
      <w:r w:rsidRPr="000B6D1C">
        <w:rPr>
          <w:rFonts w:ascii="Times New Roman" w:hAnsi="Times New Roman"/>
          <w:sz w:val="24"/>
          <w:szCs w:val="24"/>
        </w:rPr>
        <w:t xml:space="preserve"> taisyklių </w:t>
      </w:r>
      <w:r w:rsidR="00905EC6">
        <w:rPr>
          <w:rFonts w:ascii="Times New Roman" w:hAnsi="Times New Roman"/>
          <w:sz w:val="24"/>
          <w:szCs w:val="24"/>
        </w:rPr>
        <w:t>vienuoliktajame</w:t>
      </w:r>
      <w:r w:rsidR="00FE3C3F" w:rsidRPr="00FE3C3F">
        <w:rPr>
          <w:rFonts w:ascii="Times New Roman" w:hAnsi="Times New Roman"/>
          <w:sz w:val="24"/>
          <w:szCs w:val="24"/>
        </w:rPr>
        <w:t xml:space="preserve"> </w:t>
      </w:r>
      <w:r w:rsidRPr="000B6D1C">
        <w:rPr>
          <w:rFonts w:ascii="Times New Roman" w:hAnsi="Times New Roman"/>
          <w:sz w:val="24"/>
          <w:szCs w:val="24"/>
        </w:rPr>
        <w:t xml:space="preserve">skirsnyje. </w:t>
      </w:r>
    </w:p>
    <w:p w:rsidR="00A21544" w:rsidRPr="000B6D1C" w:rsidRDefault="00A21544" w:rsidP="00A56D70">
      <w:pPr>
        <w:numPr>
          <w:ilvl w:val="0"/>
          <w:numId w:val="5"/>
        </w:numPr>
        <w:tabs>
          <w:tab w:val="left" w:pos="1134"/>
        </w:tabs>
        <w:spacing w:after="0" w:line="240" w:lineRule="auto"/>
        <w:ind w:left="0" w:firstLine="709"/>
        <w:jc w:val="both"/>
        <w:rPr>
          <w:rFonts w:ascii="Times New Roman" w:hAnsi="Times New Roman"/>
          <w:sz w:val="24"/>
          <w:szCs w:val="24"/>
        </w:rPr>
      </w:pPr>
      <w:r w:rsidRPr="000B6D1C">
        <w:rPr>
          <w:rFonts w:ascii="Times New Roman" w:hAnsi="Times New Roman"/>
          <w:sz w:val="24"/>
          <w:szCs w:val="24"/>
        </w:rPr>
        <w:t>Jei</w:t>
      </w:r>
      <w:r w:rsidR="00437339">
        <w:rPr>
          <w:rFonts w:ascii="Times New Roman" w:hAnsi="Times New Roman"/>
          <w:sz w:val="24"/>
          <w:szCs w:val="24"/>
        </w:rPr>
        <w:t>gu</w:t>
      </w:r>
      <w:r w:rsidRPr="000B6D1C">
        <w:rPr>
          <w:rFonts w:ascii="Times New Roman" w:hAnsi="Times New Roman"/>
          <w:sz w:val="24"/>
          <w:szCs w:val="24"/>
        </w:rPr>
        <w:t xml:space="preserve"> </w:t>
      </w:r>
      <w:r w:rsidR="006E4D35">
        <w:rPr>
          <w:rFonts w:ascii="Times New Roman" w:hAnsi="Times New Roman"/>
          <w:sz w:val="24"/>
          <w:szCs w:val="24"/>
        </w:rPr>
        <w:t>Apraš</w:t>
      </w:r>
      <w:r w:rsidRPr="000B6D1C">
        <w:rPr>
          <w:rFonts w:ascii="Times New Roman" w:hAnsi="Times New Roman"/>
          <w:sz w:val="24"/>
          <w:szCs w:val="24"/>
        </w:rPr>
        <w:t xml:space="preserve">as keičiamas jau atrinkus projektus, šie pakeitimai, nepažeidžiant lygiateisiškumo principo, taikomi ir įgyvendinamiems projektams </w:t>
      </w:r>
      <w:r w:rsidR="001C09E7">
        <w:rPr>
          <w:rFonts w:ascii="Times New Roman" w:hAnsi="Times New Roman"/>
          <w:sz w:val="24"/>
          <w:szCs w:val="24"/>
        </w:rPr>
        <w:t>Projektų</w:t>
      </w:r>
      <w:r w:rsidRPr="000B6D1C">
        <w:rPr>
          <w:rFonts w:ascii="Times New Roman" w:hAnsi="Times New Roman"/>
          <w:sz w:val="24"/>
          <w:szCs w:val="24"/>
        </w:rPr>
        <w:t xml:space="preserve"> taisyklių 91 punkte nustatytais atvejais. </w:t>
      </w:r>
    </w:p>
    <w:p w:rsidR="00827883" w:rsidRPr="00AA3482" w:rsidRDefault="00827883" w:rsidP="00827883">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w:t>
      </w:r>
    </w:p>
    <w:sectPr w:rsidR="00827883" w:rsidRPr="00AA3482" w:rsidSect="00A93883">
      <w:headerReference w:type="default" r:id="rId15"/>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4E" w:rsidRDefault="007F3C4E" w:rsidP="00FA7C02">
      <w:pPr>
        <w:spacing w:after="0" w:line="240" w:lineRule="auto"/>
      </w:pPr>
      <w:r>
        <w:separator/>
      </w:r>
    </w:p>
  </w:endnote>
  <w:endnote w:type="continuationSeparator" w:id="0">
    <w:p w:rsidR="007F3C4E" w:rsidRDefault="007F3C4E"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4E" w:rsidRDefault="007F3C4E" w:rsidP="00FA7C02">
      <w:pPr>
        <w:spacing w:after="0" w:line="240" w:lineRule="auto"/>
      </w:pPr>
      <w:r>
        <w:separator/>
      </w:r>
    </w:p>
  </w:footnote>
  <w:footnote w:type="continuationSeparator" w:id="0">
    <w:p w:rsidR="007F3C4E" w:rsidRDefault="007F3C4E"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C4" w:rsidRDefault="008D32D4">
    <w:pPr>
      <w:pStyle w:val="Header"/>
      <w:jc w:val="center"/>
    </w:pPr>
    <w:r>
      <w:fldChar w:fldCharType="begin"/>
    </w:r>
    <w:r>
      <w:instrText>PAGE   \* MERGEFORMAT</w:instrText>
    </w:r>
    <w:r>
      <w:fldChar w:fldCharType="separate"/>
    </w:r>
    <w:r w:rsidR="007D7C97">
      <w:rPr>
        <w:noProof/>
      </w:rPr>
      <w:t>11</w:t>
    </w:r>
    <w:r>
      <w:rPr>
        <w:noProof/>
      </w:rPr>
      <w:fldChar w:fldCharType="end"/>
    </w:r>
  </w:p>
  <w:p w:rsidR="004E00C4" w:rsidRDefault="004E0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CEE1600"/>
    <w:multiLevelType w:val="multilevel"/>
    <w:tmpl w:val="536E2E2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A602C2"/>
    <w:multiLevelType w:val="multilevel"/>
    <w:tmpl w:val="BDE8132A"/>
    <w:lvl w:ilvl="0">
      <w:start w:val="1"/>
      <w:numFmt w:val="decimal"/>
      <w:lvlText w:val="%1."/>
      <w:lvlJc w:val="left"/>
      <w:pPr>
        <w:ind w:left="1140" w:hanging="1140"/>
      </w:pPr>
      <w:rPr>
        <w:rFonts w:hint="default"/>
        <w:i w:val="0"/>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38A43A82"/>
    <w:multiLevelType w:val="hybridMultilevel"/>
    <w:tmpl w:val="2938B7C4"/>
    <w:lvl w:ilvl="0" w:tplc="78DACDF0">
      <w:start w:val="1"/>
      <w:numFmt w:val="decimal"/>
      <w:lvlText w:val="%1."/>
      <w:lvlJc w:val="left"/>
      <w:pPr>
        <w:ind w:left="2111" w:hanging="12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FA05444"/>
    <w:multiLevelType w:val="multilevel"/>
    <w:tmpl w:val="5A10A4C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653436F"/>
    <w:multiLevelType w:val="multilevel"/>
    <w:tmpl w:val="00D8B1F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nsid w:val="6894416D"/>
    <w:multiLevelType w:val="hybridMultilevel"/>
    <w:tmpl w:val="80024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6F03034"/>
    <w:multiLevelType w:val="multilevel"/>
    <w:tmpl w:val="54280D3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FB20A0"/>
    <w:multiLevelType w:val="hybridMultilevel"/>
    <w:tmpl w:val="1D4074D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5"/>
  </w:num>
  <w:num w:numId="3">
    <w:abstractNumId w:val="8"/>
  </w:num>
  <w:num w:numId="4">
    <w:abstractNumId w:val="11"/>
  </w:num>
  <w:num w:numId="5">
    <w:abstractNumId w:val="2"/>
  </w:num>
  <w:num w:numId="6">
    <w:abstractNumId w:val="3"/>
  </w:num>
  <w:num w:numId="7">
    <w:abstractNumId w:val="4"/>
  </w:num>
  <w:num w:numId="8">
    <w:abstractNumId w:val="9"/>
  </w:num>
  <w:num w:numId="9">
    <w:abstractNumId w:val="1"/>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68A"/>
    <w:rsid w:val="00000D77"/>
    <w:rsid w:val="00001AFA"/>
    <w:rsid w:val="00003543"/>
    <w:rsid w:val="00005A56"/>
    <w:rsid w:val="0000781B"/>
    <w:rsid w:val="00007E79"/>
    <w:rsid w:val="000122D7"/>
    <w:rsid w:val="00014039"/>
    <w:rsid w:val="00014D0B"/>
    <w:rsid w:val="00016716"/>
    <w:rsid w:val="000168F5"/>
    <w:rsid w:val="00017825"/>
    <w:rsid w:val="00021A88"/>
    <w:rsid w:val="00023973"/>
    <w:rsid w:val="00024954"/>
    <w:rsid w:val="00024EBE"/>
    <w:rsid w:val="00025E27"/>
    <w:rsid w:val="00026525"/>
    <w:rsid w:val="0003739D"/>
    <w:rsid w:val="00040E94"/>
    <w:rsid w:val="0004216C"/>
    <w:rsid w:val="00043383"/>
    <w:rsid w:val="0004349E"/>
    <w:rsid w:val="00046A6F"/>
    <w:rsid w:val="000471DA"/>
    <w:rsid w:val="00050CD2"/>
    <w:rsid w:val="00056007"/>
    <w:rsid w:val="0005601D"/>
    <w:rsid w:val="000623F3"/>
    <w:rsid w:val="00063893"/>
    <w:rsid w:val="000655F3"/>
    <w:rsid w:val="00070BE9"/>
    <w:rsid w:val="000729EB"/>
    <w:rsid w:val="000856C3"/>
    <w:rsid w:val="00092BD2"/>
    <w:rsid w:val="00093AFF"/>
    <w:rsid w:val="00094657"/>
    <w:rsid w:val="000946CA"/>
    <w:rsid w:val="00095734"/>
    <w:rsid w:val="000A0A13"/>
    <w:rsid w:val="000A16D0"/>
    <w:rsid w:val="000A370E"/>
    <w:rsid w:val="000A6B5C"/>
    <w:rsid w:val="000B0AA2"/>
    <w:rsid w:val="000B0F95"/>
    <w:rsid w:val="000B3E3D"/>
    <w:rsid w:val="000B424C"/>
    <w:rsid w:val="000B6D1C"/>
    <w:rsid w:val="000C1574"/>
    <w:rsid w:val="000C3DB5"/>
    <w:rsid w:val="000C3EDA"/>
    <w:rsid w:val="000C4ACF"/>
    <w:rsid w:val="000C63E6"/>
    <w:rsid w:val="000D338B"/>
    <w:rsid w:val="000D4619"/>
    <w:rsid w:val="000E20FE"/>
    <w:rsid w:val="000E3F1F"/>
    <w:rsid w:val="000F23B1"/>
    <w:rsid w:val="000F3063"/>
    <w:rsid w:val="000F4D5D"/>
    <w:rsid w:val="00102879"/>
    <w:rsid w:val="0010544A"/>
    <w:rsid w:val="00106073"/>
    <w:rsid w:val="00110E77"/>
    <w:rsid w:val="0011773E"/>
    <w:rsid w:val="00123B93"/>
    <w:rsid w:val="00127356"/>
    <w:rsid w:val="001317DD"/>
    <w:rsid w:val="001325B2"/>
    <w:rsid w:val="00132F14"/>
    <w:rsid w:val="00141100"/>
    <w:rsid w:val="0014574A"/>
    <w:rsid w:val="00146870"/>
    <w:rsid w:val="0015064E"/>
    <w:rsid w:val="00153D84"/>
    <w:rsid w:val="001557F1"/>
    <w:rsid w:val="00160402"/>
    <w:rsid w:val="0016111B"/>
    <w:rsid w:val="0016196E"/>
    <w:rsid w:val="00161EE8"/>
    <w:rsid w:val="00163733"/>
    <w:rsid w:val="00163A74"/>
    <w:rsid w:val="0016442C"/>
    <w:rsid w:val="001648A1"/>
    <w:rsid w:val="0016741B"/>
    <w:rsid w:val="00170204"/>
    <w:rsid w:val="00171433"/>
    <w:rsid w:val="00171654"/>
    <w:rsid w:val="0017184B"/>
    <w:rsid w:val="00171D4F"/>
    <w:rsid w:val="00172E5B"/>
    <w:rsid w:val="00173B8B"/>
    <w:rsid w:val="00173FA6"/>
    <w:rsid w:val="00176D62"/>
    <w:rsid w:val="0018179F"/>
    <w:rsid w:val="001818DE"/>
    <w:rsid w:val="0018255A"/>
    <w:rsid w:val="00183AD7"/>
    <w:rsid w:val="00186CCD"/>
    <w:rsid w:val="00187A02"/>
    <w:rsid w:val="00191953"/>
    <w:rsid w:val="00191E77"/>
    <w:rsid w:val="00196008"/>
    <w:rsid w:val="00196A1E"/>
    <w:rsid w:val="001A4A7F"/>
    <w:rsid w:val="001B2218"/>
    <w:rsid w:val="001B25ED"/>
    <w:rsid w:val="001B28F4"/>
    <w:rsid w:val="001B4BD8"/>
    <w:rsid w:val="001B5392"/>
    <w:rsid w:val="001B6446"/>
    <w:rsid w:val="001C036E"/>
    <w:rsid w:val="001C09E7"/>
    <w:rsid w:val="001C0D5B"/>
    <w:rsid w:val="001C69F7"/>
    <w:rsid w:val="001C6D3B"/>
    <w:rsid w:val="001C7AB2"/>
    <w:rsid w:val="001D0A5B"/>
    <w:rsid w:val="001D1AE4"/>
    <w:rsid w:val="001D522B"/>
    <w:rsid w:val="001D7D1F"/>
    <w:rsid w:val="001E6600"/>
    <w:rsid w:val="001F00FA"/>
    <w:rsid w:val="001F1DD6"/>
    <w:rsid w:val="001F25C1"/>
    <w:rsid w:val="001F5E9B"/>
    <w:rsid w:val="001F71EB"/>
    <w:rsid w:val="001F7E1A"/>
    <w:rsid w:val="0020045E"/>
    <w:rsid w:val="00200730"/>
    <w:rsid w:val="0020212E"/>
    <w:rsid w:val="00205EAF"/>
    <w:rsid w:val="002063AB"/>
    <w:rsid w:val="00206A70"/>
    <w:rsid w:val="00211EE5"/>
    <w:rsid w:val="0021545E"/>
    <w:rsid w:val="00217458"/>
    <w:rsid w:val="00222D9F"/>
    <w:rsid w:val="002301E6"/>
    <w:rsid w:val="00233F49"/>
    <w:rsid w:val="002342FA"/>
    <w:rsid w:val="002437FF"/>
    <w:rsid w:val="00245121"/>
    <w:rsid w:val="0024549E"/>
    <w:rsid w:val="00245C96"/>
    <w:rsid w:val="00245FAB"/>
    <w:rsid w:val="0024608F"/>
    <w:rsid w:val="0024694D"/>
    <w:rsid w:val="0025301A"/>
    <w:rsid w:val="002544CA"/>
    <w:rsid w:val="00256CA8"/>
    <w:rsid w:val="002626C6"/>
    <w:rsid w:val="0026561F"/>
    <w:rsid w:val="002713FC"/>
    <w:rsid w:val="00271E9C"/>
    <w:rsid w:val="00275137"/>
    <w:rsid w:val="00276B93"/>
    <w:rsid w:val="002821D1"/>
    <w:rsid w:val="00282EDA"/>
    <w:rsid w:val="00282F50"/>
    <w:rsid w:val="00285BEA"/>
    <w:rsid w:val="002860D2"/>
    <w:rsid w:val="002875B4"/>
    <w:rsid w:val="00290CD5"/>
    <w:rsid w:val="002958F9"/>
    <w:rsid w:val="002A3102"/>
    <w:rsid w:val="002A55F9"/>
    <w:rsid w:val="002A579B"/>
    <w:rsid w:val="002A796F"/>
    <w:rsid w:val="002B280F"/>
    <w:rsid w:val="002B3841"/>
    <w:rsid w:val="002B568D"/>
    <w:rsid w:val="002B603C"/>
    <w:rsid w:val="002B6B54"/>
    <w:rsid w:val="002C1CBF"/>
    <w:rsid w:val="002C2443"/>
    <w:rsid w:val="002C42E1"/>
    <w:rsid w:val="002C501E"/>
    <w:rsid w:val="002C5FE8"/>
    <w:rsid w:val="002D1899"/>
    <w:rsid w:val="002D52FB"/>
    <w:rsid w:val="002E0DEF"/>
    <w:rsid w:val="002E1BA7"/>
    <w:rsid w:val="002E2838"/>
    <w:rsid w:val="002E5EAE"/>
    <w:rsid w:val="002E65B9"/>
    <w:rsid w:val="002F5B2F"/>
    <w:rsid w:val="002F7A0F"/>
    <w:rsid w:val="003043BF"/>
    <w:rsid w:val="00305DCB"/>
    <w:rsid w:val="00307EF0"/>
    <w:rsid w:val="00310642"/>
    <w:rsid w:val="0031102E"/>
    <w:rsid w:val="00313EFE"/>
    <w:rsid w:val="003141CD"/>
    <w:rsid w:val="00314550"/>
    <w:rsid w:val="0031788E"/>
    <w:rsid w:val="00317B95"/>
    <w:rsid w:val="00323FF9"/>
    <w:rsid w:val="00327BB0"/>
    <w:rsid w:val="00327E97"/>
    <w:rsid w:val="00335140"/>
    <w:rsid w:val="00341B0A"/>
    <w:rsid w:val="00350EB6"/>
    <w:rsid w:val="00354B1C"/>
    <w:rsid w:val="00357013"/>
    <w:rsid w:val="00360E7A"/>
    <w:rsid w:val="003622C0"/>
    <w:rsid w:val="003638B1"/>
    <w:rsid w:val="00363C32"/>
    <w:rsid w:val="0036464F"/>
    <w:rsid w:val="0036467C"/>
    <w:rsid w:val="003647DD"/>
    <w:rsid w:val="003656A7"/>
    <w:rsid w:val="003670D9"/>
    <w:rsid w:val="00367D92"/>
    <w:rsid w:val="00370C60"/>
    <w:rsid w:val="0037127F"/>
    <w:rsid w:val="00371864"/>
    <w:rsid w:val="00371BA4"/>
    <w:rsid w:val="00371D95"/>
    <w:rsid w:val="0037444B"/>
    <w:rsid w:val="00374B74"/>
    <w:rsid w:val="00375881"/>
    <w:rsid w:val="00380CAA"/>
    <w:rsid w:val="00380D5E"/>
    <w:rsid w:val="003818AE"/>
    <w:rsid w:val="00383182"/>
    <w:rsid w:val="0038759B"/>
    <w:rsid w:val="00391904"/>
    <w:rsid w:val="0039208F"/>
    <w:rsid w:val="003937B3"/>
    <w:rsid w:val="00393E82"/>
    <w:rsid w:val="00393EBD"/>
    <w:rsid w:val="003A0F83"/>
    <w:rsid w:val="003A246B"/>
    <w:rsid w:val="003A39CB"/>
    <w:rsid w:val="003A4AA8"/>
    <w:rsid w:val="003A4AEE"/>
    <w:rsid w:val="003B0475"/>
    <w:rsid w:val="003B0912"/>
    <w:rsid w:val="003B1312"/>
    <w:rsid w:val="003B2678"/>
    <w:rsid w:val="003B37E6"/>
    <w:rsid w:val="003B4DFC"/>
    <w:rsid w:val="003B5630"/>
    <w:rsid w:val="003B582C"/>
    <w:rsid w:val="003C0061"/>
    <w:rsid w:val="003C71C4"/>
    <w:rsid w:val="003D1D57"/>
    <w:rsid w:val="003D23EE"/>
    <w:rsid w:val="003D2DCF"/>
    <w:rsid w:val="003D2F77"/>
    <w:rsid w:val="003D4A1C"/>
    <w:rsid w:val="003D7206"/>
    <w:rsid w:val="003D725B"/>
    <w:rsid w:val="003D782D"/>
    <w:rsid w:val="003E024E"/>
    <w:rsid w:val="003E48C2"/>
    <w:rsid w:val="003E53CB"/>
    <w:rsid w:val="003E5D03"/>
    <w:rsid w:val="003E7181"/>
    <w:rsid w:val="003F093C"/>
    <w:rsid w:val="003F3A22"/>
    <w:rsid w:val="003F4BD5"/>
    <w:rsid w:val="003F4E68"/>
    <w:rsid w:val="003F62EF"/>
    <w:rsid w:val="004035A0"/>
    <w:rsid w:val="004054FC"/>
    <w:rsid w:val="00406E16"/>
    <w:rsid w:val="00407E2A"/>
    <w:rsid w:val="00410562"/>
    <w:rsid w:val="004119C1"/>
    <w:rsid w:val="00426B9B"/>
    <w:rsid w:val="00426C57"/>
    <w:rsid w:val="00426D03"/>
    <w:rsid w:val="00430202"/>
    <w:rsid w:val="004302E6"/>
    <w:rsid w:val="00430BBA"/>
    <w:rsid w:val="00430D62"/>
    <w:rsid w:val="00432C85"/>
    <w:rsid w:val="00432E18"/>
    <w:rsid w:val="004334C8"/>
    <w:rsid w:val="00434686"/>
    <w:rsid w:val="004358A4"/>
    <w:rsid w:val="00436C2E"/>
    <w:rsid w:val="00436F60"/>
    <w:rsid w:val="00437339"/>
    <w:rsid w:val="00444212"/>
    <w:rsid w:val="0044604A"/>
    <w:rsid w:val="0044763B"/>
    <w:rsid w:val="004477BA"/>
    <w:rsid w:val="00451877"/>
    <w:rsid w:val="00454C51"/>
    <w:rsid w:val="004563E6"/>
    <w:rsid w:val="00460C33"/>
    <w:rsid w:val="00464779"/>
    <w:rsid w:val="00466A58"/>
    <w:rsid w:val="00471136"/>
    <w:rsid w:val="00471E0E"/>
    <w:rsid w:val="00472743"/>
    <w:rsid w:val="00472ACC"/>
    <w:rsid w:val="00477D90"/>
    <w:rsid w:val="004857C5"/>
    <w:rsid w:val="00485CC5"/>
    <w:rsid w:val="004875E3"/>
    <w:rsid w:val="00490812"/>
    <w:rsid w:val="00495887"/>
    <w:rsid w:val="004A05A6"/>
    <w:rsid w:val="004A2353"/>
    <w:rsid w:val="004A2EA3"/>
    <w:rsid w:val="004A3055"/>
    <w:rsid w:val="004A339A"/>
    <w:rsid w:val="004A431D"/>
    <w:rsid w:val="004A46FE"/>
    <w:rsid w:val="004A57C8"/>
    <w:rsid w:val="004A6E97"/>
    <w:rsid w:val="004B001B"/>
    <w:rsid w:val="004B0D3E"/>
    <w:rsid w:val="004B1886"/>
    <w:rsid w:val="004B3E72"/>
    <w:rsid w:val="004B555D"/>
    <w:rsid w:val="004B7422"/>
    <w:rsid w:val="004B7F3A"/>
    <w:rsid w:val="004C209A"/>
    <w:rsid w:val="004C3B22"/>
    <w:rsid w:val="004C6563"/>
    <w:rsid w:val="004C77FC"/>
    <w:rsid w:val="004D1A7D"/>
    <w:rsid w:val="004D472F"/>
    <w:rsid w:val="004D63AF"/>
    <w:rsid w:val="004D7975"/>
    <w:rsid w:val="004E00C4"/>
    <w:rsid w:val="004F44F4"/>
    <w:rsid w:val="004F54A8"/>
    <w:rsid w:val="004F6C2E"/>
    <w:rsid w:val="00500D1C"/>
    <w:rsid w:val="00507F83"/>
    <w:rsid w:val="005114CA"/>
    <w:rsid w:val="00513143"/>
    <w:rsid w:val="005155FA"/>
    <w:rsid w:val="0051589B"/>
    <w:rsid w:val="005163CE"/>
    <w:rsid w:val="00521862"/>
    <w:rsid w:val="005224FD"/>
    <w:rsid w:val="00524355"/>
    <w:rsid w:val="005248DB"/>
    <w:rsid w:val="00526105"/>
    <w:rsid w:val="005316D1"/>
    <w:rsid w:val="00536232"/>
    <w:rsid w:val="005426B7"/>
    <w:rsid w:val="005432FA"/>
    <w:rsid w:val="00545060"/>
    <w:rsid w:val="005452CF"/>
    <w:rsid w:val="005460A3"/>
    <w:rsid w:val="0055014E"/>
    <w:rsid w:val="005503BF"/>
    <w:rsid w:val="00551C56"/>
    <w:rsid w:val="00553FD9"/>
    <w:rsid w:val="00556FDA"/>
    <w:rsid w:val="00557C49"/>
    <w:rsid w:val="00561135"/>
    <w:rsid w:val="00562DEB"/>
    <w:rsid w:val="00563491"/>
    <w:rsid w:val="00566689"/>
    <w:rsid w:val="00566BBF"/>
    <w:rsid w:val="00566F7A"/>
    <w:rsid w:val="00571316"/>
    <w:rsid w:val="005722E4"/>
    <w:rsid w:val="0057299E"/>
    <w:rsid w:val="00572CE6"/>
    <w:rsid w:val="00574FEA"/>
    <w:rsid w:val="005764D7"/>
    <w:rsid w:val="00577000"/>
    <w:rsid w:val="0058086B"/>
    <w:rsid w:val="00581005"/>
    <w:rsid w:val="00582C48"/>
    <w:rsid w:val="00582EFC"/>
    <w:rsid w:val="00584AFD"/>
    <w:rsid w:val="00586DCE"/>
    <w:rsid w:val="00587127"/>
    <w:rsid w:val="00594391"/>
    <w:rsid w:val="00595310"/>
    <w:rsid w:val="005A59CC"/>
    <w:rsid w:val="005B3975"/>
    <w:rsid w:val="005B44E6"/>
    <w:rsid w:val="005B69B3"/>
    <w:rsid w:val="005B7056"/>
    <w:rsid w:val="005C2BE0"/>
    <w:rsid w:val="005C533C"/>
    <w:rsid w:val="005C574B"/>
    <w:rsid w:val="005C6641"/>
    <w:rsid w:val="005D05C9"/>
    <w:rsid w:val="005D0730"/>
    <w:rsid w:val="005D26AB"/>
    <w:rsid w:val="005D37D7"/>
    <w:rsid w:val="005D3C3B"/>
    <w:rsid w:val="005D4CA4"/>
    <w:rsid w:val="005E4E49"/>
    <w:rsid w:val="005E7B77"/>
    <w:rsid w:val="005E7E4D"/>
    <w:rsid w:val="005F2FBE"/>
    <w:rsid w:val="005F5D6C"/>
    <w:rsid w:val="005F68E6"/>
    <w:rsid w:val="00601403"/>
    <w:rsid w:val="0060236B"/>
    <w:rsid w:val="00602F3D"/>
    <w:rsid w:val="00604C5B"/>
    <w:rsid w:val="006054FE"/>
    <w:rsid w:val="0060713C"/>
    <w:rsid w:val="00610C3A"/>
    <w:rsid w:val="006128A6"/>
    <w:rsid w:val="00612C97"/>
    <w:rsid w:val="00614A24"/>
    <w:rsid w:val="00620A62"/>
    <w:rsid w:val="0062248E"/>
    <w:rsid w:val="00624761"/>
    <w:rsid w:val="00624BE0"/>
    <w:rsid w:val="00632951"/>
    <w:rsid w:val="00634FD0"/>
    <w:rsid w:val="0063551E"/>
    <w:rsid w:val="006365C7"/>
    <w:rsid w:val="00637A1D"/>
    <w:rsid w:val="006402DD"/>
    <w:rsid w:val="00641ED5"/>
    <w:rsid w:val="00644D97"/>
    <w:rsid w:val="00650CFD"/>
    <w:rsid w:val="00651C61"/>
    <w:rsid w:val="00652283"/>
    <w:rsid w:val="00652EFD"/>
    <w:rsid w:val="00655B12"/>
    <w:rsid w:val="00662398"/>
    <w:rsid w:val="006628A2"/>
    <w:rsid w:val="00662E61"/>
    <w:rsid w:val="00670E23"/>
    <w:rsid w:val="0067300F"/>
    <w:rsid w:val="00674B85"/>
    <w:rsid w:val="00675C92"/>
    <w:rsid w:val="0067607B"/>
    <w:rsid w:val="00683434"/>
    <w:rsid w:val="006863BE"/>
    <w:rsid w:val="006870F1"/>
    <w:rsid w:val="00694FCF"/>
    <w:rsid w:val="0069659C"/>
    <w:rsid w:val="00697E65"/>
    <w:rsid w:val="006A1E65"/>
    <w:rsid w:val="006A5D74"/>
    <w:rsid w:val="006A7AA3"/>
    <w:rsid w:val="006B49F7"/>
    <w:rsid w:val="006B4A8D"/>
    <w:rsid w:val="006C09F2"/>
    <w:rsid w:val="006C2F18"/>
    <w:rsid w:val="006C51E5"/>
    <w:rsid w:val="006C5D54"/>
    <w:rsid w:val="006C65C2"/>
    <w:rsid w:val="006D0293"/>
    <w:rsid w:val="006D2F1F"/>
    <w:rsid w:val="006D52E3"/>
    <w:rsid w:val="006D562B"/>
    <w:rsid w:val="006D60A1"/>
    <w:rsid w:val="006D7951"/>
    <w:rsid w:val="006E0364"/>
    <w:rsid w:val="006E3B2C"/>
    <w:rsid w:val="006E45AF"/>
    <w:rsid w:val="006E4D35"/>
    <w:rsid w:val="006E5357"/>
    <w:rsid w:val="006E77B6"/>
    <w:rsid w:val="006E7C3C"/>
    <w:rsid w:val="006F060F"/>
    <w:rsid w:val="006F46E1"/>
    <w:rsid w:val="006F5208"/>
    <w:rsid w:val="006F5847"/>
    <w:rsid w:val="007007E5"/>
    <w:rsid w:val="00701E71"/>
    <w:rsid w:val="00704271"/>
    <w:rsid w:val="007044F2"/>
    <w:rsid w:val="007102DC"/>
    <w:rsid w:val="007104B1"/>
    <w:rsid w:val="00710C62"/>
    <w:rsid w:val="0071318D"/>
    <w:rsid w:val="00713279"/>
    <w:rsid w:val="0071622A"/>
    <w:rsid w:val="00717AA7"/>
    <w:rsid w:val="00722384"/>
    <w:rsid w:val="00725934"/>
    <w:rsid w:val="00730887"/>
    <w:rsid w:val="00730A4D"/>
    <w:rsid w:val="0073100F"/>
    <w:rsid w:val="00733272"/>
    <w:rsid w:val="00735134"/>
    <w:rsid w:val="00737838"/>
    <w:rsid w:val="007379BB"/>
    <w:rsid w:val="00742C25"/>
    <w:rsid w:val="00744BCE"/>
    <w:rsid w:val="00747BA9"/>
    <w:rsid w:val="00750682"/>
    <w:rsid w:val="007631A1"/>
    <w:rsid w:val="00763CC2"/>
    <w:rsid w:val="00765F0E"/>
    <w:rsid w:val="007678B6"/>
    <w:rsid w:val="00770198"/>
    <w:rsid w:val="007802F9"/>
    <w:rsid w:val="00786EA4"/>
    <w:rsid w:val="00791248"/>
    <w:rsid w:val="00791536"/>
    <w:rsid w:val="00792A49"/>
    <w:rsid w:val="007935E5"/>
    <w:rsid w:val="007961DA"/>
    <w:rsid w:val="00797601"/>
    <w:rsid w:val="007A1C46"/>
    <w:rsid w:val="007A2C9A"/>
    <w:rsid w:val="007A7252"/>
    <w:rsid w:val="007A735E"/>
    <w:rsid w:val="007A75D3"/>
    <w:rsid w:val="007B4340"/>
    <w:rsid w:val="007B57A6"/>
    <w:rsid w:val="007C040D"/>
    <w:rsid w:val="007C13C4"/>
    <w:rsid w:val="007C38EC"/>
    <w:rsid w:val="007C3FDE"/>
    <w:rsid w:val="007C544A"/>
    <w:rsid w:val="007C6258"/>
    <w:rsid w:val="007C76EA"/>
    <w:rsid w:val="007D1C64"/>
    <w:rsid w:val="007D2186"/>
    <w:rsid w:val="007D3AAD"/>
    <w:rsid w:val="007D3FDF"/>
    <w:rsid w:val="007D5164"/>
    <w:rsid w:val="007D67EA"/>
    <w:rsid w:val="007D7C97"/>
    <w:rsid w:val="007E0E83"/>
    <w:rsid w:val="007E11A1"/>
    <w:rsid w:val="007E1623"/>
    <w:rsid w:val="007E2607"/>
    <w:rsid w:val="007E556B"/>
    <w:rsid w:val="007E69CE"/>
    <w:rsid w:val="007F1131"/>
    <w:rsid w:val="007F12C6"/>
    <w:rsid w:val="007F3C4E"/>
    <w:rsid w:val="007F76F4"/>
    <w:rsid w:val="00800A7B"/>
    <w:rsid w:val="00801922"/>
    <w:rsid w:val="00801D63"/>
    <w:rsid w:val="008029C6"/>
    <w:rsid w:val="00802EAF"/>
    <w:rsid w:val="00805310"/>
    <w:rsid w:val="0080603C"/>
    <w:rsid w:val="0080603D"/>
    <w:rsid w:val="008066E3"/>
    <w:rsid w:val="0080779E"/>
    <w:rsid w:val="00810402"/>
    <w:rsid w:val="00811C4A"/>
    <w:rsid w:val="00814979"/>
    <w:rsid w:val="0082007C"/>
    <w:rsid w:val="008204D7"/>
    <w:rsid w:val="00822FD3"/>
    <w:rsid w:val="008237A2"/>
    <w:rsid w:val="00824BAC"/>
    <w:rsid w:val="00825B45"/>
    <w:rsid w:val="00825F79"/>
    <w:rsid w:val="00825FFF"/>
    <w:rsid w:val="00827883"/>
    <w:rsid w:val="00827E9F"/>
    <w:rsid w:val="00827F21"/>
    <w:rsid w:val="00831DFE"/>
    <w:rsid w:val="00832ABA"/>
    <w:rsid w:val="00834A2D"/>
    <w:rsid w:val="008352DF"/>
    <w:rsid w:val="00835B55"/>
    <w:rsid w:val="008402EF"/>
    <w:rsid w:val="00840831"/>
    <w:rsid w:val="00842A6F"/>
    <w:rsid w:val="008450BA"/>
    <w:rsid w:val="0084574A"/>
    <w:rsid w:val="00850275"/>
    <w:rsid w:val="00850FEC"/>
    <w:rsid w:val="008515A5"/>
    <w:rsid w:val="00851B5B"/>
    <w:rsid w:val="00851C4B"/>
    <w:rsid w:val="0085355F"/>
    <w:rsid w:val="008545D2"/>
    <w:rsid w:val="008547FE"/>
    <w:rsid w:val="00855D07"/>
    <w:rsid w:val="00855FBA"/>
    <w:rsid w:val="00857E39"/>
    <w:rsid w:val="00860302"/>
    <w:rsid w:val="00860826"/>
    <w:rsid w:val="00861CE2"/>
    <w:rsid w:val="008652CF"/>
    <w:rsid w:val="00865507"/>
    <w:rsid w:val="00866219"/>
    <w:rsid w:val="00867D24"/>
    <w:rsid w:val="00871EF1"/>
    <w:rsid w:val="00872B60"/>
    <w:rsid w:val="00874C28"/>
    <w:rsid w:val="00876578"/>
    <w:rsid w:val="00877E6C"/>
    <w:rsid w:val="00880986"/>
    <w:rsid w:val="00881B4C"/>
    <w:rsid w:val="00887FB2"/>
    <w:rsid w:val="00890C42"/>
    <w:rsid w:val="0089420F"/>
    <w:rsid w:val="008946FC"/>
    <w:rsid w:val="008967E5"/>
    <w:rsid w:val="008A0015"/>
    <w:rsid w:val="008A026B"/>
    <w:rsid w:val="008A0AC5"/>
    <w:rsid w:val="008A1967"/>
    <w:rsid w:val="008A2FA2"/>
    <w:rsid w:val="008A34A6"/>
    <w:rsid w:val="008A61DC"/>
    <w:rsid w:val="008B1D26"/>
    <w:rsid w:val="008B21D2"/>
    <w:rsid w:val="008C0591"/>
    <w:rsid w:val="008C1D98"/>
    <w:rsid w:val="008C220E"/>
    <w:rsid w:val="008C6B3E"/>
    <w:rsid w:val="008C7927"/>
    <w:rsid w:val="008D2EA1"/>
    <w:rsid w:val="008D32D4"/>
    <w:rsid w:val="008D5B59"/>
    <w:rsid w:val="008D654E"/>
    <w:rsid w:val="008D674A"/>
    <w:rsid w:val="008D7019"/>
    <w:rsid w:val="008E0CEF"/>
    <w:rsid w:val="008E0F43"/>
    <w:rsid w:val="008E4682"/>
    <w:rsid w:val="008F6697"/>
    <w:rsid w:val="008F6BC0"/>
    <w:rsid w:val="009017BE"/>
    <w:rsid w:val="00901FF8"/>
    <w:rsid w:val="00905EC6"/>
    <w:rsid w:val="00914BE1"/>
    <w:rsid w:val="009163CB"/>
    <w:rsid w:val="00917740"/>
    <w:rsid w:val="00921C24"/>
    <w:rsid w:val="00924EB7"/>
    <w:rsid w:val="00925208"/>
    <w:rsid w:val="009350BD"/>
    <w:rsid w:val="00937040"/>
    <w:rsid w:val="00937D07"/>
    <w:rsid w:val="009430A6"/>
    <w:rsid w:val="0094491F"/>
    <w:rsid w:val="009517F7"/>
    <w:rsid w:val="00954B55"/>
    <w:rsid w:val="009619CC"/>
    <w:rsid w:val="0096233B"/>
    <w:rsid w:val="009639B0"/>
    <w:rsid w:val="00967AEE"/>
    <w:rsid w:val="00970AC0"/>
    <w:rsid w:val="009745F8"/>
    <w:rsid w:val="00981FF5"/>
    <w:rsid w:val="00982EA1"/>
    <w:rsid w:val="00983B02"/>
    <w:rsid w:val="00986ED8"/>
    <w:rsid w:val="009918FA"/>
    <w:rsid w:val="00992586"/>
    <w:rsid w:val="00993CF6"/>
    <w:rsid w:val="00993E67"/>
    <w:rsid w:val="009A3573"/>
    <w:rsid w:val="009A3BF0"/>
    <w:rsid w:val="009A402B"/>
    <w:rsid w:val="009A444E"/>
    <w:rsid w:val="009A777D"/>
    <w:rsid w:val="009B1E11"/>
    <w:rsid w:val="009B35B9"/>
    <w:rsid w:val="009B3BA4"/>
    <w:rsid w:val="009B520B"/>
    <w:rsid w:val="009C3762"/>
    <w:rsid w:val="009C3A1B"/>
    <w:rsid w:val="009C4928"/>
    <w:rsid w:val="009C693F"/>
    <w:rsid w:val="009D1AD3"/>
    <w:rsid w:val="009D58BC"/>
    <w:rsid w:val="009D7AF2"/>
    <w:rsid w:val="009D7D45"/>
    <w:rsid w:val="009E1B9C"/>
    <w:rsid w:val="009E21D1"/>
    <w:rsid w:val="009F0586"/>
    <w:rsid w:val="009F3350"/>
    <w:rsid w:val="009F3C37"/>
    <w:rsid w:val="009F468B"/>
    <w:rsid w:val="00A00E69"/>
    <w:rsid w:val="00A022E3"/>
    <w:rsid w:val="00A03040"/>
    <w:rsid w:val="00A044DE"/>
    <w:rsid w:val="00A04995"/>
    <w:rsid w:val="00A04F42"/>
    <w:rsid w:val="00A05DB4"/>
    <w:rsid w:val="00A0648D"/>
    <w:rsid w:val="00A07688"/>
    <w:rsid w:val="00A10CB8"/>
    <w:rsid w:val="00A12149"/>
    <w:rsid w:val="00A12C6A"/>
    <w:rsid w:val="00A21544"/>
    <w:rsid w:val="00A220C6"/>
    <w:rsid w:val="00A2232B"/>
    <w:rsid w:val="00A2319D"/>
    <w:rsid w:val="00A23ACD"/>
    <w:rsid w:val="00A25EF8"/>
    <w:rsid w:val="00A2784E"/>
    <w:rsid w:val="00A4499E"/>
    <w:rsid w:val="00A45575"/>
    <w:rsid w:val="00A520F3"/>
    <w:rsid w:val="00A541F8"/>
    <w:rsid w:val="00A56D70"/>
    <w:rsid w:val="00A57556"/>
    <w:rsid w:val="00A6509F"/>
    <w:rsid w:val="00A657F2"/>
    <w:rsid w:val="00A66811"/>
    <w:rsid w:val="00A70277"/>
    <w:rsid w:val="00A71A4F"/>
    <w:rsid w:val="00A73906"/>
    <w:rsid w:val="00A745F4"/>
    <w:rsid w:val="00A77562"/>
    <w:rsid w:val="00A77C89"/>
    <w:rsid w:val="00A815D4"/>
    <w:rsid w:val="00A8163F"/>
    <w:rsid w:val="00A8394F"/>
    <w:rsid w:val="00A8774B"/>
    <w:rsid w:val="00A92300"/>
    <w:rsid w:val="00A9376C"/>
    <w:rsid w:val="00A93883"/>
    <w:rsid w:val="00A940A7"/>
    <w:rsid w:val="00A95BC2"/>
    <w:rsid w:val="00A97BAF"/>
    <w:rsid w:val="00AA0CB7"/>
    <w:rsid w:val="00AA3482"/>
    <w:rsid w:val="00AA44BE"/>
    <w:rsid w:val="00AA4F96"/>
    <w:rsid w:val="00AA52C0"/>
    <w:rsid w:val="00AA64E1"/>
    <w:rsid w:val="00AA73FA"/>
    <w:rsid w:val="00AB0D0B"/>
    <w:rsid w:val="00AB0D91"/>
    <w:rsid w:val="00AB1538"/>
    <w:rsid w:val="00AB3AFB"/>
    <w:rsid w:val="00AB4717"/>
    <w:rsid w:val="00AB472D"/>
    <w:rsid w:val="00AB52B2"/>
    <w:rsid w:val="00AC1C37"/>
    <w:rsid w:val="00AC4856"/>
    <w:rsid w:val="00AC75EB"/>
    <w:rsid w:val="00AD1339"/>
    <w:rsid w:val="00AD3595"/>
    <w:rsid w:val="00AD56D3"/>
    <w:rsid w:val="00AD58BA"/>
    <w:rsid w:val="00AD7383"/>
    <w:rsid w:val="00AE26EF"/>
    <w:rsid w:val="00AF165A"/>
    <w:rsid w:val="00AF3922"/>
    <w:rsid w:val="00AF656C"/>
    <w:rsid w:val="00AF6FC7"/>
    <w:rsid w:val="00AF7D0F"/>
    <w:rsid w:val="00B00A68"/>
    <w:rsid w:val="00B02980"/>
    <w:rsid w:val="00B04163"/>
    <w:rsid w:val="00B0469F"/>
    <w:rsid w:val="00B12486"/>
    <w:rsid w:val="00B1724E"/>
    <w:rsid w:val="00B17C25"/>
    <w:rsid w:val="00B23782"/>
    <w:rsid w:val="00B23D32"/>
    <w:rsid w:val="00B25780"/>
    <w:rsid w:val="00B26894"/>
    <w:rsid w:val="00B308D4"/>
    <w:rsid w:val="00B32193"/>
    <w:rsid w:val="00B3361B"/>
    <w:rsid w:val="00B3509C"/>
    <w:rsid w:val="00B367EF"/>
    <w:rsid w:val="00B42F17"/>
    <w:rsid w:val="00B43A17"/>
    <w:rsid w:val="00B45C2B"/>
    <w:rsid w:val="00B46B71"/>
    <w:rsid w:val="00B47584"/>
    <w:rsid w:val="00B47E95"/>
    <w:rsid w:val="00B519DC"/>
    <w:rsid w:val="00B559E9"/>
    <w:rsid w:val="00B57EF5"/>
    <w:rsid w:val="00B60DB9"/>
    <w:rsid w:val="00B617A2"/>
    <w:rsid w:val="00B63512"/>
    <w:rsid w:val="00B64046"/>
    <w:rsid w:val="00B6438D"/>
    <w:rsid w:val="00B678B5"/>
    <w:rsid w:val="00B71BAD"/>
    <w:rsid w:val="00B75D57"/>
    <w:rsid w:val="00B805A4"/>
    <w:rsid w:val="00B8112F"/>
    <w:rsid w:val="00B83337"/>
    <w:rsid w:val="00B8592F"/>
    <w:rsid w:val="00B870DC"/>
    <w:rsid w:val="00B903BF"/>
    <w:rsid w:val="00B90A94"/>
    <w:rsid w:val="00B9160E"/>
    <w:rsid w:val="00B91A0D"/>
    <w:rsid w:val="00B96867"/>
    <w:rsid w:val="00BA0662"/>
    <w:rsid w:val="00BA5685"/>
    <w:rsid w:val="00BA608A"/>
    <w:rsid w:val="00BA652D"/>
    <w:rsid w:val="00BA6CCD"/>
    <w:rsid w:val="00BA79B8"/>
    <w:rsid w:val="00BB156F"/>
    <w:rsid w:val="00BB4ECF"/>
    <w:rsid w:val="00BB7BE0"/>
    <w:rsid w:val="00BC0FB3"/>
    <w:rsid w:val="00BC308A"/>
    <w:rsid w:val="00BC401C"/>
    <w:rsid w:val="00BE116D"/>
    <w:rsid w:val="00BE12F7"/>
    <w:rsid w:val="00BE187A"/>
    <w:rsid w:val="00BE4994"/>
    <w:rsid w:val="00BE5080"/>
    <w:rsid w:val="00BE6078"/>
    <w:rsid w:val="00BE62A6"/>
    <w:rsid w:val="00BE6DAB"/>
    <w:rsid w:val="00BE774C"/>
    <w:rsid w:val="00BF3425"/>
    <w:rsid w:val="00BF38F9"/>
    <w:rsid w:val="00BF441C"/>
    <w:rsid w:val="00BF509E"/>
    <w:rsid w:val="00BF6214"/>
    <w:rsid w:val="00C04511"/>
    <w:rsid w:val="00C052ED"/>
    <w:rsid w:val="00C05FE3"/>
    <w:rsid w:val="00C063A3"/>
    <w:rsid w:val="00C13796"/>
    <w:rsid w:val="00C1392B"/>
    <w:rsid w:val="00C14AC0"/>
    <w:rsid w:val="00C16392"/>
    <w:rsid w:val="00C21D5A"/>
    <w:rsid w:val="00C227B2"/>
    <w:rsid w:val="00C23E46"/>
    <w:rsid w:val="00C279A2"/>
    <w:rsid w:val="00C30C1E"/>
    <w:rsid w:val="00C32090"/>
    <w:rsid w:val="00C37412"/>
    <w:rsid w:val="00C4159D"/>
    <w:rsid w:val="00C44922"/>
    <w:rsid w:val="00C4789B"/>
    <w:rsid w:val="00C47B41"/>
    <w:rsid w:val="00C500B9"/>
    <w:rsid w:val="00C50907"/>
    <w:rsid w:val="00C51100"/>
    <w:rsid w:val="00C51AAF"/>
    <w:rsid w:val="00C51E95"/>
    <w:rsid w:val="00C55C73"/>
    <w:rsid w:val="00C564C8"/>
    <w:rsid w:val="00C57FFC"/>
    <w:rsid w:val="00C614D4"/>
    <w:rsid w:val="00C65A82"/>
    <w:rsid w:val="00C733B7"/>
    <w:rsid w:val="00C76100"/>
    <w:rsid w:val="00C771E9"/>
    <w:rsid w:val="00C80EFB"/>
    <w:rsid w:val="00C827CE"/>
    <w:rsid w:val="00C84918"/>
    <w:rsid w:val="00C84B30"/>
    <w:rsid w:val="00C8538E"/>
    <w:rsid w:val="00C874E8"/>
    <w:rsid w:val="00C95119"/>
    <w:rsid w:val="00CA2C13"/>
    <w:rsid w:val="00CA648D"/>
    <w:rsid w:val="00CB0108"/>
    <w:rsid w:val="00CB0871"/>
    <w:rsid w:val="00CB1AF6"/>
    <w:rsid w:val="00CB3163"/>
    <w:rsid w:val="00CB5417"/>
    <w:rsid w:val="00CB5F70"/>
    <w:rsid w:val="00CC3494"/>
    <w:rsid w:val="00CC42D2"/>
    <w:rsid w:val="00CC5371"/>
    <w:rsid w:val="00CD183D"/>
    <w:rsid w:val="00CD2E67"/>
    <w:rsid w:val="00CD5951"/>
    <w:rsid w:val="00CD7DF2"/>
    <w:rsid w:val="00CE09F3"/>
    <w:rsid w:val="00CE0CF4"/>
    <w:rsid w:val="00CE342B"/>
    <w:rsid w:val="00CF1000"/>
    <w:rsid w:val="00CF1DCF"/>
    <w:rsid w:val="00CF5C61"/>
    <w:rsid w:val="00D02566"/>
    <w:rsid w:val="00D052DC"/>
    <w:rsid w:val="00D05C1F"/>
    <w:rsid w:val="00D0657F"/>
    <w:rsid w:val="00D109B0"/>
    <w:rsid w:val="00D116AF"/>
    <w:rsid w:val="00D122C7"/>
    <w:rsid w:val="00D167C8"/>
    <w:rsid w:val="00D2174F"/>
    <w:rsid w:val="00D21E14"/>
    <w:rsid w:val="00D265A6"/>
    <w:rsid w:val="00D278A8"/>
    <w:rsid w:val="00D307BC"/>
    <w:rsid w:val="00D31B48"/>
    <w:rsid w:val="00D327F7"/>
    <w:rsid w:val="00D3365D"/>
    <w:rsid w:val="00D35AD8"/>
    <w:rsid w:val="00D4061B"/>
    <w:rsid w:val="00D41271"/>
    <w:rsid w:val="00D414AA"/>
    <w:rsid w:val="00D457A2"/>
    <w:rsid w:val="00D50180"/>
    <w:rsid w:val="00D519C7"/>
    <w:rsid w:val="00D5384C"/>
    <w:rsid w:val="00D55577"/>
    <w:rsid w:val="00D61022"/>
    <w:rsid w:val="00D6117C"/>
    <w:rsid w:val="00D62736"/>
    <w:rsid w:val="00D63C68"/>
    <w:rsid w:val="00D65B7F"/>
    <w:rsid w:val="00D65BE8"/>
    <w:rsid w:val="00D668B1"/>
    <w:rsid w:val="00D70321"/>
    <w:rsid w:val="00D71B05"/>
    <w:rsid w:val="00D71B70"/>
    <w:rsid w:val="00D71FE4"/>
    <w:rsid w:val="00D7666E"/>
    <w:rsid w:val="00D80A1B"/>
    <w:rsid w:val="00D80BDF"/>
    <w:rsid w:val="00D80FE7"/>
    <w:rsid w:val="00D84416"/>
    <w:rsid w:val="00D872DF"/>
    <w:rsid w:val="00D87C0F"/>
    <w:rsid w:val="00D87F07"/>
    <w:rsid w:val="00D90990"/>
    <w:rsid w:val="00D933A6"/>
    <w:rsid w:val="00D94E15"/>
    <w:rsid w:val="00D95E3B"/>
    <w:rsid w:val="00D97CE1"/>
    <w:rsid w:val="00DA297E"/>
    <w:rsid w:val="00DA4F36"/>
    <w:rsid w:val="00DA6CAD"/>
    <w:rsid w:val="00DB0694"/>
    <w:rsid w:val="00DB4A0E"/>
    <w:rsid w:val="00DB7045"/>
    <w:rsid w:val="00DB7FC7"/>
    <w:rsid w:val="00DC1D19"/>
    <w:rsid w:val="00DC42B9"/>
    <w:rsid w:val="00DC5430"/>
    <w:rsid w:val="00DC5D85"/>
    <w:rsid w:val="00DC605E"/>
    <w:rsid w:val="00DC7682"/>
    <w:rsid w:val="00DE018A"/>
    <w:rsid w:val="00DE2F33"/>
    <w:rsid w:val="00DE49C9"/>
    <w:rsid w:val="00DF1855"/>
    <w:rsid w:val="00DF2D61"/>
    <w:rsid w:val="00DF6185"/>
    <w:rsid w:val="00E01C88"/>
    <w:rsid w:val="00E02305"/>
    <w:rsid w:val="00E03326"/>
    <w:rsid w:val="00E059A3"/>
    <w:rsid w:val="00E1457B"/>
    <w:rsid w:val="00E14C65"/>
    <w:rsid w:val="00E154E5"/>
    <w:rsid w:val="00E17883"/>
    <w:rsid w:val="00E267AE"/>
    <w:rsid w:val="00E2700A"/>
    <w:rsid w:val="00E279C5"/>
    <w:rsid w:val="00E30239"/>
    <w:rsid w:val="00E335B4"/>
    <w:rsid w:val="00E3702E"/>
    <w:rsid w:val="00E4147A"/>
    <w:rsid w:val="00E43433"/>
    <w:rsid w:val="00E46C7D"/>
    <w:rsid w:val="00E47D4D"/>
    <w:rsid w:val="00E5058F"/>
    <w:rsid w:val="00E5107B"/>
    <w:rsid w:val="00E521B5"/>
    <w:rsid w:val="00E528CD"/>
    <w:rsid w:val="00E551E6"/>
    <w:rsid w:val="00E555E3"/>
    <w:rsid w:val="00E571A0"/>
    <w:rsid w:val="00E57F9A"/>
    <w:rsid w:val="00E62C47"/>
    <w:rsid w:val="00E63CAA"/>
    <w:rsid w:val="00E651EA"/>
    <w:rsid w:val="00E65E97"/>
    <w:rsid w:val="00E701E1"/>
    <w:rsid w:val="00E70727"/>
    <w:rsid w:val="00E8236A"/>
    <w:rsid w:val="00E83068"/>
    <w:rsid w:val="00E83D5C"/>
    <w:rsid w:val="00E860E5"/>
    <w:rsid w:val="00E86DBF"/>
    <w:rsid w:val="00EA0CCF"/>
    <w:rsid w:val="00EA1E99"/>
    <w:rsid w:val="00EB6464"/>
    <w:rsid w:val="00EB6963"/>
    <w:rsid w:val="00EC2C02"/>
    <w:rsid w:val="00EC596D"/>
    <w:rsid w:val="00EC5C72"/>
    <w:rsid w:val="00EC7C42"/>
    <w:rsid w:val="00ED0130"/>
    <w:rsid w:val="00ED1CDE"/>
    <w:rsid w:val="00ED3DBF"/>
    <w:rsid w:val="00ED4F8C"/>
    <w:rsid w:val="00ED5669"/>
    <w:rsid w:val="00EE6E00"/>
    <w:rsid w:val="00EF1ABD"/>
    <w:rsid w:val="00EF2C18"/>
    <w:rsid w:val="00EF7AA2"/>
    <w:rsid w:val="00EF7C41"/>
    <w:rsid w:val="00EF7E3B"/>
    <w:rsid w:val="00F02CED"/>
    <w:rsid w:val="00F03BD6"/>
    <w:rsid w:val="00F05128"/>
    <w:rsid w:val="00F05527"/>
    <w:rsid w:val="00F139E6"/>
    <w:rsid w:val="00F15ABE"/>
    <w:rsid w:val="00F1680D"/>
    <w:rsid w:val="00F1730C"/>
    <w:rsid w:val="00F25C41"/>
    <w:rsid w:val="00F33269"/>
    <w:rsid w:val="00F34344"/>
    <w:rsid w:val="00F40B70"/>
    <w:rsid w:val="00F47BFE"/>
    <w:rsid w:val="00F519DC"/>
    <w:rsid w:val="00F54397"/>
    <w:rsid w:val="00F54550"/>
    <w:rsid w:val="00F54EA2"/>
    <w:rsid w:val="00F5536F"/>
    <w:rsid w:val="00F64BE6"/>
    <w:rsid w:val="00F65813"/>
    <w:rsid w:val="00F65DF3"/>
    <w:rsid w:val="00F707A6"/>
    <w:rsid w:val="00F8494B"/>
    <w:rsid w:val="00F92408"/>
    <w:rsid w:val="00F92A6E"/>
    <w:rsid w:val="00F97662"/>
    <w:rsid w:val="00FA0095"/>
    <w:rsid w:val="00FA0122"/>
    <w:rsid w:val="00FA7C02"/>
    <w:rsid w:val="00FB501E"/>
    <w:rsid w:val="00FC0FF9"/>
    <w:rsid w:val="00FC48CD"/>
    <w:rsid w:val="00FC7882"/>
    <w:rsid w:val="00FD0D65"/>
    <w:rsid w:val="00FD105F"/>
    <w:rsid w:val="00FD3657"/>
    <w:rsid w:val="00FD529E"/>
    <w:rsid w:val="00FD59FC"/>
    <w:rsid w:val="00FD712A"/>
    <w:rsid w:val="00FE04D8"/>
    <w:rsid w:val="00FE1AF4"/>
    <w:rsid w:val="00FE2350"/>
    <w:rsid w:val="00FE3A3C"/>
    <w:rsid w:val="00FE3C3F"/>
    <w:rsid w:val="00FE6B69"/>
    <w:rsid w:val="00FF0DB8"/>
    <w:rsid w:val="00FF0F15"/>
    <w:rsid w:val="00FF1B99"/>
    <w:rsid w:val="00FF4C24"/>
    <w:rsid w:val="00FF4C41"/>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FC"/>
    <w:pPr>
      <w:spacing w:after="200" w:line="276" w:lineRule="auto"/>
    </w:pPr>
    <w:rPr>
      <w:sz w:val="22"/>
      <w:szCs w:val="22"/>
      <w:lang w:eastAsia="en-US"/>
    </w:rPr>
  </w:style>
  <w:style w:type="paragraph" w:styleId="Heading1">
    <w:name w:val="heading 1"/>
    <w:basedOn w:val="Normal"/>
    <w:next w:val="Normal"/>
    <w:link w:val="Heading1Char"/>
    <w:uiPriority w:val="9"/>
    <w:qFormat/>
    <w:rsid w:val="0045187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styleId="BodyText">
    <w:name w:val="Body Text"/>
    <w:basedOn w:val="Normal"/>
    <w:link w:val="BodyTextChar"/>
    <w:rsid w:val="00AB3AFB"/>
    <w:pPr>
      <w:widowControl w:val="0"/>
      <w:suppressAutoHyphens/>
      <w:spacing w:after="120" w:line="240" w:lineRule="auto"/>
      <w:ind w:firstLine="567"/>
      <w:jc w:val="both"/>
    </w:pPr>
    <w:rPr>
      <w:rFonts w:ascii="Times New Roman" w:eastAsia="Lucida Sans Unicode" w:hAnsi="Times New Roman"/>
      <w:sz w:val="24"/>
      <w:szCs w:val="24"/>
    </w:rPr>
  </w:style>
  <w:style w:type="character" w:customStyle="1" w:styleId="BodyTextChar">
    <w:name w:val="Body Text Char"/>
    <w:link w:val="BodyText"/>
    <w:rsid w:val="00AB3AFB"/>
    <w:rPr>
      <w:rFonts w:ascii="Times New Roman" w:eastAsia="Lucida Sans Unicode" w:hAnsi="Times New Roman"/>
      <w:sz w:val="24"/>
      <w:szCs w:val="24"/>
      <w:lang w:eastAsia="en-US"/>
    </w:rPr>
  </w:style>
  <w:style w:type="character" w:customStyle="1" w:styleId="Heading1Char">
    <w:name w:val="Heading 1 Char"/>
    <w:link w:val="Heading1"/>
    <w:uiPriority w:val="9"/>
    <w:rsid w:val="00451877"/>
    <w:rPr>
      <w:rFonts w:ascii="Cambria" w:eastAsia="Times New Roman" w:hAnsi="Cambria" w:cs="Times New Roman"/>
      <w:b/>
      <w:bCs/>
      <w:kern w:val="32"/>
      <w:sz w:val="32"/>
      <w:szCs w:val="32"/>
      <w:lang w:eastAsia="en-US"/>
    </w:rPr>
  </w:style>
  <w:style w:type="character" w:customStyle="1" w:styleId="apple-converted-space">
    <w:name w:val="apple-converted-space"/>
    <w:basedOn w:val="DefaultParagraphFont"/>
    <w:rsid w:val="00D21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FC"/>
    <w:pPr>
      <w:spacing w:after="200" w:line="276" w:lineRule="auto"/>
    </w:pPr>
    <w:rPr>
      <w:sz w:val="22"/>
      <w:szCs w:val="22"/>
      <w:lang w:eastAsia="en-US"/>
    </w:rPr>
  </w:style>
  <w:style w:type="paragraph" w:styleId="Heading1">
    <w:name w:val="heading 1"/>
    <w:basedOn w:val="Normal"/>
    <w:next w:val="Normal"/>
    <w:link w:val="Heading1Char"/>
    <w:uiPriority w:val="9"/>
    <w:qFormat/>
    <w:rsid w:val="0045187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styleId="BodyText">
    <w:name w:val="Body Text"/>
    <w:basedOn w:val="Normal"/>
    <w:link w:val="BodyTextChar"/>
    <w:rsid w:val="00AB3AFB"/>
    <w:pPr>
      <w:widowControl w:val="0"/>
      <w:suppressAutoHyphens/>
      <w:spacing w:after="120" w:line="240" w:lineRule="auto"/>
      <w:ind w:firstLine="567"/>
      <w:jc w:val="both"/>
    </w:pPr>
    <w:rPr>
      <w:rFonts w:ascii="Times New Roman" w:eastAsia="Lucida Sans Unicode" w:hAnsi="Times New Roman"/>
      <w:sz w:val="24"/>
      <w:szCs w:val="24"/>
    </w:rPr>
  </w:style>
  <w:style w:type="character" w:customStyle="1" w:styleId="BodyTextChar">
    <w:name w:val="Body Text Char"/>
    <w:link w:val="BodyText"/>
    <w:rsid w:val="00AB3AFB"/>
    <w:rPr>
      <w:rFonts w:ascii="Times New Roman" w:eastAsia="Lucida Sans Unicode" w:hAnsi="Times New Roman"/>
      <w:sz w:val="24"/>
      <w:szCs w:val="24"/>
      <w:lang w:eastAsia="en-US"/>
    </w:rPr>
  </w:style>
  <w:style w:type="character" w:customStyle="1" w:styleId="Heading1Char">
    <w:name w:val="Heading 1 Char"/>
    <w:link w:val="Heading1"/>
    <w:uiPriority w:val="9"/>
    <w:rsid w:val="00451877"/>
    <w:rPr>
      <w:rFonts w:ascii="Cambria" w:eastAsia="Times New Roman" w:hAnsi="Cambria" w:cs="Times New Roman"/>
      <w:b/>
      <w:bCs/>
      <w:kern w:val="32"/>
      <w:sz w:val="32"/>
      <w:szCs w:val="32"/>
      <w:lang w:eastAsia="en-US"/>
    </w:rPr>
  </w:style>
  <w:style w:type="character" w:customStyle="1" w:styleId="apple-converted-space">
    <w:name w:val="apple-converted-space"/>
    <w:basedOn w:val="DefaultParagraphFont"/>
    <w:rsid w:val="00D2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595217198">
      <w:bodyDiv w:val="1"/>
      <w:marLeft w:val="0"/>
      <w:marRight w:val="0"/>
      <w:marTop w:val="0"/>
      <w:marBottom w:val="0"/>
      <w:divBdr>
        <w:top w:val="none" w:sz="0" w:space="0" w:color="auto"/>
        <w:left w:val="none" w:sz="0" w:space="0" w:color="auto"/>
        <w:bottom w:val="none" w:sz="0" w:space="0" w:color="auto"/>
        <w:right w:val="none" w:sz="0" w:space="0" w:color="auto"/>
      </w:divBdr>
      <w:divsChild>
        <w:div w:id="294871130">
          <w:marLeft w:val="0"/>
          <w:marRight w:val="0"/>
          <w:marTop w:val="0"/>
          <w:marBottom w:val="0"/>
          <w:divBdr>
            <w:top w:val="none" w:sz="0" w:space="0" w:color="auto"/>
            <w:left w:val="none" w:sz="0" w:space="0" w:color="auto"/>
            <w:bottom w:val="none" w:sz="0" w:space="0" w:color="auto"/>
            <w:right w:val="none" w:sz="0" w:space="0" w:color="auto"/>
          </w:divBdr>
        </w:div>
        <w:div w:id="197668050">
          <w:marLeft w:val="0"/>
          <w:marRight w:val="0"/>
          <w:marTop w:val="0"/>
          <w:marBottom w:val="0"/>
          <w:divBdr>
            <w:top w:val="none" w:sz="0" w:space="0" w:color="auto"/>
            <w:left w:val="none" w:sz="0" w:space="0" w:color="auto"/>
            <w:bottom w:val="none" w:sz="0" w:space="0" w:color="auto"/>
            <w:right w:val="none" w:sz="0" w:space="0" w:color="auto"/>
          </w:divBdr>
        </w:div>
        <w:div w:id="2120370462">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3805548">
      <w:bodyDiv w:val="1"/>
      <w:marLeft w:val="0"/>
      <w:marRight w:val="0"/>
      <w:marTop w:val="0"/>
      <w:marBottom w:val="0"/>
      <w:divBdr>
        <w:top w:val="none" w:sz="0" w:space="0" w:color="auto"/>
        <w:left w:val="none" w:sz="0" w:space="0" w:color="auto"/>
        <w:bottom w:val="none" w:sz="0" w:space="0" w:color="auto"/>
        <w:right w:val="none" w:sz="0" w:space="0" w:color="auto"/>
      </w:divBdr>
      <w:divsChild>
        <w:div w:id="217792072">
          <w:marLeft w:val="0"/>
          <w:marRight w:val="0"/>
          <w:marTop w:val="0"/>
          <w:marBottom w:val="0"/>
          <w:divBdr>
            <w:top w:val="none" w:sz="0" w:space="0" w:color="auto"/>
            <w:left w:val="none" w:sz="0" w:space="0" w:color="auto"/>
            <w:bottom w:val="none" w:sz="0" w:space="0" w:color="auto"/>
            <w:right w:val="none" w:sz="0" w:space="0" w:color="auto"/>
          </w:divBdr>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87F1-569A-457D-BECD-15CA41C4E19D}">
  <ds:schemaRefs>
    <ds:schemaRef ds:uri="http://schemas.openxmlformats.org/officeDocument/2006/bibliography"/>
  </ds:schemaRefs>
</ds:datastoreItem>
</file>

<file path=customXml/itemProps2.xml><?xml version="1.0" encoding="utf-8"?>
<ds:datastoreItem xmlns:ds="http://schemas.openxmlformats.org/officeDocument/2006/customXml" ds:itemID="{8F2EA140-F714-46F7-B2DA-1DC0D6E03064}">
  <ds:schemaRefs>
    <ds:schemaRef ds:uri="http://schemas.openxmlformats.org/officeDocument/2006/bibliography"/>
  </ds:schemaRefs>
</ds:datastoreItem>
</file>

<file path=customXml/itemProps3.xml><?xml version="1.0" encoding="utf-8"?>
<ds:datastoreItem xmlns:ds="http://schemas.openxmlformats.org/officeDocument/2006/customXml" ds:itemID="{36ECBBFA-B10B-481E-B4C8-4CC22D8DB065}">
  <ds:schemaRefs>
    <ds:schemaRef ds:uri="http://schemas.openxmlformats.org/officeDocument/2006/bibliography"/>
  </ds:schemaRefs>
</ds:datastoreItem>
</file>

<file path=customXml/itemProps4.xml><?xml version="1.0" encoding="utf-8"?>
<ds:datastoreItem xmlns:ds="http://schemas.openxmlformats.org/officeDocument/2006/customXml" ds:itemID="{7706E3EB-D450-4007-A553-D603919ADBAF}">
  <ds:schemaRefs>
    <ds:schemaRef ds:uri="http://schemas.openxmlformats.org/officeDocument/2006/bibliography"/>
  </ds:schemaRefs>
</ds:datastoreItem>
</file>

<file path=customXml/itemProps5.xml><?xml version="1.0" encoding="utf-8"?>
<ds:datastoreItem xmlns:ds="http://schemas.openxmlformats.org/officeDocument/2006/customXml" ds:itemID="{828C6921-B88D-43FB-A93B-F4D8C9ECA9E4}">
  <ds:schemaRefs>
    <ds:schemaRef ds:uri="http://schemas.openxmlformats.org/officeDocument/2006/bibliography"/>
  </ds:schemaRefs>
</ds:datastoreItem>
</file>

<file path=customXml/itemProps6.xml><?xml version="1.0" encoding="utf-8"?>
<ds:datastoreItem xmlns:ds="http://schemas.openxmlformats.org/officeDocument/2006/customXml" ds:itemID="{7703E39C-AAD9-4A1A-8E1A-703F7958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24071</Words>
  <Characters>13722</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d.leontjeva</cp:lastModifiedBy>
  <cp:revision>3</cp:revision>
  <cp:lastPrinted>2016-06-13T07:54:00Z</cp:lastPrinted>
  <dcterms:created xsi:type="dcterms:W3CDTF">2017-10-16T14:11:00Z</dcterms:created>
  <dcterms:modified xsi:type="dcterms:W3CDTF">2017-10-16T14:12:00Z</dcterms:modified>
</cp:coreProperties>
</file>