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2B" w:rsidRPr="00E45CF3" w:rsidRDefault="00042D2B" w:rsidP="008D4AD3">
      <w:pPr>
        <w:spacing w:after="275"/>
        <w:rPr>
          <w:rFonts w:ascii="Times New Roman" w:hAnsi="Times New Roman"/>
          <w:b/>
          <w:spacing w:val="-10"/>
          <w:kern w:val="32"/>
          <w:sz w:val="48"/>
          <w:lang w:val="en-US"/>
        </w:rPr>
      </w:pPr>
    </w:p>
    <w:p w:rsidR="00042D2B" w:rsidRDefault="00042D2B" w:rsidP="008D4AD3">
      <w:pPr>
        <w:spacing w:after="275"/>
        <w:rPr>
          <w:rFonts w:ascii="Times New Roman" w:hAnsi="Times New Roman"/>
          <w:b/>
          <w:bCs/>
          <w:spacing w:val="-10"/>
          <w:kern w:val="32"/>
          <w:sz w:val="48"/>
          <w:szCs w:val="48"/>
        </w:rPr>
      </w:pPr>
    </w:p>
    <w:p w:rsidR="00042D2B" w:rsidRDefault="00042D2B" w:rsidP="008D4AD3">
      <w:pPr>
        <w:spacing w:after="275"/>
        <w:rPr>
          <w:rFonts w:ascii="Times New Roman" w:hAnsi="Times New Roman"/>
          <w:b/>
          <w:bCs/>
          <w:spacing w:val="-10"/>
          <w:kern w:val="32"/>
          <w:sz w:val="48"/>
          <w:szCs w:val="48"/>
        </w:rPr>
      </w:pPr>
    </w:p>
    <w:p w:rsidR="008D4AD3" w:rsidRDefault="008D4AD3" w:rsidP="008D4AD3">
      <w:pPr>
        <w:spacing w:after="275"/>
        <w:rPr>
          <w:rFonts w:ascii="Times New Roman" w:hAnsi="Times New Roman"/>
          <w:b/>
          <w:bCs/>
          <w:spacing w:val="-10"/>
          <w:kern w:val="32"/>
          <w:sz w:val="48"/>
          <w:szCs w:val="48"/>
        </w:rPr>
      </w:pPr>
      <w:r w:rsidRPr="00EA4293">
        <w:rPr>
          <w:rFonts w:ascii="Times New Roman" w:hAnsi="Times New Roman"/>
          <w:b/>
          <w:bCs/>
          <w:spacing w:val="-10"/>
          <w:kern w:val="32"/>
          <w:sz w:val="48"/>
          <w:szCs w:val="48"/>
        </w:rPr>
        <w:t>2014–2020 m. Europos Sąjungos struktūrinių fondų lėšų administravimo procesų aprašymas</w:t>
      </w:r>
    </w:p>
    <w:p w:rsidR="00042D2B" w:rsidRDefault="00042D2B" w:rsidP="008D4AD3">
      <w:pPr>
        <w:spacing w:after="275"/>
        <w:rPr>
          <w:rFonts w:ascii="Times New Roman" w:hAnsi="Times New Roman"/>
          <w:b/>
          <w:bCs/>
          <w:spacing w:val="-10"/>
          <w:kern w:val="32"/>
          <w:sz w:val="48"/>
          <w:szCs w:val="48"/>
        </w:rPr>
      </w:pPr>
    </w:p>
    <w:p w:rsidR="00042D2B" w:rsidRDefault="00042D2B" w:rsidP="008D4AD3">
      <w:pPr>
        <w:spacing w:after="275"/>
        <w:rPr>
          <w:rFonts w:ascii="Times New Roman" w:hAnsi="Times New Roman"/>
          <w:b/>
          <w:bCs/>
          <w:spacing w:val="-10"/>
          <w:kern w:val="32"/>
          <w:sz w:val="48"/>
          <w:szCs w:val="48"/>
        </w:rPr>
      </w:pPr>
    </w:p>
    <w:p w:rsidR="00042D2B" w:rsidRPr="00EA4293" w:rsidRDefault="00042D2B" w:rsidP="008D4AD3">
      <w:pPr>
        <w:spacing w:after="275"/>
        <w:rPr>
          <w:rFonts w:ascii="Times New Roman" w:hAnsi="Times New Roman"/>
          <w:b/>
          <w:bCs/>
          <w:spacing w:val="-10"/>
          <w:kern w:val="32"/>
          <w:sz w:val="48"/>
          <w:szCs w:val="48"/>
        </w:rPr>
      </w:pPr>
    </w:p>
    <w:p w:rsidR="008D4AD3" w:rsidRPr="00EA4293" w:rsidRDefault="008D4AD3" w:rsidP="008D4AD3">
      <w:pPr>
        <w:spacing w:after="275"/>
        <w:rPr>
          <w:rFonts w:ascii="Times New Roman" w:hAnsi="Times New Roman"/>
          <w:bCs/>
          <w:spacing w:val="-10"/>
          <w:kern w:val="32"/>
          <w:sz w:val="48"/>
          <w:szCs w:val="48"/>
        </w:rPr>
      </w:pPr>
      <w:r w:rsidRPr="00EA4293">
        <w:rPr>
          <w:rFonts w:ascii="Times New Roman" w:hAnsi="Times New Roman"/>
          <w:bCs/>
          <w:spacing w:val="-10"/>
          <w:kern w:val="32"/>
          <w:sz w:val="48"/>
          <w:szCs w:val="48"/>
        </w:rPr>
        <w:t>Dvigubo finansavimo prevencijos ir kontrolės procesas</w:t>
      </w:r>
    </w:p>
    <w:p w:rsidR="008D4AD3" w:rsidRPr="00EA4293" w:rsidRDefault="008D4AD3" w:rsidP="008D4AD3">
      <w:pPr>
        <w:spacing w:after="275"/>
        <w:rPr>
          <w:rFonts w:ascii="Times New Roman" w:hAnsi="Times New Roman"/>
          <w:b/>
        </w:rPr>
      </w:pPr>
      <w:r w:rsidRPr="00EA4293">
        <w:rPr>
          <w:rFonts w:ascii="Times New Roman" w:hAnsi="Times New Roman"/>
          <w:b/>
        </w:rPr>
        <w:t>Versija Nr.</w:t>
      </w:r>
      <w:r w:rsidR="00240279" w:rsidRPr="00EA4293">
        <w:rPr>
          <w:rFonts w:ascii="Times New Roman" w:hAnsi="Times New Roman"/>
        </w:rPr>
        <w:t xml:space="preserve"> 0.</w:t>
      </w:r>
      <w:r w:rsidR="009A1C42" w:rsidRPr="00EA4293">
        <w:rPr>
          <w:rFonts w:ascii="Times New Roman" w:hAnsi="Times New Roman"/>
        </w:rPr>
        <w:t>0</w:t>
      </w:r>
      <w:r w:rsidR="009A1C42">
        <w:rPr>
          <w:rFonts w:ascii="Times New Roman" w:hAnsi="Times New Roman"/>
        </w:rPr>
        <w:t>3</w:t>
      </w:r>
    </w:p>
    <w:p w:rsidR="008D4AD3" w:rsidRPr="00EA4293" w:rsidRDefault="003E4163" w:rsidP="008D4AD3">
      <w:pPr>
        <w:spacing w:after="275"/>
        <w:rPr>
          <w:rFonts w:ascii="Times New Roman" w:hAnsi="Times New Roman"/>
          <w:bCs/>
          <w:spacing w:val="-10"/>
          <w:kern w:val="32"/>
          <w:sz w:val="24"/>
          <w:szCs w:val="24"/>
        </w:rPr>
      </w:pPr>
      <w:r w:rsidRPr="00EA4293">
        <w:rPr>
          <w:rFonts w:ascii="Times New Roman" w:hAnsi="Times New Roman"/>
          <w:bCs/>
          <w:spacing w:val="-10"/>
          <w:kern w:val="32"/>
          <w:sz w:val="24"/>
          <w:szCs w:val="24"/>
        </w:rPr>
        <w:t>201</w:t>
      </w:r>
      <w:r w:rsidR="00FC584D">
        <w:rPr>
          <w:rFonts w:ascii="Times New Roman" w:hAnsi="Times New Roman"/>
          <w:bCs/>
          <w:spacing w:val="-10"/>
          <w:kern w:val="32"/>
          <w:sz w:val="24"/>
          <w:szCs w:val="24"/>
        </w:rPr>
        <w:t>7</w:t>
      </w:r>
      <w:r w:rsidRPr="00EA4293">
        <w:rPr>
          <w:rFonts w:ascii="Times New Roman" w:hAnsi="Times New Roman"/>
          <w:bCs/>
          <w:spacing w:val="-10"/>
          <w:kern w:val="32"/>
          <w:sz w:val="24"/>
          <w:szCs w:val="24"/>
        </w:rPr>
        <w:t>-</w:t>
      </w:r>
      <w:r w:rsidR="00031D5C" w:rsidRPr="00EA4293">
        <w:rPr>
          <w:rFonts w:ascii="Times New Roman" w:hAnsi="Times New Roman"/>
          <w:bCs/>
          <w:spacing w:val="-10"/>
          <w:kern w:val="32"/>
          <w:sz w:val="24"/>
          <w:szCs w:val="24"/>
        </w:rPr>
        <w:t>0</w:t>
      </w:r>
      <w:r w:rsidR="000D45D0">
        <w:rPr>
          <w:rFonts w:ascii="Times New Roman" w:hAnsi="Times New Roman"/>
          <w:bCs/>
          <w:spacing w:val="-10"/>
          <w:kern w:val="32"/>
          <w:sz w:val="24"/>
          <w:szCs w:val="24"/>
        </w:rPr>
        <w:t>5</w:t>
      </w:r>
      <w:r w:rsidRPr="00EA4293">
        <w:rPr>
          <w:rFonts w:ascii="Times New Roman" w:hAnsi="Times New Roman"/>
          <w:bCs/>
          <w:spacing w:val="-10"/>
          <w:kern w:val="32"/>
          <w:sz w:val="24"/>
          <w:szCs w:val="24"/>
        </w:rPr>
        <w:t>-</w:t>
      </w:r>
      <w:r w:rsidR="000D45D0">
        <w:rPr>
          <w:rFonts w:ascii="Times New Roman" w:hAnsi="Times New Roman"/>
          <w:bCs/>
          <w:spacing w:val="-10"/>
          <w:kern w:val="32"/>
          <w:sz w:val="24"/>
          <w:szCs w:val="24"/>
        </w:rPr>
        <w:t>12</w:t>
      </w:r>
    </w:p>
    <w:p w:rsidR="008D4AD3" w:rsidRPr="00EA4293" w:rsidRDefault="00042D2B" w:rsidP="00042D2B">
      <w:pPr>
        <w:rPr>
          <w:rFonts w:ascii="Times New Roman" w:hAnsi="Times New Roman"/>
          <w:b/>
          <w:sz w:val="28"/>
          <w:szCs w:val="28"/>
        </w:rPr>
      </w:pPr>
      <w:r>
        <w:br w:type="page"/>
      </w:r>
      <w:r w:rsidR="008D4AD3" w:rsidRPr="00EA4293">
        <w:rPr>
          <w:rFonts w:ascii="Times New Roman" w:hAnsi="Times New Roman"/>
          <w:b/>
          <w:sz w:val="28"/>
          <w:szCs w:val="28"/>
        </w:rPr>
        <w:lastRenderedPageBreak/>
        <w:t>Pakeitimai</w:t>
      </w:r>
    </w:p>
    <w:tbl>
      <w:tblPr>
        <w:tblW w:w="9639"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990"/>
        <w:gridCol w:w="1845"/>
        <w:gridCol w:w="4536"/>
        <w:gridCol w:w="2268"/>
      </w:tblGrid>
      <w:tr w:rsidR="008D4AD3" w:rsidRPr="00EA4293">
        <w:trPr>
          <w:cantSplit/>
          <w:tblHeader/>
        </w:trPr>
        <w:tc>
          <w:tcPr>
            <w:tcW w:w="990" w:type="dxa"/>
            <w:shd w:val="clear" w:color="auto" w:fill="D9D9D9"/>
          </w:tcPr>
          <w:p w:rsidR="008D4AD3" w:rsidRPr="00EA4293" w:rsidRDefault="008D4AD3" w:rsidP="0026196B">
            <w:pPr>
              <w:pStyle w:val="Lentelesantraste"/>
              <w:rPr>
                <w:rFonts w:ascii="Times New Roman" w:hAnsi="Times New Roman"/>
              </w:rPr>
            </w:pPr>
            <w:r w:rsidRPr="00EA4293">
              <w:rPr>
                <w:rFonts w:ascii="Times New Roman" w:hAnsi="Times New Roman"/>
              </w:rPr>
              <w:t>Versija</w:t>
            </w:r>
          </w:p>
        </w:tc>
        <w:tc>
          <w:tcPr>
            <w:tcW w:w="1845" w:type="dxa"/>
            <w:shd w:val="clear" w:color="auto" w:fill="D9D9D9"/>
          </w:tcPr>
          <w:p w:rsidR="008D4AD3" w:rsidRPr="00EA4293" w:rsidRDefault="008D4AD3" w:rsidP="0026196B">
            <w:pPr>
              <w:pStyle w:val="Lentelesantraste"/>
              <w:rPr>
                <w:rFonts w:ascii="Times New Roman" w:hAnsi="Times New Roman"/>
              </w:rPr>
            </w:pPr>
            <w:r w:rsidRPr="00EA4293">
              <w:rPr>
                <w:rFonts w:ascii="Times New Roman" w:hAnsi="Times New Roman"/>
              </w:rPr>
              <w:t>Darbo grupės posėdžio data</w:t>
            </w:r>
          </w:p>
        </w:tc>
        <w:tc>
          <w:tcPr>
            <w:tcW w:w="4536" w:type="dxa"/>
            <w:shd w:val="clear" w:color="auto" w:fill="D9D9D9"/>
          </w:tcPr>
          <w:p w:rsidR="008D4AD3" w:rsidRPr="00EA4293" w:rsidRDefault="008D4AD3" w:rsidP="0026196B">
            <w:pPr>
              <w:pStyle w:val="Lentelesantraste"/>
              <w:rPr>
                <w:rFonts w:ascii="Times New Roman" w:hAnsi="Times New Roman"/>
              </w:rPr>
            </w:pPr>
            <w:r w:rsidRPr="00EA4293">
              <w:rPr>
                <w:rFonts w:ascii="Times New Roman" w:hAnsi="Times New Roman"/>
              </w:rPr>
              <w:t>Svarstymo eiga</w:t>
            </w:r>
          </w:p>
        </w:tc>
        <w:tc>
          <w:tcPr>
            <w:tcW w:w="2268" w:type="dxa"/>
            <w:shd w:val="clear" w:color="auto" w:fill="D9D9D9"/>
          </w:tcPr>
          <w:p w:rsidR="008D4AD3" w:rsidRPr="00EA4293" w:rsidRDefault="008D4AD3" w:rsidP="0026196B">
            <w:pPr>
              <w:pStyle w:val="Lentelesantraste"/>
              <w:rPr>
                <w:rFonts w:ascii="Times New Roman" w:hAnsi="Times New Roman"/>
              </w:rPr>
            </w:pPr>
            <w:r w:rsidRPr="00EA4293">
              <w:rPr>
                <w:rFonts w:ascii="Times New Roman" w:hAnsi="Times New Roman"/>
              </w:rPr>
              <w:t>Autorius</w:t>
            </w:r>
          </w:p>
        </w:tc>
      </w:tr>
      <w:tr w:rsidR="008D4AD3" w:rsidRPr="00EA4293">
        <w:trPr>
          <w:cantSplit/>
        </w:trPr>
        <w:tc>
          <w:tcPr>
            <w:tcW w:w="990" w:type="dxa"/>
          </w:tcPr>
          <w:p w:rsidR="008D4AD3" w:rsidRPr="00EA4293" w:rsidRDefault="008D4AD3" w:rsidP="0026196B">
            <w:pPr>
              <w:pStyle w:val="Lentelestekstas"/>
              <w:rPr>
                <w:rFonts w:ascii="Times New Roman" w:hAnsi="Times New Roman"/>
              </w:rPr>
            </w:pPr>
            <w:r w:rsidRPr="00EA4293">
              <w:rPr>
                <w:rFonts w:ascii="Times New Roman" w:hAnsi="Times New Roman"/>
              </w:rPr>
              <w:t>0.01</w:t>
            </w:r>
          </w:p>
        </w:tc>
        <w:tc>
          <w:tcPr>
            <w:tcW w:w="1845" w:type="dxa"/>
          </w:tcPr>
          <w:p w:rsidR="008D4AD3" w:rsidRPr="00EA4293" w:rsidRDefault="008D4AD3" w:rsidP="0026196B">
            <w:pPr>
              <w:pStyle w:val="Lentelestekstas"/>
              <w:rPr>
                <w:rFonts w:ascii="Times New Roman" w:hAnsi="Times New Roman"/>
              </w:rPr>
            </w:pPr>
            <w:r w:rsidRPr="00EA4293">
              <w:rPr>
                <w:rFonts w:ascii="Times New Roman" w:hAnsi="Times New Roman"/>
              </w:rPr>
              <w:t xml:space="preserve">2014 </w:t>
            </w:r>
            <w:r w:rsidR="006F6989" w:rsidRPr="00EA4293">
              <w:rPr>
                <w:rFonts w:ascii="Times New Roman" w:hAnsi="Times New Roman"/>
              </w:rPr>
              <w:t>06 27</w:t>
            </w:r>
          </w:p>
        </w:tc>
        <w:tc>
          <w:tcPr>
            <w:tcW w:w="4536" w:type="dxa"/>
          </w:tcPr>
          <w:p w:rsidR="008D4AD3" w:rsidRPr="00EA4293" w:rsidRDefault="006F6989" w:rsidP="0026196B">
            <w:pPr>
              <w:pStyle w:val="Lentelestekstas"/>
              <w:rPr>
                <w:rFonts w:ascii="Times New Roman" w:hAnsi="Times New Roman"/>
              </w:rPr>
            </w:pPr>
            <w:r w:rsidRPr="00EA4293">
              <w:rPr>
                <w:rFonts w:ascii="Times New Roman" w:hAnsi="Times New Roman"/>
              </w:rPr>
              <w:t>Tvirtinimas</w:t>
            </w:r>
          </w:p>
        </w:tc>
        <w:tc>
          <w:tcPr>
            <w:tcW w:w="2268" w:type="dxa"/>
          </w:tcPr>
          <w:p w:rsidR="008D4AD3" w:rsidRPr="00EA4293" w:rsidRDefault="008D4AD3" w:rsidP="0026196B">
            <w:pPr>
              <w:pStyle w:val="Lentelestekstas"/>
              <w:rPr>
                <w:rFonts w:ascii="Times New Roman" w:hAnsi="Times New Roman"/>
              </w:rPr>
            </w:pPr>
            <w:r w:rsidRPr="00EA4293">
              <w:rPr>
                <w:rFonts w:ascii="Times New Roman" w:hAnsi="Times New Roman"/>
              </w:rPr>
              <w:t xml:space="preserve">Vaida </w:t>
            </w:r>
            <w:proofErr w:type="spellStart"/>
            <w:r w:rsidRPr="00EA4293">
              <w:rPr>
                <w:rFonts w:ascii="Times New Roman" w:hAnsi="Times New Roman"/>
              </w:rPr>
              <w:t>Zigmantaitė</w:t>
            </w:r>
            <w:proofErr w:type="spellEnd"/>
          </w:p>
        </w:tc>
      </w:tr>
      <w:tr w:rsidR="00AC3416" w:rsidRPr="00EA4293">
        <w:trPr>
          <w:cantSplit/>
        </w:trPr>
        <w:tc>
          <w:tcPr>
            <w:tcW w:w="990" w:type="dxa"/>
          </w:tcPr>
          <w:p w:rsidR="00AC3416" w:rsidRPr="00EA4293" w:rsidRDefault="00DF0098" w:rsidP="0026196B">
            <w:pPr>
              <w:pStyle w:val="Lentelestekstas"/>
              <w:rPr>
                <w:rFonts w:ascii="Times New Roman" w:hAnsi="Times New Roman"/>
              </w:rPr>
            </w:pPr>
            <w:r w:rsidRPr="00EA4293">
              <w:rPr>
                <w:rFonts w:ascii="Times New Roman" w:hAnsi="Times New Roman"/>
              </w:rPr>
              <w:t>0.02</w:t>
            </w:r>
          </w:p>
        </w:tc>
        <w:tc>
          <w:tcPr>
            <w:tcW w:w="1845" w:type="dxa"/>
          </w:tcPr>
          <w:p w:rsidR="00AC3416" w:rsidRPr="00EA4293" w:rsidRDefault="00031D5C" w:rsidP="0026196B">
            <w:pPr>
              <w:pStyle w:val="Lentelestekstas"/>
              <w:rPr>
                <w:rFonts w:ascii="Times New Roman" w:hAnsi="Times New Roman"/>
              </w:rPr>
            </w:pPr>
            <w:r w:rsidRPr="00EA4293">
              <w:rPr>
                <w:rFonts w:ascii="Times New Roman" w:hAnsi="Times New Roman"/>
              </w:rPr>
              <w:t>2015 03 20</w:t>
            </w:r>
          </w:p>
        </w:tc>
        <w:tc>
          <w:tcPr>
            <w:tcW w:w="4536" w:type="dxa"/>
          </w:tcPr>
          <w:p w:rsidR="00AC3416" w:rsidRPr="00EA4293" w:rsidRDefault="00031D5C" w:rsidP="0026196B">
            <w:pPr>
              <w:pStyle w:val="Lentelestekstas"/>
              <w:rPr>
                <w:rFonts w:ascii="Times New Roman" w:hAnsi="Times New Roman"/>
              </w:rPr>
            </w:pPr>
            <w:r w:rsidRPr="00EA4293">
              <w:rPr>
                <w:rFonts w:ascii="Times New Roman" w:hAnsi="Times New Roman"/>
              </w:rPr>
              <w:t>Tvirtinimas</w:t>
            </w:r>
          </w:p>
        </w:tc>
        <w:tc>
          <w:tcPr>
            <w:tcW w:w="2268" w:type="dxa"/>
          </w:tcPr>
          <w:p w:rsidR="00AC3416" w:rsidRPr="00EA4293" w:rsidRDefault="00DF0098" w:rsidP="0026196B">
            <w:pPr>
              <w:pStyle w:val="Lentelestekstas"/>
              <w:rPr>
                <w:rFonts w:ascii="Times New Roman" w:hAnsi="Times New Roman"/>
              </w:rPr>
            </w:pPr>
            <w:r w:rsidRPr="00EA4293">
              <w:rPr>
                <w:rFonts w:ascii="Times New Roman" w:hAnsi="Times New Roman"/>
              </w:rPr>
              <w:t>Agnė Baronaitė</w:t>
            </w:r>
          </w:p>
        </w:tc>
      </w:tr>
      <w:tr w:rsidR="009A1C42" w:rsidRPr="00EA4293">
        <w:trPr>
          <w:cantSplit/>
        </w:trPr>
        <w:tc>
          <w:tcPr>
            <w:tcW w:w="990" w:type="dxa"/>
          </w:tcPr>
          <w:p w:rsidR="009A1C42" w:rsidRPr="00EA4293" w:rsidRDefault="009A1C42" w:rsidP="0026196B">
            <w:pPr>
              <w:pStyle w:val="Lentelestekstas"/>
              <w:rPr>
                <w:rFonts w:ascii="Times New Roman" w:hAnsi="Times New Roman"/>
              </w:rPr>
            </w:pPr>
            <w:r>
              <w:rPr>
                <w:rFonts w:ascii="Times New Roman" w:hAnsi="Times New Roman"/>
              </w:rPr>
              <w:t>0.03</w:t>
            </w:r>
          </w:p>
        </w:tc>
        <w:tc>
          <w:tcPr>
            <w:tcW w:w="1845" w:type="dxa"/>
          </w:tcPr>
          <w:p w:rsidR="009A1C42" w:rsidRPr="00EA4293" w:rsidRDefault="009A1C42" w:rsidP="000D45D0">
            <w:pPr>
              <w:pStyle w:val="Lentelestekstas"/>
              <w:rPr>
                <w:rFonts w:ascii="Times New Roman" w:hAnsi="Times New Roman"/>
              </w:rPr>
            </w:pPr>
            <w:r>
              <w:rPr>
                <w:rFonts w:ascii="Times New Roman" w:hAnsi="Times New Roman"/>
              </w:rPr>
              <w:t>2017</w:t>
            </w:r>
            <w:r w:rsidR="005A4FB3">
              <w:rPr>
                <w:rFonts w:ascii="Times New Roman" w:hAnsi="Times New Roman"/>
              </w:rPr>
              <w:t xml:space="preserve"> 05 </w:t>
            </w:r>
            <w:r w:rsidR="000D45D0">
              <w:rPr>
                <w:rFonts w:ascii="Times New Roman" w:hAnsi="Times New Roman"/>
              </w:rPr>
              <w:t>12</w:t>
            </w:r>
          </w:p>
        </w:tc>
        <w:tc>
          <w:tcPr>
            <w:tcW w:w="4536" w:type="dxa"/>
          </w:tcPr>
          <w:p w:rsidR="009A1C42" w:rsidRPr="00EA4293" w:rsidRDefault="009A1C42" w:rsidP="0026196B">
            <w:pPr>
              <w:pStyle w:val="Lentelestekstas"/>
              <w:rPr>
                <w:rFonts w:ascii="Times New Roman" w:hAnsi="Times New Roman"/>
              </w:rPr>
            </w:pPr>
            <w:r>
              <w:rPr>
                <w:rFonts w:ascii="Times New Roman" w:hAnsi="Times New Roman"/>
              </w:rPr>
              <w:t>Tvirtinimas</w:t>
            </w:r>
          </w:p>
        </w:tc>
        <w:tc>
          <w:tcPr>
            <w:tcW w:w="2268" w:type="dxa"/>
          </w:tcPr>
          <w:p w:rsidR="00926978" w:rsidRDefault="000D45D0" w:rsidP="0026196B">
            <w:pPr>
              <w:pStyle w:val="Lentelestekstas"/>
              <w:rPr>
                <w:rFonts w:ascii="Times New Roman" w:hAnsi="Times New Roman"/>
              </w:rPr>
            </w:pPr>
            <w:r>
              <w:rPr>
                <w:rFonts w:ascii="Times New Roman" w:hAnsi="Times New Roman"/>
              </w:rPr>
              <w:t xml:space="preserve">Rima </w:t>
            </w:r>
            <w:proofErr w:type="spellStart"/>
            <w:r>
              <w:rPr>
                <w:rFonts w:ascii="Times New Roman" w:hAnsi="Times New Roman"/>
              </w:rPr>
              <w:t>Martinėnienė</w:t>
            </w:r>
            <w:proofErr w:type="spellEnd"/>
            <w:r w:rsidR="00926978">
              <w:rPr>
                <w:rFonts w:ascii="Times New Roman" w:hAnsi="Times New Roman"/>
              </w:rPr>
              <w:t xml:space="preserve">, </w:t>
            </w:r>
          </w:p>
          <w:p w:rsidR="005A4FB3" w:rsidRPr="00EA4293" w:rsidRDefault="00926978" w:rsidP="0026196B">
            <w:pPr>
              <w:pStyle w:val="Lentelestekstas"/>
              <w:rPr>
                <w:rFonts w:ascii="Times New Roman" w:hAnsi="Times New Roman"/>
              </w:rPr>
            </w:pPr>
            <w:proofErr w:type="spellStart"/>
            <w:r>
              <w:rPr>
                <w:rFonts w:ascii="Times New Roman" w:hAnsi="Times New Roman"/>
              </w:rPr>
              <w:t>Kiril</w:t>
            </w:r>
            <w:proofErr w:type="spellEnd"/>
            <w:r>
              <w:rPr>
                <w:rFonts w:ascii="Times New Roman" w:hAnsi="Times New Roman"/>
              </w:rPr>
              <w:t xml:space="preserve"> </w:t>
            </w:r>
            <w:proofErr w:type="spellStart"/>
            <w:r>
              <w:rPr>
                <w:rFonts w:ascii="Times New Roman" w:hAnsi="Times New Roman"/>
              </w:rPr>
              <w:t>Samarin</w:t>
            </w:r>
            <w:proofErr w:type="spellEnd"/>
          </w:p>
        </w:tc>
      </w:tr>
    </w:tbl>
    <w:p w:rsidR="000F5E27" w:rsidRPr="00EA4293" w:rsidRDefault="000F5E27" w:rsidP="00721104">
      <w:pPr>
        <w:rPr>
          <w:rFonts w:ascii="Times New Roman" w:hAnsi="Times New Roman"/>
        </w:rPr>
      </w:pPr>
    </w:p>
    <w:p w:rsidR="000F5E27" w:rsidRPr="00EA4293" w:rsidRDefault="000F5E27" w:rsidP="00721104">
      <w:pPr>
        <w:rPr>
          <w:rFonts w:ascii="Times New Roman" w:hAnsi="Times New Roman"/>
        </w:rPr>
      </w:pPr>
      <w:bookmarkStart w:id="0" w:name="_GoBack"/>
      <w:bookmarkEnd w:id="0"/>
    </w:p>
    <w:p w:rsidR="000F5E27" w:rsidRPr="00EA4293" w:rsidRDefault="000F5E27" w:rsidP="00721104">
      <w:pPr>
        <w:rPr>
          <w:rFonts w:ascii="Times New Roman" w:hAnsi="Times New Roman"/>
        </w:rPr>
      </w:pPr>
    </w:p>
    <w:p w:rsidR="000F5E27" w:rsidRPr="00EA4293" w:rsidRDefault="000F5E27" w:rsidP="00721104">
      <w:pPr>
        <w:rPr>
          <w:rFonts w:ascii="Times New Roman" w:hAnsi="Times New Roman"/>
        </w:rPr>
      </w:pPr>
    </w:p>
    <w:p w:rsidR="000F5E27" w:rsidRPr="00EA4293" w:rsidRDefault="000F5E27" w:rsidP="00721104">
      <w:pPr>
        <w:rPr>
          <w:rFonts w:ascii="Times New Roman" w:hAnsi="Times New Roman"/>
        </w:rPr>
      </w:pPr>
    </w:p>
    <w:p w:rsidR="000F5E27" w:rsidRPr="00EA4293" w:rsidRDefault="000F5E27" w:rsidP="00721104">
      <w:pPr>
        <w:rPr>
          <w:rFonts w:ascii="Times New Roman" w:hAnsi="Times New Roman"/>
        </w:rPr>
      </w:pPr>
    </w:p>
    <w:p w:rsidR="000F5E27" w:rsidRPr="00EA4293" w:rsidRDefault="000F5E27" w:rsidP="00721104">
      <w:pPr>
        <w:rPr>
          <w:rFonts w:ascii="Times New Roman" w:hAnsi="Times New Roman"/>
        </w:rPr>
      </w:pPr>
    </w:p>
    <w:p w:rsidR="00045B71" w:rsidRPr="00EA4293" w:rsidRDefault="00045B71">
      <w:bookmarkStart w:id="1" w:name="_Toc390243601"/>
    </w:p>
    <w:p w:rsidR="00045B71" w:rsidRPr="00EA4293" w:rsidRDefault="00045B71"/>
    <w:p w:rsidR="00045B71" w:rsidRPr="00EA4293" w:rsidRDefault="00045B71"/>
    <w:p w:rsidR="000F5E27" w:rsidRPr="007E3ADA" w:rsidRDefault="00042D2B" w:rsidP="00045B71">
      <w:pPr>
        <w:pStyle w:val="Antrat1"/>
        <w:spacing w:line="240" w:lineRule="auto"/>
        <w:rPr>
          <w:sz w:val="24"/>
          <w:szCs w:val="24"/>
        </w:rPr>
      </w:pPr>
      <w:r>
        <w:br w:type="page"/>
      </w:r>
      <w:bookmarkStart w:id="2" w:name="_Toc482604145"/>
      <w:r w:rsidR="00560E36" w:rsidRPr="007E3ADA">
        <w:rPr>
          <w:sz w:val="24"/>
          <w:szCs w:val="24"/>
        </w:rPr>
        <w:lastRenderedPageBreak/>
        <w:t>Turinys</w:t>
      </w:r>
      <w:bookmarkEnd w:id="1"/>
      <w:bookmarkEnd w:id="2"/>
    </w:p>
    <w:p w:rsidR="007E3ADA" w:rsidRPr="007E3ADA" w:rsidRDefault="00A1461C">
      <w:pPr>
        <w:pStyle w:val="Turinys1"/>
        <w:rPr>
          <w:rFonts w:ascii="Times New Roman" w:eastAsiaTheme="minorEastAsia" w:hAnsi="Times New Roman"/>
          <w:noProof/>
          <w:sz w:val="24"/>
          <w:szCs w:val="24"/>
          <w:lang w:eastAsia="lt-LT"/>
        </w:rPr>
      </w:pPr>
      <w:r w:rsidRPr="007E3ADA">
        <w:rPr>
          <w:rFonts w:ascii="Times New Roman" w:hAnsi="Times New Roman"/>
          <w:sz w:val="24"/>
          <w:szCs w:val="24"/>
        </w:rPr>
        <w:fldChar w:fldCharType="begin"/>
      </w:r>
      <w:r w:rsidRPr="007E3ADA">
        <w:rPr>
          <w:rFonts w:ascii="Times New Roman" w:hAnsi="Times New Roman"/>
          <w:sz w:val="24"/>
          <w:szCs w:val="24"/>
        </w:rPr>
        <w:instrText xml:space="preserve"> TOC \o "1-3" \h \z \u </w:instrText>
      </w:r>
      <w:r w:rsidRPr="007E3ADA">
        <w:rPr>
          <w:rFonts w:ascii="Times New Roman" w:hAnsi="Times New Roman"/>
          <w:sz w:val="24"/>
          <w:szCs w:val="24"/>
        </w:rPr>
        <w:fldChar w:fldCharType="separate"/>
      </w:r>
      <w:hyperlink w:anchor="_Toc482604145" w:history="1">
        <w:r w:rsidR="007E3ADA" w:rsidRPr="007E3ADA">
          <w:rPr>
            <w:rStyle w:val="Hipersaitas"/>
            <w:rFonts w:ascii="Times New Roman" w:hAnsi="Times New Roman"/>
            <w:noProof/>
            <w:sz w:val="24"/>
            <w:szCs w:val="24"/>
          </w:rPr>
          <w:t>1.</w:t>
        </w:r>
        <w:r w:rsidR="007E3ADA" w:rsidRPr="007E3ADA">
          <w:rPr>
            <w:rFonts w:ascii="Times New Roman" w:eastAsiaTheme="minorEastAsia" w:hAnsi="Times New Roman"/>
            <w:noProof/>
            <w:sz w:val="24"/>
            <w:szCs w:val="24"/>
            <w:lang w:eastAsia="lt-LT"/>
          </w:rPr>
          <w:tab/>
        </w:r>
        <w:r w:rsidR="007E3ADA" w:rsidRPr="007E3ADA">
          <w:rPr>
            <w:rStyle w:val="Hipersaitas"/>
            <w:rFonts w:ascii="Times New Roman" w:hAnsi="Times New Roman"/>
            <w:noProof/>
            <w:sz w:val="24"/>
            <w:szCs w:val="24"/>
          </w:rPr>
          <w:t>Turinys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_Toc482604145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3</w:t>
        </w:r>
        <w:r w:rsidR="007E3ADA" w:rsidRPr="007E3ADA">
          <w:rPr>
            <w:rFonts w:ascii="Times New Roman" w:hAnsi="Times New Roman"/>
            <w:noProof/>
            <w:webHidden/>
            <w:sz w:val="24"/>
            <w:szCs w:val="24"/>
          </w:rPr>
          <w:fldChar w:fldCharType="end"/>
        </w:r>
      </w:hyperlink>
    </w:p>
    <w:p w:rsidR="007E3ADA" w:rsidRPr="007E3ADA" w:rsidRDefault="00926978">
      <w:pPr>
        <w:pStyle w:val="Turinys1"/>
        <w:rPr>
          <w:rFonts w:ascii="Times New Roman" w:eastAsiaTheme="minorEastAsia" w:hAnsi="Times New Roman"/>
          <w:noProof/>
          <w:sz w:val="24"/>
          <w:szCs w:val="24"/>
          <w:lang w:eastAsia="lt-LT"/>
        </w:rPr>
      </w:pPr>
      <w:hyperlink w:anchor="_Toc482604146" w:history="1">
        <w:r w:rsidR="007E3ADA" w:rsidRPr="007E3ADA">
          <w:rPr>
            <w:rStyle w:val="Hipersaitas"/>
            <w:rFonts w:ascii="Times New Roman" w:hAnsi="Times New Roman"/>
            <w:noProof/>
            <w:sz w:val="24"/>
            <w:szCs w:val="24"/>
          </w:rPr>
          <w:t>2.</w:t>
        </w:r>
        <w:r w:rsidR="007E3ADA" w:rsidRPr="007E3ADA">
          <w:rPr>
            <w:rFonts w:ascii="Times New Roman" w:eastAsiaTheme="minorEastAsia" w:hAnsi="Times New Roman"/>
            <w:noProof/>
            <w:sz w:val="24"/>
            <w:szCs w:val="24"/>
            <w:lang w:eastAsia="lt-LT"/>
          </w:rPr>
          <w:tab/>
        </w:r>
        <w:r w:rsidR="007E3ADA" w:rsidRPr="007E3ADA">
          <w:rPr>
            <w:rStyle w:val="Hipersaitas"/>
            <w:rFonts w:ascii="Times New Roman" w:hAnsi="Times New Roman"/>
            <w:noProof/>
            <w:sz w:val="24"/>
            <w:szCs w:val="24"/>
          </w:rPr>
          <w:t>Sąvokos ir sutrumpinimai</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_Toc482604146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3</w:t>
        </w:r>
        <w:r w:rsidR="007E3ADA" w:rsidRPr="007E3ADA">
          <w:rPr>
            <w:rFonts w:ascii="Times New Roman" w:hAnsi="Times New Roman"/>
            <w:noProof/>
            <w:webHidden/>
            <w:sz w:val="24"/>
            <w:szCs w:val="24"/>
          </w:rPr>
          <w:fldChar w:fldCharType="end"/>
        </w:r>
      </w:hyperlink>
    </w:p>
    <w:p w:rsidR="007E3ADA" w:rsidRPr="007E3ADA" w:rsidRDefault="00926978">
      <w:pPr>
        <w:pStyle w:val="Turinys1"/>
        <w:rPr>
          <w:rFonts w:ascii="Times New Roman" w:eastAsiaTheme="minorEastAsia" w:hAnsi="Times New Roman"/>
          <w:noProof/>
          <w:sz w:val="24"/>
          <w:szCs w:val="24"/>
          <w:lang w:eastAsia="lt-LT"/>
        </w:rPr>
      </w:pPr>
      <w:hyperlink w:anchor="_Toc482604147" w:history="1">
        <w:r w:rsidR="007E3ADA" w:rsidRPr="007E3ADA">
          <w:rPr>
            <w:rStyle w:val="Hipersaitas"/>
            <w:rFonts w:ascii="Times New Roman" w:hAnsi="Times New Roman"/>
            <w:noProof/>
            <w:sz w:val="24"/>
            <w:szCs w:val="24"/>
          </w:rPr>
          <w:t>3.</w:t>
        </w:r>
        <w:r w:rsidR="007E3ADA" w:rsidRPr="007E3ADA">
          <w:rPr>
            <w:rFonts w:ascii="Times New Roman" w:eastAsiaTheme="minorEastAsia" w:hAnsi="Times New Roman"/>
            <w:noProof/>
            <w:sz w:val="24"/>
            <w:szCs w:val="24"/>
            <w:lang w:eastAsia="lt-LT"/>
          </w:rPr>
          <w:tab/>
        </w:r>
        <w:r w:rsidR="007E3ADA" w:rsidRPr="007E3ADA">
          <w:rPr>
            <w:rStyle w:val="Hipersaitas"/>
            <w:rFonts w:ascii="Times New Roman" w:hAnsi="Times New Roman"/>
            <w:noProof/>
            <w:sz w:val="24"/>
            <w:szCs w:val="24"/>
          </w:rPr>
          <w:t>Žymėjimai</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_Toc482604147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4</w:t>
        </w:r>
        <w:r w:rsidR="007E3ADA" w:rsidRPr="007E3ADA">
          <w:rPr>
            <w:rFonts w:ascii="Times New Roman" w:hAnsi="Times New Roman"/>
            <w:noProof/>
            <w:webHidden/>
            <w:sz w:val="24"/>
            <w:szCs w:val="24"/>
          </w:rPr>
          <w:fldChar w:fldCharType="end"/>
        </w:r>
      </w:hyperlink>
    </w:p>
    <w:p w:rsidR="007E3ADA" w:rsidRPr="007E3ADA" w:rsidRDefault="00926978">
      <w:pPr>
        <w:pStyle w:val="Turinys2"/>
        <w:tabs>
          <w:tab w:val="right" w:leader="dot" w:pos="9628"/>
        </w:tabs>
        <w:rPr>
          <w:rFonts w:ascii="Times New Roman" w:eastAsiaTheme="minorEastAsia" w:hAnsi="Times New Roman"/>
          <w:noProof/>
          <w:sz w:val="24"/>
          <w:szCs w:val="24"/>
          <w:lang w:eastAsia="lt-LT"/>
        </w:rPr>
      </w:pPr>
      <w:hyperlink w:anchor="_Toc482604148" w:history="1">
        <w:r w:rsidR="007E3ADA" w:rsidRPr="007E3ADA">
          <w:rPr>
            <w:rStyle w:val="Hipersaitas"/>
            <w:rFonts w:ascii="Times New Roman" w:hAnsi="Times New Roman"/>
            <w:noProof/>
            <w:sz w:val="24"/>
            <w:szCs w:val="24"/>
          </w:rPr>
          <w:t>Dvigubo finansavimo prevencijos ir kontrolės proceso tikslas: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_Toc482604148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5</w:t>
        </w:r>
        <w:r w:rsidR="007E3ADA" w:rsidRPr="007E3ADA">
          <w:rPr>
            <w:rFonts w:ascii="Times New Roman" w:hAnsi="Times New Roman"/>
            <w:noProof/>
            <w:webHidden/>
            <w:sz w:val="24"/>
            <w:szCs w:val="24"/>
          </w:rPr>
          <w:fldChar w:fldCharType="end"/>
        </w:r>
      </w:hyperlink>
    </w:p>
    <w:p w:rsidR="007E3ADA" w:rsidRPr="007E3ADA" w:rsidRDefault="00926978">
      <w:pPr>
        <w:pStyle w:val="Turinys2"/>
        <w:tabs>
          <w:tab w:val="right" w:leader="dot" w:pos="9628"/>
        </w:tabs>
        <w:rPr>
          <w:rFonts w:ascii="Times New Roman" w:eastAsiaTheme="minorEastAsia" w:hAnsi="Times New Roman"/>
          <w:noProof/>
          <w:sz w:val="24"/>
          <w:szCs w:val="24"/>
          <w:lang w:eastAsia="lt-LT"/>
        </w:rPr>
      </w:pPr>
      <w:hyperlink w:anchor="_Toc482604149" w:history="1">
        <w:r w:rsidR="007E3ADA" w:rsidRPr="007E3ADA">
          <w:rPr>
            <w:rStyle w:val="Hipersaitas"/>
            <w:rFonts w:ascii="Times New Roman" w:hAnsi="Times New Roman"/>
            <w:noProof/>
            <w:sz w:val="24"/>
            <w:szCs w:val="24"/>
          </w:rPr>
          <w:t>1 schema. Dvigubo finansavimo prevencijos ir kontrolės 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_Toc482604149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6</w:t>
        </w:r>
        <w:r w:rsidR="007E3ADA" w:rsidRPr="007E3ADA">
          <w:rPr>
            <w:rFonts w:ascii="Times New Roman" w:hAnsi="Times New Roman"/>
            <w:noProof/>
            <w:webHidden/>
            <w:sz w:val="24"/>
            <w:szCs w:val="24"/>
          </w:rPr>
          <w:fldChar w:fldCharType="end"/>
        </w:r>
      </w:hyperlink>
    </w:p>
    <w:p w:rsidR="007E3ADA" w:rsidRPr="007E3ADA" w:rsidRDefault="00926978">
      <w:pPr>
        <w:pStyle w:val="Turinys3"/>
        <w:tabs>
          <w:tab w:val="right" w:leader="dot" w:pos="9628"/>
        </w:tabs>
        <w:rPr>
          <w:rFonts w:ascii="Times New Roman" w:eastAsiaTheme="minorEastAsia" w:hAnsi="Times New Roman"/>
          <w:noProof/>
          <w:sz w:val="24"/>
          <w:szCs w:val="24"/>
          <w:lang w:eastAsia="lt-LT"/>
        </w:rPr>
      </w:pPr>
      <w:hyperlink w:anchor="_Toc482604150" w:history="1">
        <w:r w:rsidR="007E3ADA" w:rsidRPr="007E3ADA">
          <w:rPr>
            <w:rStyle w:val="Hipersaitas"/>
            <w:rFonts w:ascii="Times New Roman" w:hAnsi="Times New Roman"/>
            <w:noProof/>
            <w:sz w:val="24"/>
            <w:szCs w:val="24"/>
          </w:rPr>
          <w:t>1 lentelė. Dvigubo finansavimo prevencijos ir kontrolės 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_Toc482604150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6</w:t>
        </w:r>
        <w:r w:rsidR="007E3ADA" w:rsidRPr="007E3ADA">
          <w:rPr>
            <w:rFonts w:ascii="Times New Roman" w:hAnsi="Times New Roman"/>
            <w:noProof/>
            <w:webHidden/>
            <w:sz w:val="24"/>
            <w:szCs w:val="24"/>
          </w:rPr>
          <w:fldChar w:fldCharType="end"/>
        </w:r>
      </w:hyperlink>
    </w:p>
    <w:p w:rsidR="007E3ADA" w:rsidRPr="007E3ADA" w:rsidRDefault="00926978">
      <w:pPr>
        <w:pStyle w:val="Turinys2"/>
        <w:tabs>
          <w:tab w:val="right" w:leader="dot" w:pos="9628"/>
        </w:tabs>
        <w:rPr>
          <w:rFonts w:ascii="Times New Roman" w:eastAsiaTheme="minorEastAsia" w:hAnsi="Times New Roman"/>
          <w:noProof/>
          <w:sz w:val="24"/>
          <w:szCs w:val="24"/>
          <w:lang w:eastAsia="lt-LT"/>
        </w:rPr>
      </w:pPr>
      <w:hyperlink w:anchor="_Toc482604151" w:history="1">
        <w:r w:rsidR="007E3ADA" w:rsidRPr="007E3ADA">
          <w:rPr>
            <w:rStyle w:val="Hipersaitas"/>
            <w:rFonts w:ascii="Times New Roman" w:hAnsi="Times New Roman"/>
            <w:noProof/>
            <w:sz w:val="24"/>
            <w:szCs w:val="24"/>
          </w:rPr>
          <w:t>2 schema. DF1 DF prevencija priemonių planavimo procese (subprocesas)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_Toc482604151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7</w:t>
        </w:r>
        <w:r w:rsidR="007E3ADA" w:rsidRPr="007E3ADA">
          <w:rPr>
            <w:rFonts w:ascii="Times New Roman" w:hAnsi="Times New Roman"/>
            <w:noProof/>
            <w:webHidden/>
            <w:sz w:val="24"/>
            <w:szCs w:val="24"/>
          </w:rPr>
          <w:fldChar w:fldCharType="end"/>
        </w:r>
      </w:hyperlink>
    </w:p>
    <w:p w:rsidR="007E3ADA" w:rsidRPr="007E3ADA" w:rsidRDefault="00926978">
      <w:pPr>
        <w:pStyle w:val="Turinys3"/>
        <w:tabs>
          <w:tab w:val="right" w:leader="dot" w:pos="9628"/>
        </w:tabs>
        <w:rPr>
          <w:rFonts w:ascii="Times New Roman" w:eastAsiaTheme="minorEastAsia" w:hAnsi="Times New Roman"/>
          <w:noProof/>
          <w:sz w:val="24"/>
          <w:szCs w:val="24"/>
          <w:lang w:eastAsia="lt-LT"/>
        </w:rPr>
      </w:pPr>
      <w:hyperlink w:anchor="_Toc482604152" w:history="1">
        <w:r w:rsidR="007E3ADA" w:rsidRPr="007E3ADA">
          <w:rPr>
            <w:rStyle w:val="Hipersaitas"/>
            <w:rFonts w:ascii="Times New Roman" w:hAnsi="Times New Roman"/>
            <w:noProof/>
            <w:sz w:val="24"/>
            <w:szCs w:val="24"/>
          </w:rPr>
          <w:t>2 lentelė. DF1. DF prevencija priemonių planavimo procese (subprocesas)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_Toc482604152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8</w:t>
        </w:r>
        <w:r w:rsidR="007E3ADA" w:rsidRPr="007E3ADA">
          <w:rPr>
            <w:rFonts w:ascii="Times New Roman" w:hAnsi="Times New Roman"/>
            <w:noProof/>
            <w:webHidden/>
            <w:sz w:val="24"/>
            <w:szCs w:val="24"/>
          </w:rPr>
          <w:fldChar w:fldCharType="end"/>
        </w:r>
      </w:hyperlink>
    </w:p>
    <w:p w:rsidR="007E3ADA" w:rsidRPr="007E3ADA" w:rsidRDefault="00926978">
      <w:pPr>
        <w:pStyle w:val="Turinys2"/>
        <w:tabs>
          <w:tab w:val="right" w:leader="dot" w:pos="9628"/>
        </w:tabs>
        <w:rPr>
          <w:rFonts w:ascii="Times New Roman" w:eastAsiaTheme="minorEastAsia" w:hAnsi="Times New Roman"/>
          <w:noProof/>
          <w:sz w:val="24"/>
          <w:szCs w:val="24"/>
          <w:lang w:eastAsia="lt-LT"/>
        </w:rPr>
      </w:pPr>
      <w:hyperlink w:anchor="_Toc482604153" w:history="1">
        <w:r w:rsidR="007E3ADA" w:rsidRPr="007E3ADA">
          <w:rPr>
            <w:rStyle w:val="Hipersaitas"/>
            <w:rFonts w:ascii="Times New Roman" w:hAnsi="Times New Roman"/>
            <w:noProof/>
            <w:sz w:val="24"/>
            <w:szCs w:val="24"/>
            <w:lang w:val="en-GB"/>
          </w:rPr>
          <w:t>3</w:t>
        </w:r>
        <w:r w:rsidR="007E3ADA" w:rsidRPr="007E3ADA">
          <w:rPr>
            <w:rStyle w:val="Hipersaitas"/>
            <w:rFonts w:ascii="Times New Roman" w:hAnsi="Times New Roman"/>
            <w:noProof/>
            <w:sz w:val="24"/>
            <w:szCs w:val="24"/>
          </w:rPr>
          <w:t xml:space="preserve"> schema. DF2 DF prevencija rengiant, derinant ir skelbiant PFSA (subprocesas)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_Toc482604153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10</w:t>
        </w:r>
        <w:r w:rsidR="007E3ADA" w:rsidRPr="007E3ADA">
          <w:rPr>
            <w:rFonts w:ascii="Times New Roman" w:hAnsi="Times New Roman"/>
            <w:noProof/>
            <w:webHidden/>
            <w:sz w:val="24"/>
            <w:szCs w:val="24"/>
          </w:rPr>
          <w:fldChar w:fldCharType="end"/>
        </w:r>
      </w:hyperlink>
    </w:p>
    <w:p w:rsidR="007E3ADA" w:rsidRPr="007E3ADA" w:rsidRDefault="00926978">
      <w:pPr>
        <w:pStyle w:val="Turinys3"/>
        <w:tabs>
          <w:tab w:val="right" w:leader="dot" w:pos="9628"/>
        </w:tabs>
        <w:rPr>
          <w:rFonts w:ascii="Times New Roman" w:eastAsiaTheme="minorEastAsia" w:hAnsi="Times New Roman"/>
          <w:noProof/>
          <w:sz w:val="24"/>
          <w:szCs w:val="24"/>
          <w:lang w:eastAsia="lt-LT"/>
        </w:rPr>
      </w:pPr>
      <w:hyperlink w:anchor="_Toc482604154" w:history="1">
        <w:r w:rsidR="007E3ADA" w:rsidRPr="007E3ADA">
          <w:rPr>
            <w:rStyle w:val="Hipersaitas"/>
            <w:rFonts w:ascii="Times New Roman" w:hAnsi="Times New Roman"/>
            <w:noProof/>
            <w:sz w:val="24"/>
            <w:szCs w:val="24"/>
          </w:rPr>
          <w:t>3 lentelė. DF2 DF prevencija rengiant, derinant ir skelbiant PFSA (subprocesas)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_Toc482604154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10</w:t>
        </w:r>
        <w:r w:rsidR="007E3ADA" w:rsidRPr="007E3ADA">
          <w:rPr>
            <w:rFonts w:ascii="Times New Roman" w:hAnsi="Times New Roman"/>
            <w:noProof/>
            <w:webHidden/>
            <w:sz w:val="24"/>
            <w:szCs w:val="24"/>
          </w:rPr>
          <w:fldChar w:fldCharType="end"/>
        </w:r>
      </w:hyperlink>
    </w:p>
    <w:p w:rsidR="007E3ADA" w:rsidRPr="007E3ADA" w:rsidRDefault="00926978">
      <w:pPr>
        <w:pStyle w:val="Turinys2"/>
        <w:tabs>
          <w:tab w:val="right" w:leader="dot" w:pos="9628"/>
        </w:tabs>
        <w:rPr>
          <w:rFonts w:ascii="Times New Roman" w:eastAsiaTheme="minorEastAsia" w:hAnsi="Times New Roman"/>
          <w:noProof/>
          <w:sz w:val="24"/>
          <w:szCs w:val="24"/>
          <w:lang w:eastAsia="lt-LT"/>
        </w:rPr>
      </w:pPr>
      <w:hyperlink w:anchor="_Toc482604155" w:history="1">
        <w:r w:rsidR="007E3ADA" w:rsidRPr="007E3ADA">
          <w:rPr>
            <w:rStyle w:val="Hipersaitas"/>
            <w:rFonts w:ascii="Times New Roman" w:hAnsi="Times New Roman"/>
            <w:noProof/>
            <w:sz w:val="24"/>
            <w:szCs w:val="24"/>
          </w:rPr>
          <w:t>4 schema. DF3 DF prevencija valstybės, regionų ir vietos plėtros projektų planavimo procese (subprocesas)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_Toc482604155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11</w:t>
        </w:r>
        <w:r w:rsidR="007E3ADA" w:rsidRPr="007E3ADA">
          <w:rPr>
            <w:rFonts w:ascii="Times New Roman" w:hAnsi="Times New Roman"/>
            <w:noProof/>
            <w:webHidden/>
            <w:sz w:val="24"/>
            <w:szCs w:val="24"/>
          </w:rPr>
          <w:fldChar w:fldCharType="end"/>
        </w:r>
      </w:hyperlink>
    </w:p>
    <w:p w:rsidR="007E3ADA" w:rsidRPr="007E3ADA" w:rsidRDefault="00926978">
      <w:pPr>
        <w:pStyle w:val="Turinys3"/>
        <w:tabs>
          <w:tab w:val="right" w:leader="dot" w:pos="9628"/>
        </w:tabs>
        <w:rPr>
          <w:rFonts w:ascii="Times New Roman" w:eastAsiaTheme="minorEastAsia" w:hAnsi="Times New Roman"/>
          <w:noProof/>
          <w:sz w:val="24"/>
          <w:szCs w:val="24"/>
          <w:lang w:eastAsia="lt-LT"/>
        </w:rPr>
      </w:pPr>
      <w:hyperlink w:anchor="_Toc482604156" w:history="1">
        <w:r w:rsidR="007E3ADA" w:rsidRPr="007E3ADA">
          <w:rPr>
            <w:rStyle w:val="Hipersaitas"/>
            <w:rFonts w:ascii="Times New Roman" w:hAnsi="Times New Roman"/>
            <w:noProof/>
            <w:sz w:val="24"/>
            <w:szCs w:val="24"/>
          </w:rPr>
          <w:t>4 lentelė. DF3 DF prevencija valstybės, regionų ir vietos plėtros projektų planavimo procese (subprocesas)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_Toc482604156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11</w:t>
        </w:r>
        <w:r w:rsidR="007E3ADA" w:rsidRPr="007E3ADA">
          <w:rPr>
            <w:rFonts w:ascii="Times New Roman" w:hAnsi="Times New Roman"/>
            <w:noProof/>
            <w:webHidden/>
            <w:sz w:val="24"/>
            <w:szCs w:val="24"/>
          </w:rPr>
          <w:fldChar w:fldCharType="end"/>
        </w:r>
      </w:hyperlink>
    </w:p>
    <w:p w:rsidR="007E3ADA" w:rsidRPr="007E3ADA" w:rsidRDefault="00926978">
      <w:pPr>
        <w:pStyle w:val="Turinys2"/>
        <w:tabs>
          <w:tab w:val="right" w:leader="dot" w:pos="9628"/>
        </w:tabs>
        <w:rPr>
          <w:rFonts w:ascii="Times New Roman" w:eastAsiaTheme="minorEastAsia" w:hAnsi="Times New Roman"/>
          <w:noProof/>
          <w:sz w:val="24"/>
          <w:szCs w:val="24"/>
          <w:lang w:eastAsia="lt-LT"/>
        </w:rPr>
      </w:pPr>
      <w:hyperlink w:anchor="_Toc482604157" w:history="1">
        <w:r w:rsidR="007E3ADA" w:rsidRPr="007E3ADA">
          <w:rPr>
            <w:rStyle w:val="Hipersaitas"/>
            <w:rFonts w:ascii="Times New Roman" w:hAnsi="Times New Roman"/>
            <w:noProof/>
            <w:sz w:val="24"/>
            <w:szCs w:val="24"/>
          </w:rPr>
          <w:t>5 schema. DF4 DF prevencija vertinant paraišką (subprocesas)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_Toc482604157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13</w:t>
        </w:r>
        <w:r w:rsidR="007E3ADA" w:rsidRPr="007E3ADA">
          <w:rPr>
            <w:rFonts w:ascii="Times New Roman" w:hAnsi="Times New Roman"/>
            <w:noProof/>
            <w:webHidden/>
            <w:sz w:val="24"/>
            <w:szCs w:val="24"/>
          </w:rPr>
          <w:fldChar w:fldCharType="end"/>
        </w:r>
      </w:hyperlink>
    </w:p>
    <w:p w:rsidR="007E3ADA" w:rsidRPr="007E3ADA" w:rsidRDefault="00926978">
      <w:pPr>
        <w:pStyle w:val="Turinys3"/>
        <w:tabs>
          <w:tab w:val="right" w:leader="dot" w:pos="9628"/>
        </w:tabs>
        <w:rPr>
          <w:rFonts w:ascii="Times New Roman" w:eastAsiaTheme="minorEastAsia" w:hAnsi="Times New Roman"/>
          <w:noProof/>
          <w:sz w:val="24"/>
          <w:szCs w:val="24"/>
          <w:lang w:eastAsia="lt-LT"/>
        </w:rPr>
      </w:pPr>
      <w:hyperlink w:anchor="_Toc482604158" w:history="1">
        <w:r w:rsidR="007E3ADA" w:rsidRPr="007E3ADA">
          <w:rPr>
            <w:rStyle w:val="Hipersaitas"/>
            <w:rFonts w:ascii="Times New Roman" w:hAnsi="Times New Roman"/>
            <w:noProof/>
            <w:sz w:val="24"/>
            <w:szCs w:val="24"/>
          </w:rPr>
          <w:t>5 lentelė. DF4 DF prevencija vertinant paraišką (subprocesas)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_Toc482604158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13</w:t>
        </w:r>
        <w:r w:rsidR="007E3ADA" w:rsidRPr="007E3ADA">
          <w:rPr>
            <w:rFonts w:ascii="Times New Roman" w:hAnsi="Times New Roman"/>
            <w:noProof/>
            <w:webHidden/>
            <w:sz w:val="24"/>
            <w:szCs w:val="24"/>
          </w:rPr>
          <w:fldChar w:fldCharType="end"/>
        </w:r>
      </w:hyperlink>
    </w:p>
    <w:p w:rsidR="007E3ADA" w:rsidRPr="007E3ADA" w:rsidRDefault="00926978">
      <w:pPr>
        <w:pStyle w:val="Turinys2"/>
        <w:tabs>
          <w:tab w:val="right" w:leader="dot" w:pos="9628"/>
        </w:tabs>
        <w:rPr>
          <w:rFonts w:ascii="Times New Roman" w:eastAsiaTheme="minorEastAsia" w:hAnsi="Times New Roman"/>
          <w:noProof/>
          <w:sz w:val="24"/>
          <w:szCs w:val="24"/>
          <w:lang w:eastAsia="lt-LT"/>
        </w:rPr>
      </w:pPr>
      <w:hyperlink w:anchor="_Toc482604159" w:history="1">
        <w:r w:rsidR="007E3ADA" w:rsidRPr="007E3ADA">
          <w:rPr>
            <w:rStyle w:val="Hipersaitas"/>
            <w:rFonts w:ascii="Times New Roman" w:hAnsi="Times New Roman"/>
            <w:noProof/>
            <w:sz w:val="24"/>
            <w:szCs w:val="24"/>
          </w:rPr>
          <w:t>6 schema. DF5 DF prevencija tikrinant tarpinį/galutinį MP (subprocesas)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_Toc482604159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14</w:t>
        </w:r>
        <w:r w:rsidR="007E3ADA" w:rsidRPr="007E3ADA">
          <w:rPr>
            <w:rFonts w:ascii="Times New Roman" w:hAnsi="Times New Roman"/>
            <w:noProof/>
            <w:webHidden/>
            <w:sz w:val="24"/>
            <w:szCs w:val="24"/>
          </w:rPr>
          <w:fldChar w:fldCharType="end"/>
        </w:r>
      </w:hyperlink>
    </w:p>
    <w:p w:rsidR="007E3ADA" w:rsidRPr="007E3ADA" w:rsidRDefault="00926978">
      <w:pPr>
        <w:pStyle w:val="Turinys3"/>
        <w:tabs>
          <w:tab w:val="right" w:leader="dot" w:pos="9628"/>
        </w:tabs>
        <w:rPr>
          <w:rFonts w:ascii="Times New Roman" w:eastAsiaTheme="minorEastAsia" w:hAnsi="Times New Roman"/>
          <w:noProof/>
          <w:sz w:val="24"/>
          <w:szCs w:val="24"/>
          <w:lang w:eastAsia="lt-LT"/>
        </w:rPr>
      </w:pPr>
      <w:hyperlink w:anchor="_Toc482604160" w:history="1">
        <w:r w:rsidR="007E3ADA" w:rsidRPr="007E3ADA">
          <w:rPr>
            <w:rStyle w:val="Hipersaitas"/>
            <w:rFonts w:ascii="Times New Roman" w:hAnsi="Times New Roman"/>
            <w:noProof/>
            <w:sz w:val="24"/>
            <w:szCs w:val="24"/>
          </w:rPr>
          <w:t>6 lentelė. DF5 DF prevencija tikrinant tarpinį galutinį MP (subprocesas)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_Toc482604160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14</w:t>
        </w:r>
        <w:r w:rsidR="007E3ADA" w:rsidRPr="007E3ADA">
          <w:rPr>
            <w:rFonts w:ascii="Times New Roman" w:hAnsi="Times New Roman"/>
            <w:noProof/>
            <w:webHidden/>
            <w:sz w:val="24"/>
            <w:szCs w:val="24"/>
          </w:rPr>
          <w:fldChar w:fldCharType="end"/>
        </w:r>
      </w:hyperlink>
    </w:p>
    <w:p w:rsidR="007E3ADA" w:rsidRPr="007E3ADA" w:rsidRDefault="00926978">
      <w:pPr>
        <w:pStyle w:val="Turinys2"/>
        <w:tabs>
          <w:tab w:val="right" w:leader="dot" w:pos="9628"/>
        </w:tabs>
        <w:rPr>
          <w:rFonts w:ascii="Times New Roman" w:eastAsiaTheme="minorEastAsia" w:hAnsi="Times New Roman"/>
          <w:noProof/>
          <w:sz w:val="24"/>
          <w:szCs w:val="24"/>
          <w:lang w:eastAsia="lt-LT"/>
        </w:rPr>
      </w:pPr>
      <w:hyperlink w:anchor="_Toc482604161" w:history="1">
        <w:r w:rsidR="007E3ADA" w:rsidRPr="007E3ADA">
          <w:rPr>
            <w:rStyle w:val="Hipersaitas"/>
            <w:rFonts w:ascii="Times New Roman" w:hAnsi="Times New Roman"/>
            <w:noProof/>
            <w:sz w:val="24"/>
            <w:szCs w:val="24"/>
          </w:rPr>
          <w:t>7 schema. DF6 DF prevencija vykdant patikras vietoje (subprocesas)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_Toc482604161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15</w:t>
        </w:r>
        <w:r w:rsidR="007E3ADA" w:rsidRPr="007E3ADA">
          <w:rPr>
            <w:rFonts w:ascii="Times New Roman" w:hAnsi="Times New Roman"/>
            <w:noProof/>
            <w:webHidden/>
            <w:sz w:val="24"/>
            <w:szCs w:val="24"/>
          </w:rPr>
          <w:fldChar w:fldCharType="end"/>
        </w:r>
      </w:hyperlink>
    </w:p>
    <w:p w:rsidR="007E3ADA" w:rsidRPr="007E3ADA" w:rsidRDefault="00926978">
      <w:pPr>
        <w:pStyle w:val="Turinys3"/>
        <w:tabs>
          <w:tab w:val="right" w:leader="dot" w:pos="9628"/>
        </w:tabs>
        <w:rPr>
          <w:rFonts w:ascii="Times New Roman" w:eastAsiaTheme="minorEastAsia" w:hAnsi="Times New Roman"/>
          <w:noProof/>
          <w:sz w:val="24"/>
          <w:szCs w:val="24"/>
          <w:lang w:eastAsia="lt-LT"/>
        </w:rPr>
      </w:pPr>
      <w:hyperlink w:anchor="_Toc482604162" w:history="1">
        <w:r w:rsidR="007E3ADA" w:rsidRPr="007E3ADA">
          <w:rPr>
            <w:rStyle w:val="Hipersaitas"/>
            <w:rFonts w:ascii="Times New Roman" w:hAnsi="Times New Roman"/>
            <w:noProof/>
            <w:sz w:val="24"/>
            <w:szCs w:val="24"/>
          </w:rPr>
          <w:t>7 lentelė. DF6 DF prevencija vykdant patikras vietoje (subprocesas)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_Toc482604162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15</w:t>
        </w:r>
        <w:r w:rsidR="007E3ADA" w:rsidRPr="007E3ADA">
          <w:rPr>
            <w:rFonts w:ascii="Times New Roman" w:hAnsi="Times New Roman"/>
            <w:noProof/>
            <w:webHidden/>
            <w:sz w:val="24"/>
            <w:szCs w:val="24"/>
          </w:rPr>
          <w:fldChar w:fldCharType="end"/>
        </w:r>
      </w:hyperlink>
    </w:p>
    <w:p w:rsidR="007E3ADA" w:rsidRPr="007E3ADA" w:rsidRDefault="00926978">
      <w:pPr>
        <w:pStyle w:val="Turinys1"/>
        <w:rPr>
          <w:rFonts w:ascii="Times New Roman" w:eastAsiaTheme="minorEastAsia" w:hAnsi="Times New Roman"/>
          <w:noProof/>
          <w:sz w:val="24"/>
          <w:szCs w:val="24"/>
          <w:lang w:eastAsia="lt-LT"/>
        </w:rPr>
      </w:pPr>
      <w:hyperlink w:anchor="_Toc482604163" w:history="1">
        <w:r w:rsidR="007E3ADA" w:rsidRPr="007E3ADA">
          <w:rPr>
            <w:rStyle w:val="Hipersaitas"/>
            <w:rFonts w:ascii="Times New Roman" w:hAnsi="Times New Roman"/>
            <w:noProof/>
            <w:sz w:val="24"/>
            <w:szCs w:val="24"/>
          </w:rPr>
          <w:t>4.</w:t>
        </w:r>
        <w:r w:rsidR="007E3ADA" w:rsidRPr="007E3ADA">
          <w:rPr>
            <w:rFonts w:ascii="Times New Roman" w:eastAsiaTheme="minorEastAsia" w:hAnsi="Times New Roman"/>
            <w:noProof/>
            <w:sz w:val="24"/>
            <w:szCs w:val="24"/>
            <w:lang w:eastAsia="lt-LT"/>
          </w:rPr>
          <w:tab/>
        </w:r>
        <w:r w:rsidR="007E3ADA" w:rsidRPr="007E3ADA">
          <w:rPr>
            <w:rStyle w:val="Hipersaitas"/>
            <w:rFonts w:ascii="Times New Roman" w:hAnsi="Times New Roman"/>
            <w:noProof/>
            <w:sz w:val="24"/>
            <w:szCs w:val="24"/>
          </w:rPr>
          <w:t>Pokyčiai lyginant su 2007-2013 m. laikotarpiu</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_Toc482604163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16</w:t>
        </w:r>
        <w:r w:rsidR="007E3ADA" w:rsidRPr="007E3ADA">
          <w:rPr>
            <w:rFonts w:ascii="Times New Roman" w:hAnsi="Times New Roman"/>
            <w:noProof/>
            <w:webHidden/>
            <w:sz w:val="24"/>
            <w:szCs w:val="24"/>
          </w:rPr>
          <w:fldChar w:fldCharType="end"/>
        </w:r>
      </w:hyperlink>
    </w:p>
    <w:p w:rsidR="007E3ADA" w:rsidRPr="007E3ADA" w:rsidRDefault="00926978">
      <w:pPr>
        <w:pStyle w:val="Turinys1"/>
        <w:rPr>
          <w:rFonts w:ascii="Times New Roman" w:eastAsiaTheme="minorEastAsia" w:hAnsi="Times New Roman"/>
          <w:noProof/>
          <w:sz w:val="24"/>
          <w:szCs w:val="24"/>
          <w:lang w:eastAsia="lt-LT"/>
        </w:rPr>
      </w:pPr>
      <w:hyperlink w:anchor="_Toc482604164" w:history="1">
        <w:r w:rsidR="007E3ADA" w:rsidRPr="007E3ADA">
          <w:rPr>
            <w:rStyle w:val="Hipersaitas"/>
            <w:rFonts w:ascii="Times New Roman" w:hAnsi="Times New Roman"/>
            <w:noProof/>
            <w:sz w:val="24"/>
            <w:szCs w:val="24"/>
          </w:rPr>
          <w:t>5.</w:t>
        </w:r>
        <w:r w:rsidR="007E3ADA" w:rsidRPr="007E3ADA">
          <w:rPr>
            <w:rFonts w:ascii="Times New Roman" w:eastAsiaTheme="minorEastAsia" w:hAnsi="Times New Roman"/>
            <w:noProof/>
            <w:sz w:val="24"/>
            <w:szCs w:val="24"/>
            <w:lang w:eastAsia="lt-LT"/>
          </w:rPr>
          <w:tab/>
        </w:r>
        <w:r w:rsidR="007E3ADA" w:rsidRPr="007E3ADA">
          <w:rPr>
            <w:rStyle w:val="Hipersaitas"/>
            <w:rFonts w:ascii="Times New Roman" w:hAnsi="Times New Roman"/>
            <w:noProof/>
            <w:sz w:val="24"/>
            <w:szCs w:val="24"/>
          </w:rPr>
          <w:t>Teisės aktai</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_Toc482604164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17</w:t>
        </w:r>
        <w:r w:rsidR="007E3ADA" w:rsidRPr="007E3ADA">
          <w:rPr>
            <w:rFonts w:ascii="Times New Roman" w:hAnsi="Times New Roman"/>
            <w:noProof/>
            <w:webHidden/>
            <w:sz w:val="24"/>
            <w:szCs w:val="24"/>
          </w:rPr>
          <w:fldChar w:fldCharType="end"/>
        </w:r>
      </w:hyperlink>
    </w:p>
    <w:p w:rsidR="007E3ADA" w:rsidRPr="007E3ADA" w:rsidRDefault="00926978">
      <w:pPr>
        <w:pStyle w:val="Turinys1"/>
        <w:rPr>
          <w:rFonts w:ascii="Times New Roman" w:eastAsiaTheme="minorEastAsia" w:hAnsi="Times New Roman"/>
          <w:noProof/>
          <w:sz w:val="24"/>
          <w:szCs w:val="24"/>
          <w:lang w:eastAsia="lt-LT"/>
        </w:rPr>
      </w:pPr>
      <w:hyperlink w:anchor="_Toc482604165" w:history="1">
        <w:r w:rsidR="007E3ADA" w:rsidRPr="007E3ADA">
          <w:rPr>
            <w:rStyle w:val="Hipersaitas"/>
            <w:rFonts w:ascii="Times New Roman" w:hAnsi="Times New Roman"/>
            <w:noProof/>
            <w:sz w:val="24"/>
            <w:szCs w:val="24"/>
          </w:rPr>
          <w:t>6.</w:t>
        </w:r>
        <w:r w:rsidR="007E3ADA" w:rsidRPr="007E3ADA">
          <w:rPr>
            <w:rFonts w:ascii="Times New Roman" w:eastAsiaTheme="minorEastAsia" w:hAnsi="Times New Roman"/>
            <w:noProof/>
            <w:sz w:val="24"/>
            <w:szCs w:val="24"/>
            <w:lang w:eastAsia="lt-LT"/>
          </w:rPr>
          <w:tab/>
        </w:r>
        <w:r w:rsidR="007E3ADA" w:rsidRPr="007E3ADA">
          <w:rPr>
            <w:rStyle w:val="Hipersaitas"/>
            <w:rFonts w:ascii="Times New Roman" w:hAnsi="Times New Roman"/>
            <w:noProof/>
            <w:sz w:val="24"/>
            <w:szCs w:val="24"/>
          </w:rPr>
          <w:t>Priedai ir formos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_Toc482604165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17</w:t>
        </w:r>
        <w:r w:rsidR="007E3ADA" w:rsidRPr="007E3ADA">
          <w:rPr>
            <w:rFonts w:ascii="Times New Roman" w:hAnsi="Times New Roman"/>
            <w:noProof/>
            <w:webHidden/>
            <w:sz w:val="24"/>
            <w:szCs w:val="24"/>
          </w:rPr>
          <w:fldChar w:fldCharType="end"/>
        </w:r>
      </w:hyperlink>
    </w:p>
    <w:p w:rsidR="005A6169" w:rsidRDefault="00A1461C" w:rsidP="00B25DB8">
      <w:pPr>
        <w:spacing w:after="0" w:line="240" w:lineRule="auto"/>
        <w:rPr>
          <w:rFonts w:ascii="Times New Roman" w:hAnsi="Times New Roman"/>
        </w:rPr>
      </w:pPr>
      <w:r w:rsidRPr="007E3ADA">
        <w:rPr>
          <w:rFonts w:ascii="Times New Roman" w:hAnsi="Times New Roman"/>
          <w:sz w:val="24"/>
          <w:szCs w:val="24"/>
        </w:rPr>
        <w:fldChar w:fldCharType="end"/>
      </w:r>
      <w:bookmarkStart w:id="3" w:name="_Toc370903097"/>
      <w:bookmarkStart w:id="4" w:name="_Toc388953194"/>
      <w:bookmarkStart w:id="5" w:name="_Toc390173165"/>
      <w:bookmarkStart w:id="6" w:name="_Toc390173422"/>
      <w:bookmarkStart w:id="7" w:name="_Toc390243602"/>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Pr="00EA4293" w:rsidRDefault="00C13F93" w:rsidP="00B25DB8">
      <w:pPr>
        <w:spacing w:after="0" w:line="240" w:lineRule="auto"/>
        <w:rPr>
          <w:rFonts w:ascii="Times New Roman" w:hAnsi="Times New Roman"/>
        </w:rPr>
      </w:pPr>
    </w:p>
    <w:p w:rsidR="00721104" w:rsidRPr="00EA4293" w:rsidRDefault="00721104" w:rsidP="000F5E27">
      <w:pPr>
        <w:pStyle w:val="Antrat1"/>
      </w:pPr>
      <w:bookmarkStart w:id="8" w:name="_Toc482604146"/>
      <w:r w:rsidRPr="00EA4293">
        <w:lastRenderedPageBreak/>
        <w:t>Sąvokos ir sutrumpinimai</w:t>
      </w:r>
      <w:bookmarkEnd w:id="3"/>
      <w:bookmarkEnd w:id="4"/>
      <w:bookmarkEnd w:id="5"/>
      <w:bookmarkEnd w:id="6"/>
      <w:bookmarkEnd w:id="7"/>
      <w:bookmarkEnd w:id="8"/>
      <w:r w:rsidRPr="00EA4293">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7478"/>
      </w:tblGrid>
      <w:tr w:rsidR="00721104" w:rsidRPr="00EA4293">
        <w:tc>
          <w:tcPr>
            <w:tcW w:w="2376" w:type="dxa"/>
            <w:shd w:val="clear" w:color="auto" w:fill="BFBFBF"/>
          </w:tcPr>
          <w:p w:rsidR="00721104" w:rsidRPr="00EA4293" w:rsidRDefault="00721104" w:rsidP="0026196B">
            <w:pPr>
              <w:spacing w:before="60" w:after="60" w:line="240" w:lineRule="exact"/>
              <w:jc w:val="center"/>
              <w:rPr>
                <w:rFonts w:ascii="Times New Roman" w:hAnsi="Times New Roman"/>
                <w:b/>
              </w:rPr>
            </w:pPr>
            <w:r w:rsidRPr="00EA4293">
              <w:rPr>
                <w:rFonts w:ascii="Times New Roman" w:hAnsi="Times New Roman"/>
                <w:b/>
              </w:rPr>
              <w:t>Sąvoka arba sutrumpinimas</w:t>
            </w:r>
          </w:p>
        </w:tc>
        <w:tc>
          <w:tcPr>
            <w:tcW w:w="7478" w:type="dxa"/>
            <w:shd w:val="clear" w:color="auto" w:fill="BFBFBF"/>
          </w:tcPr>
          <w:p w:rsidR="00721104" w:rsidRPr="00EA4293" w:rsidRDefault="00721104" w:rsidP="0026196B">
            <w:pPr>
              <w:spacing w:before="60" w:after="60" w:line="240" w:lineRule="exact"/>
              <w:jc w:val="center"/>
              <w:rPr>
                <w:rFonts w:ascii="Times New Roman" w:hAnsi="Times New Roman"/>
                <w:b/>
              </w:rPr>
            </w:pPr>
            <w:r w:rsidRPr="00EA4293">
              <w:rPr>
                <w:rFonts w:ascii="Times New Roman" w:hAnsi="Times New Roman"/>
                <w:b/>
              </w:rPr>
              <w:t>Paaiškinimas</w:t>
            </w:r>
          </w:p>
        </w:tc>
      </w:tr>
      <w:tr w:rsidR="00B75498" w:rsidRPr="00EA4293">
        <w:tc>
          <w:tcPr>
            <w:tcW w:w="2376" w:type="dxa"/>
            <w:shd w:val="clear" w:color="auto" w:fill="auto"/>
          </w:tcPr>
          <w:p w:rsidR="00B75498" w:rsidRPr="00EA4293" w:rsidRDefault="00B75498" w:rsidP="0026196B">
            <w:pPr>
              <w:spacing w:before="60" w:after="60" w:line="240" w:lineRule="exact"/>
              <w:jc w:val="both"/>
              <w:rPr>
                <w:rFonts w:ascii="Times New Roman" w:hAnsi="Times New Roman"/>
              </w:rPr>
            </w:pPr>
            <w:r w:rsidRPr="00EA4293">
              <w:rPr>
                <w:rFonts w:ascii="Times New Roman" w:hAnsi="Times New Roman"/>
              </w:rPr>
              <w:t>Atsakomybių taisyklės</w:t>
            </w:r>
          </w:p>
        </w:tc>
        <w:tc>
          <w:tcPr>
            <w:tcW w:w="7478" w:type="dxa"/>
            <w:shd w:val="clear" w:color="auto" w:fill="auto"/>
          </w:tcPr>
          <w:p w:rsidR="00B75498" w:rsidRPr="00EA4293" w:rsidRDefault="0069301B" w:rsidP="00FC584D">
            <w:pPr>
              <w:spacing w:before="60" w:after="60" w:line="240" w:lineRule="exact"/>
              <w:jc w:val="both"/>
              <w:rPr>
                <w:rFonts w:ascii="Times New Roman" w:hAnsi="Times New Roman"/>
                <w:sz w:val="24"/>
                <w:szCs w:val="24"/>
              </w:rPr>
            </w:pPr>
            <w:r w:rsidRPr="00EA4293">
              <w:rPr>
                <w:rFonts w:ascii="Times New Roman" w:hAnsi="Times New Roman"/>
                <w:bCs/>
                <w:color w:val="000000"/>
                <w:sz w:val="24"/>
                <w:szCs w:val="24"/>
              </w:rPr>
              <w:t>Atsakomybės</w:t>
            </w:r>
            <w:r w:rsidRPr="00EA4293">
              <w:rPr>
                <w:rStyle w:val="apple-converted-space"/>
                <w:rFonts w:ascii="Times New Roman" w:hAnsi="Times New Roman"/>
                <w:bCs/>
                <w:color w:val="000000"/>
                <w:sz w:val="24"/>
                <w:szCs w:val="24"/>
              </w:rPr>
              <w:t> </w:t>
            </w:r>
            <w:r w:rsidRPr="00EA4293">
              <w:rPr>
                <w:rFonts w:ascii="Times New Roman" w:hAnsi="Times New Roman"/>
                <w:bCs/>
                <w:color w:val="000000"/>
                <w:sz w:val="24"/>
                <w:szCs w:val="24"/>
              </w:rPr>
              <w:t>ir funkcijų paskirstymo tarp institucijų, įgyvendinant 2014–2020 metų Europos Sąjungos fondų investicijų veiksmų programą, taisyklės</w:t>
            </w:r>
            <w:r w:rsidR="00814242" w:rsidRPr="00EA4293">
              <w:rPr>
                <w:rFonts w:ascii="Times New Roman" w:hAnsi="Times New Roman"/>
                <w:sz w:val="24"/>
                <w:szCs w:val="24"/>
              </w:rPr>
              <w:t xml:space="preserve">, patvirtintos Lietuvos Respublikos Vyriausybės </w:t>
            </w:r>
            <w:r w:rsidRPr="00EA4293">
              <w:rPr>
                <w:rFonts w:ascii="Times New Roman" w:hAnsi="Times New Roman"/>
                <w:color w:val="000000"/>
                <w:sz w:val="24"/>
                <w:szCs w:val="24"/>
              </w:rPr>
              <w:t>2014 m. birželio 4 d.</w:t>
            </w:r>
            <w:r w:rsidRPr="00EA4293">
              <w:rPr>
                <w:rStyle w:val="apple-converted-space"/>
                <w:rFonts w:ascii="Times New Roman" w:hAnsi="Times New Roman"/>
                <w:color w:val="000000"/>
                <w:sz w:val="24"/>
                <w:szCs w:val="24"/>
              </w:rPr>
              <w:t> </w:t>
            </w:r>
            <w:r w:rsidR="00814242" w:rsidRPr="00EA4293">
              <w:rPr>
                <w:rFonts w:ascii="Times New Roman" w:hAnsi="Times New Roman"/>
                <w:sz w:val="24"/>
                <w:szCs w:val="24"/>
              </w:rPr>
              <w:t xml:space="preserve"> nutarimu </w:t>
            </w:r>
            <w:r w:rsidRPr="00EA4293">
              <w:rPr>
                <w:rFonts w:ascii="Times New Roman" w:hAnsi="Times New Roman"/>
                <w:color w:val="000000"/>
                <w:sz w:val="24"/>
                <w:szCs w:val="24"/>
              </w:rPr>
              <w:t>Nr.</w:t>
            </w:r>
            <w:r w:rsidRPr="00EA4293">
              <w:rPr>
                <w:rStyle w:val="apple-converted-space"/>
                <w:rFonts w:ascii="Times New Roman" w:hAnsi="Times New Roman"/>
                <w:color w:val="000000"/>
                <w:sz w:val="24"/>
                <w:szCs w:val="24"/>
              </w:rPr>
              <w:t> </w:t>
            </w:r>
            <w:r w:rsidRPr="00EA4293">
              <w:rPr>
                <w:rFonts w:ascii="Times New Roman" w:hAnsi="Times New Roman"/>
                <w:color w:val="000000"/>
                <w:sz w:val="24"/>
                <w:szCs w:val="24"/>
              </w:rPr>
              <w:t>528</w:t>
            </w:r>
          </w:p>
        </w:tc>
      </w:tr>
      <w:tr w:rsidR="00627715" w:rsidRPr="00EA4293">
        <w:tc>
          <w:tcPr>
            <w:tcW w:w="2376" w:type="dxa"/>
            <w:shd w:val="clear" w:color="auto" w:fill="auto"/>
          </w:tcPr>
          <w:p w:rsidR="00627715" w:rsidRPr="00EA4293" w:rsidRDefault="00627715" w:rsidP="0026196B">
            <w:pPr>
              <w:spacing w:before="60" w:after="60" w:line="240" w:lineRule="exact"/>
              <w:jc w:val="both"/>
              <w:rPr>
                <w:rFonts w:ascii="Times New Roman" w:hAnsi="Times New Roman"/>
              </w:rPr>
            </w:pPr>
            <w:r w:rsidRPr="00EA4293">
              <w:rPr>
                <w:rFonts w:ascii="Times New Roman" w:hAnsi="Times New Roman"/>
              </w:rPr>
              <w:t>DF</w:t>
            </w:r>
          </w:p>
        </w:tc>
        <w:tc>
          <w:tcPr>
            <w:tcW w:w="7478" w:type="dxa"/>
            <w:shd w:val="clear" w:color="auto" w:fill="auto"/>
          </w:tcPr>
          <w:p w:rsidR="00627715" w:rsidRPr="00EA4293" w:rsidRDefault="00627715" w:rsidP="0026196B">
            <w:pPr>
              <w:spacing w:before="60" w:after="60" w:line="240" w:lineRule="exact"/>
              <w:jc w:val="both"/>
              <w:rPr>
                <w:rFonts w:ascii="Times New Roman" w:hAnsi="Times New Roman"/>
              </w:rPr>
            </w:pPr>
            <w:r w:rsidRPr="00EA4293">
              <w:rPr>
                <w:rFonts w:ascii="Times New Roman" w:hAnsi="Times New Roman"/>
              </w:rPr>
              <w:t>Dvigubas finansavimas</w:t>
            </w:r>
          </w:p>
        </w:tc>
      </w:tr>
      <w:tr w:rsidR="00721104" w:rsidRPr="00EA4293">
        <w:tc>
          <w:tcPr>
            <w:tcW w:w="2376" w:type="dxa"/>
            <w:shd w:val="clear" w:color="auto" w:fill="auto"/>
          </w:tcPr>
          <w:p w:rsidR="00721104" w:rsidRPr="00EA4293" w:rsidRDefault="00721104" w:rsidP="0026196B">
            <w:pPr>
              <w:spacing w:before="60" w:after="60" w:line="240" w:lineRule="exact"/>
              <w:jc w:val="both"/>
              <w:rPr>
                <w:rFonts w:ascii="Times New Roman" w:hAnsi="Times New Roman"/>
              </w:rPr>
            </w:pPr>
            <w:r w:rsidRPr="00EA4293">
              <w:rPr>
                <w:rFonts w:ascii="Times New Roman" w:hAnsi="Times New Roman"/>
              </w:rPr>
              <w:t>ĮI</w:t>
            </w:r>
          </w:p>
        </w:tc>
        <w:tc>
          <w:tcPr>
            <w:tcW w:w="7478" w:type="dxa"/>
            <w:shd w:val="clear" w:color="auto" w:fill="auto"/>
          </w:tcPr>
          <w:p w:rsidR="00721104" w:rsidRPr="00EA4293" w:rsidRDefault="00721104" w:rsidP="0026196B">
            <w:pPr>
              <w:spacing w:before="60" w:after="60" w:line="240" w:lineRule="exact"/>
              <w:jc w:val="both"/>
              <w:rPr>
                <w:rFonts w:ascii="Times New Roman" w:hAnsi="Times New Roman"/>
              </w:rPr>
            </w:pPr>
            <w:r w:rsidRPr="00EA4293">
              <w:rPr>
                <w:rFonts w:ascii="Times New Roman" w:hAnsi="Times New Roman"/>
              </w:rPr>
              <w:t>Įgyvendinančioji institucija</w:t>
            </w:r>
          </w:p>
        </w:tc>
      </w:tr>
      <w:tr w:rsidR="00E2213F" w:rsidRPr="00EA4293">
        <w:tc>
          <w:tcPr>
            <w:tcW w:w="2376" w:type="dxa"/>
            <w:shd w:val="clear" w:color="auto" w:fill="auto"/>
          </w:tcPr>
          <w:p w:rsidR="00E2213F" w:rsidRPr="00EA4293" w:rsidRDefault="00E2213F" w:rsidP="0026196B">
            <w:pPr>
              <w:spacing w:before="60" w:after="60" w:line="240" w:lineRule="exact"/>
              <w:jc w:val="both"/>
              <w:rPr>
                <w:rFonts w:ascii="Times New Roman" w:hAnsi="Times New Roman"/>
              </w:rPr>
            </w:pPr>
            <w:r w:rsidRPr="00EA4293">
              <w:rPr>
                <w:rFonts w:ascii="Times New Roman" w:hAnsi="Times New Roman"/>
              </w:rPr>
              <w:t xml:space="preserve">Ministerija </w:t>
            </w:r>
          </w:p>
        </w:tc>
        <w:tc>
          <w:tcPr>
            <w:tcW w:w="7478" w:type="dxa"/>
            <w:shd w:val="clear" w:color="auto" w:fill="auto"/>
          </w:tcPr>
          <w:p w:rsidR="00E2213F" w:rsidRPr="00EA4293" w:rsidRDefault="00E2213F" w:rsidP="0026196B">
            <w:pPr>
              <w:spacing w:before="60" w:after="60" w:line="240" w:lineRule="exact"/>
              <w:jc w:val="both"/>
              <w:rPr>
                <w:rFonts w:ascii="Times New Roman" w:hAnsi="Times New Roman"/>
              </w:rPr>
            </w:pPr>
            <w:r w:rsidRPr="00EA4293">
              <w:rPr>
                <w:rFonts w:ascii="Times New Roman" w:hAnsi="Times New Roman"/>
              </w:rPr>
              <w:t>Ministerija, pagal kompetenciją atsakinga už iš ES struktūrinių fondų lėšų bendrai finansuojamus ūkio sektorius</w:t>
            </w:r>
          </w:p>
        </w:tc>
      </w:tr>
      <w:tr w:rsidR="002609D9" w:rsidRPr="00EA4293">
        <w:tc>
          <w:tcPr>
            <w:tcW w:w="2376" w:type="dxa"/>
            <w:shd w:val="clear" w:color="auto" w:fill="auto"/>
          </w:tcPr>
          <w:p w:rsidR="002609D9" w:rsidRPr="00EA4293" w:rsidRDefault="002609D9" w:rsidP="0026196B">
            <w:pPr>
              <w:spacing w:before="60" w:after="60" w:line="240" w:lineRule="exact"/>
              <w:jc w:val="both"/>
              <w:rPr>
                <w:rFonts w:ascii="Times New Roman" w:hAnsi="Times New Roman"/>
              </w:rPr>
            </w:pPr>
            <w:r w:rsidRPr="00EA4293">
              <w:rPr>
                <w:rFonts w:ascii="Times New Roman" w:hAnsi="Times New Roman"/>
              </w:rPr>
              <w:t>PIP</w:t>
            </w:r>
          </w:p>
        </w:tc>
        <w:tc>
          <w:tcPr>
            <w:tcW w:w="7478" w:type="dxa"/>
            <w:shd w:val="clear" w:color="auto" w:fill="auto"/>
          </w:tcPr>
          <w:p w:rsidR="002609D9" w:rsidRPr="00EA4293" w:rsidRDefault="00785988" w:rsidP="00FC584D">
            <w:pPr>
              <w:spacing w:before="60" w:after="60" w:line="240" w:lineRule="exact"/>
              <w:jc w:val="both"/>
              <w:rPr>
                <w:rFonts w:ascii="Times New Roman" w:hAnsi="Times New Roman"/>
              </w:rPr>
            </w:pPr>
            <w:r w:rsidRPr="00EA4293">
              <w:rPr>
                <w:rFonts w:ascii="Times New Roman" w:hAnsi="Times New Roman"/>
              </w:rPr>
              <w:t>2014-2020 m. Europos Sąjungos fondų investicijų veiksmų programos prioriteto įgyvendinimo p</w:t>
            </w:r>
            <w:r w:rsidR="002609D9" w:rsidRPr="00EA4293">
              <w:rPr>
                <w:rFonts w:ascii="Times New Roman" w:hAnsi="Times New Roman"/>
              </w:rPr>
              <w:t>riemonių įgyvendinimo planas</w:t>
            </w:r>
          </w:p>
        </w:tc>
      </w:tr>
      <w:tr w:rsidR="002609D9" w:rsidRPr="00EA4293">
        <w:tc>
          <w:tcPr>
            <w:tcW w:w="2376" w:type="dxa"/>
            <w:shd w:val="clear" w:color="auto" w:fill="auto"/>
          </w:tcPr>
          <w:p w:rsidR="002609D9" w:rsidRPr="00EA4293" w:rsidRDefault="002609D9" w:rsidP="0026196B">
            <w:pPr>
              <w:spacing w:before="60" w:after="60" w:line="240" w:lineRule="exact"/>
              <w:jc w:val="both"/>
              <w:rPr>
                <w:rFonts w:ascii="Times New Roman" w:hAnsi="Times New Roman"/>
              </w:rPr>
            </w:pPr>
            <w:r w:rsidRPr="00EA4293">
              <w:rPr>
                <w:rFonts w:ascii="Times New Roman" w:hAnsi="Times New Roman"/>
              </w:rPr>
              <w:t>SFMIS2014</w:t>
            </w:r>
          </w:p>
        </w:tc>
        <w:tc>
          <w:tcPr>
            <w:tcW w:w="7478" w:type="dxa"/>
            <w:shd w:val="clear" w:color="auto" w:fill="auto"/>
          </w:tcPr>
          <w:p w:rsidR="002609D9" w:rsidRPr="00EA4293" w:rsidRDefault="00AD6FF0" w:rsidP="0026196B">
            <w:pPr>
              <w:spacing w:before="60" w:after="60" w:line="240" w:lineRule="exact"/>
              <w:jc w:val="both"/>
              <w:rPr>
                <w:rFonts w:ascii="Times New Roman" w:hAnsi="Times New Roman"/>
              </w:rPr>
            </w:pPr>
            <w:r w:rsidRPr="00EA4293">
              <w:rPr>
                <w:rFonts w:ascii="Times New Roman" w:hAnsi="Times New Roman"/>
              </w:rPr>
              <w:t>2014-2020 metų Europos Sąjungos struktūrinių fondų posistemė</w:t>
            </w:r>
          </w:p>
        </w:tc>
      </w:tr>
      <w:tr w:rsidR="002609D9" w:rsidRPr="00EA4293">
        <w:tc>
          <w:tcPr>
            <w:tcW w:w="2376" w:type="dxa"/>
            <w:shd w:val="clear" w:color="auto" w:fill="auto"/>
          </w:tcPr>
          <w:p w:rsidR="002609D9" w:rsidRPr="00EA4293" w:rsidRDefault="002609D9" w:rsidP="0026196B">
            <w:pPr>
              <w:spacing w:before="60" w:after="60" w:line="240" w:lineRule="exact"/>
              <w:jc w:val="both"/>
              <w:rPr>
                <w:rFonts w:ascii="Times New Roman" w:hAnsi="Times New Roman"/>
              </w:rPr>
            </w:pPr>
            <w:r w:rsidRPr="00EA4293">
              <w:rPr>
                <w:rFonts w:ascii="Times New Roman" w:hAnsi="Times New Roman"/>
              </w:rPr>
              <w:t>VI</w:t>
            </w:r>
          </w:p>
        </w:tc>
        <w:tc>
          <w:tcPr>
            <w:tcW w:w="7478" w:type="dxa"/>
            <w:shd w:val="clear" w:color="auto" w:fill="auto"/>
          </w:tcPr>
          <w:p w:rsidR="002609D9" w:rsidRPr="00EA4293" w:rsidRDefault="002609D9" w:rsidP="0026196B">
            <w:pPr>
              <w:spacing w:before="60" w:after="60" w:line="240" w:lineRule="exact"/>
              <w:jc w:val="both"/>
              <w:rPr>
                <w:rFonts w:ascii="Times New Roman" w:hAnsi="Times New Roman"/>
              </w:rPr>
            </w:pPr>
            <w:r w:rsidRPr="00EA4293">
              <w:rPr>
                <w:rFonts w:ascii="Times New Roman" w:hAnsi="Times New Roman"/>
              </w:rPr>
              <w:t>Vadovaujančioji institucija</w:t>
            </w:r>
          </w:p>
        </w:tc>
      </w:tr>
      <w:tr w:rsidR="00190451" w:rsidRPr="00EA4293">
        <w:tc>
          <w:tcPr>
            <w:tcW w:w="2376" w:type="dxa"/>
            <w:shd w:val="clear" w:color="auto" w:fill="auto"/>
          </w:tcPr>
          <w:p w:rsidR="00190451" w:rsidRPr="00EA4293" w:rsidRDefault="00190451" w:rsidP="0026196B">
            <w:pPr>
              <w:spacing w:before="60" w:after="60" w:line="240" w:lineRule="exact"/>
              <w:jc w:val="both"/>
              <w:rPr>
                <w:rFonts w:ascii="Times New Roman" w:hAnsi="Times New Roman"/>
              </w:rPr>
            </w:pPr>
            <w:r w:rsidRPr="00EA4293">
              <w:rPr>
                <w:rFonts w:ascii="Times New Roman" w:hAnsi="Times New Roman"/>
              </w:rPr>
              <w:t>PFSA</w:t>
            </w:r>
          </w:p>
        </w:tc>
        <w:tc>
          <w:tcPr>
            <w:tcW w:w="7478" w:type="dxa"/>
            <w:shd w:val="clear" w:color="auto" w:fill="auto"/>
          </w:tcPr>
          <w:p w:rsidR="00190451" w:rsidRPr="00EA4293" w:rsidRDefault="00190451" w:rsidP="0026196B">
            <w:pPr>
              <w:spacing w:before="60" w:after="60" w:line="240" w:lineRule="exact"/>
              <w:jc w:val="both"/>
              <w:rPr>
                <w:rFonts w:ascii="Times New Roman" w:hAnsi="Times New Roman"/>
              </w:rPr>
            </w:pPr>
            <w:r w:rsidRPr="00EA4293">
              <w:rPr>
                <w:rFonts w:ascii="Times New Roman" w:hAnsi="Times New Roman"/>
              </w:rPr>
              <w:t>Projektų finansavimo sąlygų aprašas</w:t>
            </w:r>
          </w:p>
        </w:tc>
      </w:tr>
      <w:tr w:rsidR="006E18ED" w:rsidRPr="00EA4293">
        <w:tc>
          <w:tcPr>
            <w:tcW w:w="2376" w:type="dxa"/>
            <w:shd w:val="clear" w:color="auto" w:fill="auto"/>
          </w:tcPr>
          <w:p w:rsidR="006E18ED" w:rsidRPr="00EA4293" w:rsidRDefault="006E18ED" w:rsidP="0026196B">
            <w:pPr>
              <w:spacing w:before="60" w:after="60" w:line="240" w:lineRule="exact"/>
              <w:jc w:val="both"/>
              <w:rPr>
                <w:rFonts w:ascii="Times New Roman" w:hAnsi="Times New Roman"/>
              </w:rPr>
            </w:pPr>
            <w:r w:rsidRPr="00EA4293">
              <w:rPr>
                <w:rFonts w:ascii="Times New Roman" w:hAnsi="Times New Roman"/>
              </w:rPr>
              <w:t>PAFT</w:t>
            </w:r>
          </w:p>
        </w:tc>
        <w:tc>
          <w:tcPr>
            <w:tcW w:w="7478" w:type="dxa"/>
            <w:shd w:val="clear" w:color="auto" w:fill="auto"/>
          </w:tcPr>
          <w:p w:rsidR="006E18ED" w:rsidRPr="00EA4293" w:rsidRDefault="0069301B" w:rsidP="00814242">
            <w:pPr>
              <w:spacing w:before="60" w:after="60" w:line="240" w:lineRule="exact"/>
              <w:jc w:val="both"/>
              <w:rPr>
                <w:rFonts w:ascii="Times New Roman" w:hAnsi="Times New Roman"/>
              </w:rPr>
            </w:pPr>
            <w:r w:rsidRPr="00EA4293">
              <w:rPr>
                <w:rFonts w:ascii="Times New Roman" w:hAnsi="Times New Roman"/>
              </w:rPr>
              <w:t>Projektų administravimo ir finansavimo taisyklės, patvirtintos finansų ministro 2014 m. spalio 8 d. įsakymu Nr. 1K-316 „Dėl Projektų administravimo ir finansavimo taisyklių patvirtinimo“</w:t>
            </w:r>
          </w:p>
        </w:tc>
      </w:tr>
      <w:tr w:rsidR="00190451" w:rsidRPr="00EA4293">
        <w:tc>
          <w:tcPr>
            <w:tcW w:w="2376" w:type="dxa"/>
            <w:shd w:val="clear" w:color="auto" w:fill="auto"/>
          </w:tcPr>
          <w:p w:rsidR="00190451" w:rsidRPr="00EA4293" w:rsidRDefault="00190451" w:rsidP="0026196B">
            <w:pPr>
              <w:spacing w:before="60" w:after="60" w:line="240" w:lineRule="exact"/>
              <w:jc w:val="both"/>
              <w:rPr>
                <w:rFonts w:ascii="Times New Roman" w:hAnsi="Times New Roman"/>
              </w:rPr>
            </w:pPr>
            <w:r w:rsidRPr="00EA4293">
              <w:rPr>
                <w:rFonts w:ascii="Times New Roman" w:hAnsi="Times New Roman"/>
              </w:rPr>
              <w:t>MP</w:t>
            </w:r>
          </w:p>
        </w:tc>
        <w:tc>
          <w:tcPr>
            <w:tcW w:w="7478" w:type="dxa"/>
            <w:shd w:val="clear" w:color="auto" w:fill="auto"/>
          </w:tcPr>
          <w:p w:rsidR="00190451" w:rsidRPr="00EA4293" w:rsidRDefault="00190451" w:rsidP="0026196B">
            <w:pPr>
              <w:spacing w:before="60" w:after="60" w:line="240" w:lineRule="exact"/>
              <w:jc w:val="both"/>
              <w:rPr>
                <w:rFonts w:ascii="Times New Roman" w:hAnsi="Times New Roman"/>
              </w:rPr>
            </w:pPr>
            <w:r w:rsidRPr="00EA4293">
              <w:rPr>
                <w:rFonts w:ascii="Times New Roman" w:hAnsi="Times New Roman"/>
              </w:rPr>
              <w:t>Mokėjimo prašymas</w:t>
            </w:r>
          </w:p>
        </w:tc>
      </w:tr>
      <w:tr w:rsidR="001F1C89" w:rsidRPr="00EA4293">
        <w:tc>
          <w:tcPr>
            <w:tcW w:w="2376" w:type="dxa"/>
            <w:shd w:val="clear" w:color="auto" w:fill="auto"/>
          </w:tcPr>
          <w:p w:rsidR="001F1C89" w:rsidRPr="00EA4293" w:rsidRDefault="001F1C89" w:rsidP="0026196B">
            <w:pPr>
              <w:spacing w:before="60" w:after="60" w:line="240" w:lineRule="exact"/>
              <w:jc w:val="both"/>
              <w:rPr>
                <w:rFonts w:ascii="Times New Roman" w:hAnsi="Times New Roman"/>
              </w:rPr>
            </w:pPr>
            <w:r w:rsidRPr="00EA4293">
              <w:rPr>
                <w:rFonts w:ascii="Times New Roman" w:hAnsi="Times New Roman"/>
              </w:rPr>
              <w:t>TF</w:t>
            </w:r>
          </w:p>
        </w:tc>
        <w:tc>
          <w:tcPr>
            <w:tcW w:w="7478" w:type="dxa"/>
            <w:shd w:val="clear" w:color="auto" w:fill="auto"/>
          </w:tcPr>
          <w:p w:rsidR="001F1C89" w:rsidRPr="00EA4293" w:rsidRDefault="001F1C89" w:rsidP="0026196B">
            <w:pPr>
              <w:spacing w:before="60" w:after="60" w:line="240" w:lineRule="exact"/>
              <w:jc w:val="both"/>
              <w:rPr>
                <w:rFonts w:ascii="Times New Roman" w:hAnsi="Times New Roman"/>
              </w:rPr>
            </w:pPr>
            <w:r w:rsidRPr="00EA4293">
              <w:rPr>
                <w:rFonts w:ascii="Times New Roman" w:hAnsi="Times New Roman"/>
              </w:rPr>
              <w:t>Tinkamumas finansuoti</w:t>
            </w:r>
          </w:p>
        </w:tc>
      </w:tr>
      <w:tr w:rsidR="00A379B6" w:rsidRPr="00EA4293">
        <w:tc>
          <w:tcPr>
            <w:tcW w:w="2376" w:type="dxa"/>
            <w:shd w:val="clear" w:color="auto" w:fill="auto"/>
          </w:tcPr>
          <w:p w:rsidR="00A379B6" w:rsidRPr="00EA4293" w:rsidRDefault="00A379B6" w:rsidP="0026196B">
            <w:pPr>
              <w:spacing w:before="60" w:after="60" w:line="240" w:lineRule="exact"/>
              <w:jc w:val="both"/>
              <w:rPr>
                <w:rFonts w:ascii="Times New Roman" w:hAnsi="Times New Roman"/>
              </w:rPr>
            </w:pPr>
            <w:r w:rsidRPr="00EA4293">
              <w:rPr>
                <w:rFonts w:ascii="Times New Roman" w:hAnsi="Times New Roman"/>
              </w:rPr>
              <w:t>TP</w:t>
            </w:r>
          </w:p>
        </w:tc>
        <w:tc>
          <w:tcPr>
            <w:tcW w:w="7478" w:type="dxa"/>
            <w:shd w:val="clear" w:color="auto" w:fill="auto"/>
          </w:tcPr>
          <w:p w:rsidR="00A379B6" w:rsidRPr="00EA4293" w:rsidRDefault="00A379B6" w:rsidP="0026196B">
            <w:pPr>
              <w:spacing w:before="60" w:after="60" w:line="240" w:lineRule="exact"/>
              <w:jc w:val="both"/>
              <w:rPr>
                <w:rFonts w:ascii="Times New Roman" w:hAnsi="Times New Roman"/>
              </w:rPr>
            </w:pPr>
            <w:r w:rsidRPr="00EA4293">
              <w:rPr>
                <w:rFonts w:ascii="Times New Roman" w:hAnsi="Times New Roman"/>
              </w:rPr>
              <w:t>Techninė parama</w:t>
            </w:r>
          </w:p>
        </w:tc>
      </w:tr>
      <w:tr w:rsidR="002828F3" w:rsidRPr="00EA4293">
        <w:tc>
          <w:tcPr>
            <w:tcW w:w="2376" w:type="dxa"/>
            <w:shd w:val="clear" w:color="auto" w:fill="auto"/>
          </w:tcPr>
          <w:p w:rsidR="002828F3" w:rsidRPr="00EA4293" w:rsidRDefault="000D45D0" w:rsidP="0026196B">
            <w:pPr>
              <w:spacing w:before="60" w:after="60" w:line="240" w:lineRule="exact"/>
              <w:jc w:val="both"/>
              <w:rPr>
                <w:rFonts w:ascii="Times New Roman" w:hAnsi="Times New Roman"/>
              </w:rPr>
            </w:pPr>
            <w:proofErr w:type="spellStart"/>
            <w:r>
              <w:rPr>
                <w:rFonts w:ascii="Times New Roman" w:hAnsi="Times New Roman"/>
              </w:rPr>
              <w:t>esinvesticijos.lt</w:t>
            </w:r>
            <w:proofErr w:type="spellEnd"/>
            <w:r>
              <w:rPr>
                <w:rFonts w:ascii="Times New Roman" w:hAnsi="Times New Roman"/>
              </w:rPr>
              <w:t xml:space="preserve"> </w:t>
            </w:r>
          </w:p>
        </w:tc>
        <w:tc>
          <w:tcPr>
            <w:tcW w:w="7478" w:type="dxa"/>
            <w:shd w:val="clear" w:color="auto" w:fill="auto"/>
          </w:tcPr>
          <w:p w:rsidR="002828F3" w:rsidRPr="00EA4293" w:rsidRDefault="002828F3" w:rsidP="0026196B">
            <w:pPr>
              <w:spacing w:before="60" w:after="60" w:line="240" w:lineRule="exact"/>
              <w:jc w:val="both"/>
              <w:rPr>
                <w:rFonts w:ascii="Times New Roman" w:hAnsi="Times New Roman"/>
              </w:rPr>
            </w:pPr>
            <w:r w:rsidRPr="00EA4293">
              <w:rPr>
                <w:rFonts w:ascii="Times New Roman" w:hAnsi="Times New Roman"/>
              </w:rPr>
              <w:t>Europos Sąjungos struktūrinių fondų svetainė</w:t>
            </w:r>
          </w:p>
        </w:tc>
      </w:tr>
      <w:tr w:rsidR="0038246B" w:rsidRPr="00EA4293">
        <w:tc>
          <w:tcPr>
            <w:tcW w:w="2376" w:type="dxa"/>
            <w:shd w:val="clear" w:color="auto" w:fill="auto"/>
          </w:tcPr>
          <w:p w:rsidR="0038246B" w:rsidRPr="00EA4293" w:rsidRDefault="0038246B" w:rsidP="0026196B">
            <w:pPr>
              <w:spacing w:before="60" w:after="60" w:line="240" w:lineRule="exact"/>
              <w:jc w:val="both"/>
              <w:rPr>
                <w:rFonts w:ascii="Times New Roman" w:hAnsi="Times New Roman"/>
              </w:rPr>
            </w:pPr>
            <w:r w:rsidRPr="00EA4293">
              <w:rPr>
                <w:rFonts w:ascii="Times New Roman" w:hAnsi="Times New Roman"/>
              </w:rPr>
              <w:t>VPAT</w:t>
            </w:r>
          </w:p>
        </w:tc>
        <w:tc>
          <w:tcPr>
            <w:tcW w:w="7478" w:type="dxa"/>
            <w:shd w:val="clear" w:color="auto" w:fill="auto"/>
          </w:tcPr>
          <w:p w:rsidR="0038246B" w:rsidRPr="00EA4293" w:rsidRDefault="0069301B" w:rsidP="00814242">
            <w:pPr>
              <w:spacing w:before="60" w:after="60" w:line="240" w:lineRule="exact"/>
              <w:jc w:val="both"/>
              <w:rPr>
                <w:rFonts w:ascii="Times New Roman" w:hAnsi="Times New Roman"/>
              </w:rPr>
            </w:pPr>
            <w:r w:rsidRPr="00EA4293">
              <w:rPr>
                <w:rFonts w:ascii="Times New Roman" w:hAnsi="Times New Roman"/>
              </w:rPr>
              <w:t xml:space="preserve">2014–2020 metų </w:t>
            </w:r>
            <w:r w:rsidRPr="00EA4293">
              <w:rPr>
                <w:rFonts w:ascii="Times New Roman" w:hAnsi="Times New Roman"/>
                <w:bCs/>
              </w:rPr>
              <w:t>Europos Sąjungos fondų</w:t>
            </w:r>
            <w:r w:rsidRPr="00EA4293">
              <w:rPr>
                <w:rFonts w:ascii="Times New Roman" w:hAnsi="Times New Roman"/>
              </w:rPr>
              <w:t xml:space="preserve"> investicijų veiksmų programos administravimo taisyklės, patvirtintos </w:t>
            </w:r>
            <w:r w:rsidRPr="00EA4293">
              <w:rPr>
                <w:rFonts w:ascii="Times New Roman" w:hAnsi="Times New Roman"/>
                <w:lang w:eastAsia="ar-SA"/>
              </w:rPr>
              <w:t xml:space="preserve">Lietuvos Respublikos Vyriausybės </w:t>
            </w:r>
            <w:r w:rsidRPr="00EA4293">
              <w:rPr>
                <w:rFonts w:ascii="Times New Roman" w:hAnsi="Times New Roman"/>
              </w:rPr>
              <w:t>2014 m. spalio 3 d.</w:t>
            </w:r>
            <w:r w:rsidRPr="00EA4293">
              <w:rPr>
                <w:rFonts w:ascii="Times New Roman" w:hAnsi="Times New Roman"/>
                <w:lang w:eastAsia="ar-SA"/>
              </w:rPr>
              <w:t xml:space="preserve"> nutarimu Nr. </w:t>
            </w:r>
            <w:r w:rsidR="006E3367" w:rsidRPr="00EA4293">
              <w:rPr>
                <w:rFonts w:ascii="Times New Roman" w:hAnsi="Times New Roman"/>
              </w:rPr>
              <w:t>1090</w:t>
            </w:r>
          </w:p>
        </w:tc>
      </w:tr>
    </w:tbl>
    <w:p w:rsidR="00721104" w:rsidRPr="00EA4293" w:rsidRDefault="00721104" w:rsidP="000F5E27"/>
    <w:p w:rsidR="00721104" w:rsidRPr="00EA4293" w:rsidRDefault="000D45D0" w:rsidP="00721104">
      <w:pPr>
        <w:pStyle w:val="Antrat1"/>
      </w:pPr>
      <w:bookmarkStart w:id="9" w:name="_Toc482604147"/>
      <w:r>
        <w:rPr>
          <w:lang w:val="lt-LT"/>
        </w:rPr>
        <w:t>Ž</w:t>
      </w:r>
      <w:proofErr w:type="spellStart"/>
      <w:r w:rsidRPr="00EA4293">
        <w:t>ymėjimai</w:t>
      </w:r>
      <w:bookmarkEnd w:id="9"/>
      <w:proofErr w:type="spellEnd"/>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7368"/>
      </w:tblGrid>
      <w:tr w:rsidR="00E2213F" w:rsidRPr="00EA4293">
        <w:tc>
          <w:tcPr>
            <w:tcW w:w="1221" w:type="pct"/>
            <w:tcBorders>
              <w:top w:val="single" w:sz="4" w:space="0" w:color="auto"/>
              <w:left w:val="single" w:sz="4" w:space="0" w:color="auto"/>
              <w:bottom w:val="single" w:sz="4" w:space="0" w:color="auto"/>
              <w:right w:val="single" w:sz="4" w:space="0" w:color="auto"/>
            </w:tcBorders>
            <w:shd w:val="clear" w:color="auto" w:fill="BFBFBF"/>
          </w:tcPr>
          <w:p w:rsidR="00E2213F" w:rsidRPr="00EA4293" w:rsidRDefault="00E2213F">
            <w:pPr>
              <w:spacing w:before="60" w:after="60" w:line="240" w:lineRule="exact"/>
              <w:rPr>
                <w:rFonts w:ascii="Times New Roman" w:hAnsi="Times New Roman"/>
                <w:b/>
              </w:rPr>
            </w:pPr>
            <w:r w:rsidRPr="00EA4293">
              <w:rPr>
                <w:rFonts w:ascii="Times New Roman" w:hAnsi="Times New Roman"/>
                <w:b/>
              </w:rPr>
              <w:t>Žymėjimas</w:t>
            </w:r>
          </w:p>
        </w:tc>
        <w:tc>
          <w:tcPr>
            <w:tcW w:w="3779" w:type="pct"/>
            <w:tcBorders>
              <w:top w:val="single" w:sz="4" w:space="0" w:color="auto"/>
              <w:left w:val="single" w:sz="4" w:space="0" w:color="auto"/>
              <w:bottom w:val="single" w:sz="4" w:space="0" w:color="auto"/>
              <w:right w:val="single" w:sz="4" w:space="0" w:color="auto"/>
            </w:tcBorders>
            <w:shd w:val="clear" w:color="auto" w:fill="BFBFBF"/>
          </w:tcPr>
          <w:p w:rsidR="00E2213F" w:rsidRPr="00EA4293" w:rsidRDefault="00E2213F">
            <w:pPr>
              <w:spacing w:before="60" w:after="60" w:line="240" w:lineRule="exact"/>
              <w:rPr>
                <w:rFonts w:ascii="Times New Roman" w:hAnsi="Times New Roman"/>
                <w:b/>
              </w:rPr>
            </w:pPr>
            <w:r w:rsidRPr="00EA4293">
              <w:rPr>
                <w:rFonts w:ascii="Times New Roman" w:hAnsi="Times New Roman"/>
                <w:b/>
              </w:rPr>
              <w:t>Paaiškinimas</w:t>
            </w:r>
          </w:p>
        </w:tc>
      </w:tr>
      <w:tr w:rsidR="00E2213F" w:rsidRPr="00EA4293">
        <w:tc>
          <w:tcPr>
            <w:tcW w:w="1221" w:type="pct"/>
            <w:tcBorders>
              <w:top w:val="single" w:sz="4" w:space="0" w:color="auto"/>
              <w:left w:val="single" w:sz="4" w:space="0" w:color="auto"/>
              <w:bottom w:val="single" w:sz="4" w:space="0" w:color="auto"/>
              <w:right w:val="single" w:sz="4" w:space="0" w:color="auto"/>
            </w:tcBorders>
          </w:tcPr>
          <w:p w:rsidR="00E2213F" w:rsidRPr="00EA4293" w:rsidRDefault="00E2213F">
            <w:pPr>
              <w:widowControl w:val="0"/>
              <w:spacing w:before="120" w:after="120" w:line="240" w:lineRule="auto"/>
              <w:jc w:val="center"/>
              <w:rPr>
                <w:rFonts w:ascii="Times New Roman" w:hAnsi="Times New Roman"/>
              </w:rPr>
            </w:pPr>
            <w:r w:rsidRPr="00EA4293">
              <w:rPr>
                <w:rFonts w:ascii="Times New Roman" w:hAnsi="Times New Roman"/>
              </w:rPr>
              <w:object w:dxaOrig="147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75pt;height:30.55pt" o:ole="">
                  <v:imagedata r:id="rId9" o:title=""/>
                </v:shape>
                <o:OLEObject Type="Embed" ProgID="Visio.Drawing.11" ShapeID="_x0000_i1025" DrawAspect="Content" ObjectID="_1557218135" r:id="rId10"/>
              </w:object>
            </w:r>
          </w:p>
        </w:tc>
        <w:tc>
          <w:tcPr>
            <w:tcW w:w="3779" w:type="pct"/>
            <w:tcBorders>
              <w:top w:val="single" w:sz="4" w:space="0" w:color="auto"/>
              <w:left w:val="single" w:sz="4" w:space="0" w:color="auto"/>
              <w:bottom w:val="single" w:sz="4" w:space="0" w:color="auto"/>
              <w:right w:val="single" w:sz="4" w:space="0" w:color="auto"/>
            </w:tcBorders>
          </w:tcPr>
          <w:p w:rsidR="00E2213F" w:rsidRPr="00EA4293" w:rsidRDefault="00E2213F">
            <w:pPr>
              <w:spacing w:before="120" w:after="120" w:line="240" w:lineRule="auto"/>
              <w:rPr>
                <w:rFonts w:ascii="Times New Roman" w:hAnsi="Times New Roman"/>
              </w:rPr>
            </w:pPr>
            <w:r w:rsidRPr="00EA4293">
              <w:rPr>
                <w:rFonts w:ascii="Times New Roman" w:hAnsi="Times New Roman"/>
              </w:rPr>
              <w:t>Proceso pradžia arba pabaiga</w:t>
            </w:r>
          </w:p>
        </w:tc>
      </w:tr>
      <w:tr w:rsidR="00E2213F" w:rsidRPr="00EA4293">
        <w:tc>
          <w:tcPr>
            <w:tcW w:w="1221" w:type="pct"/>
            <w:tcBorders>
              <w:top w:val="single" w:sz="4" w:space="0" w:color="auto"/>
              <w:left w:val="single" w:sz="4" w:space="0" w:color="auto"/>
              <w:bottom w:val="single" w:sz="4" w:space="0" w:color="auto"/>
              <w:right w:val="single" w:sz="4" w:space="0" w:color="auto"/>
            </w:tcBorders>
          </w:tcPr>
          <w:p w:rsidR="00E2213F" w:rsidRPr="00EA4293" w:rsidRDefault="00E2213F">
            <w:pPr>
              <w:widowControl w:val="0"/>
              <w:spacing w:after="0" w:line="240" w:lineRule="auto"/>
              <w:jc w:val="center"/>
              <w:rPr>
                <w:rFonts w:ascii="Times New Roman" w:hAnsi="Times New Roman"/>
              </w:rPr>
            </w:pPr>
            <w:r w:rsidRPr="00EA4293">
              <w:rPr>
                <w:rFonts w:ascii="Times New Roman" w:hAnsi="Times New Roman"/>
              </w:rPr>
              <w:object w:dxaOrig="1830" w:dyaOrig="1140">
                <v:shape id="_x0000_i1026" type="#_x0000_t75" style="width:91.6pt;height:57pt" o:ole="">
                  <v:imagedata r:id="rId11" o:title=""/>
                </v:shape>
                <o:OLEObject Type="Embed" ProgID="Visio.Drawing.11" ShapeID="_x0000_i1026" DrawAspect="Content" ObjectID="_1557218136" r:id="rId12"/>
              </w:object>
            </w:r>
          </w:p>
        </w:tc>
        <w:tc>
          <w:tcPr>
            <w:tcW w:w="3779" w:type="pct"/>
            <w:tcBorders>
              <w:top w:val="single" w:sz="4" w:space="0" w:color="auto"/>
              <w:left w:val="single" w:sz="4" w:space="0" w:color="auto"/>
              <w:bottom w:val="single" w:sz="4" w:space="0" w:color="auto"/>
              <w:right w:val="single" w:sz="4" w:space="0" w:color="auto"/>
            </w:tcBorders>
          </w:tcPr>
          <w:p w:rsidR="00E2213F" w:rsidRPr="00EA4293" w:rsidRDefault="00E2213F">
            <w:pPr>
              <w:spacing w:before="120" w:after="120" w:line="240" w:lineRule="auto"/>
              <w:rPr>
                <w:rFonts w:ascii="Times New Roman" w:eastAsia="Times New Roman" w:hAnsi="Times New Roman"/>
                <w:sz w:val="20"/>
                <w:szCs w:val="20"/>
              </w:rPr>
            </w:pPr>
            <w:r w:rsidRPr="00EA4293">
              <w:rPr>
                <w:rFonts w:ascii="Times New Roman" w:hAnsi="Times New Roman"/>
              </w:rPr>
              <w:t>Dalyvio veiksmas (atliekamas nebūtinai sistemoje)</w:t>
            </w:r>
          </w:p>
        </w:tc>
      </w:tr>
      <w:tr w:rsidR="00E2213F" w:rsidRPr="00EA4293">
        <w:tc>
          <w:tcPr>
            <w:tcW w:w="1221" w:type="pct"/>
            <w:tcBorders>
              <w:top w:val="single" w:sz="4" w:space="0" w:color="auto"/>
              <w:left w:val="single" w:sz="4" w:space="0" w:color="auto"/>
              <w:bottom w:val="single" w:sz="4" w:space="0" w:color="auto"/>
              <w:right w:val="single" w:sz="4" w:space="0" w:color="auto"/>
            </w:tcBorders>
          </w:tcPr>
          <w:p w:rsidR="00E2213F" w:rsidRPr="00EA4293" w:rsidRDefault="00E2213F">
            <w:pPr>
              <w:widowControl w:val="0"/>
              <w:spacing w:after="0" w:line="240" w:lineRule="auto"/>
              <w:jc w:val="center"/>
              <w:rPr>
                <w:rFonts w:ascii="Times New Roman" w:hAnsi="Times New Roman"/>
              </w:rPr>
            </w:pPr>
            <w:r w:rsidRPr="00EA4293">
              <w:rPr>
                <w:rFonts w:ascii="Times New Roman" w:hAnsi="Times New Roman"/>
              </w:rPr>
              <w:object w:dxaOrig="1845" w:dyaOrig="1260">
                <v:shape id="_x0000_i1027" type="#_x0000_t75" style="width:92.15pt;height:62.2pt" o:ole="">
                  <v:imagedata r:id="rId13" o:title=""/>
                </v:shape>
                <o:OLEObject Type="Embed" ProgID="Visio.Drawing.11" ShapeID="_x0000_i1027" DrawAspect="Content" ObjectID="_1557218137" r:id="rId14"/>
              </w:object>
            </w:r>
          </w:p>
        </w:tc>
        <w:tc>
          <w:tcPr>
            <w:tcW w:w="3779" w:type="pct"/>
            <w:tcBorders>
              <w:top w:val="single" w:sz="4" w:space="0" w:color="auto"/>
              <w:left w:val="single" w:sz="4" w:space="0" w:color="auto"/>
              <w:bottom w:val="single" w:sz="4" w:space="0" w:color="auto"/>
              <w:right w:val="single" w:sz="4" w:space="0" w:color="auto"/>
            </w:tcBorders>
          </w:tcPr>
          <w:p w:rsidR="00E2213F" w:rsidRPr="00EA4293" w:rsidRDefault="00E2213F">
            <w:pPr>
              <w:widowControl w:val="0"/>
              <w:spacing w:before="120" w:after="120" w:line="240" w:lineRule="auto"/>
              <w:rPr>
                <w:rFonts w:ascii="Times New Roman" w:eastAsia="Times New Roman" w:hAnsi="Times New Roman"/>
                <w:i/>
                <w:iCs/>
                <w:sz w:val="20"/>
                <w:szCs w:val="20"/>
              </w:rPr>
            </w:pPr>
            <w:r w:rsidRPr="00EA4293">
              <w:rPr>
                <w:rFonts w:ascii="Times New Roman" w:hAnsi="Times New Roman"/>
              </w:rPr>
              <w:t>Automatizuotas veiksmas (atliekamas sistemoje)</w:t>
            </w:r>
          </w:p>
        </w:tc>
      </w:tr>
      <w:tr w:rsidR="00E2213F" w:rsidRPr="00EA4293">
        <w:trPr>
          <w:trHeight w:val="1314"/>
        </w:trPr>
        <w:tc>
          <w:tcPr>
            <w:tcW w:w="1221" w:type="pct"/>
            <w:tcBorders>
              <w:top w:val="single" w:sz="4" w:space="0" w:color="auto"/>
              <w:left w:val="single" w:sz="4" w:space="0" w:color="auto"/>
              <w:bottom w:val="single" w:sz="4" w:space="0" w:color="auto"/>
              <w:right w:val="single" w:sz="4" w:space="0" w:color="auto"/>
            </w:tcBorders>
          </w:tcPr>
          <w:p w:rsidR="00E2213F" w:rsidRPr="00EA4293" w:rsidRDefault="00E2213F">
            <w:pPr>
              <w:widowControl w:val="0"/>
              <w:spacing w:after="0" w:line="240" w:lineRule="auto"/>
              <w:jc w:val="center"/>
              <w:rPr>
                <w:rFonts w:ascii="Times New Roman" w:hAnsi="Times New Roman"/>
              </w:rPr>
            </w:pPr>
            <w:r w:rsidRPr="00EA4293">
              <w:rPr>
                <w:rFonts w:ascii="Times New Roman" w:hAnsi="Times New Roman"/>
              </w:rPr>
              <w:object w:dxaOrig="1680" w:dyaOrig="1440">
                <v:shape id="_x0000_i1028" type="#_x0000_t75" style="width:84.1pt;height:1in" o:ole="">
                  <v:imagedata r:id="rId15" o:title=""/>
                </v:shape>
                <o:OLEObject Type="Embed" ProgID="Visio.Drawing.11" ShapeID="_x0000_i1028" DrawAspect="Content" ObjectID="_1557218138" r:id="rId16"/>
              </w:object>
            </w:r>
          </w:p>
        </w:tc>
        <w:tc>
          <w:tcPr>
            <w:tcW w:w="3779" w:type="pct"/>
            <w:tcBorders>
              <w:top w:val="single" w:sz="4" w:space="0" w:color="auto"/>
              <w:left w:val="single" w:sz="4" w:space="0" w:color="auto"/>
              <w:bottom w:val="single" w:sz="4" w:space="0" w:color="auto"/>
              <w:right w:val="single" w:sz="4" w:space="0" w:color="auto"/>
            </w:tcBorders>
          </w:tcPr>
          <w:p w:rsidR="00E2213F" w:rsidRPr="00EA4293" w:rsidRDefault="00E2213F">
            <w:pPr>
              <w:spacing w:before="120" w:after="120" w:line="240" w:lineRule="auto"/>
              <w:rPr>
                <w:rFonts w:ascii="Times New Roman" w:hAnsi="Times New Roman"/>
              </w:rPr>
            </w:pPr>
            <w:r w:rsidRPr="00EA4293">
              <w:rPr>
                <w:rFonts w:ascii="Times New Roman" w:hAnsi="Times New Roman"/>
              </w:rPr>
              <w:t>Sprendimas, nuo kurio priklauso tolimesnė proceso eiga</w:t>
            </w:r>
          </w:p>
        </w:tc>
      </w:tr>
      <w:tr w:rsidR="00E2213F" w:rsidRPr="00EA4293">
        <w:tc>
          <w:tcPr>
            <w:tcW w:w="1221" w:type="pct"/>
            <w:tcBorders>
              <w:top w:val="single" w:sz="4" w:space="0" w:color="auto"/>
              <w:left w:val="single" w:sz="4" w:space="0" w:color="auto"/>
              <w:bottom w:val="single" w:sz="4" w:space="0" w:color="auto"/>
              <w:right w:val="single" w:sz="4" w:space="0" w:color="auto"/>
            </w:tcBorders>
          </w:tcPr>
          <w:p w:rsidR="00E2213F" w:rsidRPr="00EA4293" w:rsidRDefault="00E2213F">
            <w:pPr>
              <w:widowControl w:val="0"/>
              <w:spacing w:after="0" w:line="240" w:lineRule="auto"/>
              <w:jc w:val="center"/>
              <w:rPr>
                <w:rFonts w:ascii="Times New Roman" w:hAnsi="Times New Roman"/>
              </w:rPr>
            </w:pPr>
            <w:r w:rsidRPr="00EA4293">
              <w:rPr>
                <w:rFonts w:ascii="Times New Roman" w:hAnsi="Times New Roman"/>
              </w:rPr>
              <w:object w:dxaOrig="1740" w:dyaOrig="990">
                <v:shape id="_x0000_i1029" type="#_x0000_t75" style="width:87pt;height:49.55pt" o:ole="">
                  <v:imagedata r:id="rId17" o:title=""/>
                </v:shape>
                <o:OLEObject Type="Embed" ProgID="Visio.Drawing.11" ShapeID="_x0000_i1029" DrawAspect="Content" ObjectID="_1557218139" r:id="rId18"/>
              </w:object>
            </w:r>
          </w:p>
        </w:tc>
        <w:tc>
          <w:tcPr>
            <w:tcW w:w="3779" w:type="pct"/>
            <w:tcBorders>
              <w:top w:val="single" w:sz="4" w:space="0" w:color="auto"/>
              <w:left w:val="single" w:sz="4" w:space="0" w:color="auto"/>
              <w:bottom w:val="single" w:sz="4" w:space="0" w:color="auto"/>
              <w:right w:val="single" w:sz="4" w:space="0" w:color="auto"/>
            </w:tcBorders>
          </w:tcPr>
          <w:p w:rsidR="00E2213F" w:rsidRPr="00EA4293" w:rsidRDefault="00E2213F">
            <w:pPr>
              <w:spacing w:before="120" w:after="120" w:line="240" w:lineRule="auto"/>
              <w:rPr>
                <w:rFonts w:ascii="Times New Roman" w:hAnsi="Times New Roman"/>
              </w:rPr>
            </w:pPr>
            <w:r w:rsidRPr="00EA4293">
              <w:rPr>
                <w:rFonts w:ascii="Times New Roman" w:hAnsi="Times New Roman"/>
              </w:rPr>
              <w:t>Dokumentas, sukuriamas žingsnio metu</w:t>
            </w:r>
          </w:p>
        </w:tc>
      </w:tr>
      <w:tr w:rsidR="00E2213F" w:rsidRPr="00EA4293">
        <w:tc>
          <w:tcPr>
            <w:tcW w:w="1221" w:type="pct"/>
            <w:tcBorders>
              <w:top w:val="single" w:sz="4" w:space="0" w:color="auto"/>
              <w:left w:val="single" w:sz="4" w:space="0" w:color="auto"/>
              <w:bottom w:val="single" w:sz="4" w:space="0" w:color="auto"/>
              <w:right w:val="single" w:sz="4" w:space="0" w:color="auto"/>
            </w:tcBorders>
          </w:tcPr>
          <w:p w:rsidR="00E2213F" w:rsidRPr="00EA4293" w:rsidRDefault="00E2213F">
            <w:pPr>
              <w:widowControl w:val="0"/>
              <w:spacing w:before="120" w:after="120" w:line="240" w:lineRule="auto"/>
              <w:jc w:val="center"/>
              <w:rPr>
                <w:rFonts w:ascii="Times New Roman" w:hAnsi="Times New Roman"/>
              </w:rPr>
            </w:pPr>
            <w:r w:rsidRPr="00EA4293">
              <w:rPr>
                <w:rFonts w:ascii="Times New Roman" w:hAnsi="Times New Roman"/>
              </w:rPr>
              <w:object w:dxaOrig="1470" w:dyaOrig="900">
                <v:shape id="_x0000_i1030" type="#_x0000_t75" style="width:73.75pt;height:44.95pt" o:ole="">
                  <v:imagedata r:id="rId19" o:title=""/>
                </v:shape>
                <o:OLEObject Type="Embed" ProgID="Visio.Drawing.11" ShapeID="_x0000_i1030" DrawAspect="Content" ObjectID="_1557218140" r:id="rId20"/>
              </w:object>
            </w:r>
          </w:p>
        </w:tc>
        <w:tc>
          <w:tcPr>
            <w:tcW w:w="3779" w:type="pct"/>
            <w:tcBorders>
              <w:top w:val="single" w:sz="4" w:space="0" w:color="auto"/>
              <w:left w:val="single" w:sz="4" w:space="0" w:color="auto"/>
              <w:bottom w:val="single" w:sz="4" w:space="0" w:color="auto"/>
              <w:right w:val="single" w:sz="4" w:space="0" w:color="auto"/>
            </w:tcBorders>
          </w:tcPr>
          <w:p w:rsidR="00E2213F" w:rsidRPr="00EA4293" w:rsidRDefault="00E2213F">
            <w:pPr>
              <w:spacing w:before="120" w:after="120" w:line="240" w:lineRule="auto"/>
              <w:rPr>
                <w:rFonts w:ascii="Times New Roman" w:hAnsi="Times New Roman"/>
              </w:rPr>
            </w:pPr>
            <w:proofErr w:type="spellStart"/>
            <w:r w:rsidRPr="00EA4293">
              <w:rPr>
                <w:rFonts w:ascii="Times New Roman" w:hAnsi="Times New Roman"/>
              </w:rPr>
              <w:t>Sub-proceso</w:t>
            </w:r>
            <w:proofErr w:type="spellEnd"/>
            <w:r w:rsidRPr="00EA4293">
              <w:rPr>
                <w:rFonts w:ascii="Times New Roman" w:hAnsi="Times New Roman"/>
              </w:rPr>
              <w:t xml:space="preserve"> vykdymas</w:t>
            </w:r>
          </w:p>
        </w:tc>
      </w:tr>
      <w:tr w:rsidR="00B75498" w:rsidRPr="00EA4293">
        <w:tc>
          <w:tcPr>
            <w:tcW w:w="1221" w:type="pct"/>
            <w:tcBorders>
              <w:top w:val="single" w:sz="4" w:space="0" w:color="auto"/>
              <w:left w:val="single" w:sz="4" w:space="0" w:color="auto"/>
              <w:bottom w:val="single" w:sz="4" w:space="0" w:color="auto"/>
              <w:right w:val="single" w:sz="4" w:space="0" w:color="auto"/>
            </w:tcBorders>
          </w:tcPr>
          <w:p w:rsidR="00B75498" w:rsidRPr="00EA4293" w:rsidRDefault="00B75498">
            <w:pPr>
              <w:widowControl w:val="0"/>
              <w:spacing w:before="120" w:after="120" w:line="240" w:lineRule="auto"/>
              <w:jc w:val="center"/>
              <w:rPr>
                <w:rFonts w:ascii="Times New Roman" w:hAnsi="Times New Roman"/>
              </w:rPr>
            </w:pPr>
            <w:r w:rsidRPr="00EA4293">
              <w:object w:dxaOrig="1625" w:dyaOrig="1510">
                <v:shape id="_x0000_i1031" type="#_x0000_t75" style="width:69.7pt;height:49.55pt" o:ole="">
                  <v:imagedata r:id="rId21" o:title=""/>
                </v:shape>
                <o:OLEObject Type="Embed" ProgID="Visio.Drawing.11" ShapeID="_x0000_i1031" DrawAspect="Content" ObjectID="_1557218141" r:id="rId22"/>
              </w:object>
            </w:r>
          </w:p>
        </w:tc>
        <w:tc>
          <w:tcPr>
            <w:tcW w:w="3779" w:type="pct"/>
            <w:tcBorders>
              <w:top w:val="single" w:sz="4" w:space="0" w:color="auto"/>
              <w:left w:val="single" w:sz="4" w:space="0" w:color="auto"/>
              <w:bottom w:val="single" w:sz="4" w:space="0" w:color="auto"/>
              <w:right w:val="single" w:sz="4" w:space="0" w:color="auto"/>
            </w:tcBorders>
          </w:tcPr>
          <w:p w:rsidR="00B75498" w:rsidRPr="00EA4293" w:rsidRDefault="00B75498">
            <w:pPr>
              <w:spacing w:before="120" w:after="120" w:line="240" w:lineRule="auto"/>
              <w:rPr>
                <w:rFonts w:ascii="Times New Roman" w:hAnsi="Times New Roman"/>
              </w:rPr>
            </w:pPr>
            <w:r w:rsidRPr="00EA4293">
              <w:rPr>
                <w:rFonts w:ascii="Times New Roman" w:hAnsi="Times New Roman"/>
              </w:rPr>
              <w:t>Lygiagrečiai atliekami žingsniai</w:t>
            </w:r>
          </w:p>
        </w:tc>
      </w:tr>
    </w:tbl>
    <w:p w:rsidR="00721104" w:rsidRPr="00EA4293" w:rsidRDefault="00721104"/>
    <w:p w:rsidR="00721104" w:rsidRPr="00EA4293" w:rsidRDefault="006E508D" w:rsidP="003E4163">
      <w:pPr>
        <w:pStyle w:val="Antrat2"/>
        <w:rPr>
          <w:rFonts w:ascii="Times New Roman" w:hAnsi="Times New Roman"/>
          <w:color w:val="auto"/>
          <w:sz w:val="24"/>
          <w:szCs w:val="24"/>
        </w:rPr>
      </w:pPr>
      <w:bookmarkStart w:id="10" w:name="_Toc388953196"/>
      <w:bookmarkStart w:id="11" w:name="_Toc390173167"/>
      <w:bookmarkStart w:id="12" w:name="_Toc390173424"/>
      <w:bookmarkStart w:id="13" w:name="_Toc390243604"/>
      <w:bookmarkStart w:id="14" w:name="_Toc482604148"/>
      <w:r w:rsidRPr="00EA4293">
        <w:rPr>
          <w:rFonts w:ascii="Times New Roman" w:hAnsi="Times New Roman"/>
          <w:color w:val="auto"/>
          <w:sz w:val="24"/>
          <w:szCs w:val="24"/>
        </w:rPr>
        <w:t>Dvigubo finansavimo prevencijos ir kontrolės proceso tikslas:</w:t>
      </w:r>
      <w:bookmarkEnd w:id="10"/>
      <w:bookmarkEnd w:id="11"/>
      <w:bookmarkEnd w:id="12"/>
      <w:bookmarkEnd w:id="13"/>
      <w:bookmarkEnd w:id="14"/>
    </w:p>
    <w:p w:rsidR="005B0A8E" w:rsidRPr="00EA4293" w:rsidRDefault="00BE08A6" w:rsidP="00547C69">
      <w:pPr>
        <w:pStyle w:val="Sraopastraipa"/>
        <w:numPr>
          <w:ilvl w:val="0"/>
          <w:numId w:val="2"/>
        </w:numPr>
        <w:jc w:val="both"/>
        <w:rPr>
          <w:rFonts w:ascii="Times New Roman" w:hAnsi="Times New Roman"/>
          <w:sz w:val="24"/>
          <w:szCs w:val="24"/>
        </w:rPr>
      </w:pPr>
      <w:r w:rsidRPr="00EA4293">
        <w:rPr>
          <w:rFonts w:ascii="Times New Roman" w:hAnsi="Times New Roman"/>
          <w:sz w:val="24"/>
          <w:szCs w:val="24"/>
        </w:rPr>
        <w:t>užtikrinti efektyvų ES struktūrinių</w:t>
      </w:r>
      <w:r w:rsidR="00DA69F4">
        <w:rPr>
          <w:rFonts w:ascii="Times New Roman" w:hAnsi="Times New Roman"/>
          <w:sz w:val="24"/>
          <w:szCs w:val="24"/>
        </w:rPr>
        <w:t xml:space="preserve"> </w:t>
      </w:r>
      <w:r w:rsidRPr="00EA4293">
        <w:rPr>
          <w:rFonts w:ascii="Times New Roman" w:hAnsi="Times New Roman"/>
          <w:sz w:val="24"/>
          <w:szCs w:val="24"/>
        </w:rPr>
        <w:t>fondų</w:t>
      </w:r>
      <w:r w:rsidR="00C95575">
        <w:rPr>
          <w:rFonts w:ascii="Times New Roman" w:hAnsi="Times New Roman"/>
          <w:sz w:val="24"/>
          <w:szCs w:val="24"/>
        </w:rPr>
        <w:t xml:space="preserve"> </w:t>
      </w:r>
      <w:r w:rsidRPr="00EA4293">
        <w:rPr>
          <w:rFonts w:ascii="Times New Roman" w:hAnsi="Times New Roman"/>
          <w:sz w:val="24"/>
          <w:szCs w:val="24"/>
        </w:rPr>
        <w:t>ir Lietuvos Respublikos valstybės biudžeto lėšų panaudojimą, kad nebūtų pakartotinai skiriamos lėšos toms pačioms veikloms (išskyrus tinkamai pagrįstus atvejus)</w:t>
      </w:r>
      <w:r w:rsidR="005B0A8E" w:rsidRPr="00EA4293">
        <w:rPr>
          <w:rFonts w:ascii="Times New Roman" w:hAnsi="Times New Roman"/>
          <w:sz w:val="24"/>
          <w:szCs w:val="24"/>
        </w:rPr>
        <w:t>, kurios buvo finansuojamos anksčiau iš ES struktūrinių fondų, kitų ES finansinės paramos priemonių ar kitos tarptautinės paramos lėšų</w:t>
      </w:r>
      <w:r w:rsidR="00E019E6" w:rsidRPr="00EA4293">
        <w:rPr>
          <w:rFonts w:ascii="Times New Roman" w:hAnsi="Times New Roman"/>
          <w:sz w:val="24"/>
          <w:szCs w:val="24"/>
        </w:rPr>
        <w:t xml:space="preserve">, </w:t>
      </w:r>
      <w:r w:rsidRPr="00EA4293">
        <w:rPr>
          <w:rFonts w:ascii="Times New Roman" w:hAnsi="Times New Roman"/>
          <w:sz w:val="24"/>
          <w:szCs w:val="24"/>
        </w:rPr>
        <w:t>taip pat iš valstybės ir (arba) savivaldybių, kitų piniginių išteklių, kuriais disponuoja valstybė ir (arba) savivaldybės (išskyrus atvejus, kai šios veiklos iš anksto finansuojamos vėliau pripažįstant tokias išlaidas deklaruotinomis Europos Komisijai)</w:t>
      </w:r>
      <w:r w:rsidR="00DF122D" w:rsidRPr="00EA4293">
        <w:rPr>
          <w:rFonts w:ascii="Times New Roman" w:hAnsi="Times New Roman"/>
          <w:sz w:val="24"/>
          <w:szCs w:val="24"/>
        </w:rPr>
        <w:t xml:space="preserve"> (vadovaujantis Atsakomybių taisyklių 9.3</w:t>
      </w:r>
      <w:r w:rsidR="00DF0098" w:rsidRPr="00EA4293">
        <w:rPr>
          <w:rFonts w:ascii="Times New Roman" w:hAnsi="Times New Roman"/>
          <w:sz w:val="24"/>
          <w:szCs w:val="24"/>
        </w:rPr>
        <w:t>.9</w:t>
      </w:r>
      <w:r w:rsidR="00DF122D" w:rsidRPr="00EA4293">
        <w:rPr>
          <w:rFonts w:ascii="Times New Roman" w:hAnsi="Times New Roman"/>
          <w:sz w:val="24"/>
          <w:szCs w:val="24"/>
        </w:rPr>
        <w:t xml:space="preserve"> punkt</w:t>
      </w:r>
      <w:r w:rsidR="00073C63" w:rsidRPr="00EA4293">
        <w:rPr>
          <w:rFonts w:ascii="Times New Roman" w:hAnsi="Times New Roman"/>
          <w:sz w:val="24"/>
          <w:szCs w:val="24"/>
        </w:rPr>
        <w:t>u</w:t>
      </w:r>
      <w:r w:rsidR="00DF122D" w:rsidRPr="00EA4293">
        <w:rPr>
          <w:rFonts w:ascii="Times New Roman" w:hAnsi="Times New Roman"/>
          <w:sz w:val="24"/>
          <w:szCs w:val="24"/>
        </w:rPr>
        <w:t>)</w:t>
      </w:r>
      <w:r w:rsidRPr="00EA4293">
        <w:rPr>
          <w:rFonts w:ascii="Times New Roman" w:hAnsi="Times New Roman"/>
          <w:sz w:val="24"/>
          <w:szCs w:val="24"/>
        </w:rPr>
        <w:t>;</w:t>
      </w:r>
    </w:p>
    <w:p w:rsidR="005B0A8E" w:rsidRPr="00EA4293" w:rsidRDefault="005B0A8E" w:rsidP="00547C69">
      <w:pPr>
        <w:pStyle w:val="Sraopastraipa"/>
        <w:numPr>
          <w:ilvl w:val="0"/>
          <w:numId w:val="2"/>
        </w:numPr>
        <w:jc w:val="both"/>
        <w:rPr>
          <w:rFonts w:ascii="Times New Roman" w:hAnsi="Times New Roman"/>
          <w:sz w:val="24"/>
          <w:szCs w:val="24"/>
        </w:rPr>
      </w:pPr>
      <w:r w:rsidRPr="00EA4293">
        <w:rPr>
          <w:rFonts w:ascii="Times New Roman" w:hAnsi="Times New Roman"/>
          <w:sz w:val="24"/>
          <w:szCs w:val="24"/>
        </w:rPr>
        <w:t xml:space="preserve">išvengti išlaidų, </w:t>
      </w:r>
      <w:r w:rsidR="009A1C42" w:rsidRPr="006F7338">
        <w:rPr>
          <w:rFonts w:ascii="Times New Roman" w:hAnsi="Times New Roman"/>
          <w:sz w:val="24"/>
          <w:szCs w:val="24"/>
        </w:rPr>
        <w:t>kurios anksčiau buvo finansuotos (apmokėtos) iš Lietuvos Respublikos valstybės biudžeto ir (arba) savivaldybių biudžetų, kitų piniginių išteklių, kuriais disponuoja valstybė ir (arba) savivaldybės, ES struktūrinių fondų, kitų ES finansinės paramos priemonių ar kitos tarptautinės paramos lėšų ir deklaruotos (arba pripažintos deklaruotinomis) EK arba kitai tarptautinei institucijai ir kurioms apmokėti skyrus ES fondų lėšų jos būtų pripažintos tinkamomis finansuoti ir (arba) apmokėtos ir deklaruotos EK</w:t>
      </w:r>
      <w:r w:rsidR="006F7338">
        <w:rPr>
          <w:rFonts w:ascii="Times New Roman" w:hAnsi="Times New Roman"/>
          <w:sz w:val="24"/>
          <w:szCs w:val="24"/>
        </w:rPr>
        <w:t xml:space="preserve"> </w:t>
      </w:r>
      <w:r w:rsidR="006F7338" w:rsidRPr="006F7338">
        <w:rPr>
          <w:rFonts w:ascii="Times New Roman" w:hAnsi="Times New Roman"/>
          <w:sz w:val="24"/>
          <w:szCs w:val="24"/>
        </w:rPr>
        <w:t>arba kitai tarptautinei institucijai daugiau nei vieną kartą</w:t>
      </w:r>
      <w:r w:rsidR="009A1C42" w:rsidRPr="006F7338" w:rsidDel="009A1C42">
        <w:rPr>
          <w:rFonts w:ascii="Times New Roman" w:hAnsi="Times New Roman"/>
          <w:sz w:val="24"/>
          <w:szCs w:val="24"/>
        </w:rPr>
        <w:t xml:space="preserve"> </w:t>
      </w:r>
      <w:r w:rsidR="00957659" w:rsidRPr="00EA4293">
        <w:rPr>
          <w:rFonts w:ascii="Times New Roman" w:hAnsi="Times New Roman"/>
          <w:sz w:val="24"/>
          <w:szCs w:val="24"/>
        </w:rPr>
        <w:t>(</w:t>
      </w:r>
      <w:r w:rsidR="00BE08A6" w:rsidRPr="00EA4293">
        <w:rPr>
          <w:rFonts w:ascii="Times New Roman" w:hAnsi="Times New Roman"/>
          <w:sz w:val="24"/>
          <w:szCs w:val="24"/>
        </w:rPr>
        <w:t xml:space="preserve">vadovaujantis </w:t>
      </w:r>
      <w:r w:rsidR="00957659" w:rsidRPr="00EA4293">
        <w:rPr>
          <w:rFonts w:ascii="Times New Roman" w:hAnsi="Times New Roman"/>
          <w:sz w:val="24"/>
          <w:szCs w:val="24"/>
        </w:rPr>
        <w:t>PAFT 34 skirsni</w:t>
      </w:r>
      <w:r w:rsidR="00BE08A6" w:rsidRPr="00EA4293">
        <w:rPr>
          <w:rFonts w:ascii="Times New Roman" w:hAnsi="Times New Roman"/>
          <w:sz w:val="24"/>
          <w:szCs w:val="24"/>
        </w:rPr>
        <w:t>o</w:t>
      </w:r>
      <w:r w:rsidR="00957659" w:rsidRPr="00EA4293">
        <w:rPr>
          <w:rFonts w:ascii="Times New Roman" w:hAnsi="Times New Roman"/>
          <w:sz w:val="24"/>
          <w:szCs w:val="24"/>
        </w:rPr>
        <w:t xml:space="preserve"> </w:t>
      </w:r>
      <w:r w:rsidR="00BE08A6" w:rsidRPr="00EA4293">
        <w:rPr>
          <w:rFonts w:ascii="Times New Roman" w:hAnsi="Times New Roman"/>
          <w:sz w:val="24"/>
          <w:szCs w:val="24"/>
        </w:rPr>
        <w:t>„N</w:t>
      </w:r>
      <w:r w:rsidR="00957659" w:rsidRPr="00EA4293">
        <w:rPr>
          <w:rFonts w:ascii="Times New Roman" w:hAnsi="Times New Roman"/>
          <w:sz w:val="24"/>
          <w:szCs w:val="24"/>
        </w:rPr>
        <w:t>etinkamos finansuoti išlaidos</w:t>
      </w:r>
      <w:r w:rsidR="00BE08A6" w:rsidRPr="00EA4293">
        <w:rPr>
          <w:rFonts w:ascii="Times New Roman" w:hAnsi="Times New Roman"/>
          <w:sz w:val="24"/>
          <w:szCs w:val="24"/>
        </w:rPr>
        <w:t>“</w:t>
      </w:r>
      <w:r w:rsidR="00957659" w:rsidRPr="00EA4293">
        <w:rPr>
          <w:rFonts w:ascii="Times New Roman" w:hAnsi="Times New Roman"/>
          <w:sz w:val="24"/>
          <w:szCs w:val="24"/>
        </w:rPr>
        <w:t xml:space="preserve">, </w:t>
      </w:r>
      <w:r w:rsidR="00C55F65" w:rsidRPr="00EA4293">
        <w:rPr>
          <w:rFonts w:ascii="Times New Roman" w:hAnsi="Times New Roman"/>
          <w:sz w:val="24"/>
          <w:szCs w:val="24"/>
        </w:rPr>
        <w:t>421.11</w:t>
      </w:r>
      <w:r w:rsidR="008E5AF8" w:rsidRPr="00EA4293">
        <w:rPr>
          <w:rFonts w:ascii="Times New Roman" w:hAnsi="Times New Roman"/>
          <w:sz w:val="24"/>
          <w:szCs w:val="24"/>
        </w:rPr>
        <w:t xml:space="preserve"> punkt</w:t>
      </w:r>
      <w:r w:rsidR="00BE08A6" w:rsidRPr="00EA4293">
        <w:rPr>
          <w:rFonts w:ascii="Times New Roman" w:hAnsi="Times New Roman"/>
          <w:sz w:val="24"/>
          <w:szCs w:val="24"/>
        </w:rPr>
        <w:t>u</w:t>
      </w:r>
      <w:r w:rsidR="008E5AF8" w:rsidRPr="00EA4293">
        <w:rPr>
          <w:rFonts w:ascii="Times New Roman" w:hAnsi="Times New Roman"/>
          <w:sz w:val="24"/>
          <w:szCs w:val="24"/>
        </w:rPr>
        <w:t>)</w:t>
      </w:r>
      <w:r w:rsidRPr="00EA4293">
        <w:rPr>
          <w:rFonts w:ascii="Times New Roman" w:hAnsi="Times New Roman"/>
          <w:sz w:val="24"/>
          <w:szCs w:val="24"/>
        </w:rPr>
        <w:t>.</w:t>
      </w:r>
    </w:p>
    <w:p w:rsidR="00721104" w:rsidRPr="00EA4293" w:rsidRDefault="00721104" w:rsidP="003E4163">
      <w:pPr>
        <w:pStyle w:val="Antrat2"/>
        <w:rPr>
          <w:rFonts w:ascii="Times New Roman" w:hAnsi="Times New Roman"/>
          <w:color w:val="auto"/>
          <w:sz w:val="24"/>
          <w:szCs w:val="24"/>
        </w:rPr>
      </w:pPr>
      <w:r w:rsidRPr="00EA4293">
        <w:rPr>
          <w:rFonts w:ascii="Times New Roman" w:hAnsi="Times New Roman"/>
          <w:color w:val="auto"/>
          <w:sz w:val="24"/>
          <w:szCs w:val="24"/>
        </w:rPr>
        <w:lastRenderedPageBreak/>
        <w:fldChar w:fldCharType="begin"/>
      </w:r>
      <w:r w:rsidRPr="00EA4293">
        <w:rPr>
          <w:rFonts w:ascii="Times New Roman" w:hAnsi="Times New Roman"/>
          <w:color w:val="auto"/>
          <w:sz w:val="24"/>
          <w:szCs w:val="24"/>
        </w:rPr>
        <w:instrText xml:space="preserve"> SEQ Schema \* ARABIC </w:instrText>
      </w:r>
      <w:r w:rsidRPr="00EA4293">
        <w:rPr>
          <w:rFonts w:ascii="Times New Roman" w:hAnsi="Times New Roman"/>
          <w:color w:val="auto"/>
          <w:sz w:val="24"/>
          <w:szCs w:val="24"/>
        </w:rPr>
        <w:fldChar w:fldCharType="separate"/>
      </w:r>
      <w:bookmarkStart w:id="15" w:name="_Toc388953197"/>
      <w:bookmarkStart w:id="16" w:name="_Toc390173168"/>
      <w:bookmarkStart w:id="17" w:name="_Toc390173425"/>
      <w:bookmarkStart w:id="18" w:name="_Toc390243605"/>
      <w:bookmarkStart w:id="19" w:name="_Toc482604149"/>
      <w:r w:rsidR="004972B6" w:rsidRPr="00EA4293">
        <w:rPr>
          <w:rFonts w:ascii="Times New Roman" w:hAnsi="Times New Roman"/>
          <w:noProof/>
          <w:color w:val="auto"/>
          <w:sz w:val="24"/>
          <w:szCs w:val="24"/>
        </w:rPr>
        <w:t>1</w:t>
      </w:r>
      <w:r w:rsidRPr="00EA4293">
        <w:rPr>
          <w:rFonts w:ascii="Times New Roman" w:hAnsi="Times New Roman"/>
          <w:color w:val="auto"/>
          <w:sz w:val="24"/>
          <w:szCs w:val="24"/>
        </w:rPr>
        <w:fldChar w:fldCharType="end"/>
      </w:r>
      <w:r w:rsidRPr="00EA4293">
        <w:rPr>
          <w:rFonts w:ascii="Times New Roman" w:hAnsi="Times New Roman"/>
          <w:color w:val="auto"/>
          <w:sz w:val="24"/>
          <w:szCs w:val="24"/>
        </w:rPr>
        <w:t xml:space="preserve"> schema. Dvigubo finansavimo prevencijos ir kontrolės procesas</w:t>
      </w:r>
      <w:bookmarkEnd w:id="15"/>
      <w:bookmarkEnd w:id="16"/>
      <w:bookmarkEnd w:id="17"/>
      <w:bookmarkEnd w:id="18"/>
      <w:bookmarkEnd w:id="19"/>
    </w:p>
    <w:p w:rsidR="00957659" w:rsidRPr="00EA4293" w:rsidRDefault="00957659" w:rsidP="00957659">
      <w:pPr>
        <w:pStyle w:val="LentCaption"/>
        <w:rPr>
          <w:lang w:val="lt-LT"/>
        </w:rPr>
      </w:pPr>
    </w:p>
    <w:p w:rsidR="007A60D6" w:rsidRPr="00EA4293" w:rsidRDefault="00E45CF3" w:rsidP="00957659">
      <w:pPr>
        <w:pStyle w:val="LentCaption"/>
        <w:rPr>
          <w:lang w:val="lt-LT"/>
        </w:rPr>
      </w:pPr>
      <w:r w:rsidRPr="00EA4293">
        <w:object w:dxaOrig="14354" w:dyaOrig="4275">
          <v:shape id="_x0000_i1032" type="#_x0000_t75" style="width:481.55pt;height:143.4pt" o:ole="">
            <v:imagedata r:id="rId23" o:title=""/>
          </v:shape>
          <o:OLEObject Type="Embed" ProgID="Visio.Drawing.11" ShapeID="_x0000_i1032" DrawAspect="Content" ObjectID="_1557218142" r:id="rId24"/>
        </w:object>
      </w:r>
    </w:p>
    <w:p w:rsidR="00D93275" w:rsidRPr="00EA4293" w:rsidRDefault="00D93275" w:rsidP="00D93275">
      <w:pPr>
        <w:pStyle w:val="Antrat3"/>
        <w:rPr>
          <w:rFonts w:ascii="Times New Roman" w:hAnsi="Times New Roman"/>
          <w:color w:val="auto"/>
          <w:sz w:val="24"/>
          <w:szCs w:val="24"/>
        </w:rPr>
      </w:pPr>
      <w:r w:rsidRPr="00EA4293">
        <w:rPr>
          <w:rFonts w:ascii="Times New Roman" w:hAnsi="Times New Roman"/>
          <w:color w:val="auto"/>
          <w:sz w:val="24"/>
          <w:szCs w:val="24"/>
        </w:rPr>
        <w:fldChar w:fldCharType="begin"/>
      </w:r>
      <w:r w:rsidRPr="00EA4293">
        <w:rPr>
          <w:rFonts w:ascii="Times New Roman" w:hAnsi="Times New Roman"/>
          <w:color w:val="auto"/>
          <w:sz w:val="24"/>
          <w:szCs w:val="24"/>
        </w:rPr>
        <w:instrText xml:space="preserve"> SEQ Lentelė \* ARABIC </w:instrText>
      </w:r>
      <w:r w:rsidRPr="00EA4293">
        <w:rPr>
          <w:rFonts w:ascii="Times New Roman" w:hAnsi="Times New Roman"/>
          <w:color w:val="auto"/>
          <w:sz w:val="24"/>
          <w:szCs w:val="24"/>
        </w:rPr>
        <w:fldChar w:fldCharType="separate"/>
      </w:r>
      <w:bookmarkStart w:id="20" w:name="_Toc388953198"/>
      <w:bookmarkStart w:id="21" w:name="_Toc390173169"/>
      <w:bookmarkStart w:id="22" w:name="_Toc390173426"/>
      <w:bookmarkStart w:id="23" w:name="_Toc390243606"/>
      <w:bookmarkStart w:id="24" w:name="_Toc482604150"/>
      <w:r w:rsidR="004972B6" w:rsidRPr="00EA4293">
        <w:rPr>
          <w:rFonts w:ascii="Times New Roman" w:hAnsi="Times New Roman"/>
          <w:noProof/>
          <w:color w:val="auto"/>
          <w:sz w:val="24"/>
          <w:szCs w:val="24"/>
        </w:rPr>
        <w:t>1</w:t>
      </w:r>
      <w:r w:rsidRPr="00EA4293">
        <w:rPr>
          <w:rFonts w:ascii="Times New Roman" w:hAnsi="Times New Roman"/>
          <w:color w:val="auto"/>
          <w:sz w:val="24"/>
          <w:szCs w:val="24"/>
        </w:rPr>
        <w:fldChar w:fldCharType="end"/>
      </w:r>
      <w:r w:rsidRPr="00EA4293">
        <w:rPr>
          <w:rFonts w:ascii="Times New Roman" w:hAnsi="Times New Roman"/>
          <w:color w:val="auto"/>
          <w:sz w:val="24"/>
          <w:szCs w:val="24"/>
        </w:rPr>
        <w:t xml:space="preserve"> lentelė. Dvigubo finansavimo prevencijos ir kontrolės procesas</w:t>
      </w:r>
      <w:bookmarkEnd w:id="20"/>
      <w:bookmarkEnd w:id="21"/>
      <w:bookmarkEnd w:id="22"/>
      <w:bookmarkEnd w:id="23"/>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7507"/>
      </w:tblGrid>
      <w:tr w:rsidR="0041578D" w:rsidRPr="00EA4293">
        <w:trPr>
          <w:tblHeader/>
        </w:trPr>
        <w:tc>
          <w:tcPr>
            <w:tcW w:w="1191" w:type="pct"/>
            <w:shd w:val="clear" w:color="auto" w:fill="BFBFBF"/>
          </w:tcPr>
          <w:p w:rsidR="0041578D" w:rsidRPr="00EA4293" w:rsidRDefault="0041578D" w:rsidP="00180893">
            <w:pPr>
              <w:spacing w:before="120" w:after="120" w:line="240" w:lineRule="exact"/>
              <w:jc w:val="both"/>
              <w:rPr>
                <w:rFonts w:ascii="Times New Roman" w:hAnsi="Times New Roman"/>
                <w:b/>
              </w:rPr>
            </w:pPr>
            <w:proofErr w:type="spellStart"/>
            <w:r w:rsidRPr="00EA4293">
              <w:rPr>
                <w:rFonts w:ascii="Times New Roman" w:hAnsi="Times New Roman"/>
                <w:b/>
              </w:rPr>
              <w:t>Subproceso</w:t>
            </w:r>
            <w:proofErr w:type="spellEnd"/>
            <w:r w:rsidRPr="00EA4293">
              <w:rPr>
                <w:rFonts w:ascii="Times New Roman" w:hAnsi="Times New Roman"/>
                <w:b/>
              </w:rPr>
              <w:t xml:space="preserve"> nr. ir pavadinimas</w:t>
            </w:r>
          </w:p>
        </w:tc>
        <w:tc>
          <w:tcPr>
            <w:tcW w:w="3809" w:type="pct"/>
            <w:shd w:val="clear" w:color="auto" w:fill="BFBFBF"/>
          </w:tcPr>
          <w:p w:rsidR="0041578D" w:rsidRPr="00EA4293" w:rsidRDefault="0041578D" w:rsidP="00180893">
            <w:pPr>
              <w:spacing w:before="120" w:after="120" w:line="240" w:lineRule="exact"/>
              <w:jc w:val="both"/>
              <w:rPr>
                <w:rFonts w:ascii="Times New Roman" w:hAnsi="Times New Roman"/>
                <w:b/>
              </w:rPr>
            </w:pPr>
            <w:proofErr w:type="spellStart"/>
            <w:r w:rsidRPr="00EA4293">
              <w:rPr>
                <w:rFonts w:ascii="Times New Roman" w:hAnsi="Times New Roman"/>
                <w:b/>
              </w:rPr>
              <w:t>Subproceso</w:t>
            </w:r>
            <w:proofErr w:type="spellEnd"/>
            <w:r w:rsidRPr="00EA4293">
              <w:rPr>
                <w:rFonts w:ascii="Times New Roman" w:hAnsi="Times New Roman"/>
                <w:b/>
              </w:rPr>
              <w:t xml:space="preserve"> aprašymas</w:t>
            </w:r>
          </w:p>
        </w:tc>
      </w:tr>
      <w:tr w:rsidR="0041578D" w:rsidRPr="00EA4293">
        <w:tc>
          <w:tcPr>
            <w:tcW w:w="1191" w:type="pct"/>
            <w:shd w:val="clear" w:color="auto" w:fill="auto"/>
          </w:tcPr>
          <w:p w:rsidR="0041578D" w:rsidRPr="00EA4293" w:rsidRDefault="0041578D" w:rsidP="0041578D">
            <w:pPr>
              <w:spacing w:before="120" w:after="120" w:line="240" w:lineRule="exact"/>
              <w:jc w:val="both"/>
              <w:rPr>
                <w:rFonts w:ascii="Times New Roman" w:hAnsi="Times New Roman"/>
              </w:rPr>
            </w:pPr>
            <w:r w:rsidRPr="00EA4293">
              <w:rPr>
                <w:rFonts w:ascii="Times New Roman" w:hAnsi="Times New Roman"/>
              </w:rPr>
              <w:t xml:space="preserve">DF1. </w:t>
            </w:r>
            <w:r w:rsidR="00623550" w:rsidRPr="00EA4293">
              <w:rPr>
                <w:rFonts w:ascii="Times New Roman" w:hAnsi="Times New Roman"/>
              </w:rPr>
              <w:t>DF prevencija priemonių planavimo procese</w:t>
            </w:r>
          </w:p>
        </w:tc>
        <w:tc>
          <w:tcPr>
            <w:tcW w:w="3809" w:type="pct"/>
            <w:shd w:val="clear" w:color="auto" w:fill="auto"/>
          </w:tcPr>
          <w:p w:rsidR="0041578D" w:rsidRPr="00EA4293" w:rsidRDefault="001D4330" w:rsidP="00BF1BEF">
            <w:pPr>
              <w:spacing w:before="120" w:after="120" w:line="240" w:lineRule="exact"/>
              <w:jc w:val="both"/>
              <w:rPr>
                <w:rFonts w:ascii="Times New Roman" w:hAnsi="Times New Roman"/>
              </w:rPr>
            </w:pPr>
            <w:r w:rsidRPr="00EA4293">
              <w:rPr>
                <w:rFonts w:ascii="Times New Roman" w:hAnsi="Times New Roman"/>
              </w:rPr>
              <w:t xml:space="preserve">Vykdomas 1 </w:t>
            </w:r>
            <w:proofErr w:type="spellStart"/>
            <w:r w:rsidRPr="00EA4293">
              <w:rPr>
                <w:rFonts w:ascii="Times New Roman" w:hAnsi="Times New Roman"/>
              </w:rPr>
              <w:t>subprocesas</w:t>
            </w:r>
            <w:proofErr w:type="spellEnd"/>
            <w:r w:rsidRPr="00EA4293">
              <w:rPr>
                <w:rFonts w:ascii="Times New Roman" w:hAnsi="Times New Roman"/>
              </w:rPr>
              <w:t xml:space="preserve"> „</w:t>
            </w:r>
            <w:r w:rsidR="00725217" w:rsidRPr="00EA4293">
              <w:rPr>
                <w:rFonts w:ascii="Times New Roman" w:hAnsi="Times New Roman"/>
              </w:rPr>
              <w:t>DF prevencija priemonių planavimo procese</w:t>
            </w:r>
            <w:r w:rsidRPr="00EA4293">
              <w:rPr>
                <w:rFonts w:ascii="Times New Roman" w:hAnsi="Times New Roman"/>
              </w:rPr>
              <w:t xml:space="preserve">“. </w:t>
            </w:r>
            <w:proofErr w:type="spellStart"/>
            <w:r w:rsidRPr="00EA4293">
              <w:rPr>
                <w:rFonts w:ascii="Times New Roman" w:hAnsi="Times New Roman"/>
              </w:rPr>
              <w:t>Subprocesas</w:t>
            </w:r>
            <w:proofErr w:type="spellEnd"/>
            <w:r w:rsidRPr="00EA4293">
              <w:rPr>
                <w:rFonts w:ascii="Times New Roman" w:hAnsi="Times New Roman"/>
              </w:rPr>
              <w:t xml:space="preserve"> apima Ministerijų, VI ir ĮI veiksmus</w:t>
            </w:r>
            <w:r w:rsidR="00725217" w:rsidRPr="00EA4293">
              <w:rPr>
                <w:rFonts w:ascii="Times New Roman" w:hAnsi="Times New Roman"/>
              </w:rPr>
              <w:t>, susijusius su sankirtų (takoskyrų) nustatymu</w:t>
            </w:r>
            <w:r w:rsidRPr="00EA4293">
              <w:rPr>
                <w:rFonts w:ascii="Times New Roman" w:hAnsi="Times New Roman"/>
              </w:rPr>
              <w:t xml:space="preserve"> rengiant</w:t>
            </w:r>
            <w:r w:rsidR="00725217" w:rsidRPr="00EA4293">
              <w:rPr>
                <w:rFonts w:ascii="Times New Roman" w:hAnsi="Times New Roman"/>
              </w:rPr>
              <w:t>,</w:t>
            </w:r>
            <w:r w:rsidRPr="00EA4293">
              <w:rPr>
                <w:rFonts w:ascii="Times New Roman" w:hAnsi="Times New Roman"/>
              </w:rPr>
              <w:t xml:space="preserve"> derinant </w:t>
            </w:r>
            <w:r w:rsidR="00725217" w:rsidRPr="00EA4293">
              <w:rPr>
                <w:rFonts w:ascii="Times New Roman" w:hAnsi="Times New Roman"/>
              </w:rPr>
              <w:t xml:space="preserve">ir keičiant </w:t>
            </w:r>
            <w:r w:rsidRPr="00EA4293">
              <w:rPr>
                <w:rFonts w:ascii="Times New Roman" w:hAnsi="Times New Roman"/>
              </w:rPr>
              <w:t>PIP</w:t>
            </w:r>
            <w:r w:rsidR="00725217" w:rsidRPr="00EA4293">
              <w:rPr>
                <w:rFonts w:ascii="Times New Roman" w:hAnsi="Times New Roman"/>
              </w:rPr>
              <w:t xml:space="preserve">. </w:t>
            </w:r>
          </w:p>
        </w:tc>
      </w:tr>
      <w:tr w:rsidR="00180893" w:rsidRPr="00EA4293">
        <w:tc>
          <w:tcPr>
            <w:tcW w:w="1191" w:type="pct"/>
            <w:shd w:val="clear" w:color="auto" w:fill="auto"/>
          </w:tcPr>
          <w:p w:rsidR="00180893" w:rsidRPr="00EA4293" w:rsidRDefault="00180893" w:rsidP="0041578D">
            <w:pPr>
              <w:spacing w:before="120" w:after="120" w:line="240" w:lineRule="exact"/>
              <w:jc w:val="both"/>
              <w:rPr>
                <w:rFonts w:ascii="Times New Roman" w:hAnsi="Times New Roman"/>
              </w:rPr>
            </w:pPr>
            <w:r w:rsidRPr="00EA4293">
              <w:rPr>
                <w:rFonts w:ascii="Times New Roman" w:hAnsi="Times New Roman"/>
              </w:rPr>
              <w:t>DF</w:t>
            </w:r>
            <w:r w:rsidR="00E45CF3">
              <w:rPr>
                <w:rFonts w:ascii="Times New Roman" w:hAnsi="Times New Roman"/>
              </w:rPr>
              <w:t>2</w:t>
            </w:r>
            <w:r w:rsidRPr="00EA4293">
              <w:rPr>
                <w:rFonts w:ascii="Times New Roman" w:hAnsi="Times New Roman"/>
              </w:rPr>
              <w:t xml:space="preserve">. </w:t>
            </w:r>
            <w:r w:rsidR="00725217" w:rsidRPr="00EA4293">
              <w:rPr>
                <w:rFonts w:ascii="Times New Roman" w:hAnsi="Times New Roman"/>
              </w:rPr>
              <w:t>DF prevencija rengiant, derinant ir skelbiant PFSA</w:t>
            </w:r>
          </w:p>
        </w:tc>
        <w:tc>
          <w:tcPr>
            <w:tcW w:w="3809" w:type="pct"/>
            <w:shd w:val="clear" w:color="auto" w:fill="auto"/>
          </w:tcPr>
          <w:p w:rsidR="00180893" w:rsidRPr="00EA4293" w:rsidRDefault="00725217" w:rsidP="0041578D">
            <w:pPr>
              <w:spacing w:before="120" w:after="120" w:line="240" w:lineRule="exact"/>
              <w:jc w:val="both"/>
              <w:rPr>
                <w:rFonts w:ascii="Times New Roman" w:hAnsi="Times New Roman"/>
                <w:lang w:val="en-US"/>
              </w:rPr>
            </w:pPr>
            <w:r w:rsidRPr="00EA4293">
              <w:rPr>
                <w:rFonts w:ascii="Times New Roman" w:hAnsi="Times New Roman"/>
              </w:rPr>
              <w:t xml:space="preserve">Vykdomas </w:t>
            </w:r>
            <w:r w:rsidR="00230387">
              <w:rPr>
                <w:rFonts w:ascii="Times New Roman" w:hAnsi="Times New Roman"/>
              </w:rPr>
              <w:t>2</w:t>
            </w:r>
            <w:r w:rsidRPr="00EA4293">
              <w:rPr>
                <w:rFonts w:ascii="Times New Roman" w:hAnsi="Times New Roman"/>
              </w:rPr>
              <w:t xml:space="preserve"> </w:t>
            </w:r>
            <w:proofErr w:type="spellStart"/>
            <w:r w:rsidRPr="00EA4293">
              <w:rPr>
                <w:rFonts w:ascii="Times New Roman" w:hAnsi="Times New Roman"/>
              </w:rPr>
              <w:t>subprocesas</w:t>
            </w:r>
            <w:proofErr w:type="spellEnd"/>
            <w:r w:rsidRPr="00EA4293">
              <w:rPr>
                <w:rFonts w:ascii="Times New Roman" w:hAnsi="Times New Roman"/>
              </w:rPr>
              <w:t xml:space="preserve"> „DF prevencija rengiant, derinant ir skelbiant PFSA“. </w:t>
            </w:r>
            <w:proofErr w:type="spellStart"/>
            <w:r w:rsidRPr="00EA4293">
              <w:rPr>
                <w:rFonts w:ascii="Times New Roman" w:hAnsi="Times New Roman"/>
              </w:rPr>
              <w:t>Subprocesas</w:t>
            </w:r>
            <w:proofErr w:type="spellEnd"/>
            <w:r w:rsidRPr="00EA4293">
              <w:rPr>
                <w:rFonts w:ascii="Times New Roman" w:hAnsi="Times New Roman"/>
              </w:rPr>
              <w:t xml:space="preserve"> apima </w:t>
            </w:r>
            <w:r w:rsidR="00FC2DC2" w:rsidRPr="00EA4293">
              <w:rPr>
                <w:rFonts w:ascii="Times New Roman" w:hAnsi="Times New Roman"/>
              </w:rPr>
              <w:t>Ministerijų, VI ir ĮI veiksmus dvigubo finansavimo prevencijos srityje rengiant, derinant ir skelbiant PFSA.</w:t>
            </w:r>
          </w:p>
        </w:tc>
      </w:tr>
      <w:tr w:rsidR="0041578D" w:rsidRPr="00EA4293">
        <w:tc>
          <w:tcPr>
            <w:tcW w:w="1191" w:type="pct"/>
            <w:shd w:val="clear" w:color="auto" w:fill="auto"/>
          </w:tcPr>
          <w:p w:rsidR="0041578D" w:rsidRPr="00EA4293" w:rsidRDefault="0041578D" w:rsidP="0041578D">
            <w:pPr>
              <w:spacing w:before="120" w:after="120" w:line="240" w:lineRule="exact"/>
              <w:jc w:val="both"/>
              <w:rPr>
                <w:rFonts w:ascii="Times New Roman" w:hAnsi="Times New Roman"/>
              </w:rPr>
            </w:pPr>
            <w:r w:rsidRPr="00EA4293">
              <w:rPr>
                <w:rFonts w:ascii="Times New Roman" w:hAnsi="Times New Roman"/>
              </w:rPr>
              <w:t>DF</w:t>
            </w:r>
            <w:r w:rsidR="00E45CF3">
              <w:rPr>
                <w:rFonts w:ascii="Times New Roman" w:hAnsi="Times New Roman"/>
              </w:rPr>
              <w:t>3</w:t>
            </w:r>
            <w:r w:rsidRPr="00EA4293">
              <w:rPr>
                <w:rFonts w:ascii="Times New Roman" w:hAnsi="Times New Roman"/>
              </w:rPr>
              <w:t xml:space="preserve">. </w:t>
            </w:r>
            <w:r w:rsidR="00FC2DC2" w:rsidRPr="00EA4293">
              <w:rPr>
                <w:rFonts w:ascii="Times New Roman" w:hAnsi="Times New Roman"/>
              </w:rPr>
              <w:t>DF prevencija valstybės, regionų ir vietos plėtros projektų planavimo procese</w:t>
            </w:r>
          </w:p>
        </w:tc>
        <w:tc>
          <w:tcPr>
            <w:tcW w:w="3809" w:type="pct"/>
            <w:shd w:val="clear" w:color="auto" w:fill="auto"/>
          </w:tcPr>
          <w:p w:rsidR="0041578D" w:rsidRPr="00EA4293" w:rsidRDefault="00230387" w:rsidP="00FC2DC2">
            <w:pPr>
              <w:spacing w:before="120" w:after="120" w:line="240" w:lineRule="exact"/>
              <w:jc w:val="both"/>
              <w:rPr>
                <w:rFonts w:ascii="Times New Roman" w:hAnsi="Times New Roman"/>
              </w:rPr>
            </w:pPr>
            <w:r>
              <w:rPr>
                <w:rFonts w:ascii="Times New Roman" w:hAnsi="Times New Roman"/>
              </w:rPr>
              <w:t>Vykdomas 3</w:t>
            </w:r>
            <w:r w:rsidR="00FC2DC2" w:rsidRPr="00EA4293">
              <w:rPr>
                <w:rFonts w:ascii="Times New Roman" w:hAnsi="Times New Roman"/>
              </w:rPr>
              <w:t xml:space="preserve"> </w:t>
            </w:r>
            <w:proofErr w:type="spellStart"/>
            <w:r w:rsidR="00FC2DC2" w:rsidRPr="00EA4293">
              <w:rPr>
                <w:rFonts w:ascii="Times New Roman" w:hAnsi="Times New Roman"/>
              </w:rPr>
              <w:t>subprocesas</w:t>
            </w:r>
            <w:proofErr w:type="spellEnd"/>
            <w:r w:rsidR="00FC2DC2" w:rsidRPr="00EA4293">
              <w:rPr>
                <w:rFonts w:ascii="Times New Roman" w:hAnsi="Times New Roman"/>
              </w:rPr>
              <w:t xml:space="preserve"> „DF prevencija valstybės, regionų ir vietos plėtros projektų planavimo procese“. </w:t>
            </w:r>
            <w:proofErr w:type="spellStart"/>
            <w:r w:rsidR="00FC2DC2" w:rsidRPr="00EA4293">
              <w:rPr>
                <w:rFonts w:ascii="Times New Roman" w:hAnsi="Times New Roman"/>
              </w:rPr>
              <w:t>Subprocesas</w:t>
            </w:r>
            <w:proofErr w:type="spellEnd"/>
            <w:r w:rsidR="00FC2DC2" w:rsidRPr="00EA4293">
              <w:rPr>
                <w:rFonts w:ascii="Times New Roman" w:hAnsi="Times New Roman"/>
              </w:rPr>
              <w:t xml:space="preserve"> apima Ministerijų, Vidaus reikalų ministerijos ir Regioninės plėtros departamento </w:t>
            </w:r>
            <w:r w:rsidR="00134FEA">
              <w:rPr>
                <w:rFonts w:ascii="Times New Roman" w:hAnsi="Times New Roman"/>
              </w:rPr>
              <w:t xml:space="preserve">prie </w:t>
            </w:r>
            <w:r w:rsidR="00134FEA" w:rsidRPr="00026700">
              <w:rPr>
                <w:rFonts w:ascii="Times New Roman" w:hAnsi="Times New Roman"/>
              </w:rPr>
              <w:t xml:space="preserve">Vidaus reikalų ministerijos </w:t>
            </w:r>
            <w:r w:rsidR="00FC2DC2" w:rsidRPr="00026700">
              <w:rPr>
                <w:rFonts w:ascii="Times New Roman" w:hAnsi="Times New Roman"/>
              </w:rPr>
              <w:t>veiksmus</w:t>
            </w:r>
            <w:r w:rsidR="00FC2DC2" w:rsidRPr="00EA4293">
              <w:rPr>
                <w:rFonts w:ascii="Times New Roman" w:hAnsi="Times New Roman"/>
              </w:rPr>
              <w:t xml:space="preserve"> dvigubo finansavimo prevencijos srityje vertinant valstybės, regionų ir vietos plėtros projektus</w:t>
            </w:r>
            <w:r w:rsidR="00FE693F" w:rsidRPr="00EA4293">
              <w:rPr>
                <w:rFonts w:ascii="Times New Roman" w:hAnsi="Times New Roman"/>
              </w:rPr>
              <w:t xml:space="preserve"> ir įtraukiant juos į projektų sąrašus.</w:t>
            </w:r>
          </w:p>
        </w:tc>
      </w:tr>
      <w:tr w:rsidR="0041578D" w:rsidRPr="00EA4293">
        <w:tc>
          <w:tcPr>
            <w:tcW w:w="1191" w:type="pct"/>
            <w:shd w:val="clear" w:color="auto" w:fill="auto"/>
          </w:tcPr>
          <w:p w:rsidR="0041578D" w:rsidRPr="00EA4293" w:rsidRDefault="00180893" w:rsidP="00B82300">
            <w:pPr>
              <w:spacing w:before="120" w:after="120" w:line="240" w:lineRule="exact"/>
              <w:jc w:val="both"/>
              <w:rPr>
                <w:rFonts w:ascii="Times New Roman" w:hAnsi="Times New Roman"/>
              </w:rPr>
            </w:pPr>
            <w:r w:rsidRPr="00EA4293">
              <w:rPr>
                <w:rFonts w:ascii="Times New Roman" w:hAnsi="Times New Roman"/>
              </w:rPr>
              <w:t>DF</w:t>
            </w:r>
            <w:r w:rsidR="00E45CF3">
              <w:rPr>
                <w:rFonts w:ascii="Times New Roman" w:hAnsi="Times New Roman"/>
              </w:rPr>
              <w:t>4</w:t>
            </w:r>
            <w:r w:rsidRPr="00EA4293">
              <w:rPr>
                <w:rFonts w:ascii="Times New Roman" w:hAnsi="Times New Roman"/>
              </w:rPr>
              <w:t xml:space="preserve">. </w:t>
            </w:r>
            <w:r w:rsidR="00FC2DC2" w:rsidRPr="00EA4293">
              <w:rPr>
                <w:rFonts w:ascii="Times New Roman" w:hAnsi="Times New Roman"/>
              </w:rPr>
              <w:t xml:space="preserve">DF prevencija </w:t>
            </w:r>
            <w:r w:rsidR="00162E9F" w:rsidRPr="00EA4293">
              <w:rPr>
                <w:rFonts w:ascii="Times New Roman" w:hAnsi="Times New Roman"/>
              </w:rPr>
              <w:t>vertinant paraišką</w:t>
            </w:r>
          </w:p>
        </w:tc>
        <w:tc>
          <w:tcPr>
            <w:tcW w:w="3809" w:type="pct"/>
            <w:shd w:val="clear" w:color="auto" w:fill="auto"/>
          </w:tcPr>
          <w:p w:rsidR="0041578D" w:rsidRPr="00EA4293" w:rsidRDefault="00230387" w:rsidP="00B82300">
            <w:pPr>
              <w:spacing w:before="120" w:after="120" w:line="240" w:lineRule="exact"/>
              <w:jc w:val="both"/>
              <w:rPr>
                <w:rFonts w:ascii="Times New Roman" w:hAnsi="Times New Roman"/>
              </w:rPr>
            </w:pPr>
            <w:r>
              <w:rPr>
                <w:rFonts w:ascii="Times New Roman" w:hAnsi="Times New Roman"/>
              </w:rPr>
              <w:t>Vykdomas 4</w:t>
            </w:r>
            <w:r w:rsidR="00FC2DC2" w:rsidRPr="00EA4293">
              <w:rPr>
                <w:rFonts w:ascii="Times New Roman" w:hAnsi="Times New Roman"/>
              </w:rPr>
              <w:t xml:space="preserve"> </w:t>
            </w:r>
            <w:proofErr w:type="spellStart"/>
            <w:r w:rsidR="00FC2DC2" w:rsidRPr="00EA4293">
              <w:rPr>
                <w:rFonts w:ascii="Times New Roman" w:hAnsi="Times New Roman"/>
              </w:rPr>
              <w:t>subprocesas</w:t>
            </w:r>
            <w:proofErr w:type="spellEnd"/>
            <w:r w:rsidR="00FC2DC2" w:rsidRPr="00EA4293">
              <w:rPr>
                <w:rFonts w:ascii="Times New Roman" w:hAnsi="Times New Roman"/>
              </w:rPr>
              <w:t xml:space="preserve"> „DF prevencija vertinant paraišką</w:t>
            </w:r>
            <w:r w:rsidR="00DE5E24" w:rsidRPr="00EA4293">
              <w:rPr>
                <w:rFonts w:ascii="Times New Roman" w:hAnsi="Times New Roman"/>
              </w:rPr>
              <w:t>“</w:t>
            </w:r>
            <w:r w:rsidR="00FC2DC2" w:rsidRPr="00EA4293">
              <w:rPr>
                <w:rFonts w:ascii="Times New Roman" w:hAnsi="Times New Roman"/>
              </w:rPr>
              <w:t xml:space="preserve">. </w:t>
            </w:r>
            <w:proofErr w:type="spellStart"/>
            <w:r w:rsidR="00FC2DC2" w:rsidRPr="00EA4293">
              <w:rPr>
                <w:rFonts w:ascii="Times New Roman" w:hAnsi="Times New Roman"/>
              </w:rPr>
              <w:t>Subprocesas</w:t>
            </w:r>
            <w:proofErr w:type="spellEnd"/>
            <w:r w:rsidR="00FC2DC2" w:rsidRPr="00EA4293">
              <w:rPr>
                <w:rFonts w:ascii="Times New Roman" w:hAnsi="Times New Roman"/>
              </w:rPr>
              <w:t xml:space="preserve"> apima ĮI veiksmus</w:t>
            </w:r>
            <w:r w:rsidR="00DE5E24" w:rsidRPr="00EA4293">
              <w:rPr>
                <w:rFonts w:ascii="Times New Roman" w:hAnsi="Times New Roman"/>
              </w:rPr>
              <w:t>, susijusius su DF prevencija vertinant paraiškas.</w:t>
            </w:r>
            <w:r w:rsidR="00FC2DC2" w:rsidRPr="00EA4293">
              <w:rPr>
                <w:rFonts w:ascii="Times New Roman" w:hAnsi="Times New Roman"/>
              </w:rPr>
              <w:t xml:space="preserve">  </w:t>
            </w:r>
          </w:p>
        </w:tc>
      </w:tr>
      <w:tr w:rsidR="0041578D" w:rsidRPr="00EA4293">
        <w:tc>
          <w:tcPr>
            <w:tcW w:w="1191" w:type="pct"/>
            <w:shd w:val="clear" w:color="auto" w:fill="auto"/>
          </w:tcPr>
          <w:p w:rsidR="0041578D" w:rsidRPr="00EA4293" w:rsidRDefault="00180893" w:rsidP="005517A8">
            <w:pPr>
              <w:spacing w:before="120" w:after="120" w:line="240" w:lineRule="exact"/>
              <w:jc w:val="both"/>
              <w:rPr>
                <w:rFonts w:ascii="Times New Roman" w:hAnsi="Times New Roman"/>
              </w:rPr>
            </w:pPr>
            <w:r w:rsidRPr="00EA4293">
              <w:rPr>
                <w:rFonts w:ascii="Times New Roman" w:hAnsi="Times New Roman"/>
              </w:rPr>
              <w:t>DF</w:t>
            </w:r>
            <w:r w:rsidR="00E45CF3">
              <w:rPr>
                <w:rFonts w:ascii="Times New Roman" w:hAnsi="Times New Roman"/>
              </w:rPr>
              <w:t>5</w:t>
            </w:r>
            <w:r w:rsidRPr="00EA4293">
              <w:rPr>
                <w:rFonts w:ascii="Times New Roman" w:hAnsi="Times New Roman"/>
              </w:rPr>
              <w:t xml:space="preserve">. </w:t>
            </w:r>
            <w:r w:rsidR="00DE5E24" w:rsidRPr="00EA4293">
              <w:rPr>
                <w:rFonts w:ascii="Times New Roman" w:hAnsi="Times New Roman"/>
              </w:rPr>
              <w:t xml:space="preserve">DF prevencija tikrinant </w:t>
            </w:r>
            <w:r w:rsidR="0014242B" w:rsidRPr="00EA4293">
              <w:rPr>
                <w:rFonts w:ascii="Times New Roman" w:hAnsi="Times New Roman"/>
              </w:rPr>
              <w:t xml:space="preserve">tarpinį/galutinį </w:t>
            </w:r>
            <w:r w:rsidR="00DE5E24" w:rsidRPr="00EA4293">
              <w:rPr>
                <w:rFonts w:ascii="Times New Roman" w:hAnsi="Times New Roman"/>
              </w:rPr>
              <w:t>MP</w:t>
            </w:r>
          </w:p>
        </w:tc>
        <w:tc>
          <w:tcPr>
            <w:tcW w:w="3809" w:type="pct"/>
            <w:shd w:val="clear" w:color="auto" w:fill="auto"/>
          </w:tcPr>
          <w:p w:rsidR="0041578D" w:rsidRPr="00EA4293" w:rsidRDefault="00230387" w:rsidP="0041578D">
            <w:pPr>
              <w:spacing w:before="120" w:after="120" w:line="240" w:lineRule="exact"/>
              <w:jc w:val="both"/>
              <w:rPr>
                <w:rFonts w:ascii="Times New Roman" w:hAnsi="Times New Roman"/>
              </w:rPr>
            </w:pPr>
            <w:r>
              <w:rPr>
                <w:rFonts w:ascii="Times New Roman" w:hAnsi="Times New Roman"/>
              </w:rPr>
              <w:t>Vykdomas 5</w:t>
            </w:r>
            <w:r w:rsidR="00DE5E24" w:rsidRPr="00EA4293">
              <w:rPr>
                <w:rFonts w:ascii="Times New Roman" w:hAnsi="Times New Roman"/>
              </w:rPr>
              <w:t xml:space="preserve"> </w:t>
            </w:r>
            <w:proofErr w:type="spellStart"/>
            <w:r w:rsidR="00DE5E24" w:rsidRPr="00EA4293">
              <w:rPr>
                <w:rFonts w:ascii="Times New Roman" w:hAnsi="Times New Roman"/>
              </w:rPr>
              <w:t>subprocesas</w:t>
            </w:r>
            <w:proofErr w:type="spellEnd"/>
            <w:r w:rsidR="00DE5E24" w:rsidRPr="00EA4293">
              <w:rPr>
                <w:rFonts w:ascii="Times New Roman" w:hAnsi="Times New Roman"/>
              </w:rPr>
              <w:t xml:space="preserve"> „DF prevencija tikrinant MP“. </w:t>
            </w:r>
            <w:proofErr w:type="spellStart"/>
            <w:r w:rsidR="00992124" w:rsidRPr="00EA4293">
              <w:rPr>
                <w:rFonts w:ascii="Times New Roman" w:hAnsi="Times New Roman"/>
              </w:rPr>
              <w:t>Subprocesas</w:t>
            </w:r>
            <w:proofErr w:type="spellEnd"/>
            <w:r w:rsidR="00992124" w:rsidRPr="00EA4293">
              <w:rPr>
                <w:rFonts w:ascii="Times New Roman" w:hAnsi="Times New Roman"/>
              </w:rPr>
              <w:t xml:space="preserve"> apima ĮI veiksmus, susijusius su DF prevencija tikrinant MP.</w:t>
            </w:r>
          </w:p>
        </w:tc>
      </w:tr>
      <w:tr w:rsidR="0041578D" w:rsidRPr="00EA4293">
        <w:tc>
          <w:tcPr>
            <w:tcW w:w="1191" w:type="pct"/>
            <w:shd w:val="clear" w:color="auto" w:fill="auto"/>
          </w:tcPr>
          <w:p w:rsidR="0041578D" w:rsidRPr="00EA4293" w:rsidRDefault="00180893" w:rsidP="00B82300">
            <w:pPr>
              <w:spacing w:before="120" w:after="120" w:line="240" w:lineRule="exact"/>
              <w:jc w:val="both"/>
              <w:rPr>
                <w:rFonts w:ascii="Times New Roman" w:hAnsi="Times New Roman"/>
              </w:rPr>
            </w:pPr>
            <w:r w:rsidRPr="00EA4293">
              <w:rPr>
                <w:rFonts w:ascii="Times New Roman" w:hAnsi="Times New Roman"/>
              </w:rPr>
              <w:t>DF</w:t>
            </w:r>
            <w:r w:rsidR="00E45CF3">
              <w:rPr>
                <w:rFonts w:ascii="Times New Roman" w:hAnsi="Times New Roman"/>
              </w:rPr>
              <w:t>6</w:t>
            </w:r>
            <w:r w:rsidRPr="00EA4293">
              <w:rPr>
                <w:rFonts w:ascii="Times New Roman" w:hAnsi="Times New Roman"/>
              </w:rPr>
              <w:t xml:space="preserve">. </w:t>
            </w:r>
            <w:r w:rsidR="00992124" w:rsidRPr="00EA4293">
              <w:rPr>
                <w:rFonts w:ascii="Times New Roman" w:hAnsi="Times New Roman"/>
              </w:rPr>
              <w:t xml:space="preserve">DF prevencija </w:t>
            </w:r>
            <w:r w:rsidR="00162E9F" w:rsidRPr="00EA4293">
              <w:rPr>
                <w:rFonts w:ascii="Times New Roman" w:hAnsi="Times New Roman"/>
              </w:rPr>
              <w:t>vykdant patikras vietoje</w:t>
            </w:r>
          </w:p>
        </w:tc>
        <w:tc>
          <w:tcPr>
            <w:tcW w:w="3809" w:type="pct"/>
            <w:shd w:val="clear" w:color="auto" w:fill="auto"/>
          </w:tcPr>
          <w:p w:rsidR="0041578D" w:rsidRPr="00EA4293" w:rsidRDefault="00230387" w:rsidP="00623550">
            <w:pPr>
              <w:spacing w:before="120" w:after="120" w:line="240" w:lineRule="exact"/>
              <w:jc w:val="both"/>
              <w:rPr>
                <w:rFonts w:ascii="Times New Roman" w:hAnsi="Times New Roman"/>
              </w:rPr>
            </w:pPr>
            <w:r>
              <w:rPr>
                <w:rFonts w:ascii="Times New Roman" w:hAnsi="Times New Roman"/>
              </w:rPr>
              <w:t>Vykdomas 6</w:t>
            </w:r>
            <w:r w:rsidR="00992124" w:rsidRPr="00EA4293">
              <w:rPr>
                <w:rFonts w:ascii="Times New Roman" w:hAnsi="Times New Roman"/>
              </w:rPr>
              <w:t xml:space="preserve"> </w:t>
            </w:r>
            <w:proofErr w:type="spellStart"/>
            <w:r w:rsidR="00992124" w:rsidRPr="00EA4293">
              <w:rPr>
                <w:rFonts w:ascii="Times New Roman" w:hAnsi="Times New Roman"/>
              </w:rPr>
              <w:t>subprocesas</w:t>
            </w:r>
            <w:proofErr w:type="spellEnd"/>
            <w:r w:rsidR="00992124" w:rsidRPr="00EA4293">
              <w:rPr>
                <w:rFonts w:ascii="Times New Roman" w:hAnsi="Times New Roman"/>
              </w:rPr>
              <w:t xml:space="preserve"> „DF prevencija vykdant patikras vietoje“. </w:t>
            </w:r>
            <w:proofErr w:type="spellStart"/>
            <w:r w:rsidR="00992124" w:rsidRPr="00EA4293">
              <w:rPr>
                <w:rFonts w:ascii="Times New Roman" w:hAnsi="Times New Roman"/>
              </w:rPr>
              <w:t>Subprocesas</w:t>
            </w:r>
            <w:proofErr w:type="spellEnd"/>
            <w:r w:rsidR="00992124" w:rsidRPr="00EA4293">
              <w:rPr>
                <w:rFonts w:ascii="Times New Roman" w:hAnsi="Times New Roman"/>
              </w:rPr>
              <w:t xml:space="preserve"> apima ĮI veiksmus, susijusius su DF prevencija</w:t>
            </w:r>
            <w:r w:rsidR="00623550" w:rsidRPr="00EA4293">
              <w:rPr>
                <w:rFonts w:ascii="Times New Roman" w:hAnsi="Times New Roman"/>
              </w:rPr>
              <w:t xml:space="preserve"> vykdant patikras vietoje, taip pat VI veiksmus kartu su ĮI dalyvaujant patikrose vietoje ir teikiant rekomendacijas ĮI</w:t>
            </w:r>
            <w:r w:rsidR="00FE693F" w:rsidRPr="00EA4293">
              <w:rPr>
                <w:rFonts w:ascii="Times New Roman" w:hAnsi="Times New Roman"/>
              </w:rPr>
              <w:t>, jeigu tai numatyta TI pavestų vykdyti užduočių valdymo priemonių įgyvendinimo plane</w:t>
            </w:r>
            <w:r w:rsidR="002E33C4" w:rsidRPr="00EA4293">
              <w:rPr>
                <w:rFonts w:ascii="Times New Roman" w:hAnsi="Times New Roman"/>
              </w:rPr>
              <w:t>.</w:t>
            </w:r>
          </w:p>
        </w:tc>
      </w:tr>
    </w:tbl>
    <w:p w:rsidR="000E39C2" w:rsidRPr="00EA4293" w:rsidRDefault="000E39C2" w:rsidP="007D545A">
      <w:pPr>
        <w:sectPr w:rsidR="000E39C2" w:rsidRPr="00EA4293" w:rsidSect="00F9524F">
          <w:footerReference w:type="default" r:id="rId25"/>
          <w:pgSz w:w="11906" w:h="16838"/>
          <w:pgMar w:top="1701" w:right="567" w:bottom="1134" w:left="1701" w:header="567" w:footer="567" w:gutter="0"/>
          <w:pgNumType w:start="1"/>
          <w:cols w:space="1296"/>
          <w:docGrid w:linePitch="360"/>
        </w:sectPr>
      </w:pPr>
    </w:p>
    <w:p w:rsidR="00456D0B" w:rsidRPr="00EA4293" w:rsidRDefault="00456D0B" w:rsidP="00456D0B">
      <w:pPr>
        <w:pStyle w:val="Antrat2"/>
        <w:spacing w:after="240"/>
        <w:rPr>
          <w:rFonts w:ascii="Times New Roman" w:hAnsi="Times New Roman"/>
          <w:color w:val="auto"/>
          <w:sz w:val="24"/>
          <w:szCs w:val="24"/>
          <w:lang w:val="lt-LT"/>
        </w:rPr>
      </w:pPr>
      <w:bookmarkStart w:id="28" w:name="_Toc390173170"/>
      <w:bookmarkStart w:id="29" w:name="_Toc390173427"/>
      <w:bookmarkStart w:id="30" w:name="_Toc390243607"/>
      <w:bookmarkStart w:id="31" w:name="_Toc482604151"/>
      <w:r w:rsidRPr="00EA4293">
        <w:rPr>
          <w:rFonts w:ascii="Times New Roman" w:hAnsi="Times New Roman"/>
          <w:color w:val="auto"/>
          <w:sz w:val="24"/>
          <w:szCs w:val="24"/>
        </w:rPr>
        <w:lastRenderedPageBreak/>
        <w:t>2 schema. DF1 DF prevencija priemonių planavimo procese (</w:t>
      </w:r>
      <w:proofErr w:type="spellStart"/>
      <w:r w:rsidRPr="00EA4293">
        <w:rPr>
          <w:rFonts w:ascii="Times New Roman" w:hAnsi="Times New Roman"/>
          <w:color w:val="auto"/>
          <w:sz w:val="24"/>
          <w:szCs w:val="24"/>
        </w:rPr>
        <w:t>subprocesas</w:t>
      </w:r>
      <w:proofErr w:type="spellEnd"/>
      <w:r w:rsidRPr="00EA4293">
        <w:rPr>
          <w:rFonts w:ascii="Times New Roman" w:hAnsi="Times New Roman"/>
          <w:color w:val="auto"/>
          <w:sz w:val="24"/>
          <w:szCs w:val="24"/>
        </w:rPr>
        <w:t>)</w:t>
      </w:r>
      <w:bookmarkEnd w:id="28"/>
      <w:bookmarkEnd w:id="29"/>
      <w:bookmarkEnd w:id="30"/>
      <w:bookmarkEnd w:id="31"/>
    </w:p>
    <w:p w:rsidR="000E39C2" w:rsidRPr="00EA4293" w:rsidRDefault="00456D0B" w:rsidP="007D545A">
      <w:r w:rsidRPr="00EA4293">
        <w:object w:dxaOrig="20370" w:dyaOrig="12572">
          <v:shape id="_x0000_i1033" type="#_x0000_t75" style="width:695.8pt;height:395.15pt" o:ole="">
            <v:imagedata r:id="rId26" o:title=""/>
          </v:shape>
          <o:OLEObject Type="Embed" ProgID="Visio.Drawing.11" ShapeID="_x0000_i1033" DrawAspect="Content" ObjectID="_1557218143" r:id="rId27"/>
        </w:object>
      </w:r>
    </w:p>
    <w:p w:rsidR="000E39C2" w:rsidRPr="00EA4293" w:rsidRDefault="000E39C2" w:rsidP="00D93275">
      <w:pPr>
        <w:pStyle w:val="Antrat3"/>
        <w:sectPr w:rsidR="000E39C2" w:rsidRPr="00EA4293" w:rsidSect="00381BC8">
          <w:pgSz w:w="16838" w:h="11906" w:orient="landscape"/>
          <w:pgMar w:top="1701" w:right="1701" w:bottom="567" w:left="1134" w:header="567" w:footer="567" w:gutter="0"/>
          <w:cols w:space="1296"/>
          <w:docGrid w:linePitch="360"/>
        </w:sectPr>
      </w:pPr>
      <w:bookmarkStart w:id="32" w:name="_Toc390173171"/>
      <w:bookmarkStart w:id="33" w:name="_Toc390173428"/>
      <w:bookmarkStart w:id="34" w:name="_Toc390243608"/>
    </w:p>
    <w:p w:rsidR="00D93275" w:rsidRPr="00EA4293" w:rsidRDefault="00D93275" w:rsidP="00D93275">
      <w:pPr>
        <w:pStyle w:val="Antrat3"/>
        <w:rPr>
          <w:rFonts w:ascii="Times New Roman" w:hAnsi="Times New Roman"/>
          <w:color w:val="auto"/>
          <w:sz w:val="24"/>
          <w:szCs w:val="24"/>
        </w:rPr>
      </w:pPr>
      <w:bookmarkStart w:id="35" w:name="_Toc482604152"/>
      <w:r w:rsidRPr="00EA4293">
        <w:rPr>
          <w:rFonts w:ascii="Times New Roman" w:hAnsi="Times New Roman"/>
          <w:color w:val="auto"/>
          <w:sz w:val="24"/>
          <w:szCs w:val="24"/>
        </w:rPr>
        <w:lastRenderedPageBreak/>
        <w:t xml:space="preserve">2 lentelė. </w:t>
      </w:r>
      <w:r w:rsidR="007D545A" w:rsidRPr="00EA4293">
        <w:rPr>
          <w:rFonts w:ascii="Times New Roman" w:hAnsi="Times New Roman"/>
          <w:color w:val="auto"/>
          <w:sz w:val="24"/>
          <w:szCs w:val="24"/>
        </w:rPr>
        <w:t>DF1</w:t>
      </w:r>
      <w:r w:rsidR="00627715" w:rsidRPr="00EA4293">
        <w:rPr>
          <w:rFonts w:ascii="Times New Roman" w:hAnsi="Times New Roman"/>
          <w:color w:val="auto"/>
          <w:sz w:val="24"/>
          <w:szCs w:val="24"/>
        </w:rPr>
        <w:t>.</w:t>
      </w:r>
      <w:r w:rsidR="007D545A" w:rsidRPr="00EA4293">
        <w:rPr>
          <w:rFonts w:ascii="Times New Roman" w:hAnsi="Times New Roman"/>
          <w:color w:val="auto"/>
          <w:sz w:val="24"/>
          <w:szCs w:val="24"/>
        </w:rPr>
        <w:t xml:space="preserve"> </w:t>
      </w:r>
      <w:r w:rsidR="00627715" w:rsidRPr="00EA4293">
        <w:rPr>
          <w:rFonts w:ascii="Times New Roman" w:hAnsi="Times New Roman"/>
          <w:color w:val="auto"/>
          <w:sz w:val="24"/>
          <w:szCs w:val="24"/>
        </w:rPr>
        <w:t>DF prevencija p</w:t>
      </w:r>
      <w:r w:rsidRPr="00EA4293">
        <w:rPr>
          <w:rFonts w:ascii="Times New Roman" w:hAnsi="Times New Roman"/>
          <w:color w:val="auto"/>
          <w:sz w:val="24"/>
          <w:szCs w:val="24"/>
        </w:rPr>
        <w:t>riemonių planavim</w:t>
      </w:r>
      <w:r w:rsidR="00627715" w:rsidRPr="00EA4293">
        <w:rPr>
          <w:rFonts w:ascii="Times New Roman" w:hAnsi="Times New Roman"/>
          <w:color w:val="auto"/>
          <w:sz w:val="24"/>
          <w:szCs w:val="24"/>
        </w:rPr>
        <w:t>o procese</w:t>
      </w:r>
      <w:r w:rsidRPr="00EA4293">
        <w:rPr>
          <w:rFonts w:ascii="Times New Roman" w:hAnsi="Times New Roman"/>
          <w:color w:val="auto"/>
          <w:sz w:val="24"/>
          <w:szCs w:val="24"/>
        </w:rPr>
        <w:t xml:space="preserve"> (</w:t>
      </w:r>
      <w:proofErr w:type="spellStart"/>
      <w:r w:rsidRPr="00EA4293">
        <w:rPr>
          <w:rFonts w:ascii="Times New Roman" w:hAnsi="Times New Roman"/>
          <w:color w:val="auto"/>
          <w:sz w:val="24"/>
          <w:szCs w:val="24"/>
        </w:rPr>
        <w:t>subprocesas</w:t>
      </w:r>
      <w:proofErr w:type="spellEnd"/>
      <w:r w:rsidRPr="00EA4293">
        <w:rPr>
          <w:rFonts w:ascii="Times New Roman" w:hAnsi="Times New Roman"/>
          <w:color w:val="auto"/>
          <w:sz w:val="24"/>
          <w:szCs w:val="24"/>
        </w:rPr>
        <w:t>)</w:t>
      </w:r>
      <w:bookmarkEnd w:id="32"/>
      <w:bookmarkEnd w:id="33"/>
      <w:bookmarkEnd w:id="34"/>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7507"/>
      </w:tblGrid>
      <w:tr w:rsidR="00D93275" w:rsidRPr="00EA4293">
        <w:trPr>
          <w:tblHeader/>
        </w:trPr>
        <w:tc>
          <w:tcPr>
            <w:tcW w:w="1191" w:type="pct"/>
            <w:shd w:val="clear" w:color="auto" w:fill="BFBFBF"/>
          </w:tcPr>
          <w:p w:rsidR="00D93275" w:rsidRPr="00EA4293" w:rsidRDefault="00381800" w:rsidP="0089424B">
            <w:pPr>
              <w:spacing w:before="120" w:after="120" w:line="240" w:lineRule="exact"/>
              <w:jc w:val="both"/>
              <w:rPr>
                <w:rFonts w:ascii="Times New Roman" w:hAnsi="Times New Roman"/>
                <w:b/>
              </w:rPr>
            </w:pPr>
            <w:r w:rsidRPr="00EA4293">
              <w:rPr>
                <w:rFonts w:ascii="Times New Roman" w:hAnsi="Times New Roman"/>
                <w:b/>
              </w:rPr>
              <w:t>V</w:t>
            </w:r>
            <w:r w:rsidR="009628B7" w:rsidRPr="00EA4293">
              <w:rPr>
                <w:rFonts w:ascii="Times New Roman" w:hAnsi="Times New Roman"/>
                <w:b/>
              </w:rPr>
              <w:t>eiksmo</w:t>
            </w:r>
            <w:r w:rsidR="00D93275" w:rsidRPr="00EA4293">
              <w:rPr>
                <w:rFonts w:ascii="Times New Roman" w:hAnsi="Times New Roman"/>
                <w:b/>
              </w:rPr>
              <w:t xml:space="preserve"> nr. ir pavadinimas</w:t>
            </w:r>
          </w:p>
        </w:tc>
        <w:tc>
          <w:tcPr>
            <w:tcW w:w="3809" w:type="pct"/>
            <w:shd w:val="clear" w:color="auto" w:fill="BFBFBF"/>
          </w:tcPr>
          <w:p w:rsidR="00D93275" w:rsidRPr="00EA4293" w:rsidRDefault="00381800" w:rsidP="0089424B">
            <w:pPr>
              <w:spacing w:before="120" w:after="120" w:line="240" w:lineRule="exact"/>
              <w:jc w:val="both"/>
              <w:rPr>
                <w:rFonts w:ascii="Times New Roman" w:hAnsi="Times New Roman"/>
                <w:b/>
              </w:rPr>
            </w:pPr>
            <w:r w:rsidRPr="00EA4293">
              <w:rPr>
                <w:rFonts w:ascii="Times New Roman" w:hAnsi="Times New Roman"/>
                <w:b/>
              </w:rPr>
              <w:t>V</w:t>
            </w:r>
            <w:r w:rsidR="009628B7" w:rsidRPr="00EA4293">
              <w:rPr>
                <w:rFonts w:ascii="Times New Roman" w:hAnsi="Times New Roman"/>
                <w:b/>
              </w:rPr>
              <w:t>eiksmo</w:t>
            </w:r>
            <w:r w:rsidR="00D93275" w:rsidRPr="00EA4293">
              <w:rPr>
                <w:rFonts w:ascii="Times New Roman" w:hAnsi="Times New Roman"/>
                <w:b/>
              </w:rPr>
              <w:t xml:space="preserve"> aprašymas</w:t>
            </w:r>
          </w:p>
        </w:tc>
      </w:tr>
      <w:tr w:rsidR="00D93275" w:rsidRPr="00EA4293">
        <w:tc>
          <w:tcPr>
            <w:tcW w:w="1191" w:type="pct"/>
            <w:shd w:val="clear" w:color="auto" w:fill="auto"/>
          </w:tcPr>
          <w:p w:rsidR="00D93275" w:rsidRPr="00EA4293" w:rsidRDefault="00D93275" w:rsidP="007D545A">
            <w:pPr>
              <w:spacing w:before="120" w:after="120" w:line="240" w:lineRule="exact"/>
              <w:jc w:val="both"/>
              <w:rPr>
                <w:rFonts w:ascii="Times New Roman" w:hAnsi="Times New Roman"/>
              </w:rPr>
            </w:pPr>
            <w:r w:rsidRPr="00EA4293">
              <w:rPr>
                <w:rFonts w:ascii="Times New Roman" w:hAnsi="Times New Roman"/>
              </w:rPr>
              <w:t>1</w:t>
            </w:r>
            <w:r w:rsidR="007D545A" w:rsidRPr="00EA4293">
              <w:rPr>
                <w:rFonts w:ascii="Times New Roman" w:hAnsi="Times New Roman"/>
              </w:rPr>
              <w:t>.</w:t>
            </w:r>
            <w:r w:rsidRPr="00EA4293">
              <w:rPr>
                <w:rFonts w:ascii="Times New Roman" w:hAnsi="Times New Roman"/>
              </w:rPr>
              <w:t xml:space="preserve"> </w:t>
            </w:r>
            <w:r w:rsidR="007D545A" w:rsidRPr="00EA4293">
              <w:rPr>
                <w:rFonts w:ascii="Times New Roman" w:hAnsi="Times New Roman"/>
              </w:rPr>
              <w:t>Įsivertinti p</w:t>
            </w:r>
            <w:r w:rsidRPr="00EA4293">
              <w:rPr>
                <w:rFonts w:ascii="Times New Roman" w:hAnsi="Times New Roman"/>
              </w:rPr>
              <w:t xml:space="preserve">riemonių </w:t>
            </w:r>
            <w:r w:rsidR="007D545A" w:rsidRPr="00EA4293">
              <w:rPr>
                <w:rFonts w:ascii="Times New Roman" w:hAnsi="Times New Roman"/>
              </w:rPr>
              <w:t>sankirtų riziką</w:t>
            </w:r>
          </w:p>
        </w:tc>
        <w:tc>
          <w:tcPr>
            <w:tcW w:w="3809" w:type="pct"/>
            <w:shd w:val="clear" w:color="auto" w:fill="auto"/>
          </w:tcPr>
          <w:p w:rsidR="00D93275" w:rsidRPr="00EA4293" w:rsidRDefault="00D93275" w:rsidP="0089424B">
            <w:pPr>
              <w:spacing w:before="120" w:after="120" w:line="240" w:lineRule="exact"/>
              <w:jc w:val="both"/>
              <w:rPr>
                <w:rFonts w:ascii="Times New Roman" w:hAnsi="Times New Roman"/>
              </w:rPr>
            </w:pPr>
            <w:r w:rsidRPr="00EA4293">
              <w:rPr>
                <w:rFonts w:ascii="Times New Roman" w:hAnsi="Times New Roman"/>
              </w:rPr>
              <w:t>Ministerija,</w:t>
            </w:r>
            <w:r w:rsidR="00797039" w:rsidRPr="00EA4293">
              <w:rPr>
                <w:rFonts w:ascii="Times New Roman" w:hAnsi="Times New Roman"/>
              </w:rPr>
              <w:t xml:space="preserve"> VI, kai įgyvendinami veiksmų programos TP prioritetai,</w:t>
            </w:r>
            <w:r w:rsidRPr="00EA4293">
              <w:rPr>
                <w:rFonts w:ascii="Times New Roman" w:hAnsi="Times New Roman"/>
              </w:rPr>
              <w:t xml:space="preserve"> rengdama PIP projektą, įsivertina ar veiklos planuojamos finansuoti pagal planuojamą tvirtinti priemonę:</w:t>
            </w:r>
          </w:p>
          <w:p w:rsidR="00D93275" w:rsidRPr="00EA4293" w:rsidRDefault="00D93275" w:rsidP="0089424B">
            <w:pPr>
              <w:spacing w:before="120" w:after="120" w:line="240" w:lineRule="exact"/>
              <w:jc w:val="both"/>
              <w:rPr>
                <w:rFonts w:ascii="Times New Roman" w:hAnsi="Times New Roman"/>
              </w:rPr>
            </w:pPr>
            <w:r w:rsidRPr="00EA4293">
              <w:rPr>
                <w:rFonts w:ascii="Times New Roman" w:hAnsi="Times New Roman"/>
              </w:rPr>
              <w:t xml:space="preserve"> - gali </w:t>
            </w:r>
            <w:r w:rsidR="005E1E9F">
              <w:rPr>
                <w:rFonts w:ascii="Times New Roman" w:hAnsi="Times New Roman"/>
              </w:rPr>
              <w:t>būti finansuojamos iš kitų 2014–</w:t>
            </w:r>
            <w:r w:rsidRPr="00EA4293">
              <w:rPr>
                <w:rFonts w:ascii="Times New Roman" w:hAnsi="Times New Roman"/>
              </w:rPr>
              <w:t xml:space="preserve">2020 m. ES fondų investicijų veiksmų programos prioritetų ar priemonių, </w:t>
            </w:r>
          </w:p>
          <w:p w:rsidR="00D93275" w:rsidRPr="00EA4293" w:rsidRDefault="005E1E9F" w:rsidP="0089424B">
            <w:pPr>
              <w:spacing w:before="120" w:after="120" w:line="240" w:lineRule="exact"/>
              <w:jc w:val="both"/>
              <w:rPr>
                <w:rFonts w:ascii="Times New Roman" w:hAnsi="Times New Roman"/>
              </w:rPr>
            </w:pPr>
            <w:r>
              <w:rPr>
                <w:rFonts w:ascii="Times New Roman" w:hAnsi="Times New Roman"/>
              </w:rPr>
              <w:t>- buvo finansuojamos iš 2007–</w:t>
            </w:r>
            <w:r w:rsidR="00D93275" w:rsidRPr="00EA4293">
              <w:rPr>
                <w:rFonts w:ascii="Times New Roman" w:hAnsi="Times New Roman"/>
              </w:rPr>
              <w:t>2013 m. veiksmų programų prioritetų ar priemonių</w:t>
            </w:r>
            <w:r w:rsidR="0089424B" w:rsidRPr="00EA4293">
              <w:rPr>
                <w:rFonts w:ascii="Times New Roman" w:hAnsi="Times New Roman"/>
              </w:rPr>
              <w:t>,</w:t>
            </w:r>
          </w:p>
          <w:p w:rsidR="0089424B" w:rsidRPr="00EA4293" w:rsidRDefault="0089424B" w:rsidP="0089424B">
            <w:pPr>
              <w:spacing w:before="120" w:after="120" w:line="240" w:lineRule="exact"/>
              <w:jc w:val="both"/>
              <w:rPr>
                <w:rFonts w:ascii="Times New Roman" w:hAnsi="Times New Roman"/>
              </w:rPr>
            </w:pPr>
            <w:r w:rsidRPr="00EA4293">
              <w:rPr>
                <w:rFonts w:ascii="Times New Roman" w:hAnsi="Times New Roman"/>
              </w:rPr>
              <w:t>-</w:t>
            </w:r>
            <w:r w:rsidR="005E1E9F">
              <w:rPr>
                <w:rFonts w:ascii="Times New Roman" w:hAnsi="Times New Roman"/>
              </w:rPr>
              <w:t xml:space="preserve"> </w:t>
            </w:r>
            <w:r w:rsidRPr="00EA4293">
              <w:rPr>
                <w:rFonts w:ascii="Times New Roman" w:hAnsi="Times New Roman"/>
              </w:rPr>
              <w:t xml:space="preserve">buvo ar gali būti finansuojamos iš Valstybės investicijų </w:t>
            </w:r>
            <w:r w:rsidR="005E1E9F">
              <w:rPr>
                <w:rFonts w:ascii="Times New Roman" w:hAnsi="Times New Roman"/>
              </w:rPr>
              <w:t>2014–</w:t>
            </w:r>
            <w:r w:rsidRPr="00EA4293">
              <w:rPr>
                <w:rFonts w:ascii="Times New Roman" w:hAnsi="Times New Roman"/>
              </w:rPr>
              <w:t>2016 m. programos,</w:t>
            </w:r>
          </w:p>
          <w:p w:rsidR="00D93275" w:rsidRPr="00EA4293" w:rsidRDefault="00D93275" w:rsidP="0089424B">
            <w:pPr>
              <w:spacing w:before="120" w:after="120" w:line="240" w:lineRule="exact"/>
              <w:jc w:val="both"/>
              <w:rPr>
                <w:rFonts w:ascii="Times New Roman" w:hAnsi="Times New Roman"/>
              </w:rPr>
            </w:pPr>
            <w:r w:rsidRPr="00EA4293">
              <w:rPr>
                <w:rFonts w:ascii="Times New Roman" w:hAnsi="Times New Roman"/>
              </w:rPr>
              <w:t xml:space="preserve">- buvo ar gali būti finansuojamos iš </w:t>
            </w:r>
            <w:r w:rsidR="0087740E" w:rsidRPr="00EA4293">
              <w:rPr>
                <w:rFonts w:ascii="Times New Roman" w:hAnsi="Times New Roman"/>
              </w:rPr>
              <w:t>kit</w:t>
            </w:r>
            <w:r w:rsidR="0087740E">
              <w:rPr>
                <w:rFonts w:ascii="Times New Roman" w:hAnsi="Times New Roman"/>
              </w:rPr>
              <w:t>ų</w:t>
            </w:r>
            <w:r w:rsidR="0087740E" w:rsidRPr="00EA4293">
              <w:rPr>
                <w:rFonts w:ascii="Times New Roman" w:hAnsi="Times New Roman"/>
              </w:rPr>
              <w:t xml:space="preserve"> finansin</w:t>
            </w:r>
            <w:r w:rsidR="0087740E">
              <w:rPr>
                <w:rFonts w:ascii="Times New Roman" w:hAnsi="Times New Roman"/>
              </w:rPr>
              <w:t>ių</w:t>
            </w:r>
            <w:r w:rsidR="0087740E" w:rsidRPr="00EA4293">
              <w:rPr>
                <w:rFonts w:ascii="Times New Roman" w:hAnsi="Times New Roman"/>
              </w:rPr>
              <w:t xml:space="preserve"> </w:t>
            </w:r>
            <w:r w:rsidR="0087740E">
              <w:rPr>
                <w:rFonts w:ascii="Times New Roman" w:hAnsi="Times New Roman"/>
              </w:rPr>
              <w:t>instrumentų</w:t>
            </w:r>
            <w:r w:rsidRPr="00EA4293">
              <w:rPr>
                <w:rFonts w:ascii="Times New Roman" w:hAnsi="Times New Roman"/>
              </w:rPr>
              <w:t>,</w:t>
            </w:r>
            <w:r w:rsidR="006F6989" w:rsidRPr="00EA4293">
              <w:rPr>
                <w:rFonts w:ascii="Times New Roman" w:hAnsi="Times New Roman"/>
              </w:rPr>
              <w:t xml:space="preserve"> </w:t>
            </w:r>
            <w:r w:rsidRPr="00EA4293">
              <w:rPr>
                <w:rFonts w:ascii="Times New Roman" w:hAnsi="Times New Roman"/>
              </w:rPr>
              <w:t>bei atitinkamai įsivertina priemonės rizikingumą ir sankirtas (takoskyras) kaip panašios priemonės gali būti atskirtos.</w:t>
            </w:r>
          </w:p>
          <w:p w:rsidR="00D93275" w:rsidRPr="00EA4293" w:rsidRDefault="00D93275" w:rsidP="0089424B">
            <w:pPr>
              <w:spacing w:before="120" w:after="120" w:line="240" w:lineRule="exact"/>
              <w:jc w:val="both"/>
              <w:rPr>
                <w:rFonts w:ascii="Times New Roman" w:hAnsi="Times New Roman"/>
              </w:rPr>
            </w:pPr>
            <w:r w:rsidRPr="00EA4293">
              <w:rPr>
                <w:rFonts w:ascii="Times New Roman" w:hAnsi="Times New Roman"/>
              </w:rPr>
              <w:t xml:space="preserve"> Įsivertindama </w:t>
            </w:r>
            <w:proofErr w:type="spellStart"/>
            <w:r w:rsidRPr="00EA4293">
              <w:rPr>
                <w:rFonts w:ascii="Times New Roman" w:hAnsi="Times New Roman"/>
              </w:rPr>
              <w:t>rizikas</w:t>
            </w:r>
            <w:proofErr w:type="spellEnd"/>
            <w:r w:rsidRPr="00EA4293">
              <w:rPr>
                <w:rFonts w:ascii="Times New Roman" w:hAnsi="Times New Roman"/>
              </w:rPr>
              <w:t xml:space="preserve"> dėl priemonių atskyrimo ir sankirtų (takoskyrų), </w:t>
            </w:r>
            <w:r w:rsidR="00797039" w:rsidRPr="00EA4293">
              <w:rPr>
                <w:rFonts w:ascii="Times New Roman" w:hAnsi="Times New Roman"/>
              </w:rPr>
              <w:t>M</w:t>
            </w:r>
            <w:r w:rsidRPr="00EA4293">
              <w:rPr>
                <w:rFonts w:ascii="Times New Roman" w:hAnsi="Times New Roman"/>
              </w:rPr>
              <w:t>inisterija</w:t>
            </w:r>
            <w:r w:rsidR="00797039" w:rsidRPr="00EA4293">
              <w:rPr>
                <w:rFonts w:ascii="Times New Roman" w:hAnsi="Times New Roman"/>
              </w:rPr>
              <w:t>, VI, kai įgyvendinami veiksmų programos TP prioritetai,</w:t>
            </w:r>
            <w:r w:rsidRPr="00EA4293">
              <w:rPr>
                <w:rFonts w:ascii="Times New Roman" w:hAnsi="Times New Roman"/>
              </w:rPr>
              <w:t xml:space="preserve"> vadovaujasi: </w:t>
            </w:r>
          </w:p>
          <w:p w:rsidR="00D93275" w:rsidRPr="00EA4293" w:rsidRDefault="00D93275" w:rsidP="0089424B">
            <w:pPr>
              <w:spacing w:before="120" w:after="120" w:line="240" w:lineRule="exact"/>
              <w:jc w:val="both"/>
              <w:rPr>
                <w:rFonts w:ascii="Times New Roman" w:hAnsi="Times New Roman"/>
              </w:rPr>
            </w:pPr>
            <w:r w:rsidRPr="00EA4293">
              <w:rPr>
                <w:rFonts w:ascii="Times New Roman" w:hAnsi="Times New Roman"/>
              </w:rPr>
              <w:t>- Informacija dėl ES finansinių instrumentų suderinamumo su teminiais tikslais (proceso aprašymo 1 priedas, taip pat skelbiama</w:t>
            </w:r>
            <w:r w:rsidR="005E1E9F">
              <w:rPr>
                <w:rFonts w:ascii="Times New Roman" w:hAnsi="Times New Roman"/>
              </w:rPr>
              <w:t>s</w:t>
            </w:r>
            <w:r w:rsidRPr="00EA4293">
              <w:rPr>
                <w:rFonts w:ascii="Times New Roman" w:hAnsi="Times New Roman"/>
              </w:rPr>
              <w:t xml:space="preserve"> ES struktūrinių fondų svetainėje);</w:t>
            </w:r>
          </w:p>
          <w:p w:rsidR="00D93275" w:rsidRPr="00EA4293" w:rsidRDefault="005E1E9F" w:rsidP="0089424B">
            <w:pPr>
              <w:spacing w:before="120" w:after="120" w:line="240" w:lineRule="exact"/>
              <w:jc w:val="both"/>
              <w:rPr>
                <w:rFonts w:ascii="Times New Roman" w:hAnsi="Times New Roman"/>
              </w:rPr>
            </w:pPr>
            <w:r>
              <w:rPr>
                <w:rFonts w:ascii="Times New Roman" w:hAnsi="Times New Roman"/>
              </w:rPr>
              <w:t>-2007–</w:t>
            </w:r>
            <w:r w:rsidR="00D93275" w:rsidRPr="00EA4293">
              <w:rPr>
                <w:rFonts w:ascii="Times New Roman" w:hAnsi="Times New Roman"/>
              </w:rPr>
              <w:t>2013 m. ES struktūrinės paramos finansavimo takoskyrų vertinime identifikuotomis priemonių ir kitos finansinės paramos sankirtomis (skelbiama ES struktūrinių fondų svetainėje);</w:t>
            </w:r>
          </w:p>
          <w:p w:rsidR="00D93275" w:rsidRPr="00EA4293" w:rsidRDefault="00D93275" w:rsidP="0089424B">
            <w:pPr>
              <w:spacing w:before="120" w:after="120" w:line="240" w:lineRule="exact"/>
              <w:jc w:val="both"/>
              <w:rPr>
                <w:rFonts w:ascii="Times New Roman" w:hAnsi="Times New Roman"/>
              </w:rPr>
            </w:pPr>
            <w:r w:rsidRPr="00EA4293">
              <w:rPr>
                <w:rFonts w:ascii="Times New Roman" w:hAnsi="Times New Roman"/>
              </w:rPr>
              <w:t xml:space="preserve">- 2014–2020 metų nacionalinės pažangos programos horizontaliųjų prioritetų </w:t>
            </w:r>
            <w:proofErr w:type="spellStart"/>
            <w:r w:rsidRPr="00EA4293">
              <w:rPr>
                <w:rFonts w:ascii="Times New Roman" w:hAnsi="Times New Roman"/>
              </w:rPr>
              <w:t>tarpinstituciniais</w:t>
            </w:r>
            <w:proofErr w:type="spellEnd"/>
            <w:r w:rsidRPr="00EA4293">
              <w:rPr>
                <w:rFonts w:ascii="Times New Roman" w:hAnsi="Times New Roman"/>
              </w:rPr>
              <w:t xml:space="preserve"> veiklos planais;</w:t>
            </w:r>
          </w:p>
          <w:p w:rsidR="00D93275" w:rsidRPr="00EA4293" w:rsidRDefault="00D93275" w:rsidP="00B82300">
            <w:pPr>
              <w:spacing w:before="120" w:after="120" w:line="240" w:lineRule="exact"/>
              <w:jc w:val="both"/>
              <w:rPr>
                <w:rFonts w:ascii="Times New Roman" w:hAnsi="Times New Roman"/>
              </w:rPr>
            </w:pPr>
            <w:r w:rsidRPr="00EA4293">
              <w:rPr>
                <w:rFonts w:ascii="Times New Roman" w:hAnsi="Times New Roman"/>
              </w:rPr>
              <w:t>- kita turima informacija (pvz., kitų Ministerijų patvirtintais PIP ir pan.).</w:t>
            </w:r>
          </w:p>
        </w:tc>
      </w:tr>
      <w:tr w:rsidR="007D545A" w:rsidRPr="00EA4293">
        <w:tc>
          <w:tcPr>
            <w:tcW w:w="1191" w:type="pct"/>
            <w:shd w:val="clear" w:color="auto" w:fill="auto"/>
          </w:tcPr>
          <w:p w:rsidR="007D545A" w:rsidRPr="00EA4293" w:rsidRDefault="007D545A" w:rsidP="007D545A">
            <w:pPr>
              <w:spacing w:before="120" w:after="120" w:line="240" w:lineRule="exact"/>
              <w:jc w:val="both"/>
              <w:rPr>
                <w:rFonts w:ascii="Times New Roman" w:hAnsi="Times New Roman"/>
              </w:rPr>
            </w:pPr>
            <w:r w:rsidRPr="00EA4293">
              <w:rPr>
                <w:rFonts w:ascii="Times New Roman" w:hAnsi="Times New Roman"/>
              </w:rPr>
              <w:t>2. Užpildyti PIP formą ir PIP pagrindimą</w:t>
            </w:r>
          </w:p>
        </w:tc>
        <w:tc>
          <w:tcPr>
            <w:tcW w:w="3809" w:type="pct"/>
            <w:shd w:val="clear" w:color="auto" w:fill="auto"/>
          </w:tcPr>
          <w:p w:rsidR="007D545A" w:rsidRPr="00EA4293" w:rsidRDefault="007D545A" w:rsidP="007D545A">
            <w:pPr>
              <w:spacing w:before="120" w:after="120" w:line="240" w:lineRule="exact"/>
              <w:jc w:val="both"/>
              <w:rPr>
                <w:rFonts w:ascii="Times New Roman" w:hAnsi="Times New Roman"/>
              </w:rPr>
            </w:pPr>
            <w:r w:rsidRPr="00EA4293">
              <w:rPr>
                <w:rFonts w:ascii="Times New Roman" w:hAnsi="Times New Roman"/>
              </w:rPr>
              <w:t>Atsižvelgdama į tuo metu žinomą informaciją, Ministerija</w:t>
            </w:r>
            <w:r w:rsidR="00797039" w:rsidRPr="00EA4293">
              <w:rPr>
                <w:rFonts w:ascii="Times New Roman" w:hAnsi="Times New Roman"/>
              </w:rPr>
              <w:t>, VI, kai įgyvendinami veiksmų programos TP prioritetai,</w:t>
            </w:r>
            <w:r w:rsidRPr="00EA4293">
              <w:rPr>
                <w:rFonts w:ascii="Times New Roman" w:hAnsi="Times New Roman"/>
              </w:rPr>
              <w:t xml:space="preserve"> užpildo: </w:t>
            </w:r>
          </w:p>
          <w:p w:rsidR="007D545A" w:rsidRPr="00EA4293" w:rsidRDefault="007D545A" w:rsidP="007D545A">
            <w:pPr>
              <w:spacing w:before="120" w:after="120" w:line="240" w:lineRule="exact"/>
              <w:jc w:val="both"/>
              <w:rPr>
                <w:rFonts w:ascii="Times New Roman" w:hAnsi="Times New Roman"/>
              </w:rPr>
            </w:pPr>
            <w:r w:rsidRPr="00EA4293">
              <w:rPr>
                <w:rFonts w:ascii="Times New Roman" w:hAnsi="Times New Roman"/>
              </w:rPr>
              <w:t>- PIP formos I skirsnio 5 klausimą: Reikalavimai, taikomi priemonei atskirti nuo kitų iš ES bei kitos tarptautinės finansinės paramos finansuojamų programų priemonių,</w:t>
            </w:r>
            <w:r w:rsidR="009A1C42">
              <w:rPr>
                <w:rFonts w:ascii="Times New Roman" w:hAnsi="Times New Roman"/>
              </w:rPr>
              <w:t xml:space="preserve"> (tekste vadinama „kiti finansinės paramos instrumentai“)</w:t>
            </w:r>
          </w:p>
          <w:p w:rsidR="007D545A" w:rsidRPr="00EA4293" w:rsidRDefault="007D545A" w:rsidP="0089424B">
            <w:pPr>
              <w:spacing w:before="120" w:after="120" w:line="240" w:lineRule="exact"/>
              <w:jc w:val="both"/>
              <w:rPr>
                <w:rFonts w:ascii="Times New Roman" w:hAnsi="Times New Roman"/>
              </w:rPr>
            </w:pPr>
            <w:r w:rsidRPr="00EA4293">
              <w:rPr>
                <w:rFonts w:ascii="Times New Roman" w:hAnsi="Times New Roman"/>
              </w:rPr>
              <w:t>- PIP pagrindimo klausimus, susijusius su r</w:t>
            </w:r>
            <w:r w:rsidRPr="00EA4293">
              <w:rPr>
                <w:rFonts w:ascii="Times New Roman" w:hAnsi="Times New Roman"/>
                <w:bCs/>
              </w:rPr>
              <w:t>eikalavimais dėl paramos pagal kitas iš ES finansuojamas programas ir kitą tarptautinę paramą atskyrimu, taip pat veiksmus, kurių Ministerija</w:t>
            </w:r>
            <w:r w:rsidR="00E019E6" w:rsidRPr="00EA4293">
              <w:rPr>
                <w:rFonts w:ascii="Times New Roman" w:hAnsi="Times New Roman"/>
                <w:bCs/>
              </w:rPr>
              <w:t xml:space="preserve">, </w:t>
            </w:r>
            <w:r w:rsidR="00E019E6" w:rsidRPr="00EA4293">
              <w:rPr>
                <w:rFonts w:ascii="Times New Roman" w:hAnsi="Times New Roman"/>
              </w:rPr>
              <w:t>VI, kai įgyvendinami veiksmų programos TP prioritetai,</w:t>
            </w:r>
            <w:r w:rsidRPr="00EA4293">
              <w:rPr>
                <w:rFonts w:ascii="Times New Roman" w:hAnsi="Times New Roman"/>
                <w:bCs/>
              </w:rPr>
              <w:t xml:space="preserve"> ėmėsi nustatant priemonės rizikingumą bei įvertinant konkrečias sankirtas</w:t>
            </w:r>
            <w:r w:rsidRPr="00EA4293">
              <w:rPr>
                <w:rFonts w:ascii="Times New Roman" w:hAnsi="Times New Roman"/>
              </w:rPr>
              <w:t xml:space="preserve"> (žr. Priemonių planavimo proc</w:t>
            </w:r>
            <w:r w:rsidR="008104BC" w:rsidRPr="00EA4293">
              <w:rPr>
                <w:rFonts w:ascii="Times New Roman" w:hAnsi="Times New Roman"/>
              </w:rPr>
              <w:t>eso 1 etapo žingsnius 1.1-1.2).</w:t>
            </w:r>
          </w:p>
        </w:tc>
      </w:tr>
      <w:tr w:rsidR="007D545A" w:rsidRPr="00EA4293">
        <w:tc>
          <w:tcPr>
            <w:tcW w:w="1191" w:type="pct"/>
            <w:shd w:val="clear" w:color="auto" w:fill="auto"/>
          </w:tcPr>
          <w:p w:rsidR="007D545A" w:rsidRPr="00EA4293" w:rsidRDefault="007D545A" w:rsidP="0014242B">
            <w:pPr>
              <w:spacing w:before="120" w:after="120" w:line="240" w:lineRule="exact"/>
              <w:jc w:val="both"/>
              <w:rPr>
                <w:rFonts w:ascii="Times New Roman" w:hAnsi="Times New Roman"/>
              </w:rPr>
            </w:pPr>
            <w:r w:rsidRPr="00EA4293">
              <w:rPr>
                <w:rFonts w:ascii="Times New Roman" w:hAnsi="Times New Roman"/>
              </w:rPr>
              <w:t xml:space="preserve">3. </w:t>
            </w:r>
            <w:r w:rsidR="0014242B" w:rsidRPr="00EA4293">
              <w:rPr>
                <w:rFonts w:ascii="Times New Roman" w:hAnsi="Times New Roman"/>
              </w:rPr>
              <w:t xml:space="preserve">Teikti </w:t>
            </w:r>
            <w:r w:rsidRPr="00EA4293">
              <w:rPr>
                <w:rFonts w:ascii="Times New Roman" w:hAnsi="Times New Roman"/>
              </w:rPr>
              <w:t>PIP projektą</w:t>
            </w:r>
            <w:r w:rsidR="0014242B" w:rsidRPr="00EA4293">
              <w:rPr>
                <w:rFonts w:ascii="Times New Roman" w:hAnsi="Times New Roman"/>
              </w:rPr>
              <w:t xml:space="preserve"> derinti</w:t>
            </w:r>
          </w:p>
        </w:tc>
        <w:tc>
          <w:tcPr>
            <w:tcW w:w="3809" w:type="pct"/>
            <w:shd w:val="clear" w:color="auto" w:fill="auto"/>
          </w:tcPr>
          <w:p w:rsidR="007D545A" w:rsidRPr="00EA4293" w:rsidRDefault="0038246B" w:rsidP="007D545A">
            <w:pPr>
              <w:spacing w:before="120" w:after="120" w:line="240" w:lineRule="exact"/>
              <w:jc w:val="both"/>
              <w:rPr>
                <w:rFonts w:ascii="Times New Roman" w:hAnsi="Times New Roman"/>
              </w:rPr>
            </w:pPr>
            <w:r w:rsidRPr="00EA4293">
              <w:rPr>
                <w:rFonts w:ascii="Times New Roman" w:hAnsi="Times New Roman"/>
              </w:rPr>
              <w:t xml:space="preserve">VPAT numatytais atvejais, </w:t>
            </w:r>
            <w:r w:rsidR="000326DD" w:rsidRPr="00EA4293">
              <w:rPr>
                <w:rFonts w:ascii="Times New Roman" w:hAnsi="Times New Roman"/>
              </w:rPr>
              <w:t xml:space="preserve">Ministerija </w:t>
            </w:r>
            <w:r w:rsidR="007D545A" w:rsidRPr="00EA4293">
              <w:rPr>
                <w:rFonts w:ascii="Times New Roman" w:hAnsi="Times New Roman"/>
              </w:rPr>
              <w:t>teikia PIP projektą</w:t>
            </w:r>
            <w:r w:rsidR="000326DD" w:rsidRPr="00EA4293">
              <w:rPr>
                <w:rFonts w:ascii="Times New Roman" w:hAnsi="Times New Roman"/>
              </w:rPr>
              <w:t xml:space="preserve"> </w:t>
            </w:r>
            <w:r w:rsidR="007D545A" w:rsidRPr="00EA4293">
              <w:rPr>
                <w:rFonts w:ascii="Times New Roman" w:hAnsi="Times New Roman"/>
              </w:rPr>
              <w:t>VI, ĮI ir kitoms institucijoms derinti, kartu pateikdama užpildytą PIP pagrindimo lapą</w:t>
            </w:r>
            <w:r w:rsidR="008104BC" w:rsidRPr="00EA4293">
              <w:rPr>
                <w:rFonts w:ascii="Times New Roman" w:hAnsi="Times New Roman"/>
              </w:rPr>
              <w:t xml:space="preserve">. </w:t>
            </w:r>
            <w:r w:rsidR="00797039" w:rsidRPr="00EA4293">
              <w:rPr>
                <w:rFonts w:ascii="Times New Roman" w:hAnsi="Times New Roman"/>
              </w:rPr>
              <w:t xml:space="preserve">VI, kai įgyvendinami veiksmų programos TP prioritetai, PIP projektą derina su atitinkamų priemonių ĮI ir ministerijomis, kai pagal priemones finansuojamos veiklos gali sutapti su ministerijų finansuojamomis veiklomis, ir yra jų dubliavimosi rizika. </w:t>
            </w:r>
          </w:p>
        </w:tc>
      </w:tr>
      <w:tr w:rsidR="007D545A" w:rsidRPr="00EA4293">
        <w:tc>
          <w:tcPr>
            <w:tcW w:w="1191" w:type="pct"/>
            <w:shd w:val="clear" w:color="auto" w:fill="auto"/>
          </w:tcPr>
          <w:p w:rsidR="007D545A" w:rsidRPr="00EA4293" w:rsidRDefault="007D545A" w:rsidP="007D545A">
            <w:pPr>
              <w:spacing w:before="120" w:after="120" w:line="240" w:lineRule="exact"/>
              <w:jc w:val="both"/>
              <w:rPr>
                <w:rFonts w:ascii="Times New Roman" w:hAnsi="Times New Roman"/>
              </w:rPr>
            </w:pPr>
            <w:r w:rsidRPr="00EA4293">
              <w:rPr>
                <w:rFonts w:ascii="Times New Roman" w:hAnsi="Times New Roman"/>
              </w:rPr>
              <w:t>4. Tikrinti PIP projektą</w:t>
            </w:r>
            <w:r w:rsidR="0014242B" w:rsidRPr="00EA4293">
              <w:rPr>
                <w:rFonts w:ascii="Times New Roman" w:hAnsi="Times New Roman"/>
              </w:rPr>
              <w:t xml:space="preserve"> (derinti pateiktą PIP projektą)</w:t>
            </w:r>
          </w:p>
        </w:tc>
        <w:tc>
          <w:tcPr>
            <w:tcW w:w="3809" w:type="pct"/>
            <w:shd w:val="clear" w:color="auto" w:fill="auto"/>
          </w:tcPr>
          <w:p w:rsidR="000A4E63" w:rsidRDefault="000A4E63" w:rsidP="007D545A">
            <w:pPr>
              <w:spacing w:before="120" w:after="120" w:line="240" w:lineRule="exact"/>
              <w:jc w:val="both"/>
              <w:rPr>
                <w:rFonts w:ascii="Times New Roman" w:hAnsi="Times New Roman"/>
              </w:rPr>
            </w:pPr>
            <w:r w:rsidRPr="00EA4293">
              <w:rPr>
                <w:rFonts w:ascii="Times New Roman" w:hAnsi="Times New Roman"/>
              </w:rPr>
              <w:t>ĮI, kitos institucijos, derindamos Ministerijos, VI, kai įgyvendinami veiksmų programos TP prioritetai, pateiktą PIP projektą, savo procedūrų nustatyta tvarka įvertina pateiktą informaciją dėl priemonės sankirtų (takoskyrų).</w:t>
            </w:r>
          </w:p>
          <w:p w:rsidR="007D545A" w:rsidRPr="00EA4293" w:rsidRDefault="007D545A" w:rsidP="000A4E63">
            <w:pPr>
              <w:spacing w:before="120" w:after="120" w:line="240" w:lineRule="exact"/>
              <w:jc w:val="both"/>
              <w:rPr>
                <w:rFonts w:ascii="Times New Roman" w:hAnsi="Times New Roman"/>
              </w:rPr>
            </w:pPr>
            <w:r w:rsidRPr="00EA4293">
              <w:rPr>
                <w:rFonts w:ascii="Times New Roman" w:hAnsi="Times New Roman"/>
              </w:rPr>
              <w:t>VI, derindama Ministerijos pateiktą</w:t>
            </w:r>
            <w:r w:rsidR="0087740E">
              <w:rPr>
                <w:rFonts w:ascii="Times New Roman" w:hAnsi="Times New Roman"/>
              </w:rPr>
              <w:t xml:space="preserve"> po suderinimo su</w:t>
            </w:r>
            <w:r w:rsidR="0068065D">
              <w:rPr>
                <w:rFonts w:ascii="Times New Roman" w:hAnsi="Times New Roman"/>
              </w:rPr>
              <w:t xml:space="preserve"> ĮI ir ministerijomis </w:t>
            </w:r>
            <w:r w:rsidRPr="00EA4293">
              <w:rPr>
                <w:rFonts w:ascii="Times New Roman" w:hAnsi="Times New Roman"/>
              </w:rPr>
              <w:t xml:space="preserve"> PIP projektą, pildo PIP patikros ir tvirtinimo lapą ir įvertina pateiktą informaciją dėl </w:t>
            </w:r>
            <w:r w:rsidRPr="00EA4293">
              <w:rPr>
                <w:rFonts w:ascii="Times New Roman" w:hAnsi="Times New Roman"/>
              </w:rPr>
              <w:lastRenderedPageBreak/>
              <w:t>sankirtų (takoskyrų)</w:t>
            </w:r>
            <w:r w:rsidR="00C13842" w:rsidRPr="00EA4293">
              <w:rPr>
                <w:rFonts w:ascii="Times New Roman" w:hAnsi="Times New Roman"/>
              </w:rPr>
              <w:t>.</w:t>
            </w:r>
            <w:r w:rsidRPr="00EA4293">
              <w:rPr>
                <w:rFonts w:ascii="Times New Roman" w:hAnsi="Times New Roman"/>
              </w:rPr>
              <w:t xml:space="preserve"> </w:t>
            </w:r>
          </w:p>
        </w:tc>
      </w:tr>
      <w:tr w:rsidR="007D545A" w:rsidRPr="00EA4293">
        <w:tc>
          <w:tcPr>
            <w:tcW w:w="1191" w:type="pct"/>
            <w:shd w:val="clear" w:color="auto" w:fill="auto"/>
          </w:tcPr>
          <w:p w:rsidR="007D545A" w:rsidRPr="00EA4293" w:rsidRDefault="007D545A" w:rsidP="007D545A">
            <w:pPr>
              <w:spacing w:before="120" w:after="120" w:line="240" w:lineRule="exact"/>
              <w:jc w:val="both"/>
              <w:rPr>
                <w:rFonts w:ascii="Times New Roman" w:hAnsi="Times New Roman"/>
              </w:rPr>
            </w:pPr>
            <w:r w:rsidRPr="00EA4293">
              <w:rPr>
                <w:rFonts w:ascii="Times New Roman" w:hAnsi="Times New Roman"/>
              </w:rPr>
              <w:lastRenderedPageBreak/>
              <w:t>5. Pateikti pastabas PIP</w:t>
            </w:r>
          </w:p>
        </w:tc>
        <w:tc>
          <w:tcPr>
            <w:tcW w:w="3809" w:type="pct"/>
            <w:shd w:val="clear" w:color="auto" w:fill="auto"/>
          </w:tcPr>
          <w:p w:rsidR="007D545A" w:rsidRPr="00EA4293" w:rsidRDefault="007D545A" w:rsidP="00DB6215">
            <w:pPr>
              <w:spacing w:before="120" w:after="120" w:line="240" w:lineRule="exact"/>
              <w:jc w:val="both"/>
              <w:rPr>
                <w:rFonts w:ascii="Times New Roman" w:hAnsi="Times New Roman"/>
              </w:rPr>
            </w:pPr>
            <w:r w:rsidRPr="00EA4293">
              <w:rPr>
                <w:rFonts w:ascii="Times New Roman" w:hAnsi="Times New Roman"/>
              </w:rPr>
              <w:t xml:space="preserve">Jei VI, ĮI ar kita institucija nustato, kad Ministerijos PIP projekte pateikta nepilna informacija dėl </w:t>
            </w:r>
            <w:r w:rsidR="00DB6215" w:rsidRPr="00EA4293">
              <w:rPr>
                <w:rFonts w:ascii="Times New Roman" w:hAnsi="Times New Roman"/>
              </w:rPr>
              <w:t>konkrečių priemonės sankirtų (takoskyrų) nustatymo</w:t>
            </w:r>
            <w:r w:rsidRPr="00EA4293">
              <w:rPr>
                <w:rFonts w:ascii="Times New Roman" w:hAnsi="Times New Roman"/>
              </w:rPr>
              <w:t>, ji apie tai informuoja Ministeriją ir paprašo šią informaciją papildyti.</w:t>
            </w:r>
          </w:p>
          <w:p w:rsidR="00E019E6" w:rsidRPr="00EA4293" w:rsidRDefault="00E019E6" w:rsidP="00DB6215">
            <w:pPr>
              <w:spacing w:before="120" w:after="120" w:line="240" w:lineRule="exact"/>
              <w:jc w:val="both"/>
              <w:rPr>
                <w:rFonts w:ascii="Times New Roman" w:hAnsi="Times New Roman"/>
              </w:rPr>
            </w:pPr>
            <w:r w:rsidRPr="00EA4293">
              <w:rPr>
                <w:rFonts w:ascii="Times New Roman" w:hAnsi="Times New Roman"/>
              </w:rPr>
              <w:t>Jei ĮI ar kita institucija nustato, kad VI parengtame PIP projekte (kai įgyvendinami veiksmų programos TP prioritetai) pateikta nepilna informacija dėl konkrečių priemonės sankirtų (takoskyrų) nustatymo ar veiksmų, kurių VI ėmėsi nustatant priemonės rizikingumą, ji apie tai informuoja VI ir paprašo šią informaciją papildyti.</w:t>
            </w:r>
          </w:p>
        </w:tc>
      </w:tr>
      <w:tr w:rsidR="007D545A" w:rsidRPr="00EA4293">
        <w:tc>
          <w:tcPr>
            <w:tcW w:w="1191" w:type="pct"/>
            <w:shd w:val="clear" w:color="auto" w:fill="auto"/>
          </w:tcPr>
          <w:p w:rsidR="007D545A" w:rsidRPr="00EA4293" w:rsidRDefault="005E1E9F" w:rsidP="007D545A">
            <w:pPr>
              <w:spacing w:before="120" w:after="120" w:line="240" w:lineRule="exact"/>
              <w:jc w:val="both"/>
              <w:rPr>
                <w:rFonts w:ascii="Times New Roman" w:hAnsi="Times New Roman"/>
              </w:rPr>
            </w:pPr>
            <w:r>
              <w:rPr>
                <w:rFonts w:ascii="Times New Roman" w:hAnsi="Times New Roman"/>
              </w:rPr>
              <w:t xml:space="preserve">6. </w:t>
            </w:r>
            <w:r w:rsidR="00DB6215" w:rsidRPr="00EA4293">
              <w:rPr>
                <w:rFonts w:ascii="Times New Roman" w:hAnsi="Times New Roman"/>
              </w:rPr>
              <w:t>Patikslinti PIP projektą</w:t>
            </w:r>
          </w:p>
        </w:tc>
        <w:tc>
          <w:tcPr>
            <w:tcW w:w="3809" w:type="pct"/>
            <w:shd w:val="clear" w:color="auto" w:fill="auto"/>
          </w:tcPr>
          <w:p w:rsidR="007D545A" w:rsidRPr="00EA4293" w:rsidRDefault="007D545A" w:rsidP="007D545A">
            <w:pPr>
              <w:spacing w:before="120" w:after="120" w:line="240" w:lineRule="exact"/>
              <w:jc w:val="both"/>
              <w:rPr>
                <w:rFonts w:ascii="Times New Roman" w:hAnsi="Times New Roman"/>
              </w:rPr>
            </w:pPr>
            <w:r w:rsidRPr="00EA4293">
              <w:rPr>
                <w:rFonts w:ascii="Times New Roman" w:hAnsi="Times New Roman"/>
              </w:rPr>
              <w:t>Ministerija patikslin</w:t>
            </w:r>
            <w:r w:rsidR="00DB6215" w:rsidRPr="00EA4293">
              <w:rPr>
                <w:rFonts w:ascii="Times New Roman" w:hAnsi="Times New Roman"/>
              </w:rPr>
              <w:t>a</w:t>
            </w:r>
            <w:r w:rsidRPr="00EA4293">
              <w:rPr>
                <w:rFonts w:ascii="Times New Roman" w:hAnsi="Times New Roman"/>
              </w:rPr>
              <w:t xml:space="preserve"> PIP projektą</w:t>
            </w:r>
            <w:r w:rsidR="00DB6215" w:rsidRPr="00EA4293">
              <w:rPr>
                <w:rFonts w:ascii="Times New Roman" w:hAnsi="Times New Roman"/>
              </w:rPr>
              <w:t xml:space="preserve"> ir (jei reikia) pagrindimą ir pateikia patikslintus dokumentus</w:t>
            </w:r>
            <w:r w:rsidRPr="00EA4293">
              <w:rPr>
                <w:rFonts w:ascii="Times New Roman" w:hAnsi="Times New Roman"/>
              </w:rPr>
              <w:t xml:space="preserve"> VI</w:t>
            </w:r>
            <w:r w:rsidR="00DB6215" w:rsidRPr="00EA4293">
              <w:rPr>
                <w:rFonts w:ascii="Times New Roman" w:hAnsi="Times New Roman"/>
              </w:rPr>
              <w:t>, ĮI ir kitoms i</w:t>
            </w:r>
            <w:r w:rsidR="00C55F65" w:rsidRPr="00EA4293">
              <w:rPr>
                <w:rFonts w:ascii="Times New Roman" w:hAnsi="Times New Roman"/>
              </w:rPr>
              <w:t>nstitucijoms, su kuriomis derin</w:t>
            </w:r>
            <w:r w:rsidR="00DB6215" w:rsidRPr="00EA4293">
              <w:rPr>
                <w:rFonts w:ascii="Times New Roman" w:hAnsi="Times New Roman"/>
              </w:rPr>
              <w:t>amas PIP</w:t>
            </w:r>
            <w:r w:rsidR="008104BC" w:rsidRPr="00EA4293">
              <w:rPr>
                <w:rFonts w:ascii="Times New Roman" w:hAnsi="Times New Roman"/>
              </w:rPr>
              <w:t>.</w:t>
            </w:r>
          </w:p>
          <w:p w:rsidR="00C07840" w:rsidRPr="00EA4293" w:rsidRDefault="00E019E6" w:rsidP="007D545A">
            <w:pPr>
              <w:spacing w:before="120" w:after="120" w:line="240" w:lineRule="exact"/>
              <w:jc w:val="both"/>
              <w:rPr>
                <w:rFonts w:ascii="Times New Roman" w:hAnsi="Times New Roman"/>
              </w:rPr>
            </w:pPr>
            <w:r w:rsidRPr="00EA4293">
              <w:rPr>
                <w:rFonts w:ascii="Times New Roman" w:hAnsi="Times New Roman"/>
              </w:rPr>
              <w:t>VI,  kai įgyvendinami veiksmų programos TP prioritetai, patikslina PIP projektą ir (jei reikia) pagrindimą ir pateikia patikslintus dokumentus ĮI ir kitoms i</w:t>
            </w:r>
            <w:r w:rsidR="00C55F65" w:rsidRPr="00EA4293">
              <w:rPr>
                <w:rFonts w:ascii="Times New Roman" w:hAnsi="Times New Roman"/>
              </w:rPr>
              <w:t>nstitucijoms, su kuriomis derin</w:t>
            </w:r>
            <w:r w:rsidRPr="00EA4293">
              <w:rPr>
                <w:rFonts w:ascii="Times New Roman" w:hAnsi="Times New Roman"/>
              </w:rPr>
              <w:t>amas PIP.</w:t>
            </w:r>
          </w:p>
        </w:tc>
      </w:tr>
      <w:tr w:rsidR="00DB6215" w:rsidRPr="00EA4293">
        <w:tc>
          <w:tcPr>
            <w:tcW w:w="1191" w:type="pct"/>
            <w:shd w:val="clear" w:color="auto" w:fill="auto"/>
          </w:tcPr>
          <w:p w:rsidR="00DB6215" w:rsidRPr="00EA4293" w:rsidRDefault="00DB6215" w:rsidP="007D545A">
            <w:pPr>
              <w:spacing w:before="120" w:after="120" w:line="240" w:lineRule="exact"/>
              <w:jc w:val="both"/>
              <w:rPr>
                <w:rFonts w:ascii="Times New Roman" w:hAnsi="Times New Roman"/>
              </w:rPr>
            </w:pPr>
            <w:r w:rsidRPr="00EA4293">
              <w:rPr>
                <w:rFonts w:ascii="Times New Roman" w:hAnsi="Times New Roman"/>
              </w:rPr>
              <w:t>7. Pritarti PIP projektui</w:t>
            </w:r>
          </w:p>
        </w:tc>
        <w:tc>
          <w:tcPr>
            <w:tcW w:w="3809" w:type="pct"/>
            <w:shd w:val="clear" w:color="auto" w:fill="auto"/>
          </w:tcPr>
          <w:p w:rsidR="00DB6215" w:rsidRPr="00EA4293" w:rsidRDefault="00DB6215" w:rsidP="007D545A">
            <w:pPr>
              <w:spacing w:before="120" w:after="120" w:line="240" w:lineRule="exact"/>
              <w:jc w:val="both"/>
              <w:rPr>
                <w:rFonts w:ascii="Times New Roman" w:hAnsi="Times New Roman"/>
              </w:rPr>
            </w:pPr>
            <w:r w:rsidRPr="00EA4293">
              <w:rPr>
                <w:rFonts w:ascii="Times New Roman" w:hAnsi="Times New Roman"/>
              </w:rPr>
              <w:t>Jei VI, ĮI ar kita institucija nustato, kad Ministerijos PIP projekte pateikta pakankama informacija dėl priemonės sankirtų (takoskyrų), ji pritaria PIP projektui.</w:t>
            </w:r>
          </w:p>
        </w:tc>
      </w:tr>
      <w:tr w:rsidR="007D545A" w:rsidRPr="00EA4293">
        <w:tc>
          <w:tcPr>
            <w:tcW w:w="1191" w:type="pct"/>
            <w:shd w:val="clear" w:color="auto" w:fill="auto"/>
          </w:tcPr>
          <w:p w:rsidR="007D545A" w:rsidRPr="00EA4293" w:rsidRDefault="00DB6215" w:rsidP="007D545A">
            <w:pPr>
              <w:spacing w:before="120" w:after="120" w:line="240" w:lineRule="exact"/>
              <w:jc w:val="both"/>
              <w:rPr>
                <w:rFonts w:ascii="Times New Roman" w:hAnsi="Times New Roman"/>
              </w:rPr>
            </w:pPr>
            <w:r w:rsidRPr="00EA4293">
              <w:rPr>
                <w:rFonts w:ascii="Times New Roman" w:hAnsi="Times New Roman"/>
              </w:rPr>
              <w:t>8. Patvirtinti PIP</w:t>
            </w:r>
          </w:p>
        </w:tc>
        <w:tc>
          <w:tcPr>
            <w:tcW w:w="3809" w:type="pct"/>
            <w:shd w:val="clear" w:color="auto" w:fill="auto"/>
          </w:tcPr>
          <w:p w:rsidR="007D545A" w:rsidRPr="00EA4293" w:rsidRDefault="007D545A" w:rsidP="00211084">
            <w:pPr>
              <w:spacing w:before="120" w:after="120" w:line="240" w:lineRule="exact"/>
              <w:jc w:val="both"/>
              <w:rPr>
                <w:rFonts w:ascii="Times New Roman" w:hAnsi="Times New Roman"/>
              </w:rPr>
            </w:pPr>
            <w:r w:rsidRPr="00EA4293">
              <w:rPr>
                <w:rFonts w:ascii="Times New Roman" w:hAnsi="Times New Roman"/>
              </w:rPr>
              <w:t>Gavusi VI pritarimą PIP projektui, Ministerija patvirtina PIP</w:t>
            </w:r>
            <w:r w:rsidR="00211084" w:rsidRPr="00EA4293">
              <w:rPr>
                <w:rFonts w:ascii="Times New Roman" w:hAnsi="Times New Roman"/>
              </w:rPr>
              <w:t xml:space="preserve">. </w:t>
            </w:r>
            <w:r w:rsidR="00E019E6" w:rsidRPr="00EA4293">
              <w:rPr>
                <w:rFonts w:ascii="Times New Roman" w:hAnsi="Times New Roman"/>
              </w:rPr>
              <w:t>VI, kai įgyvendinami veiksmų programos TP prioritetai, gavusi ĮI ir kitų institucijų pritarimą, patvirtina PIP.</w:t>
            </w:r>
          </w:p>
        </w:tc>
      </w:tr>
      <w:tr w:rsidR="00DB6215" w:rsidRPr="00EA4293">
        <w:tc>
          <w:tcPr>
            <w:tcW w:w="1191" w:type="pct"/>
            <w:shd w:val="clear" w:color="auto" w:fill="auto"/>
          </w:tcPr>
          <w:p w:rsidR="00DB6215" w:rsidRPr="00EA4293" w:rsidRDefault="00DB6215" w:rsidP="007D545A">
            <w:pPr>
              <w:spacing w:before="120" w:after="120" w:line="240" w:lineRule="exact"/>
              <w:jc w:val="both"/>
              <w:rPr>
                <w:rFonts w:ascii="Times New Roman" w:hAnsi="Times New Roman"/>
              </w:rPr>
            </w:pPr>
            <w:r w:rsidRPr="00EA4293">
              <w:rPr>
                <w:rFonts w:ascii="Times New Roman" w:hAnsi="Times New Roman"/>
              </w:rPr>
              <w:t>9. Suvesti sankirtas</w:t>
            </w:r>
            <w:r w:rsidR="006D7205" w:rsidRPr="00EA4293">
              <w:rPr>
                <w:rFonts w:ascii="Times New Roman" w:hAnsi="Times New Roman"/>
              </w:rPr>
              <w:t xml:space="preserve"> (takoskyras)</w:t>
            </w:r>
            <w:r w:rsidRPr="00EA4293">
              <w:rPr>
                <w:rFonts w:ascii="Times New Roman" w:hAnsi="Times New Roman"/>
              </w:rPr>
              <w:t xml:space="preserve"> į SFMIS2014</w:t>
            </w:r>
          </w:p>
        </w:tc>
        <w:tc>
          <w:tcPr>
            <w:tcW w:w="3809" w:type="pct"/>
            <w:shd w:val="clear" w:color="auto" w:fill="auto"/>
          </w:tcPr>
          <w:p w:rsidR="00DB6215" w:rsidRPr="00EA4293" w:rsidRDefault="00DB6215" w:rsidP="00DB6215">
            <w:pPr>
              <w:spacing w:before="120" w:after="120" w:line="240" w:lineRule="exact"/>
              <w:jc w:val="both"/>
              <w:rPr>
                <w:rFonts w:ascii="Times New Roman" w:hAnsi="Times New Roman"/>
              </w:rPr>
            </w:pPr>
            <w:r w:rsidRPr="000A4E63">
              <w:rPr>
                <w:rFonts w:ascii="Times New Roman" w:hAnsi="Times New Roman"/>
              </w:rPr>
              <w:t>Patvirtinusi PIP, Ministerija</w:t>
            </w:r>
            <w:r w:rsidR="00953153" w:rsidRPr="000A4E63">
              <w:rPr>
                <w:rFonts w:ascii="Times New Roman" w:hAnsi="Times New Roman"/>
              </w:rPr>
              <w:t xml:space="preserve">, VI, kai įgyvendinami veiksmų programos TP prioritetai, </w:t>
            </w:r>
            <w:r w:rsidRPr="000A4E63">
              <w:rPr>
                <w:rFonts w:ascii="Times New Roman" w:hAnsi="Times New Roman"/>
              </w:rPr>
              <w:t>per 7 dienas suveda į SFMIS2014 informaciją dėl priemonės rizikingumo ir sankirtų (takoskyrų)</w:t>
            </w:r>
            <w:r w:rsidR="001563DC" w:rsidRPr="000A4E63">
              <w:rPr>
                <w:rFonts w:ascii="Times New Roman" w:hAnsi="Times New Roman"/>
              </w:rPr>
              <w:t>, taip</w:t>
            </w:r>
            <w:r w:rsidR="001563DC" w:rsidRPr="00EA4293">
              <w:rPr>
                <w:rFonts w:ascii="Times New Roman" w:hAnsi="Times New Roman"/>
              </w:rPr>
              <w:t xml:space="preserve"> pat patalpina skenuotą </w:t>
            </w:r>
            <w:r w:rsidR="006E3D36" w:rsidRPr="00EA4293">
              <w:rPr>
                <w:rFonts w:ascii="Times New Roman" w:hAnsi="Times New Roman"/>
              </w:rPr>
              <w:t>priemonės</w:t>
            </w:r>
            <w:r w:rsidR="001563DC" w:rsidRPr="00EA4293">
              <w:rPr>
                <w:rFonts w:ascii="Times New Roman" w:hAnsi="Times New Roman"/>
              </w:rPr>
              <w:t xml:space="preserve"> pagrindimą </w:t>
            </w:r>
            <w:r w:rsidRPr="00EA4293">
              <w:rPr>
                <w:rFonts w:ascii="Times New Roman" w:hAnsi="Times New Roman"/>
              </w:rPr>
              <w:t>SFMIS2014</w:t>
            </w:r>
            <w:r w:rsidR="001563DC" w:rsidRPr="00EA4293">
              <w:rPr>
                <w:rFonts w:ascii="Times New Roman" w:hAnsi="Times New Roman"/>
              </w:rPr>
              <w:t>.</w:t>
            </w:r>
            <w:r w:rsidRPr="00EA4293">
              <w:rPr>
                <w:rFonts w:ascii="Times New Roman" w:hAnsi="Times New Roman"/>
              </w:rPr>
              <w:t xml:space="preserve"> Ministerija</w:t>
            </w:r>
            <w:r w:rsidR="00797039" w:rsidRPr="00EA4293">
              <w:rPr>
                <w:rFonts w:ascii="Times New Roman" w:hAnsi="Times New Roman"/>
              </w:rPr>
              <w:t xml:space="preserve">, VI, kai įgyvendinami veiksmų programos TP prioritetai, </w:t>
            </w:r>
            <w:r w:rsidRPr="00EA4293">
              <w:rPr>
                <w:rFonts w:ascii="Times New Roman" w:hAnsi="Times New Roman"/>
              </w:rPr>
              <w:t xml:space="preserve"> nurodo, kad patvirtinta priemonė yra rizikinga dėl sankirtų su: </w:t>
            </w:r>
          </w:p>
          <w:p w:rsidR="00DB6215" w:rsidRPr="00EA4293" w:rsidRDefault="00DB6215" w:rsidP="00DB6215">
            <w:pPr>
              <w:spacing w:before="120" w:after="120" w:line="240" w:lineRule="exact"/>
              <w:jc w:val="both"/>
              <w:rPr>
                <w:rFonts w:ascii="Times New Roman" w:hAnsi="Times New Roman"/>
              </w:rPr>
            </w:pPr>
            <w:r w:rsidRPr="00EA4293">
              <w:rPr>
                <w:rFonts w:ascii="Times New Roman" w:hAnsi="Times New Roman"/>
              </w:rPr>
              <w:t xml:space="preserve"> a) 2014-2020 m. ES struktūrinių fondų investicijų veiksmų programos priemone (nurodomas priemonės numeris (jei žinoma) ir (ar) specifinis uždavinys), prie komentaro įrašoma sankirta (takoskyra)</w:t>
            </w:r>
            <w:r w:rsidR="001563DC" w:rsidRPr="00EA4293">
              <w:rPr>
                <w:rFonts w:ascii="Times New Roman" w:hAnsi="Times New Roman"/>
              </w:rPr>
              <w:t>, nurodomas priemonių persidengimo rizikos laipsnis</w:t>
            </w:r>
            <w:r w:rsidRPr="00EA4293">
              <w:rPr>
                <w:rFonts w:ascii="Times New Roman" w:hAnsi="Times New Roman"/>
              </w:rPr>
              <w:t>;</w:t>
            </w:r>
          </w:p>
          <w:p w:rsidR="00345383" w:rsidRPr="00EA4293" w:rsidRDefault="00DB6215" w:rsidP="00DB6215">
            <w:pPr>
              <w:spacing w:before="120" w:after="120" w:line="240" w:lineRule="exact"/>
              <w:jc w:val="both"/>
              <w:rPr>
                <w:rFonts w:ascii="Times New Roman" w:hAnsi="Times New Roman"/>
              </w:rPr>
            </w:pPr>
            <w:r w:rsidRPr="00EA4293">
              <w:rPr>
                <w:rFonts w:ascii="Times New Roman" w:hAnsi="Times New Roman"/>
              </w:rPr>
              <w:t xml:space="preserve"> b) 2007-2013 m. ES struktūrinės paramos priemone (nurodoma </w:t>
            </w:r>
            <w:r w:rsidR="00E01BE0">
              <w:rPr>
                <w:rFonts w:ascii="Times New Roman" w:hAnsi="Times New Roman"/>
              </w:rPr>
              <w:t>veiksmų programa</w:t>
            </w:r>
            <w:r w:rsidRPr="00EA4293">
              <w:rPr>
                <w:rFonts w:ascii="Times New Roman" w:hAnsi="Times New Roman"/>
              </w:rPr>
              <w:t>, prie komentaro įrašoma sankirta (takoskyra),</w:t>
            </w:r>
            <w:r w:rsidR="00345383" w:rsidRPr="00EA4293">
              <w:rPr>
                <w:rFonts w:ascii="Times New Roman" w:hAnsi="Times New Roman"/>
              </w:rPr>
              <w:t xml:space="preserve"> </w:t>
            </w:r>
            <w:r w:rsidR="00345383" w:rsidRPr="00E01BE0">
              <w:rPr>
                <w:rFonts w:ascii="Times New Roman" w:hAnsi="Times New Roman"/>
              </w:rPr>
              <w:t>priemonė</w:t>
            </w:r>
            <w:r w:rsidR="00345383" w:rsidRPr="00EA4293">
              <w:rPr>
                <w:rFonts w:ascii="Times New Roman" w:hAnsi="Times New Roman"/>
              </w:rPr>
              <w:t>, kurios įgyvendinimą tęsia (iš dalies tęsia) 2014-2020 priemonė, taip pat</w:t>
            </w:r>
            <w:r w:rsidR="00211084" w:rsidRPr="00EA4293">
              <w:rPr>
                <w:rFonts w:ascii="Times New Roman" w:hAnsi="Times New Roman"/>
              </w:rPr>
              <w:t xml:space="preserve"> nurodomas</w:t>
            </w:r>
            <w:r w:rsidR="00345383" w:rsidRPr="00EA4293">
              <w:rPr>
                <w:rFonts w:ascii="Times New Roman" w:hAnsi="Times New Roman"/>
              </w:rPr>
              <w:t xml:space="preserve"> priemonių </w:t>
            </w:r>
            <w:r w:rsidR="008D6CDA" w:rsidRPr="00EA4293">
              <w:rPr>
                <w:rFonts w:ascii="Times New Roman" w:hAnsi="Times New Roman"/>
              </w:rPr>
              <w:t xml:space="preserve">persidengimo </w:t>
            </w:r>
            <w:r w:rsidR="00211084" w:rsidRPr="00EA4293">
              <w:rPr>
                <w:rFonts w:ascii="Times New Roman" w:hAnsi="Times New Roman"/>
              </w:rPr>
              <w:t>rizikos laipsnis</w:t>
            </w:r>
            <w:r w:rsidR="00E436FE">
              <w:rPr>
                <w:rFonts w:ascii="Times New Roman" w:hAnsi="Times New Roman"/>
              </w:rPr>
              <w:t>)</w:t>
            </w:r>
            <w:r w:rsidR="004A55D5" w:rsidRPr="00EA4293">
              <w:rPr>
                <w:rFonts w:ascii="Times New Roman" w:hAnsi="Times New Roman"/>
              </w:rPr>
              <w:t>;</w:t>
            </w:r>
          </w:p>
          <w:p w:rsidR="00345383" w:rsidRPr="00EA4293" w:rsidRDefault="00DB6215" w:rsidP="00FB12E3">
            <w:pPr>
              <w:spacing w:before="120" w:after="120" w:line="240" w:lineRule="exact"/>
              <w:jc w:val="both"/>
              <w:rPr>
                <w:rFonts w:ascii="Times New Roman" w:hAnsi="Times New Roman"/>
              </w:rPr>
            </w:pPr>
            <w:r w:rsidRPr="00EA4293">
              <w:rPr>
                <w:rFonts w:ascii="Times New Roman" w:hAnsi="Times New Roman"/>
              </w:rPr>
              <w:t xml:space="preserve">c) </w:t>
            </w:r>
            <w:r w:rsidR="0068065D" w:rsidRPr="00EA4293">
              <w:rPr>
                <w:rFonts w:ascii="Times New Roman" w:hAnsi="Times New Roman"/>
              </w:rPr>
              <w:t>kit</w:t>
            </w:r>
            <w:r w:rsidR="000A4E63">
              <w:rPr>
                <w:rFonts w:ascii="Times New Roman" w:hAnsi="Times New Roman"/>
              </w:rPr>
              <w:t xml:space="preserve">ų </w:t>
            </w:r>
            <w:r w:rsidR="0068065D" w:rsidRPr="00EA4293">
              <w:rPr>
                <w:rFonts w:ascii="Times New Roman" w:hAnsi="Times New Roman"/>
              </w:rPr>
              <w:t>finansin</w:t>
            </w:r>
            <w:r w:rsidR="0068065D">
              <w:rPr>
                <w:rFonts w:ascii="Times New Roman" w:hAnsi="Times New Roman"/>
              </w:rPr>
              <w:t>ių</w:t>
            </w:r>
            <w:r w:rsidR="0068065D" w:rsidRPr="00EA4293">
              <w:rPr>
                <w:rFonts w:ascii="Times New Roman" w:hAnsi="Times New Roman"/>
              </w:rPr>
              <w:t xml:space="preserve"> </w:t>
            </w:r>
            <w:r w:rsidR="0068065D">
              <w:rPr>
                <w:rFonts w:ascii="Times New Roman" w:hAnsi="Times New Roman"/>
              </w:rPr>
              <w:t>instrumentų</w:t>
            </w:r>
            <w:r w:rsidRPr="00EA4293">
              <w:rPr>
                <w:rFonts w:ascii="Times New Roman" w:hAnsi="Times New Roman"/>
              </w:rPr>
              <w:t xml:space="preserve"> (SFMIS2014 esančiame </w:t>
            </w:r>
            <w:r w:rsidR="000D0672" w:rsidRPr="00EA4293">
              <w:rPr>
                <w:rFonts w:ascii="Times New Roman" w:hAnsi="Times New Roman"/>
              </w:rPr>
              <w:t>sąraše</w:t>
            </w:r>
            <w:r w:rsidR="000D0672">
              <w:rPr>
                <w:rFonts w:ascii="Times New Roman" w:hAnsi="Times New Roman"/>
              </w:rPr>
              <w:t xml:space="preserve">, </w:t>
            </w:r>
            <w:r w:rsidRPr="00EA4293">
              <w:rPr>
                <w:rFonts w:ascii="Times New Roman" w:hAnsi="Times New Roman"/>
              </w:rPr>
              <w:t xml:space="preserve">iš nurodytųjų pasirenkamas kito </w:t>
            </w:r>
            <w:r w:rsidR="0068065D" w:rsidRPr="00EA4293">
              <w:rPr>
                <w:rFonts w:ascii="Times New Roman" w:hAnsi="Times New Roman"/>
              </w:rPr>
              <w:t>finansin</w:t>
            </w:r>
            <w:r w:rsidR="0068065D">
              <w:rPr>
                <w:rFonts w:ascii="Times New Roman" w:hAnsi="Times New Roman"/>
              </w:rPr>
              <w:t>io instrumento</w:t>
            </w:r>
            <w:r w:rsidRPr="00EA4293">
              <w:rPr>
                <w:rFonts w:ascii="Times New Roman" w:hAnsi="Times New Roman"/>
              </w:rPr>
              <w:t xml:space="preserve"> pavadinimas ir greta nurodomas kito finansin</w:t>
            </w:r>
            <w:r w:rsidR="0068065D">
              <w:rPr>
                <w:rFonts w:ascii="Times New Roman" w:hAnsi="Times New Roman"/>
              </w:rPr>
              <w:t>io</w:t>
            </w:r>
            <w:r w:rsidRPr="00EA4293">
              <w:rPr>
                <w:rFonts w:ascii="Times New Roman" w:hAnsi="Times New Roman"/>
              </w:rPr>
              <w:t xml:space="preserve"> </w:t>
            </w:r>
            <w:r w:rsidR="0068065D">
              <w:rPr>
                <w:rFonts w:ascii="Times New Roman" w:hAnsi="Times New Roman"/>
              </w:rPr>
              <w:t>instrumento</w:t>
            </w:r>
            <w:r w:rsidR="0068065D" w:rsidRPr="00EA4293">
              <w:rPr>
                <w:rFonts w:ascii="Times New Roman" w:hAnsi="Times New Roman"/>
              </w:rPr>
              <w:t xml:space="preserve"> </w:t>
            </w:r>
            <w:r w:rsidR="004A55D5" w:rsidRPr="00EA4293">
              <w:rPr>
                <w:rFonts w:ascii="Times New Roman" w:hAnsi="Times New Roman"/>
              </w:rPr>
              <w:t xml:space="preserve">priemonės </w:t>
            </w:r>
            <w:r w:rsidRPr="00EA4293">
              <w:rPr>
                <w:rFonts w:ascii="Times New Roman" w:hAnsi="Times New Roman"/>
              </w:rPr>
              <w:t>numeris (jei žinoma) ir (ar) pavadinimas, prie komentaro įrašoma sankirta (takoskyra)</w:t>
            </w:r>
            <w:r w:rsidR="00211084" w:rsidRPr="00EA4293">
              <w:rPr>
                <w:rFonts w:ascii="Times New Roman" w:hAnsi="Times New Roman"/>
              </w:rPr>
              <w:t xml:space="preserve">, nurodomas </w:t>
            </w:r>
            <w:r w:rsidR="008D6CDA" w:rsidRPr="00EA4293">
              <w:rPr>
                <w:rFonts w:ascii="Times New Roman" w:hAnsi="Times New Roman"/>
              </w:rPr>
              <w:t xml:space="preserve">persidengimo </w:t>
            </w:r>
            <w:r w:rsidR="00211084" w:rsidRPr="00EA4293">
              <w:rPr>
                <w:rFonts w:ascii="Times New Roman" w:hAnsi="Times New Roman"/>
              </w:rPr>
              <w:t>rizikos laipsnis</w:t>
            </w:r>
            <w:r w:rsidR="00E436FE">
              <w:rPr>
                <w:rFonts w:ascii="Times New Roman" w:hAnsi="Times New Roman"/>
              </w:rPr>
              <w:t>)</w:t>
            </w:r>
            <w:r w:rsidR="00FB12E3" w:rsidRPr="00EA4293">
              <w:rPr>
                <w:rFonts w:ascii="Times New Roman" w:hAnsi="Times New Roman"/>
              </w:rPr>
              <w:t>.</w:t>
            </w:r>
          </w:p>
          <w:p w:rsidR="004A55D5" w:rsidRPr="00EA4293" w:rsidRDefault="004A55D5" w:rsidP="00FB12E3">
            <w:pPr>
              <w:spacing w:before="120" w:after="120" w:line="240" w:lineRule="exact"/>
              <w:jc w:val="both"/>
              <w:rPr>
                <w:rFonts w:ascii="Times New Roman" w:hAnsi="Times New Roman"/>
              </w:rPr>
            </w:pPr>
            <w:r w:rsidRPr="00EA4293">
              <w:rPr>
                <w:rFonts w:ascii="Times New Roman" w:hAnsi="Times New Roman"/>
              </w:rPr>
              <w:t>Priemonių persidengimo rizikos laipsnis vertinamas taip:</w:t>
            </w:r>
          </w:p>
          <w:p w:rsidR="004A55D5" w:rsidRPr="00EA4293" w:rsidRDefault="004A55D5" w:rsidP="004A55D5">
            <w:pPr>
              <w:spacing w:before="120" w:after="120" w:line="240" w:lineRule="exact"/>
              <w:jc w:val="both"/>
              <w:rPr>
                <w:rFonts w:ascii="Times New Roman" w:hAnsi="Times New Roman"/>
              </w:rPr>
            </w:pPr>
            <w:r w:rsidRPr="00EA4293">
              <w:rPr>
                <w:rFonts w:ascii="Times New Roman" w:hAnsi="Times New Roman"/>
              </w:rPr>
              <w:t xml:space="preserve">- </w:t>
            </w:r>
            <w:r w:rsidRPr="00EA4293">
              <w:rPr>
                <w:rFonts w:ascii="Times New Roman" w:hAnsi="Times New Roman"/>
                <w:b/>
              </w:rPr>
              <w:t>didelis</w:t>
            </w:r>
            <w:r w:rsidRPr="00EA4293">
              <w:rPr>
                <w:rFonts w:ascii="Times New Roman" w:hAnsi="Times New Roman"/>
              </w:rPr>
              <w:t xml:space="preserve"> persidengimo rizikos laipsnis nustatomas tuo atveju, kai PIP pagrindime nurodyta, kad takoskyros tarp priemonių nustatyti neįmanoma ir dvigubo finansavimo prevenciją projekto įgyvendinimo metu užtikrins projekto vykdytojas</w:t>
            </w:r>
            <w:r w:rsidR="00D84FA9">
              <w:rPr>
                <w:rFonts w:ascii="Times New Roman" w:hAnsi="Times New Roman"/>
              </w:rPr>
              <w:t xml:space="preserve"> arba ĮI</w:t>
            </w:r>
            <w:r w:rsidRPr="00EA4293">
              <w:rPr>
                <w:rFonts w:ascii="Times New Roman" w:hAnsi="Times New Roman"/>
              </w:rPr>
              <w:t xml:space="preserve">, taip pat kitais atvejais, kai ministerija įvertina, kad priemonių persidengimo rizika yra didelė; </w:t>
            </w:r>
          </w:p>
          <w:p w:rsidR="004A55D5" w:rsidRPr="00EA4293" w:rsidRDefault="004A55D5" w:rsidP="004A55D5">
            <w:pPr>
              <w:spacing w:before="120" w:after="120" w:line="240" w:lineRule="exact"/>
              <w:jc w:val="both"/>
              <w:rPr>
                <w:rFonts w:ascii="Times New Roman" w:hAnsi="Times New Roman"/>
              </w:rPr>
            </w:pPr>
            <w:r w:rsidRPr="00EA4293">
              <w:rPr>
                <w:rFonts w:ascii="Times New Roman" w:hAnsi="Times New Roman"/>
              </w:rPr>
              <w:t xml:space="preserve">- </w:t>
            </w:r>
            <w:r w:rsidRPr="00EA4293">
              <w:rPr>
                <w:rFonts w:ascii="Times New Roman" w:hAnsi="Times New Roman"/>
                <w:b/>
              </w:rPr>
              <w:t>mažas</w:t>
            </w:r>
            <w:r w:rsidRPr="00EA4293">
              <w:rPr>
                <w:rFonts w:ascii="Times New Roman" w:hAnsi="Times New Roman"/>
              </w:rPr>
              <w:t xml:space="preserve"> persidengimo rizikos laipsnis nurodomas tuo atveju, kai PIP pagrindime buvo analizuota sankirtų rizika, tačiau nustatyta takoskyra arba į PIP 5 klausimą </w:t>
            </w:r>
            <w:r w:rsidRPr="00EA4293">
              <w:rPr>
                <w:rFonts w:ascii="Times New Roman" w:hAnsi="Times New Roman"/>
              </w:rPr>
              <w:lastRenderedPageBreak/>
              <w:t>įrašyti reikalavimai priemonėms atskirti.</w:t>
            </w:r>
          </w:p>
          <w:p w:rsidR="00741438" w:rsidRDefault="00DB6215" w:rsidP="00DB6215">
            <w:pPr>
              <w:spacing w:before="120" w:after="120" w:line="240" w:lineRule="exact"/>
              <w:jc w:val="both"/>
              <w:rPr>
                <w:rFonts w:ascii="Times New Roman" w:hAnsi="Times New Roman"/>
              </w:rPr>
            </w:pPr>
            <w:r w:rsidRPr="00EA4293">
              <w:rPr>
                <w:rFonts w:ascii="Times New Roman" w:hAnsi="Times New Roman"/>
              </w:rPr>
              <w:t>SFMIS2014</w:t>
            </w:r>
            <w:r w:rsidR="00D9418A">
              <w:rPr>
                <w:rFonts w:ascii="Times New Roman" w:hAnsi="Times New Roman"/>
              </w:rPr>
              <w:t>/Administravimas/Veiksmų programos žinynas/</w:t>
            </w:r>
            <w:r w:rsidR="009A415E">
              <w:rPr>
                <w:rFonts w:ascii="Times New Roman" w:hAnsi="Times New Roman"/>
              </w:rPr>
              <w:t>Priemonės</w:t>
            </w:r>
            <w:r w:rsidR="00D9418A">
              <w:rPr>
                <w:rFonts w:ascii="Times New Roman" w:hAnsi="Times New Roman"/>
              </w:rPr>
              <w:t xml:space="preserve"> Priemonių sankirtos nurodomos </w:t>
            </w:r>
            <w:r w:rsidR="00741438">
              <w:rPr>
                <w:rFonts w:ascii="Times New Roman" w:hAnsi="Times New Roman"/>
              </w:rPr>
              <w:t>2014-2020 m. laikotarpio priemonės.</w:t>
            </w:r>
          </w:p>
          <w:p w:rsidR="00741438" w:rsidRDefault="00741438" w:rsidP="00DB6215">
            <w:pPr>
              <w:spacing w:before="120" w:after="120" w:line="240" w:lineRule="exact"/>
              <w:jc w:val="both"/>
              <w:rPr>
                <w:rFonts w:ascii="Times New Roman" w:hAnsi="Times New Roman"/>
              </w:rPr>
            </w:pPr>
            <w:r w:rsidRPr="00EA4293">
              <w:rPr>
                <w:rFonts w:ascii="Times New Roman" w:hAnsi="Times New Roman"/>
              </w:rPr>
              <w:t>SFMIS2014</w:t>
            </w:r>
            <w:r>
              <w:rPr>
                <w:rFonts w:ascii="Times New Roman" w:hAnsi="Times New Roman"/>
              </w:rPr>
              <w:t>/Administravimas/Veiksmų programos žinynas/</w:t>
            </w:r>
            <w:r w:rsidR="009A415E">
              <w:rPr>
                <w:rFonts w:ascii="Times New Roman" w:hAnsi="Times New Roman"/>
              </w:rPr>
              <w:t>Priemonės</w:t>
            </w:r>
            <w:r>
              <w:rPr>
                <w:rFonts w:ascii="Times New Roman" w:hAnsi="Times New Roman"/>
              </w:rPr>
              <w:t xml:space="preserve"> Priemonių ir instrumentų sankirtos nurodomi kiti finansiniai instrumentai ar programos (6 priedas). Jei nustatyta sankirta su sąraše nesančiais instrumentais ar programomis, lauke „Instrumento trumpas pavadinimas“ nurodoma „Kita“, o lauke „Instrumento pilnas pavadinimas“ nurodomas instrumento ar programos pavadinimas.</w:t>
            </w:r>
          </w:p>
          <w:p w:rsidR="00DB6215" w:rsidRPr="00EA4293" w:rsidRDefault="006E195A" w:rsidP="006E195A">
            <w:pPr>
              <w:spacing w:before="120" w:after="120" w:line="240" w:lineRule="exact"/>
              <w:jc w:val="both"/>
              <w:rPr>
                <w:rFonts w:ascii="Times New Roman" w:hAnsi="Times New Roman"/>
              </w:rPr>
            </w:pPr>
            <w:r w:rsidRPr="00F9524F">
              <w:rPr>
                <w:rFonts w:ascii="Times New Roman" w:hAnsi="Times New Roman"/>
              </w:rPr>
              <w:t>SFMIS2014</w:t>
            </w:r>
            <w:r w:rsidR="007047AF" w:rsidRPr="00F9524F">
              <w:rPr>
                <w:rFonts w:ascii="Times New Roman" w:hAnsi="Times New Roman"/>
              </w:rPr>
              <w:t xml:space="preserve"> prie sankirtų</w:t>
            </w:r>
            <w:r w:rsidRPr="00F9524F">
              <w:rPr>
                <w:rFonts w:ascii="Times New Roman" w:hAnsi="Times New Roman"/>
              </w:rPr>
              <w:t xml:space="preserve"> </w:t>
            </w:r>
            <w:r w:rsidR="000A4E63">
              <w:rPr>
                <w:rFonts w:ascii="Times New Roman" w:hAnsi="Times New Roman"/>
              </w:rPr>
              <w:t xml:space="preserve">VI talpina </w:t>
            </w:r>
            <w:r w:rsidR="007047AF" w:rsidRPr="00F9524F">
              <w:rPr>
                <w:rFonts w:ascii="Times New Roman" w:hAnsi="Times New Roman"/>
              </w:rPr>
              <w:t xml:space="preserve">nuorodą į kitus finansinius instrumentus administruojančių institucijų internetines svetaines. </w:t>
            </w:r>
          </w:p>
        </w:tc>
      </w:tr>
      <w:tr w:rsidR="007D545A" w:rsidRPr="00EA4293">
        <w:tc>
          <w:tcPr>
            <w:tcW w:w="1191" w:type="pct"/>
            <w:shd w:val="clear" w:color="auto" w:fill="auto"/>
          </w:tcPr>
          <w:p w:rsidR="007D545A" w:rsidRPr="00EA4293" w:rsidRDefault="00DB6215" w:rsidP="007D545A">
            <w:pPr>
              <w:spacing w:before="120" w:after="120" w:line="240" w:lineRule="exact"/>
              <w:jc w:val="both"/>
              <w:rPr>
                <w:rFonts w:ascii="Times New Roman" w:hAnsi="Times New Roman"/>
              </w:rPr>
            </w:pPr>
            <w:r w:rsidRPr="00EA4293">
              <w:rPr>
                <w:rFonts w:ascii="Times New Roman" w:hAnsi="Times New Roman"/>
              </w:rPr>
              <w:lastRenderedPageBreak/>
              <w:t>10. Pradėti PIP keitimą</w:t>
            </w:r>
          </w:p>
        </w:tc>
        <w:tc>
          <w:tcPr>
            <w:tcW w:w="3809" w:type="pct"/>
            <w:shd w:val="clear" w:color="auto" w:fill="auto"/>
          </w:tcPr>
          <w:p w:rsidR="007D545A" w:rsidRPr="00EA4293" w:rsidRDefault="007D545A" w:rsidP="00E019E6">
            <w:pPr>
              <w:spacing w:before="120" w:after="120" w:line="240" w:lineRule="exact"/>
              <w:jc w:val="both"/>
              <w:rPr>
                <w:rFonts w:ascii="Times New Roman" w:hAnsi="Times New Roman"/>
              </w:rPr>
            </w:pPr>
            <w:r w:rsidRPr="00EA4293">
              <w:rPr>
                <w:rFonts w:ascii="Times New Roman" w:hAnsi="Times New Roman"/>
              </w:rPr>
              <w:t>Ministerija</w:t>
            </w:r>
            <w:r w:rsidR="00B82D94" w:rsidRPr="00EA4293">
              <w:rPr>
                <w:rFonts w:ascii="Times New Roman" w:hAnsi="Times New Roman"/>
              </w:rPr>
              <w:t xml:space="preserve">, </w:t>
            </w:r>
            <w:r w:rsidRPr="00EA4293">
              <w:rPr>
                <w:rFonts w:ascii="Times New Roman" w:hAnsi="Times New Roman"/>
              </w:rPr>
              <w:t xml:space="preserve">kai yra keičiamas PIP, </w:t>
            </w:r>
            <w:r w:rsidR="00DB6215" w:rsidRPr="00EA4293">
              <w:rPr>
                <w:rFonts w:ascii="Times New Roman" w:hAnsi="Times New Roman"/>
              </w:rPr>
              <w:t xml:space="preserve">dėl konkrečios keičiamos priemonės iš naujo įsivertina sankirtų riziką, suderina PIP keitimą su VI, ĮI ir kitomis institucijomis, patvirtina pakeistą PIP, </w:t>
            </w:r>
            <w:r w:rsidRPr="00EA4293">
              <w:rPr>
                <w:rFonts w:ascii="Times New Roman" w:hAnsi="Times New Roman"/>
              </w:rPr>
              <w:t xml:space="preserve">atnaujina SFMIS2014 suvestas </w:t>
            </w:r>
            <w:r w:rsidR="00DB6215" w:rsidRPr="00EA4293">
              <w:rPr>
                <w:rFonts w:ascii="Times New Roman" w:hAnsi="Times New Roman"/>
              </w:rPr>
              <w:t xml:space="preserve">priemonės </w:t>
            </w:r>
            <w:r w:rsidRPr="00EA4293">
              <w:rPr>
                <w:rFonts w:ascii="Times New Roman" w:hAnsi="Times New Roman"/>
              </w:rPr>
              <w:t>sankirtas/</w:t>
            </w:r>
            <w:r w:rsidRPr="002908C0">
              <w:rPr>
                <w:rFonts w:ascii="Times New Roman" w:hAnsi="Times New Roman"/>
              </w:rPr>
              <w:t>takoskyras</w:t>
            </w:r>
            <w:r w:rsidR="00DB6215" w:rsidRPr="002908C0">
              <w:rPr>
                <w:rFonts w:ascii="Times New Roman" w:hAnsi="Times New Roman"/>
              </w:rPr>
              <w:t xml:space="preserve"> ir apie tai informuoja VI, ĮI ir susijusias institucijas (vykdomi žingsniai nuo 1 iki 9)</w:t>
            </w:r>
            <w:r w:rsidR="00ED6D77" w:rsidRPr="002908C0">
              <w:rPr>
                <w:rFonts w:ascii="Times New Roman" w:hAnsi="Times New Roman"/>
              </w:rPr>
              <w:t>.</w:t>
            </w:r>
          </w:p>
          <w:p w:rsidR="00FC60AE" w:rsidRPr="00EA4293" w:rsidRDefault="00FC60AE" w:rsidP="00E019E6">
            <w:pPr>
              <w:spacing w:before="120" w:after="120" w:line="240" w:lineRule="exact"/>
              <w:jc w:val="both"/>
              <w:rPr>
                <w:rFonts w:ascii="Times New Roman" w:hAnsi="Times New Roman"/>
              </w:rPr>
            </w:pPr>
            <w:r w:rsidRPr="00EA4293">
              <w:rPr>
                <w:rFonts w:ascii="Times New Roman" w:hAnsi="Times New Roman"/>
              </w:rPr>
              <w:t xml:space="preserve">VI, kai įgyvendinami veiksmų programos TP prioritetai, kai yra keičiamas PIP, dėl konkrečios keičiamos priemonės iš naujo įsivertina sankirtų riziką, suderina PIP keitimą su ĮI ir kitomis institucijomis, patvirtina pakeistą PIP, atnaujina SFMIS2014 suvestas priemonės sankirtas/takoskyras </w:t>
            </w:r>
            <w:r w:rsidRPr="00117976">
              <w:rPr>
                <w:rFonts w:ascii="Times New Roman" w:hAnsi="Times New Roman"/>
              </w:rPr>
              <w:t>ir apie tai infor</w:t>
            </w:r>
            <w:r w:rsidRPr="00935E66">
              <w:rPr>
                <w:rFonts w:ascii="Times New Roman" w:hAnsi="Times New Roman"/>
              </w:rPr>
              <w:t>muoja ĮI ir susijusias institucijas.</w:t>
            </w:r>
          </w:p>
        </w:tc>
      </w:tr>
    </w:tbl>
    <w:p w:rsidR="007924DA" w:rsidRPr="00EA4293" w:rsidRDefault="007924DA" w:rsidP="007924DA">
      <w:bookmarkStart w:id="36" w:name="_Toc390173174"/>
      <w:bookmarkStart w:id="37" w:name="_Toc390173431"/>
      <w:bookmarkStart w:id="38" w:name="_Toc390243609"/>
    </w:p>
    <w:p w:rsidR="00BF68AB" w:rsidRPr="00EA4293" w:rsidRDefault="00C837EF" w:rsidP="00BF68AB">
      <w:pPr>
        <w:pStyle w:val="Antrat2"/>
        <w:rPr>
          <w:rFonts w:ascii="Times New Roman" w:hAnsi="Times New Roman"/>
          <w:color w:val="auto"/>
          <w:sz w:val="24"/>
          <w:szCs w:val="24"/>
        </w:rPr>
      </w:pPr>
      <w:bookmarkStart w:id="39" w:name="_Toc482604153"/>
      <w:r>
        <w:rPr>
          <w:rFonts w:ascii="Times New Roman" w:hAnsi="Times New Roman"/>
          <w:color w:val="auto"/>
          <w:sz w:val="24"/>
          <w:szCs w:val="24"/>
          <w:lang w:val="en-GB"/>
        </w:rPr>
        <w:t>3</w:t>
      </w:r>
      <w:r w:rsidR="00BF68AB" w:rsidRPr="00EA4293">
        <w:rPr>
          <w:rFonts w:ascii="Times New Roman" w:hAnsi="Times New Roman"/>
          <w:color w:val="auto"/>
          <w:sz w:val="24"/>
          <w:szCs w:val="24"/>
        </w:rPr>
        <w:t xml:space="preserve"> </w:t>
      </w:r>
      <w:proofErr w:type="gramStart"/>
      <w:r w:rsidR="00BF68AB" w:rsidRPr="00EA4293">
        <w:rPr>
          <w:rFonts w:ascii="Times New Roman" w:hAnsi="Times New Roman"/>
          <w:color w:val="auto"/>
          <w:sz w:val="24"/>
          <w:szCs w:val="24"/>
        </w:rPr>
        <w:t>schema</w:t>
      </w:r>
      <w:proofErr w:type="gramEnd"/>
      <w:r w:rsidR="00BF68AB" w:rsidRPr="00EA4293">
        <w:rPr>
          <w:rFonts w:ascii="Times New Roman" w:hAnsi="Times New Roman"/>
          <w:color w:val="auto"/>
          <w:sz w:val="24"/>
          <w:szCs w:val="24"/>
        </w:rPr>
        <w:t>. DF</w:t>
      </w:r>
      <w:r w:rsidR="00E45CF3">
        <w:rPr>
          <w:rFonts w:ascii="Times New Roman" w:hAnsi="Times New Roman"/>
          <w:color w:val="auto"/>
          <w:sz w:val="24"/>
          <w:szCs w:val="24"/>
          <w:lang w:val="lt-LT"/>
        </w:rPr>
        <w:t>2</w:t>
      </w:r>
      <w:r w:rsidR="00BF68AB" w:rsidRPr="00EA4293">
        <w:rPr>
          <w:rFonts w:ascii="Times New Roman" w:hAnsi="Times New Roman"/>
          <w:color w:val="auto"/>
          <w:sz w:val="24"/>
          <w:szCs w:val="24"/>
        </w:rPr>
        <w:t xml:space="preserve"> </w:t>
      </w:r>
      <w:r w:rsidR="00725217" w:rsidRPr="00EA4293">
        <w:rPr>
          <w:rFonts w:ascii="Times New Roman" w:hAnsi="Times New Roman"/>
          <w:color w:val="auto"/>
          <w:sz w:val="24"/>
          <w:szCs w:val="24"/>
        </w:rPr>
        <w:t xml:space="preserve">DF prevencija rengiant, derinant ir skelbiant PFSA </w:t>
      </w:r>
      <w:r w:rsidR="00BF68AB" w:rsidRPr="00EA4293">
        <w:rPr>
          <w:rFonts w:ascii="Times New Roman" w:hAnsi="Times New Roman"/>
          <w:color w:val="auto"/>
          <w:sz w:val="24"/>
          <w:szCs w:val="24"/>
        </w:rPr>
        <w:t>(</w:t>
      </w:r>
      <w:proofErr w:type="spellStart"/>
      <w:r w:rsidR="00BF68AB" w:rsidRPr="00EA4293">
        <w:rPr>
          <w:rFonts w:ascii="Times New Roman" w:hAnsi="Times New Roman"/>
          <w:color w:val="auto"/>
          <w:sz w:val="24"/>
          <w:szCs w:val="24"/>
        </w:rPr>
        <w:t>subprocesas</w:t>
      </w:r>
      <w:proofErr w:type="spellEnd"/>
      <w:r w:rsidR="00BF68AB" w:rsidRPr="00EA4293">
        <w:rPr>
          <w:rFonts w:ascii="Times New Roman" w:hAnsi="Times New Roman"/>
          <w:color w:val="auto"/>
          <w:sz w:val="24"/>
          <w:szCs w:val="24"/>
        </w:rPr>
        <w:t>)</w:t>
      </w:r>
      <w:bookmarkEnd w:id="36"/>
      <w:bookmarkEnd w:id="37"/>
      <w:bookmarkEnd w:id="38"/>
      <w:bookmarkEnd w:id="39"/>
    </w:p>
    <w:p w:rsidR="00BF68AB" w:rsidRPr="00EA4293" w:rsidRDefault="00E45CF3" w:rsidP="00BF68AB">
      <w:r w:rsidRPr="00EA4293">
        <w:object w:dxaOrig="15835" w:dyaOrig="3334">
          <v:shape id="_x0000_i1034" type="#_x0000_t75" style="width:481.55pt;height:101.4pt" o:ole="">
            <v:imagedata r:id="rId28" o:title=""/>
          </v:shape>
          <o:OLEObject Type="Embed" ProgID="Visio.Drawing.11" ShapeID="_x0000_i1034" DrawAspect="Content" ObjectID="_1557218144" r:id="rId29"/>
        </w:object>
      </w:r>
    </w:p>
    <w:p w:rsidR="00BF68AB" w:rsidRPr="00EA4293" w:rsidRDefault="00C837EF" w:rsidP="00BF68AB">
      <w:pPr>
        <w:pStyle w:val="Antrat3"/>
        <w:rPr>
          <w:rFonts w:ascii="Times New Roman" w:hAnsi="Times New Roman"/>
          <w:color w:val="auto"/>
          <w:sz w:val="24"/>
          <w:szCs w:val="24"/>
        </w:rPr>
      </w:pPr>
      <w:bookmarkStart w:id="40" w:name="_Toc390173175"/>
      <w:bookmarkStart w:id="41" w:name="_Toc390173432"/>
      <w:bookmarkStart w:id="42" w:name="_Toc390243610"/>
      <w:bookmarkStart w:id="43" w:name="_Toc482604154"/>
      <w:r>
        <w:rPr>
          <w:rFonts w:ascii="Times New Roman" w:hAnsi="Times New Roman"/>
          <w:color w:val="auto"/>
          <w:sz w:val="24"/>
          <w:szCs w:val="24"/>
          <w:lang w:val="lt-LT"/>
        </w:rPr>
        <w:t>3</w:t>
      </w:r>
      <w:r w:rsidR="00BF68AB" w:rsidRPr="00EA4293">
        <w:rPr>
          <w:rFonts w:ascii="Times New Roman" w:hAnsi="Times New Roman"/>
          <w:color w:val="auto"/>
          <w:sz w:val="24"/>
          <w:szCs w:val="24"/>
        </w:rPr>
        <w:t xml:space="preserve"> lentelė. </w:t>
      </w:r>
      <w:r w:rsidR="00E45CF3">
        <w:rPr>
          <w:rFonts w:ascii="Times New Roman" w:hAnsi="Times New Roman"/>
          <w:color w:val="auto"/>
          <w:sz w:val="24"/>
          <w:szCs w:val="24"/>
        </w:rPr>
        <w:t>DF</w:t>
      </w:r>
      <w:r w:rsidR="00E45CF3">
        <w:rPr>
          <w:rFonts w:ascii="Times New Roman" w:hAnsi="Times New Roman"/>
          <w:color w:val="auto"/>
          <w:sz w:val="24"/>
          <w:szCs w:val="24"/>
          <w:lang w:val="lt-LT"/>
        </w:rPr>
        <w:t>2</w:t>
      </w:r>
      <w:r w:rsidR="00613C8D" w:rsidRPr="00EA4293">
        <w:rPr>
          <w:rFonts w:ascii="Times New Roman" w:hAnsi="Times New Roman"/>
          <w:color w:val="auto"/>
          <w:sz w:val="24"/>
          <w:szCs w:val="24"/>
        </w:rPr>
        <w:t xml:space="preserve"> DF prevencija rengiant, derinant ir skelbiant PFSA (</w:t>
      </w:r>
      <w:proofErr w:type="spellStart"/>
      <w:r w:rsidR="00613C8D" w:rsidRPr="00EA4293">
        <w:rPr>
          <w:rFonts w:ascii="Times New Roman" w:hAnsi="Times New Roman"/>
          <w:color w:val="auto"/>
          <w:sz w:val="24"/>
          <w:szCs w:val="24"/>
        </w:rPr>
        <w:t>subprocesas</w:t>
      </w:r>
      <w:proofErr w:type="spellEnd"/>
      <w:r w:rsidR="00613C8D" w:rsidRPr="00EA4293">
        <w:rPr>
          <w:rFonts w:ascii="Times New Roman" w:hAnsi="Times New Roman"/>
          <w:color w:val="auto"/>
          <w:sz w:val="24"/>
          <w:szCs w:val="24"/>
        </w:rPr>
        <w:t>)</w:t>
      </w:r>
      <w:bookmarkEnd w:id="40"/>
      <w:bookmarkEnd w:id="41"/>
      <w:bookmarkEnd w:id="42"/>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7507"/>
      </w:tblGrid>
      <w:tr w:rsidR="00BF68AB" w:rsidRPr="00EA4293">
        <w:trPr>
          <w:tblHeader/>
        </w:trPr>
        <w:tc>
          <w:tcPr>
            <w:tcW w:w="1191" w:type="pct"/>
            <w:shd w:val="clear" w:color="auto" w:fill="BFBFBF"/>
          </w:tcPr>
          <w:p w:rsidR="00BF68AB" w:rsidRPr="00EA4293" w:rsidRDefault="00BF68AB" w:rsidP="000E39C2">
            <w:pPr>
              <w:spacing w:before="120" w:after="120" w:line="240" w:lineRule="exact"/>
              <w:jc w:val="both"/>
              <w:rPr>
                <w:rFonts w:ascii="Times New Roman" w:hAnsi="Times New Roman"/>
                <w:b/>
              </w:rPr>
            </w:pPr>
            <w:r w:rsidRPr="00EA4293">
              <w:rPr>
                <w:rFonts w:ascii="Times New Roman" w:hAnsi="Times New Roman"/>
                <w:b/>
              </w:rPr>
              <w:t>Veiksmo nr. ir pavadinimas</w:t>
            </w:r>
          </w:p>
        </w:tc>
        <w:tc>
          <w:tcPr>
            <w:tcW w:w="3809" w:type="pct"/>
            <w:shd w:val="clear" w:color="auto" w:fill="BFBFBF"/>
          </w:tcPr>
          <w:p w:rsidR="00BF68AB" w:rsidRPr="00EA4293" w:rsidRDefault="00BF68AB" w:rsidP="000E39C2">
            <w:pPr>
              <w:spacing w:before="120" w:after="120" w:line="240" w:lineRule="exact"/>
              <w:jc w:val="both"/>
              <w:rPr>
                <w:rFonts w:ascii="Times New Roman" w:hAnsi="Times New Roman"/>
                <w:b/>
              </w:rPr>
            </w:pPr>
            <w:r w:rsidRPr="00EA4293">
              <w:rPr>
                <w:rFonts w:ascii="Times New Roman" w:hAnsi="Times New Roman"/>
                <w:b/>
              </w:rPr>
              <w:t>Veiksmo aprašymas</w:t>
            </w:r>
          </w:p>
        </w:tc>
      </w:tr>
      <w:tr w:rsidR="00BF68AB" w:rsidRPr="00EA4293">
        <w:tc>
          <w:tcPr>
            <w:tcW w:w="1191" w:type="pct"/>
            <w:shd w:val="clear" w:color="auto" w:fill="auto"/>
          </w:tcPr>
          <w:p w:rsidR="00BF68AB" w:rsidRPr="00EA4293" w:rsidRDefault="00BF68AB" w:rsidP="000E39C2">
            <w:pPr>
              <w:spacing w:before="120" w:after="120" w:line="240" w:lineRule="exact"/>
              <w:jc w:val="both"/>
              <w:rPr>
                <w:rFonts w:ascii="Times New Roman" w:hAnsi="Times New Roman"/>
              </w:rPr>
            </w:pPr>
            <w:r w:rsidRPr="00EA4293">
              <w:rPr>
                <w:rFonts w:ascii="Times New Roman" w:hAnsi="Times New Roman"/>
              </w:rPr>
              <w:t>1. Pakartotinai įvertinti sankirtas</w:t>
            </w:r>
          </w:p>
        </w:tc>
        <w:tc>
          <w:tcPr>
            <w:tcW w:w="3809" w:type="pct"/>
            <w:shd w:val="clear" w:color="auto" w:fill="auto"/>
          </w:tcPr>
          <w:p w:rsidR="00F9524F" w:rsidRDefault="00BF68AB" w:rsidP="000E39C2">
            <w:pPr>
              <w:spacing w:before="120" w:after="120" w:line="240" w:lineRule="exact"/>
              <w:jc w:val="both"/>
              <w:rPr>
                <w:rFonts w:ascii="Times New Roman" w:hAnsi="Times New Roman"/>
              </w:rPr>
            </w:pPr>
            <w:r w:rsidRPr="00EA4293">
              <w:rPr>
                <w:rFonts w:ascii="Times New Roman" w:hAnsi="Times New Roman"/>
              </w:rPr>
              <w:t xml:space="preserve">Ministerija arba VI, kai įgyvendinama veiksmų programos </w:t>
            </w:r>
            <w:r w:rsidR="00861F20" w:rsidRPr="00EA4293">
              <w:rPr>
                <w:rFonts w:ascii="Times New Roman" w:hAnsi="Times New Roman"/>
              </w:rPr>
              <w:t xml:space="preserve">TP </w:t>
            </w:r>
            <w:r w:rsidRPr="00EA4293">
              <w:rPr>
                <w:rFonts w:ascii="Times New Roman" w:hAnsi="Times New Roman"/>
              </w:rPr>
              <w:t>prioriteto priemonė visuotinių dotacijų būdu,  rengdama PFSA dar kartą įvertina, ar nėra rizikos dėl sankirtų, kurios nenurodytos PIP</w:t>
            </w:r>
            <w:r w:rsidR="00F9524F">
              <w:rPr>
                <w:rFonts w:ascii="Times New Roman" w:hAnsi="Times New Roman"/>
              </w:rPr>
              <w:t>.</w:t>
            </w:r>
          </w:p>
          <w:p w:rsidR="00BF68AB" w:rsidRPr="00EA4293" w:rsidRDefault="00F9524F" w:rsidP="000E39C2">
            <w:pPr>
              <w:spacing w:before="120" w:after="120" w:line="240" w:lineRule="exact"/>
              <w:jc w:val="both"/>
              <w:rPr>
                <w:rFonts w:ascii="Times New Roman" w:hAnsi="Times New Roman"/>
              </w:rPr>
            </w:pPr>
            <w:r>
              <w:rPr>
                <w:rFonts w:ascii="Times New Roman" w:hAnsi="Times New Roman"/>
              </w:rPr>
              <w:t xml:space="preserve">Jei nustatoma didelė dvigubo finansavimo rizika, prie PFSA gali būti tvirtinamas paraiškos priedas, kuriame pareiškėjo prašoma pateikti informaciją apie vykdomus projektus arba pateiktas paraiškas (išskyrus esančius </w:t>
            </w:r>
            <w:r w:rsidRPr="00F9524F">
              <w:rPr>
                <w:rFonts w:ascii="Times New Roman" w:hAnsi="Times New Roman"/>
              </w:rPr>
              <w:t>SFMIS2007, SFMIS2014, SFMIS EEE/NOR</w:t>
            </w:r>
            <w:r>
              <w:rPr>
                <w:rFonts w:ascii="Times New Roman" w:hAnsi="Times New Roman"/>
              </w:rPr>
              <w:t>).</w:t>
            </w:r>
          </w:p>
        </w:tc>
      </w:tr>
      <w:tr w:rsidR="00BF68AB" w:rsidRPr="00EA4293">
        <w:tc>
          <w:tcPr>
            <w:tcW w:w="1191" w:type="pct"/>
            <w:shd w:val="clear" w:color="auto" w:fill="auto"/>
          </w:tcPr>
          <w:p w:rsidR="00BF68AB" w:rsidRPr="00EA4293" w:rsidRDefault="00BF68AB" w:rsidP="000E39C2">
            <w:pPr>
              <w:spacing w:before="120" w:after="120" w:line="240" w:lineRule="exact"/>
              <w:jc w:val="both"/>
              <w:rPr>
                <w:rFonts w:ascii="Times New Roman" w:hAnsi="Times New Roman"/>
              </w:rPr>
            </w:pPr>
            <w:r w:rsidRPr="00EA4293">
              <w:rPr>
                <w:rFonts w:ascii="Times New Roman" w:hAnsi="Times New Roman"/>
              </w:rPr>
              <w:t>PFSA rengimo, derinimo, skelbimo proceso 1-</w:t>
            </w:r>
            <w:r w:rsidR="000A6874" w:rsidRPr="00EA4293">
              <w:rPr>
                <w:rFonts w:ascii="Times New Roman" w:hAnsi="Times New Roman"/>
              </w:rPr>
              <w:t>5</w:t>
            </w:r>
            <w:r w:rsidRPr="00EA4293">
              <w:rPr>
                <w:rFonts w:ascii="Times New Roman" w:hAnsi="Times New Roman"/>
              </w:rPr>
              <w:t xml:space="preserve"> žingsniai </w:t>
            </w:r>
          </w:p>
        </w:tc>
        <w:tc>
          <w:tcPr>
            <w:tcW w:w="3809" w:type="pct"/>
            <w:shd w:val="clear" w:color="auto" w:fill="auto"/>
          </w:tcPr>
          <w:p w:rsidR="00BF68AB" w:rsidRPr="00EA4293" w:rsidRDefault="00B66F5C" w:rsidP="000E39C2">
            <w:pPr>
              <w:spacing w:before="120" w:after="120" w:line="240" w:lineRule="exact"/>
              <w:jc w:val="both"/>
              <w:rPr>
                <w:rFonts w:ascii="Times New Roman" w:hAnsi="Times New Roman"/>
              </w:rPr>
            </w:pPr>
            <w:r w:rsidRPr="00EA4293">
              <w:rPr>
                <w:rFonts w:ascii="Times New Roman" w:hAnsi="Times New Roman"/>
              </w:rPr>
              <w:t xml:space="preserve">Atliekami PFSA rengimo, derinimo, skelbimo proceso </w:t>
            </w:r>
            <w:r w:rsidR="000A6874" w:rsidRPr="00EA4293">
              <w:rPr>
                <w:rFonts w:ascii="Times New Roman" w:hAnsi="Times New Roman"/>
              </w:rPr>
              <w:t>1-5</w:t>
            </w:r>
            <w:r w:rsidR="00BE6499" w:rsidRPr="00EA4293">
              <w:rPr>
                <w:rFonts w:ascii="Times New Roman" w:hAnsi="Times New Roman"/>
              </w:rPr>
              <w:t xml:space="preserve"> </w:t>
            </w:r>
            <w:r w:rsidRPr="00EA4293">
              <w:rPr>
                <w:rFonts w:ascii="Times New Roman" w:hAnsi="Times New Roman"/>
              </w:rPr>
              <w:t>žingsniai</w:t>
            </w:r>
            <w:r w:rsidR="00BE6499" w:rsidRPr="00EA4293">
              <w:rPr>
                <w:rFonts w:ascii="Times New Roman" w:hAnsi="Times New Roman"/>
              </w:rPr>
              <w:t>: m</w:t>
            </w:r>
            <w:r w:rsidRPr="00EA4293">
              <w:rPr>
                <w:rFonts w:ascii="Times New Roman" w:hAnsi="Times New Roman"/>
              </w:rPr>
              <w:t>inisterija arba VI, kai įgyvendinama veiksmų programos TP prioriteto priemonė visuotinių dotacijų būdu, parengia PFSA/PFSA keitimo projektą</w:t>
            </w:r>
            <w:r w:rsidR="000A6874" w:rsidRPr="00EA4293">
              <w:rPr>
                <w:rFonts w:ascii="Times New Roman" w:hAnsi="Times New Roman"/>
              </w:rPr>
              <w:t>, pateikia jį derinti ĮI ir kt. institucijoms.</w:t>
            </w:r>
          </w:p>
        </w:tc>
      </w:tr>
      <w:tr w:rsidR="00BF68AB" w:rsidRPr="00EA4293">
        <w:tc>
          <w:tcPr>
            <w:tcW w:w="1191" w:type="pct"/>
            <w:shd w:val="clear" w:color="auto" w:fill="auto"/>
          </w:tcPr>
          <w:p w:rsidR="00BF68AB" w:rsidRPr="00EA4293" w:rsidRDefault="00BF68AB" w:rsidP="000E39C2">
            <w:pPr>
              <w:spacing w:before="120" w:after="120" w:line="240" w:lineRule="exact"/>
              <w:jc w:val="both"/>
              <w:rPr>
                <w:rFonts w:ascii="Times New Roman" w:hAnsi="Times New Roman"/>
              </w:rPr>
            </w:pPr>
            <w:r w:rsidRPr="00EA4293">
              <w:rPr>
                <w:rFonts w:ascii="Times New Roman" w:hAnsi="Times New Roman"/>
              </w:rPr>
              <w:lastRenderedPageBreak/>
              <w:t>2. Derinti PFSA</w:t>
            </w:r>
          </w:p>
        </w:tc>
        <w:tc>
          <w:tcPr>
            <w:tcW w:w="3809" w:type="pct"/>
            <w:shd w:val="clear" w:color="auto" w:fill="auto"/>
          </w:tcPr>
          <w:p w:rsidR="00BF68AB" w:rsidRPr="00EA4293" w:rsidRDefault="00BF68AB" w:rsidP="007D4204">
            <w:pPr>
              <w:spacing w:before="120" w:after="120" w:line="240" w:lineRule="exact"/>
              <w:jc w:val="both"/>
              <w:rPr>
                <w:rFonts w:ascii="Times New Roman" w:hAnsi="Times New Roman"/>
              </w:rPr>
            </w:pPr>
            <w:r w:rsidRPr="00EA4293">
              <w:rPr>
                <w:rFonts w:ascii="Times New Roman" w:hAnsi="Times New Roman"/>
              </w:rPr>
              <w:t xml:space="preserve">Ministerija arba VI, kai įgyvendinama veiksmų programos </w:t>
            </w:r>
            <w:r w:rsidR="009A0EDF" w:rsidRPr="00EA4293">
              <w:rPr>
                <w:rFonts w:ascii="Times New Roman" w:hAnsi="Times New Roman"/>
              </w:rPr>
              <w:t xml:space="preserve">TP </w:t>
            </w:r>
            <w:r w:rsidRPr="00EA4293">
              <w:rPr>
                <w:rFonts w:ascii="Times New Roman" w:hAnsi="Times New Roman"/>
              </w:rPr>
              <w:t xml:space="preserve">prioriteto priemonė visuotinių dotacijų būdu, rengdama  PFSA tos priemonės, kuri SFMIS2014 yra nurodyta kaip rizikinga dėl sankirtų su kitomis priemonėmis, arba nustačius papildomai galimas sankirtas, derina PFSA su kitomis Ministerijomis ar institucijomis, kurios administruoja panašias susikertančias priemones, taip pat su ĮI bei </w:t>
            </w:r>
            <w:r w:rsidR="007D4204" w:rsidRPr="00EA4293">
              <w:rPr>
                <w:rFonts w:ascii="Times New Roman" w:hAnsi="Times New Roman"/>
              </w:rPr>
              <w:t>VPAT</w:t>
            </w:r>
            <w:r w:rsidRPr="00EA4293">
              <w:rPr>
                <w:rFonts w:ascii="Times New Roman" w:hAnsi="Times New Roman"/>
              </w:rPr>
              <w:t xml:space="preserve"> nustatytais atvejais, su VI.</w:t>
            </w:r>
          </w:p>
        </w:tc>
      </w:tr>
      <w:tr w:rsidR="00BF68AB" w:rsidRPr="00EA4293">
        <w:tc>
          <w:tcPr>
            <w:tcW w:w="1191" w:type="pct"/>
            <w:shd w:val="clear" w:color="auto" w:fill="auto"/>
          </w:tcPr>
          <w:p w:rsidR="00BF68AB" w:rsidRPr="00EA4293" w:rsidRDefault="00BF68AB" w:rsidP="000E39C2">
            <w:pPr>
              <w:spacing w:before="120" w:after="120" w:line="240" w:lineRule="exact"/>
              <w:jc w:val="both"/>
              <w:rPr>
                <w:rFonts w:ascii="Times New Roman" w:hAnsi="Times New Roman"/>
              </w:rPr>
            </w:pPr>
            <w:r w:rsidRPr="00490C81">
              <w:rPr>
                <w:rFonts w:ascii="Times New Roman" w:hAnsi="Times New Roman"/>
              </w:rPr>
              <w:t xml:space="preserve">PFSA rengimo, derinimo, skelbimo proceso </w:t>
            </w:r>
            <w:r w:rsidR="000A6874" w:rsidRPr="00490C81">
              <w:rPr>
                <w:rFonts w:ascii="Times New Roman" w:hAnsi="Times New Roman"/>
              </w:rPr>
              <w:t>6</w:t>
            </w:r>
            <w:r w:rsidRPr="00490C81">
              <w:rPr>
                <w:rFonts w:ascii="Times New Roman" w:hAnsi="Times New Roman"/>
              </w:rPr>
              <w:t>-</w:t>
            </w:r>
            <w:r w:rsidR="008C1DE2" w:rsidRPr="00490C81">
              <w:rPr>
                <w:rFonts w:ascii="Times New Roman" w:hAnsi="Times New Roman"/>
              </w:rPr>
              <w:t>16</w:t>
            </w:r>
            <w:r w:rsidRPr="00490C81">
              <w:rPr>
                <w:rFonts w:ascii="Times New Roman" w:hAnsi="Times New Roman"/>
              </w:rPr>
              <w:t xml:space="preserve"> žingsniai</w:t>
            </w:r>
          </w:p>
        </w:tc>
        <w:tc>
          <w:tcPr>
            <w:tcW w:w="3809" w:type="pct"/>
            <w:shd w:val="clear" w:color="auto" w:fill="auto"/>
          </w:tcPr>
          <w:p w:rsidR="005A4FB3" w:rsidRPr="00EA4293" w:rsidRDefault="005A4FB3" w:rsidP="005A4FB3">
            <w:pPr>
              <w:spacing w:before="120" w:after="120" w:line="240" w:lineRule="exact"/>
              <w:jc w:val="both"/>
              <w:rPr>
                <w:rFonts w:ascii="Times New Roman" w:hAnsi="Times New Roman"/>
              </w:rPr>
            </w:pPr>
            <w:r w:rsidRPr="00EA4293">
              <w:rPr>
                <w:rFonts w:ascii="Times New Roman" w:hAnsi="Times New Roman"/>
              </w:rPr>
              <w:t>Atliekami PFSA rengimo, derinimo, skelbimo proceso 6-16 žingsniai: PFSA/PFSA keitimo projektas suderinamas ir patvirtinamas.</w:t>
            </w:r>
          </w:p>
          <w:p w:rsidR="00BF68AB" w:rsidRPr="00EA4293" w:rsidRDefault="00BF68AB" w:rsidP="009A0EDF">
            <w:pPr>
              <w:spacing w:before="120" w:after="120" w:line="240" w:lineRule="exact"/>
              <w:jc w:val="both"/>
              <w:rPr>
                <w:rFonts w:ascii="Times New Roman" w:hAnsi="Times New Roman"/>
              </w:rPr>
            </w:pPr>
          </w:p>
        </w:tc>
      </w:tr>
      <w:tr w:rsidR="00BF68AB" w:rsidRPr="00EA4293">
        <w:tc>
          <w:tcPr>
            <w:tcW w:w="1191" w:type="pct"/>
            <w:shd w:val="clear" w:color="auto" w:fill="auto"/>
          </w:tcPr>
          <w:p w:rsidR="00BF68AB" w:rsidRPr="00EA4293" w:rsidRDefault="00BF68AB" w:rsidP="000E39C2">
            <w:pPr>
              <w:spacing w:before="120" w:after="120" w:line="240" w:lineRule="exact"/>
              <w:jc w:val="both"/>
              <w:rPr>
                <w:rFonts w:ascii="Times New Roman" w:hAnsi="Times New Roman"/>
              </w:rPr>
            </w:pPr>
            <w:r w:rsidRPr="00EA4293">
              <w:rPr>
                <w:rFonts w:ascii="Times New Roman" w:hAnsi="Times New Roman"/>
              </w:rPr>
              <w:t>3. Atnaujinti sankirtas SFMIS2014</w:t>
            </w:r>
          </w:p>
        </w:tc>
        <w:tc>
          <w:tcPr>
            <w:tcW w:w="3809" w:type="pct"/>
            <w:shd w:val="clear" w:color="auto" w:fill="auto"/>
          </w:tcPr>
          <w:p w:rsidR="00BF68AB" w:rsidRPr="00EA4293" w:rsidRDefault="00BF68AB" w:rsidP="005A4FB3">
            <w:pPr>
              <w:spacing w:before="120" w:after="120" w:line="240" w:lineRule="exact"/>
              <w:jc w:val="both"/>
              <w:rPr>
                <w:rFonts w:ascii="Times New Roman" w:hAnsi="Times New Roman"/>
              </w:rPr>
            </w:pPr>
            <w:r w:rsidRPr="00EA4293">
              <w:rPr>
                <w:rFonts w:ascii="Times New Roman" w:hAnsi="Times New Roman"/>
              </w:rPr>
              <w:t xml:space="preserve">Suderinus PFSA, Ministerija arba VI, kai įgyvendinama veiksmų programos </w:t>
            </w:r>
            <w:r w:rsidR="009A0EDF" w:rsidRPr="00EA4293">
              <w:rPr>
                <w:rFonts w:ascii="Times New Roman" w:hAnsi="Times New Roman"/>
              </w:rPr>
              <w:t xml:space="preserve">TP </w:t>
            </w:r>
            <w:r w:rsidRPr="00EA4293">
              <w:rPr>
                <w:rFonts w:ascii="Times New Roman" w:hAnsi="Times New Roman"/>
              </w:rPr>
              <w:t>prioriteto priemonė visuotinių dotacijų būdu, peržiūri ir atnaujina (jei taikoma) priemonės sankirtas (takoskyras) SFMIS2014</w:t>
            </w:r>
            <w:r w:rsidR="006C185B" w:rsidRPr="00EA4293">
              <w:rPr>
                <w:rFonts w:ascii="Times New Roman" w:hAnsi="Times New Roman"/>
              </w:rPr>
              <w:t xml:space="preserve"> (tuo atveju, jei PFSA rengimo ir derinimo metu buvo nustatytos PIP </w:t>
            </w:r>
            <w:r w:rsidR="00C6537D" w:rsidRPr="00EA4293">
              <w:rPr>
                <w:rFonts w:ascii="Times New Roman" w:hAnsi="Times New Roman"/>
              </w:rPr>
              <w:t xml:space="preserve">nenurodytos </w:t>
            </w:r>
            <w:r w:rsidR="006C185B" w:rsidRPr="00EA4293">
              <w:rPr>
                <w:rFonts w:ascii="Times New Roman" w:hAnsi="Times New Roman"/>
              </w:rPr>
              <w:t>sankirtos, įvertinama, ar reikalinga inicijuoti PIP keitimą, susijusį su PIP 5 klausimu).</w:t>
            </w:r>
          </w:p>
        </w:tc>
      </w:tr>
      <w:tr w:rsidR="00227C96" w:rsidRPr="00EA4293">
        <w:tc>
          <w:tcPr>
            <w:tcW w:w="1191" w:type="pct"/>
            <w:shd w:val="clear" w:color="auto" w:fill="auto"/>
          </w:tcPr>
          <w:p w:rsidR="00227C96" w:rsidRPr="00EA4293" w:rsidRDefault="00227C96" w:rsidP="00227C96">
            <w:pPr>
              <w:spacing w:before="120" w:after="120" w:line="240" w:lineRule="exact"/>
              <w:jc w:val="both"/>
              <w:rPr>
                <w:rFonts w:ascii="Times New Roman" w:hAnsi="Times New Roman"/>
              </w:rPr>
            </w:pPr>
            <w:r w:rsidRPr="00490C81">
              <w:rPr>
                <w:rFonts w:ascii="Times New Roman" w:hAnsi="Times New Roman"/>
              </w:rPr>
              <w:t xml:space="preserve">PFSA rengimo, derinimo, skelbimo proceso </w:t>
            </w:r>
            <w:r w:rsidR="005A4FB3">
              <w:rPr>
                <w:rFonts w:ascii="Times New Roman" w:hAnsi="Times New Roman"/>
              </w:rPr>
              <w:t>17</w:t>
            </w:r>
            <w:r w:rsidRPr="00490C81">
              <w:rPr>
                <w:rFonts w:ascii="Times New Roman" w:hAnsi="Times New Roman"/>
              </w:rPr>
              <w:t>-1</w:t>
            </w:r>
            <w:r w:rsidR="005A4FB3">
              <w:rPr>
                <w:rFonts w:ascii="Times New Roman" w:hAnsi="Times New Roman"/>
              </w:rPr>
              <w:t>8</w:t>
            </w:r>
            <w:r w:rsidRPr="00490C81">
              <w:rPr>
                <w:rFonts w:ascii="Times New Roman" w:hAnsi="Times New Roman"/>
              </w:rPr>
              <w:t xml:space="preserve"> žingsniai</w:t>
            </w:r>
            <w:r>
              <w:rPr>
                <w:rFonts w:ascii="Times New Roman" w:hAnsi="Times New Roman"/>
              </w:rPr>
              <w:t xml:space="preserve"> </w:t>
            </w:r>
          </w:p>
        </w:tc>
        <w:tc>
          <w:tcPr>
            <w:tcW w:w="3809" w:type="pct"/>
            <w:shd w:val="clear" w:color="auto" w:fill="auto"/>
          </w:tcPr>
          <w:p w:rsidR="005A4FB3" w:rsidRPr="00EA4293" w:rsidRDefault="005A4FB3" w:rsidP="005A4FB3">
            <w:pPr>
              <w:spacing w:before="120" w:after="120" w:line="240" w:lineRule="exact"/>
              <w:jc w:val="both"/>
              <w:rPr>
                <w:rFonts w:ascii="Times New Roman" w:hAnsi="Times New Roman"/>
              </w:rPr>
            </w:pPr>
            <w:r w:rsidRPr="00EA4293">
              <w:rPr>
                <w:rFonts w:ascii="Times New Roman" w:hAnsi="Times New Roman"/>
              </w:rPr>
              <w:t xml:space="preserve">Atliekami PFSA rengimo, derinimo, skelbimo proceso 17-18 žingsniai: PFSA/PFSA keitimas paskelbiamas Teisės aktų registre ir </w:t>
            </w:r>
            <w:proofErr w:type="spellStart"/>
            <w:r w:rsidRPr="00EA4293">
              <w:rPr>
                <w:rFonts w:ascii="Times New Roman" w:hAnsi="Times New Roman"/>
              </w:rPr>
              <w:t>esinvesticijos.lt</w:t>
            </w:r>
            <w:proofErr w:type="spellEnd"/>
            <w:r w:rsidRPr="00EA4293">
              <w:rPr>
                <w:rFonts w:ascii="Times New Roman" w:hAnsi="Times New Roman"/>
              </w:rPr>
              <w:t>.</w:t>
            </w:r>
          </w:p>
          <w:p w:rsidR="00227C96" w:rsidRPr="00EA4293" w:rsidRDefault="00227C96" w:rsidP="00227C96">
            <w:pPr>
              <w:spacing w:before="120" w:after="120" w:line="240" w:lineRule="exact"/>
              <w:jc w:val="both"/>
              <w:rPr>
                <w:rFonts w:ascii="Times New Roman" w:hAnsi="Times New Roman"/>
              </w:rPr>
            </w:pPr>
          </w:p>
        </w:tc>
      </w:tr>
    </w:tbl>
    <w:p w:rsidR="00073C63" w:rsidRPr="00EA4293" w:rsidRDefault="00C837EF" w:rsidP="00D93275">
      <w:pPr>
        <w:pStyle w:val="Antrat2"/>
        <w:rPr>
          <w:rFonts w:ascii="Times New Roman" w:hAnsi="Times New Roman"/>
          <w:color w:val="auto"/>
          <w:sz w:val="24"/>
          <w:szCs w:val="24"/>
        </w:rPr>
      </w:pPr>
      <w:bookmarkStart w:id="44" w:name="_Toc390173172"/>
      <w:bookmarkStart w:id="45" w:name="_Toc390173429"/>
      <w:bookmarkStart w:id="46" w:name="_Toc390243611"/>
      <w:bookmarkStart w:id="47" w:name="_Toc482604155"/>
      <w:r>
        <w:rPr>
          <w:rFonts w:ascii="Times New Roman" w:hAnsi="Times New Roman"/>
          <w:color w:val="auto"/>
          <w:sz w:val="24"/>
          <w:szCs w:val="24"/>
          <w:lang w:val="lt-LT"/>
        </w:rPr>
        <w:t>4</w:t>
      </w:r>
      <w:r w:rsidR="00073C63" w:rsidRPr="00EA4293">
        <w:rPr>
          <w:rFonts w:ascii="Times New Roman" w:hAnsi="Times New Roman"/>
          <w:color w:val="auto"/>
          <w:sz w:val="24"/>
          <w:szCs w:val="24"/>
        </w:rPr>
        <w:t xml:space="preserve"> schema. </w:t>
      </w:r>
      <w:r w:rsidR="00861F20" w:rsidRPr="00EA4293">
        <w:rPr>
          <w:rFonts w:ascii="Times New Roman" w:hAnsi="Times New Roman"/>
          <w:color w:val="auto"/>
          <w:sz w:val="24"/>
          <w:szCs w:val="24"/>
        </w:rPr>
        <w:t>DF</w:t>
      </w:r>
      <w:r w:rsidR="00E45CF3">
        <w:rPr>
          <w:rFonts w:ascii="Times New Roman" w:hAnsi="Times New Roman"/>
          <w:color w:val="auto"/>
          <w:sz w:val="24"/>
          <w:szCs w:val="24"/>
          <w:lang w:val="lt-LT"/>
        </w:rPr>
        <w:t>3</w:t>
      </w:r>
      <w:r w:rsidR="00073C63" w:rsidRPr="00EA4293">
        <w:rPr>
          <w:rFonts w:ascii="Times New Roman" w:hAnsi="Times New Roman"/>
          <w:color w:val="auto"/>
          <w:sz w:val="24"/>
          <w:szCs w:val="24"/>
        </w:rPr>
        <w:t xml:space="preserve"> </w:t>
      </w:r>
      <w:r w:rsidR="00FC2DC2" w:rsidRPr="00EA4293">
        <w:rPr>
          <w:rFonts w:ascii="Times New Roman" w:hAnsi="Times New Roman"/>
          <w:color w:val="auto"/>
          <w:sz w:val="24"/>
          <w:szCs w:val="24"/>
        </w:rPr>
        <w:t>DF prevencija v</w:t>
      </w:r>
      <w:r w:rsidR="00E15756" w:rsidRPr="00EA4293">
        <w:rPr>
          <w:rFonts w:ascii="Times New Roman" w:hAnsi="Times New Roman"/>
          <w:color w:val="auto"/>
          <w:sz w:val="24"/>
          <w:szCs w:val="24"/>
        </w:rPr>
        <w:t>alstybės, regionų ir vietos plėtros p</w:t>
      </w:r>
      <w:r w:rsidR="002224A0" w:rsidRPr="00EA4293">
        <w:rPr>
          <w:rFonts w:ascii="Times New Roman" w:hAnsi="Times New Roman"/>
          <w:color w:val="auto"/>
          <w:sz w:val="24"/>
          <w:szCs w:val="24"/>
        </w:rPr>
        <w:t xml:space="preserve">rojektų </w:t>
      </w:r>
      <w:r w:rsidR="00FC2DC2" w:rsidRPr="00EA4293">
        <w:rPr>
          <w:rFonts w:ascii="Times New Roman" w:hAnsi="Times New Roman"/>
          <w:color w:val="auto"/>
          <w:sz w:val="24"/>
          <w:szCs w:val="24"/>
        </w:rPr>
        <w:t xml:space="preserve">planavimo procese </w:t>
      </w:r>
      <w:r w:rsidR="002224A0" w:rsidRPr="00EA4293">
        <w:rPr>
          <w:rFonts w:ascii="Times New Roman" w:hAnsi="Times New Roman"/>
          <w:color w:val="auto"/>
          <w:sz w:val="24"/>
          <w:szCs w:val="24"/>
        </w:rPr>
        <w:t>(</w:t>
      </w:r>
      <w:proofErr w:type="spellStart"/>
      <w:r w:rsidR="002224A0" w:rsidRPr="00EA4293">
        <w:rPr>
          <w:rFonts w:ascii="Times New Roman" w:hAnsi="Times New Roman"/>
          <w:color w:val="auto"/>
          <w:sz w:val="24"/>
          <w:szCs w:val="24"/>
        </w:rPr>
        <w:t>subprocesas</w:t>
      </w:r>
      <w:proofErr w:type="spellEnd"/>
      <w:r w:rsidR="002224A0" w:rsidRPr="00EA4293">
        <w:rPr>
          <w:rFonts w:ascii="Times New Roman" w:hAnsi="Times New Roman"/>
          <w:color w:val="auto"/>
          <w:sz w:val="24"/>
          <w:szCs w:val="24"/>
        </w:rPr>
        <w:t>)</w:t>
      </w:r>
      <w:bookmarkEnd w:id="44"/>
      <w:bookmarkEnd w:id="45"/>
      <w:bookmarkEnd w:id="46"/>
      <w:bookmarkEnd w:id="47"/>
    </w:p>
    <w:p w:rsidR="002224A0" w:rsidRPr="00EA4293" w:rsidRDefault="00E45CF3" w:rsidP="002224A0">
      <w:pPr>
        <w:rPr>
          <w:rFonts w:ascii="Times New Roman" w:hAnsi="Times New Roman"/>
        </w:rPr>
      </w:pPr>
      <w:r w:rsidRPr="00EA4293">
        <w:object w:dxaOrig="10472" w:dyaOrig="5306">
          <v:shape id="_x0000_i1035" type="#_x0000_t75" style="width:474.05pt;height:228.65pt" o:ole="">
            <v:imagedata r:id="rId30" o:title=""/>
          </v:shape>
          <o:OLEObject Type="Embed" ProgID="Visio.Drawing.11" ShapeID="_x0000_i1035" DrawAspect="Content" ObjectID="_1557218145" r:id="rId31"/>
        </w:object>
      </w:r>
    </w:p>
    <w:p w:rsidR="002224A0" w:rsidRPr="00EA4293" w:rsidRDefault="00C837EF" w:rsidP="002224A0">
      <w:pPr>
        <w:pStyle w:val="Antrat3"/>
        <w:rPr>
          <w:rFonts w:ascii="Times New Roman" w:hAnsi="Times New Roman"/>
          <w:color w:val="auto"/>
          <w:sz w:val="24"/>
          <w:szCs w:val="24"/>
        </w:rPr>
      </w:pPr>
      <w:bookmarkStart w:id="48" w:name="_Toc390173173"/>
      <w:bookmarkStart w:id="49" w:name="_Toc390173430"/>
      <w:bookmarkStart w:id="50" w:name="_Toc390243612"/>
      <w:bookmarkStart w:id="51" w:name="_Toc482604156"/>
      <w:r>
        <w:rPr>
          <w:rFonts w:ascii="Times New Roman" w:hAnsi="Times New Roman"/>
          <w:color w:val="auto"/>
          <w:sz w:val="24"/>
          <w:szCs w:val="24"/>
          <w:lang w:val="lt-LT"/>
        </w:rPr>
        <w:t>4</w:t>
      </w:r>
      <w:r w:rsidR="00861F20" w:rsidRPr="00EA4293">
        <w:rPr>
          <w:rFonts w:ascii="Times New Roman" w:hAnsi="Times New Roman"/>
          <w:color w:val="auto"/>
          <w:sz w:val="24"/>
          <w:szCs w:val="24"/>
        </w:rPr>
        <w:t xml:space="preserve"> lentelė. </w:t>
      </w:r>
      <w:r w:rsidR="005117BF" w:rsidRPr="00EA4293">
        <w:rPr>
          <w:rFonts w:ascii="Times New Roman" w:hAnsi="Times New Roman"/>
          <w:color w:val="auto"/>
          <w:sz w:val="24"/>
          <w:szCs w:val="24"/>
        </w:rPr>
        <w:t>DF</w:t>
      </w:r>
      <w:r w:rsidR="00E45CF3">
        <w:rPr>
          <w:rFonts w:ascii="Times New Roman" w:hAnsi="Times New Roman"/>
          <w:color w:val="auto"/>
          <w:sz w:val="24"/>
          <w:szCs w:val="24"/>
          <w:lang w:val="lt-LT"/>
        </w:rPr>
        <w:t>3</w:t>
      </w:r>
      <w:r w:rsidR="005117BF" w:rsidRPr="00EA4293">
        <w:rPr>
          <w:rFonts w:ascii="Times New Roman" w:hAnsi="Times New Roman"/>
          <w:color w:val="auto"/>
          <w:sz w:val="24"/>
          <w:szCs w:val="24"/>
        </w:rPr>
        <w:t xml:space="preserve"> DF prevencija valstybės, regionų ir vietos plėtros projektų planavimo procese </w:t>
      </w:r>
      <w:r w:rsidR="002224A0" w:rsidRPr="00EA4293">
        <w:rPr>
          <w:rFonts w:ascii="Times New Roman" w:hAnsi="Times New Roman"/>
          <w:color w:val="auto"/>
          <w:sz w:val="24"/>
          <w:szCs w:val="24"/>
        </w:rPr>
        <w:t>(</w:t>
      </w:r>
      <w:proofErr w:type="spellStart"/>
      <w:r w:rsidR="002224A0" w:rsidRPr="00EA4293">
        <w:rPr>
          <w:rFonts w:ascii="Times New Roman" w:hAnsi="Times New Roman"/>
          <w:color w:val="auto"/>
          <w:sz w:val="24"/>
          <w:szCs w:val="24"/>
        </w:rPr>
        <w:t>subprocesas</w:t>
      </w:r>
      <w:proofErr w:type="spellEnd"/>
      <w:r w:rsidR="002224A0" w:rsidRPr="00EA4293">
        <w:rPr>
          <w:rFonts w:ascii="Times New Roman" w:hAnsi="Times New Roman"/>
          <w:color w:val="auto"/>
          <w:sz w:val="24"/>
          <w:szCs w:val="24"/>
        </w:rPr>
        <w:t>)</w:t>
      </w:r>
      <w:bookmarkEnd w:id="48"/>
      <w:bookmarkEnd w:id="49"/>
      <w:bookmarkEnd w:id="50"/>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7507"/>
      </w:tblGrid>
      <w:tr w:rsidR="000326DD" w:rsidRPr="00EA4293">
        <w:trPr>
          <w:tblHeader/>
        </w:trPr>
        <w:tc>
          <w:tcPr>
            <w:tcW w:w="1191" w:type="pct"/>
            <w:shd w:val="clear" w:color="auto" w:fill="BFBFBF"/>
          </w:tcPr>
          <w:p w:rsidR="000326DD" w:rsidRPr="00EA4293" w:rsidRDefault="00953153" w:rsidP="0089424B">
            <w:pPr>
              <w:spacing w:before="120" w:after="120" w:line="240" w:lineRule="exact"/>
              <w:jc w:val="both"/>
              <w:rPr>
                <w:rFonts w:ascii="Times New Roman" w:hAnsi="Times New Roman"/>
                <w:b/>
              </w:rPr>
            </w:pPr>
            <w:r w:rsidRPr="00EA4293">
              <w:rPr>
                <w:rFonts w:ascii="Times New Roman" w:hAnsi="Times New Roman"/>
                <w:b/>
              </w:rPr>
              <w:t>V</w:t>
            </w:r>
            <w:r w:rsidR="000326DD" w:rsidRPr="00EA4293">
              <w:rPr>
                <w:rFonts w:ascii="Times New Roman" w:hAnsi="Times New Roman"/>
                <w:b/>
              </w:rPr>
              <w:t>eiksmo nr. ir pavadinimas</w:t>
            </w:r>
          </w:p>
        </w:tc>
        <w:tc>
          <w:tcPr>
            <w:tcW w:w="3809" w:type="pct"/>
            <w:shd w:val="clear" w:color="auto" w:fill="BFBFBF"/>
          </w:tcPr>
          <w:p w:rsidR="000326DD" w:rsidRPr="00EA4293" w:rsidRDefault="00953153" w:rsidP="0089424B">
            <w:pPr>
              <w:spacing w:before="120" w:after="120" w:line="240" w:lineRule="exact"/>
              <w:jc w:val="both"/>
              <w:rPr>
                <w:rFonts w:ascii="Times New Roman" w:hAnsi="Times New Roman"/>
                <w:b/>
              </w:rPr>
            </w:pPr>
            <w:r w:rsidRPr="00EA4293">
              <w:rPr>
                <w:rFonts w:ascii="Times New Roman" w:hAnsi="Times New Roman"/>
                <w:b/>
              </w:rPr>
              <w:t>V</w:t>
            </w:r>
            <w:r w:rsidR="000326DD" w:rsidRPr="00EA4293">
              <w:rPr>
                <w:rFonts w:ascii="Times New Roman" w:hAnsi="Times New Roman"/>
                <w:b/>
              </w:rPr>
              <w:t>eiksmo aprašymas</w:t>
            </w:r>
          </w:p>
        </w:tc>
      </w:tr>
      <w:tr w:rsidR="00953153" w:rsidRPr="00EA4293">
        <w:tc>
          <w:tcPr>
            <w:tcW w:w="1191" w:type="pct"/>
            <w:shd w:val="clear" w:color="auto" w:fill="auto"/>
          </w:tcPr>
          <w:p w:rsidR="00953153" w:rsidRPr="00EA4293" w:rsidRDefault="00953153" w:rsidP="000E39C2">
            <w:pPr>
              <w:spacing w:before="120" w:after="120" w:line="240" w:lineRule="exact"/>
              <w:jc w:val="both"/>
              <w:rPr>
                <w:rFonts w:ascii="Times New Roman" w:hAnsi="Times New Roman"/>
              </w:rPr>
            </w:pPr>
            <w:r w:rsidRPr="00EA4293">
              <w:rPr>
                <w:rFonts w:ascii="Times New Roman" w:hAnsi="Times New Roman"/>
              </w:rPr>
              <w:t>1. Naudoti SFMIS2014 duomenis</w:t>
            </w:r>
          </w:p>
        </w:tc>
        <w:tc>
          <w:tcPr>
            <w:tcW w:w="3809" w:type="pct"/>
            <w:shd w:val="clear" w:color="auto" w:fill="auto"/>
          </w:tcPr>
          <w:p w:rsidR="00953153" w:rsidRPr="00EA4293" w:rsidRDefault="00953153" w:rsidP="005A4FB3">
            <w:pPr>
              <w:spacing w:before="120" w:after="120" w:line="240" w:lineRule="exact"/>
              <w:jc w:val="both"/>
              <w:rPr>
                <w:rFonts w:ascii="Times New Roman" w:hAnsi="Times New Roman"/>
              </w:rPr>
            </w:pPr>
            <w:r w:rsidRPr="00EA4293">
              <w:rPr>
                <w:rFonts w:ascii="Times New Roman" w:hAnsi="Times New Roman"/>
              </w:rPr>
              <w:t>Ministerijos, Vidaus reikalų ministerija, Regioninės plėtros dep</w:t>
            </w:r>
            <w:r w:rsidR="00C837EF">
              <w:rPr>
                <w:rFonts w:ascii="Times New Roman" w:hAnsi="Times New Roman"/>
              </w:rPr>
              <w:t>artament</w:t>
            </w:r>
            <w:r w:rsidR="00455AAF">
              <w:rPr>
                <w:rFonts w:ascii="Times New Roman" w:hAnsi="Times New Roman"/>
              </w:rPr>
              <w:t>o</w:t>
            </w:r>
            <w:r w:rsidRPr="00EA4293">
              <w:rPr>
                <w:rFonts w:ascii="Times New Roman" w:hAnsi="Times New Roman"/>
              </w:rPr>
              <w:t xml:space="preserve"> </w:t>
            </w:r>
            <w:r w:rsidR="00D10FB4" w:rsidRPr="00EA4293">
              <w:rPr>
                <w:rFonts w:ascii="Times New Roman" w:hAnsi="Times New Roman"/>
              </w:rPr>
              <w:t>prie Vidaus reikalų ministerijos</w:t>
            </w:r>
            <w:r w:rsidR="00455AAF">
              <w:rPr>
                <w:rFonts w:ascii="Times New Roman" w:hAnsi="Times New Roman"/>
              </w:rPr>
              <w:t xml:space="preserve"> teritoriniai skyriai</w:t>
            </w:r>
            <w:r w:rsidR="00D10FB4" w:rsidRPr="00EA4293">
              <w:rPr>
                <w:rFonts w:ascii="Times New Roman" w:hAnsi="Times New Roman"/>
              </w:rPr>
              <w:t xml:space="preserve"> </w:t>
            </w:r>
            <w:r w:rsidRPr="00EA4293">
              <w:rPr>
                <w:rFonts w:ascii="Times New Roman" w:hAnsi="Times New Roman"/>
              </w:rPr>
              <w:t>vertindami projekt</w:t>
            </w:r>
            <w:r w:rsidR="00717C6A">
              <w:rPr>
                <w:rFonts w:ascii="Times New Roman" w:hAnsi="Times New Roman"/>
              </w:rPr>
              <w:t>inius pasiūlymus</w:t>
            </w:r>
            <w:r w:rsidRPr="00EA4293">
              <w:rPr>
                <w:rFonts w:ascii="Times New Roman" w:hAnsi="Times New Roman"/>
              </w:rPr>
              <w:t xml:space="preserve">, kurie bus įtraukiami į valstybės, regiono ar vietos plėtros projektų sąrašą, </w:t>
            </w:r>
            <w:r w:rsidRPr="00EA4293">
              <w:rPr>
                <w:rFonts w:ascii="Times New Roman" w:hAnsi="Times New Roman"/>
              </w:rPr>
              <w:lastRenderedPageBreak/>
              <w:t>vadovaujasi SFMIS2014 esa</w:t>
            </w:r>
            <w:r w:rsidR="00DB7B46" w:rsidRPr="00EA4293">
              <w:rPr>
                <w:rFonts w:ascii="Times New Roman" w:hAnsi="Times New Roman"/>
              </w:rPr>
              <w:t>nčiais duomenimis</w:t>
            </w:r>
            <w:r w:rsidRPr="00EA4293">
              <w:rPr>
                <w:rFonts w:ascii="Times New Roman" w:hAnsi="Times New Roman"/>
              </w:rPr>
              <w:t xml:space="preserve"> dėl galimų priemonės sankirtų</w:t>
            </w:r>
            <w:r w:rsidR="00B20D74" w:rsidRPr="00EA4293">
              <w:rPr>
                <w:rFonts w:ascii="Times New Roman" w:hAnsi="Times New Roman"/>
              </w:rPr>
              <w:t xml:space="preserve"> (takoskyrų)</w:t>
            </w:r>
            <w:r w:rsidRPr="00EA4293">
              <w:rPr>
                <w:rFonts w:ascii="Times New Roman" w:hAnsi="Times New Roman"/>
              </w:rPr>
              <w:t xml:space="preserve"> su kitomis priemon</w:t>
            </w:r>
            <w:r w:rsidR="0099659D" w:rsidRPr="00EA4293">
              <w:rPr>
                <w:rFonts w:ascii="Times New Roman" w:hAnsi="Times New Roman"/>
              </w:rPr>
              <w:t>ėmis ir kita</w:t>
            </w:r>
            <w:r w:rsidR="00717C6A">
              <w:rPr>
                <w:rFonts w:ascii="Times New Roman" w:hAnsi="Times New Roman"/>
              </w:rPr>
              <w:t>is</w:t>
            </w:r>
            <w:r w:rsidR="0099659D" w:rsidRPr="00EA4293">
              <w:rPr>
                <w:rFonts w:ascii="Times New Roman" w:hAnsi="Times New Roman"/>
              </w:rPr>
              <w:t xml:space="preserve"> finansin</w:t>
            </w:r>
            <w:r w:rsidR="00717C6A">
              <w:rPr>
                <w:rFonts w:ascii="Times New Roman" w:hAnsi="Times New Roman"/>
              </w:rPr>
              <w:t>iais</w:t>
            </w:r>
            <w:r w:rsidR="0099659D" w:rsidRPr="00EA4293">
              <w:rPr>
                <w:rFonts w:ascii="Times New Roman" w:hAnsi="Times New Roman"/>
              </w:rPr>
              <w:t xml:space="preserve"> </w:t>
            </w:r>
            <w:r w:rsidR="00717C6A">
              <w:rPr>
                <w:rFonts w:ascii="Times New Roman" w:hAnsi="Times New Roman"/>
              </w:rPr>
              <w:t>instrumentais</w:t>
            </w:r>
            <w:r w:rsidR="000719C6" w:rsidRPr="00EA4293">
              <w:rPr>
                <w:rFonts w:ascii="Times New Roman" w:hAnsi="Times New Roman"/>
              </w:rPr>
              <w:t>. Ministerijos, Vidaus reikalų ministerija, Regioninės plėtros departamentas</w:t>
            </w:r>
            <w:r w:rsidRPr="00EA4293">
              <w:rPr>
                <w:rFonts w:ascii="Times New Roman" w:hAnsi="Times New Roman"/>
              </w:rPr>
              <w:t xml:space="preserve"> </w:t>
            </w:r>
            <w:r w:rsidR="00D10FB4" w:rsidRPr="00EA4293">
              <w:rPr>
                <w:rFonts w:ascii="Times New Roman" w:hAnsi="Times New Roman"/>
              </w:rPr>
              <w:t xml:space="preserve">prie Vidaus reikalų ministerijos </w:t>
            </w:r>
            <w:r w:rsidR="000719C6" w:rsidRPr="00EA4293">
              <w:rPr>
                <w:rFonts w:ascii="Times New Roman" w:hAnsi="Times New Roman"/>
              </w:rPr>
              <w:t xml:space="preserve">naudojasi SFMIS2014 funkcionalumu, kurio pagalba </w:t>
            </w:r>
            <w:r w:rsidR="008758B2" w:rsidRPr="00EA4293">
              <w:rPr>
                <w:rFonts w:ascii="Times New Roman" w:hAnsi="Times New Roman"/>
              </w:rPr>
              <w:t xml:space="preserve">atrenka </w:t>
            </w:r>
            <w:r w:rsidR="000719C6" w:rsidRPr="00EA4293">
              <w:rPr>
                <w:rFonts w:ascii="Times New Roman" w:hAnsi="Times New Roman"/>
              </w:rPr>
              <w:t>informaciją, kokius kitus projektus yra vykdęs ar vykdo projekto vykdytojas</w:t>
            </w:r>
            <w:r w:rsidR="00CE59B1" w:rsidRPr="00EA4293">
              <w:rPr>
                <w:rFonts w:ascii="Times New Roman" w:hAnsi="Times New Roman"/>
              </w:rPr>
              <w:t xml:space="preserve"> (7 priedas).</w:t>
            </w:r>
            <w:r w:rsidR="007014C8" w:rsidRPr="00EA4293">
              <w:rPr>
                <w:rFonts w:ascii="Times New Roman" w:hAnsi="Times New Roman"/>
              </w:rPr>
              <w:t xml:space="preserve"> Dvigubo finansavimo rizika </w:t>
            </w:r>
            <w:r w:rsidR="007F1858" w:rsidRPr="00EA4293">
              <w:rPr>
                <w:rFonts w:ascii="Times New Roman" w:hAnsi="Times New Roman"/>
              </w:rPr>
              <w:t xml:space="preserve">privalomai </w:t>
            </w:r>
            <w:r w:rsidR="007014C8" w:rsidRPr="00EA4293">
              <w:rPr>
                <w:rFonts w:ascii="Times New Roman" w:hAnsi="Times New Roman"/>
              </w:rPr>
              <w:t>vertinama tik su tų priemonių, tarp kurių SFMIS2014 buvo nustatyta</w:t>
            </w:r>
            <w:r w:rsidR="00393183" w:rsidRPr="00EA4293">
              <w:rPr>
                <w:rFonts w:ascii="Times New Roman" w:hAnsi="Times New Roman"/>
              </w:rPr>
              <w:t>s</w:t>
            </w:r>
            <w:r w:rsidR="007014C8" w:rsidRPr="00EA4293">
              <w:rPr>
                <w:rFonts w:ascii="Times New Roman" w:hAnsi="Times New Roman"/>
              </w:rPr>
              <w:t xml:space="preserve"> d</w:t>
            </w:r>
            <w:r w:rsidR="00393183" w:rsidRPr="00EA4293">
              <w:rPr>
                <w:rFonts w:ascii="Times New Roman" w:hAnsi="Times New Roman"/>
              </w:rPr>
              <w:t>idelis</w:t>
            </w:r>
            <w:r w:rsidR="007014C8" w:rsidRPr="00EA4293">
              <w:rPr>
                <w:rFonts w:ascii="Times New Roman" w:hAnsi="Times New Roman"/>
              </w:rPr>
              <w:t xml:space="preserve"> </w:t>
            </w:r>
            <w:r w:rsidR="00393183" w:rsidRPr="00EA4293">
              <w:rPr>
                <w:rFonts w:ascii="Times New Roman" w:hAnsi="Times New Roman"/>
              </w:rPr>
              <w:t>persidengimo rizikos laipsnis</w:t>
            </w:r>
            <w:r w:rsidR="007014C8" w:rsidRPr="00EA4293">
              <w:rPr>
                <w:rFonts w:ascii="Times New Roman" w:hAnsi="Times New Roman"/>
              </w:rPr>
              <w:t xml:space="preserve">, projektais. </w:t>
            </w:r>
            <w:r w:rsidR="00CE59B1" w:rsidRPr="00EA4293">
              <w:rPr>
                <w:rFonts w:ascii="Times New Roman" w:hAnsi="Times New Roman"/>
              </w:rPr>
              <w:t>Ministerijos, Vidaus reikalų ministerija, Regioninės plėtros departament</w:t>
            </w:r>
            <w:r w:rsidR="00740A34">
              <w:rPr>
                <w:rFonts w:ascii="Times New Roman" w:hAnsi="Times New Roman"/>
              </w:rPr>
              <w:t>o</w:t>
            </w:r>
            <w:r w:rsidR="00D10FB4" w:rsidRPr="00EA4293">
              <w:rPr>
                <w:rFonts w:ascii="Times New Roman" w:hAnsi="Times New Roman"/>
              </w:rPr>
              <w:t xml:space="preserve"> prie Vidaus reikalų ministerijos</w:t>
            </w:r>
            <w:r w:rsidR="00CE59B1" w:rsidRPr="00EA4293">
              <w:rPr>
                <w:rFonts w:ascii="Times New Roman" w:hAnsi="Times New Roman"/>
              </w:rPr>
              <w:t xml:space="preserve"> </w:t>
            </w:r>
            <w:r w:rsidR="00740A34">
              <w:rPr>
                <w:rFonts w:ascii="Times New Roman" w:hAnsi="Times New Roman"/>
              </w:rPr>
              <w:t xml:space="preserve">teritoriniai skyriai </w:t>
            </w:r>
            <w:r w:rsidR="00CE59B1" w:rsidRPr="00EA4293">
              <w:rPr>
                <w:rFonts w:ascii="Times New Roman" w:hAnsi="Times New Roman"/>
              </w:rPr>
              <w:t xml:space="preserve">naudojasi ir </w:t>
            </w:r>
            <w:r w:rsidRPr="00EA4293">
              <w:rPr>
                <w:rFonts w:ascii="Times New Roman" w:hAnsi="Times New Roman"/>
              </w:rPr>
              <w:t xml:space="preserve"> kita jiems žinoma informacija apie konkretaus projekto vykdytojo (partnerio) vykdytą veiklą, kuri gali būti svarbi vertinant projektiniuose pasiūlymuose numatytų veiklų dvigubo finansavimo riziką</w:t>
            </w:r>
            <w:r w:rsidR="000719C6" w:rsidRPr="00EA4293">
              <w:rPr>
                <w:rFonts w:ascii="Times New Roman" w:hAnsi="Times New Roman"/>
              </w:rPr>
              <w:t>.</w:t>
            </w:r>
          </w:p>
        </w:tc>
      </w:tr>
      <w:tr w:rsidR="00953153" w:rsidRPr="00EA4293">
        <w:tc>
          <w:tcPr>
            <w:tcW w:w="1191" w:type="pct"/>
            <w:shd w:val="clear" w:color="auto" w:fill="auto"/>
          </w:tcPr>
          <w:p w:rsidR="00953153" w:rsidRPr="00EA4293" w:rsidRDefault="00953153" w:rsidP="000E39C2">
            <w:pPr>
              <w:spacing w:before="120" w:after="120" w:line="240" w:lineRule="exact"/>
              <w:jc w:val="both"/>
              <w:rPr>
                <w:rFonts w:ascii="Times New Roman" w:hAnsi="Times New Roman"/>
              </w:rPr>
            </w:pPr>
            <w:r w:rsidRPr="00EA4293">
              <w:rPr>
                <w:rFonts w:ascii="Times New Roman" w:hAnsi="Times New Roman"/>
              </w:rPr>
              <w:lastRenderedPageBreak/>
              <w:t>2. Įvertinti dvigubo finansavimo riziką projektiniuose pasiūlymuose dėl valstybės projektų įgyvendinimo</w:t>
            </w:r>
          </w:p>
        </w:tc>
        <w:tc>
          <w:tcPr>
            <w:tcW w:w="3809" w:type="pct"/>
            <w:shd w:val="clear" w:color="auto" w:fill="auto"/>
          </w:tcPr>
          <w:p w:rsidR="00953153" w:rsidRPr="00B53624" w:rsidRDefault="00953153" w:rsidP="000E39C2">
            <w:pPr>
              <w:spacing w:before="120" w:after="120" w:line="240" w:lineRule="exact"/>
              <w:jc w:val="both"/>
              <w:rPr>
                <w:rFonts w:ascii="Times New Roman" w:hAnsi="Times New Roman"/>
              </w:rPr>
            </w:pPr>
            <w:r w:rsidRPr="00B53624">
              <w:rPr>
                <w:rFonts w:ascii="Times New Roman" w:hAnsi="Times New Roman"/>
              </w:rPr>
              <w:t>Ministerijos, vertindamos projektinius pasiūlymus dėl valstybės projektų įgyvendinimo, įvertina, ar numatomos projekto vei</w:t>
            </w:r>
            <w:r w:rsidR="00DB7B46" w:rsidRPr="00B53624">
              <w:rPr>
                <w:rFonts w:ascii="Times New Roman" w:hAnsi="Times New Roman"/>
              </w:rPr>
              <w:t xml:space="preserve">klos nebuvo finansuotos </w:t>
            </w:r>
            <w:r w:rsidR="00DB7B46" w:rsidRPr="00A414E2">
              <w:rPr>
                <w:rFonts w:ascii="Times New Roman" w:hAnsi="Times New Roman"/>
              </w:rPr>
              <w:t>iš 2007–</w:t>
            </w:r>
            <w:r w:rsidRPr="00A414E2">
              <w:rPr>
                <w:rFonts w:ascii="Times New Roman" w:hAnsi="Times New Roman"/>
              </w:rPr>
              <w:t xml:space="preserve">2013 m. struktūrinės paramos, </w:t>
            </w:r>
            <w:r w:rsidRPr="00B53624">
              <w:rPr>
                <w:rFonts w:ascii="Times New Roman" w:hAnsi="Times New Roman"/>
              </w:rPr>
              <w:t>kitų finansinių instrumentų, arba nenum</w:t>
            </w:r>
            <w:r w:rsidR="00DB7B46" w:rsidRPr="00B53624">
              <w:rPr>
                <w:rFonts w:ascii="Times New Roman" w:hAnsi="Times New Roman"/>
              </w:rPr>
              <w:t>atomos finansuoti iš 2014–</w:t>
            </w:r>
            <w:r w:rsidRPr="00B53624">
              <w:rPr>
                <w:rFonts w:ascii="Times New Roman" w:hAnsi="Times New Roman"/>
              </w:rPr>
              <w:t>2020 m. struktūrinių fondų lėšų ar kitų finansinių instrumentų.</w:t>
            </w:r>
          </w:p>
          <w:p w:rsidR="006F6989" w:rsidRPr="006E195A" w:rsidRDefault="006F6989" w:rsidP="006F6989">
            <w:pPr>
              <w:spacing w:before="120" w:after="120" w:line="240" w:lineRule="exact"/>
              <w:jc w:val="both"/>
              <w:rPr>
                <w:rFonts w:ascii="Times New Roman" w:hAnsi="Times New Roman"/>
              </w:rPr>
            </w:pPr>
            <w:r w:rsidRPr="009A1C42">
              <w:rPr>
                <w:rFonts w:ascii="Times New Roman" w:hAnsi="Times New Roman"/>
              </w:rPr>
              <w:t xml:space="preserve">Jei nustatoma, kad numatomos veiklos buvo ar numatomos finansuoti iš kitų šaltinių, </w:t>
            </w:r>
            <w:r w:rsidR="000F3619" w:rsidRPr="006E195A">
              <w:rPr>
                <w:rFonts w:ascii="Times New Roman" w:hAnsi="Times New Roman"/>
              </w:rPr>
              <w:t>Ministerija</w:t>
            </w:r>
            <w:r w:rsidRPr="006E195A">
              <w:rPr>
                <w:rFonts w:ascii="Times New Roman" w:hAnsi="Times New Roman"/>
              </w:rPr>
              <w:t xml:space="preserve"> patikrina, ar prašomas finansavimas tikslingas lėšų panaudojimo efektyvumo požiūriu.</w:t>
            </w:r>
          </w:p>
          <w:p w:rsidR="00953153" w:rsidRPr="00B53624" w:rsidRDefault="00DA4558" w:rsidP="00B53624">
            <w:pPr>
              <w:spacing w:before="120" w:after="120" w:line="240" w:lineRule="exact"/>
              <w:jc w:val="both"/>
              <w:rPr>
                <w:rFonts w:ascii="Times New Roman" w:hAnsi="Times New Roman"/>
              </w:rPr>
            </w:pPr>
            <w:r w:rsidRPr="006E195A">
              <w:rPr>
                <w:rFonts w:ascii="Times New Roman" w:hAnsi="Times New Roman"/>
              </w:rPr>
              <w:t>Kai įgyvendinam</w:t>
            </w:r>
            <w:r w:rsidR="005A4FB3">
              <w:rPr>
                <w:rFonts w:ascii="Times New Roman" w:hAnsi="Times New Roman"/>
              </w:rPr>
              <w:t>as</w:t>
            </w:r>
            <w:r w:rsidRPr="006E195A">
              <w:rPr>
                <w:rFonts w:ascii="Times New Roman" w:hAnsi="Times New Roman"/>
              </w:rPr>
              <w:t xml:space="preserve"> veiksmų programos TP prioriteta</w:t>
            </w:r>
            <w:r w:rsidR="00B53624" w:rsidRPr="005A4FB3">
              <w:rPr>
                <w:rFonts w:ascii="Times New Roman" w:hAnsi="Times New Roman"/>
              </w:rPr>
              <w:t>s</w:t>
            </w:r>
            <w:r w:rsidRPr="00B53624">
              <w:rPr>
                <w:rFonts w:ascii="Times New Roman" w:hAnsi="Times New Roman"/>
              </w:rPr>
              <w:t xml:space="preserve">, projektiniai pasiūlymai dėl valstybės projektų įgyvendinimo nerengiami ir nevertinami. </w:t>
            </w:r>
            <w:r w:rsidR="00953153" w:rsidRPr="00B53624">
              <w:rPr>
                <w:rFonts w:ascii="Times New Roman" w:hAnsi="Times New Roman"/>
              </w:rPr>
              <w:t xml:space="preserve">VI, prieš valstybės projektų sąrašo sudarymą atlikdama </w:t>
            </w:r>
            <w:r w:rsidRPr="009A1C42">
              <w:rPr>
                <w:rFonts w:ascii="Times New Roman" w:hAnsi="Times New Roman"/>
              </w:rPr>
              <w:t xml:space="preserve">(vadovaujantis sutikimais įgyvendinti TP projektą) </w:t>
            </w:r>
            <w:r w:rsidR="00953153" w:rsidRPr="006E195A">
              <w:rPr>
                <w:rFonts w:ascii="Times New Roman" w:hAnsi="Times New Roman"/>
              </w:rPr>
              <w:t>TP projektų atitikties P</w:t>
            </w:r>
            <w:r w:rsidR="007A5823" w:rsidRPr="006E195A">
              <w:rPr>
                <w:rFonts w:ascii="Times New Roman" w:hAnsi="Times New Roman"/>
              </w:rPr>
              <w:t>AFT</w:t>
            </w:r>
            <w:r w:rsidR="00953153" w:rsidRPr="006E195A">
              <w:rPr>
                <w:rFonts w:ascii="Times New Roman" w:hAnsi="Times New Roman"/>
              </w:rPr>
              <w:t xml:space="preserve"> nustatytiems bendriesiems </w:t>
            </w:r>
            <w:r w:rsidR="007A5823" w:rsidRPr="006E195A">
              <w:rPr>
                <w:rFonts w:ascii="Times New Roman" w:hAnsi="Times New Roman"/>
              </w:rPr>
              <w:t xml:space="preserve">projektų </w:t>
            </w:r>
            <w:r w:rsidR="00953153" w:rsidRPr="006E195A">
              <w:rPr>
                <w:rFonts w:ascii="Times New Roman" w:hAnsi="Times New Roman"/>
              </w:rPr>
              <w:t xml:space="preserve">reikalavimams ir Veiksmų programos </w:t>
            </w:r>
            <w:proofErr w:type="spellStart"/>
            <w:r w:rsidR="00953153" w:rsidRPr="006E195A">
              <w:rPr>
                <w:rFonts w:ascii="Times New Roman" w:hAnsi="Times New Roman"/>
              </w:rPr>
              <w:t>stebėsenos</w:t>
            </w:r>
            <w:proofErr w:type="spellEnd"/>
            <w:r w:rsidR="00953153" w:rsidRPr="006E195A">
              <w:rPr>
                <w:rFonts w:ascii="Times New Roman" w:hAnsi="Times New Roman"/>
              </w:rPr>
              <w:t xml:space="preserve"> komiteto patvirtintiems specialiesiems projektų atrankos kriterijams vertinimą, kartu įvertina veiklų dubliavimosi riziką</w:t>
            </w:r>
            <w:r w:rsidR="00953153" w:rsidRPr="00B53624">
              <w:rPr>
                <w:rFonts w:ascii="Times New Roman" w:hAnsi="Times New Roman"/>
              </w:rPr>
              <w:t>.</w:t>
            </w:r>
          </w:p>
        </w:tc>
      </w:tr>
      <w:tr w:rsidR="00953153" w:rsidRPr="00EA4293">
        <w:tc>
          <w:tcPr>
            <w:tcW w:w="1191" w:type="pct"/>
            <w:shd w:val="clear" w:color="auto" w:fill="auto"/>
          </w:tcPr>
          <w:p w:rsidR="00953153" w:rsidRPr="00EA4293" w:rsidRDefault="00953153" w:rsidP="00612FAE">
            <w:pPr>
              <w:spacing w:before="120" w:after="120" w:line="240" w:lineRule="exact"/>
              <w:jc w:val="both"/>
              <w:rPr>
                <w:rFonts w:ascii="Times New Roman" w:hAnsi="Times New Roman"/>
              </w:rPr>
            </w:pPr>
            <w:r w:rsidRPr="00EA4293">
              <w:rPr>
                <w:rFonts w:ascii="Times New Roman" w:hAnsi="Times New Roman"/>
              </w:rPr>
              <w:t xml:space="preserve">3. Įvertinti dvigubo finansavimo riziką vietos plėtros </w:t>
            </w:r>
            <w:r w:rsidR="00612FAE" w:rsidRPr="00EA4293">
              <w:rPr>
                <w:rFonts w:ascii="Times New Roman" w:hAnsi="Times New Roman"/>
              </w:rPr>
              <w:t xml:space="preserve">strategijose ir </w:t>
            </w:r>
            <w:r w:rsidRPr="00EA4293">
              <w:rPr>
                <w:rFonts w:ascii="Times New Roman" w:hAnsi="Times New Roman"/>
              </w:rPr>
              <w:t>projektu</w:t>
            </w:r>
            <w:r w:rsidR="00612FAE" w:rsidRPr="00EA4293">
              <w:rPr>
                <w:rFonts w:ascii="Times New Roman" w:hAnsi="Times New Roman"/>
              </w:rPr>
              <w:t>ose</w:t>
            </w:r>
          </w:p>
        </w:tc>
        <w:tc>
          <w:tcPr>
            <w:tcW w:w="3809" w:type="pct"/>
            <w:shd w:val="clear" w:color="auto" w:fill="auto"/>
          </w:tcPr>
          <w:p w:rsidR="00BA7EDD" w:rsidRPr="007E3ADA" w:rsidRDefault="00953153" w:rsidP="00576222">
            <w:pPr>
              <w:spacing w:before="120" w:after="120" w:line="240" w:lineRule="exact"/>
              <w:jc w:val="both"/>
              <w:rPr>
                <w:rFonts w:ascii="Times New Roman" w:hAnsi="Times New Roman"/>
                <w:strike/>
              </w:rPr>
            </w:pPr>
            <w:r w:rsidRPr="00A152D8">
              <w:rPr>
                <w:rFonts w:ascii="Times New Roman" w:hAnsi="Times New Roman"/>
              </w:rPr>
              <w:t xml:space="preserve">Vidaus reikalų ministerija </w:t>
            </w:r>
            <w:r w:rsidR="00612FAE" w:rsidRPr="00A152D8">
              <w:rPr>
                <w:rFonts w:ascii="Times New Roman" w:hAnsi="Times New Roman"/>
              </w:rPr>
              <w:t xml:space="preserve">Vietos plėtros strategijų atrankos ir įgyvendinimo taisyklėse </w:t>
            </w:r>
            <w:r w:rsidR="00DC273B">
              <w:rPr>
                <w:rFonts w:ascii="Times New Roman" w:hAnsi="Times New Roman"/>
              </w:rPr>
              <w:t xml:space="preserve">nustatyta tvarka </w:t>
            </w:r>
            <w:r w:rsidRPr="00A152D8">
              <w:rPr>
                <w:rFonts w:ascii="Times New Roman" w:hAnsi="Times New Roman"/>
              </w:rPr>
              <w:t xml:space="preserve">nustato pareigą </w:t>
            </w:r>
            <w:r w:rsidR="00DC273B">
              <w:rPr>
                <w:rFonts w:ascii="Times New Roman" w:hAnsi="Times New Roman"/>
              </w:rPr>
              <w:t xml:space="preserve">vietos </w:t>
            </w:r>
            <w:r w:rsidR="00612FAE" w:rsidRPr="00A152D8">
              <w:rPr>
                <w:rFonts w:ascii="Times New Roman" w:hAnsi="Times New Roman"/>
              </w:rPr>
              <w:t xml:space="preserve">veiklos grupėms pagal Vidaus reikalų ministerijos patvirtintą vietos plėtros strategiją </w:t>
            </w:r>
            <w:r w:rsidRPr="00A152D8">
              <w:rPr>
                <w:rFonts w:ascii="Times New Roman" w:hAnsi="Times New Roman"/>
              </w:rPr>
              <w:t xml:space="preserve">atrenkant vietos plėtros projektus įvertinti galimą </w:t>
            </w:r>
            <w:r w:rsidR="00A152D8">
              <w:rPr>
                <w:rFonts w:ascii="Times New Roman" w:hAnsi="Times New Roman"/>
              </w:rPr>
              <w:t xml:space="preserve">veiklų </w:t>
            </w:r>
            <w:r w:rsidRPr="00A152D8">
              <w:rPr>
                <w:rFonts w:ascii="Times New Roman" w:hAnsi="Times New Roman"/>
              </w:rPr>
              <w:t>dvigubo finansavimo riziką</w:t>
            </w:r>
            <w:r w:rsidRPr="00A414E2">
              <w:rPr>
                <w:rFonts w:ascii="Times New Roman" w:hAnsi="Times New Roman"/>
              </w:rPr>
              <w:t xml:space="preserve">. Prieš patvirtindama vietos plėtros projektų sąrašą Vidaus reikalų ministerija įsitikina, kad </w:t>
            </w:r>
            <w:r w:rsidR="00612FAE" w:rsidRPr="00A414E2">
              <w:rPr>
                <w:rFonts w:ascii="Times New Roman" w:hAnsi="Times New Roman"/>
              </w:rPr>
              <w:t xml:space="preserve">vietos plėtros </w:t>
            </w:r>
            <w:r w:rsidR="00A414E2" w:rsidRPr="00811201">
              <w:rPr>
                <w:rFonts w:ascii="Times New Roman" w:hAnsi="Times New Roman"/>
              </w:rPr>
              <w:t>projektiniame pasiūlyme nurodytos vietos plėtros projekto veiklos atitinka priemonės PFSA numatytas finansuoti veiklas</w:t>
            </w:r>
            <w:r w:rsidR="00BA7EDD" w:rsidRPr="00811201">
              <w:rPr>
                <w:rFonts w:ascii="Times New Roman" w:hAnsi="Times New Roman"/>
              </w:rPr>
              <w:t xml:space="preserve"> ir neapima pagal PFSA nefinansuojamų veiklų.</w:t>
            </w:r>
            <w:r w:rsidR="00A414E2" w:rsidRPr="00A414E2">
              <w:rPr>
                <w:rFonts w:ascii="Times New Roman" w:hAnsi="Times New Roman"/>
                <w:strike/>
              </w:rPr>
              <w:t xml:space="preserve"> </w:t>
            </w:r>
          </w:p>
        </w:tc>
      </w:tr>
      <w:tr w:rsidR="00953153" w:rsidRPr="00EA4293">
        <w:tc>
          <w:tcPr>
            <w:tcW w:w="1191" w:type="pct"/>
            <w:shd w:val="clear" w:color="auto" w:fill="auto"/>
          </w:tcPr>
          <w:p w:rsidR="00953153" w:rsidRPr="00EA4293" w:rsidRDefault="00953153" w:rsidP="0089424B">
            <w:pPr>
              <w:spacing w:before="120" w:after="120" w:line="240" w:lineRule="exact"/>
              <w:jc w:val="both"/>
              <w:rPr>
                <w:rFonts w:ascii="Times New Roman" w:hAnsi="Times New Roman"/>
              </w:rPr>
            </w:pPr>
            <w:r w:rsidRPr="00EA4293">
              <w:rPr>
                <w:rFonts w:ascii="Times New Roman" w:hAnsi="Times New Roman"/>
              </w:rPr>
              <w:t>4. Įvertinti dvigubo finansavimo riziką projektiniuose pasiūlymuose dėl regionų projektų sąrašo</w:t>
            </w:r>
          </w:p>
        </w:tc>
        <w:tc>
          <w:tcPr>
            <w:tcW w:w="3809" w:type="pct"/>
            <w:shd w:val="clear" w:color="auto" w:fill="auto"/>
          </w:tcPr>
          <w:p w:rsidR="006F6989" w:rsidRPr="00EA4293" w:rsidRDefault="00953153" w:rsidP="009628B7">
            <w:pPr>
              <w:spacing w:before="120" w:after="120" w:line="240" w:lineRule="exact"/>
              <w:jc w:val="both"/>
              <w:rPr>
                <w:rFonts w:ascii="Times New Roman" w:hAnsi="Times New Roman"/>
              </w:rPr>
            </w:pPr>
            <w:r w:rsidRPr="00EA4293">
              <w:rPr>
                <w:rFonts w:ascii="Times New Roman" w:hAnsi="Times New Roman"/>
              </w:rPr>
              <w:t xml:space="preserve">Regioninės plėtros </w:t>
            </w:r>
            <w:r w:rsidR="000833A9" w:rsidRPr="00EA4293">
              <w:rPr>
                <w:rFonts w:ascii="Times New Roman" w:hAnsi="Times New Roman"/>
              </w:rPr>
              <w:t>departament</w:t>
            </w:r>
            <w:r w:rsidR="000833A9">
              <w:rPr>
                <w:rFonts w:ascii="Times New Roman" w:hAnsi="Times New Roman"/>
              </w:rPr>
              <w:t>o</w:t>
            </w:r>
            <w:r w:rsidR="000833A9" w:rsidRPr="00EA4293">
              <w:rPr>
                <w:rFonts w:ascii="Times New Roman" w:hAnsi="Times New Roman"/>
              </w:rPr>
              <w:t xml:space="preserve"> </w:t>
            </w:r>
            <w:r w:rsidR="00D10FB4" w:rsidRPr="00EA4293">
              <w:rPr>
                <w:rFonts w:ascii="Times New Roman" w:hAnsi="Times New Roman"/>
              </w:rPr>
              <w:t>prie Vidaus reikalų ministerijos</w:t>
            </w:r>
            <w:r w:rsidR="00735FC8">
              <w:rPr>
                <w:rFonts w:ascii="Times New Roman" w:hAnsi="Times New Roman"/>
              </w:rPr>
              <w:t xml:space="preserve"> teritoriniai skyriai</w:t>
            </w:r>
            <w:r w:rsidRPr="00EA4293">
              <w:rPr>
                <w:rFonts w:ascii="Times New Roman" w:hAnsi="Times New Roman"/>
              </w:rPr>
              <w:t xml:space="preserve"> vertindam</w:t>
            </w:r>
            <w:r w:rsidR="00735FC8">
              <w:rPr>
                <w:rFonts w:ascii="Times New Roman" w:hAnsi="Times New Roman"/>
              </w:rPr>
              <w:t>i</w:t>
            </w:r>
            <w:r w:rsidRPr="00EA4293">
              <w:rPr>
                <w:rFonts w:ascii="Times New Roman" w:hAnsi="Times New Roman"/>
              </w:rPr>
              <w:t xml:space="preserve"> projektinius pasiūlymus ir iš jų sudarydam</w:t>
            </w:r>
            <w:r w:rsidR="00735FC8">
              <w:rPr>
                <w:rFonts w:ascii="Times New Roman" w:hAnsi="Times New Roman"/>
              </w:rPr>
              <w:t>i</w:t>
            </w:r>
            <w:r w:rsidRPr="00EA4293">
              <w:rPr>
                <w:rFonts w:ascii="Times New Roman" w:hAnsi="Times New Roman"/>
              </w:rPr>
              <w:t xml:space="preserve"> regionų projektų sąrašo projektą, įvertina:</w:t>
            </w:r>
          </w:p>
          <w:p w:rsidR="00953153" w:rsidRPr="006E195A" w:rsidRDefault="00953153" w:rsidP="009628B7">
            <w:pPr>
              <w:spacing w:before="120" w:after="120" w:line="240" w:lineRule="exact"/>
              <w:jc w:val="both"/>
              <w:rPr>
                <w:rFonts w:ascii="Times New Roman" w:hAnsi="Times New Roman"/>
              </w:rPr>
            </w:pPr>
            <w:r w:rsidRPr="006E195A">
              <w:rPr>
                <w:rFonts w:ascii="Times New Roman" w:hAnsi="Times New Roman"/>
              </w:rPr>
              <w:t xml:space="preserve">- </w:t>
            </w:r>
            <w:r w:rsidR="001B43E0" w:rsidRPr="006E195A">
              <w:rPr>
                <w:rFonts w:ascii="Times New Roman" w:hAnsi="Times New Roman"/>
              </w:rPr>
              <w:t>ar projektiniuose pasiūlymuose numatytos finansuoti vei</w:t>
            </w:r>
            <w:r w:rsidR="00DB7B46" w:rsidRPr="006E195A">
              <w:rPr>
                <w:rFonts w:ascii="Times New Roman" w:hAnsi="Times New Roman"/>
              </w:rPr>
              <w:t>klos nebuvo finansuotos iš 2007–</w:t>
            </w:r>
            <w:r w:rsidR="001B43E0" w:rsidRPr="006E195A">
              <w:rPr>
                <w:rFonts w:ascii="Times New Roman" w:hAnsi="Times New Roman"/>
              </w:rPr>
              <w:t xml:space="preserve">2013 m. programavimo periodo, </w:t>
            </w:r>
          </w:p>
          <w:p w:rsidR="00953153" w:rsidRPr="007534AC" w:rsidRDefault="00953153" w:rsidP="009628B7">
            <w:pPr>
              <w:spacing w:before="120" w:after="120" w:line="240" w:lineRule="exact"/>
              <w:jc w:val="both"/>
              <w:rPr>
                <w:rFonts w:ascii="Times New Roman" w:hAnsi="Times New Roman"/>
              </w:rPr>
            </w:pPr>
            <w:r w:rsidRPr="007534AC">
              <w:rPr>
                <w:rFonts w:ascii="Times New Roman" w:hAnsi="Times New Roman"/>
              </w:rPr>
              <w:t>- ar numatomos projekto veiklos nebuvo arba nenumatomos finansuoti iš kitų finansinių instrum</w:t>
            </w:r>
            <w:r w:rsidR="00DB7B46" w:rsidRPr="007534AC">
              <w:rPr>
                <w:rFonts w:ascii="Times New Roman" w:hAnsi="Times New Roman"/>
              </w:rPr>
              <w:t>entų ar 2014–</w:t>
            </w:r>
            <w:r w:rsidRPr="007534AC">
              <w:rPr>
                <w:rFonts w:ascii="Times New Roman" w:hAnsi="Times New Roman"/>
              </w:rPr>
              <w:t>2020 m. priemonių</w:t>
            </w:r>
            <w:r w:rsidR="00735FC8" w:rsidRPr="007534AC">
              <w:rPr>
                <w:rFonts w:ascii="Times New Roman" w:hAnsi="Times New Roman"/>
              </w:rPr>
              <w:t xml:space="preserve"> tuo atveju, jei nustatyta didelis persidengimo rizikos laipsnis</w:t>
            </w:r>
            <w:r w:rsidR="000F3619" w:rsidRPr="007534AC">
              <w:rPr>
                <w:rFonts w:ascii="Times New Roman" w:hAnsi="Times New Roman"/>
              </w:rPr>
              <w:t>.</w:t>
            </w:r>
          </w:p>
          <w:p w:rsidR="002358AA" w:rsidRPr="007534AC" w:rsidRDefault="002358AA" w:rsidP="002358AA">
            <w:pPr>
              <w:spacing w:before="120" w:after="120" w:line="240" w:lineRule="exact"/>
              <w:jc w:val="both"/>
              <w:rPr>
                <w:rFonts w:ascii="Times New Roman" w:hAnsi="Times New Roman"/>
              </w:rPr>
            </w:pPr>
            <w:r w:rsidRPr="007534AC">
              <w:rPr>
                <w:rFonts w:ascii="Times New Roman" w:hAnsi="Times New Roman"/>
              </w:rPr>
              <w:t xml:space="preserve">Jei SFMIS2014 buvo nustatytas didelis persidengimo rizikos laipsnis su kitomis priemonėmis ir </w:t>
            </w:r>
            <w:r w:rsidR="00735FC8" w:rsidRPr="007534AC">
              <w:rPr>
                <w:rFonts w:ascii="Times New Roman" w:hAnsi="Times New Roman"/>
              </w:rPr>
              <w:t>kitais finansiniais instrumentais</w:t>
            </w:r>
            <w:r w:rsidRPr="007534AC">
              <w:rPr>
                <w:rFonts w:ascii="Times New Roman" w:hAnsi="Times New Roman"/>
              </w:rPr>
              <w:t xml:space="preserve"> dėl dvigubo finansavimo rizikos,  t. y. numatomos veiklos buvo ar numatomos finansuoti iš kitų šaltinių, Regioninės plėtros departamentas</w:t>
            </w:r>
            <w:r w:rsidR="00D10FB4" w:rsidRPr="007534AC">
              <w:rPr>
                <w:rFonts w:ascii="Times New Roman" w:hAnsi="Times New Roman"/>
              </w:rPr>
              <w:t xml:space="preserve"> prie Vidaus reikalų ministerijos</w:t>
            </w:r>
            <w:r w:rsidRPr="007534AC">
              <w:rPr>
                <w:rFonts w:ascii="Times New Roman" w:hAnsi="Times New Roman"/>
              </w:rPr>
              <w:t xml:space="preserve"> patikrina, ar prašomas finansavimas tikslingas lėšų panaudojimo efektyvumo požiūriu.</w:t>
            </w:r>
          </w:p>
          <w:p w:rsidR="0099659D" w:rsidRPr="007534AC" w:rsidRDefault="00953153" w:rsidP="00DC17BA">
            <w:pPr>
              <w:numPr>
                <w:ilvl w:val="0"/>
                <w:numId w:val="2"/>
              </w:numPr>
              <w:spacing w:after="0" w:line="240" w:lineRule="exact"/>
              <w:jc w:val="both"/>
              <w:rPr>
                <w:rFonts w:ascii="Times New Roman" w:hAnsi="Times New Roman"/>
              </w:rPr>
            </w:pPr>
            <w:r w:rsidRPr="007534AC">
              <w:rPr>
                <w:rFonts w:ascii="Times New Roman" w:hAnsi="Times New Roman"/>
              </w:rPr>
              <w:t xml:space="preserve">Regionų plėtros tarybos priimdamos sprendimą dėl siūlomų finansuoti </w:t>
            </w:r>
          </w:p>
          <w:p w:rsidR="00735FC8" w:rsidRPr="00EA4293" w:rsidRDefault="00953153" w:rsidP="00A152D8">
            <w:pPr>
              <w:spacing w:after="0" w:line="240" w:lineRule="exact"/>
              <w:jc w:val="both"/>
              <w:rPr>
                <w:rFonts w:ascii="Times New Roman" w:hAnsi="Times New Roman"/>
              </w:rPr>
            </w:pPr>
            <w:r w:rsidRPr="007534AC">
              <w:rPr>
                <w:rFonts w:ascii="Times New Roman" w:hAnsi="Times New Roman"/>
              </w:rPr>
              <w:lastRenderedPageBreak/>
              <w:t xml:space="preserve">regionų projektų sąrašo, turi įvertinti </w:t>
            </w:r>
            <w:r w:rsidR="00740A34">
              <w:rPr>
                <w:rFonts w:ascii="Times New Roman" w:hAnsi="Times New Roman"/>
              </w:rPr>
              <w:t>atitinkamo Regioninės plėtros departamento prie Vidaus reikalų ministerijos teritorinio skyriaus</w:t>
            </w:r>
            <w:r w:rsidRPr="007534AC">
              <w:rPr>
                <w:rFonts w:ascii="Times New Roman" w:hAnsi="Times New Roman"/>
              </w:rPr>
              <w:t xml:space="preserve"> pateiktą informaciją ir visą tarybos nariams žinomą informaciją, kuri galėtų turėti įtakos dėl projektiniuose pasiūlymuose numatytų veiklų dvigubo finansavimo rizikos.</w:t>
            </w:r>
          </w:p>
        </w:tc>
      </w:tr>
    </w:tbl>
    <w:p w:rsidR="00D93275" w:rsidRPr="00EA4293" w:rsidRDefault="00D93275" w:rsidP="00957659">
      <w:pPr>
        <w:pStyle w:val="LentCaption"/>
        <w:rPr>
          <w:sz w:val="24"/>
          <w:szCs w:val="24"/>
          <w:lang w:val="lt-LT"/>
        </w:rPr>
      </w:pPr>
    </w:p>
    <w:p w:rsidR="00073C63" w:rsidRPr="00EA4293" w:rsidRDefault="00C837EF" w:rsidP="00D93275">
      <w:pPr>
        <w:pStyle w:val="Antrat2"/>
        <w:rPr>
          <w:rFonts w:ascii="Times New Roman" w:hAnsi="Times New Roman"/>
          <w:color w:val="auto"/>
          <w:sz w:val="24"/>
          <w:szCs w:val="24"/>
        </w:rPr>
      </w:pPr>
      <w:bookmarkStart w:id="52" w:name="_Toc390173176"/>
      <w:bookmarkStart w:id="53" w:name="_Toc390173433"/>
      <w:bookmarkStart w:id="54" w:name="_Toc390243613"/>
      <w:bookmarkStart w:id="55" w:name="_Toc482604157"/>
      <w:r>
        <w:rPr>
          <w:rFonts w:ascii="Times New Roman" w:hAnsi="Times New Roman"/>
          <w:color w:val="auto"/>
          <w:sz w:val="24"/>
          <w:szCs w:val="24"/>
          <w:lang w:val="lt-LT"/>
        </w:rPr>
        <w:t>5</w:t>
      </w:r>
      <w:r w:rsidR="00073C63" w:rsidRPr="00EA4293">
        <w:rPr>
          <w:rFonts w:ascii="Times New Roman" w:hAnsi="Times New Roman"/>
          <w:color w:val="auto"/>
          <w:sz w:val="24"/>
          <w:szCs w:val="24"/>
        </w:rPr>
        <w:t xml:space="preserve"> schema. DF</w:t>
      </w:r>
      <w:r w:rsidR="00E45CF3">
        <w:rPr>
          <w:rFonts w:ascii="Times New Roman" w:hAnsi="Times New Roman"/>
          <w:color w:val="auto"/>
          <w:sz w:val="24"/>
          <w:szCs w:val="24"/>
          <w:lang w:val="lt-LT"/>
        </w:rPr>
        <w:t>4</w:t>
      </w:r>
      <w:r w:rsidR="00073C63" w:rsidRPr="00EA4293">
        <w:rPr>
          <w:rFonts w:ascii="Times New Roman" w:hAnsi="Times New Roman"/>
          <w:color w:val="auto"/>
          <w:sz w:val="24"/>
          <w:szCs w:val="24"/>
        </w:rPr>
        <w:t xml:space="preserve"> </w:t>
      </w:r>
      <w:r w:rsidR="00FC2DC2" w:rsidRPr="00EA4293">
        <w:rPr>
          <w:rFonts w:ascii="Times New Roman" w:hAnsi="Times New Roman"/>
          <w:color w:val="auto"/>
          <w:sz w:val="24"/>
          <w:szCs w:val="24"/>
        </w:rPr>
        <w:t>DF prevencija vertinant paraišką</w:t>
      </w:r>
      <w:r w:rsidR="00073C63" w:rsidRPr="00EA4293">
        <w:rPr>
          <w:rFonts w:ascii="Times New Roman" w:hAnsi="Times New Roman"/>
          <w:color w:val="auto"/>
          <w:sz w:val="24"/>
          <w:szCs w:val="24"/>
        </w:rPr>
        <w:t xml:space="preserve"> (</w:t>
      </w:r>
      <w:proofErr w:type="spellStart"/>
      <w:r w:rsidR="00073C63" w:rsidRPr="00EA4293">
        <w:rPr>
          <w:rFonts w:ascii="Times New Roman" w:hAnsi="Times New Roman"/>
          <w:color w:val="auto"/>
          <w:sz w:val="24"/>
          <w:szCs w:val="24"/>
        </w:rPr>
        <w:t>subprocesas</w:t>
      </w:r>
      <w:proofErr w:type="spellEnd"/>
      <w:r w:rsidR="00073C63" w:rsidRPr="00EA4293">
        <w:rPr>
          <w:rFonts w:ascii="Times New Roman" w:hAnsi="Times New Roman"/>
          <w:color w:val="auto"/>
          <w:sz w:val="24"/>
          <w:szCs w:val="24"/>
        </w:rPr>
        <w:t>)</w:t>
      </w:r>
      <w:bookmarkEnd w:id="52"/>
      <w:bookmarkEnd w:id="53"/>
      <w:bookmarkEnd w:id="54"/>
      <w:bookmarkEnd w:id="55"/>
    </w:p>
    <w:p w:rsidR="009D46DF" w:rsidRPr="00EA4293" w:rsidRDefault="00E45CF3" w:rsidP="009D46DF">
      <w:r w:rsidRPr="00EA4293">
        <w:object w:dxaOrig="16815" w:dyaOrig="3553">
          <v:shape id="_x0000_i1036" type="#_x0000_t75" style="width:481.55pt;height:101.95pt" o:ole="">
            <v:imagedata r:id="rId32" o:title=""/>
          </v:shape>
          <o:OLEObject Type="Embed" ProgID="Visio.Drawing.11" ShapeID="_x0000_i1036" DrawAspect="Content" ObjectID="_1557218146" r:id="rId33"/>
        </w:object>
      </w:r>
      <w:r w:rsidR="00A537B6" w:rsidRPr="00EA4293" w:rsidDel="003A60E2">
        <w:rPr>
          <w:noProof/>
          <w:lang w:eastAsia="lt-LT"/>
        </w:rPr>
        <w:t xml:space="preserve"> </w:t>
      </w:r>
    </w:p>
    <w:p w:rsidR="009D46DF" w:rsidRPr="00EA4293" w:rsidRDefault="00C837EF" w:rsidP="009D46DF">
      <w:pPr>
        <w:pStyle w:val="Antrat3"/>
        <w:rPr>
          <w:rFonts w:ascii="Times New Roman" w:hAnsi="Times New Roman"/>
          <w:color w:val="auto"/>
          <w:sz w:val="24"/>
          <w:szCs w:val="24"/>
        </w:rPr>
      </w:pPr>
      <w:bookmarkStart w:id="56" w:name="_Toc390173177"/>
      <w:bookmarkStart w:id="57" w:name="_Toc390173434"/>
      <w:bookmarkStart w:id="58" w:name="_Toc390243614"/>
      <w:bookmarkStart w:id="59" w:name="_Toc482604158"/>
      <w:r>
        <w:rPr>
          <w:rFonts w:ascii="Times New Roman" w:hAnsi="Times New Roman"/>
          <w:color w:val="auto"/>
          <w:sz w:val="24"/>
          <w:szCs w:val="24"/>
          <w:lang w:val="lt-LT"/>
        </w:rPr>
        <w:t>5</w:t>
      </w:r>
      <w:r w:rsidR="009D46DF" w:rsidRPr="00EA4293">
        <w:rPr>
          <w:rFonts w:ascii="Times New Roman" w:hAnsi="Times New Roman"/>
          <w:color w:val="auto"/>
          <w:sz w:val="24"/>
          <w:szCs w:val="24"/>
        </w:rPr>
        <w:t xml:space="preserve"> lentelė. </w:t>
      </w:r>
      <w:r w:rsidR="005117BF" w:rsidRPr="00EA4293">
        <w:rPr>
          <w:rFonts w:ascii="Times New Roman" w:hAnsi="Times New Roman"/>
          <w:color w:val="auto"/>
          <w:sz w:val="24"/>
          <w:szCs w:val="24"/>
        </w:rPr>
        <w:t>DF</w:t>
      </w:r>
      <w:r w:rsidR="00E45CF3">
        <w:rPr>
          <w:rFonts w:ascii="Times New Roman" w:hAnsi="Times New Roman"/>
          <w:color w:val="auto"/>
          <w:sz w:val="24"/>
          <w:szCs w:val="24"/>
          <w:lang w:val="lt-LT"/>
        </w:rPr>
        <w:t>4</w:t>
      </w:r>
      <w:r w:rsidR="005117BF" w:rsidRPr="00EA4293">
        <w:rPr>
          <w:rFonts w:ascii="Times New Roman" w:hAnsi="Times New Roman"/>
          <w:color w:val="auto"/>
          <w:sz w:val="24"/>
          <w:szCs w:val="24"/>
        </w:rPr>
        <w:t xml:space="preserve"> DF prevencija vertinant paraišką </w:t>
      </w:r>
      <w:r w:rsidR="009D46DF" w:rsidRPr="00EA4293">
        <w:rPr>
          <w:rFonts w:ascii="Times New Roman" w:hAnsi="Times New Roman"/>
          <w:color w:val="auto"/>
          <w:sz w:val="24"/>
          <w:szCs w:val="24"/>
        </w:rPr>
        <w:t>(</w:t>
      </w:r>
      <w:proofErr w:type="spellStart"/>
      <w:r w:rsidR="009D46DF" w:rsidRPr="00EA4293">
        <w:rPr>
          <w:rFonts w:ascii="Times New Roman" w:hAnsi="Times New Roman"/>
          <w:color w:val="auto"/>
          <w:sz w:val="24"/>
          <w:szCs w:val="24"/>
        </w:rPr>
        <w:t>subprocesas</w:t>
      </w:r>
      <w:proofErr w:type="spellEnd"/>
      <w:r w:rsidR="009D46DF" w:rsidRPr="00EA4293">
        <w:rPr>
          <w:rFonts w:ascii="Times New Roman" w:hAnsi="Times New Roman"/>
          <w:color w:val="auto"/>
          <w:sz w:val="24"/>
          <w:szCs w:val="24"/>
        </w:rPr>
        <w:t>)</w:t>
      </w:r>
      <w:bookmarkEnd w:id="56"/>
      <w:bookmarkEnd w:id="57"/>
      <w:bookmarkEnd w:id="58"/>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7507"/>
      </w:tblGrid>
      <w:tr w:rsidR="000326DD" w:rsidRPr="00EA4293">
        <w:trPr>
          <w:tblHeader/>
        </w:trPr>
        <w:tc>
          <w:tcPr>
            <w:tcW w:w="1191" w:type="pct"/>
            <w:shd w:val="clear" w:color="auto" w:fill="BFBFBF"/>
          </w:tcPr>
          <w:p w:rsidR="000326DD" w:rsidRPr="00EA4293" w:rsidRDefault="00094EE0" w:rsidP="0089424B">
            <w:pPr>
              <w:spacing w:before="120" w:after="120" w:line="240" w:lineRule="exact"/>
              <w:jc w:val="both"/>
              <w:rPr>
                <w:rFonts w:ascii="Times New Roman" w:hAnsi="Times New Roman"/>
                <w:b/>
              </w:rPr>
            </w:pPr>
            <w:r w:rsidRPr="00EA4293">
              <w:rPr>
                <w:rFonts w:ascii="Times New Roman" w:hAnsi="Times New Roman"/>
                <w:b/>
              </w:rPr>
              <w:t>V</w:t>
            </w:r>
            <w:r w:rsidR="000326DD" w:rsidRPr="00EA4293">
              <w:rPr>
                <w:rFonts w:ascii="Times New Roman" w:hAnsi="Times New Roman"/>
                <w:b/>
              </w:rPr>
              <w:t>eiksmo nr. ir pavadinimas</w:t>
            </w:r>
          </w:p>
        </w:tc>
        <w:tc>
          <w:tcPr>
            <w:tcW w:w="3809" w:type="pct"/>
            <w:shd w:val="clear" w:color="auto" w:fill="BFBFBF"/>
          </w:tcPr>
          <w:p w:rsidR="000326DD" w:rsidRPr="00EA4293" w:rsidRDefault="00094EE0" w:rsidP="0089424B">
            <w:pPr>
              <w:spacing w:before="120" w:after="120" w:line="240" w:lineRule="exact"/>
              <w:jc w:val="both"/>
              <w:rPr>
                <w:rFonts w:ascii="Times New Roman" w:hAnsi="Times New Roman"/>
                <w:b/>
              </w:rPr>
            </w:pPr>
            <w:r w:rsidRPr="00EA4293">
              <w:rPr>
                <w:rFonts w:ascii="Times New Roman" w:hAnsi="Times New Roman"/>
                <w:b/>
              </w:rPr>
              <w:t>V</w:t>
            </w:r>
            <w:r w:rsidR="000326DD" w:rsidRPr="00EA4293">
              <w:rPr>
                <w:rFonts w:ascii="Times New Roman" w:hAnsi="Times New Roman"/>
                <w:b/>
              </w:rPr>
              <w:t>eiksmo aprašymas</w:t>
            </w:r>
          </w:p>
        </w:tc>
      </w:tr>
      <w:tr w:rsidR="001725D4" w:rsidRPr="00EA4293">
        <w:tc>
          <w:tcPr>
            <w:tcW w:w="1191" w:type="pct"/>
            <w:shd w:val="clear" w:color="auto" w:fill="auto"/>
          </w:tcPr>
          <w:p w:rsidR="001725D4" w:rsidRPr="00EA4293" w:rsidRDefault="001725D4" w:rsidP="0089424B">
            <w:pPr>
              <w:spacing w:before="120" w:after="120" w:line="240" w:lineRule="exact"/>
              <w:jc w:val="both"/>
              <w:rPr>
                <w:rFonts w:ascii="Times New Roman" w:hAnsi="Times New Roman"/>
              </w:rPr>
            </w:pPr>
            <w:r w:rsidRPr="00EA4293">
              <w:rPr>
                <w:rFonts w:ascii="Times New Roman" w:hAnsi="Times New Roman"/>
              </w:rPr>
              <w:t xml:space="preserve">Paraiškos vertinimo 1 </w:t>
            </w:r>
            <w:proofErr w:type="spellStart"/>
            <w:r w:rsidRPr="00EA4293">
              <w:rPr>
                <w:rFonts w:ascii="Times New Roman" w:hAnsi="Times New Roman"/>
              </w:rPr>
              <w:t>subproceso</w:t>
            </w:r>
            <w:proofErr w:type="spellEnd"/>
            <w:r w:rsidRPr="00EA4293">
              <w:rPr>
                <w:rFonts w:ascii="Times New Roman" w:hAnsi="Times New Roman"/>
              </w:rPr>
              <w:t xml:space="preserve"> Tinkamumo finansuoti vertinimas </w:t>
            </w:r>
            <w:r w:rsidR="00D80D53" w:rsidRPr="00EA4293">
              <w:rPr>
                <w:rFonts w:ascii="Times New Roman" w:hAnsi="Times New Roman"/>
              </w:rPr>
              <w:t>1</w:t>
            </w:r>
            <w:r w:rsidRPr="00EA4293">
              <w:rPr>
                <w:rFonts w:ascii="Times New Roman" w:hAnsi="Times New Roman"/>
              </w:rPr>
              <w:t>.</w:t>
            </w:r>
            <w:r w:rsidR="00D80D53" w:rsidRPr="00EA4293">
              <w:rPr>
                <w:rFonts w:ascii="Times New Roman" w:hAnsi="Times New Roman"/>
              </w:rPr>
              <w:t>2</w:t>
            </w:r>
            <w:r w:rsidRPr="00EA4293">
              <w:rPr>
                <w:rFonts w:ascii="Times New Roman" w:hAnsi="Times New Roman"/>
              </w:rPr>
              <w:t xml:space="preserve"> žingsnis</w:t>
            </w:r>
          </w:p>
        </w:tc>
        <w:tc>
          <w:tcPr>
            <w:tcW w:w="3809" w:type="pct"/>
            <w:shd w:val="clear" w:color="auto" w:fill="auto"/>
          </w:tcPr>
          <w:p w:rsidR="001725D4" w:rsidRPr="00EA4293" w:rsidRDefault="00094EE0" w:rsidP="001725D4">
            <w:pPr>
              <w:spacing w:before="120" w:after="120" w:line="240" w:lineRule="exact"/>
              <w:jc w:val="both"/>
              <w:rPr>
                <w:rFonts w:ascii="Times New Roman" w:hAnsi="Times New Roman"/>
              </w:rPr>
            </w:pPr>
            <w:r w:rsidRPr="00EA4293">
              <w:rPr>
                <w:rFonts w:ascii="Times New Roman" w:hAnsi="Times New Roman"/>
              </w:rPr>
              <w:t>(</w:t>
            </w:r>
            <w:r w:rsidR="00D80D53" w:rsidRPr="00EA4293">
              <w:rPr>
                <w:rFonts w:ascii="Times New Roman" w:hAnsi="Times New Roman"/>
              </w:rPr>
              <w:t>1.2</w:t>
            </w:r>
            <w:r w:rsidRPr="00EA4293">
              <w:rPr>
                <w:rFonts w:ascii="Times New Roman" w:hAnsi="Times New Roman"/>
              </w:rPr>
              <w:t>)</w:t>
            </w:r>
            <w:r w:rsidR="001725D4" w:rsidRPr="00EA4293">
              <w:rPr>
                <w:rFonts w:ascii="Times New Roman" w:hAnsi="Times New Roman"/>
              </w:rPr>
              <w:t xml:space="preserve"> ĮI įvertina paraiškos atitiktį bendriesiems reikalavimams ir specialiesiems atrankos kriterijams (jei projektai atrenkami valstybės ar regionų planavimo būdu, atitiktį specialiesiems kriterijams vertina Ministerija arba regiono plėtros taryba)</w:t>
            </w:r>
            <w:r w:rsidR="004344AA">
              <w:rPr>
                <w:rFonts w:ascii="Times New Roman" w:hAnsi="Times New Roman"/>
              </w:rPr>
              <w:t>, tuo pačiu įvertina projekto naudingumą, būtinumą, efektyvumą.</w:t>
            </w:r>
          </w:p>
        </w:tc>
      </w:tr>
      <w:tr w:rsidR="00631368" w:rsidRPr="00EA4293">
        <w:tc>
          <w:tcPr>
            <w:tcW w:w="1191" w:type="pct"/>
            <w:shd w:val="clear" w:color="auto" w:fill="auto"/>
          </w:tcPr>
          <w:p w:rsidR="00631368" w:rsidRPr="00EA4293" w:rsidRDefault="00BF1BEF" w:rsidP="00B35CD2">
            <w:pPr>
              <w:spacing w:before="120" w:after="120" w:line="240" w:lineRule="exact"/>
              <w:jc w:val="both"/>
              <w:rPr>
                <w:rFonts w:ascii="Times New Roman" w:hAnsi="Times New Roman"/>
              </w:rPr>
            </w:pPr>
            <w:r w:rsidRPr="00EA4293">
              <w:rPr>
                <w:rFonts w:ascii="Times New Roman" w:hAnsi="Times New Roman"/>
              </w:rPr>
              <w:t>1</w:t>
            </w:r>
            <w:r w:rsidR="00631368" w:rsidRPr="00EA4293">
              <w:rPr>
                <w:rFonts w:ascii="Times New Roman" w:hAnsi="Times New Roman"/>
              </w:rPr>
              <w:t xml:space="preserve">. Įvertinti </w:t>
            </w:r>
            <w:r w:rsidR="00B35CD2" w:rsidRPr="00EA4293">
              <w:rPr>
                <w:rFonts w:ascii="Times New Roman" w:hAnsi="Times New Roman"/>
              </w:rPr>
              <w:t xml:space="preserve">projektų </w:t>
            </w:r>
            <w:r w:rsidR="00631368" w:rsidRPr="00EA4293">
              <w:rPr>
                <w:rFonts w:ascii="Times New Roman" w:hAnsi="Times New Roman"/>
              </w:rPr>
              <w:t>dvigubo finansavimo rizik</w:t>
            </w:r>
            <w:r w:rsidR="00B35CD2" w:rsidRPr="00EA4293">
              <w:rPr>
                <w:rFonts w:ascii="Times New Roman" w:hAnsi="Times New Roman"/>
              </w:rPr>
              <w:t>ą</w:t>
            </w:r>
            <w:r w:rsidR="00631368" w:rsidRPr="00EA4293">
              <w:rPr>
                <w:rFonts w:ascii="Times New Roman" w:hAnsi="Times New Roman"/>
              </w:rPr>
              <w:t xml:space="preserve"> </w:t>
            </w:r>
          </w:p>
        </w:tc>
        <w:tc>
          <w:tcPr>
            <w:tcW w:w="3809" w:type="pct"/>
            <w:shd w:val="clear" w:color="auto" w:fill="auto"/>
          </w:tcPr>
          <w:p w:rsidR="00E01BE0" w:rsidRPr="00EA4293" w:rsidRDefault="00631368" w:rsidP="00385AA5">
            <w:pPr>
              <w:spacing w:before="120" w:after="120" w:line="240" w:lineRule="exact"/>
              <w:jc w:val="both"/>
              <w:rPr>
                <w:rFonts w:ascii="Times New Roman" w:hAnsi="Times New Roman"/>
              </w:rPr>
            </w:pPr>
            <w:r w:rsidRPr="00EA4293">
              <w:rPr>
                <w:rFonts w:ascii="Times New Roman" w:hAnsi="Times New Roman"/>
              </w:rPr>
              <w:t>ĮI atlikdama patikrinimą dėl paraiškos atitikimo bendriesiems reikalavimams,</w:t>
            </w:r>
            <w:r w:rsidR="004344AA">
              <w:rPr>
                <w:rFonts w:ascii="Times New Roman" w:hAnsi="Times New Roman"/>
              </w:rPr>
              <w:t xml:space="preserve"> paraiškos priede (jei taikoma)</w:t>
            </w:r>
            <w:r w:rsidR="00E01BE0">
              <w:rPr>
                <w:rFonts w:ascii="Times New Roman" w:hAnsi="Times New Roman"/>
              </w:rPr>
              <w:t>,</w:t>
            </w:r>
            <w:r w:rsidRPr="00EA4293">
              <w:rPr>
                <w:rFonts w:ascii="Times New Roman" w:hAnsi="Times New Roman"/>
              </w:rPr>
              <w:t xml:space="preserve"> SFMIS2014</w:t>
            </w:r>
            <w:r w:rsidR="004344AA">
              <w:rPr>
                <w:rFonts w:ascii="Times New Roman" w:hAnsi="Times New Roman"/>
              </w:rPr>
              <w:t>/Projektai/Kiti projektai</w:t>
            </w:r>
            <w:r w:rsidRPr="00EA4293">
              <w:rPr>
                <w:rFonts w:ascii="Times New Roman" w:hAnsi="Times New Roman"/>
              </w:rPr>
              <w:t xml:space="preserve"> </w:t>
            </w:r>
            <w:r w:rsidR="00E01BE0">
              <w:rPr>
                <w:rFonts w:ascii="Times New Roman" w:hAnsi="Times New Roman"/>
              </w:rPr>
              <w:t>arba</w:t>
            </w:r>
            <w:r w:rsidR="009D6BDD">
              <w:rPr>
                <w:rFonts w:ascii="Times New Roman" w:hAnsi="Times New Roman"/>
              </w:rPr>
              <w:t>, prireikus,</w:t>
            </w:r>
            <w:r w:rsidR="00E01BE0">
              <w:rPr>
                <w:rFonts w:ascii="Times New Roman" w:hAnsi="Times New Roman"/>
              </w:rPr>
              <w:t xml:space="preserve"> kitą finansinį instrumentą administruojančios institucijos internetinėje svetainėje</w:t>
            </w:r>
            <w:r w:rsidR="005961E5">
              <w:rPr>
                <w:rFonts w:ascii="Times New Roman" w:hAnsi="Times New Roman"/>
              </w:rPr>
              <w:t xml:space="preserve"> (nuoroda pateikta </w:t>
            </w:r>
            <w:r w:rsidR="005961E5" w:rsidRPr="005961E5">
              <w:rPr>
                <w:rFonts w:ascii="Times New Roman" w:hAnsi="Times New Roman"/>
              </w:rPr>
              <w:t>SFMIS2014/Administravimas/Veiksmų programos žinynas/Priemonės Priemonių ir instrumentų sankirtos</w:t>
            </w:r>
            <w:r w:rsidR="005961E5">
              <w:rPr>
                <w:rFonts w:ascii="Times New Roman" w:hAnsi="Times New Roman"/>
              </w:rPr>
              <w:t>) p</w:t>
            </w:r>
            <w:r w:rsidR="00385AA5" w:rsidRPr="00EA4293">
              <w:rPr>
                <w:rFonts w:ascii="Times New Roman" w:hAnsi="Times New Roman"/>
              </w:rPr>
              <w:t xml:space="preserve">atikrina, kokius kitus projektus </w:t>
            </w:r>
            <w:r w:rsidR="004344AA">
              <w:rPr>
                <w:rFonts w:ascii="Times New Roman" w:hAnsi="Times New Roman"/>
              </w:rPr>
              <w:t>vykdė/</w:t>
            </w:r>
            <w:r w:rsidR="00385AA5" w:rsidRPr="00EA4293">
              <w:rPr>
                <w:rFonts w:ascii="Times New Roman" w:hAnsi="Times New Roman"/>
              </w:rPr>
              <w:t>vykdo</w:t>
            </w:r>
            <w:r w:rsidR="00284842" w:rsidRPr="00EA4293">
              <w:rPr>
                <w:rFonts w:ascii="Times New Roman" w:hAnsi="Times New Roman"/>
              </w:rPr>
              <w:t xml:space="preserve"> projekto vykdytojas</w:t>
            </w:r>
            <w:r w:rsidR="00DB2F3F" w:rsidRPr="00EA4293">
              <w:rPr>
                <w:rFonts w:ascii="Times New Roman" w:hAnsi="Times New Roman"/>
              </w:rPr>
              <w:t xml:space="preserve"> (7 priedas)</w:t>
            </w:r>
            <w:r w:rsidR="00284842" w:rsidRPr="00EA4293">
              <w:rPr>
                <w:rFonts w:ascii="Times New Roman" w:hAnsi="Times New Roman"/>
              </w:rPr>
              <w:t>, kokio dydžio rizikos laipsnis yra tarp vertinamo projekto ir kit</w:t>
            </w:r>
            <w:r w:rsidR="00B82300" w:rsidRPr="00EA4293">
              <w:rPr>
                <w:rFonts w:ascii="Times New Roman" w:hAnsi="Times New Roman"/>
              </w:rPr>
              <w:t xml:space="preserve">ų </w:t>
            </w:r>
            <w:r w:rsidR="006C4787" w:rsidRPr="00EA4293">
              <w:rPr>
                <w:rFonts w:ascii="Times New Roman" w:hAnsi="Times New Roman"/>
              </w:rPr>
              <w:t>pareiškėjo</w:t>
            </w:r>
            <w:r w:rsidR="00B82300" w:rsidRPr="00EA4293">
              <w:rPr>
                <w:rFonts w:ascii="Times New Roman" w:hAnsi="Times New Roman"/>
              </w:rPr>
              <w:t xml:space="preserve"> projektų (r</w:t>
            </w:r>
            <w:r w:rsidR="00284842" w:rsidRPr="00EA4293">
              <w:rPr>
                <w:rFonts w:ascii="Times New Roman" w:hAnsi="Times New Roman"/>
              </w:rPr>
              <w:t>izikos laipsnis tarp projektų SFMIS2014 rodomas pagal nustatytą priemonių persidengimo rizikos laipsnį</w:t>
            </w:r>
            <w:r w:rsidR="00B82300" w:rsidRPr="00EA4293">
              <w:rPr>
                <w:rFonts w:ascii="Times New Roman" w:hAnsi="Times New Roman"/>
              </w:rPr>
              <w:t>)</w:t>
            </w:r>
            <w:r w:rsidR="00284842" w:rsidRPr="00EA4293">
              <w:rPr>
                <w:rFonts w:ascii="Times New Roman" w:hAnsi="Times New Roman"/>
              </w:rPr>
              <w:t>.</w:t>
            </w:r>
            <w:r w:rsidR="008E493D" w:rsidRPr="00EA4293">
              <w:rPr>
                <w:rFonts w:ascii="Times New Roman" w:hAnsi="Times New Roman"/>
              </w:rPr>
              <w:t xml:space="preserve"> ĮI</w:t>
            </w:r>
            <w:r w:rsidR="00284842" w:rsidRPr="00EA4293">
              <w:rPr>
                <w:rFonts w:ascii="Times New Roman" w:hAnsi="Times New Roman"/>
              </w:rPr>
              <w:t xml:space="preserve"> </w:t>
            </w:r>
            <w:r w:rsidR="007F1858" w:rsidRPr="00EA4293">
              <w:rPr>
                <w:rFonts w:ascii="Times New Roman" w:hAnsi="Times New Roman"/>
              </w:rPr>
              <w:t xml:space="preserve">privalo </w:t>
            </w:r>
            <w:r w:rsidRPr="00EA4293">
              <w:rPr>
                <w:rFonts w:ascii="Times New Roman" w:hAnsi="Times New Roman"/>
              </w:rPr>
              <w:t>įvertin</w:t>
            </w:r>
            <w:r w:rsidR="007F1858" w:rsidRPr="00EA4293">
              <w:rPr>
                <w:rFonts w:ascii="Times New Roman" w:hAnsi="Times New Roman"/>
              </w:rPr>
              <w:t>ti</w:t>
            </w:r>
            <w:r w:rsidRPr="00EA4293">
              <w:rPr>
                <w:rFonts w:ascii="Times New Roman" w:hAnsi="Times New Roman"/>
              </w:rPr>
              <w:t>, ar nesidubliuoja</w:t>
            </w:r>
            <w:r w:rsidR="00284842" w:rsidRPr="00EA4293">
              <w:rPr>
                <w:rFonts w:ascii="Times New Roman" w:hAnsi="Times New Roman"/>
              </w:rPr>
              <w:t xml:space="preserve"> projektų</w:t>
            </w:r>
            <w:r w:rsidR="007014C8" w:rsidRPr="00EA4293">
              <w:rPr>
                <w:rFonts w:ascii="Times New Roman" w:hAnsi="Times New Roman"/>
              </w:rPr>
              <w:t>, tarp kurių SFMIS2014 rodomas didelis arba mažas persidengimo</w:t>
            </w:r>
            <w:r w:rsidR="00393183" w:rsidRPr="00EA4293">
              <w:rPr>
                <w:rFonts w:ascii="Times New Roman" w:hAnsi="Times New Roman"/>
              </w:rPr>
              <w:t xml:space="preserve"> rizikos</w:t>
            </w:r>
            <w:r w:rsidR="007014C8" w:rsidRPr="00EA4293">
              <w:rPr>
                <w:rFonts w:ascii="Times New Roman" w:hAnsi="Times New Roman"/>
              </w:rPr>
              <w:t xml:space="preserve"> laipsnis,</w:t>
            </w:r>
            <w:r w:rsidRPr="00EA4293">
              <w:rPr>
                <w:rFonts w:ascii="Times New Roman" w:hAnsi="Times New Roman"/>
              </w:rPr>
              <w:t xml:space="preserve"> veiklos, dėl kurių skyrus finansavimą </w:t>
            </w:r>
            <w:r w:rsidR="00393183" w:rsidRPr="00EA4293">
              <w:rPr>
                <w:rFonts w:ascii="Times New Roman" w:hAnsi="Times New Roman"/>
              </w:rPr>
              <w:t>kils</w:t>
            </w:r>
            <w:r w:rsidRPr="00EA4293">
              <w:rPr>
                <w:rFonts w:ascii="Times New Roman" w:hAnsi="Times New Roman"/>
              </w:rPr>
              <w:t xml:space="preserve"> dvigubo finansavimo rizika</w:t>
            </w:r>
            <w:r w:rsidR="007F1858" w:rsidRPr="00EA4293">
              <w:rPr>
                <w:rFonts w:ascii="Times New Roman" w:hAnsi="Times New Roman"/>
              </w:rPr>
              <w:t xml:space="preserve"> (taip pat gali vertinti dubliavimosi riziką su projektais, dėl kurių rizika nenustatyta, jei ĮI kyla abejonių dėl dvigubo finansavimo rizikos)</w:t>
            </w:r>
            <w:r w:rsidR="0023070D" w:rsidRPr="00EA4293">
              <w:rPr>
                <w:rFonts w:ascii="Times New Roman" w:hAnsi="Times New Roman"/>
              </w:rPr>
              <w:t>.</w:t>
            </w:r>
            <w:r w:rsidRPr="00EA4293">
              <w:rPr>
                <w:rFonts w:ascii="Times New Roman" w:hAnsi="Times New Roman"/>
              </w:rPr>
              <w:t xml:space="preserve"> </w:t>
            </w:r>
          </w:p>
          <w:p w:rsidR="008E493D" w:rsidRDefault="00986181" w:rsidP="00E13182">
            <w:pPr>
              <w:spacing w:before="120" w:after="120" w:line="240" w:lineRule="exact"/>
              <w:jc w:val="both"/>
              <w:rPr>
                <w:rFonts w:ascii="Times New Roman" w:hAnsi="Times New Roman"/>
              </w:rPr>
            </w:pPr>
            <w:r w:rsidRPr="00EA4293">
              <w:rPr>
                <w:rFonts w:ascii="Times New Roman" w:hAnsi="Times New Roman"/>
                <w:color w:val="000000"/>
                <w:lang w:eastAsia="lt-LT"/>
              </w:rPr>
              <w:t xml:space="preserve">ĮI, naudodamasi SFMIS2014 esančia informacija apie </w:t>
            </w:r>
            <w:r w:rsidR="00B35CD2" w:rsidRPr="00EA4293">
              <w:rPr>
                <w:rFonts w:ascii="Times New Roman" w:hAnsi="Times New Roman"/>
                <w:color w:val="000000"/>
                <w:lang w:eastAsia="lt-LT"/>
              </w:rPr>
              <w:t xml:space="preserve">finansinių priemonių </w:t>
            </w:r>
            <w:r w:rsidRPr="00EA4293">
              <w:rPr>
                <w:rFonts w:ascii="Times New Roman" w:hAnsi="Times New Roman"/>
                <w:color w:val="000000"/>
                <w:lang w:eastAsia="lt-LT"/>
              </w:rPr>
              <w:t xml:space="preserve">galutinius naudos gavėjus </w:t>
            </w:r>
            <w:r w:rsidR="00B35CD2" w:rsidRPr="00EA4293">
              <w:rPr>
                <w:rFonts w:ascii="Times New Roman" w:hAnsi="Times New Roman"/>
                <w:color w:val="000000"/>
                <w:lang w:eastAsia="lt-LT"/>
              </w:rPr>
              <w:t xml:space="preserve">taip pat </w:t>
            </w:r>
            <w:r w:rsidRPr="00EA4293">
              <w:rPr>
                <w:rFonts w:ascii="Times New Roman" w:hAnsi="Times New Roman"/>
                <w:color w:val="000000"/>
                <w:lang w:eastAsia="lt-LT"/>
              </w:rPr>
              <w:t>patikrina, ar pareiškėjas, siekiantis gauti subsidiją, nėra pasinaudojęs finansinėmis priemonėmis. Jei pareiškėjas yra pasinaudojęs finansinėmis priemonėmis</w:t>
            </w:r>
            <w:r w:rsidR="00DC17BA" w:rsidRPr="00EA4293">
              <w:rPr>
                <w:rFonts w:ascii="Times New Roman" w:hAnsi="Times New Roman"/>
                <w:color w:val="000000"/>
                <w:lang w:eastAsia="lt-LT"/>
              </w:rPr>
              <w:t xml:space="preserve"> ir tarp priemonės, pagal kurią teikiama subsidija</w:t>
            </w:r>
            <w:r w:rsidR="00B35CD2" w:rsidRPr="00EA4293">
              <w:rPr>
                <w:rFonts w:ascii="Times New Roman" w:hAnsi="Times New Roman"/>
                <w:color w:val="000000"/>
                <w:lang w:eastAsia="lt-LT"/>
              </w:rPr>
              <w:t>,</w:t>
            </w:r>
            <w:r w:rsidR="00DC17BA" w:rsidRPr="00EA4293">
              <w:rPr>
                <w:rFonts w:ascii="Times New Roman" w:hAnsi="Times New Roman"/>
                <w:color w:val="000000"/>
                <w:lang w:eastAsia="lt-LT"/>
              </w:rPr>
              <w:t xml:space="preserve"> ir finansinės priemonės SFMIS2014 yra nustatyta sankirtos rizika arba</w:t>
            </w:r>
            <w:r w:rsidR="00E13182" w:rsidRPr="00EA4293">
              <w:rPr>
                <w:rFonts w:ascii="Times New Roman" w:hAnsi="Times New Roman"/>
                <w:color w:val="000000"/>
                <w:lang w:eastAsia="lt-LT"/>
              </w:rPr>
              <w:t xml:space="preserve"> kai rizika nėra nustatyta, tačiau</w:t>
            </w:r>
            <w:r w:rsidR="00DC17BA" w:rsidRPr="00EA4293">
              <w:rPr>
                <w:rFonts w:ascii="Times New Roman" w:hAnsi="Times New Roman"/>
                <w:color w:val="000000"/>
                <w:lang w:eastAsia="lt-LT"/>
              </w:rPr>
              <w:t xml:space="preserve"> ĮI kyla įtarimas dėl dvigubo finansavimo rizikos</w:t>
            </w:r>
            <w:r w:rsidRPr="00EA4293">
              <w:rPr>
                <w:rFonts w:ascii="Times New Roman" w:hAnsi="Times New Roman"/>
                <w:color w:val="000000"/>
                <w:lang w:eastAsia="lt-LT"/>
              </w:rPr>
              <w:t xml:space="preserve">, ĮI kreipiasi į projekto, </w:t>
            </w:r>
            <w:r w:rsidRPr="00EA4293">
              <w:rPr>
                <w:rFonts w:ascii="Times New Roman" w:hAnsi="Times New Roman"/>
                <w:lang w:eastAsia="lt-LT"/>
              </w:rPr>
              <w:t xml:space="preserve">apimančio finansines priemones, </w:t>
            </w:r>
            <w:r w:rsidRPr="00EA4293">
              <w:rPr>
                <w:rFonts w:ascii="Times New Roman" w:hAnsi="Times New Roman"/>
                <w:color w:val="000000"/>
                <w:lang w:eastAsia="lt-LT"/>
              </w:rPr>
              <w:t>vykdytoją dėl detalesnės informacijos apie pareiškėją ir, gavus reikiamą informaciją, įvertina dvigubo finansavimo riziką bei prevencines priemones šiai rizikai suvaldyti</w:t>
            </w:r>
            <w:r w:rsidR="003B491F" w:rsidRPr="00EA4293">
              <w:rPr>
                <w:rFonts w:ascii="Times New Roman" w:hAnsi="Times New Roman"/>
                <w:color w:val="000000"/>
                <w:lang w:eastAsia="lt-LT"/>
              </w:rPr>
              <w:t>.</w:t>
            </w:r>
            <w:r w:rsidR="00D304B9" w:rsidRPr="00EA4293">
              <w:rPr>
                <w:rFonts w:ascii="Times New Roman" w:hAnsi="Times New Roman"/>
              </w:rPr>
              <w:t xml:space="preserve"> </w:t>
            </w:r>
          </w:p>
          <w:p w:rsidR="004344AA" w:rsidRPr="00EA4293" w:rsidDel="001F1C89" w:rsidRDefault="004344AA" w:rsidP="00E13182">
            <w:pPr>
              <w:spacing w:before="120" w:after="120" w:line="240" w:lineRule="exact"/>
              <w:jc w:val="both"/>
              <w:rPr>
                <w:rFonts w:ascii="Times New Roman" w:hAnsi="Times New Roman"/>
              </w:rPr>
            </w:pPr>
            <w:r w:rsidRPr="004344AA">
              <w:rPr>
                <w:rFonts w:ascii="Times New Roman" w:hAnsi="Times New Roman"/>
                <w:color w:val="000000"/>
                <w:lang w:eastAsia="lt-LT"/>
              </w:rPr>
              <w:t xml:space="preserve">Jei konkurso būdu gautų paraiškų vertinimo metu paaiškėja, kad numatytos projekto veiklos iš esmės sutampa su suplanuotomis ir (ar) įgyvendinamomis kitų projektų veiklomis, dėl kurių finansavimo ir (ar) įgyvendinimo jau yra priimti sprendimai, įgyvendinančioji institucija, pagrindusi, kad tokių veiklų pakartotinis finansavimas yra netikslingas, ir suderinusi su ministerija, gali priimti sprendimą </w:t>
            </w:r>
            <w:r w:rsidRPr="004344AA">
              <w:rPr>
                <w:rFonts w:ascii="Times New Roman" w:hAnsi="Times New Roman"/>
                <w:color w:val="000000"/>
                <w:lang w:eastAsia="lt-LT"/>
              </w:rPr>
              <w:lastRenderedPageBreak/>
              <w:t xml:space="preserve">laikyti tokias veiklas netinkamomis finansuoti ir atitinkamai patikslinti paraiškos vertinimo rezultatus (t. y. prireikus pakartoti projekto tinkamumo finansuoti vertinimą ir (arba) projekto naudos ir kokybės vertinimą). Jeigu kelių tam pačiam konkursui pateiktų projektų paraiškų veiklos sutampa, įgyvendinančioji institucija, pagrindusi, kad tokių sutampančių veiklų finansavimas yra netikslingas, ir suderinusi su ministerija, </w:t>
            </w:r>
            <w:r w:rsidRPr="00811201">
              <w:rPr>
                <w:rFonts w:ascii="Times New Roman" w:hAnsi="Times New Roman"/>
                <w:color w:val="000000"/>
                <w:lang w:eastAsia="lt-LT"/>
              </w:rPr>
              <w:t>gali priimti</w:t>
            </w:r>
            <w:r w:rsidRPr="004344AA">
              <w:rPr>
                <w:rFonts w:ascii="Times New Roman" w:hAnsi="Times New Roman"/>
                <w:color w:val="000000"/>
                <w:lang w:eastAsia="lt-LT"/>
              </w:rPr>
              <w:t xml:space="preserve"> sprendimą laikyti tinkama finansuoti tik atlikus naudos ir kokybės vertinimą geriausiai įvertinto projekto tokią veiklą ir atitinkamai patikslinti paraiškų vertinimo rezultatus.</w:t>
            </w:r>
          </w:p>
        </w:tc>
      </w:tr>
      <w:tr w:rsidR="00631368" w:rsidRPr="00EA4293">
        <w:tc>
          <w:tcPr>
            <w:tcW w:w="1191" w:type="pct"/>
            <w:shd w:val="clear" w:color="auto" w:fill="auto"/>
          </w:tcPr>
          <w:p w:rsidR="00631368" w:rsidRPr="00EA4293" w:rsidRDefault="00BF1BEF" w:rsidP="00B35CD2">
            <w:pPr>
              <w:spacing w:before="120" w:after="120" w:line="240" w:lineRule="exact"/>
              <w:jc w:val="both"/>
              <w:rPr>
                <w:rFonts w:ascii="Times New Roman" w:hAnsi="Times New Roman"/>
              </w:rPr>
            </w:pPr>
            <w:r w:rsidRPr="00EA4293">
              <w:rPr>
                <w:rFonts w:ascii="Times New Roman" w:hAnsi="Times New Roman"/>
              </w:rPr>
              <w:lastRenderedPageBreak/>
              <w:t>2</w:t>
            </w:r>
            <w:r w:rsidR="001725D4" w:rsidRPr="00EA4293">
              <w:rPr>
                <w:rFonts w:ascii="Times New Roman" w:hAnsi="Times New Roman"/>
              </w:rPr>
              <w:t xml:space="preserve">. Užpildyti </w:t>
            </w:r>
            <w:r w:rsidR="00746112" w:rsidRPr="00EA4293">
              <w:rPr>
                <w:rFonts w:ascii="Times New Roman" w:hAnsi="Times New Roman"/>
              </w:rPr>
              <w:t xml:space="preserve">projekto </w:t>
            </w:r>
            <w:r w:rsidR="00B35CD2" w:rsidRPr="00EA4293">
              <w:rPr>
                <w:rFonts w:ascii="Times New Roman" w:hAnsi="Times New Roman"/>
              </w:rPr>
              <w:t>TF</w:t>
            </w:r>
            <w:r w:rsidR="00C31983" w:rsidRPr="00EA4293">
              <w:rPr>
                <w:rFonts w:ascii="Times New Roman" w:hAnsi="Times New Roman"/>
              </w:rPr>
              <w:t xml:space="preserve"> </w:t>
            </w:r>
            <w:r w:rsidR="00746112" w:rsidRPr="00EA4293">
              <w:rPr>
                <w:rFonts w:ascii="Times New Roman" w:hAnsi="Times New Roman"/>
              </w:rPr>
              <w:t xml:space="preserve">vertinimo lentelės </w:t>
            </w:r>
            <w:r w:rsidR="001725D4" w:rsidRPr="00EA4293">
              <w:rPr>
                <w:rFonts w:ascii="Times New Roman" w:hAnsi="Times New Roman"/>
              </w:rPr>
              <w:t>klausimus dėl dvigubo finansavimo</w:t>
            </w:r>
          </w:p>
        </w:tc>
        <w:tc>
          <w:tcPr>
            <w:tcW w:w="3809" w:type="pct"/>
            <w:shd w:val="clear" w:color="auto" w:fill="auto"/>
          </w:tcPr>
          <w:p w:rsidR="00631368" w:rsidRPr="00EA4293" w:rsidDel="001F1C89" w:rsidRDefault="003E7996" w:rsidP="007F1858">
            <w:pPr>
              <w:spacing w:before="120" w:after="120" w:line="240" w:lineRule="exact"/>
              <w:jc w:val="both"/>
              <w:rPr>
                <w:rFonts w:ascii="Times New Roman" w:hAnsi="Times New Roman"/>
              </w:rPr>
            </w:pPr>
            <w:r w:rsidRPr="00EA4293">
              <w:rPr>
                <w:rFonts w:ascii="Times New Roman" w:hAnsi="Times New Roman"/>
              </w:rPr>
              <w:t>ĮI projekto TF vertinimo lentelėje</w:t>
            </w:r>
            <w:r w:rsidR="0021463A" w:rsidRPr="00EA4293">
              <w:rPr>
                <w:rFonts w:ascii="Times New Roman" w:hAnsi="Times New Roman"/>
              </w:rPr>
              <w:t xml:space="preserve"> atsako</w:t>
            </w:r>
            <w:r w:rsidRPr="00EA4293">
              <w:rPr>
                <w:rFonts w:ascii="Times New Roman" w:hAnsi="Times New Roman"/>
              </w:rPr>
              <w:t>, ar projekto veiklos nesidubliuoja su kit</w:t>
            </w:r>
            <w:r w:rsidR="0021463A" w:rsidRPr="00EA4293">
              <w:rPr>
                <w:rFonts w:ascii="Times New Roman" w:hAnsi="Times New Roman"/>
              </w:rPr>
              <w:t>ų</w:t>
            </w:r>
            <w:r w:rsidRPr="00EA4293">
              <w:rPr>
                <w:rFonts w:ascii="Times New Roman" w:hAnsi="Times New Roman"/>
              </w:rPr>
              <w:t xml:space="preserve"> projekt</w:t>
            </w:r>
            <w:r w:rsidR="007F1858" w:rsidRPr="00EA4293">
              <w:rPr>
                <w:rFonts w:ascii="Times New Roman" w:hAnsi="Times New Roman"/>
              </w:rPr>
              <w:t>o</w:t>
            </w:r>
            <w:r w:rsidRPr="00EA4293">
              <w:rPr>
                <w:rFonts w:ascii="Times New Roman" w:hAnsi="Times New Roman"/>
              </w:rPr>
              <w:t xml:space="preserve"> vykdytojo įgyvendinam</w:t>
            </w:r>
            <w:r w:rsidR="0021463A" w:rsidRPr="00EA4293">
              <w:rPr>
                <w:rFonts w:ascii="Times New Roman" w:hAnsi="Times New Roman"/>
              </w:rPr>
              <w:t>ų</w:t>
            </w:r>
            <w:r w:rsidRPr="00EA4293">
              <w:rPr>
                <w:rFonts w:ascii="Times New Roman" w:hAnsi="Times New Roman"/>
              </w:rPr>
              <w:t>/įgyvendint</w:t>
            </w:r>
            <w:r w:rsidR="0021463A" w:rsidRPr="00EA4293">
              <w:rPr>
                <w:rFonts w:ascii="Times New Roman" w:hAnsi="Times New Roman"/>
              </w:rPr>
              <w:t>ų</w:t>
            </w:r>
            <w:r w:rsidRPr="00EA4293">
              <w:rPr>
                <w:rFonts w:ascii="Times New Roman" w:hAnsi="Times New Roman"/>
              </w:rPr>
              <w:t xml:space="preserve"> projekt</w:t>
            </w:r>
            <w:r w:rsidR="0021463A" w:rsidRPr="00EA4293">
              <w:rPr>
                <w:rFonts w:ascii="Times New Roman" w:hAnsi="Times New Roman"/>
              </w:rPr>
              <w:t>ų veiklomis</w:t>
            </w:r>
            <w:r w:rsidR="007F1858" w:rsidRPr="00EA4293">
              <w:rPr>
                <w:rFonts w:ascii="Times New Roman" w:hAnsi="Times New Roman"/>
              </w:rPr>
              <w:t>.</w:t>
            </w:r>
            <w:r w:rsidR="0021463A" w:rsidRPr="00EA4293">
              <w:rPr>
                <w:rFonts w:ascii="Times New Roman" w:hAnsi="Times New Roman"/>
              </w:rPr>
              <w:t xml:space="preserve"> </w:t>
            </w:r>
            <w:r w:rsidR="007F1858" w:rsidRPr="00EA4293">
              <w:rPr>
                <w:rFonts w:ascii="Times New Roman" w:hAnsi="Times New Roman"/>
              </w:rPr>
              <w:t>ĮI privalo įvertinti projektus, dėl kurių SFMIS2014 rodomas didelis arba mažas persidengimo rizikos laipsnis, taip pat gali vertinti dubliavimosi riziką su projektais, dėl kurių rizika nenustatyta, jei ĮI kyla abejonių dėl dvigubo finansavimo rizikos.</w:t>
            </w:r>
          </w:p>
        </w:tc>
      </w:tr>
    </w:tbl>
    <w:p w:rsidR="00D93275" w:rsidRPr="00EA4293" w:rsidRDefault="00D93275" w:rsidP="00957659">
      <w:pPr>
        <w:pStyle w:val="LentCaption"/>
        <w:rPr>
          <w:lang w:val="lt-LT"/>
        </w:rPr>
      </w:pPr>
    </w:p>
    <w:p w:rsidR="00073C63" w:rsidRPr="00EA4293" w:rsidRDefault="00C837EF" w:rsidP="00D93275">
      <w:pPr>
        <w:pStyle w:val="Antrat2"/>
        <w:rPr>
          <w:rFonts w:ascii="Times New Roman" w:hAnsi="Times New Roman"/>
          <w:color w:val="auto"/>
          <w:sz w:val="24"/>
          <w:szCs w:val="24"/>
        </w:rPr>
      </w:pPr>
      <w:bookmarkStart w:id="60" w:name="_Toc390173178"/>
      <w:bookmarkStart w:id="61" w:name="_Toc390173435"/>
      <w:bookmarkStart w:id="62" w:name="_Toc390243615"/>
      <w:bookmarkStart w:id="63" w:name="_Toc482604159"/>
      <w:r>
        <w:rPr>
          <w:rFonts w:ascii="Times New Roman" w:hAnsi="Times New Roman"/>
          <w:color w:val="auto"/>
          <w:sz w:val="24"/>
          <w:szCs w:val="24"/>
          <w:lang w:val="lt-LT"/>
        </w:rPr>
        <w:t>6</w:t>
      </w:r>
      <w:r w:rsidR="00073C63" w:rsidRPr="00EA4293">
        <w:rPr>
          <w:rFonts w:ascii="Times New Roman" w:hAnsi="Times New Roman"/>
          <w:color w:val="auto"/>
          <w:sz w:val="24"/>
          <w:szCs w:val="24"/>
        </w:rPr>
        <w:t xml:space="preserve"> schema. DF</w:t>
      </w:r>
      <w:r w:rsidR="00E45CF3">
        <w:rPr>
          <w:rFonts w:ascii="Times New Roman" w:hAnsi="Times New Roman"/>
          <w:color w:val="auto"/>
          <w:sz w:val="24"/>
          <w:szCs w:val="24"/>
          <w:lang w:val="lt-LT"/>
        </w:rPr>
        <w:t>5</w:t>
      </w:r>
      <w:r w:rsidR="00073C63" w:rsidRPr="00EA4293">
        <w:rPr>
          <w:rFonts w:ascii="Times New Roman" w:hAnsi="Times New Roman"/>
          <w:color w:val="auto"/>
          <w:sz w:val="24"/>
          <w:szCs w:val="24"/>
        </w:rPr>
        <w:t xml:space="preserve"> </w:t>
      </w:r>
      <w:r w:rsidR="00DE5E24" w:rsidRPr="00EA4293">
        <w:rPr>
          <w:rFonts w:ascii="Times New Roman" w:hAnsi="Times New Roman"/>
          <w:color w:val="auto"/>
          <w:sz w:val="24"/>
          <w:szCs w:val="24"/>
        </w:rPr>
        <w:t xml:space="preserve">DF prevencija tikrinant </w:t>
      </w:r>
      <w:r w:rsidR="0014242B" w:rsidRPr="00EA4293">
        <w:rPr>
          <w:rFonts w:ascii="Times New Roman" w:hAnsi="Times New Roman"/>
          <w:color w:val="auto"/>
          <w:sz w:val="24"/>
          <w:szCs w:val="24"/>
          <w:lang w:val="lt-LT"/>
        </w:rPr>
        <w:t>tarpinį</w:t>
      </w:r>
      <w:r w:rsidR="00B35CD2" w:rsidRPr="00EA4293">
        <w:rPr>
          <w:rFonts w:ascii="Times New Roman" w:hAnsi="Times New Roman"/>
          <w:color w:val="auto"/>
          <w:sz w:val="24"/>
          <w:szCs w:val="24"/>
          <w:lang w:val="lt-LT"/>
        </w:rPr>
        <w:t>/</w:t>
      </w:r>
      <w:r w:rsidR="0014242B" w:rsidRPr="00EA4293">
        <w:rPr>
          <w:rFonts w:ascii="Times New Roman" w:hAnsi="Times New Roman"/>
          <w:color w:val="auto"/>
          <w:sz w:val="24"/>
          <w:szCs w:val="24"/>
          <w:lang w:val="lt-LT"/>
        </w:rPr>
        <w:t xml:space="preserve">galutinį </w:t>
      </w:r>
      <w:r w:rsidR="00073C63" w:rsidRPr="00EA4293">
        <w:rPr>
          <w:rFonts w:ascii="Times New Roman" w:hAnsi="Times New Roman"/>
          <w:color w:val="auto"/>
          <w:sz w:val="24"/>
          <w:szCs w:val="24"/>
        </w:rPr>
        <w:t>MP (</w:t>
      </w:r>
      <w:proofErr w:type="spellStart"/>
      <w:r w:rsidR="00073C63" w:rsidRPr="00EA4293">
        <w:rPr>
          <w:rFonts w:ascii="Times New Roman" w:hAnsi="Times New Roman"/>
          <w:color w:val="auto"/>
          <w:sz w:val="24"/>
          <w:szCs w:val="24"/>
        </w:rPr>
        <w:t>subprocesas</w:t>
      </w:r>
      <w:proofErr w:type="spellEnd"/>
      <w:r w:rsidR="00073C63" w:rsidRPr="00EA4293">
        <w:rPr>
          <w:rFonts w:ascii="Times New Roman" w:hAnsi="Times New Roman"/>
          <w:color w:val="auto"/>
          <w:sz w:val="24"/>
          <w:szCs w:val="24"/>
        </w:rPr>
        <w:t>)</w:t>
      </w:r>
      <w:bookmarkEnd w:id="60"/>
      <w:bookmarkEnd w:id="61"/>
      <w:bookmarkEnd w:id="62"/>
      <w:bookmarkEnd w:id="63"/>
    </w:p>
    <w:p w:rsidR="009D46DF" w:rsidRPr="00EA4293" w:rsidRDefault="00E45CF3" w:rsidP="000326DD">
      <w:pPr>
        <w:rPr>
          <w:rFonts w:ascii="Times New Roman" w:hAnsi="Times New Roman"/>
          <w:sz w:val="24"/>
          <w:szCs w:val="24"/>
        </w:rPr>
      </w:pPr>
      <w:r w:rsidRPr="00EA4293">
        <w:object w:dxaOrig="11260" w:dyaOrig="2625">
          <v:shape id="_x0000_i1037" type="#_x0000_t75" style="width:481.55pt;height:112.3pt" o:ole="">
            <v:imagedata r:id="rId34" o:title=""/>
          </v:shape>
          <o:OLEObject Type="Embed" ProgID="Visio.Drawing.11" ShapeID="_x0000_i1037" DrawAspect="Content" ObjectID="_1557218147" r:id="rId35"/>
        </w:object>
      </w:r>
    </w:p>
    <w:p w:rsidR="009D46DF" w:rsidRPr="00EA4293" w:rsidRDefault="00C837EF" w:rsidP="009D46DF">
      <w:pPr>
        <w:pStyle w:val="Antrat3"/>
        <w:rPr>
          <w:rFonts w:ascii="Times New Roman" w:hAnsi="Times New Roman"/>
          <w:color w:val="auto"/>
          <w:sz w:val="24"/>
          <w:szCs w:val="24"/>
        </w:rPr>
      </w:pPr>
      <w:bookmarkStart w:id="64" w:name="_Toc390173179"/>
      <w:bookmarkStart w:id="65" w:name="_Toc390173436"/>
      <w:bookmarkStart w:id="66" w:name="_Toc390243616"/>
      <w:bookmarkStart w:id="67" w:name="_Toc482604160"/>
      <w:r>
        <w:rPr>
          <w:rFonts w:ascii="Times New Roman" w:hAnsi="Times New Roman"/>
          <w:color w:val="auto"/>
          <w:sz w:val="24"/>
          <w:szCs w:val="24"/>
          <w:lang w:val="lt-LT"/>
        </w:rPr>
        <w:t>6</w:t>
      </w:r>
      <w:r w:rsidR="009D46DF" w:rsidRPr="00EA4293">
        <w:rPr>
          <w:rFonts w:ascii="Times New Roman" w:hAnsi="Times New Roman"/>
          <w:color w:val="auto"/>
          <w:sz w:val="24"/>
          <w:szCs w:val="24"/>
        </w:rPr>
        <w:t xml:space="preserve"> lentelė. </w:t>
      </w:r>
      <w:r w:rsidR="005117BF" w:rsidRPr="00EA4293">
        <w:rPr>
          <w:rFonts w:ascii="Times New Roman" w:hAnsi="Times New Roman"/>
          <w:color w:val="auto"/>
          <w:sz w:val="24"/>
          <w:szCs w:val="24"/>
        </w:rPr>
        <w:t>DF</w:t>
      </w:r>
      <w:r w:rsidR="00CC0CAC">
        <w:rPr>
          <w:rFonts w:ascii="Times New Roman" w:hAnsi="Times New Roman"/>
          <w:color w:val="auto"/>
          <w:sz w:val="24"/>
          <w:szCs w:val="24"/>
          <w:lang w:val="lt-LT"/>
        </w:rPr>
        <w:t>5</w:t>
      </w:r>
      <w:r w:rsidR="005117BF" w:rsidRPr="00EA4293">
        <w:rPr>
          <w:rFonts w:ascii="Times New Roman" w:hAnsi="Times New Roman"/>
          <w:color w:val="auto"/>
          <w:sz w:val="24"/>
          <w:szCs w:val="24"/>
        </w:rPr>
        <w:t xml:space="preserve"> DF prevencija tikrinant </w:t>
      </w:r>
      <w:r w:rsidR="0014242B" w:rsidRPr="00EA4293">
        <w:rPr>
          <w:rFonts w:ascii="Times New Roman" w:hAnsi="Times New Roman"/>
          <w:color w:val="auto"/>
          <w:sz w:val="24"/>
          <w:szCs w:val="24"/>
          <w:lang w:val="lt-LT"/>
        </w:rPr>
        <w:t xml:space="preserve">tarpinį galutinį </w:t>
      </w:r>
      <w:r w:rsidR="005117BF" w:rsidRPr="00EA4293">
        <w:rPr>
          <w:rFonts w:ascii="Times New Roman" w:hAnsi="Times New Roman"/>
          <w:color w:val="auto"/>
          <w:sz w:val="24"/>
          <w:szCs w:val="24"/>
        </w:rPr>
        <w:t xml:space="preserve">MP </w:t>
      </w:r>
      <w:r w:rsidR="009D46DF" w:rsidRPr="00EA4293">
        <w:rPr>
          <w:rFonts w:ascii="Times New Roman" w:hAnsi="Times New Roman"/>
          <w:color w:val="auto"/>
          <w:sz w:val="24"/>
          <w:szCs w:val="24"/>
        </w:rPr>
        <w:t>(</w:t>
      </w:r>
      <w:proofErr w:type="spellStart"/>
      <w:r w:rsidR="009D46DF" w:rsidRPr="00EA4293">
        <w:rPr>
          <w:rFonts w:ascii="Times New Roman" w:hAnsi="Times New Roman"/>
          <w:color w:val="auto"/>
          <w:sz w:val="24"/>
          <w:szCs w:val="24"/>
        </w:rPr>
        <w:t>subprocesas</w:t>
      </w:r>
      <w:proofErr w:type="spellEnd"/>
      <w:r w:rsidR="009D46DF" w:rsidRPr="00EA4293">
        <w:rPr>
          <w:rFonts w:ascii="Times New Roman" w:hAnsi="Times New Roman"/>
          <w:color w:val="auto"/>
          <w:sz w:val="24"/>
          <w:szCs w:val="24"/>
        </w:rPr>
        <w:t>)</w:t>
      </w:r>
      <w:bookmarkEnd w:id="64"/>
      <w:bookmarkEnd w:id="65"/>
      <w:bookmarkEnd w:id="66"/>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7507"/>
      </w:tblGrid>
      <w:tr w:rsidR="000326DD" w:rsidRPr="00EA4293">
        <w:trPr>
          <w:tblHeader/>
        </w:trPr>
        <w:tc>
          <w:tcPr>
            <w:tcW w:w="1191" w:type="pct"/>
            <w:shd w:val="clear" w:color="auto" w:fill="BFBFBF"/>
          </w:tcPr>
          <w:p w:rsidR="000326DD" w:rsidRPr="00EA4293" w:rsidRDefault="00094EE0" w:rsidP="0089424B">
            <w:pPr>
              <w:spacing w:before="120" w:after="120" w:line="240" w:lineRule="exact"/>
              <w:jc w:val="both"/>
              <w:rPr>
                <w:rFonts w:ascii="Times New Roman" w:hAnsi="Times New Roman"/>
                <w:b/>
              </w:rPr>
            </w:pPr>
            <w:r w:rsidRPr="00EA4293">
              <w:rPr>
                <w:rFonts w:ascii="Times New Roman" w:hAnsi="Times New Roman"/>
                <w:b/>
              </w:rPr>
              <w:t>V</w:t>
            </w:r>
            <w:r w:rsidR="000326DD" w:rsidRPr="00EA4293">
              <w:rPr>
                <w:rFonts w:ascii="Times New Roman" w:hAnsi="Times New Roman"/>
                <w:b/>
              </w:rPr>
              <w:t>eiksmo nr. ir pavadinimas</w:t>
            </w:r>
          </w:p>
        </w:tc>
        <w:tc>
          <w:tcPr>
            <w:tcW w:w="3809" w:type="pct"/>
            <w:shd w:val="clear" w:color="auto" w:fill="BFBFBF"/>
          </w:tcPr>
          <w:p w:rsidR="000326DD" w:rsidRPr="00EA4293" w:rsidRDefault="00094EE0" w:rsidP="0089424B">
            <w:pPr>
              <w:spacing w:before="120" w:after="120" w:line="240" w:lineRule="exact"/>
              <w:jc w:val="both"/>
              <w:rPr>
                <w:rFonts w:ascii="Times New Roman" w:hAnsi="Times New Roman"/>
                <w:b/>
              </w:rPr>
            </w:pPr>
            <w:r w:rsidRPr="00EA4293">
              <w:rPr>
                <w:rFonts w:ascii="Times New Roman" w:hAnsi="Times New Roman"/>
                <w:b/>
              </w:rPr>
              <w:t>V</w:t>
            </w:r>
            <w:r w:rsidR="000326DD" w:rsidRPr="00EA4293">
              <w:rPr>
                <w:rFonts w:ascii="Times New Roman" w:hAnsi="Times New Roman"/>
                <w:b/>
              </w:rPr>
              <w:t>eiksmo aprašymas</w:t>
            </w:r>
          </w:p>
        </w:tc>
      </w:tr>
      <w:tr w:rsidR="00D93275" w:rsidRPr="00EA4293">
        <w:tc>
          <w:tcPr>
            <w:tcW w:w="1191" w:type="pct"/>
            <w:shd w:val="clear" w:color="auto" w:fill="auto"/>
          </w:tcPr>
          <w:p w:rsidR="00D93275" w:rsidRPr="00EA4293" w:rsidRDefault="009D46DF" w:rsidP="0089424B">
            <w:pPr>
              <w:spacing w:before="120" w:after="120" w:line="240" w:lineRule="exact"/>
              <w:jc w:val="both"/>
              <w:rPr>
                <w:rFonts w:ascii="Times New Roman" w:hAnsi="Times New Roman"/>
              </w:rPr>
            </w:pPr>
            <w:r w:rsidRPr="00EA4293">
              <w:rPr>
                <w:rFonts w:ascii="Times New Roman" w:hAnsi="Times New Roman"/>
              </w:rPr>
              <w:t>Tarpinio galutinio MP proceso 1 – 3.1 žingsniai</w:t>
            </w:r>
          </w:p>
        </w:tc>
        <w:tc>
          <w:tcPr>
            <w:tcW w:w="3809" w:type="pct"/>
            <w:shd w:val="clear" w:color="auto" w:fill="auto"/>
          </w:tcPr>
          <w:p w:rsidR="009D46DF" w:rsidRPr="00EA4293" w:rsidRDefault="00E1351C" w:rsidP="00DA4558">
            <w:pPr>
              <w:spacing w:before="120" w:after="120" w:line="240" w:lineRule="exact"/>
              <w:jc w:val="both"/>
              <w:rPr>
                <w:rFonts w:ascii="Times New Roman" w:hAnsi="Times New Roman"/>
              </w:rPr>
            </w:pPr>
            <w:r w:rsidRPr="00EA4293">
              <w:rPr>
                <w:rFonts w:ascii="Times New Roman" w:hAnsi="Times New Roman"/>
              </w:rPr>
              <w:t>Atliekami Tarpinio galutinio MP proceso 1 – 3.1 žingsniai: PV pateikia ĮI MP, ĮI jį užregistruoja ir patikrina.</w:t>
            </w:r>
          </w:p>
        </w:tc>
      </w:tr>
      <w:tr w:rsidR="009D46DF" w:rsidRPr="00EA4293">
        <w:tc>
          <w:tcPr>
            <w:tcW w:w="1191" w:type="pct"/>
            <w:shd w:val="clear" w:color="auto" w:fill="auto"/>
          </w:tcPr>
          <w:p w:rsidR="009D46DF" w:rsidRPr="00EA4293" w:rsidRDefault="009D46DF" w:rsidP="0089424B">
            <w:pPr>
              <w:spacing w:before="120" w:after="120" w:line="240" w:lineRule="exact"/>
              <w:jc w:val="both"/>
              <w:rPr>
                <w:rFonts w:ascii="Times New Roman" w:hAnsi="Times New Roman"/>
              </w:rPr>
            </w:pPr>
            <w:r w:rsidRPr="00EA4293">
              <w:rPr>
                <w:rFonts w:ascii="Times New Roman" w:hAnsi="Times New Roman"/>
              </w:rPr>
              <w:t>1. Patikrinti SFMIS2014 dėl sąskaitos</w:t>
            </w:r>
            <w:r w:rsidR="00094EE0" w:rsidRPr="00EA4293">
              <w:rPr>
                <w:rFonts w:ascii="Times New Roman" w:hAnsi="Times New Roman"/>
              </w:rPr>
              <w:t xml:space="preserve"> dubliavimosi</w:t>
            </w:r>
          </w:p>
        </w:tc>
        <w:tc>
          <w:tcPr>
            <w:tcW w:w="3809" w:type="pct"/>
            <w:shd w:val="clear" w:color="auto" w:fill="auto"/>
          </w:tcPr>
          <w:p w:rsidR="00DA4558" w:rsidRPr="00DC273B" w:rsidRDefault="009D46DF" w:rsidP="009D46DF">
            <w:pPr>
              <w:spacing w:before="120" w:after="120" w:line="240" w:lineRule="exact"/>
              <w:jc w:val="both"/>
              <w:rPr>
                <w:rFonts w:ascii="Times New Roman" w:hAnsi="Times New Roman"/>
              </w:rPr>
            </w:pPr>
            <w:r w:rsidRPr="00DC273B">
              <w:rPr>
                <w:rFonts w:ascii="Times New Roman" w:hAnsi="Times New Roman"/>
              </w:rPr>
              <w:t>ĮI</w:t>
            </w:r>
            <w:r w:rsidR="00E13182" w:rsidRPr="00DC273B">
              <w:rPr>
                <w:rFonts w:ascii="Times New Roman" w:hAnsi="Times New Roman"/>
              </w:rPr>
              <w:t>,</w:t>
            </w:r>
            <w:r w:rsidRPr="00DC273B">
              <w:rPr>
                <w:rFonts w:ascii="Times New Roman" w:hAnsi="Times New Roman"/>
              </w:rPr>
              <w:t xml:space="preserve"> tikrindama MP,</w:t>
            </w:r>
            <w:r w:rsidR="004D53AF" w:rsidRPr="00DC273B">
              <w:rPr>
                <w:rFonts w:ascii="Times New Roman" w:hAnsi="Times New Roman"/>
              </w:rPr>
              <w:t xml:space="preserve"> SFMIS2014 patikrina, ar mokėjimų prašymų dalies pagrindimo dokumentai yra pakartotinai pateikti kituose projektuose ir to pa</w:t>
            </w:r>
            <w:r w:rsidR="002D067E" w:rsidRPr="00DC273B">
              <w:rPr>
                <w:rFonts w:ascii="Times New Roman" w:hAnsi="Times New Roman"/>
              </w:rPr>
              <w:t>ties</w:t>
            </w:r>
            <w:r w:rsidR="004D53AF" w:rsidRPr="00DC273B">
              <w:rPr>
                <w:rFonts w:ascii="Times New Roman" w:hAnsi="Times New Roman"/>
              </w:rPr>
              <w:t xml:space="preserve"> projekto kitose MP dalyse.</w:t>
            </w:r>
            <w:r w:rsidRPr="00DC273B">
              <w:rPr>
                <w:rFonts w:ascii="Times New Roman" w:hAnsi="Times New Roman"/>
              </w:rPr>
              <w:t xml:space="preserve"> </w:t>
            </w:r>
            <w:r w:rsidR="00D26B91" w:rsidRPr="00DC273B">
              <w:rPr>
                <w:rFonts w:ascii="Times New Roman" w:hAnsi="Times New Roman"/>
              </w:rPr>
              <w:t>Projekto vykdytojui pateikus MP</w:t>
            </w:r>
            <w:r w:rsidR="003B613F" w:rsidRPr="00DC273B">
              <w:rPr>
                <w:rFonts w:ascii="Times New Roman" w:hAnsi="Times New Roman"/>
              </w:rPr>
              <w:t>,</w:t>
            </w:r>
            <w:r w:rsidR="00D26B91" w:rsidRPr="00DC273B">
              <w:rPr>
                <w:rFonts w:ascii="Times New Roman" w:hAnsi="Times New Roman"/>
              </w:rPr>
              <w:t xml:space="preserve"> </w:t>
            </w:r>
            <w:r w:rsidR="006333A2" w:rsidRPr="00DC273B">
              <w:rPr>
                <w:rFonts w:ascii="Times New Roman" w:hAnsi="Times New Roman"/>
              </w:rPr>
              <w:t xml:space="preserve">SFMIS2014 </w:t>
            </w:r>
            <w:r w:rsidR="001C05CC" w:rsidRPr="00DC273B">
              <w:rPr>
                <w:rFonts w:ascii="Times New Roman" w:hAnsi="Times New Roman"/>
              </w:rPr>
              <w:t>sukurtu funkcionalumu patikrinama</w:t>
            </w:r>
            <w:r w:rsidR="00D26B91" w:rsidRPr="00DC273B">
              <w:rPr>
                <w:rFonts w:ascii="Times New Roman" w:hAnsi="Times New Roman"/>
              </w:rPr>
              <w:t>, ar sąskaita kartojasi.</w:t>
            </w:r>
            <w:r w:rsidR="0084417C" w:rsidRPr="00DC273B">
              <w:rPr>
                <w:rFonts w:ascii="Times New Roman" w:hAnsi="Times New Roman"/>
              </w:rPr>
              <w:t xml:space="preserve"> </w:t>
            </w:r>
            <w:r w:rsidR="006D7205" w:rsidRPr="00DC273B">
              <w:rPr>
                <w:rFonts w:ascii="Times New Roman" w:hAnsi="Times New Roman"/>
              </w:rPr>
              <w:t xml:space="preserve">Tuo atveju, jeigu sąskaitos kartojasi, </w:t>
            </w:r>
            <w:r w:rsidR="000F3619" w:rsidRPr="00DC273B">
              <w:rPr>
                <w:rFonts w:ascii="Times New Roman" w:hAnsi="Times New Roman"/>
              </w:rPr>
              <w:t>ĮI</w:t>
            </w:r>
            <w:r w:rsidR="00D26B91" w:rsidRPr="00DC273B">
              <w:rPr>
                <w:rFonts w:ascii="Times New Roman" w:hAnsi="Times New Roman"/>
              </w:rPr>
              <w:t xml:space="preserve"> patikrina, kokiuose kituose projektuose ar to pa</w:t>
            </w:r>
            <w:r w:rsidR="002D067E" w:rsidRPr="00DC273B">
              <w:rPr>
                <w:rFonts w:ascii="Times New Roman" w:hAnsi="Times New Roman"/>
              </w:rPr>
              <w:t>ties</w:t>
            </w:r>
            <w:r w:rsidR="00D26B91" w:rsidRPr="00DC273B">
              <w:rPr>
                <w:rFonts w:ascii="Times New Roman" w:hAnsi="Times New Roman"/>
              </w:rPr>
              <w:t xml:space="preserve"> projekto MP dalyse sąskaita kartojasi</w:t>
            </w:r>
            <w:r w:rsidR="00E902E6" w:rsidRPr="00DC273B">
              <w:rPr>
                <w:rFonts w:ascii="Times New Roman" w:hAnsi="Times New Roman"/>
              </w:rPr>
              <w:t xml:space="preserve">. Tikrinimas atliekamas </w:t>
            </w:r>
            <w:r w:rsidR="00997C8B" w:rsidRPr="00DC273B">
              <w:rPr>
                <w:rFonts w:ascii="Times New Roman" w:hAnsi="Times New Roman"/>
              </w:rPr>
              <w:t xml:space="preserve">SFMIS2014/Mokėjimai/Projektai/Sąskaitos spaudžiant „Tikrinti </w:t>
            </w:r>
            <w:proofErr w:type="spellStart"/>
            <w:r w:rsidR="00997C8B" w:rsidRPr="00DC273B">
              <w:rPr>
                <w:rFonts w:ascii="Times New Roman" w:hAnsi="Times New Roman"/>
              </w:rPr>
              <w:t>dok</w:t>
            </w:r>
            <w:proofErr w:type="spellEnd"/>
            <w:r w:rsidR="00997C8B" w:rsidRPr="00DC273B">
              <w:rPr>
                <w:rFonts w:ascii="Times New Roman" w:hAnsi="Times New Roman"/>
              </w:rPr>
              <w:t>.“</w:t>
            </w:r>
            <w:r w:rsidR="00E902E6" w:rsidRPr="00DC273B">
              <w:rPr>
                <w:rFonts w:ascii="Times New Roman" w:hAnsi="Times New Roman"/>
              </w:rPr>
              <w:t>.</w:t>
            </w:r>
            <w:r w:rsidR="00C2479A" w:rsidRPr="00DC273B">
              <w:rPr>
                <w:rFonts w:ascii="Times New Roman" w:hAnsi="Times New Roman"/>
              </w:rPr>
              <w:t xml:space="preserve"> </w:t>
            </w:r>
            <w:r w:rsidR="00E902E6" w:rsidRPr="00DC273B">
              <w:rPr>
                <w:rFonts w:ascii="Times New Roman" w:hAnsi="Times New Roman"/>
              </w:rPr>
              <w:t xml:space="preserve">Tuo atveju, kai tikrinimas nebuvo atliktas, tvirtinant MP, SFMIS2014 </w:t>
            </w:r>
            <w:r w:rsidR="00C2479A" w:rsidRPr="00DC273B">
              <w:rPr>
                <w:rFonts w:ascii="Times New Roman" w:hAnsi="Times New Roman"/>
              </w:rPr>
              <w:t>generuos priminimą ir neleis</w:t>
            </w:r>
            <w:r w:rsidR="00E902E6" w:rsidRPr="00DC273B">
              <w:rPr>
                <w:rFonts w:ascii="Times New Roman" w:hAnsi="Times New Roman"/>
              </w:rPr>
              <w:t xml:space="preserve"> užbaigti tvirtinimo veiksmo</w:t>
            </w:r>
            <w:r w:rsidR="00C2479A" w:rsidRPr="00DC273B">
              <w:rPr>
                <w:rFonts w:ascii="Times New Roman" w:hAnsi="Times New Roman"/>
              </w:rPr>
              <w:t xml:space="preserve"> (funkcionalumas bus realizuotas ateityje)</w:t>
            </w:r>
            <w:r w:rsidR="00E902E6" w:rsidRPr="00DC273B">
              <w:rPr>
                <w:rFonts w:ascii="Times New Roman" w:hAnsi="Times New Roman"/>
              </w:rPr>
              <w:t xml:space="preserve">. </w:t>
            </w:r>
            <w:r w:rsidR="00D26B91" w:rsidRPr="00DC273B">
              <w:rPr>
                <w:rFonts w:ascii="Times New Roman" w:hAnsi="Times New Roman"/>
              </w:rPr>
              <w:t xml:space="preserve">ĮI </w:t>
            </w:r>
            <w:r w:rsidR="00393183" w:rsidRPr="00DC273B">
              <w:rPr>
                <w:rFonts w:ascii="Times New Roman" w:hAnsi="Times New Roman"/>
              </w:rPr>
              <w:t>įvertina, ar tikrai yra dvigubas</w:t>
            </w:r>
            <w:r w:rsidR="006D7205" w:rsidRPr="00DC273B">
              <w:rPr>
                <w:rFonts w:ascii="Times New Roman" w:hAnsi="Times New Roman"/>
              </w:rPr>
              <w:t xml:space="preserve"> finansavim</w:t>
            </w:r>
            <w:r w:rsidR="00393183" w:rsidRPr="00DC273B">
              <w:rPr>
                <w:rFonts w:ascii="Times New Roman" w:hAnsi="Times New Roman"/>
              </w:rPr>
              <w:t>as</w:t>
            </w:r>
            <w:r w:rsidR="006D7205" w:rsidRPr="00DC273B">
              <w:rPr>
                <w:rFonts w:ascii="Times New Roman" w:hAnsi="Times New Roman"/>
              </w:rPr>
              <w:t>, ar sąskaitos kartojasi dėl kitų objektyvių priežasčių.</w:t>
            </w:r>
            <w:r w:rsidR="001C35AC" w:rsidRPr="00DC273B">
              <w:rPr>
                <w:rFonts w:ascii="Times New Roman" w:hAnsi="Times New Roman"/>
              </w:rPr>
              <w:t xml:space="preserve"> </w:t>
            </w:r>
          </w:p>
          <w:p w:rsidR="009D46DF" w:rsidRPr="00EA4293" w:rsidRDefault="003E7996" w:rsidP="007E3ADA">
            <w:pPr>
              <w:spacing w:before="120" w:after="120" w:line="240" w:lineRule="auto"/>
              <w:jc w:val="both"/>
              <w:rPr>
                <w:rFonts w:ascii="Times New Roman" w:hAnsi="Times New Roman"/>
              </w:rPr>
            </w:pPr>
            <w:r w:rsidRPr="00EA4293">
              <w:rPr>
                <w:rFonts w:ascii="Times New Roman" w:hAnsi="Times New Roman"/>
              </w:rPr>
              <w:t xml:space="preserve">Jeigu yra identifikuota sankirtų rizika tarp priemonių, ĮI MP tikrinimo metu atrankiniu būdu tikrina, ar projekte įsigyta įranga, darbo užmokestis ar kitos išlaidos </w:t>
            </w:r>
            <w:r w:rsidR="007F1858" w:rsidRPr="00EA4293">
              <w:rPr>
                <w:rFonts w:ascii="Times New Roman" w:hAnsi="Times New Roman"/>
              </w:rPr>
              <w:t xml:space="preserve">(dėl kurių pateiktos ne sąskaitos faktūros bet kiti pagrindžiantys dokumentai) </w:t>
            </w:r>
            <w:r w:rsidRPr="00EA4293">
              <w:rPr>
                <w:rFonts w:ascii="Times New Roman" w:hAnsi="Times New Roman"/>
              </w:rPr>
              <w:t xml:space="preserve">nebuvo pripažintos tinkamomis finansuoti iš kitų </w:t>
            </w:r>
            <w:r w:rsidR="007F1858" w:rsidRPr="00EA4293">
              <w:rPr>
                <w:rFonts w:ascii="Times New Roman" w:hAnsi="Times New Roman"/>
              </w:rPr>
              <w:t>vykdomų projektų.</w:t>
            </w:r>
          </w:p>
        </w:tc>
      </w:tr>
      <w:tr w:rsidR="00D61148" w:rsidRPr="00EA4293">
        <w:tc>
          <w:tcPr>
            <w:tcW w:w="1191" w:type="pct"/>
            <w:shd w:val="clear" w:color="auto" w:fill="auto"/>
          </w:tcPr>
          <w:p w:rsidR="00D61148" w:rsidRPr="00EA4293" w:rsidRDefault="00D61148" w:rsidP="0089424B">
            <w:pPr>
              <w:spacing w:before="120" w:after="120" w:line="240" w:lineRule="exact"/>
              <w:jc w:val="both"/>
              <w:rPr>
                <w:rFonts w:ascii="Times New Roman" w:hAnsi="Times New Roman"/>
              </w:rPr>
            </w:pPr>
            <w:r w:rsidRPr="00EA4293">
              <w:rPr>
                <w:rFonts w:ascii="Times New Roman" w:hAnsi="Times New Roman"/>
              </w:rPr>
              <w:lastRenderedPageBreak/>
              <w:t>2. Patikrinti, ar išlaidos apmokėtos pagal išlaidų priskyrimo apmokėtinoms iš TP lėšų metodiką</w:t>
            </w:r>
            <w:r w:rsidR="006D7205" w:rsidRPr="00EA4293">
              <w:rPr>
                <w:rFonts w:ascii="Times New Roman" w:hAnsi="Times New Roman"/>
              </w:rPr>
              <w:t xml:space="preserve"> (taikoma tik TP atveju)</w:t>
            </w:r>
          </w:p>
        </w:tc>
        <w:tc>
          <w:tcPr>
            <w:tcW w:w="3809" w:type="pct"/>
            <w:shd w:val="clear" w:color="auto" w:fill="auto"/>
          </w:tcPr>
          <w:p w:rsidR="00D61148" w:rsidRPr="00EA4293" w:rsidRDefault="00D61148" w:rsidP="00DC273B">
            <w:pPr>
              <w:tabs>
                <w:tab w:val="left" w:pos="1843"/>
              </w:tabs>
              <w:spacing w:after="0" w:line="240" w:lineRule="auto"/>
              <w:jc w:val="both"/>
              <w:rPr>
                <w:rFonts w:ascii="Times New Roman" w:hAnsi="Times New Roman"/>
              </w:rPr>
            </w:pPr>
            <w:r w:rsidRPr="00EA4293">
              <w:rPr>
                <w:rFonts w:ascii="Times New Roman" w:hAnsi="Times New Roman"/>
              </w:rPr>
              <w:t>Kai įgyvendinami veiksmų programos TP prioritetai, ĮI patikrina, ar tuo atveju, kai iš TP  projektui skirtų TP lėšų buvo apmokėtos ne visos prekių, paslaugų, darbų ir kt. išlaidos, TP gavėjas, apmokėdamas šias išlaidas, vadovavosi įstaigos vadovo ar jo įgalioto asmens patvirtinta išlaidų priskyrimo apmokėtinoms iš TP lėšų metodika (kaip to reikalauja Techninės paramos administravimo taisyklės).</w:t>
            </w:r>
          </w:p>
        </w:tc>
      </w:tr>
      <w:tr w:rsidR="009D46DF" w:rsidRPr="00EA4293">
        <w:tc>
          <w:tcPr>
            <w:tcW w:w="1191" w:type="pct"/>
            <w:shd w:val="clear" w:color="auto" w:fill="auto"/>
          </w:tcPr>
          <w:p w:rsidR="009D46DF" w:rsidRPr="00EA4293" w:rsidRDefault="009D46DF" w:rsidP="0089424B">
            <w:pPr>
              <w:spacing w:before="120" w:after="120" w:line="240" w:lineRule="exact"/>
              <w:jc w:val="both"/>
              <w:rPr>
                <w:rFonts w:ascii="Times New Roman" w:hAnsi="Times New Roman"/>
              </w:rPr>
            </w:pPr>
            <w:r w:rsidRPr="00EA4293">
              <w:rPr>
                <w:rFonts w:ascii="Times New Roman" w:hAnsi="Times New Roman"/>
              </w:rPr>
              <w:t>Tarpinio galutinio MP proceso žingsniai 3.2-1</w:t>
            </w:r>
            <w:r w:rsidR="00E1351C" w:rsidRPr="00EA4293">
              <w:rPr>
                <w:rFonts w:ascii="Times New Roman" w:hAnsi="Times New Roman"/>
              </w:rPr>
              <w:t>5</w:t>
            </w:r>
          </w:p>
        </w:tc>
        <w:tc>
          <w:tcPr>
            <w:tcW w:w="3809" w:type="pct"/>
            <w:shd w:val="clear" w:color="auto" w:fill="auto"/>
          </w:tcPr>
          <w:p w:rsidR="0084417C" w:rsidRPr="00EA4293" w:rsidRDefault="0084417C" w:rsidP="0089424B">
            <w:pPr>
              <w:spacing w:before="120" w:after="120" w:line="240" w:lineRule="exact"/>
              <w:jc w:val="both"/>
              <w:rPr>
                <w:rFonts w:ascii="Times New Roman" w:hAnsi="Times New Roman"/>
              </w:rPr>
            </w:pPr>
            <w:r w:rsidRPr="00EA4293">
              <w:rPr>
                <w:rFonts w:ascii="Times New Roman" w:hAnsi="Times New Roman"/>
              </w:rPr>
              <w:t>Atliekami tarpinio gal</w:t>
            </w:r>
            <w:r w:rsidR="00E1351C" w:rsidRPr="00EA4293">
              <w:rPr>
                <w:rFonts w:ascii="Times New Roman" w:hAnsi="Times New Roman"/>
              </w:rPr>
              <w:t xml:space="preserve">utinio MP proceso žingsniai 3.2 – </w:t>
            </w:r>
            <w:r w:rsidRPr="00EA4293">
              <w:rPr>
                <w:rFonts w:ascii="Times New Roman" w:hAnsi="Times New Roman"/>
              </w:rPr>
              <w:t>1</w:t>
            </w:r>
            <w:r w:rsidR="00E1351C" w:rsidRPr="00EA4293">
              <w:rPr>
                <w:rFonts w:ascii="Times New Roman" w:hAnsi="Times New Roman"/>
              </w:rPr>
              <w:t>5</w:t>
            </w:r>
            <w:r w:rsidR="00D26B91" w:rsidRPr="00EA4293">
              <w:rPr>
                <w:rFonts w:ascii="Times New Roman" w:hAnsi="Times New Roman"/>
              </w:rPr>
              <w:t xml:space="preserve">: esant reikalui ĮI prašo PV trūkstamos informacijos/dokumentų, tvirtina MP, </w:t>
            </w:r>
            <w:r w:rsidR="00BB4776" w:rsidRPr="00EA4293">
              <w:rPr>
                <w:rFonts w:ascii="Times New Roman" w:hAnsi="Times New Roman"/>
              </w:rPr>
              <w:t xml:space="preserve">formuoja ir tvirtina PAV, </w:t>
            </w:r>
            <w:r w:rsidR="00D26B91" w:rsidRPr="00EA4293">
              <w:rPr>
                <w:rFonts w:ascii="Times New Roman" w:hAnsi="Times New Roman"/>
              </w:rPr>
              <w:t>perduoda PAV ministerijai, Ministerija patikrina PAV bei atlieka tolesnius veiksmus</w:t>
            </w:r>
            <w:r w:rsidR="00164486" w:rsidRPr="00EA4293">
              <w:rPr>
                <w:rFonts w:ascii="Times New Roman" w:hAnsi="Times New Roman"/>
              </w:rPr>
              <w:t>.</w:t>
            </w:r>
          </w:p>
          <w:p w:rsidR="00DA4558" w:rsidRPr="00EA4293" w:rsidRDefault="00DA4558" w:rsidP="00EA15CA">
            <w:pPr>
              <w:spacing w:before="120" w:after="120" w:line="240" w:lineRule="exact"/>
              <w:jc w:val="both"/>
              <w:rPr>
                <w:rFonts w:ascii="Times New Roman" w:hAnsi="Times New Roman"/>
              </w:rPr>
            </w:pPr>
            <w:r w:rsidRPr="00EA4293">
              <w:rPr>
                <w:rFonts w:ascii="Times New Roman" w:hAnsi="Times New Roman"/>
              </w:rPr>
              <w:t xml:space="preserve">TP projektų atveju </w:t>
            </w:r>
            <w:r w:rsidR="00051D74" w:rsidRPr="00EA4293">
              <w:rPr>
                <w:rFonts w:ascii="Times New Roman" w:hAnsi="Times New Roman"/>
              </w:rPr>
              <w:t xml:space="preserve">tarpinio galutinio MP proceso </w:t>
            </w:r>
            <w:r w:rsidRPr="00EA4293">
              <w:rPr>
                <w:rFonts w:ascii="Times New Roman" w:hAnsi="Times New Roman"/>
              </w:rPr>
              <w:t>5 ir 7-1</w:t>
            </w:r>
            <w:r w:rsidR="00E1351C" w:rsidRPr="00EA4293">
              <w:rPr>
                <w:rFonts w:ascii="Times New Roman" w:hAnsi="Times New Roman"/>
              </w:rPr>
              <w:t>5</w:t>
            </w:r>
            <w:r w:rsidRPr="00EA4293">
              <w:rPr>
                <w:rFonts w:ascii="Times New Roman" w:hAnsi="Times New Roman"/>
              </w:rPr>
              <w:t xml:space="preserve"> žingsniai netaikomi.</w:t>
            </w:r>
          </w:p>
        </w:tc>
      </w:tr>
    </w:tbl>
    <w:p w:rsidR="009D46DF" w:rsidRPr="00EA4293" w:rsidRDefault="009D46DF" w:rsidP="00560E36"/>
    <w:p w:rsidR="00073C63" w:rsidRPr="00EA4293" w:rsidRDefault="00DA4B15" w:rsidP="00D93275">
      <w:pPr>
        <w:pStyle w:val="Antrat2"/>
        <w:rPr>
          <w:rFonts w:ascii="Times New Roman" w:hAnsi="Times New Roman"/>
          <w:color w:val="auto"/>
          <w:sz w:val="24"/>
          <w:szCs w:val="24"/>
        </w:rPr>
      </w:pPr>
      <w:bookmarkStart w:id="68" w:name="_Toc390173180"/>
      <w:bookmarkStart w:id="69" w:name="_Toc390173437"/>
      <w:bookmarkStart w:id="70" w:name="_Toc390243617"/>
      <w:bookmarkStart w:id="71" w:name="_Toc482604161"/>
      <w:r>
        <w:rPr>
          <w:rFonts w:ascii="Times New Roman" w:hAnsi="Times New Roman"/>
          <w:color w:val="auto"/>
          <w:sz w:val="24"/>
          <w:szCs w:val="24"/>
          <w:lang w:val="lt-LT"/>
        </w:rPr>
        <w:t>7</w:t>
      </w:r>
      <w:r w:rsidR="00073C63" w:rsidRPr="00EA4293">
        <w:rPr>
          <w:rFonts w:ascii="Times New Roman" w:hAnsi="Times New Roman"/>
          <w:color w:val="auto"/>
          <w:sz w:val="24"/>
          <w:szCs w:val="24"/>
        </w:rPr>
        <w:t xml:space="preserve"> schema</w:t>
      </w:r>
      <w:r w:rsidR="009D46DF" w:rsidRPr="00EA4293">
        <w:rPr>
          <w:rFonts w:ascii="Times New Roman" w:hAnsi="Times New Roman"/>
          <w:color w:val="auto"/>
          <w:sz w:val="24"/>
          <w:szCs w:val="24"/>
        </w:rPr>
        <w:t>.</w:t>
      </w:r>
      <w:r w:rsidR="00073C63" w:rsidRPr="00EA4293">
        <w:rPr>
          <w:rFonts w:ascii="Times New Roman" w:hAnsi="Times New Roman"/>
          <w:color w:val="auto"/>
          <w:sz w:val="24"/>
          <w:szCs w:val="24"/>
        </w:rPr>
        <w:t xml:space="preserve"> DF</w:t>
      </w:r>
      <w:r w:rsidR="00CC0CAC">
        <w:rPr>
          <w:rFonts w:ascii="Times New Roman" w:hAnsi="Times New Roman"/>
          <w:color w:val="auto"/>
          <w:sz w:val="24"/>
          <w:szCs w:val="24"/>
          <w:lang w:val="lt-LT"/>
        </w:rPr>
        <w:t>6</w:t>
      </w:r>
      <w:r w:rsidR="00073C63" w:rsidRPr="00EA4293">
        <w:rPr>
          <w:rFonts w:ascii="Times New Roman" w:hAnsi="Times New Roman"/>
          <w:color w:val="auto"/>
          <w:sz w:val="24"/>
          <w:szCs w:val="24"/>
        </w:rPr>
        <w:t xml:space="preserve"> </w:t>
      </w:r>
      <w:r w:rsidR="00992124" w:rsidRPr="00EA4293">
        <w:rPr>
          <w:rFonts w:ascii="Times New Roman" w:hAnsi="Times New Roman"/>
          <w:color w:val="auto"/>
          <w:sz w:val="24"/>
          <w:szCs w:val="24"/>
        </w:rPr>
        <w:t>DF prevencija vykdant p</w:t>
      </w:r>
      <w:r w:rsidR="00073C63" w:rsidRPr="00EA4293">
        <w:rPr>
          <w:rFonts w:ascii="Times New Roman" w:hAnsi="Times New Roman"/>
          <w:color w:val="auto"/>
          <w:sz w:val="24"/>
          <w:szCs w:val="24"/>
        </w:rPr>
        <w:t>atikr</w:t>
      </w:r>
      <w:r w:rsidR="00992124" w:rsidRPr="00EA4293">
        <w:rPr>
          <w:rFonts w:ascii="Times New Roman" w:hAnsi="Times New Roman"/>
          <w:color w:val="auto"/>
          <w:sz w:val="24"/>
          <w:szCs w:val="24"/>
        </w:rPr>
        <w:t>a</w:t>
      </w:r>
      <w:r w:rsidR="00073C63" w:rsidRPr="00EA4293">
        <w:rPr>
          <w:rFonts w:ascii="Times New Roman" w:hAnsi="Times New Roman"/>
          <w:color w:val="auto"/>
          <w:sz w:val="24"/>
          <w:szCs w:val="24"/>
        </w:rPr>
        <w:t>s vietoje (</w:t>
      </w:r>
      <w:proofErr w:type="spellStart"/>
      <w:r w:rsidR="00073C63" w:rsidRPr="00EA4293">
        <w:rPr>
          <w:rFonts w:ascii="Times New Roman" w:hAnsi="Times New Roman"/>
          <w:color w:val="auto"/>
          <w:sz w:val="24"/>
          <w:szCs w:val="24"/>
        </w:rPr>
        <w:t>subprocesas</w:t>
      </w:r>
      <w:proofErr w:type="spellEnd"/>
      <w:r w:rsidR="00073C63" w:rsidRPr="00EA4293">
        <w:rPr>
          <w:rFonts w:ascii="Times New Roman" w:hAnsi="Times New Roman"/>
          <w:color w:val="auto"/>
          <w:sz w:val="24"/>
          <w:szCs w:val="24"/>
        </w:rPr>
        <w:t>)</w:t>
      </w:r>
      <w:bookmarkEnd w:id="68"/>
      <w:bookmarkEnd w:id="69"/>
      <w:bookmarkEnd w:id="70"/>
      <w:bookmarkEnd w:id="71"/>
    </w:p>
    <w:p w:rsidR="00A94B3C" w:rsidRPr="00EA4293" w:rsidRDefault="00CC0CAC" w:rsidP="000F3619">
      <w:pPr>
        <w:rPr>
          <w:rFonts w:ascii="Times New Roman" w:hAnsi="Times New Roman"/>
        </w:rPr>
      </w:pPr>
      <w:r w:rsidRPr="00EA4293">
        <w:object w:dxaOrig="15777" w:dyaOrig="5540">
          <v:shape id="_x0000_i1038" type="#_x0000_t75" style="width:480.95pt;height:168.75pt" o:ole="">
            <v:imagedata r:id="rId36" o:title=""/>
          </v:shape>
          <o:OLEObject Type="Embed" ProgID="Visio.Drawing.11" ShapeID="_x0000_i1038" DrawAspect="Content" ObjectID="_1557218148" r:id="rId37"/>
        </w:object>
      </w:r>
    </w:p>
    <w:p w:rsidR="009D46DF" w:rsidRPr="00EA4293" w:rsidRDefault="00DA4B15" w:rsidP="009D46DF">
      <w:pPr>
        <w:pStyle w:val="Antrat3"/>
        <w:rPr>
          <w:rFonts w:ascii="Times New Roman" w:hAnsi="Times New Roman"/>
          <w:color w:val="auto"/>
          <w:sz w:val="24"/>
          <w:szCs w:val="24"/>
        </w:rPr>
      </w:pPr>
      <w:bookmarkStart w:id="72" w:name="_Toc390173181"/>
      <w:bookmarkStart w:id="73" w:name="_Toc390173438"/>
      <w:bookmarkStart w:id="74" w:name="_Toc390243618"/>
      <w:bookmarkStart w:id="75" w:name="_Toc482604162"/>
      <w:r>
        <w:rPr>
          <w:rFonts w:ascii="Times New Roman" w:hAnsi="Times New Roman"/>
          <w:color w:val="auto"/>
          <w:sz w:val="24"/>
          <w:szCs w:val="24"/>
          <w:lang w:val="lt-LT"/>
        </w:rPr>
        <w:t>7</w:t>
      </w:r>
      <w:r w:rsidR="009D46DF" w:rsidRPr="00EA4293">
        <w:rPr>
          <w:rFonts w:ascii="Times New Roman" w:hAnsi="Times New Roman"/>
          <w:color w:val="auto"/>
          <w:sz w:val="24"/>
          <w:szCs w:val="24"/>
        </w:rPr>
        <w:t xml:space="preserve"> lentelė. </w:t>
      </w:r>
      <w:r w:rsidR="005117BF" w:rsidRPr="00EA4293">
        <w:rPr>
          <w:rFonts w:ascii="Times New Roman" w:hAnsi="Times New Roman"/>
          <w:color w:val="auto"/>
          <w:sz w:val="24"/>
          <w:szCs w:val="24"/>
        </w:rPr>
        <w:t>DF</w:t>
      </w:r>
      <w:r w:rsidR="00CC0CAC">
        <w:rPr>
          <w:rFonts w:ascii="Times New Roman" w:hAnsi="Times New Roman"/>
          <w:color w:val="auto"/>
          <w:sz w:val="24"/>
          <w:szCs w:val="24"/>
          <w:lang w:val="lt-LT"/>
        </w:rPr>
        <w:t>6</w:t>
      </w:r>
      <w:r w:rsidR="005117BF" w:rsidRPr="00EA4293">
        <w:rPr>
          <w:rFonts w:ascii="Times New Roman" w:hAnsi="Times New Roman"/>
          <w:color w:val="auto"/>
          <w:sz w:val="24"/>
          <w:szCs w:val="24"/>
        </w:rPr>
        <w:t xml:space="preserve"> DF prevencija vykdant patikras vietoje</w:t>
      </w:r>
      <w:r w:rsidR="005117BF" w:rsidRPr="00EA4293" w:rsidDel="005117BF">
        <w:rPr>
          <w:rFonts w:ascii="Times New Roman" w:hAnsi="Times New Roman"/>
          <w:color w:val="auto"/>
          <w:sz w:val="24"/>
          <w:szCs w:val="24"/>
        </w:rPr>
        <w:t xml:space="preserve"> </w:t>
      </w:r>
      <w:r w:rsidR="009D46DF" w:rsidRPr="00EA4293">
        <w:rPr>
          <w:rFonts w:ascii="Times New Roman" w:hAnsi="Times New Roman"/>
          <w:color w:val="auto"/>
          <w:sz w:val="24"/>
          <w:szCs w:val="24"/>
        </w:rPr>
        <w:t>(</w:t>
      </w:r>
      <w:proofErr w:type="spellStart"/>
      <w:r w:rsidR="009D46DF" w:rsidRPr="00EA4293">
        <w:rPr>
          <w:rFonts w:ascii="Times New Roman" w:hAnsi="Times New Roman"/>
          <w:color w:val="auto"/>
          <w:sz w:val="24"/>
          <w:szCs w:val="24"/>
        </w:rPr>
        <w:t>subprocesas</w:t>
      </w:r>
      <w:proofErr w:type="spellEnd"/>
      <w:r w:rsidR="009D46DF" w:rsidRPr="00EA4293">
        <w:rPr>
          <w:rFonts w:ascii="Times New Roman" w:hAnsi="Times New Roman"/>
          <w:color w:val="auto"/>
          <w:sz w:val="24"/>
          <w:szCs w:val="24"/>
        </w:rPr>
        <w:t>)</w:t>
      </w:r>
      <w:bookmarkEnd w:id="72"/>
      <w:bookmarkEnd w:id="73"/>
      <w:bookmarkEnd w:id="74"/>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7507"/>
      </w:tblGrid>
      <w:tr w:rsidR="000326DD" w:rsidRPr="00EA4293">
        <w:trPr>
          <w:tblHeader/>
        </w:trPr>
        <w:tc>
          <w:tcPr>
            <w:tcW w:w="1191" w:type="pct"/>
            <w:shd w:val="clear" w:color="auto" w:fill="BFBFBF"/>
          </w:tcPr>
          <w:p w:rsidR="000326DD" w:rsidRPr="00EA4293" w:rsidRDefault="00094EE0" w:rsidP="0089424B">
            <w:pPr>
              <w:spacing w:before="120" w:after="120" w:line="240" w:lineRule="exact"/>
              <w:jc w:val="both"/>
              <w:rPr>
                <w:rFonts w:ascii="Times New Roman" w:hAnsi="Times New Roman"/>
                <w:b/>
              </w:rPr>
            </w:pPr>
            <w:r w:rsidRPr="00EA4293">
              <w:rPr>
                <w:rFonts w:ascii="Times New Roman" w:hAnsi="Times New Roman"/>
                <w:b/>
              </w:rPr>
              <w:t>V</w:t>
            </w:r>
            <w:r w:rsidR="000326DD" w:rsidRPr="00EA4293">
              <w:rPr>
                <w:rFonts w:ascii="Times New Roman" w:hAnsi="Times New Roman"/>
                <w:b/>
              </w:rPr>
              <w:t>eiksmo nr. ir pavadinimas</w:t>
            </w:r>
          </w:p>
        </w:tc>
        <w:tc>
          <w:tcPr>
            <w:tcW w:w="3809" w:type="pct"/>
            <w:shd w:val="clear" w:color="auto" w:fill="BFBFBF"/>
          </w:tcPr>
          <w:p w:rsidR="000326DD" w:rsidRPr="00EA4293" w:rsidRDefault="00094EE0" w:rsidP="0089424B">
            <w:pPr>
              <w:spacing w:before="120" w:after="120" w:line="240" w:lineRule="exact"/>
              <w:jc w:val="both"/>
              <w:rPr>
                <w:rFonts w:ascii="Times New Roman" w:hAnsi="Times New Roman"/>
                <w:b/>
              </w:rPr>
            </w:pPr>
            <w:r w:rsidRPr="00EA4293">
              <w:rPr>
                <w:rFonts w:ascii="Times New Roman" w:hAnsi="Times New Roman"/>
                <w:b/>
              </w:rPr>
              <w:t>V</w:t>
            </w:r>
            <w:r w:rsidR="000326DD" w:rsidRPr="00EA4293">
              <w:rPr>
                <w:rFonts w:ascii="Times New Roman" w:hAnsi="Times New Roman"/>
                <w:b/>
              </w:rPr>
              <w:t>eiksmo aprašymas</w:t>
            </w:r>
          </w:p>
        </w:tc>
      </w:tr>
      <w:tr w:rsidR="00D93275" w:rsidRPr="00EA4293">
        <w:tc>
          <w:tcPr>
            <w:tcW w:w="1191" w:type="pct"/>
            <w:tcBorders>
              <w:top w:val="single" w:sz="4" w:space="0" w:color="auto"/>
              <w:left w:val="single" w:sz="4" w:space="0" w:color="auto"/>
              <w:bottom w:val="single" w:sz="4" w:space="0" w:color="auto"/>
              <w:right w:val="single" w:sz="4" w:space="0" w:color="auto"/>
            </w:tcBorders>
            <w:shd w:val="clear" w:color="auto" w:fill="auto"/>
          </w:tcPr>
          <w:p w:rsidR="00D93275" w:rsidRPr="00EA4293" w:rsidRDefault="00846AFB" w:rsidP="0089424B">
            <w:pPr>
              <w:spacing w:before="120" w:after="120" w:line="240" w:lineRule="exact"/>
              <w:jc w:val="both"/>
              <w:rPr>
                <w:rFonts w:ascii="Times New Roman" w:hAnsi="Times New Roman"/>
              </w:rPr>
            </w:pPr>
            <w:r w:rsidRPr="00EA4293">
              <w:rPr>
                <w:rFonts w:ascii="Times New Roman" w:hAnsi="Times New Roman"/>
              </w:rPr>
              <w:t>Patikrų vietoje proceso žingsniai</w:t>
            </w:r>
          </w:p>
        </w:tc>
        <w:tc>
          <w:tcPr>
            <w:tcW w:w="3809" w:type="pct"/>
            <w:tcBorders>
              <w:top w:val="single" w:sz="4" w:space="0" w:color="auto"/>
              <w:left w:val="single" w:sz="4" w:space="0" w:color="auto"/>
              <w:bottom w:val="single" w:sz="4" w:space="0" w:color="auto"/>
              <w:right w:val="single" w:sz="4" w:space="0" w:color="auto"/>
            </w:tcBorders>
            <w:shd w:val="clear" w:color="auto" w:fill="auto"/>
          </w:tcPr>
          <w:p w:rsidR="00D93275" w:rsidRPr="00EA4293" w:rsidRDefault="002D067E" w:rsidP="003176E9">
            <w:pPr>
              <w:spacing w:before="120" w:after="120" w:line="240" w:lineRule="exact"/>
              <w:jc w:val="both"/>
              <w:rPr>
                <w:rFonts w:ascii="Times New Roman" w:hAnsi="Times New Roman"/>
              </w:rPr>
            </w:pPr>
            <w:r w:rsidRPr="00EA4293">
              <w:rPr>
                <w:rFonts w:ascii="Times New Roman" w:hAnsi="Times New Roman"/>
              </w:rPr>
              <w:t>Atliekami v</w:t>
            </w:r>
            <w:r w:rsidR="00094EE0" w:rsidRPr="00EA4293">
              <w:rPr>
                <w:rFonts w:ascii="Times New Roman" w:hAnsi="Times New Roman"/>
              </w:rPr>
              <w:t>eiksmai susiję su pasirengimu patikrai, projekto vykdytojo informavimu</w:t>
            </w:r>
            <w:r w:rsidRPr="00EA4293">
              <w:rPr>
                <w:rFonts w:ascii="Times New Roman" w:hAnsi="Times New Roman"/>
              </w:rPr>
              <w:t xml:space="preserve">, </w:t>
            </w:r>
            <w:r w:rsidR="00094EE0" w:rsidRPr="00EA4293">
              <w:rPr>
                <w:rFonts w:ascii="Times New Roman" w:hAnsi="Times New Roman"/>
              </w:rPr>
              <w:t xml:space="preserve"> aprašyti Patikr</w:t>
            </w:r>
            <w:r w:rsidR="003176E9" w:rsidRPr="00EA4293">
              <w:rPr>
                <w:rFonts w:ascii="Times New Roman" w:hAnsi="Times New Roman"/>
              </w:rPr>
              <w:t>os</w:t>
            </w:r>
            <w:r w:rsidR="00094EE0" w:rsidRPr="00EA4293">
              <w:rPr>
                <w:rFonts w:ascii="Times New Roman" w:hAnsi="Times New Roman"/>
              </w:rPr>
              <w:t xml:space="preserve"> vietoje procese.</w:t>
            </w:r>
          </w:p>
        </w:tc>
      </w:tr>
      <w:tr w:rsidR="00846AFB" w:rsidRPr="00EA4293">
        <w:tc>
          <w:tcPr>
            <w:tcW w:w="1191" w:type="pct"/>
            <w:tcBorders>
              <w:top w:val="single" w:sz="4" w:space="0" w:color="auto"/>
              <w:left w:val="single" w:sz="4" w:space="0" w:color="auto"/>
              <w:bottom w:val="single" w:sz="4" w:space="0" w:color="auto"/>
              <w:right w:val="single" w:sz="4" w:space="0" w:color="auto"/>
            </w:tcBorders>
            <w:shd w:val="clear" w:color="auto" w:fill="auto"/>
          </w:tcPr>
          <w:p w:rsidR="00846AFB" w:rsidRPr="00EA4293" w:rsidRDefault="00846AFB" w:rsidP="0089424B">
            <w:pPr>
              <w:spacing w:before="120" w:after="120" w:line="240" w:lineRule="exact"/>
              <w:jc w:val="both"/>
              <w:rPr>
                <w:rFonts w:ascii="Times New Roman" w:hAnsi="Times New Roman"/>
              </w:rPr>
            </w:pPr>
            <w:r w:rsidRPr="00EA4293">
              <w:rPr>
                <w:rFonts w:ascii="Times New Roman" w:hAnsi="Times New Roman"/>
              </w:rPr>
              <w:t>1. Užpildyti patikros lapą dėl dvigubo finansavimo klausimų</w:t>
            </w:r>
          </w:p>
        </w:tc>
        <w:tc>
          <w:tcPr>
            <w:tcW w:w="3809" w:type="pct"/>
            <w:tcBorders>
              <w:top w:val="single" w:sz="4" w:space="0" w:color="auto"/>
              <w:left w:val="single" w:sz="4" w:space="0" w:color="auto"/>
              <w:bottom w:val="single" w:sz="4" w:space="0" w:color="auto"/>
              <w:right w:val="single" w:sz="4" w:space="0" w:color="auto"/>
            </w:tcBorders>
            <w:shd w:val="clear" w:color="auto" w:fill="auto"/>
          </w:tcPr>
          <w:p w:rsidR="006E18ED" w:rsidRPr="00DC273B" w:rsidRDefault="006E18ED" w:rsidP="00E13182">
            <w:pPr>
              <w:spacing w:before="120" w:after="0" w:line="240" w:lineRule="auto"/>
              <w:jc w:val="both"/>
              <w:rPr>
                <w:rFonts w:ascii="Times New Roman" w:hAnsi="Times New Roman"/>
                <w:bCs/>
              </w:rPr>
            </w:pPr>
            <w:r w:rsidRPr="00DC273B">
              <w:rPr>
                <w:rFonts w:ascii="Times New Roman" w:hAnsi="Times New Roman"/>
              </w:rPr>
              <w:t xml:space="preserve">Prieš </w:t>
            </w:r>
            <w:r w:rsidRPr="00DC273B">
              <w:rPr>
                <w:rFonts w:ascii="Times New Roman" w:hAnsi="Times New Roman"/>
                <w:bCs/>
              </w:rPr>
              <w:t>vykstant į patikrą vietoje ĮI išanalizuoja projekto dokumentaciją, įvertina galimą projekto veiklų ir išlaidų persidengimą bei finansavim</w:t>
            </w:r>
            <w:r w:rsidR="002D067E" w:rsidRPr="00DC273B">
              <w:rPr>
                <w:rFonts w:ascii="Times New Roman" w:hAnsi="Times New Roman"/>
                <w:bCs/>
              </w:rPr>
              <w:t>o</w:t>
            </w:r>
            <w:r w:rsidRPr="00DC273B">
              <w:rPr>
                <w:rFonts w:ascii="Times New Roman" w:hAnsi="Times New Roman"/>
                <w:bCs/>
              </w:rPr>
              <w:t xml:space="preserve"> pagal kitas priemones</w:t>
            </w:r>
            <w:r w:rsidR="002D067E" w:rsidRPr="00DC273B">
              <w:rPr>
                <w:rFonts w:ascii="Times New Roman" w:hAnsi="Times New Roman"/>
                <w:bCs/>
              </w:rPr>
              <w:t xml:space="preserve"> riziką</w:t>
            </w:r>
            <w:r w:rsidRPr="00DC273B">
              <w:rPr>
                <w:rFonts w:ascii="Times New Roman" w:hAnsi="Times New Roman"/>
                <w:bCs/>
              </w:rPr>
              <w:t>.</w:t>
            </w:r>
            <w:r w:rsidR="000C76B7" w:rsidRPr="00DC273B">
              <w:rPr>
                <w:rFonts w:ascii="Times New Roman" w:hAnsi="Times New Roman"/>
                <w:bCs/>
              </w:rPr>
              <w:t xml:space="preserve"> </w:t>
            </w:r>
            <w:r w:rsidR="000C76B7" w:rsidRPr="00DC273B">
              <w:rPr>
                <w:rFonts w:ascii="Times New Roman" w:hAnsi="Times New Roman"/>
                <w:lang w:eastAsia="lt-LT"/>
              </w:rPr>
              <w:t xml:space="preserve">ĮI, naudodamasi SFMIS2014 esančia informacija apie </w:t>
            </w:r>
            <w:r w:rsidR="002D067E" w:rsidRPr="00DC273B">
              <w:rPr>
                <w:rFonts w:ascii="Times New Roman" w:hAnsi="Times New Roman"/>
                <w:lang w:eastAsia="lt-LT"/>
              </w:rPr>
              <w:t xml:space="preserve">finansinių priemonių </w:t>
            </w:r>
            <w:r w:rsidR="000C76B7" w:rsidRPr="00DC273B">
              <w:rPr>
                <w:rFonts w:ascii="Times New Roman" w:hAnsi="Times New Roman"/>
                <w:lang w:eastAsia="lt-LT"/>
              </w:rPr>
              <w:t>galutinius naudos gavėjus taip pat patikrina, ar pareiškėjas, gavęs subsidiją, nėra pasinaudojęs finansinėmis priemonėmis</w:t>
            </w:r>
            <w:r w:rsidR="003B2D17" w:rsidRPr="00DC273B">
              <w:rPr>
                <w:rFonts w:ascii="Times New Roman" w:hAnsi="Times New Roman"/>
                <w:lang w:eastAsia="lt-LT"/>
              </w:rPr>
              <w:t xml:space="preserve"> ir ar dėl to negalėjo kilti dvigubo finansavimo rizikos</w:t>
            </w:r>
            <w:r w:rsidR="000C76B7" w:rsidRPr="00DC273B">
              <w:rPr>
                <w:rFonts w:ascii="Times New Roman" w:hAnsi="Times New Roman"/>
                <w:lang w:eastAsia="lt-LT"/>
              </w:rPr>
              <w:t xml:space="preserve">. </w:t>
            </w:r>
            <w:r w:rsidRPr="00DC273B">
              <w:rPr>
                <w:rFonts w:ascii="Times New Roman" w:hAnsi="Times New Roman"/>
              </w:rPr>
              <w:t>Įvertinusi dvigubo finansavimo riziką projekte, Į</w:t>
            </w:r>
            <w:r w:rsidR="001C05CC" w:rsidRPr="00DC273B">
              <w:rPr>
                <w:rFonts w:ascii="Times New Roman" w:hAnsi="Times New Roman"/>
              </w:rPr>
              <w:t>I</w:t>
            </w:r>
            <w:r w:rsidRPr="00DC273B">
              <w:rPr>
                <w:rFonts w:ascii="Times New Roman" w:hAnsi="Times New Roman"/>
              </w:rPr>
              <w:t xml:space="preserve"> numato, kokius PV dokumentus</w:t>
            </w:r>
            <w:r w:rsidR="0014242B" w:rsidRPr="00DC273B">
              <w:rPr>
                <w:rFonts w:ascii="Times New Roman" w:hAnsi="Times New Roman"/>
              </w:rPr>
              <w:t xml:space="preserve"> </w:t>
            </w:r>
            <w:r w:rsidRPr="00DC273B">
              <w:rPr>
                <w:rFonts w:ascii="Times New Roman" w:hAnsi="Times New Roman"/>
              </w:rPr>
              <w:t>būtina patikrinti patikros vietoje metu, siekiant vykdyti dvigubo finansavimo prevenciją.</w:t>
            </w:r>
          </w:p>
          <w:p w:rsidR="006E18ED" w:rsidRPr="00DC273B" w:rsidRDefault="006E18ED" w:rsidP="00DA4B15">
            <w:pPr>
              <w:spacing w:before="120" w:after="120" w:line="240" w:lineRule="auto"/>
              <w:jc w:val="both"/>
              <w:rPr>
                <w:rFonts w:ascii="Times New Roman" w:hAnsi="Times New Roman"/>
                <w:bCs/>
              </w:rPr>
            </w:pPr>
            <w:r w:rsidRPr="00DC273B">
              <w:rPr>
                <w:rFonts w:ascii="Times New Roman" w:hAnsi="Times New Roman"/>
                <w:bCs/>
              </w:rPr>
              <w:t xml:space="preserve">ĮI </w:t>
            </w:r>
            <w:r w:rsidR="00846AFB" w:rsidRPr="00DC273B">
              <w:rPr>
                <w:rFonts w:ascii="Times New Roman" w:hAnsi="Times New Roman"/>
                <w:bCs/>
              </w:rPr>
              <w:t>vykdydama patikras vietoje, užpildo pagal ĮI procedūrų vadovą patvirtintą patikros lapą, kuriame turi atsakyti į numatytus klausimus dėl dvigubo finansavimo (</w:t>
            </w:r>
            <w:r w:rsidR="00456D0B" w:rsidRPr="00DC273B">
              <w:rPr>
                <w:rFonts w:ascii="Times New Roman" w:hAnsi="Times New Roman"/>
                <w:bCs/>
              </w:rPr>
              <w:t>į</w:t>
            </w:r>
            <w:r w:rsidR="003176E9" w:rsidRPr="00DC273B">
              <w:rPr>
                <w:rFonts w:ascii="Times New Roman" w:hAnsi="Times New Roman"/>
                <w:bCs/>
              </w:rPr>
              <w:t xml:space="preserve">gyvendinančiosios institucijos atliekamos projekto patikros vietoje </w:t>
            </w:r>
            <w:r w:rsidR="00846AFB" w:rsidRPr="00DC273B">
              <w:rPr>
                <w:rFonts w:ascii="Times New Roman" w:hAnsi="Times New Roman"/>
                <w:bCs/>
              </w:rPr>
              <w:t>lapo 6.3 klausimas).</w:t>
            </w:r>
            <w:r w:rsidR="009839CF" w:rsidRPr="00DC273B">
              <w:rPr>
                <w:rFonts w:ascii="Times New Roman" w:hAnsi="Times New Roman"/>
                <w:bCs/>
              </w:rPr>
              <w:t xml:space="preserve"> </w:t>
            </w:r>
          </w:p>
          <w:p w:rsidR="006D7205" w:rsidRPr="00DC273B" w:rsidRDefault="006D7205" w:rsidP="00E13182">
            <w:pPr>
              <w:spacing w:before="120" w:after="120" w:line="240" w:lineRule="auto"/>
              <w:jc w:val="both"/>
              <w:rPr>
                <w:rFonts w:ascii="Times New Roman" w:hAnsi="Times New Roman"/>
                <w:bCs/>
              </w:rPr>
            </w:pPr>
            <w:r w:rsidRPr="00DC273B">
              <w:rPr>
                <w:rFonts w:ascii="Times New Roman" w:hAnsi="Times New Roman"/>
                <w:bCs/>
              </w:rPr>
              <w:t xml:space="preserve">ĮI patikros vietoje </w:t>
            </w:r>
            <w:r w:rsidR="00746112" w:rsidRPr="00DC273B">
              <w:rPr>
                <w:rFonts w:ascii="Times New Roman" w:hAnsi="Times New Roman"/>
                <w:bCs/>
              </w:rPr>
              <w:t xml:space="preserve">metu </w:t>
            </w:r>
            <w:r w:rsidR="000F3619" w:rsidRPr="00DC273B">
              <w:rPr>
                <w:rFonts w:ascii="Times New Roman" w:hAnsi="Times New Roman"/>
                <w:bCs/>
              </w:rPr>
              <w:t xml:space="preserve">atrankiniu būdu </w:t>
            </w:r>
            <w:r w:rsidRPr="00DC273B">
              <w:rPr>
                <w:rFonts w:ascii="Times New Roman" w:hAnsi="Times New Roman"/>
                <w:bCs/>
              </w:rPr>
              <w:t>tikrina</w:t>
            </w:r>
            <w:r w:rsidR="000F3619" w:rsidRPr="00DC273B">
              <w:rPr>
                <w:rFonts w:ascii="Times New Roman" w:hAnsi="Times New Roman"/>
                <w:bCs/>
              </w:rPr>
              <w:t>,</w:t>
            </w:r>
            <w:r w:rsidRPr="00DC273B">
              <w:rPr>
                <w:rFonts w:ascii="Times New Roman" w:hAnsi="Times New Roman"/>
                <w:bCs/>
              </w:rPr>
              <w:t xml:space="preserve"> ar projekt</w:t>
            </w:r>
            <w:r w:rsidR="00AC3D0A" w:rsidRPr="00DC273B">
              <w:rPr>
                <w:rFonts w:ascii="Times New Roman" w:hAnsi="Times New Roman"/>
                <w:bCs/>
              </w:rPr>
              <w:t>o</w:t>
            </w:r>
            <w:r w:rsidR="009F5FF3" w:rsidRPr="00DC273B">
              <w:rPr>
                <w:rFonts w:ascii="Times New Roman" w:hAnsi="Times New Roman"/>
                <w:bCs/>
              </w:rPr>
              <w:t xml:space="preserve"> </w:t>
            </w:r>
            <w:r w:rsidR="00746112" w:rsidRPr="00DC273B">
              <w:rPr>
                <w:rFonts w:ascii="Times New Roman" w:hAnsi="Times New Roman"/>
                <w:bCs/>
              </w:rPr>
              <w:t>išlaidos</w:t>
            </w:r>
            <w:r w:rsidR="000F3619" w:rsidRPr="00DC273B">
              <w:rPr>
                <w:rFonts w:ascii="Times New Roman" w:hAnsi="Times New Roman"/>
                <w:bCs/>
              </w:rPr>
              <w:t xml:space="preserve"> </w:t>
            </w:r>
            <w:r w:rsidRPr="00DC273B">
              <w:rPr>
                <w:rFonts w:ascii="Times New Roman" w:hAnsi="Times New Roman"/>
                <w:bCs/>
              </w:rPr>
              <w:t xml:space="preserve">nebuvo </w:t>
            </w:r>
            <w:r w:rsidR="00746112" w:rsidRPr="00DC273B">
              <w:rPr>
                <w:rFonts w:ascii="Times New Roman" w:hAnsi="Times New Roman"/>
                <w:bCs/>
              </w:rPr>
              <w:lastRenderedPageBreak/>
              <w:t xml:space="preserve">pripažintos tinkamomis </w:t>
            </w:r>
            <w:r w:rsidRPr="00DC273B">
              <w:rPr>
                <w:rFonts w:ascii="Times New Roman" w:hAnsi="Times New Roman"/>
                <w:bCs/>
              </w:rPr>
              <w:t>finansuot</w:t>
            </w:r>
            <w:r w:rsidR="00746112" w:rsidRPr="00DC273B">
              <w:rPr>
                <w:rFonts w:ascii="Times New Roman" w:hAnsi="Times New Roman"/>
                <w:bCs/>
              </w:rPr>
              <w:t>i</w:t>
            </w:r>
            <w:r w:rsidRPr="00DC273B">
              <w:rPr>
                <w:rFonts w:ascii="Times New Roman" w:hAnsi="Times New Roman"/>
                <w:bCs/>
              </w:rPr>
              <w:t xml:space="preserve"> iš kitų priemonių</w:t>
            </w:r>
            <w:r w:rsidR="007534AC" w:rsidRPr="00DC273B">
              <w:rPr>
                <w:rFonts w:ascii="Times New Roman" w:hAnsi="Times New Roman"/>
                <w:bCs/>
              </w:rPr>
              <w:t xml:space="preserve"> ar finansinių instrumentų </w:t>
            </w:r>
            <w:r w:rsidR="00FE26E3" w:rsidRPr="00DC273B">
              <w:rPr>
                <w:rFonts w:ascii="Times New Roman" w:hAnsi="Times New Roman"/>
                <w:bCs/>
              </w:rPr>
              <w:t xml:space="preserve"> projektų</w:t>
            </w:r>
            <w:r w:rsidRPr="00DC273B">
              <w:rPr>
                <w:rFonts w:ascii="Times New Roman" w:hAnsi="Times New Roman"/>
                <w:bCs/>
              </w:rPr>
              <w:t xml:space="preserve">. </w:t>
            </w:r>
          </w:p>
          <w:p w:rsidR="00CF618F" w:rsidRPr="00DC273B" w:rsidRDefault="00DA4B15" w:rsidP="003C67F9">
            <w:pPr>
              <w:spacing w:before="120" w:after="120" w:line="240" w:lineRule="exact"/>
              <w:jc w:val="both"/>
              <w:rPr>
                <w:rFonts w:ascii="Times New Roman" w:hAnsi="Times New Roman"/>
              </w:rPr>
            </w:pPr>
            <w:r w:rsidRPr="00DC273B">
              <w:rPr>
                <w:rFonts w:ascii="Times New Roman" w:hAnsi="Times New Roman"/>
                <w:bCs/>
              </w:rPr>
              <w:t>Įgyvendinant</w:t>
            </w:r>
            <w:r w:rsidR="00CF618F" w:rsidRPr="00DC273B">
              <w:rPr>
                <w:rFonts w:ascii="Times New Roman" w:hAnsi="Times New Roman"/>
                <w:bCs/>
              </w:rPr>
              <w:t xml:space="preserve"> finansines priemones, projektų patikras vietoje projekto įgyvendinimo laikotarpiu atlieka VI vadovaudamasi vidaus darbo procedūrų apraše nustatyta tvarka. Atlikdama patikras vietoje VI gali tikrinti galutinius naudos gavėjus tik F</w:t>
            </w:r>
            <w:r w:rsidR="003C67F9" w:rsidRPr="00DC273B">
              <w:rPr>
                <w:rFonts w:ascii="Times New Roman" w:hAnsi="Times New Roman"/>
                <w:bCs/>
              </w:rPr>
              <w:t>inansinių priemonių</w:t>
            </w:r>
            <w:r w:rsidR="00CF618F" w:rsidRPr="00DC273B">
              <w:rPr>
                <w:rFonts w:ascii="Times New Roman" w:hAnsi="Times New Roman"/>
                <w:bCs/>
              </w:rPr>
              <w:t xml:space="preserve"> taisyklių 109 punkte nurodytais atvejais. Dalyvauti patikrose vietoje VI kviečia ir ministerijos atstovus.</w:t>
            </w:r>
          </w:p>
        </w:tc>
      </w:tr>
      <w:tr w:rsidR="00094EE0" w:rsidRPr="00EA4293">
        <w:tc>
          <w:tcPr>
            <w:tcW w:w="1191" w:type="pct"/>
            <w:tcBorders>
              <w:top w:val="single" w:sz="4" w:space="0" w:color="auto"/>
              <w:left w:val="single" w:sz="4" w:space="0" w:color="auto"/>
              <w:bottom w:val="single" w:sz="4" w:space="0" w:color="auto"/>
              <w:right w:val="single" w:sz="4" w:space="0" w:color="auto"/>
            </w:tcBorders>
            <w:shd w:val="clear" w:color="auto" w:fill="auto"/>
          </w:tcPr>
          <w:p w:rsidR="00094EE0" w:rsidRPr="00EA4293" w:rsidRDefault="00094EE0" w:rsidP="0089424B">
            <w:pPr>
              <w:spacing w:before="120" w:after="120" w:line="240" w:lineRule="exact"/>
              <w:jc w:val="both"/>
              <w:rPr>
                <w:rFonts w:ascii="Times New Roman" w:hAnsi="Times New Roman"/>
              </w:rPr>
            </w:pPr>
            <w:r w:rsidRPr="00EA4293">
              <w:rPr>
                <w:rFonts w:ascii="Times New Roman" w:hAnsi="Times New Roman"/>
              </w:rPr>
              <w:lastRenderedPageBreak/>
              <w:t>2.</w:t>
            </w:r>
            <w:r w:rsidR="00B45287" w:rsidRPr="00EA4293">
              <w:rPr>
                <w:rFonts w:ascii="Times New Roman" w:hAnsi="Times New Roman"/>
              </w:rPr>
              <w:t xml:space="preserve"> Pradėti įtariamo pažeidimo tyrimą</w:t>
            </w:r>
            <w:r w:rsidR="00A1461C" w:rsidRPr="00EA4293">
              <w:rPr>
                <w:rFonts w:ascii="Times New Roman" w:hAnsi="Times New Roman"/>
              </w:rPr>
              <w:t xml:space="preserve"> arba pateikti rekomendacijas </w:t>
            </w:r>
          </w:p>
        </w:tc>
        <w:tc>
          <w:tcPr>
            <w:tcW w:w="3809" w:type="pct"/>
            <w:tcBorders>
              <w:top w:val="single" w:sz="4" w:space="0" w:color="auto"/>
              <w:left w:val="single" w:sz="4" w:space="0" w:color="auto"/>
              <w:bottom w:val="single" w:sz="4" w:space="0" w:color="auto"/>
              <w:right w:val="single" w:sz="4" w:space="0" w:color="auto"/>
            </w:tcBorders>
            <w:shd w:val="clear" w:color="auto" w:fill="auto"/>
          </w:tcPr>
          <w:p w:rsidR="00094EE0" w:rsidRPr="00DC273B" w:rsidRDefault="00094EE0" w:rsidP="00846AFB">
            <w:pPr>
              <w:spacing w:before="120" w:after="120" w:line="240" w:lineRule="exact"/>
              <w:jc w:val="both"/>
              <w:rPr>
                <w:rFonts w:ascii="Times New Roman" w:hAnsi="Times New Roman"/>
              </w:rPr>
            </w:pPr>
            <w:r w:rsidRPr="00DC273B">
              <w:rPr>
                <w:rFonts w:ascii="Times New Roman" w:hAnsi="Times New Roman"/>
              </w:rPr>
              <w:t xml:space="preserve">Jei ĮI vykdydama patikras vietoje </w:t>
            </w:r>
            <w:r w:rsidR="0023070D" w:rsidRPr="00DC273B">
              <w:rPr>
                <w:rFonts w:ascii="Times New Roman" w:hAnsi="Times New Roman"/>
              </w:rPr>
              <w:t xml:space="preserve">įtaria </w:t>
            </w:r>
            <w:r w:rsidRPr="00DC273B">
              <w:rPr>
                <w:rFonts w:ascii="Times New Roman" w:hAnsi="Times New Roman"/>
              </w:rPr>
              <w:t>pažeidimą</w:t>
            </w:r>
            <w:r w:rsidR="00A1461C" w:rsidRPr="00DC273B">
              <w:rPr>
                <w:rFonts w:ascii="Times New Roman" w:hAnsi="Times New Roman"/>
              </w:rPr>
              <w:t xml:space="preserve"> arba neatitikimą</w:t>
            </w:r>
            <w:r w:rsidRPr="00DC273B">
              <w:rPr>
                <w:rFonts w:ascii="Times New Roman" w:hAnsi="Times New Roman"/>
              </w:rPr>
              <w:t xml:space="preserve"> dėl</w:t>
            </w:r>
            <w:r w:rsidR="00B45287" w:rsidRPr="005414BB">
              <w:rPr>
                <w:rFonts w:ascii="Times New Roman" w:hAnsi="Times New Roman"/>
              </w:rPr>
              <w:t xml:space="preserve"> tų pačių išlaidų apmokėjimo</w:t>
            </w:r>
            <w:r w:rsidR="00674BCE" w:rsidRPr="00DC273B">
              <w:rPr>
                <w:rFonts w:ascii="Times New Roman" w:hAnsi="Times New Roman"/>
              </w:rPr>
              <w:t xml:space="preserve"> ir (arba) </w:t>
            </w:r>
            <w:r w:rsidR="00902091" w:rsidRPr="00DC273B">
              <w:rPr>
                <w:rFonts w:ascii="Times New Roman" w:hAnsi="Times New Roman"/>
              </w:rPr>
              <w:t xml:space="preserve"> </w:t>
            </w:r>
            <w:r w:rsidR="00674BCE" w:rsidRPr="00DC273B">
              <w:rPr>
                <w:rFonts w:ascii="Times New Roman" w:hAnsi="Times New Roman"/>
              </w:rPr>
              <w:t>pripažinimo tinkamomis finansuoti daugiau nei vieną kartą</w:t>
            </w:r>
            <w:r w:rsidR="00B45287" w:rsidRPr="00DC273B">
              <w:rPr>
                <w:rFonts w:ascii="Times New Roman" w:hAnsi="Times New Roman"/>
              </w:rPr>
              <w:t>, inicijuoja įtariamo pažeidimo tyrimą</w:t>
            </w:r>
            <w:r w:rsidR="00A1461C" w:rsidRPr="00DC273B">
              <w:rPr>
                <w:rFonts w:ascii="Times New Roman" w:hAnsi="Times New Roman"/>
              </w:rPr>
              <w:t xml:space="preserve"> arba pateikia po patikros projekto vykdytojui rekomendacijas dėl neatitikimo ištaisymo</w:t>
            </w:r>
            <w:r w:rsidR="00B45287" w:rsidRPr="00DC273B">
              <w:rPr>
                <w:rFonts w:ascii="Times New Roman" w:hAnsi="Times New Roman"/>
              </w:rPr>
              <w:t>.</w:t>
            </w:r>
          </w:p>
          <w:p w:rsidR="00CF618F" w:rsidRPr="00DC273B" w:rsidRDefault="00CF618F" w:rsidP="003176E9">
            <w:pPr>
              <w:spacing w:before="120" w:after="120" w:line="240" w:lineRule="exact"/>
              <w:jc w:val="both"/>
              <w:rPr>
                <w:rFonts w:ascii="Times New Roman" w:hAnsi="Times New Roman"/>
              </w:rPr>
            </w:pPr>
            <w:r w:rsidRPr="00DC273B">
              <w:rPr>
                <w:rFonts w:ascii="Times New Roman" w:hAnsi="Times New Roman"/>
                <w:iCs/>
                <w:color w:val="000000"/>
                <w:lang w:eastAsia="lt-LT"/>
              </w:rPr>
              <w:t xml:space="preserve">Įgyvendinant finansines priemones, </w:t>
            </w:r>
            <w:r w:rsidRPr="00DC273B">
              <w:rPr>
                <w:rFonts w:ascii="Times New Roman" w:hAnsi="Times New Roman"/>
                <w:color w:val="000000"/>
                <w:lang w:eastAsia="lt-LT"/>
              </w:rPr>
              <w:t xml:space="preserve">su </w:t>
            </w:r>
            <w:r w:rsidR="003176E9" w:rsidRPr="00DC273B">
              <w:rPr>
                <w:rFonts w:ascii="Times New Roman" w:hAnsi="Times New Roman"/>
                <w:color w:val="000000"/>
                <w:lang w:eastAsia="lt-LT"/>
              </w:rPr>
              <w:t>projekto vykdytojo</w:t>
            </w:r>
            <w:r w:rsidRPr="00DC273B">
              <w:rPr>
                <w:rFonts w:ascii="Times New Roman" w:hAnsi="Times New Roman"/>
                <w:color w:val="000000"/>
                <w:lang w:eastAsia="lt-LT"/>
              </w:rPr>
              <w:t xml:space="preserve"> veikla susijusius pažeidimus tiria ir juos nustato arba pripažįsta, kad pažeidimų nėra, VI.</w:t>
            </w:r>
          </w:p>
        </w:tc>
      </w:tr>
      <w:tr w:rsidR="00846AFB" w:rsidRPr="00EA4293">
        <w:tc>
          <w:tcPr>
            <w:tcW w:w="1191" w:type="pct"/>
            <w:tcBorders>
              <w:top w:val="single" w:sz="4" w:space="0" w:color="auto"/>
              <w:left w:val="single" w:sz="4" w:space="0" w:color="auto"/>
              <w:bottom w:val="single" w:sz="4" w:space="0" w:color="auto"/>
              <w:right w:val="single" w:sz="4" w:space="0" w:color="auto"/>
            </w:tcBorders>
            <w:shd w:val="clear" w:color="auto" w:fill="auto"/>
          </w:tcPr>
          <w:p w:rsidR="00846AFB" w:rsidRPr="00EA4293" w:rsidRDefault="00094EE0" w:rsidP="0089424B">
            <w:pPr>
              <w:spacing w:before="120" w:after="120" w:line="240" w:lineRule="exact"/>
              <w:jc w:val="both"/>
              <w:rPr>
                <w:rFonts w:ascii="Times New Roman" w:hAnsi="Times New Roman"/>
              </w:rPr>
            </w:pPr>
            <w:r w:rsidRPr="00EA4293">
              <w:rPr>
                <w:rFonts w:ascii="Times New Roman" w:hAnsi="Times New Roman"/>
              </w:rPr>
              <w:t>3</w:t>
            </w:r>
            <w:r w:rsidR="00846AFB" w:rsidRPr="00EA4293">
              <w:rPr>
                <w:rFonts w:ascii="Times New Roman" w:hAnsi="Times New Roman"/>
              </w:rPr>
              <w:t>. Įgyvendinti rizikos valdymo priemonę dėl dvigubo finansavimo</w:t>
            </w:r>
          </w:p>
        </w:tc>
        <w:tc>
          <w:tcPr>
            <w:tcW w:w="3809" w:type="pct"/>
            <w:tcBorders>
              <w:top w:val="single" w:sz="4" w:space="0" w:color="auto"/>
              <w:left w:val="single" w:sz="4" w:space="0" w:color="auto"/>
              <w:bottom w:val="single" w:sz="4" w:space="0" w:color="auto"/>
              <w:right w:val="single" w:sz="4" w:space="0" w:color="auto"/>
            </w:tcBorders>
            <w:shd w:val="clear" w:color="auto" w:fill="auto"/>
          </w:tcPr>
          <w:p w:rsidR="00846AFB" w:rsidRPr="00DC273B" w:rsidRDefault="00846AFB" w:rsidP="00902091">
            <w:pPr>
              <w:spacing w:before="120" w:after="120" w:line="240" w:lineRule="exact"/>
              <w:jc w:val="both"/>
              <w:rPr>
                <w:rFonts w:ascii="Times New Roman" w:hAnsi="Times New Roman"/>
              </w:rPr>
            </w:pPr>
            <w:r w:rsidRPr="00DC273B">
              <w:rPr>
                <w:rFonts w:ascii="Times New Roman" w:hAnsi="Times New Roman"/>
              </w:rPr>
              <w:t>VI</w:t>
            </w:r>
            <w:r w:rsidR="00C808F2" w:rsidRPr="00DC273B">
              <w:rPr>
                <w:rFonts w:ascii="Times New Roman" w:hAnsi="Times New Roman"/>
              </w:rPr>
              <w:t xml:space="preserve">, jei numatyta </w:t>
            </w:r>
            <w:r w:rsidR="00902091" w:rsidRPr="00DC273B">
              <w:rPr>
                <w:rFonts w:ascii="Times New Roman" w:hAnsi="Times New Roman"/>
              </w:rPr>
              <w:t>metiniame rizikos</w:t>
            </w:r>
            <w:r w:rsidR="00C808F2" w:rsidRPr="00DC273B">
              <w:rPr>
                <w:rFonts w:ascii="Times New Roman" w:hAnsi="Times New Roman"/>
              </w:rPr>
              <w:t xml:space="preserve"> valdymo priemonių įgyvendinimo plane,</w:t>
            </w:r>
            <w:r w:rsidR="00C808F2" w:rsidRPr="00DC273B">
              <w:t xml:space="preserve"> </w:t>
            </w:r>
            <w:r w:rsidRPr="00DC273B">
              <w:rPr>
                <w:rFonts w:ascii="Times New Roman" w:hAnsi="Times New Roman"/>
              </w:rPr>
              <w:t>įgyvendindama rizikos valdymo priemonę „</w:t>
            </w:r>
            <w:r w:rsidR="00902091" w:rsidRPr="00DC273B">
              <w:rPr>
                <w:rFonts w:ascii="Times New Roman" w:hAnsi="Times New Roman"/>
              </w:rPr>
              <w:t>ĮI vykdomų projektų patikrų vietoje vertinimas, dalyvaujant ĮI atliekamose projektų patikrose“</w:t>
            </w:r>
            <w:r w:rsidR="00094EE0" w:rsidRPr="00DC273B">
              <w:rPr>
                <w:rFonts w:ascii="Times New Roman" w:hAnsi="Times New Roman"/>
              </w:rPr>
              <w:t xml:space="preserve"> dalyvaudama ĮI atliekamose patikrose vietoje</w:t>
            </w:r>
            <w:r w:rsidRPr="00DC273B">
              <w:rPr>
                <w:rFonts w:ascii="Times New Roman" w:hAnsi="Times New Roman"/>
              </w:rPr>
              <w:t xml:space="preserve"> užpildo patikros lapą, kuriame turi atsakyti į numatyt</w:t>
            </w:r>
            <w:r w:rsidR="00212358" w:rsidRPr="00DC273B">
              <w:rPr>
                <w:rFonts w:ascii="Times New Roman" w:hAnsi="Times New Roman"/>
              </w:rPr>
              <w:t>us</w:t>
            </w:r>
            <w:r w:rsidRPr="00DC273B">
              <w:rPr>
                <w:rFonts w:ascii="Times New Roman" w:hAnsi="Times New Roman"/>
              </w:rPr>
              <w:t xml:space="preserve"> klausimus, ar ĮI atlikdama patikras</w:t>
            </w:r>
            <w:r w:rsidR="00114A20" w:rsidRPr="00DC273B">
              <w:rPr>
                <w:rFonts w:ascii="Times New Roman" w:hAnsi="Times New Roman"/>
              </w:rPr>
              <w:t xml:space="preserve"> vietoje</w:t>
            </w:r>
            <w:r w:rsidRPr="00DC273B">
              <w:rPr>
                <w:rFonts w:ascii="Times New Roman" w:hAnsi="Times New Roman"/>
              </w:rPr>
              <w:t xml:space="preserve"> į</w:t>
            </w:r>
            <w:r w:rsidR="0014242B" w:rsidRPr="00DC273B">
              <w:rPr>
                <w:rFonts w:ascii="Times New Roman" w:hAnsi="Times New Roman"/>
              </w:rPr>
              <w:t>vertino dvigubo finansavimo riziką.</w:t>
            </w:r>
          </w:p>
        </w:tc>
      </w:tr>
      <w:tr w:rsidR="00846AFB" w:rsidRPr="00EA4293">
        <w:tc>
          <w:tcPr>
            <w:tcW w:w="1191" w:type="pct"/>
            <w:tcBorders>
              <w:top w:val="single" w:sz="4" w:space="0" w:color="auto"/>
              <w:left w:val="single" w:sz="4" w:space="0" w:color="auto"/>
              <w:bottom w:val="single" w:sz="4" w:space="0" w:color="auto"/>
              <w:right w:val="single" w:sz="4" w:space="0" w:color="auto"/>
            </w:tcBorders>
            <w:shd w:val="clear" w:color="auto" w:fill="auto"/>
          </w:tcPr>
          <w:p w:rsidR="00846AFB" w:rsidRPr="00EA4293" w:rsidRDefault="00B45287" w:rsidP="0089424B">
            <w:pPr>
              <w:spacing w:before="120" w:after="120" w:line="240" w:lineRule="exact"/>
              <w:jc w:val="both"/>
              <w:rPr>
                <w:rFonts w:ascii="Times New Roman" w:hAnsi="Times New Roman"/>
              </w:rPr>
            </w:pPr>
            <w:r w:rsidRPr="00EA4293">
              <w:rPr>
                <w:rFonts w:ascii="Times New Roman" w:hAnsi="Times New Roman"/>
              </w:rPr>
              <w:t>4. Teikti rekomendacijas</w:t>
            </w:r>
          </w:p>
        </w:tc>
        <w:tc>
          <w:tcPr>
            <w:tcW w:w="3809" w:type="pct"/>
            <w:tcBorders>
              <w:top w:val="single" w:sz="4" w:space="0" w:color="auto"/>
              <w:left w:val="single" w:sz="4" w:space="0" w:color="auto"/>
              <w:bottom w:val="single" w:sz="4" w:space="0" w:color="auto"/>
              <w:right w:val="single" w:sz="4" w:space="0" w:color="auto"/>
            </w:tcBorders>
            <w:shd w:val="clear" w:color="auto" w:fill="auto"/>
          </w:tcPr>
          <w:p w:rsidR="00846AFB" w:rsidRPr="00DC273B" w:rsidRDefault="00B45287" w:rsidP="0089424B">
            <w:pPr>
              <w:spacing w:before="120" w:after="120" w:line="240" w:lineRule="exact"/>
              <w:jc w:val="both"/>
              <w:rPr>
                <w:rFonts w:ascii="Times New Roman" w:hAnsi="Times New Roman"/>
              </w:rPr>
            </w:pPr>
            <w:r w:rsidRPr="00DC273B">
              <w:rPr>
                <w:rFonts w:ascii="Times New Roman" w:hAnsi="Times New Roman"/>
              </w:rPr>
              <w:t>VI nustačiusi trūkumų dėl ĮI dvigubo finansavimo rizikos vertinimo, teikia ĮI rekomendacijas dėl patikrų vietoje tobulinimo.</w:t>
            </w:r>
          </w:p>
        </w:tc>
      </w:tr>
    </w:tbl>
    <w:p w:rsidR="00BA4FBA" w:rsidRPr="00EA4293" w:rsidRDefault="00BA4FBA">
      <w:pPr>
        <w:rPr>
          <w:rFonts w:ascii="Cambria" w:hAnsi="Cambria"/>
          <w:color w:val="4F81BD"/>
          <w:sz w:val="24"/>
          <w:szCs w:val="24"/>
        </w:rPr>
      </w:pPr>
    </w:p>
    <w:p w:rsidR="000F5E27" w:rsidRPr="00EA4293" w:rsidRDefault="000F5E27" w:rsidP="003E4163">
      <w:pPr>
        <w:pStyle w:val="Antrat1"/>
        <w:tabs>
          <w:tab w:val="left" w:pos="567"/>
        </w:tabs>
        <w:ind w:left="0" w:firstLine="0"/>
      </w:pPr>
      <w:bookmarkStart w:id="76" w:name="_Toc383508238"/>
      <w:bookmarkStart w:id="77" w:name="_Toc388953199"/>
      <w:bookmarkStart w:id="78" w:name="_Toc390173182"/>
      <w:bookmarkStart w:id="79" w:name="_Toc390173439"/>
      <w:bookmarkStart w:id="80" w:name="_Toc390243619"/>
      <w:bookmarkStart w:id="81" w:name="_Toc482604163"/>
      <w:r w:rsidRPr="00EA4293">
        <w:t>Pokyčiai lyginant su 2007-2013 m. laikotarpiu</w:t>
      </w:r>
      <w:bookmarkEnd w:id="76"/>
      <w:bookmarkEnd w:id="77"/>
      <w:bookmarkEnd w:id="78"/>
      <w:bookmarkEnd w:id="79"/>
      <w:bookmarkEnd w:id="80"/>
      <w:bookmarkEnd w:id="81"/>
    </w:p>
    <w:p w:rsidR="00533173" w:rsidRPr="00EA4293" w:rsidRDefault="00DE694D" w:rsidP="005414BB">
      <w:pPr>
        <w:pStyle w:val="Sraopastraipa"/>
        <w:spacing w:before="120" w:after="120"/>
        <w:ind w:left="-142" w:firstLine="709"/>
        <w:contextualSpacing w:val="0"/>
        <w:jc w:val="both"/>
        <w:rPr>
          <w:rFonts w:ascii="Times New Roman" w:hAnsi="Times New Roman"/>
        </w:rPr>
      </w:pPr>
      <w:r w:rsidRPr="00EA4293">
        <w:rPr>
          <w:rFonts w:ascii="Times New Roman" w:hAnsi="Times New Roman"/>
        </w:rPr>
        <w:t xml:space="preserve">2014-2020 m. </w:t>
      </w:r>
      <w:r w:rsidR="0059669A" w:rsidRPr="00EA4293">
        <w:rPr>
          <w:rFonts w:ascii="Times New Roman" w:hAnsi="Times New Roman"/>
        </w:rPr>
        <w:t>dvigubo fin</w:t>
      </w:r>
      <w:r w:rsidR="005414BB">
        <w:rPr>
          <w:rFonts w:ascii="Times New Roman" w:hAnsi="Times New Roman"/>
        </w:rPr>
        <w:t>ansavimo prevencija ir kontrolė</w:t>
      </w:r>
      <w:r w:rsidR="0059669A" w:rsidRPr="00EA4293">
        <w:rPr>
          <w:rFonts w:ascii="Times New Roman" w:hAnsi="Times New Roman"/>
        </w:rPr>
        <w:t xml:space="preserve"> apima</w:t>
      </w:r>
      <w:r w:rsidR="00533173" w:rsidRPr="00EA4293">
        <w:rPr>
          <w:rFonts w:ascii="Times New Roman" w:hAnsi="Times New Roman"/>
        </w:rPr>
        <w:t xml:space="preserve"> iš esmės</w:t>
      </w:r>
      <w:r w:rsidR="0059669A" w:rsidRPr="00EA4293">
        <w:rPr>
          <w:rFonts w:ascii="Times New Roman" w:hAnsi="Times New Roman"/>
        </w:rPr>
        <w:t xml:space="preserve"> tuos pačius etapus kaip ir </w:t>
      </w:r>
      <w:r w:rsidR="005414BB">
        <w:rPr>
          <w:rFonts w:ascii="Times New Roman" w:hAnsi="Times New Roman"/>
        </w:rPr>
        <w:t>2007-2013 m.</w:t>
      </w:r>
      <w:r w:rsidR="0059669A" w:rsidRPr="00EA4293">
        <w:rPr>
          <w:rFonts w:ascii="Times New Roman" w:hAnsi="Times New Roman"/>
        </w:rPr>
        <w:t xml:space="preserve"> pro</w:t>
      </w:r>
      <w:r w:rsidR="005414BB">
        <w:rPr>
          <w:rFonts w:ascii="Times New Roman" w:hAnsi="Times New Roman"/>
        </w:rPr>
        <w:t xml:space="preserve">gramavimo periode: planavimas, </w:t>
      </w:r>
      <w:r w:rsidR="0059669A" w:rsidRPr="00EA4293">
        <w:rPr>
          <w:rFonts w:ascii="Times New Roman" w:hAnsi="Times New Roman"/>
        </w:rPr>
        <w:t>paraiškų vertinimas, MP tikrinimas dėl sąskaitos nesikartojimo, patikros vietoje. Esmini</w:t>
      </w:r>
      <w:r w:rsidR="00533173" w:rsidRPr="00EA4293">
        <w:rPr>
          <w:rFonts w:ascii="Times New Roman" w:hAnsi="Times New Roman"/>
        </w:rPr>
        <w:t>ai</w:t>
      </w:r>
      <w:r w:rsidR="0059669A" w:rsidRPr="00EA4293">
        <w:rPr>
          <w:rFonts w:ascii="Times New Roman" w:hAnsi="Times New Roman"/>
        </w:rPr>
        <w:t xml:space="preserve"> skirtum</w:t>
      </w:r>
      <w:r w:rsidR="00533173" w:rsidRPr="00EA4293">
        <w:rPr>
          <w:rFonts w:ascii="Times New Roman" w:hAnsi="Times New Roman"/>
        </w:rPr>
        <w:t>ai</w:t>
      </w:r>
      <w:r w:rsidR="0059669A" w:rsidRPr="00EA4293">
        <w:rPr>
          <w:rFonts w:ascii="Times New Roman" w:hAnsi="Times New Roman"/>
        </w:rPr>
        <w:t xml:space="preserve"> yra </w:t>
      </w:r>
      <w:r w:rsidR="00533173" w:rsidRPr="00EA4293">
        <w:rPr>
          <w:rFonts w:ascii="Times New Roman" w:hAnsi="Times New Roman"/>
        </w:rPr>
        <w:t>šie:</w:t>
      </w:r>
    </w:p>
    <w:p w:rsidR="00533173" w:rsidRPr="00EA4293" w:rsidRDefault="00533173" w:rsidP="005414BB">
      <w:pPr>
        <w:pStyle w:val="Sraopastraipa"/>
        <w:spacing w:before="120" w:after="120"/>
        <w:ind w:left="-142" w:firstLine="709"/>
        <w:contextualSpacing w:val="0"/>
        <w:jc w:val="both"/>
        <w:rPr>
          <w:rFonts w:ascii="Times New Roman" w:hAnsi="Times New Roman"/>
        </w:rPr>
      </w:pPr>
      <w:r w:rsidRPr="00EA4293">
        <w:rPr>
          <w:rFonts w:ascii="Times New Roman" w:hAnsi="Times New Roman"/>
        </w:rPr>
        <w:t xml:space="preserve">1. </w:t>
      </w:r>
      <w:r w:rsidR="0059669A" w:rsidRPr="00EA4293">
        <w:rPr>
          <w:rFonts w:ascii="Times New Roman" w:hAnsi="Times New Roman"/>
        </w:rPr>
        <w:t xml:space="preserve">žymiai daugiau dėmesio yra skiriama planavimo etapui, numatant naujus detalius veiksmus Ministerijoms </w:t>
      </w:r>
      <w:r w:rsidR="00A10A9F" w:rsidRPr="00EA4293">
        <w:rPr>
          <w:rFonts w:ascii="Times New Roman" w:hAnsi="Times New Roman"/>
        </w:rPr>
        <w:t xml:space="preserve">ir VI, kai įgyvendinami veiksmų programos TP prioritetai, </w:t>
      </w:r>
      <w:r w:rsidR="0059669A" w:rsidRPr="00EA4293">
        <w:rPr>
          <w:rFonts w:ascii="Times New Roman" w:hAnsi="Times New Roman"/>
        </w:rPr>
        <w:t xml:space="preserve">kai jos rengia ir derina PIP, </w:t>
      </w:r>
    </w:p>
    <w:p w:rsidR="00D70283" w:rsidRPr="00EA4293" w:rsidRDefault="00533173" w:rsidP="005414BB">
      <w:pPr>
        <w:pStyle w:val="Sraopastraipa"/>
        <w:spacing w:before="120" w:after="120"/>
        <w:ind w:left="-142" w:firstLine="709"/>
        <w:contextualSpacing w:val="0"/>
        <w:jc w:val="both"/>
        <w:rPr>
          <w:rFonts w:ascii="Times New Roman" w:hAnsi="Times New Roman"/>
        </w:rPr>
      </w:pPr>
      <w:r w:rsidRPr="00EA4293">
        <w:rPr>
          <w:rFonts w:ascii="Times New Roman" w:hAnsi="Times New Roman"/>
        </w:rPr>
        <w:t xml:space="preserve">2. </w:t>
      </w:r>
      <w:r w:rsidR="00D70283" w:rsidRPr="00EA4293">
        <w:rPr>
          <w:rFonts w:ascii="Times New Roman" w:hAnsi="Times New Roman"/>
        </w:rPr>
        <w:t>Ministerijoms,</w:t>
      </w:r>
      <w:r w:rsidR="00A10A9F" w:rsidRPr="00EA4293">
        <w:rPr>
          <w:rFonts w:ascii="Times New Roman" w:hAnsi="Times New Roman"/>
        </w:rPr>
        <w:t xml:space="preserve"> </w:t>
      </w:r>
      <w:r w:rsidR="00D70283" w:rsidRPr="00EA4293">
        <w:rPr>
          <w:rFonts w:ascii="Times New Roman" w:hAnsi="Times New Roman"/>
        </w:rPr>
        <w:t>Vidaus reikalų ministerijai,  Regioninės plėtros departamentui</w:t>
      </w:r>
      <w:r w:rsidR="00D10FB4" w:rsidRPr="00EA4293">
        <w:rPr>
          <w:rFonts w:ascii="Times New Roman" w:hAnsi="Times New Roman"/>
        </w:rPr>
        <w:t xml:space="preserve"> prie Vidaus reikalų ministerijos</w:t>
      </w:r>
      <w:r w:rsidR="00D70283" w:rsidRPr="00EA4293">
        <w:rPr>
          <w:rFonts w:ascii="Times New Roman" w:hAnsi="Times New Roman"/>
        </w:rPr>
        <w:t xml:space="preserve"> ir Regiono plėtros tarybai numatomi veiksmai, vertinant projektinius pasiūlymus prieš tvirtinant projektų sąrašus,</w:t>
      </w:r>
    </w:p>
    <w:p w:rsidR="00533173" w:rsidRPr="00EA4293" w:rsidRDefault="00D70283" w:rsidP="005414BB">
      <w:pPr>
        <w:pStyle w:val="Sraopastraipa"/>
        <w:spacing w:before="120" w:after="120"/>
        <w:ind w:left="-142" w:firstLine="709"/>
        <w:contextualSpacing w:val="0"/>
        <w:jc w:val="both"/>
        <w:rPr>
          <w:rFonts w:ascii="Times New Roman" w:hAnsi="Times New Roman"/>
        </w:rPr>
      </w:pPr>
      <w:r w:rsidRPr="00EA4293">
        <w:rPr>
          <w:rFonts w:ascii="Times New Roman" w:hAnsi="Times New Roman"/>
        </w:rPr>
        <w:t xml:space="preserve">3. </w:t>
      </w:r>
      <w:r w:rsidR="0059669A" w:rsidRPr="00EA4293">
        <w:rPr>
          <w:rFonts w:ascii="Times New Roman" w:hAnsi="Times New Roman"/>
        </w:rPr>
        <w:t>papildomai numatoma dvigubo finansavimo prevencija</w:t>
      </w:r>
      <w:r w:rsidR="00533173" w:rsidRPr="00EA4293">
        <w:rPr>
          <w:rFonts w:ascii="Times New Roman" w:hAnsi="Times New Roman"/>
        </w:rPr>
        <w:t xml:space="preserve"> (Ministerijų veiksmai)</w:t>
      </w:r>
      <w:r w:rsidR="0059669A" w:rsidRPr="00EA4293">
        <w:rPr>
          <w:rFonts w:ascii="Times New Roman" w:hAnsi="Times New Roman"/>
        </w:rPr>
        <w:t xml:space="preserve"> PFSA rengimo derinimo etape</w:t>
      </w:r>
      <w:r w:rsidR="00533173" w:rsidRPr="00EA4293">
        <w:rPr>
          <w:rFonts w:ascii="Times New Roman" w:hAnsi="Times New Roman"/>
        </w:rPr>
        <w:t>,</w:t>
      </w:r>
    </w:p>
    <w:p w:rsidR="00F61F54" w:rsidRPr="00EA4293" w:rsidRDefault="005A4FB3" w:rsidP="005414BB">
      <w:pPr>
        <w:pStyle w:val="Sraopastraipa"/>
        <w:spacing w:before="120" w:after="120"/>
        <w:ind w:left="-142" w:firstLine="709"/>
        <w:contextualSpacing w:val="0"/>
        <w:jc w:val="both"/>
        <w:rPr>
          <w:rFonts w:ascii="Times New Roman" w:hAnsi="Times New Roman"/>
        </w:rPr>
      </w:pPr>
      <w:r>
        <w:rPr>
          <w:rFonts w:ascii="Times New Roman" w:hAnsi="Times New Roman"/>
        </w:rPr>
        <w:t>4</w:t>
      </w:r>
      <w:r w:rsidR="00F61F54" w:rsidRPr="00EA4293">
        <w:rPr>
          <w:rFonts w:ascii="Times New Roman" w:hAnsi="Times New Roman"/>
        </w:rPr>
        <w:t>. Ministerijos</w:t>
      </w:r>
      <w:r w:rsidR="00DA4558" w:rsidRPr="00EA4293">
        <w:rPr>
          <w:rFonts w:ascii="Times New Roman" w:hAnsi="Times New Roman"/>
        </w:rPr>
        <w:t xml:space="preserve">, VI, kai įgyvendinami veiksmų programos TP prioritetai, </w:t>
      </w:r>
      <w:r w:rsidR="00F61F54" w:rsidRPr="00EA4293">
        <w:rPr>
          <w:rFonts w:ascii="Times New Roman" w:hAnsi="Times New Roman"/>
        </w:rPr>
        <w:t>suves informaciją apie sankirtas į SFMIS2014 (2007-2013 m. programavimo periodu sankirtas suvesdavo VI),</w:t>
      </w:r>
    </w:p>
    <w:p w:rsidR="00164486" w:rsidRPr="00EA4293" w:rsidRDefault="005A4FB3" w:rsidP="005414BB">
      <w:pPr>
        <w:pStyle w:val="Sraopastraipa"/>
        <w:spacing w:before="120" w:after="120"/>
        <w:ind w:left="-142" w:firstLine="709"/>
        <w:contextualSpacing w:val="0"/>
        <w:jc w:val="both"/>
        <w:rPr>
          <w:rFonts w:ascii="Times New Roman" w:hAnsi="Times New Roman"/>
        </w:rPr>
      </w:pPr>
      <w:r>
        <w:rPr>
          <w:rFonts w:ascii="Times New Roman" w:hAnsi="Times New Roman"/>
        </w:rPr>
        <w:t>5</w:t>
      </w:r>
      <w:r w:rsidR="00F61F54" w:rsidRPr="00EA4293">
        <w:rPr>
          <w:rFonts w:ascii="Times New Roman" w:hAnsi="Times New Roman"/>
        </w:rPr>
        <w:t>. platesnis dvigubo finansavimo prevencijos ir kontrolės proceso tikslas nei 2007-2013 m. programavimo periodu, t.</w:t>
      </w:r>
      <w:r w:rsidR="000F3619" w:rsidRPr="00EA4293">
        <w:rPr>
          <w:rFonts w:ascii="Times New Roman" w:hAnsi="Times New Roman"/>
        </w:rPr>
        <w:t xml:space="preserve"> </w:t>
      </w:r>
      <w:r w:rsidR="00F61F54" w:rsidRPr="00EA4293">
        <w:rPr>
          <w:rFonts w:ascii="Times New Roman" w:hAnsi="Times New Roman"/>
        </w:rPr>
        <w:t xml:space="preserve">y. apima ne tik tuos atvejus, kai tos pačios išlaidos yra </w:t>
      </w:r>
      <w:r w:rsidR="005414BB">
        <w:rPr>
          <w:rFonts w:ascii="Times New Roman" w:hAnsi="Times New Roman"/>
        </w:rPr>
        <w:t xml:space="preserve">pripažįstamos tinkamomis finansuoti ir/arba </w:t>
      </w:r>
      <w:r w:rsidR="00F61F54" w:rsidRPr="00EA4293">
        <w:rPr>
          <w:rFonts w:ascii="Times New Roman" w:hAnsi="Times New Roman"/>
        </w:rPr>
        <w:t xml:space="preserve">apmokamos </w:t>
      </w:r>
      <w:r w:rsidR="00971E93">
        <w:rPr>
          <w:rFonts w:ascii="Times New Roman" w:hAnsi="Times New Roman"/>
        </w:rPr>
        <w:t>daugiau nei vieną kartą</w:t>
      </w:r>
      <w:r w:rsidR="00F61F54" w:rsidRPr="00EA4293">
        <w:rPr>
          <w:rFonts w:ascii="Times New Roman" w:hAnsi="Times New Roman"/>
        </w:rPr>
        <w:t>, bet ir tuos</w:t>
      </w:r>
      <w:r w:rsidR="00971E93">
        <w:rPr>
          <w:rFonts w:ascii="Times New Roman" w:hAnsi="Times New Roman"/>
        </w:rPr>
        <w:t xml:space="preserve"> atvejus</w:t>
      </w:r>
      <w:r w:rsidR="00F61F54" w:rsidRPr="00EA4293">
        <w:rPr>
          <w:rFonts w:ascii="Times New Roman" w:hAnsi="Times New Roman"/>
        </w:rPr>
        <w:t>, kai tos pačios veiklos yra nepagrįstai finansuojamos kelis kartus iš ES struktūrinių fondų, kitų ES finansinės paramos priemonių ar kitos tarptautinės paramos lėšų, taip pat iš valstybės ir (arba) savivaldybių, kitų piniginių išteklių, kuriais disponuoja valstybė ir (arba) savivaldybės (neefektyvus lėšų panaudojimas)</w:t>
      </w:r>
      <w:r w:rsidR="002D067E" w:rsidRPr="00EA4293">
        <w:rPr>
          <w:rFonts w:ascii="Times New Roman" w:hAnsi="Times New Roman"/>
        </w:rPr>
        <w:t>.</w:t>
      </w:r>
    </w:p>
    <w:p w:rsidR="00DE694D" w:rsidRPr="00EA4293" w:rsidRDefault="00DE694D" w:rsidP="000F5E27">
      <w:pPr>
        <w:pStyle w:val="Sraopastraipa"/>
        <w:spacing w:before="120" w:after="120"/>
        <w:ind w:left="567"/>
        <w:contextualSpacing w:val="0"/>
        <w:rPr>
          <w:rFonts w:ascii="Times New Roman" w:hAnsi="Times New Roman"/>
        </w:rPr>
      </w:pPr>
    </w:p>
    <w:p w:rsidR="000F5E27" w:rsidRPr="00EA4293" w:rsidRDefault="000F5E27" w:rsidP="003E4163">
      <w:pPr>
        <w:pStyle w:val="Antrat1"/>
        <w:tabs>
          <w:tab w:val="left" w:pos="567"/>
        </w:tabs>
        <w:ind w:left="0" w:firstLine="0"/>
      </w:pPr>
      <w:bookmarkStart w:id="82" w:name="_Toc383508239"/>
      <w:bookmarkStart w:id="83" w:name="_Toc388953200"/>
      <w:bookmarkStart w:id="84" w:name="_Toc390173183"/>
      <w:bookmarkStart w:id="85" w:name="_Toc390173440"/>
      <w:bookmarkStart w:id="86" w:name="_Toc390243620"/>
      <w:bookmarkStart w:id="87" w:name="_Toc482604164"/>
      <w:r w:rsidRPr="00EA4293">
        <w:t>Teisės aktai</w:t>
      </w:r>
      <w:bookmarkEnd w:id="82"/>
      <w:bookmarkEnd w:id="83"/>
      <w:bookmarkEnd w:id="84"/>
      <w:bookmarkEnd w:id="85"/>
      <w:bookmarkEnd w:id="86"/>
      <w:bookmarkEnd w:id="87"/>
    </w:p>
    <w:p w:rsidR="00D432EE" w:rsidRPr="00EA4293" w:rsidRDefault="00DC74D9" w:rsidP="00D432EE">
      <w:pPr>
        <w:pStyle w:val="Sraopastraipa"/>
        <w:numPr>
          <w:ilvl w:val="0"/>
          <w:numId w:val="11"/>
        </w:numPr>
        <w:spacing w:before="120" w:after="120"/>
        <w:ind w:left="567" w:hanging="578"/>
        <w:contextualSpacing w:val="0"/>
        <w:rPr>
          <w:rFonts w:ascii="Times New Roman" w:hAnsi="Times New Roman"/>
        </w:rPr>
      </w:pPr>
      <w:r w:rsidRPr="00EA4293">
        <w:rPr>
          <w:rFonts w:ascii="Times New Roman" w:hAnsi="Times New Roman"/>
        </w:rPr>
        <w:t>Projektų administravimo ir finansavimo taisyklės, patvirtintos finansų ministro 2014 m. spalio 8 d. įsakymu Nr. 1K-316 „Dėl Projektų administravimo ir finansavimo taisyklių patvirtinimo“</w:t>
      </w:r>
      <w:r w:rsidR="003176E9" w:rsidRPr="00EA4293">
        <w:rPr>
          <w:rFonts w:ascii="Times New Roman" w:hAnsi="Times New Roman"/>
          <w:color w:val="000000"/>
          <w:shd w:val="clear" w:color="auto" w:fill="FFFFFF"/>
        </w:rPr>
        <w:t>.</w:t>
      </w:r>
    </w:p>
    <w:p w:rsidR="00E34B71" w:rsidRPr="00EA4293" w:rsidRDefault="00E34B71" w:rsidP="00D432EE">
      <w:pPr>
        <w:pStyle w:val="Sraopastraipa"/>
        <w:numPr>
          <w:ilvl w:val="0"/>
          <w:numId w:val="11"/>
        </w:numPr>
        <w:spacing w:before="120" w:after="120"/>
        <w:ind w:left="567" w:hanging="578"/>
        <w:contextualSpacing w:val="0"/>
        <w:rPr>
          <w:rFonts w:ascii="Times New Roman" w:hAnsi="Times New Roman"/>
        </w:rPr>
      </w:pPr>
      <w:r w:rsidRPr="00EA4293">
        <w:rPr>
          <w:rFonts w:ascii="Times New Roman" w:hAnsi="Times New Roman"/>
        </w:rPr>
        <w:t>Veiksmų programos administravimo taisyklės</w:t>
      </w:r>
      <w:r w:rsidR="003176E9" w:rsidRPr="00EA4293">
        <w:rPr>
          <w:rFonts w:ascii="Times New Roman" w:hAnsi="Times New Roman"/>
        </w:rPr>
        <w:t xml:space="preserve">, </w:t>
      </w:r>
      <w:r w:rsidR="005414BB">
        <w:rPr>
          <w:rFonts w:ascii="Times New Roman" w:hAnsi="Times New Roman"/>
        </w:rPr>
        <w:t xml:space="preserve">patvirtintos </w:t>
      </w:r>
      <w:r w:rsidR="003176E9" w:rsidRPr="00EA4293">
        <w:rPr>
          <w:rFonts w:ascii="Times New Roman" w:hAnsi="Times New Roman"/>
        </w:rPr>
        <w:t>Lietuvos Respublikos Vyriausybės</w:t>
      </w:r>
      <w:r w:rsidR="003176E9" w:rsidRPr="00EA4293">
        <w:rPr>
          <w:rFonts w:ascii="Times New Roman" w:hAnsi="Times New Roman"/>
          <w:color w:val="000000"/>
          <w:shd w:val="clear" w:color="auto" w:fill="FFFFFF"/>
        </w:rPr>
        <w:t xml:space="preserve"> 2008 m. lapkričio 12 d. nutarimu Nr. 1225</w:t>
      </w:r>
      <w:r w:rsidRPr="00EA4293">
        <w:rPr>
          <w:rFonts w:ascii="Times New Roman" w:hAnsi="Times New Roman"/>
        </w:rPr>
        <w:t xml:space="preserve">. </w:t>
      </w:r>
    </w:p>
    <w:p w:rsidR="00DC74D9" w:rsidRPr="005414BB" w:rsidRDefault="00DC74D9" w:rsidP="00DC74D9">
      <w:pPr>
        <w:pStyle w:val="Sraopastraipa"/>
        <w:numPr>
          <w:ilvl w:val="0"/>
          <w:numId w:val="11"/>
        </w:numPr>
        <w:spacing w:before="120" w:after="120"/>
        <w:ind w:left="567" w:hanging="578"/>
        <w:contextualSpacing w:val="0"/>
        <w:rPr>
          <w:rFonts w:ascii="Times New Roman" w:hAnsi="Times New Roman"/>
        </w:rPr>
      </w:pPr>
      <w:r w:rsidRPr="005414BB">
        <w:rPr>
          <w:rFonts w:ascii="Times New Roman" w:hAnsi="Times New Roman"/>
        </w:rPr>
        <w:t xml:space="preserve">Finansų ministro </w:t>
      </w:r>
      <w:r w:rsidR="005414BB" w:rsidRPr="005414BB">
        <w:rPr>
          <w:rFonts w:ascii="Times New Roman" w:hAnsi="Times New Roman"/>
        </w:rPr>
        <w:t>2014 m. spalio 31 d.</w:t>
      </w:r>
      <w:r w:rsidR="005414BB" w:rsidRPr="005414BB">
        <w:rPr>
          <w:rFonts w:ascii="Times New Roman" w:hAnsi="Times New Roman"/>
          <w:b/>
        </w:rPr>
        <w:t xml:space="preserve"> </w:t>
      </w:r>
      <w:r w:rsidRPr="005414BB">
        <w:rPr>
          <w:rFonts w:ascii="Times New Roman" w:hAnsi="Times New Roman"/>
        </w:rPr>
        <w:t xml:space="preserve">įsakymas Nr. 1K-342 „Dėl Lietuvos Respublikos finansų ministro 2014 m. birželio 27 d. įsakymo Nr. 1K-199 „Dėl 2014–2020 m. Europos Sąjungos </w:t>
      </w:r>
      <w:r w:rsidR="008701AC" w:rsidRPr="005414BB">
        <w:rPr>
          <w:rFonts w:ascii="Times New Roman" w:hAnsi="Times New Roman"/>
        </w:rPr>
        <w:t xml:space="preserve">struktūrinių fondų investicijų </w:t>
      </w:r>
      <w:r w:rsidRPr="005414BB">
        <w:rPr>
          <w:rFonts w:ascii="Times New Roman" w:hAnsi="Times New Roman"/>
        </w:rPr>
        <w:t xml:space="preserve">veiksmų programos </w:t>
      </w:r>
      <w:r w:rsidRPr="005414BB">
        <w:rPr>
          <w:rFonts w:ascii="Times New Roman" w:eastAsia="Times New Roman" w:hAnsi="Times New Roman"/>
          <w:lang w:eastAsia="lt-LT"/>
        </w:rPr>
        <w:t>administravimo tais</w:t>
      </w:r>
      <w:r w:rsidR="005414BB">
        <w:rPr>
          <w:rFonts w:ascii="Times New Roman" w:eastAsia="Times New Roman" w:hAnsi="Times New Roman"/>
          <w:lang w:eastAsia="lt-LT"/>
        </w:rPr>
        <w:t>yklių įgyvendinimo“ pakeitimo“.</w:t>
      </w:r>
    </w:p>
    <w:p w:rsidR="00C13F93" w:rsidRPr="005414BB" w:rsidRDefault="00727670" w:rsidP="00727670">
      <w:pPr>
        <w:pStyle w:val="Sraopastraipa"/>
        <w:numPr>
          <w:ilvl w:val="0"/>
          <w:numId w:val="11"/>
        </w:numPr>
        <w:spacing w:before="120" w:after="120"/>
        <w:ind w:left="567" w:hanging="578"/>
        <w:contextualSpacing w:val="0"/>
        <w:rPr>
          <w:rFonts w:ascii="Times New Roman" w:hAnsi="Times New Roman"/>
        </w:rPr>
      </w:pPr>
      <w:r w:rsidRPr="00EA4293">
        <w:rPr>
          <w:rFonts w:ascii="Times New Roman" w:hAnsi="Times New Roman"/>
        </w:rPr>
        <w:t>Techninės paramos administravimo taisyklės</w:t>
      </w:r>
      <w:r w:rsidR="00AD6FF0" w:rsidRPr="00EA4293">
        <w:rPr>
          <w:rFonts w:ascii="Times New Roman" w:hAnsi="Times New Roman"/>
        </w:rPr>
        <w:t xml:space="preserve">, patvirtintos </w:t>
      </w:r>
      <w:r w:rsidR="00DC74D9" w:rsidRPr="00EA4293">
        <w:rPr>
          <w:rFonts w:ascii="Times New Roman" w:hAnsi="Times New Roman"/>
        </w:rPr>
        <w:t>finansų ministro 2014 m. spalio 28 d</w:t>
      </w:r>
      <w:r w:rsidR="00C96CBE" w:rsidRPr="00EA4293">
        <w:rPr>
          <w:rFonts w:ascii="Times New Roman" w:hAnsi="Times New Roman"/>
        </w:rPr>
        <w:t>.</w:t>
      </w:r>
      <w:r w:rsidR="00DC74D9" w:rsidRPr="00EA4293">
        <w:rPr>
          <w:rFonts w:ascii="Times New Roman" w:hAnsi="Times New Roman"/>
        </w:rPr>
        <w:t xml:space="preserve"> </w:t>
      </w:r>
      <w:r w:rsidR="00DC74D9" w:rsidRPr="005414BB">
        <w:rPr>
          <w:rFonts w:ascii="Times New Roman" w:hAnsi="Times New Roman"/>
        </w:rPr>
        <w:t>įsakymu Nr. 1K-337 „</w:t>
      </w:r>
      <w:r w:rsidR="00DC74D9" w:rsidRPr="005414BB">
        <w:rPr>
          <w:rFonts w:ascii="Times New Roman" w:hAnsi="Times New Roman"/>
          <w:bCs/>
          <w:color w:val="000000"/>
        </w:rPr>
        <w:t>Dėl Techninės paramos administravimo taisyklių patvirtinimo“</w:t>
      </w:r>
      <w:r w:rsidR="005414BB">
        <w:rPr>
          <w:rFonts w:ascii="Times New Roman" w:hAnsi="Times New Roman"/>
          <w:bCs/>
          <w:color w:val="000000"/>
        </w:rPr>
        <w:t>.</w:t>
      </w:r>
    </w:p>
    <w:p w:rsidR="000F5E27" w:rsidRPr="00EA4293" w:rsidRDefault="000F5E27" w:rsidP="0034599E">
      <w:pPr>
        <w:pStyle w:val="Sraopastraipa"/>
        <w:spacing w:before="120" w:after="120"/>
        <w:ind w:left="567"/>
        <w:contextualSpacing w:val="0"/>
      </w:pPr>
    </w:p>
    <w:p w:rsidR="000F5E27" w:rsidRPr="00EA4293" w:rsidRDefault="000F5E27" w:rsidP="003E4163">
      <w:pPr>
        <w:pStyle w:val="Antrat1"/>
        <w:ind w:left="567" w:hanging="720"/>
      </w:pPr>
      <w:bookmarkStart w:id="88" w:name="_Toc388953201"/>
      <w:bookmarkStart w:id="89" w:name="_Toc390173184"/>
      <w:bookmarkStart w:id="90" w:name="_Toc390173441"/>
      <w:bookmarkStart w:id="91" w:name="_Toc390243621"/>
      <w:bookmarkStart w:id="92" w:name="_Toc482604165"/>
      <w:r w:rsidRPr="00EA4293">
        <w:t>Prieda</w:t>
      </w:r>
      <w:r w:rsidRPr="00EA4293">
        <w:rPr>
          <w:lang w:val="lt-LT"/>
        </w:rPr>
        <w:t>i</w:t>
      </w:r>
      <w:bookmarkEnd w:id="88"/>
      <w:bookmarkEnd w:id="89"/>
      <w:bookmarkEnd w:id="90"/>
      <w:bookmarkEnd w:id="91"/>
      <w:r w:rsidR="00C13F93">
        <w:rPr>
          <w:lang w:val="lt-LT"/>
        </w:rPr>
        <w:t xml:space="preserve"> ir formos</w:t>
      </w:r>
      <w:bookmarkEnd w:id="92"/>
    </w:p>
    <w:p w:rsidR="00D432EE" w:rsidRPr="005414BB" w:rsidRDefault="00D432EE" w:rsidP="005414BB">
      <w:pPr>
        <w:jc w:val="both"/>
        <w:rPr>
          <w:rFonts w:ascii="Times New Roman" w:hAnsi="Times New Roman"/>
        </w:rPr>
      </w:pPr>
      <w:r w:rsidRPr="005414BB">
        <w:rPr>
          <w:rFonts w:ascii="Times New Roman" w:hAnsi="Times New Roman"/>
        </w:rPr>
        <w:t>1. ES finansinių instrumentų  suderinamumas su teminiais tikslais</w:t>
      </w:r>
    </w:p>
    <w:p w:rsidR="00D432EE" w:rsidRPr="005414BB" w:rsidRDefault="00D432EE" w:rsidP="005414BB">
      <w:pPr>
        <w:jc w:val="both"/>
        <w:rPr>
          <w:rFonts w:ascii="Times New Roman" w:hAnsi="Times New Roman"/>
        </w:rPr>
      </w:pPr>
      <w:r w:rsidRPr="005414BB">
        <w:rPr>
          <w:rFonts w:ascii="Times New Roman" w:hAnsi="Times New Roman"/>
        </w:rPr>
        <w:t>2. 2007–2013 m.  ES struktūrinės paramos finansavimo takoskyrų vertinime identifikuotos priemonių sankirtos</w:t>
      </w:r>
      <w:r w:rsidR="00DA4B15" w:rsidRPr="005414BB">
        <w:rPr>
          <w:rFonts w:ascii="Times New Roman" w:hAnsi="Times New Roman"/>
        </w:rPr>
        <w:t xml:space="preserve"> (</w:t>
      </w:r>
      <w:r w:rsidR="00DA4B15" w:rsidRPr="005414BB">
        <w:rPr>
          <w:rFonts w:ascii="Times New Roman" w:hAnsi="Times New Roman"/>
          <w:b/>
        </w:rPr>
        <w:t>Neteko galios 2017 m. gegužės 12 d.</w:t>
      </w:r>
      <w:r w:rsidR="00DA4B15" w:rsidRPr="005414BB">
        <w:rPr>
          <w:rFonts w:ascii="Times New Roman" w:hAnsi="Times New Roman"/>
        </w:rPr>
        <w:t>).</w:t>
      </w:r>
    </w:p>
    <w:p w:rsidR="00D84BF9" w:rsidRPr="005414BB" w:rsidRDefault="00D84BF9" w:rsidP="005414BB">
      <w:pPr>
        <w:jc w:val="both"/>
        <w:rPr>
          <w:rFonts w:ascii="Times New Roman" w:hAnsi="Times New Roman"/>
        </w:rPr>
      </w:pPr>
      <w:r w:rsidRPr="005414BB">
        <w:rPr>
          <w:rFonts w:ascii="Times New Roman" w:hAnsi="Times New Roman"/>
        </w:rPr>
        <w:t>3. 2007–2013 m.  ES struktūrinės paramos finansavimo takoskyrų vertinime identifikuotos priemonių ir kitos finansinės paramos sankirtos</w:t>
      </w:r>
      <w:r w:rsidR="00DA4B15" w:rsidRPr="005414BB">
        <w:rPr>
          <w:rFonts w:ascii="Times New Roman" w:hAnsi="Times New Roman"/>
        </w:rPr>
        <w:t xml:space="preserve"> (</w:t>
      </w:r>
      <w:r w:rsidR="00DA4B15" w:rsidRPr="005414BB">
        <w:rPr>
          <w:rFonts w:ascii="Times New Roman" w:hAnsi="Times New Roman"/>
          <w:b/>
        </w:rPr>
        <w:t>Neteko galios 2017 m. gegužės 12 d.</w:t>
      </w:r>
      <w:r w:rsidR="00DA4B15" w:rsidRPr="005414BB">
        <w:rPr>
          <w:rFonts w:ascii="Times New Roman" w:hAnsi="Times New Roman"/>
        </w:rPr>
        <w:t>).</w:t>
      </w:r>
    </w:p>
    <w:p w:rsidR="006A185E" w:rsidRPr="005414BB" w:rsidRDefault="00D84BF9" w:rsidP="005414BB">
      <w:pPr>
        <w:jc w:val="both"/>
        <w:rPr>
          <w:rFonts w:ascii="Times New Roman" w:hAnsi="Times New Roman"/>
        </w:rPr>
      </w:pPr>
      <w:r w:rsidRPr="005414BB">
        <w:rPr>
          <w:rFonts w:ascii="Times New Roman" w:hAnsi="Times New Roman"/>
        </w:rPr>
        <w:t>4</w:t>
      </w:r>
      <w:r w:rsidR="00E35545" w:rsidRPr="005414BB">
        <w:rPr>
          <w:rFonts w:ascii="Times New Roman" w:hAnsi="Times New Roman"/>
        </w:rPr>
        <w:t xml:space="preserve">. </w:t>
      </w:r>
      <w:r w:rsidR="006A185E" w:rsidRPr="005414BB">
        <w:rPr>
          <w:rFonts w:ascii="Times New Roman" w:hAnsi="Times New Roman"/>
        </w:rPr>
        <w:t xml:space="preserve">Duomenų apie planuojamas </w:t>
      </w:r>
      <w:r w:rsidR="000F3619" w:rsidRPr="005414BB">
        <w:rPr>
          <w:rFonts w:ascii="Times New Roman" w:hAnsi="Times New Roman"/>
        </w:rPr>
        <w:t xml:space="preserve">ir patvirtintas </w:t>
      </w:r>
      <w:r w:rsidR="006A185E" w:rsidRPr="005414BB">
        <w:rPr>
          <w:rFonts w:ascii="Times New Roman" w:hAnsi="Times New Roman"/>
        </w:rPr>
        <w:t>priemones keitimosi su kitą finansinę paramą administruojančiomis institucijomis forma</w:t>
      </w:r>
      <w:r w:rsidR="00DA4B15" w:rsidRPr="005414BB">
        <w:rPr>
          <w:rFonts w:ascii="Times New Roman" w:hAnsi="Times New Roman"/>
        </w:rPr>
        <w:t xml:space="preserve"> (</w:t>
      </w:r>
      <w:r w:rsidR="00DA4B15" w:rsidRPr="005414BB">
        <w:rPr>
          <w:rFonts w:ascii="Times New Roman" w:hAnsi="Times New Roman"/>
          <w:b/>
        </w:rPr>
        <w:t>Neteko galios 2017 m. gegužės 12 d.</w:t>
      </w:r>
      <w:r w:rsidR="00DA4B15" w:rsidRPr="005414BB">
        <w:rPr>
          <w:rFonts w:ascii="Times New Roman" w:hAnsi="Times New Roman"/>
        </w:rPr>
        <w:t>).</w:t>
      </w:r>
    </w:p>
    <w:p w:rsidR="00E35545" w:rsidRPr="005414BB" w:rsidRDefault="006A185E" w:rsidP="005414BB">
      <w:pPr>
        <w:jc w:val="both"/>
        <w:rPr>
          <w:rFonts w:ascii="Times New Roman" w:hAnsi="Times New Roman"/>
        </w:rPr>
      </w:pPr>
      <w:r w:rsidRPr="005414BB">
        <w:rPr>
          <w:rFonts w:ascii="Times New Roman" w:hAnsi="Times New Roman"/>
        </w:rPr>
        <w:t xml:space="preserve">5. </w:t>
      </w:r>
      <w:r w:rsidR="00A637A5" w:rsidRPr="005414BB">
        <w:rPr>
          <w:rFonts w:ascii="Times New Roman" w:hAnsi="Times New Roman"/>
        </w:rPr>
        <w:t xml:space="preserve">Duomenų </w:t>
      </w:r>
      <w:r w:rsidRPr="005414BB">
        <w:rPr>
          <w:rFonts w:ascii="Times New Roman" w:hAnsi="Times New Roman"/>
        </w:rPr>
        <w:t xml:space="preserve">apie projektus </w:t>
      </w:r>
      <w:r w:rsidR="00A637A5" w:rsidRPr="005414BB">
        <w:rPr>
          <w:rFonts w:ascii="Times New Roman" w:hAnsi="Times New Roman"/>
        </w:rPr>
        <w:t>keitimosi su kitą finansinę paramą administruojančiomis institucijomis forma</w:t>
      </w:r>
      <w:r w:rsidR="00DA4B15" w:rsidRPr="005414BB">
        <w:rPr>
          <w:rFonts w:ascii="Times New Roman" w:hAnsi="Times New Roman"/>
        </w:rPr>
        <w:t xml:space="preserve"> (</w:t>
      </w:r>
      <w:r w:rsidR="00DA4B15" w:rsidRPr="005414BB">
        <w:rPr>
          <w:rFonts w:ascii="Times New Roman" w:hAnsi="Times New Roman"/>
          <w:b/>
        </w:rPr>
        <w:t>Neteko galios 2017 m. gegužės 12 d.</w:t>
      </w:r>
      <w:r w:rsidR="00DA4B15" w:rsidRPr="005414BB">
        <w:rPr>
          <w:rFonts w:ascii="Times New Roman" w:hAnsi="Times New Roman"/>
        </w:rPr>
        <w:t>).</w:t>
      </w:r>
    </w:p>
    <w:p w:rsidR="00796133" w:rsidRPr="005414BB" w:rsidRDefault="00796133" w:rsidP="005414BB">
      <w:pPr>
        <w:jc w:val="both"/>
        <w:rPr>
          <w:rFonts w:ascii="Times New Roman" w:hAnsi="Times New Roman"/>
        </w:rPr>
      </w:pPr>
      <w:r w:rsidRPr="005414BB">
        <w:rPr>
          <w:rFonts w:ascii="Times New Roman" w:hAnsi="Times New Roman"/>
        </w:rPr>
        <w:t>6. Informacija SFMIS priemonės lapui dėl sankirtų/takoskyrų</w:t>
      </w:r>
    </w:p>
    <w:p w:rsidR="00796133" w:rsidRPr="005414BB" w:rsidRDefault="00796133" w:rsidP="005414BB">
      <w:pPr>
        <w:jc w:val="both"/>
        <w:rPr>
          <w:rFonts w:ascii="Times New Roman" w:hAnsi="Times New Roman"/>
        </w:rPr>
      </w:pPr>
      <w:r w:rsidRPr="005414BB">
        <w:rPr>
          <w:rFonts w:ascii="Times New Roman" w:hAnsi="Times New Roman"/>
        </w:rPr>
        <w:t xml:space="preserve">7. </w:t>
      </w:r>
      <w:r w:rsidR="008219EB" w:rsidRPr="005414BB">
        <w:rPr>
          <w:rFonts w:ascii="Times New Roman" w:hAnsi="Times New Roman"/>
        </w:rPr>
        <w:t>Informacijos apie kitus projektus atvaizdavimas SFMIS2014 Administravimo aplikacijoje ir Projektų aplikacijos lape „Kiti projektai“</w:t>
      </w:r>
    </w:p>
    <w:p w:rsidR="000E3D5C" w:rsidRPr="009F21D4" w:rsidRDefault="000E3D5C" w:rsidP="0003626E">
      <w:pPr>
        <w:rPr>
          <w:rFonts w:ascii="Times New Roman" w:hAnsi="Times New Roman"/>
          <w:sz w:val="24"/>
          <w:szCs w:val="24"/>
        </w:rPr>
      </w:pPr>
    </w:p>
    <w:sectPr w:rsidR="000E3D5C" w:rsidRPr="009F21D4" w:rsidSect="00CD0FD4">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BE0" w:rsidRDefault="00E01BE0" w:rsidP="008D4AD3">
      <w:pPr>
        <w:spacing w:after="0" w:line="240" w:lineRule="auto"/>
      </w:pPr>
      <w:r>
        <w:separator/>
      </w:r>
    </w:p>
  </w:endnote>
  <w:endnote w:type="continuationSeparator" w:id="0">
    <w:p w:rsidR="00E01BE0" w:rsidRDefault="00E01BE0" w:rsidP="008D4AD3">
      <w:pPr>
        <w:spacing w:after="0" w:line="240" w:lineRule="auto"/>
      </w:pPr>
      <w:r>
        <w:continuationSeparator/>
      </w:r>
    </w:p>
  </w:endnote>
  <w:endnote w:type="continuationNotice" w:id="1">
    <w:p w:rsidR="00E01BE0" w:rsidRDefault="00E01B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E0" w:rsidRDefault="00E01BE0">
    <w:pPr>
      <w:pStyle w:val="Porat"/>
      <w:jc w:val="center"/>
      <w:rPr>
        <w:ins w:id="25" w:author="Irena Lankauskienė" w:date="2017-04-25T15:39:00Z"/>
      </w:rPr>
    </w:pPr>
    <w:ins w:id="26" w:author="Irena Lankauskienė" w:date="2017-04-25T15:39:00Z">
      <w:r>
        <w:fldChar w:fldCharType="begin"/>
      </w:r>
      <w:r>
        <w:instrText>PAGE   \* MERGEFORMAT</w:instrText>
      </w:r>
      <w:r>
        <w:fldChar w:fldCharType="separate"/>
      </w:r>
    </w:ins>
    <w:r w:rsidR="00926978" w:rsidRPr="00926978">
      <w:rPr>
        <w:noProof/>
        <w:lang w:val="lt-LT"/>
      </w:rPr>
      <w:t>2</w:t>
    </w:r>
    <w:ins w:id="27" w:author="Irena Lankauskienė" w:date="2017-04-25T15:39:00Z">
      <w:r>
        <w:fldChar w:fldCharType="end"/>
      </w:r>
    </w:ins>
  </w:p>
  <w:p w:rsidR="00E01BE0" w:rsidRDefault="00E01BE0" w:rsidP="008D4AD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BE0" w:rsidRDefault="00E01BE0" w:rsidP="008D4AD3">
      <w:pPr>
        <w:spacing w:after="0" w:line="240" w:lineRule="auto"/>
      </w:pPr>
      <w:r>
        <w:separator/>
      </w:r>
    </w:p>
  </w:footnote>
  <w:footnote w:type="continuationSeparator" w:id="0">
    <w:p w:rsidR="00E01BE0" w:rsidRDefault="00E01BE0" w:rsidP="008D4AD3">
      <w:pPr>
        <w:spacing w:after="0" w:line="240" w:lineRule="auto"/>
      </w:pPr>
      <w:r>
        <w:continuationSeparator/>
      </w:r>
    </w:p>
  </w:footnote>
  <w:footnote w:type="continuationNotice" w:id="1">
    <w:p w:rsidR="00E01BE0" w:rsidRDefault="00E01BE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13DB"/>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B5151EF"/>
    <w:multiLevelType w:val="hybridMultilevel"/>
    <w:tmpl w:val="EFFE69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4316052"/>
    <w:multiLevelType w:val="hybridMultilevel"/>
    <w:tmpl w:val="C5DC38FA"/>
    <w:lvl w:ilvl="0" w:tplc="FB2EC87C">
      <w:start w:val="1"/>
      <w:numFmt w:val="bullet"/>
      <w:lvlText w:val="-"/>
      <w:lvlJc w:val="left"/>
      <w:pPr>
        <w:ind w:left="36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B427411"/>
    <w:multiLevelType w:val="multilevel"/>
    <w:tmpl w:val="FBFA72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C175C08"/>
    <w:multiLevelType w:val="hybridMultilevel"/>
    <w:tmpl w:val="C32E638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0A93C7B"/>
    <w:multiLevelType w:val="hybridMultilevel"/>
    <w:tmpl w:val="ED0697B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6">
    <w:nsid w:val="288814A2"/>
    <w:multiLevelType w:val="hybridMultilevel"/>
    <w:tmpl w:val="CB60C468"/>
    <w:lvl w:ilvl="0" w:tplc="0427000F">
      <w:start w:val="1"/>
      <w:numFmt w:val="decimal"/>
      <w:lvlText w:val="%1."/>
      <w:lvlJc w:val="left"/>
      <w:pPr>
        <w:ind w:left="833" w:hanging="360"/>
      </w:p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abstractNum w:abstractNumId="7">
    <w:nsid w:val="298E7717"/>
    <w:multiLevelType w:val="hybridMultilevel"/>
    <w:tmpl w:val="C32E638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C5D36A1"/>
    <w:multiLevelType w:val="hybridMultilevel"/>
    <w:tmpl w:val="77DCB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C61AC9"/>
    <w:multiLevelType w:val="hybridMultilevel"/>
    <w:tmpl w:val="655616E6"/>
    <w:lvl w:ilvl="0" w:tplc="E818741C">
      <w:start w:val="1"/>
      <w:numFmt w:val="bullet"/>
      <w:lvlText w:val=""/>
      <w:lvlJc w:val="left"/>
      <w:pPr>
        <w:ind w:left="502" w:hanging="360"/>
      </w:pPr>
      <w:rPr>
        <w:rFonts w:ascii="Wingdings" w:hAnsi="Wingdings"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nsid w:val="4A19688B"/>
    <w:multiLevelType w:val="multilevel"/>
    <w:tmpl w:val="B226E9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E6B5E"/>
    <w:multiLevelType w:val="hybridMultilevel"/>
    <w:tmpl w:val="E1C251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CE5EAF"/>
    <w:multiLevelType w:val="hybridMultilevel"/>
    <w:tmpl w:val="1E1EAA6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67B850FE"/>
    <w:multiLevelType w:val="hybridMultilevel"/>
    <w:tmpl w:val="98CEC230"/>
    <w:lvl w:ilvl="0" w:tplc="77100754">
      <w:start w:val="2014"/>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4">
    <w:nsid w:val="6A8536B2"/>
    <w:multiLevelType w:val="multilevel"/>
    <w:tmpl w:val="0427001F"/>
    <w:numStyleLink w:val="111111"/>
  </w:abstractNum>
  <w:abstractNum w:abstractNumId="15">
    <w:nsid w:val="700829C4"/>
    <w:multiLevelType w:val="multilevel"/>
    <w:tmpl w:val="1DA0E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37470B0"/>
    <w:multiLevelType w:val="hybridMultilevel"/>
    <w:tmpl w:val="92B00DD2"/>
    <w:lvl w:ilvl="0" w:tplc="1A245C9E">
      <w:numFmt w:val="bullet"/>
      <w:lvlText w:val="-"/>
      <w:lvlJc w:val="left"/>
      <w:pPr>
        <w:tabs>
          <w:tab w:val="num" w:pos="720"/>
        </w:tabs>
        <w:ind w:left="720" w:hanging="360"/>
      </w:pPr>
      <w:rPr>
        <w:rFonts w:ascii="Calibri" w:eastAsia="Calibri" w:hAnsi="Calibri"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nsid w:val="79893E95"/>
    <w:multiLevelType w:val="hybridMultilevel"/>
    <w:tmpl w:val="53FA1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A0F5C1B"/>
    <w:multiLevelType w:val="multilevel"/>
    <w:tmpl w:val="48CABC28"/>
    <w:lvl w:ilvl="0">
      <w:start w:val="1"/>
      <w:numFmt w:val="decimal"/>
      <w:pStyle w:val="Antrat1"/>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8"/>
  </w:num>
  <w:num w:numId="2">
    <w:abstractNumId w:val="2"/>
  </w:num>
  <w:num w:numId="3">
    <w:abstractNumId w:val="9"/>
  </w:num>
  <w:num w:numId="4">
    <w:abstractNumId w:val="11"/>
  </w:num>
  <w:num w:numId="5">
    <w:abstractNumId w:val="6"/>
  </w:num>
  <w:num w:numId="6">
    <w:abstractNumId w:val="17"/>
  </w:num>
  <w:num w:numId="7">
    <w:abstractNumId w:val="10"/>
  </w:num>
  <w:num w:numId="8">
    <w:abstractNumId w:val="15"/>
  </w:num>
  <w:num w:numId="9">
    <w:abstractNumId w:val="4"/>
  </w:num>
  <w:num w:numId="10">
    <w:abstractNumId w:val="18"/>
  </w:num>
  <w:num w:numId="11">
    <w:abstractNumId w:val="7"/>
  </w:num>
  <w:num w:numId="12">
    <w:abstractNumId w:val="1"/>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14"/>
    <w:lvlOverride w:ilvl="0">
      <w:lvl w:ilvl="0">
        <w:start w:val="1"/>
        <w:numFmt w:val="decimal"/>
        <w:lvlText w:val="%1."/>
        <w:lvlJc w:val="left"/>
        <w:pPr>
          <w:tabs>
            <w:tab w:val="num" w:pos="360"/>
          </w:tabs>
          <w:ind w:left="360" w:hanging="360"/>
        </w:pPr>
        <w:rPr>
          <w:rFonts w:hint="default"/>
          <w:b w:val="0"/>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8">
    <w:abstractNumId w:val="0"/>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1296"/>
  <w:hyphenationZone w:val="396"/>
  <w:characterSpacingControl w:val="doNotCompress"/>
  <w:hdrShapeDefaults>
    <o:shapedefaults v:ext="edit" spidmax="2457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4AD3"/>
    <w:rsid w:val="00001E72"/>
    <w:rsid w:val="000026E9"/>
    <w:rsid w:val="000031B3"/>
    <w:rsid w:val="0001320F"/>
    <w:rsid w:val="00014CD5"/>
    <w:rsid w:val="00026700"/>
    <w:rsid w:val="000313F0"/>
    <w:rsid w:val="00031D5C"/>
    <w:rsid w:val="000326DD"/>
    <w:rsid w:val="0003626E"/>
    <w:rsid w:val="00040739"/>
    <w:rsid w:val="00040B14"/>
    <w:rsid w:val="000414E9"/>
    <w:rsid w:val="00042D2B"/>
    <w:rsid w:val="00045B71"/>
    <w:rsid w:val="000467C8"/>
    <w:rsid w:val="00051D74"/>
    <w:rsid w:val="00060114"/>
    <w:rsid w:val="0006050E"/>
    <w:rsid w:val="00067116"/>
    <w:rsid w:val="0006796C"/>
    <w:rsid w:val="0007036C"/>
    <w:rsid w:val="00070A65"/>
    <w:rsid w:val="000719C6"/>
    <w:rsid w:val="00072A1C"/>
    <w:rsid w:val="00073C63"/>
    <w:rsid w:val="000833A9"/>
    <w:rsid w:val="00085C04"/>
    <w:rsid w:val="00086958"/>
    <w:rsid w:val="00094EE0"/>
    <w:rsid w:val="00095FB1"/>
    <w:rsid w:val="00097BB2"/>
    <w:rsid w:val="00097F16"/>
    <w:rsid w:val="000A0D73"/>
    <w:rsid w:val="000A4E63"/>
    <w:rsid w:val="000A4ECB"/>
    <w:rsid w:val="000A6874"/>
    <w:rsid w:val="000B55AB"/>
    <w:rsid w:val="000B59EB"/>
    <w:rsid w:val="000B6519"/>
    <w:rsid w:val="000C76B7"/>
    <w:rsid w:val="000D0672"/>
    <w:rsid w:val="000D234E"/>
    <w:rsid w:val="000D45D0"/>
    <w:rsid w:val="000D7EB2"/>
    <w:rsid w:val="000E0AE5"/>
    <w:rsid w:val="000E39C2"/>
    <w:rsid w:val="000E3D5C"/>
    <w:rsid w:val="000E6B7D"/>
    <w:rsid w:val="000F1B8E"/>
    <w:rsid w:val="000F200E"/>
    <w:rsid w:val="000F3619"/>
    <w:rsid w:val="000F5E27"/>
    <w:rsid w:val="000F7CBC"/>
    <w:rsid w:val="00101F84"/>
    <w:rsid w:val="001054D5"/>
    <w:rsid w:val="00110F86"/>
    <w:rsid w:val="00113E4F"/>
    <w:rsid w:val="00114A20"/>
    <w:rsid w:val="00114F81"/>
    <w:rsid w:val="00117976"/>
    <w:rsid w:val="00124B02"/>
    <w:rsid w:val="00134FEA"/>
    <w:rsid w:val="001378FE"/>
    <w:rsid w:val="0014242B"/>
    <w:rsid w:val="00147008"/>
    <w:rsid w:val="0015422D"/>
    <w:rsid w:val="001563DC"/>
    <w:rsid w:val="00160ECE"/>
    <w:rsid w:val="00162E9F"/>
    <w:rsid w:val="00163488"/>
    <w:rsid w:val="00164486"/>
    <w:rsid w:val="00170E59"/>
    <w:rsid w:val="001725D4"/>
    <w:rsid w:val="00173090"/>
    <w:rsid w:val="0017565A"/>
    <w:rsid w:val="00180893"/>
    <w:rsid w:val="0018713E"/>
    <w:rsid w:val="00190451"/>
    <w:rsid w:val="00190F3C"/>
    <w:rsid w:val="00195D46"/>
    <w:rsid w:val="001A2500"/>
    <w:rsid w:val="001B43E0"/>
    <w:rsid w:val="001C05CC"/>
    <w:rsid w:val="001C35AC"/>
    <w:rsid w:val="001D4330"/>
    <w:rsid w:val="001E24BB"/>
    <w:rsid w:val="001F1C89"/>
    <w:rsid w:val="001F2CFF"/>
    <w:rsid w:val="00203AF0"/>
    <w:rsid w:val="00211084"/>
    <w:rsid w:val="00212358"/>
    <w:rsid w:val="0021463A"/>
    <w:rsid w:val="00215EC6"/>
    <w:rsid w:val="00216571"/>
    <w:rsid w:val="002214D4"/>
    <w:rsid w:val="002224A0"/>
    <w:rsid w:val="00224DCB"/>
    <w:rsid w:val="00227C96"/>
    <w:rsid w:val="00230387"/>
    <w:rsid w:val="0023070D"/>
    <w:rsid w:val="0023238C"/>
    <w:rsid w:val="002358AA"/>
    <w:rsid w:val="00240279"/>
    <w:rsid w:val="002577F8"/>
    <w:rsid w:val="002609D9"/>
    <w:rsid w:val="0026196B"/>
    <w:rsid w:val="00263EBF"/>
    <w:rsid w:val="00273FC8"/>
    <w:rsid w:val="002758D6"/>
    <w:rsid w:val="002826B7"/>
    <w:rsid w:val="00282786"/>
    <w:rsid w:val="002828F3"/>
    <w:rsid w:val="00284842"/>
    <w:rsid w:val="00286041"/>
    <w:rsid w:val="002908C0"/>
    <w:rsid w:val="0029427D"/>
    <w:rsid w:val="00296D45"/>
    <w:rsid w:val="00297E30"/>
    <w:rsid w:val="002A29E1"/>
    <w:rsid w:val="002A7A29"/>
    <w:rsid w:val="002B0DB1"/>
    <w:rsid w:val="002D067E"/>
    <w:rsid w:val="002D2A4B"/>
    <w:rsid w:val="002D6770"/>
    <w:rsid w:val="002E33C4"/>
    <w:rsid w:val="002E5962"/>
    <w:rsid w:val="002E6EF7"/>
    <w:rsid w:val="002F4C2F"/>
    <w:rsid w:val="0030142D"/>
    <w:rsid w:val="00307B78"/>
    <w:rsid w:val="00315081"/>
    <w:rsid w:val="003176E9"/>
    <w:rsid w:val="00325D34"/>
    <w:rsid w:val="0032611E"/>
    <w:rsid w:val="00326E02"/>
    <w:rsid w:val="00330AB1"/>
    <w:rsid w:val="00333237"/>
    <w:rsid w:val="0033432F"/>
    <w:rsid w:val="00345383"/>
    <w:rsid w:val="00345923"/>
    <w:rsid w:val="0034599E"/>
    <w:rsid w:val="00354018"/>
    <w:rsid w:val="00381800"/>
    <w:rsid w:val="00381BC8"/>
    <w:rsid w:val="0038246B"/>
    <w:rsid w:val="003848D7"/>
    <w:rsid w:val="00385262"/>
    <w:rsid w:val="00385AA5"/>
    <w:rsid w:val="00393183"/>
    <w:rsid w:val="00393911"/>
    <w:rsid w:val="003A1252"/>
    <w:rsid w:val="003A2D0A"/>
    <w:rsid w:val="003A55B2"/>
    <w:rsid w:val="003A60E2"/>
    <w:rsid w:val="003B29FC"/>
    <w:rsid w:val="003B2AA3"/>
    <w:rsid w:val="003B2D17"/>
    <w:rsid w:val="003B3C18"/>
    <w:rsid w:val="003B491F"/>
    <w:rsid w:val="003B5AB1"/>
    <w:rsid w:val="003B613F"/>
    <w:rsid w:val="003C2622"/>
    <w:rsid w:val="003C2CB5"/>
    <w:rsid w:val="003C67F9"/>
    <w:rsid w:val="003C6BBA"/>
    <w:rsid w:val="003E4163"/>
    <w:rsid w:val="003E6B63"/>
    <w:rsid w:val="003E7996"/>
    <w:rsid w:val="003F5B75"/>
    <w:rsid w:val="00403A07"/>
    <w:rsid w:val="0040638C"/>
    <w:rsid w:val="0041578D"/>
    <w:rsid w:val="004344AA"/>
    <w:rsid w:val="00437D6F"/>
    <w:rsid w:val="004517BA"/>
    <w:rsid w:val="00455AAF"/>
    <w:rsid w:val="00456D0B"/>
    <w:rsid w:val="004636AA"/>
    <w:rsid w:val="0047782A"/>
    <w:rsid w:val="00485FE1"/>
    <w:rsid w:val="00490C81"/>
    <w:rsid w:val="00490D93"/>
    <w:rsid w:val="00491000"/>
    <w:rsid w:val="00492BDF"/>
    <w:rsid w:val="00493FE1"/>
    <w:rsid w:val="004972B6"/>
    <w:rsid w:val="004975F6"/>
    <w:rsid w:val="004A0D36"/>
    <w:rsid w:val="004A2E12"/>
    <w:rsid w:val="004A55D5"/>
    <w:rsid w:val="004B021A"/>
    <w:rsid w:val="004D20B1"/>
    <w:rsid w:val="004D53AF"/>
    <w:rsid w:val="004D6D2D"/>
    <w:rsid w:val="004E79CA"/>
    <w:rsid w:val="004F6C57"/>
    <w:rsid w:val="00504A59"/>
    <w:rsid w:val="005117BF"/>
    <w:rsid w:val="005136CC"/>
    <w:rsid w:val="005152C8"/>
    <w:rsid w:val="005154A1"/>
    <w:rsid w:val="005249C6"/>
    <w:rsid w:val="00533173"/>
    <w:rsid w:val="00537C1E"/>
    <w:rsid w:val="005414BB"/>
    <w:rsid w:val="0054245D"/>
    <w:rsid w:val="00543CC1"/>
    <w:rsid w:val="00546209"/>
    <w:rsid w:val="00547C69"/>
    <w:rsid w:val="005517A8"/>
    <w:rsid w:val="00560E36"/>
    <w:rsid w:val="00574D78"/>
    <w:rsid w:val="00576222"/>
    <w:rsid w:val="005762B2"/>
    <w:rsid w:val="00577680"/>
    <w:rsid w:val="0058127F"/>
    <w:rsid w:val="00595C14"/>
    <w:rsid w:val="005961E5"/>
    <w:rsid w:val="0059669A"/>
    <w:rsid w:val="005A4FB3"/>
    <w:rsid w:val="005A6169"/>
    <w:rsid w:val="005B0A8E"/>
    <w:rsid w:val="005D0051"/>
    <w:rsid w:val="005D0664"/>
    <w:rsid w:val="005E0641"/>
    <w:rsid w:val="005E1E9F"/>
    <w:rsid w:val="005E43CE"/>
    <w:rsid w:val="005F47FC"/>
    <w:rsid w:val="005F4823"/>
    <w:rsid w:val="005F639D"/>
    <w:rsid w:val="00604903"/>
    <w:rsid w:val="00604BA5"/>
    <w:rsid w:val="0060534D"/>
    <w:rsid w:val="00612FAE"/>
    <w:rsid w:val="00613C8D"/>
    <w:rsid w:val="00614BA2"/>
    <w:rsid w:val="00623550"/>
    <w:rsid w:val="0062668C"/>
    <w:rsid w:val="00627715"/>
    <w:rsid w:val="00631368"/>
    <w:rsid w:val="006333A2"/>
    <w:rsid w:val="0064407B"/>
    <w:rsid w:val="00647877"/>
    <w:rsid w:val="006527F7"/>
    <w:rsid w:val="00654863"/>
    <w:rsid w:val="0065615E"/>
    <w:rsid w:val="00656515"/>
    <w:rsid w:val="006633ED"/>
    <w:rsid w:val="00667AFA"/>
    <w:rsid w:val="00673288"/>
    <w:rsid w:val="00674BCE"/>
    <w:rsid w:val="0068065D"/>
    <w:rsid w:val="006865B7"/>
    <w:rsid w:val="0069301B"/>
    <w:rsid w:val="00694A53"/>
    <w:rsid w:val="006A185E"/>
    <w:rsid w:val="006A2AB8"/>
    <w:rsid w:val="006A556E"/>
    <w:rsid w:val="006B2D6B"/>
    <w:rsid w:val="006C185B"/>
    <w:rsid w:val="006C424A"/>
    <w:rsid w:val="006C4787"/>
    <w:rsid w:val="006D5FA8"/>
    <w:rsid w:val="006D7205"/>
    <w:rsid w:val="006E18ED"/>
    <w:rsid w:val="006E195A"/>
    <w:rsid w:val="006E3367"/>
    <w:rsid w:val="006E3D36"/>
    <w:rsid w:val="006E508D"/>
    <w:rsid w:val="006F5B7D"/>
    <w:rsid w:val="006F6989"/>
    <w:rsid w:val="006F7338"/>
    <w:rsid w:val="007014C8"/>
    <w:rsid w:val="007047AF"/>
    <w:rsid w:val="00704F5E"/>
    <w:rsid w:val="007117F1"/>
    <w:rsid w:val="007141DF"/>
    <w:rsid w:val="00717C6A"/>
    <w:rsid w:val="00720DF8"/>
    <w:rsid w:val="00721104"/>
    <w:rsid w:val="00722EC4"/>
    <w:rsid w:val="00725217"/>
    <w:rsid w:val="00727670"/>
    <w:rsid w:val="00735FC8"/>
    <w:rsid w:val="00740A34"/>
    <w:rsid w:val="007411A2"/>
    <w:rsid w:val="00741438"/>
    <w:rsid w:val="00743FCC"/>
    <w:rsid w:val="007440D0"/>
    <w:rsid w:val="00746112"/>
    <w:rsid w:val="007534AC"/>
    <w:rsid w:val="0076095F"/>
    <w:rsid w:val="00763FD1"/>
    <w:rsid w:val="0077093A"/>
    <w:rsid w:val="0077362F"/>
    <w:rsid w:val="00780FD4"/>
    <w:rsid w:val="00785988"/>
    <w:rsid w:val="007924DA"/>
    <w:rsid w:val="00796133"/>
    <w:rsid w:val="00797039"/>
    <w:rsid w:val="007A50D6"/>
    <w:rsid w:val="007A5823"/>
    <w:rsid w:val="007A60D6"/>
    <w:rsid w:val="007A7E2C"/>
    <w:rsid w:val="007B349F"/>
    <w:rsid w:val="007B759E"/>
    <w:rsid w:val="007C0796"/>
    <w:rsid w:val="007C705B"/>
    <w:rsid w:val="007D2732"/>
    <w:rsid w:val="007D3141"/>
    <w:rsid w:val="007D4204"/>
    <w:rsid w:val="007D545A"/>
    <w:rsid w:val="007E2528"/>
    <w:rsid w:val="007E260D"/>
    <w:rsid w:val="007E3ADA"/>
    <w:rsid w:val="007E4629"/>
    <w:rsid w:val="007F1858"/>
    <w:rsid w:val="007F4A5A"/>
    <w:rsid w:val="007F5534"/>
    <w:rsid w:val="008104BC"/>
    <w:rsid w:val="00811201"/>
    <w:rsid w:val="00813E06"/>
    <w:rsid w:val="00814242"/>
    <w:rsid w:val="008219EB"/>
    <w:rsid w:val="0084417C"/>
    <w:rsid w:val="00846AFB"/>
    <w:rsid w:val="00861F20"/>
    <w:rsid w:val="00865851"/>
    <w:rsid w:val="008701AC"/>
    <w:rsid w:val="008758B2"/>
    <w:rsid w:val="0087740E"/>
    <w:rsid w:val="00885BD1"/>
    <w:rsid w:val="00886862"/>
    <w:rsid w:val="00887745"/>
    <w:rsid w:val="0089424B"/>
    <w:rsid w:val="0089652B"/>
    <w:rsid w:val="00896C53"/>
    <w:rsid w:val="008973F6"/>
    <w:rsid w:val="008A55F4"/>
    <w:rsid w:val="008A5F8A"/>
    <w:rsid w:val="008B2E12"/>
    <w:rsid w:val="008C1DE2"/>
    <w:rsid w:val="008D4AD3"/>
    <w:rsid w:val="008D6CDA"/>
    <w:rsid w:val="008D6F71"/>
    <w:rsid w:val="008E493D"/>
    <w:rsid w:val="008E49F3"/>
    <w:rsid w:val="008E5AF8"/>
    <w:rsid w:val="008E68FC"/>
    <w:rsid w:val="00902091"/>
    <w:rsid w:val="00903F9C"/>
    <w:rsid w:val="009050BA"/>
    <w:rsid w:val="00906C5A"/>
    <w:rsid w:val="009157EF"/>
    <w:rsid w:val="00920C8C"/>
    <w:rsid w:val="00926978"/>
    <w:rsid w:val="00935E66"/>
    <w:rsid w:val="00936193"/>
    <w:rsid w:val="00943E95"/>
    <w:rsid w:val="00953153"/>
    <w:rsid w:val="00957659"/>
    <w:rsid w:val="00960D3B"/>
    <w:rsid w:val="009628B7"/>
    <w:rsid w:val="0097135E"/>
    <w:rsid w:val="00971E93"/>
    <w:rsid w:val="0098069E"/>
    <w:rsid w:val="009839CF"/>
    <w:rsid w:val="00986181"/>
    <w:rsid w:val="00992124"/>
    <w:rsid w:val="00994E9F"/>
    <w:rsid w:val="0099659D"/>
    <w:rsid w:val="00997C8B"/>
    <w:rsid w:val="009A0EDF"/>
    <w:rsid w:val="009A1C42"/>
    <w:rsid w:val="009A415E"/>
    <w:rsid w:val="009B016E"/>
    <w:rsid w:val="009B29DC"/>
    <w:rsid w:val="009C2606"/>
    <w:rsid w:val="009C3C73"/>
    <w:rsid w:val="009C6391"/>
    <w:rsid w:val="009D442F"/>
    <w:rsid w:val="009D46DF"/>
    <w:rsid w:val="009D6BDD"/>
    <w:rsid w:val="009D6F11"/>
    <w:rsid w:val="009E41A0"/>
    <w:rsid w:val="009E489D"/>
    <w:rsid w:val="009F21D4"/>
    <w:rsid w:val="009F5FF3"/>
    <w:rsid w:val="00A059A6"/>
    <w:rsid w:val="00A10A9F"/>
    <w:rsid w:val="00A1216A"/>
    <w:rsid w:val="00A14393"/>
    <w:rsid w:val="00A1461C"/>
    <w:rsid w:val="00A152D8"/>
    <w:rsid w:val="00A227BD"/>
    <w:rsid w:val="00A246BA"/>
    <w:rsid w:val="00A34440"/>
    <w:rsid w:val="00A379B6"/>
    <w:rsid w:val="00A406E5"/>
    <w:rsid w:val="00A414E2"/>
    <w:rsid w:val="00A537B6"/>
    <w:rsid w:val="00A54E93"/>
    <w:rsid w:val="00A637A5"/>
    <w:rsid w:val="00A63D67"/>
    <w:rsid w:val="00A6549D"/>
    <w:rsid w:val="00A66A0F"/>
    <w:rsid w:val="00A67A52"/>
    <w:rsid w:val="00A67B3E"/>
    <w:rsid w:val="00A71717"/>
    <w:rsid w:val="00A80E1F"/>
    <w:rsid w:val="00A90746"/>
    <w:rsid w:val="00A93409"/>
    <w:rsid w:val="00A94472"/>
    <w:rsid w:val="00A94B3C"/>
    <w:rsid w:val="00AB7774"/>
    <w:rsid w:val="00AC3416"/>
    <w:rsid w:val="00AC3D0A"/>
    <w:rsid w:val="00AC6453"/>
    <w:rsid w:val="00AD52ED"/>
    <w:rsid w:val="00AD6010"/>
    <w:rsid w:val="00AD6710"/>
    <w:rsid w:val="00AD6FF0"/>
    <w:rsid w:val="00AE2EB5"/>
    <w:rsid w:val="00AE452D"/>
    <w:rsid w:val="00AF0AAB"/>
    <w:rsid w:val="00AF469A"/>
    <w:rsid w:val="00AF588F"/>
    <w:rsid w:val="00B14AC5"/>
    <w:rsid w:val="00B14C57"/>
    <w:rsid w:val="00B20D74"/>
    <w:rsid w:val="00B21EF2"/>
    <w:rsid w:val="00B24F33"/>
    <w:rsid w:val="00B25DB8"/>
    <w:rsid w:val="00B35CD2"/>
    <w:rsid w:val="00B4443C"/>
    <w:rsid w:val="00B45287"/>
    <w:rsid w:val="00B52C0C"/>
    <w:rsid w:val="00B53624"/>
    <w:rsid w:val="00B5695D"/>
    <w:rsid w:val="00B60FA9"/>
    <w:rsid w:val="00B63BD4"/>
    <w:rsid w:val="00B66F5C"/>
    <w:rsid w:val="00B75498"/>
    <w:rsid w:val="00B761F4"/>
    <w:rsid w:val="00B82300"/>
    <w:rsid w:val="00B82D94"/>
    <w:rsid w:val="00B84AF7"/>
    <w:rsid w:val="00BA2D72"/>
    <w:rsid w:val="00BA4FBA"/>
    <w:rsid w:val="00BA57CB"/>
    <w:rsid w:val="00BA7EDD"/>
    <w:rsid w:val="00BB0D72"/>
    <w:rsid w:val="00BB4776"/>
    <w:rsid w:val="00BB5051"/>
    <w:rsid w:val="00BB57D4"/>
    <w:rsid w:val="00BC6C7A"/>
    <w:rsid w:val="00BD0176"/>
    <w:rsid w:val="00BD3EE4"/>
    <w:rsid w:val="00BD5734"/>
    <w:rsid w:val="00BD5EB6"/>
    <w:rsid w:val="00BE08A6"/>
    <w:rsid w:val="00BE0BAC"/>
    <w:rsid w:val="00BE6499"/>
    <w:rsid w:val="00BE7F79"/>
    <w:rsid w:val="00BF1BEF"/>
    <w:rsid w:val="00BF3741"/>
    <w:rsid w:val="00BF4766"/>
    <w:rsid w:val="00BF68AB"/>
    <w:rsid w:val="00C00A32"/>
    <w:rsid w:val="00C07840"/>
    <w:rsid w:val="00C10BFF"/>
    <w:rsid w:val="00C13842"/>
    <w:rsid w:val="00C13F93"/>
    <w:rsid w:val="00C15F90"/>
    <w:rsid w:val="00C172FC"/>
    <w:rsid w:val="00C2479A"/>
    <w:rsid w:val="00C2691B"/>
    <w:rsid w:val="00C277F7"/>
    <w:rsid w:val="00C31983"/>
    <w:rsid w:val="00C32AD9"/>
    <w:rsid w:val="00C4251C"/>
    <w:rsid w:val="00C557EC"/>
    <w:rsid w:val="00C55F65"/>
    <w:rsid w:val="00C618B1"/>
    <w:rsid w:val="00C6537D"/>
    <w:rsid w:val="00C808F2"/>
    <w:rsid w:val="00C837EF"/>
    <w:rsid w:val="00C900A2"/>
    <w:rsid w:val="00C95575"/>
    <w:rsid w:val="00C96CBE"/>
    <w:rsid w:val="00CA0EFC"/>
    <w:rsid w:val="00CA7D59"/>
    <w:rsid w:val="00CB6ADF"/>
    <w:rsid w:val="00CC0CAC"/>
    <w:rsid w:val="00CC16A0"/>
    <w:rsid w:val="00CD0FD4"/>
    <w:rsid w:val="00CE3F39"/>
    <w:rsid w:val="00CE59B1"/>
    <w:rsid w:val="00CF455A"/>
    <w:rsid w:val="00CF618F"/>
    <w:rsid w:val="00D10FB4"/>
    <w:rsid w:val="00D2117F"/>
    <w:rsid w:val="00D248F9"/>
    <w:rsid w:val="00D25C70"/>
    <w:rsid w:val="00D26B91"/>
    <w:rsid w:val="00D304B9"/>
    <w:rsid w:val="00D407AA"/>
    <w:rsid w:val="00D432EE"/>
    <w:rsid w:val="00D45111"/>
    <w:rsid w:val="00D47CEC"/>
    <w:rsid w:val="00D61148"/>
    <w:rsid w:val="00D70283"/>
    <w:rsid w:val="00D80D53"/>
    <w:rsid w:val="00D813C1"/>
    <w:rsid w:val="00D84BF9"/>
    <w:rsid w:val="00D84FA9"/>
    <w:rsid w:val="00D93275"/>
    <w:rsid w:val="00D93460"/>
    <w:rsid w:val="00D9418A"/>
    <w:rsid w:val="00DA4558"/>
    <w:rsid w:val="00DA4B15"/>
    <w:rsid w:val="00DA4EB1"/>
    <w:rsid w:val="00DA69F4"/>
    <w:rsid w:val="00DA6DB1"/>
    <w:rsid w:val="00DA7AE7"/>
    <w:rsid w:val="00DB121C"/>
    <w:rsid w:val="00DB194C"/>
    <w:rsid w:val="00DB1AAC"/>
    <w:rsid w:val="00DB2809"/>
    <w:rsid w:val="00DB2F3F"/>
    <w:rsid w:val="00DB589F"/>
    <w:rsid w:val="00DB6215"/>
    <w:rsid w:val="00DB7B46"/>
    <w:rsid w:val="00DC17BA"/>
    <w:rsid w:val="00DC273B"/>
    <w:rsid w:val="00DC4C40"/>
    <w:rsid w:val="00DC74D9"/>
    <w:rsid w:val="00DD7FAE"/>
    <w:rsid w:val="00DE1C6B"/>
    <w:rsid w:val="00DE5E24"/>
    <w:rsid w:val="00DE694D"/>
    <w:rsid w:val="00DE70DF"/>
    <w:rsid w:val="00DF0098"/>
    <w:rsid w:val="00DF122D"/>
    <w:rsid w:val="00E019E6"/>
    <w:rsid w:val="00E01BE0"/>
    <w:rsid w:val="00E13182"/>
    <w:rsid w:val="00E1351C"/>
    <w:rsid w:val="00E15756"/>
    <w:rsid w:val="00E1652B"/>
    <w:rsid w:val="00E2213F"/>
    <w:rsid w:val="00E26129"/>
    <w:rsid w:val="00E27E25"/>
    <w:rsid w:val="00E33F84"/>
    <w:rsid w:val="00E34B71"/>
    <w:rsid w:val="00E35545"/>
    <w:rsid w:val="00E42AB7"/>
    <w:rsid w:val="00E436FE"/>
    <w:rsid w:val="00E45CF3"/>
    <w:rsid w:val="00E53B74"/>
    <w:rsid w:val="00E55665"/>
    <w:rsid w:val="00E6041B"/>
    <w:rsid w:val="00E6647C"/>
    <w:rsid w:val="00E84044"/>
    <w:rsid w:val="00E902E6"/>
    <w:rsid w:val="00E92BF5"/>
    <w:rsid w:val="00EA0ED7"/>
    <w:rsid w:val="00EA15CA"/>
    <w:rsid w:val="00EA4293"/>
    <w:rsid w:val="00EA7B79"/>
    <w:rsid w:val="00EB15A5"/>
    <w:rsid w:val="00EB77C1"/>
    <w:rsid w:val="00EC60E2"/>
    <w:rsid w:val="00ED2501"/>
    <w:rsid w:val="00ED6D77"/>
    <w:rsid w:val="00EE18A0"/>
    <w:rsid w:val="00EF06E1"/>
    <w:rsid w:val="00F02D75"/>
    <w:rsid w:val="00F11D57"/>
    <w:rsid w:val="00F12EC1"/>
    <w:rsid w:val="00F22A2A"/>
    <w:rsid w:val="00F42CC9"/>
    <w:rsid w:val="00F52F04"/>
    <w:rsid w:val="00F61F54"/>
    <w:rsid w:val="00F77378"/>
    <w:rsid w:val="00F9346B"/>
    <w:rsid w:val="00F9524F"/>
    <w:rsid w:val="00F967D6"/>
    <w:rsid w:val="00F96DBF"/>
    <w:rsid w:val="00FA323D"/>
    <w:rsid w:val="00FA5D15"/>
    <w:rsid w:val="00FB12E3"/>
    <w:rsid w:val="00FC2DC2"/>
    <w:rsid w:val="00FC584D"/>
    <w:rsid w:val="00FC60AE"/>
    <w:rsid w:val="00FE155D"/>
    <w:rsid w:val="00FE26E3"/>
    <w:rsid w:val="00FE66B3"/>
    <w:rsid w:val="00FE693F"/>
    <w:rsid w:val="00FE7C47"/>
    <w:rsid w:val="00FF3A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326DD"/>
    <w:pPr>
      <w:spacing w:after="200" w:line="276" w:lineRule="auto"/>
    </w:pPr>
    <w:rPr>
      <w:sz w:val="22"/>
      <w:szCs w:val="22"/>
      <w:lang w:eastAsia="en-US"/>
    </w:rPr>
  </w:style>
  <w:style w:type="paragraph" w:styleId="Antrat1">
    <w:name w:val="heading 1"/>
    <w:basedOn w:val="prastasis"/>
    <w:next w:val="prastasis"/>
    <w:link w:val="Antrat1Diagrama"/>
    <w:uiPriority w:val="9"/>
    <w:qFormat/>
    <w:rsid w:val="00721104"/>
    <w:pPr>
      <w:numPr>
        <w:numId w:val="1"/>
      </w:numPr>
      <w:spacing w:line="240" w:lineRule="exact"/>
      <w:jc w:val="both"/>
      <w:outlineLvl w:val="0"/>
    </w:pPr>
    <w:rPr>
      <w:rFonts w:ascii="Times New Roman" w:hAnsi="Times New Roman"/>
      <w:b/>
      <w:sz w:val="28"/>
      <w:szCs w:val="28"/>
      <w:lang w:val="x-none" w:eastAsia="x-none"/>
    </w:rPr>
  </w:style>
  <w:style w:type="paragraph" w:styleId="Antrat2">
    <w:name w:val="heading 2"/>
    <w:basedOn w:val="prastasis"/>
    <w:next w:val="prastasis"/>
    <w:link w:val="Antrat2Diagrama"/>
    <w:uiPriority w:val="9"/>
    <w:qFormat/>
    <w:rsid w:val="000F5E27"/>
    <w:pPr>
      <w:keepNext/>
      <w:keepLines/>
      <w:spacing w:before="200" w:after="0"/>
      <w:outlineLvl w:val="1"/>
    </w:pPr>
    <w:rPr>
      <w:rFonts w:ascii="Cambria" w:eastAsia="Times New Roman" w:hAnsi="Cambria"/>
      <w:b/>
      <w:bCs/>
      <w:color w:val="4F81BD"/>
      <w:sz w:val="26"/>
      <w:szCs w:val="26"/>
      <w:lang w:val="x-none" w:eastAsia="x-none"/>
    </w:rPr>
  </w:style>
  <w:style w:type="paragraph" w:styleId="Antrat3">
    <w:name w:val="heading 3"/>
    <w:basedOn w:val="prastasis"/>
    <w:next w:val="prastasis"/>
    <w:link w:val="Antrat3Diagrama"/>
    <w:uiPriority w:val="9"/>
    <w:qFormat/>
    <w:rsid w:val="00D93275"/>
    <w:pPr>
      <w:keepNext/>
      <w:keepLines/>
      <w:spacing w:before="200" w:after="0"/>
      <w:outlineLvl w:val="2"/>
    </w:pPr>
    <w:rPr>
      <w:rFonts w:ascii="Cambria" w:eastAsia="Times New Roman" w:hAnsi="Cambria"/>
      <w:b/>
      <w:bCs/>
      <w:color w:val="4F81BD"/>
      <w:sz w:val="20"/>
      <w:szCs w:val="20"/>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Lentelesantraste">
    <w:name w:val="Lenteles antraste"/>
    <w:basedOn w:val="Lentelestekstas"/>
    <w:rsid w:val="008D4AD3"/>
    <w:pPr>
      <w:keepNext/>
    </w:pPr>
    <w:rPr>
      <w:b/>
    </w:rPr>
  </w:style>
  <w:style w:type="paragraph" w:customStyle="1" w:styleId="Lentelestekstas">
    <w:name w:val="Lenteles tekstas"/>
    <w:basedOn w:val="prastasis"/>
    <w:rsid w:val="008D4AD3"/>
    <w:pPr>
      <w:keepLines/>
      <w:spacing w:before="60" w:after="60" w:line="240" w:lineRule="auto"/>
    </w:pPr>
    <w:rPr>
      <w:rFonts w:ascii="Arial" w:eastAsia="Times New Roman" w:hAnsi="Arial"/>
      <w:sz w:val="20"/>
      <w:szCs w:val="20"/>
    </w:rPr>
  </w:style>
  <w:style w:type="paragraph" w:styleId="Antrats">
    <w:name w:val="header"/>
    <w:basedOn w:val="prastasis"/>
    <w:link w:val="AntratsDiagrama"/>
    <w:uiPriority w:val="99"/>
    <w:unhideWhenUsed/>
    <w:rsid w:val="008D4AD3"/>
    <w:pPr>
      <w:tabs>
        <w:tab w:val="center" w:pos="4819"/>
        <w:tab w:val="right" w:pos="9638"/>
      </w:tabs>
      <w:spacing w:after="0" w:line="240" w:lineRule="auto"/>
    </w:pPr>
    <w:rPr>
      <w:sz w:val="20"/>
      <w:szCs w:val="20"/>
      <w:lang w:val="x-none" w:eastAsia="x-none"/>
    </w:rPr>
  </w:style>
  <w:style w:type="character" w:customStyle="1" w:styleId="AntratsDiagrama">
    <w:name w:val="Antraštės Diagrama"/>
    <w:link w:val="Antrats"/>
    <w:uiPriority w:val="99"/>
    <w:rsid w:val="008D4AD3"/>
    <w:rPr>
      <w:rFonts w:ascii="Calibri" w:eastAsia="Calibri" w:hAnsi="Calibri" w:cs="Times New Roman"/>
    </w:rPr>
  </w:style>
  <w:style w:type="paragraph" w:styleId="Porat">
    <w:name w:val="footer"/>
    <w:basedOn w:val="prastasis"/>
    <w:link w:val="PoratDiagrama"/>
    <w:uiPriority w:val="99"/>
    <w:unhideWhenUsed/>
    <w:rsid w:val="008D4AD3"/>
    <w:pPr>
      <w:tabs>
        <w:tab w:val="center" w:pos="4819"/>
        <w:tab w:val="right" w:pos="9638"/>
      </w:tabs>
      <w:spacing w:after="0" w:line="240" w:lineRule="auto"/>
    </w:pPr>
    <w:rPr>
      <w:sz w:val="20"/>
      <w:szCs w:val="20"/>
      <w:lang w:val="x-none" w:eastAsia="x-none"/>
    </w:rPr>
  </w:style>
  <w:style w:type="character" w:customStyle="1" w:styleId="PoratDiagrama">
    <w:name w:val="Poraštė Diagrama"/>
    <w:link w:val="Porat"/>
    <w:uiPriority w:val="99"/>
    <w:rsid w:val="008D4AD3"/>
    <w:rPr>
      <w:rFonts w:ascii="Calibri" w:eastAsia="Calibri" w:hAnsi="Calibri" w:cs="Times New Roman"/>
    </w:rPr>
  </w:style>
  <w:style w:type="paragraph" w:styleId="Komentarotekstas">
    <w:name w:val="annotation text"/>
    <w:basedOn w:val="prastasis"/>
    <w:link w:val="KomentarotekstasDiagrama"/>
    <w:uiPriority w:val="99"/>
    <w:unhideWhenUsed/>
    <w:rsid w:val="008D4AD3"/>
    <w:pPr>
      <w:spacing w:line="240" w:lineRule="auto"/>
    </w:pPr>
    <w:rPr>
      <w:sz w:val="20"/>
      <w:szCs w:val="20"/>
      <w:lang w:val="x-none" w:eastAsia="x-none"/>
    </w:rPr>
  </w:style>
  <w:style w:type="character" w:customStyle="1" w:styleId="KomentarotekstasDiagrama">
    <w:name w:val="Komentaro tekstas Diagrama"/>
    <w:link w:val="Komentarotekstas"/>
    <w:uiPriority w:val="99"/>
    <w:rsid w:val="008D4AD3"/>
    <w:rPr>
      <w:rFonts w:ascii="Calibri" w:eastAsia="Calibri" w:hAnsi="Calibri" w:cs="Times New Roman"/>
      <w:sz w:val="20"/>
      <w:szCs w:val="20"/>
      <w:lang w:val="x-none" w:eastAsia="x-none"/>
    </w:rPr>
  </w:style>
  <w:style w:type="character" w:customStyle="1" w:styleId="Antrat1Diagrama">
    <w:name w:val="Antraštė 1 Diagrama"/>
    <w:link w:val="Antrat1"/>
    <w:uiPriority w:val="9"/>
    <w:rsid w:val="00721104"/>
    <w:rPr>
      <w:rFonts w:ascii="Times New Roman" w:eastAsia="Calibri" w:hAnsi="Times New Roman" w:cs="Times New Roman"/>
      <w:b/>
      <w:sz w:val="28"/>
      <w:szCs w:val="28"/>
      <w:lang w:val="x-none"/>
    </w:rPr>
  </w:style>
  <w:style w:type="paragraph" w:customStyle="1" w:styleId="LentCaption">
    <w:name w:val="Lent_Caption"/>
    <w:basedOn w:val="Antrat"/>
    <w:link w:val="LentCaptionChar"/>
    <w:qFormat/>
    <w:rsid w:val="00721104"/>
    <w:pPr>
      <w:keepNext/>
    </w:pPr>
    <w:rPr>
      <w:rFonts w:ascii="Times New Roman" w:hAnsi="Times New Roman"/>
      <w:color w:val="auto"/>
      <w:lang w:val="x-none" w:eastAsia="x-none"/>
    </w:rPr>
  </w:style>
  <w:style w:type="character" w:customStyle="1" w:styleId="LentCaptionChar">
    <w:name w:val="Lent_Caption Char"/>
    <w:link w:val="LentCaption"/>
    <w:rsid w:val="00721104"/>
    <w:rPr>
      <w:rFonts w:ascii="Times New Roman" w:eastAsia="Calibri" w:hAnsi="Times New Roman" w:cs="Times New Roman"/>
      <w:b/>
      <w:bCs/>
      <w:sz w:val="18"/>
      <w:szCs w:val="18"/>
      <w:lang w:val="x-none" w:eastAsia="x-none"/>
    </w:rPr>
  </w:style>
  <w:style w:type="paragraph" w:styleId="Antrat">
    <w:name w:val="caption"/>
    <w:basedOn w:val="prastasis"/>
    <w:next w:val="prastasis"/>
    <w:uiPriority w:val="35"/>
    <w:qFormat/>
    <w:rsid w:val="00721104"/>
    <w:pPr>
      <w:spacing w:line="240" w:lineRule="auto"/>
    </w:pPr>
    <w:rPr>
      <w:b/>
      <w:bCs/>
      <w:color w:val="4F81BD"/>
      <w:sz w:val="18"/>
      <w:szCs w:val="18"/>
    </w:rPr>
  </w:style>
  <w:style w:type="character" w:styleId="Komentaronuoroda">
    <w:name w:val="annotation reference"/>
    <w:uiPriority w:val="99"/>
    <w:semiHidden/>
    <w:unhideWhenUsed/>
    <w:rsid w:val="00595C14"/>
    <w:rPr>
      <w:sz w:val="16"/>
      <w:szCs w:val="16"/>
    </w:rPr>
  </w:style>
  <w:style w:type="paragraph" w:styleId="Komentarotema">
    <w:name w:val="annotation subject"/>
    <w:basedOn w:val="Komentarotekstas"/>
    <w:next w:val="Komentarotekstas"/>
    <w:link w:val="KomentarotemaDiagrama"/>
    <w:uiPriority w:val="99"/>
    <w:semiHidden/>
    <w:unhideWhenUsed/>
    <w:rsid w:val="00595C14"/>
    <w:rPr>
      <w:b/>
      <w:bCs/>
    </w:rPr>
  </w:style>
  <w:style w:type="character" w:customStyle="1" w:styleId="KomentarotemaDiagrama">
    <w:name w:val="Komentaro tema Diagrama"/>
    <w:link w:val="Komentarotema"/>
    <w:uiPriority w:val="99"/>
    <w:semiHidden/>
    <w:rsid w:val="00595C14"/>
    <w:rPr>
      <w:rFonts w:ascii="Calibri" w:eastAsia="Calibri" w:hAnsi="Calibri" w:cs="Times New Roman"/>
      <w:b/>
      <w:bCs/>
      <w:sz w:val="20"/>
      <w:szCs w:val="20"/>
      <w:lang w:val="x-none" w:eastAsia="x-none"/>
    </w:rPr>
  </w:style>
  <w:style w:type="paragraph" w:styleId="Debesliotekstas">
    <w:name w:val="Balloon Text"/>
    <w:basedOn w:val="prastasis"/>
    <w:link w:val="DebesliotekstasDiagrama"/>
    <w:uiPriority w:val="99"/>
    <w:semiHidden/>
    <w:unhideWhenUsed/>
    <w:rsid w:val="00595C14"/>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595C14"/>
    <w:rPr>
      <w:rFonts w:ascii="Tahoma" w:eastAsia="Calibri" w:hAnsi="Tahoma" w:cs="Tahoma"/>
      <w:sz w:val="16"/>
      <w:szCs w:val="16"/>
    </w:rPr>
  </w:style>
  <w:style w:type="paragraph" w:styleId="Sraopastraipa">
    <w:name w:val="List Paragraph"/>
    <w:basedOn w:val="prastasis"/>
    <w:uiPriority w:val="34"/>
    <w:qFormat/>
    <w:rsid w:val="006E508D"/>
    <w:pPr>
      <w:ind w:left="720"/>
      <w:contextualSpacing/>
    </w:p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uiPriority w:val="99"/>
    <w:qFormat/>
    <w:rsid w:val="00896C53"/>
    <w:rPr>
      <w:vertAlign w:val="superscript"/>
    </w:rPr>
  </w:style>
  <w:style w:type="paragraph" w:styleId="Pagrindinistekstas">
    <w:name w:val="Body Text"/>
    <w:basedOn w:val="prastasis"/>
    <w:link w:val="PagrindinistekstasDiagrama"/>
    <w:unhideWhenUsed/>
    <w:qFormat/>
    <w:rsid w:val="00896C53"/>
    <w:pPr>
      <w:spacing w:after="240" w:line="240" w:lineRule="atLeast"/>
    </w:pPr>
    <w:rPr>
      <w:rFonts w:ascii="Georgia" w:hAnsi="Georgia"/>
      <w:sz w:val="20"/>
      <w:szCs w:val="20"/>
      <w:lang w:val="en-GB" w:eastAsia="x-none"/>
    </w:rPr>
  </w:style>
  <w:style w:type="character" w:customStyle="1" w:styleId="PagrindinistekstasDiagrama">
    <w:name w:val="Pagrindinis tekstas Diagrama"/>
    <w:link w:val="Pagrindinistekstas"/>
    <w:rsid w:val="00896C53"/>
    <w:rPr>
      <w:rFonts w:ascii="Georgia" w:eastAsia="Calibri" w:hAnsi="Georgia" w:cs="Times New Roman"/>
      <w:sz w:val="20"/>
      <w:szCs w:val="20"/>
      <w:lang w:val="en-GB"/>
    </w:rPr>
  </w:style>
  <w:style w:type="character" w:customStyle="1" w:styleId="block1">
    <w:name w:val="block1"/>
    <w:rsid w:val="00896C53"/>
    <w:rPr>
      <w:vanish w:val="0"/>
      <w:webHidden w:val="0"/>
      <w:specVanish w:val="0"/>
    </w:rPr>
  </w:style>
  <w:style w:type="character" w:customStyle="1" w:styleId="Antrat2Diagrama">
    <w:name w:val="Antraštė 2 Diagrama"/>
    <w:link w:val="Antrat2"/>
    <w:uiPriority w:val="9"/>
    <w:rsid w:val="000F5E27"/>
    <w:rPr>
      <w:rFonts w:ascii="Cambria" w:eastAsia="Times New Roman" w:hAnsi="Cambria" w:cs="Times New Roman"/>
      <w:b/>
      <w:bCs/>
      <w:color w:val="4F81BD"/>
      <w:sz w:val="26"/>
      <w:szCs w:val="26"/>
    </w:rPr>
  </w:style>
  <w:style w:type="paragraph" w:styleId="Turinys1">
    <w:name w:val="toc 1"/>
    <w:basedOn w:val="prastasis"/>
    <w:next w:val="prastasis"/>
    <w:autoRedefine/>
    <w:uiPriority w:val="39"/>
    <w:unhideWhenUsed/>
    <w:rsid w:val="00456D0B"/>
    <w:pPr>
      <w:tabs>
        <w:tab w:val="left" w:pos="440"/>
        <w:tab w:val="right" w:leader="dot" w:pos="9628"/>
      </w:tabs>
      <w:spacing w:after="100" w:line="240" w:lineRule="auto"/>
    </w:pPr>
  </w:style>
  <w:style w:type="paragraph" w:styleId="Turinys2">
    <w:name w:val="toc 2"/>
    <w:basedOn w:val="prastasis"/>
    <w:next w:val="prastasis"/>
    <w:autoRedefine/>
    <w:uiPriority w:val="39"/>
    <w:unhideWhenUsed/>
    <w:rsid w:val="003E4163"/>
    <w:pPr>
      <w:spacing w:after="100"/>
      <w:ind w:left="220"/>
    </w:pPr>
  </w:style>
  <w:style w:type="character" w:styleId="Hipersaitas">
    <w:name w:val="Hyperlink"/>
    <w:uiPriority w:val="99"/>
    <w:unhideWhenUsed/>
    <w:rsid w:val="003E4163"/>
    <w:rPr>
      <w:color w:val="0000FF"/>
      <w:u w:val="single"/>
    </w:rPr>
  </w:style>
  <w:style w:type="character" w:customStyle="1" w:styleId="Antrat3Diagrama">
    <w:name w:val="Antraštė 3 Diagrama"/>
    <w:link w:val="Antrat3"/>
    <w:uiPriority w:val="9"/>
    <w:rsid w:val="00D93275"/>
    <w:rPr>
      <w:rFonts w:ascii="Cambria" w:eastAsia="Times New Roman" w:hAnsi="Cambria" w:cs="Times New Roman"/>
      <w:b/>
      <w:bCs/>
      <w:color w:val="4F81BD"/>
    </w:rPr>
  </w:style>
  <w:style w:type="character" w:styleId="Emfaz">
    <w:name w:val="Emphasis"/>
    <w:qFormat/>
    <w:rsid w:val="00D84BF9"/>
    <w:rPr>
      <w:b/>
      <w:bCs/>
      <w:i w:val="0"/>
      <w:iCs w:val="0"/>
    </w:rPr>
  </w:style>
  <w:style w:type="character" w:customStyle="1" w:styleId="apple-style-span">
    <w:name w:val="apple-style-span"/>
    <w:rsid w:val="00D84BF9"/>
    <w:rPr>
      <w:rFonts w:ascii="Times New Roman" w:hAnsi="Times New Roman" w:cs="Times New Roman" w:hint="default"/>
    </w:rPr>
  </w:style>
  <w:style w:type="paragraph" w:styleId="Turinys3">
    <w:name w:val="toc 3"/>
    <w:basedOn w:val="prastasis"/>
    <w:next w:val="prastasis"/>
    <w:autoRedefine/>
    <w:uiPriority w:val="39"/>
    <w:unhideWhenUsed/>
    <w:rsid w:val="00B4443C"/>
    <w:pPr>
      <w:spacing w:after="100"/>
      <w:ind w:left="440"/>
    </w:pPr>
  </w:style>
  <w:style w:type="paragraph" w:styleId="Pataisymai">
    <w:name w:val="Revision"/>
    <w:hidden/>
    <w:uiPriority w:val="99"/>
    <w:semiHidden/>
    <w:rsid w:val="00403A07"/>
    <w:rPr>
      <w:sz w:val="22"/>
      <w:szCs w:val="22"/>
      <w:lang w:eastAsia="en-US"/>
    </w:rPr>
  </w:style>
  <w:style w:type="table" w:styleId="Lentelstinklelis">
    <w:name w:val="Table Grid"/>
    <w:basedOn w:val="prastojilentel"/>
    <w:uiPriority w:val="59"/>
    <w:rsid w:val="00C808F2"/>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okumentoinaosnumeris">
    <w:name w:val="endnote reference"/>
    <w:uiPriority w:val="99"/>
    <w:semiHidden/>
    <w:unhideWhenUsed/>
    <w:rsid w:val="00C808F2"/>
    <w:rPr>
      <w:vertAlign w:val="superscript"/>
    </w:rPr>
  </w:style>
  <w:style w:type="numbering" w:styleId="111111">
    <w:name w:val="Outline List 2"/>
    <w:basedOn w:val="Sraonra"/>
    <w:rsid w:val="009839CF"/>
    <w:pPr>
      <w:numPr>
        <w:numId w:val="18"/>
      </w:numPr>
    </w:pPr>
  </w:style>
  <w:style w:type="paragraph" w:styleId="Puslapioinaostekstas">
    <w:name w:val="footnote text"/>
    <w:basedOn w:val="prastasis"/>
    <w:link w:val="PuslapioinaostekstasDiagrama"/>
    <w:uiPriority w:val="99"/>
    <w:semiHidden/>
    <w:unhideWhenUsed/>
    <w:rsid w:val="00FE66B3"/>
    <w:rPr>
      <w:sz w:val="20"/>
      <w:szCs w:val="20"/>
      <w:lang w:val="x-none"/>
    </w:rPr>
  </w:style>
  <w:style w:type="character" w:customStyle="1" w:styleId="PuslapioinaostekstasDiagrama">
    <w:name w:val="Puslapio išnašos tekstas Diagrama"/>
    <w:link w:val="Puslapioinaostekstas"/>
    <w:uiPriority w:val="99"/>
    <w:semiHidden/>
    <w:rsid w:val="00FE66B3"/>
    <w:rPr>
      <w:lang w:eastAsia="en-US"/>
    </w:rPr>
  </w:style>
  <w:style w:type="paragraph" w:styleId="Dokumentoinaostekstas">
    <w:name w:val="endnote text"/>
    <w:basedOn w:val="prastasis"/>
    <w:link w:val="DokumentoinaostekstasDiagrama"/>
    <w:uiPriority w:val="99"/>
    <w:semiHidden/>
    <w:unhideWhenUsed/>
    <w:rsid w:val="00FE66B3"/>
    <w:rPr>
      <w:sz w:val="20"/>
      <w:szCs w:val="20"/>
      <w:lang w:val="x-none"/>
    </w:rPr>
  </w:style>
  <w:style w:type="character" w:customStyle="1" w:styleId="DokumentoinaostekstasDiagrama">
    <w:name w:val="Dokumento išnašos tekstas Diagrama"/>
    <w:link w:val="Dokumentoinaostekstas"/>
    <w:uiPriority w:val="99"/>
    <w:semiHidden/>
    <w:rsid w:val="00FE66B3"/>
    <w:rPr>
      <w:lang w:eastAsia="en-US"/>
    </w:rPr>
  </w:style>
  <w:style w:type="character" w:customStyle="1" w:styleId="apple-converted-space">
    <w:name w:val="apple-converted-space"/>
    <w:rsid w:val="006930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326DD"/>
    <w:pPr>
      <w:spacing w:after="200" w:line="276" w:lineRule="auto"/>
    </w:pPr>
    <w:rPr>
      <w:sz w:val="22"/>
      <w:szCs w:val="22"/>
      <w:lang w:eastAsia="en-US"/>
    </w:rPr>
  </w:style>
  <w:style w:type="paragraph" w:styleId="Antrat1">
    <w:name w:val="heading 1"/>
    <w:basedOn w:val="prastasis"/>
    <w:next w:val="prastasis"/>
    <w:link w:val="Antrat1Diagrama"/>
    <w:uiPriority w:val="9"/>
    <w:qFormat/>
    <w:rsid w:val="00721104"/>
    <w:pPr>
      <w:numPr>
        <w:numId w:val="1"/>
      </w:numPr>
      <w:spacing w:line="240" w:lineRule="exact"/>
      <w:jc w:val="both"/>
      <w:outlineLvl w:val="0"/>
    </w:pPr>
    <w:rPr>
      <w:rFonts w:ascii="Times New Roman" w:hAnsi="Times New Roman"/>
      <w:b/>
      <w:sz w:val="28"/>
      <w:szCs w:val="28"/>
      <w:lang w:val="x-none" w:eastAsia="x-none"/>
    </w:rPr>
  </w:style>
  <w:style w:type="paragraph" w:styleId="Antrat2">
    <w:name w:val="heading 2"/>
    <w:basedOn w:val="prastasis"/>
    <w:next w:val="prastasis"/>
    <w:link w:val="Antrat2Diagrama"/>
    <w:uiPriority w:val="9"/>
    <w:qFormat/>
    <w:rsid w:val="000F5E27"/>
    <w:pPr>
      <w:keepNext/>
      <w:keepLines/>
      <w:spacing w:before="200" w:after="0"/>
      <w:outlineLvl w:val="1"/>
    </w:pPr>
    <w:rPr>
      <w:rFonts w:ascii="Cambria" w:eastAsia="Times New Roman" w:hAnsi="Cambria"/>
      <w:b/>
      <w:bCs/>
      <w:color w:val="4F81BD"/>
      <w:sz w:val="26"/>
      <w:szCs w:val="26"/>
      <w:lang w:val="x-none" w:eastAsia="x-none"/>
    </w:rPr>
  </w:style>
  <w:style w:type="paragraph" w:styleId="Antrat3">
    <w:name w:val="heading 3"/>
    <w:basedOn w:val="prastasis"/>
    <w:next w:val="prastasis"/>
    <w:link w:val="Antrat3Diagrama"/>
    <w:uiPriority w:val="9"/>
    <w:qFormat/>
    <w:rsid w:val="00D93275"/>
    <w:pPr>
      <w:keepNext/>
      <w:keepLines/>
      <w:spacing w:before="200" w:after="0"/>
      <w:outlineLvl w:val="2"/>
    </w:pPr>
    <w:rPr>
      <w:rFonts w:ascii="Cambria" w:eastAsia="Times New Roman" w:hAnsi="Cambria"/>
      <w:b/>
      <w:bCs/>
      <w:color w:val="4F81BD"/>
      <w:sz w:val="20"/>
      <w:szCs w:val="20"/>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Lentelesantraste">
    <w:name w:val="Lenteles antraste"/>
    <w:basedOn w:val="Lentelestekstas"/>
    <w:rsid w:val="008D4AD3"/>
    <w:pPr>
      <w:keepNext/>
    </w:pPr>
    <w:rPr>
      <w:b/>
    </w:rPr>
  </w:style>
  <w:style w:type="paragraph" w:customStyle="1" w:styleId="Lentelestekstas">
    <w:name w:val="Lenteles tekstas"/>
    <w:basedOn w:val="prastasis"/>
    <w:rsid w:val="008D4AD3"/>
    <w:pPr>
      <w:keepLines/>
      <w:spacing w:before="60" w:after="60" w:line="240" w:lineRule="auto"/>
    </w:pPr>
    <w:rPr>
      <w:rFonts w:ascii="Arial" w:eastAsia="Times New Roman" w:hAnsi="Arial"/>
      <w:sz w:val="20"/>
      <w:szCs w:val="20"/>
    </w:rPr>
  </w:style>
  <w:style w:type="paragraph" w:styleId="Antrats">
    <w:name w:val="header"/>
    <w:basedOn w:val="prastasis"/>
    <w:link w:val="AntratsDiagrama"/>
    <w:uiPriority w:val="99"/>
    <w:unhideWhenUsed/>
    <w:rsid w:val="008D4AD3"/>
    <w:pPr>
      <w:tabs>
        <w:tab w:val="center" w:pos="4819"/>
        <w:tab w:val="right" w:pos="9638"/>
      </w:tabs>
      <w:spacing w:after="0" w:line="240" w:lineRule="auto"/>
    </w:pPr>
    <w:rPr>
      <w:sz w:val="20"/>
      <w:szCs w:val="20"/>
      <w:lang w:val="x-none" w:eastAsia="x-none"/>
    </w:rPr>
  </w:style>
  <w:style w:type="character" w:customStyle="1" w:styleId="AntratsDiagrama">
    <w:name w:val="Antraštės Diagrama"/>
    <w:link w:val="Antrats"/>
    <w:uiPriority w:val="99"/>
    <w:rsid w:val="008D4AD3"/>
    <w:rPr>
      <w:rFonts w:ascii="Calibri" w:eastAsia="Calibri" w:hAnsi="Calibri" w:cs="Times New Roman"/>
    </w:rPr>
  </w:style>
  <w:style w:type="paragraph" w:styleId="Porat">
    <w:name w:val="footer"/>
    <w:basedOn w:val="prastasis"/>
    <w:link w:val="PoratDiagrama"/>
    <w:uiPriority w:val="99"/>
    <w:unhideWhenUsed/>
    <w:rsid w:val="008D4AD3"/>
    <w:pPr>
      <w:tabs>
        <w:tab w:val="center" w:pos="4819"/>
        <w:tab w:val="right" w:pos="9638"/>
      </w:tabs>
      <w:spacing w:after="0" w:line="240" w:lineRule="auto"/>
    </w:pPr>
    <w:rPr>
      <w:sz w:val="20"/>
      <w:szCs w:val="20"/>
      <w:lang w:val="x-none" w:eastAsia="x-none"/>
    </w:rPr>
  </w:style>
  <w:style w:type="character" w:customStyle="1" w:styleId="PoratDiagrama">
    <w:name w:val="Poraštė Diagrama"/>
    <w:link w:val="Porat"/>
    <w:uiPriority w:val="99"/>
    <w:rsid w:val="008D4AD3"/>
    <w:rPr>
      <w:rFonts w:ascii="Calibri" w:eastAsia="Calibri" w:hAnsi="Calibri" w:cs="Times New Roman"/>
    </w:rPr>
  </w:style>
  <w:style w:type="paragraph" w:styleId="Komentarotekstas">
    <w:name w:val="annotation text"/>
    <w:basedOn w:val="prastasis"/>
    <w:link w:val="KomentarotekstasDiagrama"/>
    <w:uiPriority w:val="99"/>
    <w:unhideWhenUsed/>
    <w:rsid w:val="008D4AD3"/>
    <w:pPr>
      <w:spacing w:line="240" w:lineRule="auto"/>
    </w:pPr>
    <w:rPr>
      <w:sz w:val="20"/>
      <w:szCs w:val="20"/>
      <w:lang w:val="x-none" w:eastAsia="x-none"/>
    </w:rPr>
  </w:style>
  <w:style w:type="character" w:customStyle="1" w:styleId="KomentarotekstasDiagrama">
    <w:name w:val="Komentaro tekstas Diagrama"/>
    <w:link w:val="Komentarotekstas"/>
    <w:uiPriority w:val="99"/>
    <w:rsid w:val="008D4AD3"/>
    <w:rPr>
      <w:rFonts w:ascii="Calibri" w:eastAsia="Calibri" w:hAnsi="Calibri" w:cs="Times New Roman"/>
      <w:sz w:val="20"/>
      <w:szCs w:val="20"/>
      <w:lang w:val="x-none" w:eastAsia="x-none"/>
    </w:rPr>
  </w:style>
  <w:style w:type="character" w:customStyle="1" w:styleId="Antrat1Diagrama">
    <w:name w:val="Antraštė 1 Diagrama"/>
    <w:link w:val="Antrat1"/>
    <w:uiPriority w:val="9"/>
    <w:rsid w:val="00721104"/>
    <w:rPr>
      <w:rFonts w:ascii="Times New Roman" w:eastAsia="Calibri" w:hAnsi="Times New Roman" w:cs="Times New Roman"/>
      <w:b/>
      <w:sz w:val="28"/>
      <w:szCs w:val="28"/>
      <w:lang w:val="x-none"/>
    </w:rPr>
  </w:style>
  <w:style w:type="paragraph" w:customStyle="1" w:styleId="LentCaption">
    <w:name w:val="Lent_Caption"/>
    <w:basedOn w:val="Antrat"/>
    <w:link w:val="LentCaptionChar"/>
    <w:qFormat/>
    <w:rsid w:val="00721104"/>
    <w:pPr>
      <w:keepNext/>
    </w:pPr>
    <w:rPr>
      <w:rFonts w:ascii="Times New Roman" w:hAnsi="Times New Roman"/>
      <w:color w:val="auto"/>
      <w:lang w:val="x-none" w:eastAsia="x-none"/>
    </w:rPr>
  </w:style>
  <w:style w:type="character" w:customStyle="1" w:styleId="LentCaptionChar">
    <w:name w:val="Lent_Caption Char"/>
    <w:link w:val="LentCaption"/>
    <w:rsid w:val="00721104"/>
    <w:rPr>
      <w:rFonts w:ascii="Times New Roman" w:eastAsia="Calibri" w:hAnsi="Times New Roman" w:cs="Times New Roman"/>
      <w:b/>
      <w:bCs/>
      <w:sz w:val="18"/>
      <w:szCs w:val="18"/>
      <w:lang w:val="x-none" w:eastAsia="x-none"/>
    </w:rPr>
  </w:style>
  <w:style w:type="paragraph" w:styleId="Antrat">
    <w:name w:val="caption"/>
    <w:basedOn w:val="prastasis"/>
    <w:next w:val="prastasis"/>
    <w:uiPriority w:val="35"/>
    <w:qFormat/>
    <w:rsid w:val="00721104"/>
    <w:pPr>
      <w:spacing w:line="240" w:lineRule="auto"/>
    </w:pPr>
    <w:rPr>
      <w:b/>
      <w:bCs/>
      <w:color w:val="4F81BD"/>
      <w:sz w:val="18"/>
      <w:szCs w:val="18"/>
    </w:rPr>
  </w:style>
  <w:style w:type="character" w:styleId="Komentaronuoroda">
    <w:name w:val="annotation reference"/>
    <w:uiPriority w:val="99"/>
    <w:semiHidden/>
    <w:unhideWhenUsed/>
    <w:rsid w:val="00595C14"/>
    <w:rPr>
      <w:sz w:val="16"/>
      <w:szCs w:val="16"/>
    </w:rPr>
  </w:style>
  <w:style w:type="paragraph" w:styleId="Komentarotema">
    <w:name w:val="annotation subject"/>
    <w:basedOn w:val="Komentarotekstas"/>
    <w:next w:val="Komentarotekstas"/>
    <w:link w:val="KomentarotemaDiagrama"/>
    <w:uiPriority w:val="99"/>
    <w:semiHidden/>
    <w:unhideWhenUsed/>
    <w:rsid w:val="00595C14"/>
    <w:rPr>
      <w:b/>
      <w:bCs/>
    </w:rPr>
  </w:style>
  <w:style w:type="character" w:customStyle="1" w:styleId="KomentarotemaDiagrama">
    <w:name w:val="Komentaro tema Diagrama"/>
    <w:link w:val="Komentarotema"/>
    <w:uiPriority w:val="99"/>
    <w:semiHidden/>
    <w:rsid w:val="00595C14"/>
    <w:rPr>
      <w:rFonts w:ascii="Calibri" w:eastAsia="Calibri" w:hAnsi="Calibri" w:cs="Times New Roman"/>
      <w:b/>
      <w:bCs/>
      <w:sz w:val="20"/>
      <w:szCs w:val="20"/>
      <w:lang w:val="x-none" w:eastAsia="x-none"/>
    </w:rPr>
  </w:style>
  <w:style w:type="paragraph" w:styleId="Debesliotekstas">
    <w:name w:val="Balloon Text"/>
    <w:basedOn w:val="prastasis"/>
    <w:link w:val="DebesliotekstasDiagrama"/>
    <w:uiPriority w:val="99"/>
    <w:semiHidden/>
    <w:unhideWhenUsed/>
    <w:rsid w:val="00595C14"/>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595C14"/>
    <w:rPr>
      <w:rFonts w:ascii="Tahoma" w:eastAsia="Calibri" w:hAnsi="Tahoma" w:cs="Tahoma"/>
      <w:sz w:val="16"/>
      <w:szCs w:val="16"/>
    </w:rPr>
  </w:style>
  <w:style w:type="paragraph" w:styleId="Sraopastraipa">
    <w:name w:val="List Paragraph"/>
    <w:basedOn w:val="prastasis"/>
    <w:uiPriority w:val="34"/>
    <w:qFormat/>
    <w:rsid w:val="006E508D"/>
    <w:pPr>
      <w:ind w:left="720"/>
      <w:contextualSpacing/>
    </w:p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uiPriority w:val="99"/>
    <w:qFormat/>
    <w:rsid w:val="00896C53"/>
    <w:rPr>
      <w:vertAlign w:val="superscript"/>
    </w:rPr>
  </w:style>
  <w:style w:type="paragraph" w:styleId="Pagrindinistekstas">
    <w:name w:val="Body Text"/>
    <w:basedOn w:val="prastasis"/>
    <w:link w:val="PagrindinistekstasDiagrama"/>
    <w:unhideWhenUsed/>
    <w:qFormat/>
    <w:rsid w:val="00896C53"/>
    <w:pPr>
      <w:spacing w:after="240" w:line="240" w:lineRule="atLeast"/>
    </w:pPr>
    <w:rPr>
      <w:rFonts w:ascii="Georgia" w:hAnsi="Georgia"/>
      <w:sz w:val="20"/>
      <w:szCs w:val="20"/>
      <w:lang w:val="en-GB" w:eastAsia="x-none"/>
    </w:rPr>
  </w:style>
  <w:style w:type="character" w:customStyle="1" w:styleId="PagrindinistekstasDiagrama">
    <w:name w:val="Pagrindinis tekstas Diagrama"/>
    <w:link w:val="Pagrindinistekstas"/>
    <w:rsid w:val="00896C53"/>
    <w:rPr>
      <w:rFonts w:ascii="Georgia" w:eastAsia="Calibri" w:hAnsi="Georgia" w:cs="Times New Roman"/>
      <w:sz w:val="20"/>
      <w:szCs w:val="20"/>
      <w:lang w:val="en-GB"/>
    </w:rPr>
  </w:style>
  <w:style w:type="character" w:customStyle="1" w:styleId="block1">
    <w:name w:val="block1"/>
    <w:rsid w:val="00896C53"/>
    <w:rPr>
      <w:vanish w:val="0"/>
      <w:webHidden w:val="0"/>
      <w:specVanish w:val="0"/>
    </w:rPr>
  </w:style>
  <w:style w:type="character" w:customStyle="1" w:styleId="Antrat2Diagrama">
    <w:name w:val="Antraštė 2 Diagrama"/>
    <w:link w:val="Antrat2"/>
    <w:uiPriority w:val="9"/>
    <w:rsid w:val="000F5E27"/>
    <w:rPr>
      <w:rFonts w:ascii="Cambria" w:eastAsia="Times New Roman" w:hAnsi="Cambria" w:cs="Times New Roman"/>
      <w:b/>
      <w:bCs/>
      <w:color w:val="4F81BD"/>
      <w:sz w:val="26"/>
      <w:szCs w:val="26"/>
    </w:rPr>
  </w:style>
  <w:style w:type="paragraph" w:styleId="Turinys1">
    <w:name w:val="toc 1"/>
    <w:basedOn w:val="prastasis"/>
    <w:next w:val="prastasis"/>
    <w:autoRedefine/>
    <w:uiPriority w:val="39"/>
    <w:unhideWhenUsed/>
    <w:rsid w:val="00456D0B"/>
    <w:pPr>
      <w:tabs>
        <w:tab w:val="left" w:pos="440"/>
        <w:tab w:val="right" w:leader="dot" w:pos="9628"/>
      </w:tabs>
      <w:spacing w:after="100" w:line="240" w:lineRule="auto"/>
    </w:pPr>
  </w:style>
  <w:style w:type="paragraph" w:styleId="Turinys2">
    <w:name w:val="toc 2"/>
    <w:basedOn w:val="prastasis"/>
    <w:next w:val="prastasis"/>
    <w:autoRedefine/>
    <w:uiPriority w:val="39"/>
    <w:unhideWhenUsed/>
    <w:rsid w:val="003E4163"/>
    <w:pPr>
      <w:spacing w:after="100"/>
      <w:ind w:left="220"/>
    </w:pPr>
  </w:style>
  <w:style w:type="character" w:styleId="Hipersaitas">
    <w:name w:val="Hyperlink"/>
    <w:uiPriority w:val="99"/>
    <w:unhideWhenUsed/>
    <w:rsid w:val="003E4163"/>
    <w:rPr>
      <w:color w:val="0000FF"/>
      <w:u w:val="single"/>
    </w:rPr>
  </w:style>
  <w:style w:type="character" w:customStyle="1" w:styleId="Antrat3Diagrama">
    <w:name w:val="Antraštė 3 Diagrama"/>
    <w:link w:val="Antrat3"/>
    <w:uiPriority w:val="9"/>
    <w:rsid w:val="00D93275"/>
    <w:rPr>
      <w:rFonts w:ascii="Cambria" w:eastAsia="Times New Roman" w:hAnsi="Cambria" w:cs="Times New Roman"/>
      <w:b/>
      <w:bCs/>
      <w:color w:val="4F81BD"/>
    </w:rPr>
  </w:style>
  <w:style w:type="character" w:styleId="Emfaz">
    <w:name w:val="Emphasis"/>
    <w:qFormat/>
    <w:rsid w:val="00D84BF9"/>
    <w:rPr>
      <w:b/>
      <w:bCs/>
      <w:i w:val="0"/>
      <w:iCs w:val="0"/>
    </w:rPr>
  </w:style>
  <w:style w:type="character" w:customStyle="1" w:styleId="apple-style-span">
    <w:name w:val="apple-style-span"/>
    <w:rsid w:val="00D84BF9"/>
    <w:rPr>
      <w:rFonts w:ascii="Times New Roman" w:hAnsi="Times New Roman" w:cs="Times New Roman" w:hint="default"/>
    </w:rPr>
  </w:style>
  <w:style w:type="paragraph" w:styleId="Turinys3">
    <w:name w:val="toc 3"/>
    <w:basedOn w:val="prastasis"/>
    <w:next w:val="prastasis"/>
    <w:autoRedefine/>
    <w:uiPriority w:val="39"/>
    <w:unhideWhenUsed/>
    <w:rsid w:val="00B4443C"/>
    <w:pPr>
      <w:spacing w:after="100"/>
      <w:ind w:left="440"/>
    </w:pPr>
  </w:style>
  <w:style w:type="paragraph" w:styleId="Pataisymai">
    <w:name w:val="Revision"/>
    <w:hidden/>
    <w:uiPriority w:val="99"/>
    <w:semiHidden/>
    <w:rsid w:val="00403A07"/>
    <w:rPr>
      <w:sz w:val="22"/>
      <w:szCs w:val="22"/>
      <w:lang w:eastAsia="en-US"/>
    </w:rPr>
  </w:style>
  <w:style w:type="table" w:styleId="Lentelstinklelis">
    <w:name w:val="Table Grid"/>
    <w:basedOn w:val="prastojilentel"/>
    <w:uiPriority w:val="59"/>
    <w:rsid w:val="00C808F2"/>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okumentoinaosnumeris">
    <w:name w:val="endnote reference"/>
    <w:uiPriority w:val="99"/>
    <w:semiHidden/>
    <w:unhideWhenUsed/>
    <w:rsid w:val="00C808F2"/>
    <w:rPr>
      <w:vertAlign w:val="superscript"/>
    </w:rPr>
  </w:style>
  <w:style w:type="numbering" w:styleId="111111">
    <w:name w:val="Outline List 2"/>
    <w:basedOn w:val="Sraonra"/>
    <w:rsid w:val="009839CF"/>
    <w:pPr>
      <w:numPr>
        <w:numId w:val="18"/>
      </w:numPr>
    </w:pPr>
  </w:style>
  <w:style w:type="paragraph" w:styleId="Puslapioinaostekstas">
    <w:name w:val="footnote text"/>
    <w:basedOn w:val="prastasis"/>
    <w:link w:val="PuslapioinaostekstasDiagrama"/>
    <w:uiPriority w:val="99"/>
    <w:semiHidden/>
    <w:unhideWhenUsed/>
    <w:rsid w:val="00FE66B3"/>
    <w:rPr>
      <w:sz w:val="20"/>
      <w:szCs w:val="20"/>
      <w:lang w:val="x-none"/>
    </w:rPr>
  </w:style>
  <w:style w:type="character" w:customStyle="1" w:styleId="PuslapioinaostekstasDiagrama">
    <w:name w:val="Puslapio išnašos tekstas Diagrama"/>
    <w:link w:val="Puslapioinaostekstas"/>
    <w:uiPriority w:val="99"/>
    <w:semiHidden/>
    <w:rsid w:val="00FE66B3"/>
    <w:rPr>
      <w:lang w:eastAsia="en-US"/>
    </w:rPr>
  </w:style>
  <w:style w:type="paragraph" w:styleId="Dokumentoinaostekstas">
    <w:name w:val="endnote text"/>
    <w:basedOn w:val="prastasis"/>
    <w:link w:val="DokumentoinaostekstasDiagrama"/>
    <w:uiPriority w:val="99"/>
    <w:semiHidden/>
    <w:unhideWhenUsed/>
    <w:rsid w:val="00FE66B3"/>
    <w:rPr>
      <w:sz w:val="20"/>
      <w:szCs w:val="20"/>
      <w:lang w:val="x-none"/>
    </w:rPr>
  </w:style>
  <w:style w:type="character" w:customStyle="1" w:styleId="DokumentoinaostekstasDiagrama">
    <w:name w:val="Dokumento išnašos tekstas Diagrama"/>
    <w:link w:val="Dokumentoinaostekstas"/>
    <w:uiPriority w:val="99"/>
    <w:semiHidden/>
    <w:rsid w:val="00FE66B3"/>
    <w:rPr>
      <w:lang w:eastAsia="en-US"/>
    </w:rPr>
  </w:style>
  <w:style w:type="character" w:customStyle="1" w:styleId="apple-converted-space">
    <w:name w:val="apple-converted-space"/>
    <w:rsid w:val="00693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5615">
      <w:bodyDiv w:val="1"/>
      <w:marLeft w:val="0"/>
      <w:marRight w:val="0"/>
      <w:marTop w:val="0"/>
      <w:marBottom w:val="0"/>
      <w:divBdr>
        <w:top w:val="none" w:sz="0" w:space="0" w:color="auto"/>
        <w:left w:val="none" w:sz="0" w:space="0" w:color="auto"/>
        <w:bottom w:val="none" w:sz="0" w:space="0" w:color="auto"/>
        <w:right w:val="none" w:sz="0" w:space="0" w:color="auto"/>
      </w:divBdr>
    </w:div>
    <w:div w:id="197594388">
      <w:bodyDiv w:val="1"/>
      <w:marLeft w:val="0"/>
      <w:marRight w:val="0"/>
      <w:marTop w:val="0"/>
      <w:marBottom w:val="0"/>
      <w:divBdr>
        <w:top w:val="none" w:sz="0" w:space="0" w:color="auto"/>
        <w:left w:val="none" w:sz="0" w:space="0" w:color="auto"/>
        <w:bottom w:val="none" w:sz="0" w:space="0" w:color="auto"/>
        <w:right w:val="none" w:sz="0" w:space="0" w:color="auto"/>
      </w:divBdr>
    </w:div>
    <w:div w:id="206843147">
      <w:bodyDiv w:val="1"/>
      <w:marLeft w:val="0"/>
      <w:marRight w:val="0"/>
      <w:marTop w:val="0"/>
      <w:marBottom w:val="0"/>
      <w:divBdr>
        <w:top w:val="none" w:sz="0" w:space="0" w:color="auto"/>
        <w:left w:val="none" w:sz="0" w:space="0" w:color="auto"/>
        <w:bottom w:val="none" w:sz="0" w:space="0" w:color="auto"/>
        <w:right w:val="none" w:sz="0" w:space="0" w:color="auto"/>
      </w:divBdr>
    </w:div>
    <w:div w:id="256863716">
      <w:bodyDiv w:val="1"/>
      <w:marLeft w:val="0"/>
      <w:marRight w:val="0"/>
      <w:marTop w:val="0"/>
      <w:marBottom w:val="0"/>
      <w:divBdr>
        <w:top w:val="none" w:sz="0" w:space="0" w:color="auto"/>
        <w:left w:val="none" w:sz="0" w:space="0" w:color="auto"/>
        <w:bottom w:val="none" w:sz="0" w:space="0" w:color="auto"/>
        <w:right w:val="none" w:sz="0" w:space="0" w:color="auto"/>
      </w:divBdr>
    </w:div>
    <w:div w:id="274800512">
      <w:bodyDiv w:val="1"/>
      <w:marLeft w:val="0"/>
      <w:marRight w:val="0"/>
      <w:marTop w:val="0"/>
      <w:marBottom w:val="0"/>
      <w:divBdr>
        <w:top w:val="none" w:sz="0" w:space="0" w:color="auto"/>
        <w:left w:val="none" w:sz="0" w:space="0" w:color="auto"/>
        <w:bottom w:val="none" w:sz="0" w:space="0" w:color="auto"/>
        <w:right w:val="none" w:sz="0" w:space="0" w:color="auto"/>
      </w:divBdr>
    </w:div>
    <w:div w:id="317611048">
      <w:bodyDiv w:val="1"/>
      <w:marLeft w:val="0"/>
      <w:marRight w:val="0"/>
      <w:marTop w:val="0"/>
      <w:marBottom w:val="0"/>
      <w:divBdr>
        <w:top w:val="none" w:sz="0" w:space="0" w:color="auto"/>
        <w:left w:val="none" w:sz="0" w:space="0" w:color="auto"/>
        <w:bottom w:val="none" w:sz="0" w:space="0" w:color="auto"/>
        <w:right w:val="none" w:sz="0" w:space="0" w:color="auto"/>
      </w:divBdr>
    </w:div>
    <w:div w:id="429012628">
      <w:bodyDiv w:val="1"/>
      <w:marLeft w:val="0"/>
      <w:marRight w:val="0"/>
      <w:marTop w:val="0"/>
      <w:marBottom w:val="0"/>
      <w:divBdr>
        <w:top w:val="none" w:sz="0" w:space="0" w:color="auto"/>
        <w:left w:val="none" w:sz="0" w:space="0" w:color="auto"/>
        <w:bottom w:val="none" w:sz="0" w:space="0" w:color="auto"/>
        <w:right w:val="none" w:sz="0" w:space="0" w:color="auto"/>
      </w:divBdr>
    </w:div>
    <w:div w:id="450167428">
      <w:bodyDiv w:val="1"/>
      <w:marLeft w:val="0"/>
      <w:marRight w:val="0"/>
      <w:marTop w:val="0"/>
      <w:marBottom w:val="0"/>
      <w:divBdr>
        <w:top w:val="none" w:sz="0" w:space="0" w:color="auto"/>
        <w:left w:val="none" w:sz="0" w:space="0" w:color="auto"/>
        <w:bottom w:val="none" w:sz="0" w:space="0" w:color="auto"/>
        <w:right w:val="none" w:sz="0" w:space="0" w:color="auto"/>
      </w:divBdr>
    </w:div>
    <w:div w:id="562448425">
      <w:bodyDiv w:val="1"/>
      <w:marLeft w:val="0"/>
      <w:marRight w:val="0"/>
      <w:marTop w:val="0"/>
      <w:marBottom w:val="0"/>
      <w:divBdr>
        <w:top w:val="none" w:sz="0" w:space="0" w:color="auto"/>
        <w:left w:val="none" w:sz="0" w:space="0" w:color="auto"/>
        <w:bottom w:val="none" w:sz="0" w:space="0" w:color="auto"/>
        <w:right w:val="none" w:sz="0" w:space="0" w:color="auto"/>
      </w:divBdr>
    </w:div>
    <w:div w:id="585843914">
      <w:bodyDiv w:val="1"/>
      <w:marLeft w:val="0"/>
      <w:marRight w:val="0"/>
      <w:marTop w:val="0"/>
      <w:marBottom w:val="0"/>
      <w:divBdr>
        <w:top w:val="none" w:sz="0" w:space="0" w:color="auto"/>
        <w:left w:val="none" w:sz="0" w:space="0" w:color="auto"/>
        <w:bottom w:val="none" w:sz="0" w:space="0" w:color="auto"/>
        <w:right w:val="none" w:sz="0" w:space="0" w:color="auto"/>
      </w:divBdr>
    </w:div>
    <w:div w:id="700936226">
      <w:bodyDiv w:val="1"/>
      <w:marLeft w:val="0"/>
      <w:marRight w:val="0"/>
      <w:marTop w:val="0"/>
      <w:marBottom w:val="0"/>
      <w:divBdr>
        <w:top w:val="none" w:sz="0" w:space="0" w:color="auto"/>
        <w:left w:val="none" w:sz="0" w:space="0" w:color="auto"/>
        <w:bottom w:val="none" w:sz="0" w:space="0" w:color="auto"/>
        <w:right w:val="none" w:sz="0" w:space="0" w:color="auto"/>
      </w:divBdr>
    </w:div>
    <w:div w:id="800807307">
      <w:bodyDiv w:val="1"/>
      <w:marLeft w:val="0"/>
      <w:marRight w:val="0"/>
      <w:marTop w:val="0"/>
      <w:marBottom w:val="0"/>
      <w:divBdr>
        <w:top w:val="none" w:sz="0" w:space="0" w:color="auto"/>
        <w:left w:val="none" w:sz="0" w:space="0" w:color="auto"/>
        <w:bottom w:val="none" w:sz="0" w:space="0" w:color="auto"/>
        <w:right w:val="none" w:sz="0" w:space="0" w:color="auto"/>
      </w:divBdr>
    </w:div>
    <w:div w:id="810513041">
      <w:bodyDiv w:val="1"/>
      <w:marLeft w:val="0"/>
      <w:marRight w:val="0"/>
      <w:marTop w:val="0"/>
      <w:marBottom w:val="0"/>
      <w:divBdr>
        <w:top w:val="none" w:sz="0" w:space="0" w:color="auto"/>
        <w:left w:val="none" w:sz="0" w:space="0" w:color="auto"/>
        <w:bottom w:val="none" w:sz="0" w:space="0" w:color="auto"/>
        <w:right w:val="none" w:sz="0" w:space="0" w:color="auto"/>
      </w:divBdr>
    </w:div>
    <w:div w:id="845245313">
      <w:bodyDiv w:val="1"/>
      <w:marLeft w:val="0"/>
      <w:marRight w:val="0"/>
      <w:marTop w:val="0"/>
      <w:marBottom w:val="0"/>
      <w:divBdr>
        <w:top w:val="none" w:sz="0" w:space="0" w:color="auto"/>
        <w:left w:val="none" w:sz="0" w:space="0" w:color="auto"/>
        <w:bottom w:val="none" w:sz="0" w:space="0" w:color="auto"/>
        <w:right w:val="none" w:sz="0" w:space="0" w:color="auto"/>
      </w:divBdr>
    </w:div>
    <w:div w:id="852036076">
      <w:bodyDiv w:val="1"/>
      <w:marLeft w:val="0"/>
      <w:marRight w:val="0"/>
      <w:marTop w:val="0"/>
      <w:marBottom w:val="0"/>
      <w:divBdr>
        <w:top w:val="none" w:sz="0" w:space="0" w:color="auto"/>
        <w:left w:val="none" w:sz="0" w:space="0" w:color="auto"/>
        <w:bottom w:val="none" w:sz="0" w:space="0" w:color="auto"/>
        <w:right w:val="none" w:sz="0" w:space="0" w:color="auto"/>
      </w:divBdr>
    </w:div>
    <w:div w:id="867327559">
      <w:bodyDiv w:val="1"/>
      <w:marLeft w:val="0"/>
      <w:marRight w:val="0"/>
      <w:marTop w:val="0"/>
      <w:marBottom w:val="0"/>
      <w:divBdr>
        <w:top w:val="none" w:sz="0" w:space="0" w:color="auto"/>
        <w:left w:val="none" w:sz="0" w:space="0" w:color="auto"/>
        <w:bottom w:val="none" w:sz="0" w:space="0" w:color="auto"/>
        <w:right w:val="none" w:sz="0" w:space="0" w:color="auto"/>
      </w:divBdr>
    </w:div>
    <w:div w:id="876090109">
      <w:bodyDiv w:val="1"/>
      <w:marLeft w:val="0"/>
      <w:marRight w:val="0"/>
      <w:marTop w:val="0"/>
      <w:marBottom w:val="0"/>
      <w:divBdr>
        <w:top w:val="none" w:sz="0" w:space="0" w:color="auto"/>
        <w:left w:val="none" w:sz="0" w:space="0" w:color="auto"/>
        <w:bottom w:val="none" w:sz="0" w:space="0" w:color="auto"/>
        <w:right w:val="none" w:sz="0" w:space="0" w:color="auto"/>
      </w:divBdr>
    </w:div>
    <w:div w:id="939065550">
      <w:bodyDiv w:val="1"/>
      <w:marLeft w:val="0"/>
      <w:marRight w:val="0"/>
      <w:marTop w:val="0"/>
      <w:marBottom w:val="0"/>
      <w:divBdr>
        <w:top w:val="none" w:sz="0" w:space="0" w:color="auto"/>
        <w:left w:val="none" w:sz="0" w:space="0" w:color="auto"/>
        <w:bottom w:val="none" w:sz="0" w:space="0" w:color="auto"/>
        <w:right w:val="none" w:sz="0" w:space="0" w:color="auto"/>
      </w:divBdr>
    </w:div>
    <w:div w:id="939533520">
      <w:bodyDiv w:val="1"/>
      <w:marLeft w:val="0"/>
      <w:marRight w:val="0"/>
      <w:marTop w:val="0"/>
      <w:marBottom w:val="0"/>
      <w:divBdr>
        <w:top w:val="none" w:sz="0" w:space="0" w:color="auto"/>
        <w:left w:val="none" w:sz="0" w:space="0" w:color="auto"/>
        <w:bottom w:val="none" w:sz="0" w:space="0" w:color="auto"/>
        <w:right w:val="none" w:sz="0" w:space="0" w:color="auto"/>
      </w:divBdr>
    </w:div>
    <w:div w:id="943195798">
      <w:bodyDiv w:val="1"/>
      <w:marLeft w:val="0"/>
      <w:marRight w:val="0"/>
      <w:marTop w:val="0"/>
      <w:marBottom w:val="0"/>
      <w:divBdr>
        <w:top w:val="none" w:sz="0" w:space="0" w:color="auto"/>
        <w:left w:val="none" w:sz="0" w:space="0" w:color="auto"/>
        <w:bottom w:val="none" w:sz="0" w:space="0" w:color="auto"/>
        <w:right w:val="none" w:sz="0" w:space="0" w:color="auto"/>
      </w:divBdr>
    </w:div>
    <w:div w:id="1297763665">
      <w:bodyDiv w:val="1"/>
      <w:marLeft w:val="0"/>
      <w:marRight w:val="0"/>
      <w:marTop w:val="0"/>
      <w:marBottom w:val="0"/>
      <w:divBdr>
        <w:top w:val="none" w:sz="0" w:space="0" w:color="auto"/>
        <w:left w:val="none" w:sz="0" w:space="0" w:color="auto"/>
        <w:bottom w:val="none" w:sz="0" w:space="0" w:color="auto"/>
        <w:right w:val="none" w:sz="0" w:space="0" w:color="auto"/>
      </w:divBdr>
    </w:div>
    <w:div w:id="1314137973">
      <w:bodyDiv w:val="1"/>
      <w:marLeft w:val="0"/>
      <w:marRight w:val="0"/>
      <w:marTop w:val="0"/>
      <w:marBottom w:val="0"/>
      <w:divBdr>
        <w:top w:val="none" w:sz="0" w:space="0" w:color="auto"/>
        <w:left w:val="none" w:sz="0" w:space="0" w:color="auto"/>
        <w:bottom w:val="none" w:sz="0" w:space="0" w:color="auto"/>
        <w:right w:val="none" w:sz="0" w:space="0" w:color="auto"/>
      </w:divBdr>
    </w:div>
    <w:div w:id="1320429466">
      <w:bodyDiv w:val="1"/>
      <w:marLeft w:val="0"/>
      <w:marRight w:val="0"/>
      <w:marTop w:val="0"/>
      <w:marBottom w:val="0"/>
      <w:divBdr>
        <w:top w:val="none" w:sz="0" w:space="0" w:color="auto"/>
        <w:left w:val="none" w:sz="0" w:space="0" w:color="auto"/>
        <w:bottom w:val="none" w:sz="0" w:space="0" w:color="auto"/>
        <w:right w:val="none" w:sz="0" w:space="0" w:color="auto"/>
      </w:divBdr>
    </w:div>
    <w:div w:id="1380519696">
      <w:bodyDiv w:val="1"/>
      <w:marLeft w:val="0"/>
      <w:marRight w:val="0"/>
      <w:marTop w:val="0"/>
      <w:marBottom w:val="0"/>
      <w:divBdr>
        <w:top w:val="none" w:sz="0" w:space="0" w:color="auto"/>
        <w:left w:val="none" w:sz="0" w:space="0" w:color="auto"/>
        <w:bottom w:val="none" w:sz="0" w:space="0" w:color="auto"/>
        <w:right w:val="none" w:sz="0" w:space="0" w:color="auto"/>
      </w:divBdr>
    </w:div>
    <w:div w:id="1565094056">
      <w:bodyDiv w:val="1"/>
      <w:marLeft w:val="0"/>
      <w:marRight w:val="0"/>
      <w:marTop w:val="0"/>
      <w:marBottom w:val="0"/>
      <w:divBdr>
        <w:top w:val="none" w:sz="0" w:space="0" w:color="auto"/>
        <w:left w:val="none" w:sz="0" w:space="0" w:color="auto"/>
        <w:bottom w:val="none" w:sz="0" w:space="0" w:color="auto"/>
        <w:right w:val="none" w:sz="0" w:space="0" w:color="auto"/>
      </w:divBdr>
    </w:div>
    <w:div w:id="1570535773">
      <w:bodyDiv w:val="1"/>
      <w:marLeft w:val="0"/>
      <w:marRight w:val="0"/>
      <w:marTop w:val="0"/>
      <w:marBottom w:val="0"/>
      <w:divBdr>
        <w:top w:val="none" w:sz="0" w:space="0" w:color="auto"/>
        <w:left w:val="none" w:sz="0" w:space="0" w:color="auto"/>
        <w:bottom w:val="none" w:sz="0" w:space="0" w:color="auto"/>
        <w:right w:val="none" w:sz="0" w:space="0" w:color="auto"/>
      </w:divBdr>
    </w:div>
    <w:div w:id="1700543297">
      <w:bodyDiv w:val="1"/>
      <w:marLeft w:val="0"/>
      <w:marRight w:val="0"/>
      <w:marTop w:val="0"/>
      <w:marBottom w:val="0"/>
      <w:divBdr>
        <w:top w:val="none" w:sz="0" w:space="0" w:color="auto"/>
        <w:left w:val="none" w:sz="0" w:space="0" w:color="auto"/>
        <w:bottom w:val="none" w:sz="0" w:space="0" w:color="auto"/>
        <w:right w:val="none" w:sz="0" w:space="0" w:color="auto"/>
      </w:divBdr>
    </w:div>
    <w:div w:id="1760910914">
      <w:bodyDiv w:val="1"/>
      <w:marLeft w:val="0"/>
      <w:marRight w:val="0"/>
      <w:marTop w:val="0"/>
      <w:marBottom w:val="0"/>
      <w:divBdr>
        <w:top w:val="none" w:sz="0" w:space="0" w:color="auto"/>
        <w:left w:val="none" w:sz="0" w:space="0" w:color="auto"/>
        <w:bottom w:val="none" w:sz="0" w:space="0" w:color="auto"/>
        <w:right w:val="none" w:sz="0" w:space="0" w:color="auto"/>
      </w:divBdr>
    </w:div>
    <w:div w:id="2029988948">
      <w:bodyDiv w:val="1"/>
      <w:marLeft w:val="0"/>
      <w:marRight w:val="0"/>
      <w:marTop w:val="0"/>
      <w:marBottom w:val="0"/>
      <w:divBdr>
        <w:top w:val="none" w:sz="0" w:space="0" w:color="auto"/>
        <w:left w:val="none" w:sz="0" w:space="0" w:color="auto"/>
        <w:bottom w:val="none" w:sz="0" w:space="0" w:color="auto"/>
        <w:right w:val="none" w:sz="0" w:space="0" w:color="auto"/>
      </w:divBdr>
    </w:div>
    <w:div w:id="2045713701">
      <w:bodyDiv w:val="1"/>
      <w:marLeft w:val="0"/>
      <w:marRight w:val="0"/>
      <w:marTop w:val="0"/>
      <w:marBottom w:val="0"/>
      <w:divBdr>
        <w:top w:val="none" w:sz="0" w:space="0" w:color="auto"/>
        <w:left w:val="none" w:sz="0" w:space="0" w:color="auto"/>
        <w:bottom w:val="none" w:sz="0" w:space="0" w:color="auto"/>
        <w:right w:val="none" w:sz="0" w:space="0" w:color="auto"/>
      </w:divBdr>
    </w:div>
    <w:div w:id="2090224959">
      <w:bodyDiv w:val="1"/>
      <w:marLeft w:val="0"/>
      <w:marRight w:val="0"/>
      <w:marTop w:val="0"/>
      <w:marBottom w:val="0"/>
      <w:divBdr>
        <w:top w:val="none" w:sz="0" w:space="0" w:color="auto"/>
        <w:left w:val="none" w:sz="0" w:space="0" w:color="auto"/>
        <w:bottom w:val="none" w:sz="0" w:space="0" w:color="auto"/>
        <w:right w:val="none" w:sz="0" w:space="0" w:color="auto"/>
      </w:divBdr>
    </w:div>
    <w:div w:id="2099859145">
      <w:bodyDiv w:val="1"/>
      <w:marLeft w:val="0"/>
      <w:marRight w:val="0"/>
      <w:marTop w:val="0"/>
      <w:marBottom w:val="0"/>
      <w:divBdr>
        <w:top w:val="none" w:sz="0" w:space="0" w:color="auto"/>
        <w:left w:val="none" w:sz="0" w:space="0" w:color="auto"/>
        <w:bottom w:val="none" w:sz="0" w:space="0" w:color="auto"/>
        <w:right w:val="none" w:sz="0" w:space="0" w:color="auto"/>
      </w:divBdr>
    </w:div>
    <w:div w:id="21372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image" Target="media/image9.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footer" Target="footer1.xml"/><Relationship Id="rId33" Type="http://schemas.openxmlformats.org/officeDocument/2006/relationships/oleObject" Target="embeddings/oleObject12.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image" Target="media/image12.emf"/><Relationship Id="rId37" Type="http://schemas.openxmlformats.org/officeDocument/2006/relationships/oleObject" Target="embeddings/oleObject14.bin"/><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image" Target="media/image10.emf"/><Relationship Id="rId36" Type="http://schemas.openxmlformats.org/officeDocument/2006/relationships/image" Target="media/image14.emf"/><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oleObject" Target="embeddings/oleObject1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1.emf"/><Relationship Id="rId35" Type="http://schemas.openxmlformats.org/officeDocument/2006/relationships/oleObject" Target="embeddings/oleObject13.bin"/></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0D911-A785-43CA-9940-1E1A14D44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17</Pages>
  <Words>22477</Words>
  <Characters>12812</Characters>
  <Application>Microsoft Office Word</Application>
  <DocSecurity>0</DocSecurity>
  <Lines>106</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2014–2020 m</vt:lpstr>
      <vt:lpstr>2014–2020 m</vt:lpstr>
    </vt:vector>
  </TitlesOfParts>
  <Company>FM</Company>
  <LinksUpToDate>false</LinksUpToDate>
  <CharactersWithSpaces>35219</CharactersWithSpaces>
  <SharedDoc>false</SharedDoc>
  <HLinks>
    <vt:vector size="126" baseType="variant">
      <vt:variant>
        <vt:i4>1179708</vt:i4>
      </vt:variant>
      <vt:variant>
        <vt:i4>122</vt:i4>
      </vt:variant>
      <vt:variant>
        <vt:i4>0</vt:i4>
      </vt:variant>
      <vt:variant>
        <vt:i4>5</vt:i4>
      </vt:variant>
      <vt:variant>
        <vt:lpwstr/>
      </vt:variant>
      <vt:variant>
        <vt:lpwstr>_Toc415555845</vt:lpwstr>
      </vt:variant>
      <vt:variant>
        <vt:i4>1179708</vt:i4>
      </vt:variant>
      <vt:variant>
        <vt:i4>116</vt:i4>
      </vt:variant>
      <vt:variant>
        <vt:i4>0</vt:i4>
      </vt:variant>
      <vt:variant>
        <vt:i4>5</vt:i4>
      </vt:variant>
      <vt:variant>
        <vt:lpwstr/>
      </vt:variant>
      <vt:variant>
        <vt:lpwstr>_Toc415555844</vt:lpwstr>
      </vt:variant>
      <vt:variant>
        <vt:i4>1179708</vt:i4>
      </vt:variant>
      <vt:variant>
        <vt:i4>110</vt:i4>
      </vt:variant>
      <vt:variant>
        <vt:i4>0</vt:i4>
      </vt:variant>
      <vt:variant>
        <vt:i4>5</vt:i4>
      </vt:variant>
      <vt:variant>
        <vt:lpwstr/>
      </vt:variant>
      <vt:variant>
        <vt:lpwstr>_Toc415555843</vt:lpwstr>
      </vt:variant>
      <vt:variant>
        <vt:i4>1179708</vt:i4>
      </vt:variant>
      <vt:variant>
        <vt:i4>104</vt:i4>
      </vt:variant>
      <vt:variant>
        <vt:i4>0</vt:i4>
      </vt:variant>
      <vt:variant>
        <vt:i4>5</vt:i4>
      </vt:variant>
      <vt:variant>
        <vt:lpwstr/>
      </vt:variant>
      <vt:variant>
        <vt:lpwstr>_Toc415555842</vt:lpwstr>
      </vt:variant>
      <vt:variant>
        <vt:i4>1179708</vt:i4>
      </vt:variant>
      <vt:variant>
        <vt:i4>98</vt:i4>
      </vt:variant>
      <vt:variant>
        <vt:i4>0</vt:i4>
      </vt:variant>
      <vt:variant>
        <vt:i4>5</vt:i4>
      </vt:variant>
      <vt:variant>
        <vt:lpwstr/>
      </vt:variant>
      <vt:variant>
        <vt:lpwstr>_Toc415555841</vt:lpwstr>
      </vt:variant>
      <vt:variant>
        <vt:i4>1179708</vt:i4>
      </vt:variant>
      <vt:variant>
        <vt:i4>92</vt:i4>
      </vt:variant>
      <vt:variant>
        <vt:i4>0</vt:i4>
      </vt:variant>
      <vt:variant>
        <vt:i4>5</vt:i4>
      </vt:variant>
      <vt:variant>
        <vt:lpwstr/>
      </vt:variant>
      <vt:variant>
        <vt:lpwstr>_Toc415555840</vt:lpwstr>
      </vt:variant>
      <vt:variant>
        <vt:i4>1376316</vt:i4>
      </vt:variant>
      <vt:variant>
        <vt:i4>86</vt:i4>
      </vt:variant>
      <vt:variant>
        <vt:i4>0</vt:i4>
      </vt:variant>
      <vt:variant>
        <vt:i4>5</vt:i4>
      </vt:variant>
      <vt:variant>
        <vt:lpwstr/>
      </vt:variant>
      <vt:variant>
        <vt:lpwstr>_Toc415555839</vt:lpwstr>
      </vt:variant>
      <vt:variant>
        <vt:i4>1376316</vt:i4>
      </vt:variant>
      <vt:variant>
        <vt:i4>80</vt:i4>
      </vt:variant>
      <vt:variant>
        <vt:i4>0</vt:i4>
      </vt:variant>
      <vt:variant>
        <vt:i4>5</vt:i4>
      </vt:variant>
      <vt:variant>
        <vt:lpwstr/>
      </vt:variant>
      <vt:variant>
        <vt:lpwstr>_Toc415555838</vt:lpwstr>
      </vt:variant>
      <vt:variant>
        <vt:i4>1376316</vt:i4>
      </vt:variant>
      <vt:variant>
        <vt:i4>74</vt:i4>
      </vt:variant>
      <vt:variant>
        <vt:i4>0</vt:i4>
      </vt:variant>
      <vt:variant>
        <vt:i4>5</vt:i4>
      </vt:variant>
      <vt:variant>
        <vt:lpwstr/>
      </vt:variant>
      <vt:variant>
        <vt:lpwstr>_Toc415555837</vt:lpwstr>
      </vt:variant>
      <vt:variant>
        <vt:i4>1376316</vt:i4>
      </vt:variant>
      <vt:variant>
        <vt:i4>68</vt:i4>
      </vt:variant>
      <vt:variant>
        <vt:i4>0</vt:i4>
      </vt:variant>
      <vt:variant>
        <vt:i4>5</vt:i4>
      </vt:variant>
      <vt:variant>
        <vt:lpwstr/>
      </vt:variant>
      <vt:variant>
        <vt:lpwstr>_Toc415555836</vt:lpwstr>
      </vt:variant>
      <vt:variant>
        <vt:i4>1376316</vt:i4>
      </vt:variant>
      <vt:variant>
        <vt:i4>62</vt:i4>
      </vt:variant>
      <vt:variant>
        <vt:i4>0</vt:i4>
      </vt:variant>
      <vt:variant>
        <vt:i4>5</vt:i4>
      </vt:variant>
      <vt:variant>
        <vt:lpwstr/>
      </vt:variant>
      <vt:variant>
        <vt:lpwstr>_Toc415555835</vt:lpwstr>
      </vt:variant>
      <vt:variant>
        <vt:i4>1376316</vt:i4>
      </vt:variant>
      <vt:variant>
        <vt:i4>56</vt:i4>
      </vt:variant>
      <vt:variant>
        <vt:i4>0</vt:i4>
      </vt:variant>
      <vt:variant>
        <vt:i4>5</vt:i4>
      </vt:variant>
      <vt:variant>
        <vt:lpwstr/>
      </vt:variant>
      <vt:variant>
        <vt:lpwstr>_Toc415555834</vt:lpwstr>
      </vt:variant>
      <vt:variant>
        <vt:i4>1376316</vt:i4>
      </vt:variant>
      <vt:variant>
        <vt:i4>50</vt:i4>
      </vt:variant>
      <vt:variant>
        <vt:i4>0</vt:i4>
      </vt:variant>
      <vt:variant>
        <vt:i4>5</vt:i4>
      </vt:variant>
      <vt:variant>
        <vt:lpwstr/>
      </vt:variant>
      <vt:variant>
        <vt:lpwstr>_Toc415555833</vt:lpwstr>
      </vt:variant>
      <vt:variant>
        <vt:i4>1376316</vt:i4>
      </vt:variant>
      <vt:variant>
        <vt:i4>44</vt:i4>
      </vt:variant>
      <vt:variant>
        <vt:i4>0</vt:i4>
      </vt:variant>
      <vt:variant>
        <vt:i4>5</vt:i4>
      </vt:variant>
      <vt:variant>
        <vt:lpwstr/>
      </vt:variant>
      <vt:variant>
        <vt:lpwstr>_Toc415555832</vt:lpwstr>
      </vt:variant>
      <vt:variant>
        <vt:i4>1376316</vt:i4>
      </vt:variant>
      <vt:variant>
        <vt:i4>38</vt:i4>
      </vt:variant>
      <vt:variant>
        <vt:i4>0</vt:i4>
      </vt:variant>
      <vt:variant>
        <vt:i4>5</vt:i4>
      </vt:variant>
      <vt:variant>
        <vt:lpwstr/>
      </vt:variant>
      <vt:variant>
        <vt:lpwstr>_Toc415555831</vt:lpwstr>
      </vt:variant>
      <vt:variant>
        <vt:i4>1376316</vt:i4>
      </vt:variant>
      <vt:variant>
        <vt:i4>32</vt:i4>
      </vt:variant>
      <vt:variant>
        <vt:i4>0</vt:i4>
      </vt:variant>
      <vt:variant>
        <vt:i4>5</vt:i4>
      </vt:variant>
      <vt:variant>
        <vt:lpwstr/>
      </vt:variant>
      <vt:variant>
        <vt:lpwstr>_Toc415555830</vt:lpwstr>
      </vt:variant>
      <vt:variant>
        <vt:i4>1310780</vt:i4>
      </vt:variant>
      <vt:variant>
        <vt:i4>26</vt:i4>
      </vt:variant>
      <vt:variant>
        <vt:i4>0</vt:i4>
      </vt:variant>
      <vt:variant>
        <vt:i4>5</vt:i4>
      </vt:variant>
      <vt:variant>
        <vt:lpwstr/>
      </vt:variant>
      <vt:variant>
        <vt:lpwstr>_Toc415555829</vt:lpwstr>
      </vt:variant>
      <vt:variant>
        <vt:i4>1310780</vt:i4>
      </vt:variant>
      <vt:variant>
        <vt:i4>20</vt:i4>
      </vt:variant>
      <vt:variant>
        <vt:i4>0</vt:i4>
      </vt:variant>
      <vt:variant>
        <vt:i4>5</vt:i4>
      </vt:variant>
      <vt:variant>
        <vt:lpwstr/>
      </vt:variant>
      <vt:variant>
        <vt:lpwstr>_Toc415555828</vt:lpwstr>
      </vt:variant>
      <vt:variant>
        <vt:i4>1310780</vt:i4>
      </vt:variant>
      <vt:variant>
        <vt:i4>14</vt:i4>
      </vt:variant>
      <vt:variant>
        <vt:i4>0</vt:i4>
      </vt:variant>
      <vt:variant>
        <vt:i4>5</vt:i4>
      </vt:variant>
      <vt:variant>
        <vt:lpwstr/>
      </vt:variant>
      <vt:variant>
        <vt:lpwstr>_Toc415555827</vt:lpwstr>
      </vt:variant>
      <vt:variant>
        <vt:i4>1310780</vt:i4>
      </vt:variant>
      <vt:variant>
        <vt:i4>8</vt:i4>
      </vt:variant>
      <vt:variant>
        <vt:i4>0</vt:i4>
      </vt:variant>
      <vt:variant>
        <vt:i4>5</vt:i4>
      </vt:variant>
      <vt:variant>
        <vt:lpwstr/>
      </vt:variant>
      <vt:variant>
        <vt:lpwstr>_Toc415555826</vt:lpwstr>
      </vt:variant>
      <vt:variant>
        <vt:i4>1310780</vt:i4>
      </vt:variant>
      <vt:variant>
        <vt:i4>2</vt:i4>
      </vt:variant>
      <vt:variant>
        <vt:i4>0</vt:i4>
      </vt:variant>
      <vt:variant>
        <vt:i4>5</vt:i4>
      </vt:variant>
      <vt:variant>
        <vt:lpwstr/>
      </vt:variant>
      <vt:variant>
        <vt:lpwstr>_Toc415555825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2014–2020 m</dc:title>
  <dc:creator>Vaida Zigmantaitė</dc:creator>
  <cp:lastModifiedBy>Rima Martinėnienė</cp:lastModifiedBy>
  <cp:revision>19</cp:revision>
  <cp:lastPrinted>2015-03-17T10:26:00Z</cp:lastPrinted>
  <dcterms:created xsi:type="dcterms:W3CDTF">2017-05-12T10:45:00Z</dcterms:created>
  <dcterms:modified xsi:type="dcterms:W3CDTF">2017-05-25T08:49:00Z</dcterms:modified>
</cp:coreProperties>
</file>