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D" w:rsidRPr="0056186B" w:rsidRDefault="000C312D" w:rsidP="002C56B5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 w:rsidR="005409FA">
        <w:rPr>
          <w:rFonts w:ascii="Times New Roman" w:hAnsi="Times New Roman"/>
          <w:sz w:val="24"/>
        </w:rPr>
        <w:t xml:space="preserve"> </w:t>
      </w:r>
      <w:r w:rsidR="009C37E0">
        <w:rPr>
          <w:rFonts w:ascii="Times New Roman" w:hAnsi="Times New Roman"/>
          <w:sz w:val="24"/>
        </w:rPr>
        <w:t xml:space="preserve">     </w:t>
      </w:r>
      <w:r w:rsidR="00342387">
        <w:rPr>
          <w:rFonts w:ascii="Times New Roman" w:hAnsi="Times New Roman"/>
          <w:sz w:val="24"/>
        </w:rPr>
        <w:t xml:space="preserve">              </w:t>
      </w:r>
      <w:r w:rsidR="009C37E0">
        <w:rPr>
          <w:rFonts w:ascii="Times New Roman" w:hAnsi="Times New Roman"/>
          <w:sz w:val="24"/>
        </w:rPr>
        <w:t xml:space="preserve">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3E1" w:rsidRDefault="000C312D" w:rsidP="00F0459A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3F1C23" w:rsidRPr="00A42570">
        <w:rPr>
          <w:sz w:val="24"/>
          <w:szCs w:val="24"/>
        </w:rPr>
        <w:t>2014–2020 m. Europos Sąjungos fondų investicijų veiksmų programos prioriteto įgyvendinimo priemonių įgyvendinimo plan</w:t>
      </w:r>
      <w:r w:rsidR="00EC2D76">
        <w:rPr>
          <w:sz w:val="24"/>
          <w:szCs w:val="24"/>
        </w:rPr>
        <w:t>ą</w:t>
      </w:r>
      <w:r w:rsidR="009C37E0">
        <w:rPr>
          <w:sz w:val="24"/>
          <w:szCs w:val="24"/>
        </w:rPr>
        <w:t>, patvirtint</w:t>
      </w:r>
      <w:r w:rsidR="00EC2D76">
        <w:rPr>
          <w:sz w:val="24"/>
          <w:szCs w:val="24"/>
        </w:rPr>
        <w:t>ą</w:t>
      </w:r>
      <w:r w:rsidR="003F1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Lietuvos Respublikos ūkio ministro </w:t>
      </w:r>
      <w:r w:rsidR="009C37E0">
        <w:rPr>
          <w:sz w:val="24"/>
          <w:szCs w:val="24"/>
        </w:rPr>
        <w:br/>
      </w:r>
      <w:r>
        <w:rPr>
          <w:sz w:val="24"/>
          <w:szCs w:val="24"/>
        </w:rPr>
        <w:t>2014 m. gruodžio 19 d. įsakym</w:t>
      </w:r>
      <w:r w:rsidR="003F1C23">
        <w:rPr>
          <w:sz w:val="24"/>
          <w:szCs w:val="24"/>
        </w:rPr>
        <w:t>u</w:t>
      </w:r>
      <w:r>
        <w:rPr>
          <w:sz w:val="24"/>
          <w:szCs w:val="24"/>
        </w:rPr>
        <w:t xml:space="preserve"> Nr. 4-933 „Dėl 2014–2020 m. Europos Sąjungos fondų investicijų veiksmų programos prioriteto įgyvendinimo priemonių įgyvendinimo plano ir Nacionalinių stebėsenos rodiklių s</w:t>
      </w:r>
      <w:r w:rsidR="009C37E0">
        <w:rPr>
          <w:sz w:val="24"/>
          <w:szCs w:val="24"/>
        </w:rPr>
        <w:t>kaičiavimo aprašo patvirtinimo“</w:t>
      </w:r>
      <w:r w:rsidR="00F0459A">
        <w:rPr>
          <w:sz w:val="24"/>
          <w:szCs w:val="24"/>
        </w:rPr>
        <w:t xml:space="preserve"> </w:t>
      </w:r>
      <w:r w:rsidR="00D403E1">
        <w:rPr>
          <w:sz w:val="24"/>
          <w:szCs w:val="24"/>
        </w:rPr>
        <w:t>V</w:t>
      </w:r>
      <w:r w:rsidR="00D403E1" w:rsidRPr="00D403E1">
        <w:rPr>
          <w:sz w:val="24"/>
          <w:szCs w:val="24"/>
        </w:rPr>
        <w:t xml:space="preserve"> skyriaus </w:t>
      </w:r>
      <w:r w:rsidR="00193A88">
        <w:rPr>
          <w:sz w:val="24"/>
          <w:szCs w:val="24"/>
        </w:rPr>
        <w:t>trečiąjį</w:t>
      </w:r>
      <w:r w:rsidR="003829A6" w:rsidRPr="00D403E1">
        <w:rPr>
          <w:sz w:val="24"/>
          <w:szCs w:val="24"/>
        </w:rPr>
        <w:t xml:space="preserve"> </w:t>
      </w:r>
      <w:r w:rsidR="00D403E1" w:rsidRPr="00D403E1">
        <w:rPr>
          <w:sz w:val="24"/>
          <w:szCs w:val="24"/>
        </w:rPr>
        <w:t>skirsnį ir jį išdėstau taip:</w:t>
      </w:r>
    </w:p>
    <w:p w:rsidR="00193A88" w:rsidRDefault="00193A88" w:rsidP="00193A8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TREČIASIS</w:t>
      </w:r>
      <w:r w:rsidRPr="00186EE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SKIRSNIS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193A88" w:rsidRPr="006B1C60" w:rsidRDefault="00193A88" w:rsidP="00193A8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NR. 0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9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4.3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ESFA-K-814 </w:t>
      </w:r>
      <w:r w:rsidRPr="00EE400F">
        <w:rPr>
          <w:rFonts w:ascii="Times New Roman" w:hAnsi="Times New Roman"/>
          <w:b/>
          <w:sz w:val="24"/>
          <w:szCs w:val="24"/>
          <w:lang w:eastAsia="lt-LT"/>
        </w:rPr>
        <w:t>„</w:t>
      </w:r>
      <w:r>
        <w:rPr>
          <w:rFonts w:ascii="Times New Roman" w:hAnsi="Times New Roman"/>
          <w:b/>
          <w:caps/>
          <w:sz w:val="24"/>
          <w:szCs w:val="24"/>
        </w:rPr>
        <w:t>KOMPETENCIJOS lt“</w:t>
      </w:r>
    </w:p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3D2BAC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lang w:eastAsia="lt-LT"/>
        </w:rPr>
      </w:pPr>
      <w:r w:rsidRPr="003D2BAC">
        <w:rPr>
          <w:rFonts w:ascii="Times New Roman" w:eastAsia="Times New Roman" w:hAnsi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9746" w:type="dxa"/>
            <w:shd w:val="clear" w:color="auto" w:fill="auto"/>
            <w:hideMark/>
          </w:tcPr>
          <w:p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hanging="2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193A88" w:rsidRPr="0090736B" w:rsidTr="00960D0C">
        <w:tc>
          <w:tcPr>
            <w:tcW w:w="9746" w:type="dxa"/>
            <w:shd w:val="clear" w:color="auto" w:fill="auto"/>
            <w:hideMark/>
          </w:tcPr>
          <w:p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Padidinti dirbančių žmogiškųjų išteklių konkurencingumą, užtikrinant galimybes prisitaikyti prie ūkio poreikių“</w:t>
            </w:r>
            <w:r w:rsidRPr="00907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įgyvendinimo</w:t>
            </w:r>
            <w:r w:rsidRPr="0090736B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3A88" w:rsidRPr="0090736B" w:rsidTr="00960D0C">
        <w:tc>
          <w:tcPr>
            <w:tcW w:w="9746" w:type="dxa"/>
            <w:shd w:val="clear" w:color="auto" w:fill="auto"/>
          </w:tcPr>
          <w:p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Remiamos veiklos: </w:t>
            </w:r>
          </w:p>
          <w:p w:rsidR="00193A88" w:rsidRPr="00FD2140" w:rsidRDefault="00193A88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>specialiųjų mokymų, skirtų sektorinių kompetencijų ugdymui, įmonėms teikimas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200" w:rsidRDefault="00193A88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15F">
              <w:rPr>
                <w:rFonts w:ascii="Times New Roman" w:hAnsi="Times New Roman"/>
                <w:sz w:val="24"/>
                <w:szCs w:val="24"/>
              </w:rPr>
              <w:t>1.3.2. darbinėje veikloje įgyjamų aukšto meistriškumo kvalifikacijų posistemės sukūrimas</w:t>
            </w:r>
            <w:del w:id="1" w:author="Dausinas Martynas" w:date="2017-10-23T15:32:00Z">
              <w:r w:rsidR="00F06200" w:rsidDel="008760B6">
                <w:rPr>
                  <w:rFonts w:ascii="Times New Roman" w:hAnsi="Times New Roman"/>
                  <w:sz w:val="24"/>
                  <w:szCs w:val="24"/>
                </w:rPr>
                <w:delText>;</w:delText>
              </w:r>
            </w:del>
            <w:ins w:id="2" w:author="Dausinas Martynas" w:date="2017-10-23T15:32:00Z">
              <w:r w:rsidR="008760B6"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  <w:p w:rsidR="00193A88" w:rsidRPr="0090736B" w:rsidRDefault="00F06200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del w:id="3" w:author="Dausinas Martynas" w:date="2017-10-23T15:31:00Z">
              <w:r w:rsidDel="008760B6">
                <w:rPr>
                  <w:rFonts w:ascii="Times New Roman" w:hAnsi="Times New Roman"/>
                  <w:sz w:val="24"/>
                  <w:szCs w:val="24"/>
                </w:rPr>
                <w:delText xml:space="preserve">1.3.3. </w:delText>
              </w:r>
              <w:r w:rsidR="00E25337" w:rsidRPr="00EC2D76" w:rsidDel="008760B6">
                <w:rPr>
                  <w:rFonts w:ascii="Times New Roman" w:hAnsi="Times New Roman"/>
                  <w:sz w:val="24"/>
                  <w:szCs w:val="24"/>
                </w:rPr>
                <w:delText>mokymai pradedančiųjų įmon</w:delText>
              </w:r>
              <w:r w:rsidR="008161FD" w:rsidRPr="00EC2D76" w:rsidDel="008760B6">
                <w:rPr>
                  <w:rFonts w:ascii="Times New Roman" w:hAnsi="Times New Roman"/>
                  <w:sz w:val="24"/>
                  <w:szCs w:val="24"/>
                </w:rPr>
                <w:delText>ių darbuotojų kompetencijoms ugdyti</w:delText>
              </w:r>
              <w:r w:rsidR="00193A88" w:rsidRPr="00EC2D76" w:rsidDel="008760B6">
                <w:rPr>
                  <w:rFonts w:ascii="Times New Roman" w:hAnsi="Times New Roman"/>
                  <w:sz w:val="24"/>
                  <w:szCs w:val="24"/>
                </w:rPr>
                <w:delText>.</w:delText>
              </w:r>
            </w:del>
          </w:p>
        </w:tc>
      </w:tr>
      <w:tr w:rsidR="00193A88" w:rsidRPr="0090736B" w:rsidTr="00960D0C">
        <w:tc>
          <w:tcPr>
            <w:tcW w:w="9746" w:type="dxa"/>
            <w:shd w:val="clear" w:color="auto" w:fill="auto"/>
          </w:tcPr>
          <w:p w:rsidR="00193A88" w:rsidRPr="0090736B" w:rsidRDefault="00193A88" w:rsidP="00193A88">
            <w:pPr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 Galimi pareiškėjai:</w:t>
            </w:r>
          </w:p>
          <w:p w:rsidR="00193A88" w:rsidRPr="0090736B" w:rsidRDefault="00193A88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asociacijos</w:t>
            </w: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:rsidR="00193A88" w:rsidRPr="0090736B" w:rsidRDefault="00193A88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rekybos, pra</w:t>
            </w: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monės ir amatų rūmai;</w:t>
            </w:r>
          </w:p>
          <w:p w:rsidR="00F06200" w:rsidRDefault="00320D6B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klasterio koordinatoriai</w:t>
            </w:r>
            <w:r w:rsidR="00F06200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:rsidR="00193A88" w:rsidRPr="00EC2D76" w:rsidRDefault="00F06200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del w:id="4" w:author="Dausinas Martynas" w:date="2017-10-31T08:51:00Z">
              <w:r w:rsidRPr="00EC2D76" w:rsidDel="006D4684">
                <w:rPr>
                  <w:rFonts w:ascii="Times New Roman" w:eastAsia="AngsanaUPC" w:hAnsi="Times New Roman"/>
                  <w:bCs/>
                  <w:sz w:val="24"/>
                  <w:szCs w:val="24"/>
                </w:rPr>
                <w:delText>viešoji įstaiga „Versli Lietuva“</w:delText>
              </w:r>
            </w:del>
            <w:ins w:id="5" w:author="Dausinas Martynas" w:date="2017-10-31T08:51:00Z">
              <w:r w:rsidR="006D4684">
                <w:rPr>
                  <w:rFonts w:ascii="Times New Roman" w:eastAsia="AngsanaUPC" w:hAnsi="Times New Roman"/>
                  <w:bCs/>
                  <w:sz w:val="24"/>
                  <w:szCs w:val="24"/>
                </w:rPr>
                <w:t>viešosios įstaigos</w:t>
              </w:r>
            </w:ins>
            <w:ins w:id="6" w:author="Dausinas Martynas" w:date="2017-10-31T08:52:00Z">
              <w:r w:rsidR="006D4684">
                <w:rPr>
                  <w:rFonts w:ascii="Times New Roman" w:eastAsia="AngsanaUPC" w:hAnsi="Times New Roman"/>
                  <w:bCs/>
                  <w:sz w:val="24"/>
                  <w:szCs w:val="24"/>
                </w:rPr>
                <w:t>,</w:t>
              </w:r>
            </w:ins>
            <w:ins w:id="7" w:author="Dausinas Martynas" w:date="2017-10-31T08:51:00Z">
              <w:r w:rsidR="006D4684">
                <w:rPr>
                  <w:rFonts w:ascii="Times New Roman" w:eastAsia="AngsanaUPC" w:hAnsi="Times New Roman"/>
                  <w:bCs/>
                  <w:sz w:val="24"/>
                  <w:szCs w:val="24"/>
                </w:rPr>
                <w:t xml:space="preserve"> teikiančios mokymo paslaugas pradedančiosioms įmonėms</w:t>
              </w:r>
            </w:ins>
            <w:r w:rsidR="00193A88" w:rsidRPr="00EC2D76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  <w:p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hanging="23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Galimi partneriai – privatieji juridiniai asmenys.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rPr>
          <w:trHeight w:val="301"/>
        </w:trPr>
        <w:tc>
          <w:tcPr>
            <w:tcW w:w="9746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N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egrąžinamoji subsidija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10029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Projektų konkursas.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10029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Europos socialinio fondo agentūra.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B1">
        <w:rPr>
          <w:rFonts w:ascii="Times New Roman" w:hAnsi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193A88" w:rsidRPr="0090736B" w:rsidRDefault="00193A88" w:rsidP="00193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Papildomi reikalavimai netaikomi.</w:t>
      </w:r>
      <w:r w:rsidRPr="0090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3A88" w:rsidRDefault="00193A88" w:rsidP="00193A8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93A88" w:rsidRPr="00FB53F5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B53F5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FB53F5">
        <w:rPr>
          <w:rFonts w:ascii="Times New Roman" w:eastAsia="Times New Roman" w:hAnsi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4194"/>
        <w:gridCol w:w="1332"/>
        <w:gridCol w:w="1282"/>
        <w:gridCol w:w="1543"/>
      </w:tblGrid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Stebėsenos rodiklio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2018 m. gruodžio 31 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Galutinė reikšmė 2023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m. gruodžio 31 d.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lastRenderedPageBreak/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90736B">
              <w:rPr>
                <w:rFonts w:ascii="Times New Roman" w:hAnsi="Times New Roman"/>
                <w:bCs/>
                <w:sz w:val="24"/>
                <w:szCs w:val="24"/>
              </w:rPr>
              <w:t>Sėkmingai mokymus baigusių asmenų, kurie taiko įgytas žinias darbe, dalis praėjus ne mažiau kaip 6 mėn., bet ne daugiau kaip 24 mėn. po dalyvavimo ESF veiklose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Procenta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CE6215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Apmokyti investicijas gavusių labai mažų, mažų ir vidutinių įmonių darbuotojai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5 851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„D</w:t>
            </w:r>
            <w:r w:rsidRPr="0090736B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irbantieji, kurie dalyvavo ESF mokymuose suteikiančiuose kvalifikaciją arba kompetenciją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13 673</w:t>
            </w:r>
            <w:r w:rsidR="00193A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P.N.808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„Sukurti dokumentų, reglamentuojančių sektoriaus aukšto meistriškumo kvalifikacijas, rinkiniai“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</w:p>
        </w:tc>
      </w:tr>
      <w:tr w:rsidR="008E2941" w:rsidRPr="0090736B" w:rsidTr="00960D0C">
        <w:trPr>
          <w:ins w:id="8" w:author="Dausinas Martynas" w:date="2017-10-31T09:0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1" w:rsidRDefault="008E2941" w:rsidP="00960D0C">
            <w:pPr>
              <w:tabs>
                <w:tab w:val="left" w:pos="0"/>
              </w:tabs>
              <w:spacing w:after="0" w:line="240" w:lineRule="auto"/>
              <w:rPr>
                <w:ins w:id="9" w:author="Dausinas Martynas" w:date="2017-10-31T09:07:00Z"/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</w:pPr>
            <w:ins w:id="10" w:author="Dausinas Martynas" w:date="2017-10-31T09:07:00Z">
              <w:r w:rsidRPr="008E2941">
                <w:rPr>
                  <w:rFonts w:ascii="Times New Roman" w:eastAsia="Times New Roman" w:hAnsi="Times New Roman"/>
                  <w:iCs/>
                  <w:color w:val="000000"/>
                  <w:sz w:val="24"/>
                  <w:szCs w:val="24"/>
                  <w:lang w:eastAsia="lt-LT"/>
                </w:rPr>
                <w:t>P.N.826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1" w:rsidRDefault="008E2941" w:rsidP="00960D0C">
            <w:pPr>
              <w:tabs>
                <w:tab w:val="left" w:pos="0"/>
              </w:tabs>
              <w:spacing w:after="0" w:line="240" w:lineRule="auto"/>
              <w:rPr>
                <w:ins w:id="11" w:author="Dausinas Martynas" w:date="2017-10-31T09:07:00Z"/>
                <w:rFonts w:ascii="Times New Roman" w:eastAsia="AngsanaUPC" w:hAnsi="Times New Roman"/>
                <w:bCs/>
                <w:iCs/>
                <w:sz w:val="24"/>
                <w:szCs w:val="24"/>
              </w:rPr>
            </w:pPr>
            <w:ins w:id="12" w:author="Dausinas Martynas" w:date="2017-10-31T09:07:00Z">
              <w:r w:rsidRPr="008E2941">
                <w:rPr>
                  <w:rFonts w:ascii="Times New Roman" w:eastAsia="AngsanaUPC" w:hAnsi="Times New Roman"/>
                  <w:bCs/>
                  <w:iCs/>
                  <w:sz w:val="24"/>
                  <w:szCs w:val="24"/>
                </w:rPr>
                <w:t>„Apmokyti pradedančiųjų įmonių darbuotojai“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1" w:rsidRDefault="008E2941" w:rsidP="00960D0C">
            <w:pPr>
              <w:tabs>
                <w:tab w:val="left" w:pos="0"/>
              </w:tabs>
              <w:spacing w:after="0" w:line="240" w:lineRule="auto"/>
              <w:rPr>
                <w:ins w:id="13" w:author="Dausinas Martynas" w:date="2017-10-31T09:07:00Z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ins w:id="14" w:author="Dausinas Martynas" w:date="2017-10-31T09:08:00Z">
              <w:r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1" w:rsidRDefault="00EA5E61" w:rsidP="00960D0C">
            <w:pPr>
              <w:tabs>
                <w:tab w:val="left" w:pos="0"/>
              </w:tabs>
              <w:spacing w:after="0" w:line="240" w:lineRule="auto"/>
              <w:rPr>
                <w:ins w:id="15" w:author="Dausinas Martynas" w:date="2017-10-31T09:07:00Z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ins w:id="16" w:author="Dausinas Martynas" w:date="2017-10-31T09:29:00Z">
              <w:r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1" w:rsidRDefault="00EA5E61" w:rsidP="00960D0C">
            <w:pPr>
              <w:tabs>
                <w:tab w:val="left" w:pos="0"/>
              </w:tabs>
              <w:spacing w:after="0" w:line="240" w:lineRule="auto"/>
              <w:rPr>
                <w:ins w:id="17" w:author="Dausinas Martynas" w:date="2017-10-31T09:07:00Z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ins w:id="18" w:author="Dausinas Martynas" w:date="2017-10-31T09:29:00Z">
              <w:r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120</w:t>
              </w:r>
            </w:ins>
          </w:p>
        </w:tc>
      </w:tr>
    </w:tbl>
    <w:p w:rsidR="00193A88" w:rsidRPr="000D4715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D4715">
        <w:rPr>
          <w:rFonts w:ascii="Times New Roman" w:eastAsia="Times New Roman" w:hAnsi="Times New Roman"/>
          <w:bCs/>
          <w:sz w:val="24"/>
          <w:szCs w:val="24"/>
          <w:lang w:eastAsia="lt-LT"/>
        </w:rPr>
        <w:t>Priemonės finansavimo šaltiniai</w:t>
      </w:r>
    </w:p>
    <w:p w:rsidR="00193A88" w:rsidRDefault="00193A88" w:rsidP="00193A88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      </w:t>
      </w:r>
      <w:r w:rsidRPr="00186EE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>(eurais)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710"/>
        <w:gridCol w:w="1042"/>
        <w:gridCol w:w="1670"/>
        <w:gridCol w:w="1568"/>
        <w:gridCol w:w="1188"/>
        <w:gridCol w:w="1154"/>
      </w:tblGrid>
      <w:tr w:rsidR="00193A88" w:rsidRPr="00A5499D" w:rsidTr="00960D0C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3A88" w:rsidRPr="00A5499D" w:rsidTr="00960D0C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93A88" w:rsidRPr="00A5499D" w:rsidTr="00960D0C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3A88" w:rsidRPr="00A5499D" w:rsidTr="00960D0C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B5173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22 639 481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FC157A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14 865 072 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93A88" w:rsidRPr="0090736B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B5173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22 639 481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14 865 072“.</w:t>
            </w:r>
          </w:p>
        </w:tc>
      </w:tr>
    </w:tbl>
    <w:p w:rsidR="00EC2D76" w:rsidRDefault="00EC2D76" w:rsidP="001B517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59A" w:rsidRDefault="00F0459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:rsidR="00034AB6" w:rsidRDefault="009C37E0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  </w:t>
      </w:r>
      <w:r w:rsidR="002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Ūkio ministerijos Europos Sąjungos paramos koordinavimo departamento Struktūrinės paramos politikos skyriaus vyriausi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 xml:space="preserve">asis </w:t>
      </w: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specialist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>as</w:t>
      </w:r>
    </w:p>
    <w:p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34AB6" w:rsidRPr="00500059" w:rsidRDefault="009C37E0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Martynas Dausinas</w:t>
      </w:r>
    </w:p>
    <w:sectPr w:rsidR="00034AB6" w:rsidRPr="00500059" w:rsidSect="001B3A25">
      <w:headerReference w:type="default" r:id="rId9"/>
      <w:headerReference w:type="first" r:id="rId10"/>
      <w:pgSz w:w="11906" w:h="16838"/>
      <w:pgMar w:top="1418" w:right="567" w:bottom="28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F0" w:rsidRDefault="005B24F0" w:rsidP="009645B2">
      <w:pPr>
        <w:spacing w:after="0" w:line="240" w:lineRule="auto"/>
      </w:pPr>
      <w:r>
        <w:separator/>
      </w:r>
    </w:p>
  </w:endnote>
  <w:endnote w:type="continuationSeparator" w:id="0">
    <w:p w:rsidR="005B24F0" w:rsidRDefault="005B24F0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F0" w:rsidRDefault="005B24F0" w:rsidP="009645B2">
      <w:pPr>
        <w:spacing w:after="0" w:line="240" w:lineRule="auto"/>
      </w:pPr>
      <w:r>
        <w:separator/>
      </w:r>
    </w:p>
  </w:footnote>
  <w:footnote w:type="continuationSeparator" w:id="0">
    <w:p w:rsidR="005B24F0" w:rsidRDefault="005B24F0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2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B5" w:rsidRPr="002C56B5" w:rsidRDefault="002C56B5" w:rsidP="002C56B5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2C56B5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usinas Martynas">
    <w15:presenceInfo w15:providerId="AD" w15:userId="S-1-5-21-1010461775-1311123373-317593308-5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34AB6"/>
    <w:rsid w:val="000A3E43"/>
    <w:rsid w:val="000A68C8"/>
    <w:rsid w:val="000B3820"/>
    <w:rsid w:val="000C312D"/>
    <w:rsid w:val="000E2D9F"/>
    <w:rsid w:val="0013470A"/>
    <w:rsid w:val="00193A88"/>
    <w:rsid w:val="001B3A25"/>
    <w:rsid w:val="001B5173"/>
    <w:rsid w:val="001B6935"/>
    <w:rsid w:val="001C475D"/>
    <w:rsid w:val="001D74FD"/>
    <w:rsid w:val="001F3777"/>
    <w:rsid w:val="00214875"/>
    <w:rsid w:val="002C56B5"/>
    <w:rsid w:val="00303EA0"/>
    <w:rsid w:val="00320D6B"/>
    <w:rsid w:val="00342387"/>
    <w:rsid w:val="00345C38"/>
    <w:rsid w:val="00354C12"/>
    <w:rsid w:val="003763D5"/>
    <w:rsid w:val="003829A6"/>
    <w:rsid w:val="00387364"/>
    <w:rsid w:val="003951EA"/>
    <w:rsid w:val="00396C54"/>
    <w:rsid w:val="003A64B1"/>
    <w:rsid w:val="003F1C23"/>
    <w:rsid w:val="003F3069"/>
    <w:rsid w:val="0040241E"/>
    <w:rsid w:val="004073BA"/>
    <w:rsid w:val="00437878"/>
    <w:rsid w:val="004711C0"/>
    <w:rsid w:val="00476EDB"/>
    <w:rsid w:val="0049088A"/>
    <w:rsid w:val="004B4732"/>
    <w:rsid w:val="004C1EBA"/>
    <w:rsid w:val="00500059"/>
    <w:rsid w:val="005409FA"/>
    <w:rsid w:val="005A7AF6"/>
    <w:rsid w:val="005B24F0"/>
    <w:rsid w:val="005D0371"/>
    <w:rsid w:val="005F7046"/>
    <w:rsid w:val="006308C5"/>
    <w:rsid w:val="00651484"/>
    <w:rsid w:val="006658C9"/>
    <w:rsid w:val="0067789E"/>
    <w:rsid w:val="006D4684"/>
    <w:rsid w:val="006D4869"/>
    <w:rsid w:val="007162DC"/>
    <w:rsid w:val="00760723"/>
    <w:rsid w:val="0078093E"/>
    <w:rsid w:val="00796F13"/>
    <w:rsid w:val="007F6257"/>
    <w:rsid w:val="008039B3"/>
    <w:rsid w:val="008161FD"/>
    <w:rsid w:val="0084006E"/>
    <w:rsid w:val="008601AD"/>
    <w:rsid w:val="008760B6"/>
    <w:rsid w:val="008C3623"/>
    <w:rsid w:val="008E2941"/>
    <w:rsid w:val="008F313D"/>
    <w:rsid w:val="00960B07"/>
    <w:rsid w:val="009645B2"/>
    <w:rsid w:val="009807C8"/>
    <w:rsid w:val="00986944"/>
    <w:rsid w:val="009C37E0"/>
    <w:rsid w:val="00A02392"/>
    <w:rsid w:val="00A74F1F"/>
    <w:rsid w:val="00AA0163"/>
    <w:rsid w:val="00AD047F"/>
    <w:rsid w:val="00B74A13"/>
    <w:rsid w:val="00C14C66"/>
    <w:rsid w:val="00C40AAF"/>
    <w:rsid w:val="00C52D28"/>
    <w:rsid w:val="00C635FB"/>
    <w:rsid w:val="00C707A7"/>
    <w:rsid w:val="00C73219"/>
    <w:rsid w:val="00CB0608"/>
    <w:rsid w:val="00CD2E85"/>
    <w:rsid w:val="00CF3B9C"/>
    <w:rsid w:val="00D00670"/>
    <w:rsid w:val="00D0082B"/>
    <w:rsid w:val="00D403E1"/>
    <w:rsid w:val="00D511D9"/>
    <w:rsid w:val="00D71274"/>
    <w:rsid w:val="00D97300"/>
    <w:rsid w:val="00DB7733"/>
    <w:rsid w:val="00DD3C7D"/>
    <w:rsid w:val="00E129C3"/>
    <w:rsid w:val="00E22EA2"/>
    <w:rsid w:val="00E25337"/>
    <w:rsid w:val="00E96310"/>
    <w:rsid w:val="00EA5E61"/>
    <w:rsid w:val="00EC2D76"/>
    <w:rsid w:val="00EF07D7"/>
    <w:rsid w:val="00F0459A"/>
    <w:rsid w:val="00F06200"/>
    <w:rsid w:val="00F16866"/>
    <w:rsid w:val="00F366CC"/>
    <w:rsid w:val="00F547F5"/>
    <w:rsid w:val="00F81C98"/>
    <w:rsid w:val="00F96956"/>
    <w:rsid w:val="00FA286E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1B73-BFBB-49CB-9558-B7E257CF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2425</Words>
  <Characters>1383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2017-03-22T12:13:00Z</cp:lastPrinted>
  <dcterms:created xsi:type="dcterms:W3CDTF">2017-11-13T06:52:00Z</dcterms:created>
  <dcterms:modified xsi:type="dcterms:W3CDTF">2017-11-13T06:52:00Z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