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2CD22" w14:textId="4675F5BF" w:rsidR="000C312D" w:rsidRPr="0056186B" w:rsidRDefault="000C312D" w:rsidP="002C56B5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22347409" w14:textId="77777777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1543949" w14:textId="77777777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27269251" w14:textId="659BB080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5409FA">
        <w:rPr>
          <w:rFonts w:ascii="Times New Roman" w:hAnsi="Times New Roman"/>
          <w:sz w:val="24"/>
        </w:rPr>
        <w:t xml:space="preserve"> </w:t>
      </w:r>
      <w:r w:rsidR="009C37E0">
        <w:rPr>
          <w:rFonts w:ascii="Times New Roman" w:hAnsi="Times New Roman"/>
          <w:sz w:val="24"/>
        </w:rPr>
        <w:t xml:space="preserve">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0DC7FD61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4C501E72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E17F48" w14:textId="60B21064" w:rsidR="00EC2D76" w:rsidRDefault="000C312D" w:rsidP="00FE5B8A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EC2D76">
        <w:rPr>
          <w:sz w:val="24"/>
          <w:szCs w:val="24"/>
        </w:rPr>
        <w:t>ą</w:t>
      </w:r>
      <w:r w:rsidR="009C37E0">
        <w:rPr>
          <w:sz w:val="24"/>
          <w:szCs w:val="24"/>
        </w:rPr>
        <w:t>, patvirtint</w:t>
      </w:r>
      <w:r w:rsidR="00EC2D76">
        <w:rPr>
          <w:sz w:val="24"/>
          <w:szCs w:val="24"/>
        </w:rPr>
        <w:t>ą</w:t>
      </w:r>
      <w:r w:rsidR="003F1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 w:rsidR="009C37E0">
        <w:rPr>
          <w:sz w:val="24"/>
          <w:szCs w:val="24"/>
        </w:rPr>
        <w:br/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9C37E0">
        <w:rPr>
          <w:sz w:val="24"/>
          <w:szCs w:val="24"/>
        </w:rPr>
        <w:t>kaičiavimo aprašo patvirtinimo“</w:t>
      </w:r>
      <w:r w:rsidR="00FE5B8A">
        <w:rPr>
          <w:sz w:val="24"/>
          <w:szCs w:val="24"/>
        </w:rPr>
        <w:t xml:space="preserve">, ir </w:t>
      </w:r>
      <w:r w:rsidR="00EC2D76" w:rsidRPr="00EC2D76">
        <w:rPr>
          <w:sz w:val="24"/>
          <w:szCs w:val="24"/>
        </w:rPr>
        <w:t xml:space="preserve">V skyriaus </w:t>
      </w:r>
      <w:r w:rsidR="00EC2D76">
        <w:rPr>
          <w:sz w:val="24"/>
          <w:szCs w:val="24"/>
        </w:rPr>
        <w:t>šešt</w:t>
      </w:r>
      <w:r w:rsidR="00EC2D76" w:rsidRPr="00EC2D76">
        <w:rPr>
          <w:sz w:val="24"/>
          <w:szCs w:val="24"/>
        </w:rPr>
        <w:t>ąjį skirsnį išdėstau taip:</w:t>
      </w:r>
    </w:p>
    <w:p w14:paraId="661B7F91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ŠEŠTASIS SKIRSNIS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7F9CCB8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C37E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09.4.3-ESFA-V-834 </w:t>
      </w:r>
      <w:r w:rsidRPr="009C37E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9C37E0">
        <w:rPr>
          <w:rFonts w:ascii="Times New Roman" w:eastAsia="Calibri" w:hAnsi="Times New Roman" w:cs="Times New Roman"/>
          <w:b/>
          <w:caps/>
          <w:sz w:val="24"/>
          <w:szCs w:val="24"/>
        </w:rPr>
        <w:t>Žmogiškųjų išteklių stebėsenos, prognozavimo ir plėtros mechanizmai“</w:t>
      </w:r>
    </w:p>
    <w:p w14:paraId="552F9006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B52693" w14:textId="77777777" w:rsidR="00EC2D76" w:rsidRPr="009C37E0" w:rsidRDefault="00EC2D76" w:rsidP="00EC2D76">
      <w:pPr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C2D76" w:rsidRPr="009C37E0" w14:paraId="425752E4" w14:textId="77777777" w:rsidTr="003D0F86">
        <w:tc>
          <w:tcPr>
            <w:tcW w:w="9606" w:type="dxa"/>
            <w:shd w:val="clear" w:color="auto" w:fill="auto"/>
            <w:hideMark/>
          </w:tcPr>
          <w:p w14:paraId="6C959A8F" w14:textId="77777777" w:rsidR="00EC2D76" w:rsidRPr="009C37E0" w:rsidRDefault="00EC2D76" w:rsidP="00EC2D76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1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EC2D76" w:rsidRPr="009C37E0" w14:paraId="2FDB5F97" w14:textId="77777777" w:rsidTr="003D0F86">
        <w:tc>
          <w:tcPr>
            <w:tcW w:w="9606" w:type="dxa"/>
            <w:shd w:val="clear" w:color="auto" w:fill="auto"/>
            <w:hideMark/>
          </w:tcPr>
          <w:p w14:paraId="2B13C0E2" w14:textId="77777777" w:rsidR="00EC2D76" w:rsidRPr="009C37E0" w:rsidRDefault="00EC2D76" w:rsidP="00EC2D76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9C3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C37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EC2D76" w:rsidRPr="009C37E0" w14:paraId="44929C95" w14:textId="77777777" w:rsidTr="003D0F86">
        <w:tc>
          <w:tcPr>
            <w:tcW w:w="9606" w:type="dxa"/>
            <w:shd w:val="clear" w:color="auto" w:fill="auto"/>
          </w:tcPr>
          <w:p w14:paraId="0DEEF442" w14:textId="77777777" w:rsidR="00EC2D76" w:rsidRPr="009C37E0" w:rsidRDefault="00EC2D76" w:rsidP="00EC2D76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Remiamos veiklos: </w:t>
            </w:r>
          </w:p>
          <w:p w14:paraId="231D37A2" w14:textId="77777777" w:rsidR="00EC2D76" w:rsidRPr="009C37E0" w:rsidRDefault="00EC2D76" w:rsidP="00EC2D76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vidutinės trukmės žmogiškųjų išteklių paklausos prognozavimo sistemos sukūrimas bei jos funkcionalumo palaikymo ir tobulinimo užtikrinimas, periodiškas žmogiškųjų išteklių paklausos darbo rinkoje informacinės bazės atnaujinimas;</w:t>
            </w:r>
          </w:p>
          <w:p w14:paraId="32EC0969" w14:textId="77777777" w:rsidR="00EC2D76" w:rsidRPr="009C37E0" w:rsidRDefault="00EC2D76" w:rsidP="00EC2D76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žmogiškųjų išteklių paklausos darbo rinkoje prognostinių tyrimų rezultatų apdorojimas ir sklaida, vykdant profesinį orientavimą;</w:t>
            </w:r>
          </w:p>
          <w:p w14:paraId="2431C688" w14:textId="77777777" w:rsidR="00EC2D76" w:rsidRPr="009C37E0" w:rsidRDefault="00EC2D76" w:rsidP="00EC2D76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visaverčio instrumento, paremto išplėstine Lietuvos profesijų klasifikatoriaus versija (ISCO-08 pagrindu), skirto darbo rinkos profesinės struktūros palyginimui tarptautiniu ir šalies mastu, apimančio nuolat atnaujinamą profesijų sąrašą, visų profesijų aprašus ir jų sąsajas su išsilavinimo ir kvalifikacijų lygiais, sukūrimas;</w:t>
            </w:r>
          </w:p>
          <w:p w14:paraId="249A0A87" w14:textId="77777777" w:rsidR="00EC2D76" w:rsidRPr="009C37E0" w:rsidRDefault="00EC2D76" w:rsidP="00EC2D76">
            <w:pPr>
              <w:numPr>
                <w:ilvl w:val="2"/>
                <w:numId w:val="12"/>
              </w:numPr>
              <w:tabs>
                <w:tab w:val="left" w:pos="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darbinėje veikloje įgyjamų aukšto meistriškumo kvalifikacijų posistemės modelio bei bazinių multiplikavimo prielaidų sukūrimas, tolesnio šios posistemės veikimo įvairiuose ūkio sektoriuose užtikrinimas.</w:t>
            </w:r>
          </w:p>
        </w:tc>
      </w:tr>
      <w:tr w:rsidR="00EC2D76" w:rsidRPr="009C37E0" w14:paraId="281DCEB3" w14:textId="77777777" w:rsidTr="003D0F86">
        <w:tc>
          <w:tcPr>
            <w:tcW w:w="9606" w:type="dxa"/>
            <w:shd w:val="clear" w:color="auto" w:fill="auto"/>
          </w:tcPr>
          <w:p w14:paraId="2EE0697F" w14:textId="0CCC7ACF" w:rsidR="00C61C13" w:rsidRDefault="00EC2D76" w:rsidP="000A0A47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Galim</w:t>
            </w:r>
            <w:del w:id="1" w:author="Dausinas Martynas" w:date="2017-11-27T14:15:00Z">
              <w:r w:rsidRPr="009C37E0" w:rsidDel="00717E9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as</w:delText>
              </w:r>
            </w:del>
            <w:ins w:id="2" w:author="Dausinas Martynas" w:date="2017-11-27T14:15:00Z">
              <w:r w:rsidR="00717E9A">
                <w:rPr>
                  <w:rFonts w:ascii="Times New Roman" w:eastAsia="Calibri" w:hAnsi="Times New Roman" w:cs="Times New Roman"/>
                  <w:sz w:val="24"/>
                  <w:szCs w:val="24"/>
                </w:rPr>
                <w:t>i</w:t>
              </w:r>
            </w:ins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pareiškėja</w:t>
            </w:r>
            <w:del w:id="3" w:author="Dausinas Martynas" w:date="2017-11-27T14:15:00Z">
              <w:r w:rsidRPr="009C37E0" w:rsidDel="00717E9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s</w:delText>
              </w:r>
            </w:del>
            <w:ins w:id="4" w:author="Dausinas Martynas" w:date="2017-11-27T14:15:00Z">
              <w:r w:rsidR="00717E9A">
                <w:rPr>
                  <w:rFonts w:ascii="Times New Roman" w:eastAsia="Calibri" w:hAnsi="Times New Roman" w:cs="Times New Roman"/>
                  <w:sz w:val="24"/>
                  <w:szCs w:val="24"/>
                </w:rPr>
                <w:t>i:</w:t>
              </w:r>
            </w:ins>
            <w:del w:id="5" w:author="Dausinas Martynas" w:date="2017-11-27T14:15:00Z">
              <w:r w:rsidRPr="009C37E0" w:rsidDel="00717E9A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 –</w:delText>
              </w:r>
              <w:r w:rsidRPr="009C37E0" w:rsidDel="00717E9A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 xml:space="preserve"> </w:delText>
              </w:r>
            </w:del>
          </w:p>
          <w:p w14:paraId="2BCD4C2D" w14:textId="3218363B" w:rsidR="00212D77" w:rsidRDefault="00212D77" w:rsidP="006C40AF">
            <w:pPr>
              <w:numPr>
                <w:ilvl w:val="2"/>
                <w:numId w:val="14"/>
              </w:numPr>
              <w:tabs>
                <w:tab w:val="left" w:pos="1476"/>
              </w:tabs>
              <w:spacing w:after="0" w:line="240" w:lineRule="auto"/>
              <w:ind w:hanging="454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r w:rsidRPr="00212D77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viešoji įstaiga „Stebėsenos ir prognozių agentūra“</w:t>
            </w:r>
            <w:ins w:id="6" w:author="Dausinas Martynas" w:date="2017-11-27T15:29:00Z">
              <w:r w:rsidR="001D5ED1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;</w:t>
              </w:r>
            </w:ins>
          </w:p>
          <w:p w14:paraId="478DDB2B" w14:textId="2825F80E" w:rsidR="00EC2D76" w:rsidRPr="00C44579" w:rsidRDefault="001D5ED1" w:rsidP="00CA10AB">
            <w:pPr>
              <w:numPr>
                <w:ilvl w:val="2"/>
                <w:numId w:val="14"/>
              </w:numPr>
              <w:tabs>
                <w:tab w:val="left" w:pos="1476"/>
              </w:tabs>
              <w:spacing w:after="0" w:line="240" w:lineRule="auto"/>
              <w:ind w:hanging="454"/>
              <w:contextualSpacing/>
              <w:jc w:val="both"/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</w:pPr>
            <w:ins w:id="7" w:author="Dausinas Martynas" w:date="2017-11-27T15:28:00Z">
              <w:r w:rsidRPr="001D5ED1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t>viešoji įstaiga Mokslo ir studijų stebėsenos ir analizės centras (tik 1.3.1 veiklai)</w:t>
              </w:r>
            </w:ins>
            <w:r w:rsidR="00CA10AB" w:rsidRPr="00CA10AB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2D76" w:rsidRPr="009C37E0" w14:paraId="0A6940B1" w14:textId="77777777" w:rsidTr="003D0F86">
        <w:tc>
          <w:tcPr>
            <w:tcW w:w="9606" w:type="dxa"/>
            <w:shd w:val="clear" w:color="auto" w:fill="auto"/>
          </w:tcPr>
          <w:p w14:paraId="1A8F66D9" w14:textId="02A3EE0C" w:rsidR="00EC2D76" w:rsidRPr="009C37E0" w:rsidRDefault="00EC2D76" w:rsidP="00DB2E69">
            <w:pPr>
              <w:numPr>
                <w:ilvl w:val="1"/>
                <w:numId w:val="14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Galimi partneriai: Ūkio ministerija (1.3.1 – 1.3.4 veikloms), Kvalifikaci</w:t>
            </w:r>
            <w:r w:rsidR="00E22EA2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jų ir profesinio mokymo plėtros</w:t>
            </w:r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 xml:space="preserve"> centras (tik 1.3.4 veiklai)</w:t>
            </w:r>
            <w:del w:id="8" w:author="Dausinas Martynas" w:date="2017-11-27T14:11:00Z">
              <w:r w:rsidRPr="002C56B5" w:rsidDel="001E6078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 xml:space="preserve">, </w:delText>
              </w:r>
              <w:r w:rsidDel="001E6078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 xml:space="preserve">viešoji įstaiga </w:delText>
              </w:r>
              <w:r w:rsidRPr="002C56B5" w:rsidDel="001E6078">
                <w:rPr>
                  <w:rFonts w:ascii="Times New Roman" w:eastAsia="AngsanaUPC" w:hAnsi="Times New Roman" w:cs="Times New Roman"/>
                  <w:bCs/>
                  <w:sz w:val="24"/>
                  <w:szCs w:val="24"/>
                </w:rPr>
                <w:delText>Mokslo ir studijų stebėsenos ir analizės centras (tik 1.3.1 veiklai)</w:delText>
              </w:r>
            </w:del>
            <w:r w:rsidRPr="009C37E0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02E38013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B50E19" w14:textId="77777777" w:rsidR="00EC2D76" w:rsidRPr="009C37E0" w:rsidRDefault="00EC2D76" w:rsidP="00DB2E69">
      <w:pPr>
        <w:numPr>
          <w:ilvl w:val="0"/>
          <w:numId w:val="14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C2D76" w:rsidRPr="009C37E0" w14:paraId="63D17C85" w14:textId="77777777" w:rsidTr="003D0F86">
        <w:trPr>
          <w:trHeight w:val="251"/>
        </w:trPr>
        <w:tc>
          <w:tcPr>
            <w:tcW w:w="9746" w:type="dxa"/>
            <w:shd w:val="clear" w:color="auto" w:fill="auto"/>
          </w:tcPr>
          <w:p w14:paraId="78EAD3EF" w14:textId="77777777" w:rsidR="00EC2D76" w:rsidRPr="009C37E0" w:rsidRDefault="00EC2D76" w:rsidP="003D0F8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6A2EE87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A5A6AE" w14:textId="77777777" w:rsidR="00EC2D76" w:rsidRPr="009C37E0" w:rsidRDefault="00EC2D76" w:rsidP="00DB2E69">
      <w:pPr>
        <w:numPr>
          <w:ilvl w:val="0"/>
          <w:numId w:val="14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C2D76" w:rsidRPr="009C37E0" w14:paraId="2306A780" w14:textId="77777777" w:rsidTr="003D0F86">
        <w:tc>
          <w:tcPr>
            <w:tcW w:w="10029" w:type="dxa"/>
            <w:shd w:val="clear" w:color="auto" w:fill="auto"/>
          </w:tcPr>
          <w:p w14:paraId="64F841F1" w14:textId="77777777" w:rsidR="00EC2D76" w:rsidRPr="009C37E0" w:rsidRDefault="00EC2D76" w:rsidP="003D0F8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Valstybės projektų planavimas.</w:t>
            </w:r>
          </w:p>
        </w:tc>
      </w:tr>
    </w:tbl>
    <w:p w14:paraId="51549105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4C5D82" w14:textId="77777777" w:rsidR="00EC2D76" w:rsidRPr="009C37E0" w:rsidRDefault="00EC2D76" w:rsidP="00DB2E69">
      <w:pPr>
        <w:numPr>
          <w:ilvl w:val="0"/>
          <w:numId w:val="14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C2D76" w:rsidRPr="009C37E0" w14:paraId="171E376F" w14:textId="77777777" w:rsidTr="003D0F86">
        <w:tc>
          <w:tcPr>
            <w:tcW w:w="10029" w:type="dxa"/>
            <w:shd w:val="clear" w:color="auto" w:fill="auto"/>
          </w:tcPr>
          <w:p w14:paraId="70AC2542" w14:textId="77777777" w:rsidR="00EC2D76" w:rsidRPr="009C37E0" w:rsidRDefault="00EC2D76" w:rsidP="003D0F8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Europos socialinio fondo agentūra.</w:t>
            </w:r>
          </w:p>
        </w:tc>
      </w:tr>
    </w:tbl>
    <w:p w14:paraId="7D416ADF" w14:textId="77777777" w:rsidR="00EC2D76" w:rsidRPr="009C37E0" w:rsidRDefault="00EC2D76" w:rsidP="00EC2D76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ADED23" w14:textId="77777777" w:rsidR="00EC2D76" w:rsidRPr="009C37E0" w:rsidRDefault="00EC2D76" w:rsidP="00DB2E69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37E0">
        <w:rPr>
          <w:rFonts w:ascii="Times New Roman" w:eastAsia="Calibri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C2D76" w:rsidRPr="009C37E0" w14:paraId="004DBDEA" w14:textId="77777777" w:rsidTr="003D0F86">
        <w:tc>
          <w:tcPr>
            <w:tcW w:w="10029" w:type="dxa"/>
            <w:shd w:val="clear" w:color="auto" w:fill="auto"/>
          </w:tcPr>
          <w:p w14:paraId="186F48EF" w14:textId="77777777" w:rsidR="00EC2D76" w:rsidRPr="009C37E0" w:rsidRDefault="00EC2D76" w:rsidP="003D0F8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417B5941" w14:textId="77777777" w:rsidR="00EC2D76" w:rsidRPr="009C37E0" w:rsidRDefault="00EC2D76" w:rsidP="00EC2D76">
      <w:pPr>
        <w:spacing w:after="0" w:line="240" w:lineRule="auto"/>
        <w:ind w:left="78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1BE2A4" w14:textId="77777777" w:rsidR="00EC2D76" w:rsidRPr="009C37E0" w:rsidRDefault="00EC2D76" w:rsidP="00DB2E69">
      <w:pPr>
        <w:numPr>
          <w:ilvl w:val="0"/>
          <w:numId w:val="14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C37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559"/>
        <w:gridCol w:w="2126"/>
        <w:gridCol w:w="2268"/>
      </w:tblGrid>
      <w:tr w:rsidR="00EC2D76" w:rsidRPr="009C37E0" w14:paraId="72BCFFA6" w14:textId="77777777" w:rsidTr="003D0F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6F24" w14:textId="77777777" w:rsidR="00EC2D76" w:rsidRPr="009C37E0" w:rsidRDefault="00EC2D76" w:rsidP="003D0F8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8F7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DA51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F6FF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34005680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3961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C2D76" w:rsidRPr="009C37E0" w14:paraId="165EC3A1" w14:textId="77777777" w:rsidTr="003D0F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319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R.N.809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038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„Aukštojo mokslo ir profesinio mokymo įstaigų absolventų, įsidarbinusių pagal kvalifikaciją, dalis nuo visų absolventų“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1E3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0E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BC3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  <w:tr w:rsidR="00EC2D76" w:rsidRPr="009C37E0" w14:paraId="7C8289E7" w14:textId="77777777" w:rsidTr="003D0F86">
        <w:trPr>
          <w:trHeight w:val="17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E8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P.S.408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5A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37E0">
              <w:rPr>
                <w:rFonts w:ascii="Times New Roman" w:eastAsia="Calibri" w:hAnsi="Times New Roman" w:cs="Times New Roman"/>
                <w:sz w:val="24"/>
                <w:szCs w:val="24"/>
              </w:rPr>
              <w:t>„Atnaujintos žmogiškųjų išteklių stebėsenos, prognozavimo ir plėtros sistemos dalys“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94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F80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679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</w:tbl>
    <w:p w14:paraId="36F15CFA" w14:textId="77777777" w:rsidR="00EC2D76" w:rsidRDefault="00EC2D76" w:rsidP="00EC2D76">
      <w:pPr>
        <w:tabs>
          <w:tab w:val="left" w:pos="0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488B89C" w14:textId="77777777" w:rsidR="00EC2D76" w:rsidRPr="009C37E0" w:rsidRDefault="00EC2D76" w:rsidP="00EC2D76">
      <w:pPr>
        <w:tabs>
          <w:tab w:val="left" w:pos="0"/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6C1F380C" w14:textId="77777777" w:rsidR="00EC2D76" w:rsidRPr="009C37E0" w:rsidRDefault="00EC2D76" w:rsidP="00EC2D7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9C37E0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9C37E0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1"/>
        <w:gridCol w:w="143"/>
        <w:gridCol w:w="1274"/>
        <w:gridCol w:w="1417"/>
        <w:gridCol w:w="1418"/>
        <w:gridCol w:w="1419"/>
        <w:gridCol w:w="1559"/>
      </w:tblGrid>
      <w:tr w:rsidR="00EC2D76" w:rsidRPr="009C37E0" w14:paraId="1393C59E" w14:textId="77777777" w:rsidTr="003D0F86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1C79" w14:textId="77777777" w:rsidR="00EC2D76" w:rsidRPr="009C37E0" w:rsidRDefault="00EC2D76" w:rsidP="003D0F8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806" w14:textId="77777777" w:rsidR="00EC2D76" w:rsidRPr="009C37E0" w:rsidRDefault="00EC2D76" w:rsidP="003D0F8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EC2D76" w:rsidRPr="009C37E0" w14:paraId="39C6CC89" w14:textId="77777777" w:rsidTr="003D0F86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10668" w14:textId="77777777" w:rsidR="00EC2D76" w:rsidRPr="009C37E0" w:rsidRDefault="00EC2D76" w:rsidP="003D0F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532F8C9C" w14:textId="77777777" w:rsidR="00EC2D76" w:rsidRPr="009C37E0" w:rsidRDefault="00EC2D76" w:rsidP="003D0F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22BCA" w14:textId="77777777" w:rsidR="00EC2D76" w:rsidRPr="009C37E0" w:rsidRDefault="00EC2D76" w:rsidP="003D0F8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EC2D76" w:rsidRPr="009C37E0" w14:paraId="1615D6E8" w14:textId="77777777" w:rsidTr="003D0F86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169AE" w14:textId="77777777" w:rsidR="00EC2D76" w:rsidRPr="009C37E0" w:rsidRDefault="00EC2D76" w:rsidP="003D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DBF" w14:textId="77777777" w:rsidR="00EC2D76" w:rsidRPr="009C37E0" w:rsidRDefault="00EC2D76" w:rsidP="003D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517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FBF39B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EC2D76" w:rsidRPr="009C37E0" w14:paraId="152F7277" w14:textId="77777777" w:rsidTr="003D0F86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4963" w14:textId="77777777" w:rsidR="00EC2D76" w:rsidRPr="009C37E0" w:rsidRDefault="00EC2D76" w:rsidP="003D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4344" w14:textId="77777777" w:rsidR="00EC2D76" w:rsidRPr="009C37E0" w:rsidRDefault="00EC2D76" w:rsidP="003D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B8D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ED84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AAC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8C6AB18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0A9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E2D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EC2D76" w:rsidRPr="009C37E0" w14:paraId="382F9504" w14:textId="77777777" w:rsidTr="003D0F86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08F5" w14:textId="77777777" w:rsidR="00EC2D76" w:rsidRPr="009C37E0" w:rsidRDefault="00EC2D76" w:rsidP="00EC2D7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EC2D76" w:rsidRPr="009C37E0" w14:paraId="45658840" w14:textId="77777777" w:rsidTr="003D0F86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9784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3 773 012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D5B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410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1C9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9CC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F6A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BA36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EC2D76" w:rsidRPr="009C37E0" w14:paraId="337B9DBE" w14:textId="77777777" w:rsidTr="003D0F86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E8E6" w14:textId="77777777" w:rsidR="00EC2D76" w:rsidRPr="009C37E0" w:rsidRDefault="00EC2D76" w:rsidP="00EC2D7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EC2D76" w:rsidRPr="009C37E0" w14:paraId="2C5C8538" w14:textId="77777777" w:rsidTr="003D0F86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1DD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571 289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8BD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E5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F88F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4C16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C1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B3C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EC2D76" w:rsidRPr="009C37E0" w14:paraId="758A3E9E" w14:textId="77777777" w:rsidTr="003D0F86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690" w14:textId="77777777" w:rsidR="00EC2D76" w:rsidRPr="009C37E0" w:rsidRDefault="00EC2D76" w:rsidP="00EC2D76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EC2D76" w:rsidRPr="009C37E0" w14:paraId="707C4875" w14:textId="77777777" w:rsidTr="003D0F86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A6D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4 344 301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826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765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B35F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542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556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E58" w14:textId="77777777" w:rsidR="00EC2D76" w:rsidRPr="009C37E0" w:rsidRDefault="00EC2D76" w:rsidP="003D0F8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7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14:paraId="73569100" w14:textId="719E6554" w:rsidR="00EC2D76" w:rsidRDefault="00EC2D76" w:rsidP="00EC2D7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E9048D" w14:textId="77777777" w:rsidR="00193A88" w:rsidRDefault="00193A88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E3995" w14:textId="2D25F6C0" w:rsidR="00034AB6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53D601" w14:textId="77777777" w:rsidR="00034AB6" w:rsidRPr="004073BA" w:rsidRDefault="00034AB6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0D868" w14:textId="77777777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ADDA8" w14:textId="454A0F59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BAAF7" w14:textId="0F9323C3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FB1DB" w14:textId="7B6A7B84"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8475A" w14:textId="41B62B7C" w:rsidR="00CD2E85" w:rsidRPr="004073BA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8641A3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0A90C842" w14:textId="77777777"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6F5F4EBC" w14:textId="11A9D560" w:rsidR="00034AB6" w:rsidRDefault="009C37E0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   </w:t>
      </w:r>
      <w:r w:rsidR="002C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365C7C6E" w14:textId="6E9D343D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9F33C" w14:textId="61555C3D"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A18D" w14:textId="324662D2" w:rsidR="00C73219" w:rsidRDefault="00C73219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1E64CD" w14:textId="3EE418C0"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4A0DC1F9" w14:textId="38409A84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 xml:space="preserve">asis </w:t>
      </w: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specialist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>as</w:t>
      </w:r>
    </w:p>
    <w:p w14:paraId="0CD73B76" w14:textId="77777777"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10D4B7" w14:textId="5D296F9B" w:rsidR="00034AB6" w:rsidRPr="00500059" w:rsidRDefault="009C37E0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sectPr w:rsidR="00034AB6" w:rsidRPr="00500059" w:rsidSect="00B74A13">
      <w:headerReference w:type="default" r:id="rId9"/>
      <w:headerReference w:type="firs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2B6CF" w14:textId="77777777" w:rsidR="00796F13" w:rsidRDefault="00796F13" w:rsidP="009645B2">
      <w:pPr>
        <w:spacing w:after="0" w:line="240" w:lineRule="auto"/>
      </w:pPr>
      <w:r>
        <w:separator/>
      </w:r>
    </w:p>
  </w:endnote>
  <w:endnote w:type="continuationSeparator" w:id="0">
    <w:p w14:paraId="19407BA8" w14:textId="77777777" w:rsidR="00796F13" w:rsidRDefault="00796F13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E6466" w14:textId="77777777" w:rsidR="00796F13" w:rsidRDefault="00796F13" w:rsidP="009645B2">
      <w:pPr>
        <w:spacing w:after="0" w:line="240" w:lineRule="auto"/>
      </w:pPr>
      <w:r>
        <w:separator/>
      </w:r>
    </w:p>
  </w:footnote>
  <w:footnote w:type="continuationSeparator" w:id="0">
    <w:p w14:paraId="7C06D214" w14:textId="77777777" w:rsidR="00796F13" w:rsidRDefault="00796F13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16B65C" w14:textId="5B619647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37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F1C4C" w14:textId="153E2BA5" w:rsidR="002C56B5" w:rsidRPr="002C56B5" w:rsidRDefault="002C56B5" w:rsidP="002C56B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2C56B5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2C5F15"/>
    <w:multiLevelType w:val="multilevel"/>
    <w:tmpl w:val="36C8D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97C59"/>
    <w:multiLevelType w:val="multilevel"/>
    <w:tmpl w:val="216C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55" w:hanging="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A0A47"/>
    <w:rsid w:val="000A3E43"/>
    <w:rsid w:val="000A68C8"/>
    <w:rsid w:val="000B3820"/>
    <w:rsid w:val="000C312D"/>
    <w:rsid w:val="000E2D9F"/>
    <w:rsid w:val="0013470A"/>
    <w:rsid w:val="00193A88"/>
    <w:rsid w:val="001B5173"/>
    <w:rsid w:val="001B6935"/>
    <w:rsid w:val="001C475D"/>
    <w:rsid w:val="001D5ED1"/>
    <w:rsid w:val="001D74FD"/>
    <w:rsid w:val="001E6078"/>
    <w:rsid w:val="001F3777"/>
    <w:rsid w:val="00212D77"/>
    <w:rsid w:val="00214875"/>
    <w:rsid w:val="002C56B5"/>
    <w:rsid w:val="00303EA0"/>
    <w:rsid w:val="00345C38"/>
    <w:rsid w:val="00354C12"/>
    <w:rsid w:val="003763D5"/>
    <w:rsid w:val="003829A6"/>
    <w:rsid w:val="00387364"/>
    <w:rsid w:val="003951EA"/>
    <w:rsid w:val="00396C54"/>
    <w:rsid w:val="003A64B1"/>
    <w:rsid w:val="003F1C23"/>
    <w:rsid w:val="003F3069"/>
    <w:rsid w:val="004073BA"/>
    <w:rsid w:val="00437878"/>
    <w:rsid w:val="004711C0"/>
    <w:rsid w:val="00476EDB"/>
    <w:rsid w:val="004B4732"/>
    <w:rsid w:val="004C1EBA"/>
    <w:rsid w:val="00500059"/>
    <w:rsid w:val="005409FA"/>
    <w:rsid w:val="005A213C"/>
    <w:rsid w:val="005A7AF6"/>
    <w:rsid w:val="005D0371"/>
    <w:rsid w:val="005F7046"/>
    <w:rsid w:val="006308C5"/>
    <w:rsid w:val="00651484"/>
    <w:rsid w:val="006658C9"/>
    <w:rsid w:val="0067789E"/>
    <w:rsid w:val="006C40AF"/>
    <w:rsid w:val="006D4869"/>
    <w:rsid w:val="007162DC"/>
    <w:rsid w:val="00717E9A"/>
    <w:rsid w:val="00760723"/>
    <w:rsid w:val="0078093E"/>
    <w:rsid w:val="00796F13"/>
    <w:rsid w:val="007B37DD"/>
    <w:rsid w:val="007F6257"/>
    <w:rsid w:val="008039B3"/>
    <w:rsid w:val="008161FD"/>
    <w:rsid w:val="0084006E"/>
    <w:rsid w:val="008F313D"/>
    <w:rsid w:val="00960B07"/>
    <w:rsid w:val="009645B2"/>
    <w:rsid w:val="009807C8"/>
    <w:rsid w:val="00986944"/>
    <w:rsid w:val="009C37E0"/>
    <w:rsid w:val="00A02392"/>
    <w:rsid w:val="00A7151D"/>
    <w:rsid w:val="00A74F1F"/>
    <w:rsid w:val="00AA0163"/>
    <w:rsid w:val="00AD047F"/>
    <w:rsid w:val="00B74A13"/>
    <w:rsid w:val="00C14C66"/>
    <w:rsid w:val="00C40AAF"/>
    <w:rsid w:val="00C44579"/>
    <w:rsid w:val="00C52D28"/>
    <w:rsid w:val="00C61C13"/>
    <w:rsid w:val="00C635FB"/>
    <w:rsid w:val="00C707A7"/>
    <w:rsid w:val="00C73219"/>
    <w:rsid w:val="00CA10AB"/>
    <w:rsid w:val="00CB0608"/>
    <w:rsid w:val="00CD2E85"/>
    <w:rsid w:val="00CF3B9C"/>
    <w:rsid w:val="00D00670"/>
    <w:rsid w:val="00D0082B"/>
    <w:rsid w:val="00D403E1"/>
    <w:rsid w:val="00D511D9"/>
    <w:rsid w:val="00D97300"/>
    <w:rsid w:val="00DB2E69"/>
    <w:rsid w:val="00DB7733"/>
    <w:rsid w:val="00DD3C7D"/>
    <w:rsid w:val="00E129C3"/>
    <w:rsid w:val="00E22EA2"/>
    <w:rsid w:val="00E25337"/>
    <w:rsid w:val="00E30146"/>
    <w:rsid w:val="00E96310"/>
    <w:rsid w:val="00EC2D76"/>
    <w:rsid w:val="00EF07D7"/>
    <w:rsid w:val="00F06200"/>
    <w:rsid w:val="00F16866"/>
    <w:rsid w:val="00F366CC"/>
    <w:rsid w:val="00F81C98"/>
    <w:rsid w:val="00F96956"/>
    <w:rsid w:val="00FA286E"/>
    <w:rsid w:val="00FA7946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3B3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46F8-A697-4236-A8B3-13354697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2801</Words>
  <Characters>1598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2017-11-28T11:36:00Z</dcterms:created>
  <dcterms:modified xsi:type="dcterms:W3CDTF">2017-11-28T11:36:00Z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