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72CD22" w14:textId="4675F5BF" w:rsidR="000C312D" w:rsidRPr="0056186B" w:rsidRDefault="000C312D" w:rsidP="002C56B5">
      <w:pPr>
        <w:tabs>
          <w:tab w:val="left" w:pos="709"/>
        </w:tabs>
        <w:spacing w:before="160" w:after="0" w:line="240" w:lineRule="auto"/>
        <w:jc w:val="center"/>
        <w:rPr>
          <w:rFonts w:ascii="Times New Roman" w:hAnsi="Times New Roman"/>
          <w:b/>
          <w:caps/>
          <w:sz w:val="24"/>
        </w:rPr>
      </w:pPr>
      <w:bookmarkStart w:id="0" w:name="_GoBack"/>
      <w:bookmarkEnd w:id="0"/>
      <w:r w:rsidRPr="0056186B">
        <w:rPr>
          <w:rFonts w:ascii="Times New Roman" w:hAnsi="Times New Roman"/>
          <w:b/>
          <w:caps/>
          <w:sz w:val="24"/>
        </w:rPr>
        <w:t>LIETUVOS RESPUBLIKOS ŪKIO MINISTRAS</w:t>
      </w:r>
    </w:p>
    <w:p w14:paraId="22347409" w14:textId="77777777" w:rsidR="000C312D" w:rsidRPr="0056186B" w:rsidRDefault="000C312D" w:rsidP="000C312D">
      <w:pPr>
        <w:pStyle w:val="centrbold"/>
        <w:spacing w:before="0" w:beforeAutospacing="0" w:after="0" w:afterAutospacing="0"/>
        <w:jc w:val="center"/>
        <w:rPr>
          <w:b/>
        </w:rPr>
      </w:pPr>
      <w:r>
        <w:rPr>
          <w:b/>
        </w:rPr>
        <w:br/>
      </w:r>
      <w:r w:rsidRPr="0056186B">
        <w:rPr>
          <w:b/>
        </w:rPr>
        <w:t>ĮSAKYMAS</w:t>
      </w:r>
    </w:p>
    <w:p w14:paraId="51543949" w14:textId="77777777" w:rsidR="000C312D" w:rsidRPr="0056186B" w:rsidRDefault="000C312D" w:rsidP="000C312D">
      <w:pPr>
        <w:pStyle w:val="Pavadinimas1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dėl lietuvos respublikos ūkio ministro 2014 m. gruodžio 19 d. įsakymo Nr. 4-933 „</w:t>
      </w:r>
      <w:r w:rsidRPr="0056186B">
        <w:rPr>
          <w:sz w:val="24"/>
          <w:szCs w:val="24"/>
        </w:rPr>
        <w:t xml:space="preserve">dėl </w:t>
      </w:r>
      <w:r>
        <w:rPr>
          <w:sz w:val="24"/>
          <w:szCs w:val="24"/>
        </w:rPr>
        <w:t xml:space="preserve">2014–2020 m. europos sąjungos fondų investicijų veiksmų programos prioriteto įgyvendinimo priemonių įgyvendinimo plano ir Nacionalinių stebėsenos rodiklių skaičiavimo aprašo patvirtinimo“ pakeitimo </w:t>
      </w:r>
    </w:p>
    <w:p w14:paraId="27269251" w14:textId="659BB080" w:rsidR="000C312D" w:rsidRPr="0056186B" w:rsidRDefault="000C312D" w:rsidP="000C312D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r w:rsidRPr="0056186B">
        <w:rPr>
          <w:rFonts w:ascii="Times New Roman" w:hAnsi="Times New Roman"/>
          <w:sz w:val="24"/>
        </w:rPr>
        <w:t>201</w:t>
      </w:r>
      <w:r>
        <w:rPr>
          <w:rFonts w:ascii="Times New Roman" w:hAnsi="Times New Roman"/>
          <w:sz w:val="24"/>
        </w:rPr>
        <w:t>7</w:t>
      </w:r>
      <w:r w:rsidRPr="0056186B">
        <w:rPr>
          <w:rFonts w:ascii="Times New Roman" w:hAnsi="Times New Roman"/>
          <w:sz w:val="24"/>
        </w:rPr>
        <w:t xml:space="preserve"> m.</w:t>
      </w:r>
      <w:r w:rsidR="005409FA">
        <w:rPr>
          <w:rFonts w:ascii="Times New Roman" w:hAnsi="Times New Roman"/>
          <w:sz w:val="24"/>
        </w:rPr>
        <w:t xml:space="preserve"> </w:t>
      </w:r>
      <w:r w:rsidR="009C37E0">
        <w:rPr>
          <w:rFonts w:ascii="Times New Roman" w:hAnsi="Times New Roman"/>
          <w:sz w:val="24"/>
        </w:rPr>
        <w:t xml:space="preserve">       </w:t>
      </w:r>
      <w:r w:rsidRPr="0056186B">
        <w:rPr>
          <w:rFonts w:ascii="Times New Roman" w:hAnsi="Times New Roman"/>
          <w:sz w:val="24"/>
        </w:rPr>
        <w:t xml:space="preserve">d. Nr. </w:t>
      </w:r>
      <w:r>
        <w:rPr>
          <w:rFonts w:ascii="Times New Roman" w:hAnsi="Times New Roman"/>
          <w:sz w:val="24"/>
        </w:rPr>
        <w:t>4-</w:t>
      </w:r>
    </w:p>
    <w:p w14:paraId="0DC7FD61" w14:textId="77777777" w:rsidR="000C312D" w:rsidRDefault="000C312D" w:rsidP="000C312D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56186B">
        <w:rPr>
          <w:rFonts w:ascii="Times New Roman" w:hAnsi="Times New Roman"/>
          <w:sz w:val="24"/>
        </w:rPr>
        <w:t>Vilnius</w:t>
      </w:r>
    </w:p>
    <w:p w14:paraId="4C501E72" w14:textId="77777777" w:rsidR="000C312D" w:rsidRPr="0056186B" w:rsidRDefault="000C312D" w:rsidP="000C312D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39E17F48" w14:textId="60B21064" w:rsidR="00EC2D76" w:rsidRDefault="000C312D" w:rsidP="00FE5B8A">
      <w:pPr>
        <w:pStyle w:val="BodyText1"/>
        <w:spacing w:line="240" w:lineRule="auto"/>
        <w:ind w:firstLine="720"/>
        <w:rPr>
          <w:sz w:val="24"/>
          <w:szCs w:val="24"/>
        </w:rPr>
      </w:pPr>
      <w:r w:rsidRPr="00A42570">
        <w:rPr>
          <w:sz w:val="24"/>
          <w:szCs w:val="24"/>
        </w:rPr>
        <w:t xml:space="preserve">P a </w:t>
      </w:r>
      <w:r>
        <w:rPr>
          <w:sz w:val="24"/>
          <w:szCs w:val="24"/>
        </w:rPr>
        <w:t xml:space="preserve">k e i č i u  </w:t>
      </w:r>
      <w:r w:rsidR="003F1C23" w:rsidRPr="00A42570">
        <w:rPr>
          <w:sz w:val="24"/>
          <w:szCs w:val="24"/>
        </w:rPr>
        <w:t>2014–2020 m. Europos Sąjungos fondų investicijų veiksmų programos prioriteto įgyvendinimo priemonių įgyvendinimo plan</w:t>
      </w:r>
      <w:r w:rsidR="00EC2D76">
        <w:rPr>
          <w:sz w:val="24"/>
          <w:szCs w:val="24"/>
        </w:rPr>
        <w:t>ą</w:t>
      </w:r>
      <w:r w:rsidR="009C37E0">
        <w:rPr>
          <w:sz w:val="24"/>
          <w:szCs w:val="24"/>
        </w:rPr>
        <w:t>, patvirtint</w:t>
      </w:r>
      <w:r w:rsidR="00EC2D76">
        <w:rPr>
          <w:sz w:val="24"/>
          <w:szCs w:val="24"/>
        </w:rPr>
        <w:t>ą</w:t>
      </w:r>
      <w:r w:rsidR="003F1C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Lietuvos Respublikos ūkio ministro </w:t>
      </w:r>
      <w:r w:rsidR="009C37E0">
        <w:rPr>
          <w:sz w:val="24"/>
          <w:szCs w:val="24"/>
        </w:rPr>
        <w:br/>
      </w:r>
      <w:r>
        <w:rPr>
          <w:sz w:val="24"/>
          <w:szCs w:val="24"/>
        </w:rPr>
        <w:t>2014 m. gruodžio 19 d. įsakym</w:t>
      </w:r>
      <w:r w:rsidR="003F1C23">
        <w:rPr>
          <w:sz w:val="24"/>
          <w:szCs w:val="24"/>
        </w:rPr>
        <w:t>u</w:t>
      </w:r>
      <w:r>
        <w:rPr>
          <w:sz w:val="24"/>
          <w:szCs w:val="24"/>
        </w:rPr>
        <w:t xml:space="preserve"> Nr. 4-933 „Dėl 2014–2020 m. Europos Sąjungos fondų investicijų veiksmų programos prioriteto įgyvendinimo priemonių įgyvendinimo plano ir Nacionalinių stebėsenos rodiklių s</w:t>
      </w:r>
      <w:r w:rsidR="009C37E0">
        <w:rPr>
          <w:sz w:val="24"/>
          <w:szCs w:val="24"/>
        </w:rPr>
        <w:t>kaičiavimo aprašo patvirtinimo“</w:t>
      </w:r>
      <w:r w:rsidR="00FE5B8A">
        <w:rPr>
          <w:sz w:val="24"/>
          <w:szCs w:val="24"/>
        </w:rPr>
        <w:t xml:space="preserve">, ir </w:t>
      </w:r>
      <w:r w:rsidR="00EC2D76" w:rsidRPr="00EC2D76">
        <w:rPr>
          <w:sz w:val="24"/>
          <w:szCs w:val="24"/>
        </w:rPr>
        <w:t xml:space="preserve">V skyriaus </w:t>
      </w:r>
      <w:r w:rsidR="00EC2D76">
        <w:rPr>
          <w:sz w:val="24"/>
          <w:szCs w:val="24"/>
        </w:rPr>
        <w:t>šešt</w:t>
      </w:r>
      <w:r w:rsidR="00EC2D76" w:rsidRPr="00EC2D76">
        <w:rPr>
          <w:sz w:val="24"/>
          <w:szCs w:val="24"/>
        </w:rPr>
        <w:t>ąjį skirsnį išdėstau taip:</w:t>
      </w:r>
    </w:p>
    <w:p w14:paraId="661B7F91" w14:textId="77777777" w:rsidR="00EC2D76" w:rsidRPr="009C37E0" w:rsidRDefault="00EC2D76" w:rsidP="00EC2D76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„</w:t>
      </w:r>
      <w:r w:rsidRPr="009C37E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ŠEŠTASIS SKIRSNIS</w:t>
      </w:r>
      <w:r w:rsidRPr="009C37E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14:paraId="47F9CCB8" w14:textId="77777777" w:rsidR="00EC2D76" w:rsidRPr="009C37E0" w:rsidRDefault="00EC2D76" w:rsidP="00EC2D76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C37E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PRIEMONĖ</w:t>
      </w:r>
      <w:r w:rsidRPr="009C37E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9C37E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NR. 09.4.3-ESFA-V-834 </w:t>
      </w:r>
      <w:r w:rsidRPr="009C37E0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„</w:t>
      </w:r>
      <w:r w:rsidRPr="009C37E0">
        <w:rPr>
          <w:rFonts w:ascii="Times New Roman" w:eastAsia="Calibri" w:hAnsi="Times New Roman" w:cs="Times New Roman"/>
          <w:b/>
          <w:caps/>
          <w:sz w:val="24"/>
          <w:szCs w:val="24"/>
        </w:rPr>
        <w:t>Žmogiškųjų išteklių stebėsenos, prognozavimo ir plėtros mechanizmai“</w:t>
      </w:r>
    </w:p>
    <w:p w14:paraId="552F9006" w14:textId="77777777" w:rsidR="00EC2D76" w:rsidRPr="009C37E0" w:rsidRDefault="00EC2D76" w:rsidP="00EC2D7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CB52693" w14:textId="77777777" w:rsidR="00EC2D76" w:rsidRPr="009C37E0" w:rsidRDefault="00EC2D76" w:rsidP="00EC2D76">
      <w:pPr>
        <w:numPr>
          <w:ilvl w:val="0"/>
          <w:numId w:val="12"/>
        </w:numPr>
        <w:tabs>
          <w:tab w:val="left" w:pos="0"/>
          <w:tab w:val="left" w:pos="1134"/>
        </w:tabs>
        <w:spacing w:after="0" w:line="240" w:lineRule="auto"/>
        <w:ind w:hanging="11"/>
        <w:contextualSpacing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C37E0">
        <w:rPr>
          <w:rFonts w:ascii="Times New Roman" w:eastAsia="Times New Roman" w:hAnsi="Times New Roman" w:cs="Times New Roman"/>
          <w:sz w:val="24"/>
          <w:szCs w:val="24"/>
          <w:lang w:eastAsia="lt-LT"/>
        </w:rPr>
        <w:t>Priemonės aprašymas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C2D76" w:rsidRPr="009C37E0" w14:paraId="425752E4" w14:textId="77777777" w:rsidTr="003D0F86">
        <w:tc>
          <w:tcPr>
            <w:tcW w:w="9606" w:type="dxa"/>
            <w:shd w:val="clear" w:color="auto" w:fill="auto"/>
            <w:hideMark/>
          </w:tcPr>
          <w:p w14:paraId="6C959A8F" w14:textId="77777777" w:rsidR="00EC2D76" w:rsidRPr="009C37E0" w:rsidRDefault="00EC2D76" w:rsidP="00EC2D76">
            <w:pPr>
              <w:numPr>
                <w:ilvl w:val="1"/>
                <w:numId w:val="12"/>
              </w:numPr>
              <w:tabs>
                <w:tab w:val="left" w:pos="0"/>
                <w:tab w:val="left" w:pos="1026"/>
              </w:tabs>
              <w:spacing w:after="0" w:line="240" w:lineRule="auto"/>
              <w:ind w:hanging="11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C37E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Priemonės įgyvendinimas finansuojamas Europos socialinio fondo lėšomis.</w:t>
            </w:r>
          </w:p>
        </w:tc>
      </w:tr>
      <w:tr w:rsidR="00EC2D76" w:rsidRPr="009C37E0" w14:paraId="2FDB5F97" w14:textId="77777777" w:rsidTr="003D0F86">
        <w:tc>
          <w:tcPr>
            <w:tcW w:w="9606" w:type="dxa"/>
            <w:shd w:val="clear" w:color="auto" w:fill="auto"/>
            <w:hideMark/>
          </w:tcPr>
          <w:p w14:paraId="2B13C0E2" w14:textId="77777777" w:rsidR="00EC2D76" w:rsidRPr="009C37E0" w:rsidRDefault="00EC2D76" w:rsidP="00EC2D76">
            <w:pPr>
              <w:numPr>
                <w:ilvl w:val="1"/>
                <w:numId w:val="12"/>
              </w:numPr>
              <w:tabs>
                <w:tab w:val="left" w:pos="0"/>
                <w:tab w:val="left" w:pos="1026"/>
              </w:tabs>
              <w:spacing w:after="0" w:line="240" w:lineRule="auto"/>
              <w:ind w:left="34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C37E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Įgyvendinant priemonę, prisidedama prie uždavinio „</w:t>
            </w:r>
            <w:r w:rsidRPr="009C37E0">
              <w:rPr>
                <w:rFonts w:ascii="Times New Roman" w:eastAsia="Calibri" w:hAnsi="Times New Roman" w:cs="Times New Roman"/>
                <w:sz w:val="24"/>
                <w:szCs w:val="24"/>
              </w:rPr>
              <w:t>Padidinti dirbančių žmogiškųjų išteklių konkurencingumą, užtikrinant galimybes prisitaikyti prie ūkio poreikių“</w:t>
            </w:r>
            <w:r w:rsidRPr="009C37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C37E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įgyvendinimo</w:t>
            </w:r>
            <w:r w:rsidRPr="009C37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.</w:t>
            </w:r>
          </w:p>
        </w:tc>
      </w:tr>
      <w:tr w:rsidR="00EC2D76" w:rsidRPr="009C37E0" w14:paraId="44929C95" w14:textId="77777777" w:rsidTr="003D0F86">
        <w:tc>
          <w:tcPr>
            <w:tcW w:w="9606" w:type="dxa"/>
            <w:shd w:val="clear" w:color="auto" w:fill="auto"/>
          </w:tcPr>
          <w:p w14:paraId="0DEEF442" w14:textId="77777777" w:rsidR="00EC2D76" w:rsidRPr="009C37E0" w:rsidRDefault="00EC2D76" w:rsidP="00EC2D76">
            <w:pPr>
              <w:numPr>
                <w:ilvl w:val="1"/>
                <w:numId w:val="12"/>
              </w:numPr>
              <w:tabs>
                <w:tab w:val="left" w:pos="0"/>
                <w:tab w:val="left" w:pos="1026"/>
              </w:tabs>
              <w:spacing w:after="0" w:line="240" w:lineRule="auto"/>
              <w:ind w:left="34"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7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Remiamos veiklos: </w:t>
            </w:r>
          </w:p>
          <w:p w14:paraId="231D37A2" w14:textId="77777777" w:rsidR="00EC2D76" w:rsidRPr="009C37E0" w:rsidRDefault="00EC2D76" w:rsidP="00EC2D76">
            <w:pPr>
              <w:numPr>
                <w:ilvl w:val="2"/>
                <w:numId w:val="12"/>
              </w:numPr>
              <w:tabs>
                <w:tab w:val="left" w:pos="0"/>
              </w:tabs>
              <w:spacing w:after="0" w:line="240" w:lineRule="auto"/>
              <w:ind w:left="34"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7E0">
              <w:rPr>
                <w:rFonts w:ascii="Times New Roman" w:eastAsia="Calibri" w:hAnsi="Times New Roman" w:cs="Times New Roman"/>
                <w:sz w:val="24"/>
                <w:szCs w:val="24"/>
              </w:rPr>
              <w:t>vidutinės trukmės žmogiškųjų išteklių paklausos prognozavimo sistemos sukūrimas bei jos funkcionalumo palaikymo ir tobulinimo užtikrinimas, periodiškas žmogiškųjų išteklių paklausos darbo rinkoje informacinės bazės atnaujinimas;</w:t>
            </w:r>
          </w:p>
          <w:p w14:paraId="32EC0969" w14:textId="77777777" w:rsidR="00EC2D76" w:rsidRPr="009C37E0" w:rsidRDefault="00EC2D76" w:rsidP="00EC2D76">
            <w:pPr>
              <w:numPr>
                <w:ilvl w:val="2"/>
                <w:numId w:val="12"/>
              </w:numPr>
              <w:tabs>
                <w:tab w:val="left" w:pos="0"/>
              </w:tabs>
              <w:spacing w:after="0" w:line="240" w:lineRule="auto"/>
              <w:ind w:left="34"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7E0">
              <w:rPr>
                <w:rFonts w:ascii="Times New Roman" w:eastAsia="Calibri" w:hAnsi="Times New Roman" w:cs="Times New Roman"/>
                <w:sz w:val="24"/>
                <w:szCs w:val="24"/>
              </w:rPr>
              <w:t>žmogiškųjų išteklių paklausos darbo rinkoje prognostinių tyrimų rezultatų apdorojimas ir sklaida, vykdant profesinį orientavimą;</w:t>
            </w:r>
          </w:p>
          <w:p w14:paraId="2431C688" w14:textId="77777777" w:rsidR="00EC2D76" w:rsidRPr="009C37E0" w:rsidRDefault="00EC2D76" w:rsidP="00EC2D76">
            <w:pPr>
              <w:numPr>
                <w:ilvl w:val="2"/>
                <w:numId w:val="12"/>
              </w:numPr>
              <w:tabs>
                <w:tab w:val="left" w:pos="0"/>
              </w:tabs>
              <w:spacing w:after="0" w:line="240" w:lineRule="auto"/>
              <w:ind w:left="34"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7E0">
              <w:rPr>
                <w:rFonts w:ascii="Times New Roman" w:eastAsia="Calibri" w:hAnsi="Times New Roman" w:cs="Times New Roman"/>
                <w:sz w:val="24"/>
                <w:szCs w:val="24"/>
              </w:rPr>
              <w:t>visaverčio instrumento, paremto išplėstine Lietuvos profesijų klasifikatoriaus versija (ISCO-08 pagrindu), skirto darbo rinkos profesinės struktūros palyginimui tarptautiniu ir šalies mastu, apimančio nuolat atnaujinamą profesijų sąrašą, visų profesijų aprašus ir jų sąsajas su išsilavinimo ir kvalifikacijų lygiais, sukūrimas;</w:t>
            </w:r>
          </w:p>
          <w:p w14:paraId="249A0A87" w14:textId="77777777" w:rsidR="00EC2D76" w:rsidRPr="009C37E0" w:rsidRDefault="00EC2D76" w:rsidP="00EC2D76">
            <w:pPr>
              <w:numPr>
                <w:ilvl w:val="2"/>
                <w:numId w:val="12"/>
              </w:numPr>
              <w:tabs>
                <w:tab w:val="left" w:pos="0"/>
              </w:tabs>
              <w:spacing w:after="0" w:line="240" w:lineRule="auto"/>
              <w:ind w:left="34"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7E0">
              <w:rPr>
                <w:rFonts w:ascii="Times New Roman" w:eastAsia="Calibri" w:hAnsi="Times New Roman" w:cs="Times New Roman"/>
                <w:sz w:val="24"/>
                <w:szCs w:val="24"/>
              </w:rPr>
              <w:t>darbinėje veikloje įgyjamų aukšto meistriškumo kvalifikacijų posistemės modelio bei bazinių multiplikavimo prielaidų sukūrimas, tolesnio šios posistemės veikimo įvairiuose ūkio sektoriuose užtikrinimas.</w:t>
            </w:r>
          </w:p>
        </w:tc>
      </w:tr>
      <w:tr w:rsidR="00EC2D76" w:rsidRPr="009C37E0" w14:paraId="281DCEB3" w14:textId="77777777" w:rsidTr="003D0F86">
        <w:tc>
          <w:tcPr>
            <w:tcW w:w="9606" w:type="dxa"/>
            <w:shd w:val="clear" w:color="auto" w:fill="auto"/>
          </w:tcPr>
          <w:p w14:paraId="2EE0697F" w14:textId="0CCC7ACF" w:rsidR="00C61C13" w:rsidRDefault="00EC2D76" w:rsidP="000A0A47">
            <w:pPr>
              <w:numPr>
                <w:ilvl w:val="1"/>
                <w:numId w:val="12"/>
              </w:numPr>
              <w:tabs>
                <w:tab w:val="left" w:pos="0"/>
                <w:tab w:val="left" w:pos="1026"/>
              </w:tabs>
              <w:spacing w:after="0" w:line="240" w:lineRule="auto"/>
              <w:ind w:left="34" w:firstLine="567"/>
              <w:contextualSpacing/>
              <w:jc w:val="both"/>
              <w:rPr>
                <w:rFonts w:ascii="Times New Roman" w:eastAsia="AngsanaUPC" w:hAnsi="Times New Roman" w:cs="Times New Roman"/>
                <w:bCs/>
                <w:sz w:val="24"/>
                <w:szCs w:val="24"/>
              </w:rPr>
            </w:pPr>
            <w:r w:rsidRPr="009C37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Galim</w:t>
            </w:r>
            <w:del w:id="1" w:author="Dausinas Martynas" w:date="2017-11-27T14:15:00Z">
              <w:r w:rsidRPr="009C37E0" w:rsidDel="00717E9A">
                <w:rPr>
                  <w:rFonts w:ascii="Times New Roman" w:eastAsia="Calibri" w:hAnsi="Times New Roman" w:cs="Times New Roman"/>
                  <w:sz w:val="24"/>
                  <w:szCs w:val="24"/>
                </w:rPr>
                <w:delText>as</w:delText>
              </w:r>
            </w:del>
            <w:ins w:id="2" w:author="Dausinas Martynas" w:date="2017-11-27T14:15:00Z">
              <w:r w:rsidR="00717E9A">
                <w:rPr>
                  <w:rFonts w:ascii="Times New Roman" w:eastAsia="Calibri" w:hAnsi="Times New Roman" w:cs="Times New Roman"/>
                  <w:sz w:val="24"/>
                  <w:szCs w:val="24"/>
                </w:rPr>
                <w:t>i</w:t>
              </w:r>
            </w:ins>
            <w:r w:rsidRPr="009C37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pareiškėja</w:t>
            </w:r>
            <w:del w:id="3" w:author="Dausinas Martynas" w:date="2017-11-27T14:15:00Z">
              <w:r w:rsidRPr="009C37E0" w:rsidDel="00717E9A">
                <w:rPr>
                  <w:rFonts w:ascii="Times New Roman" w:eastAsia="Calibri" w:hAnsi="Times New Roman" w:cs="Times New Roman"/>
                  <w:sz w:val="24"/>
                  <w:szCs w:val="24"/>
                </w:rPr>
                <w:delText>s</w:delText>
              </w:r>
            </w:del>
            <w:ins w:id="4" w:author="Dausinas Martynas" w:date="2017-11-27T14:15:00Z">
              <w:r w:rsidR="00717E9A">
                <w:rPr>
                  <w:rFonts w:ascii="Times New Roman" w:eastAsia="Calibri" w:hAnsi="Times New Roman" w:cs="Times New Roman"/>
                  <w:sz w:val="24"/>
                  <w:szCs w:val="24"/>
                </w:rPr>
                <w:t>i:</w:t>
              </w:r>
            </w:ins>
            <w:del w:id="5" w:author="Dausinas Martynas" w:date="2017-11-27T14:15:00Z">
              <w:r w:rsidRPr="009C37E0" w:rsidDel="00717E9A">
                <w:rPr>
                  <w:rFonts w:ascii="Times New Roman" w:eastAsia="Calibri" w:hAnsi="Times New Roman" w:cs="Times New Roman"/>
                  <w:sz w:val="24"/>
                  <w:szCs w:val="24"/>
                </w:rPr>
                <w:delText xml:space="preserve"> –</w:delText>
              </w:r>
              <w:r w:rsidRPr="009C37E0" w:rsidDel="00717E9A">
                <w:rPr>
                  <w:rFonts w:ascii="Times New Roman" w:eastAsia="AngsanaUPC" w:hAnsi="Times New Roman" w:cs="Times New Roman"/>
                  <w:bCs/>
                  <w:sz w:val="24"/>
                  <w:szCs w:val="24"/>
                </w:rPr>
                <w:delText xml:space="preserve"> </w:delText>
              </w:r>
            </w:del>
          </w:p>
          <w:p w14:paraId="2BCD4C2D" w14:textId="3218363B" w:rsidR="00212D77" w:rsidRDefault="00212D77" w:rsidP="006C40AF">
            <w:pPr>
              <w:numPr>
                <w:ilvl w:val="2"/>
                <w:numId w:val="14"/>
              </w:numPr>
              <w:tabs>
                <w:tab w:val="left" w:pos="1476"/>
              </w:tabs>
              <w:spacing w:after="0" w:line="240" w:lineRule="auto"/>
              <w:ind w:hanging="454"/>
              <w:contextualSpacing/>
              <w:jc w:val="both"/>
              <w:rPr>
                <w:rFonts w:ascii="Times New Roman" w:eastAsia="AngsanaUPC" w:hAnsi="Times New Roman" w:cs="Times New Roman"/>
                <w:bCs/>
                <w:sz w:val="24"/>
                <w:szCs w:val="24"/>
              </w:rPr>
            </w:pPr>
            <w:r w:rsidRPr="00212D77">
              <w:rPr>
                <w:rFonts w:ascii="Times New Roman" w:eastAsia="AngsanaUPC" w:hAnsi="Times New Roman" w:cs="Times New Roman"/>
                <w:bCs/>
                <w:sz w:val="24"/>
                <w:szCs w:val="24"/>
              </w:rPr>
              <w:t>viešoji įstaiga „Stebėsenos ir prognozių agentūra“</w:t>
            </w:r>
            <w:ins w:id="6" w:author="Dausinas Martynas" w:date="2017-11-27T15:29:00Z">
              <w:r w:rsidR="001D5ED1">
                <w:rPr>
                  <w:rFonts w:ascii="Times New Roman" w:eastAsia="AngsanaUPC" w:hAnsi="Times New Roman" w:cs="Times New Roman"/>
                  <w:bCs/>
                  <w:sz w:val="24"/>
                  <w:szCs w:val="24"/>
                </w:rPr>
                <w:t>;</w:t>
              </w:r>
            </w:ins>
          </w:p>
          <w:p w14:paraId="478DDB2B" w14:textId="2825F80E" w:rsidR="00EC2D76" w:rsidRPr="00C44579" w:rsidRDefault="001D5ED1" w:rsidP="00CA10AB">
            <w:pPr>
              <w:numPr>
                <w:ilvl w:val="2"/>
                <w:numId w:val="14"/>
              </w:numPr>
              <w:tabs>
                <w:tab w:val="left" w:pos="1476"/>
              </w:tabs>
              <w:spacing w:after="0" w:line="240" w:lineRule="auto"/>
              <w:ind w:hanging="454"/>
              <w:contextualSpacing/>
              <w:jc w:val="both"/>
              <w:rPr>
                <w:rFonts w:ascii="Times New Roman" w:eastAsia="AngsanaUPC" w:hAnsi="Times New Roman" w:cs="Times New Roman"/>
                <w:bCs/>
                <w:sz w:val="24"/>
                <w:szCs w:val="24"/>
              </w:rPr>
            </w:pPr>
            <w:ins w:id="7" w:author="Dausinas Martynas" w:date="2017-11-27T15:28:00Z">
              <w:r w:rsidRPr="001D5ED1">
                <w:rPr>
                  <w:rFonts w:ascii="Times New Roman" w:eastAsia="AngsanaUPC" w:hAnsi="Times New Roman" w:cs="Times New Roman"/>
                  <w:bCs/>
                  <w:sz w:val="24"/>
                  <w:szCs w:val="24"/>
                </w:rPr>
                <w:t>viešoji įstaiga Mokslo ir studijų stebėsenos ir analizės centras (tik 1.3.1 veiklai)</w:t>
              </w:r>
            </w:ins>
            <w:r w:rsidR="00CA10AB" w:rsidRPr="00CA10AB">
              <w:rPr>
                <w:rFonts w:ascii="Times New Roman" w:eastAsia="AngsanaUPC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EC2D76" w:rsidRPr="009C37E0" w14:paraId="0A6940B1" w14:textId="77777777" w:rsidTr="003D0F86">
        <w:tc>
          <w:tcPr>
            <w:tcW w:w="9606" w:type="dxa"/>
            <w:shd w:val="clear" w:color="auto" w:fill="auto"/>
          </w:tcPr>
          <w:p w14:paraId="1A8F66D9" w14:textId="02A3EE0C" w:rsidR="00EC2D76" w:rsidRPr="009C37E0" w:rsidRDefault="00EC2D76" w:rsidP="00DB2E69">
            <w:pPr>
              <w:numPr>
                <w:ilvl w:val="1"/>
                <w:numId w:val="14"/>
              </w:numPr>
              <w:tabs>
                <w:tab w:val="left" w:pos="0"/>
                <w:tab w:val="left" w:pos="1026"/>
              </w:tabs>
              <w:spacing w:after="0" w:line="240" w:lineRule="auto"/>
              <w:ind w:left="34" w:firstLine="567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C37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37E0">
              <w:rPr>
                <w:rFonts w:ascii="Times New Roman" w:eastAsia="AngsanaUPC" w:hAnsi="Times New Roman" w:cs="Times New Roman"/>
                <w:bCs/>
                <w:sz w:val="24"/>
                <w:szCs w:val="24"/>
              </w:rPr>
              <w:t>Galimi partneriai: Ūkio ministerija (1.3.1 – 1.3.4 veikloms), Kvalifikaci</w:t>
            </w:r>
            <w:r w:rsidR="00E22EA2">
              <w:rPr>
                <w:rFonts w:ascii="Times New Roman" w:eastAsia="AngsanaUPC" w:hAnsi="Times New Roman" w:cs="Times New Roman"/>
                <w:bCs/>
                <w:sz w:val="24"/>
                <w:szCs w:val="24"/>
              </w:rPr>
              <w:t>jų ir profesinio mokymo plėtros</w:t>
            </w:r>
            <w:r w:rsidRPr="009C37E0">
              <w:rPr>
                <w:rFonts w:ascii="Times New Roman" w:eastAsia="AngsanaUPC" w:hAnsi="Times New Roman" w:cs="Times New Roman"/>
                <w:bCs/>
                <w:sz w:val="24"/>
                <w:szCs w:val="24"/>
              </w:rPr>
              <w:t xml:space="preserve"> centras (tik 1.3.4 veiklai)</w:t>
            </w:r>
            <w:del w:id="8" w:author="Dausinas Martynas" w:date="2017-11-27T14:11:00Z">
              <w:r w:rsidRPr="002C56B5" w:rsidDel="001E6078">
                <w:rPr>
                  <w:rFonts w:ascii="Times New Roman" w:eastAsia="AngsanaUPC" w:hAnsi="Times New Roman" w:cs="Times New Roman"/>
                  <w:bCs/>
                  <w:sz w:val="24"/>
                  <w:szCs w:val="24"/>
                </w:rPr>
                <w:delText xml:space="preserve">, </w:delText>
              </w:r>
              <w:r w:rsidDel="001E6078">
                <w:rPr>
                  <w:rFonts w:ascii="Times New Roman" w:eastAsia="AngsanaUPC" w:hAnsi="Times New Roman" w:cs="Times New Roman"/>
                  <w:bCs/>
                  <w:sz w:val="24"/>
                  <w:szCs w:val="24"/>
                </w:rPr>
                <w:delText xml:space="preserve">viešoji įstaiga </w:delText>
              </w:r>
              <w:r w:rsidRPr="002C56B5" w:rsidDel="001E6078">
                <w:rPr>
                  <w:rFonts w:ascii="Times New Roman" w:eastAsia="AngsanaUPC" w:hAnsi="Times New Roman" w:cs="Times New Roman"/>
                  <w:bCs/>
                  <w:sz w:val="24"/>
                  <w:szCs w:val="24"/>
                </w:rPr>
                <w:delText>Mokslo ir studijų stebėsenos ir analizės centras (tik 1.3.1 veiklai)</w:delText>
              </w:r>
            </w:del>
            <w:r w:rsidRPr="009C37E0">
              <w:rPr>
                <w:rFonts w:ascii="Times New Roman" w:eastAsia="AngsanaUPC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14:paraId="02E38013" w14:textId="77777777" w:rsidR="00EC2D76" w:rsidRPr="009C37E0" w:rsidRDefault="00EC2D76" w:rsidP="00EC2D7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CB50E19" w14:textId="77777777" w:rsidR="00EC2D76" w:rsidRPr="009C37E0" w:rsidRDefault="00EC2D76" w:rsidP="00DB2E69">
      <w:pPr>
        <w:numPr>
          <w:ilvl w:val="0"/>
          <w:numId w:val="14"/>
        </w:numPr>
        <w:tabs>
          <w:tab w:val="left" w:pos="0"/>
          <w:tab w:val="left" w:pos="567"/>
          <w:tab w:val="left" w:pos="1134"/>
        </w:tabs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C37E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Priemonės finansavimo forma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EC2D76" w:rsidRPr="009C37E0" w14:paraId="63D17C85" w14:textId="77777777" w:rsidTr="003D0F86">
        <w:trPr>
          <w:trHeight w:val="251"/>
        </w:trPr>
        <w:tc>
          <w:tcPr>
            <w:tcW w:w="9746" w:type="dxa"/>
            <w:shd w:val="clear" w:color="auto" w:fill="auto"/>
          </w:tcPr>
          <w:p w14:paraId="78EAD3EF" w14:textId="77777777" w:rsidR="00EC2D76" w:rsidRPr="009C37E0" w:rsidRDefault="00EC2D76" w:rsidP="003D0F86">
            <w:pPr>
              <w:tabs>
                <w:tab w:val="left" w:pos="0"/>
                <w:tab w:val="left" w:pos="567"/>
              </w:tabs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7E0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Pr="009C37E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egrąžinamoji subsidija</w:t>
            </w:r>
            <w:r w:rsidRPr="009C37E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14:paraId="76A2EE87" w14:textId="77777777" w:rsidR="00EC2D76" w:rsidRPr="009C37E0" w:rsidRDefault="00EC2D76" w:rsidP="00EC2D7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3A5A6AE" w14:textId="77777777" w:rsidR="00EC2D76" w:rsidRPr="009C37E0" w:rsidRDefault="00EC2D76" w:rsidP="00DB2E69">
      <w:pPr>
        <w:numPr>
          <w:ilvl w:val="0"/>
          <w:numId w:val="14"/>
        </w:numPr>
        <w:tabs>
          <w:tab w:val="left" w:pos="0"/>
          <w:tab w:val="left" w:pos="567"/>
          <w:tab w:val="left" w:pos="1134"/>
        </w:tabs>
        <w:spacing w:after="0"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C37E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Projektų atrankos būdas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EC2D76" w:rsidRPr="009C37E0" w14:paraId="2306A780" w14:textId="77777777" w:rsidTr="003D0F86">
        <w:tc>
          <w:tcPr>
            <w:tcW w:w="10029" w:type="dxa"/>
            <w:shd w:val="clear" w:color="auto" w:fill="auto"/>
          </w:tcPr>
          <w:p w14:paraId="64F841F1" w14:textId="77777777" w:rsidR="00EC2D76" w:rsidRPr="009C37E0" w:rsidRDefault="00EC2D76" w:rsidP="003D0F86">
            <w:pPr>
              <w:tabs>
                <w:tab w:val="left" w:pos="0"/>
                <w:tab w:val="left" w:pos="567"/>
              </w:tabs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7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Valstybės projektų planavimas.</w:t>
            </w:r>
          </w:p>
        </w:tc>
      </w:tr>
    </w:tbl>
    <w:p w14:paraId="51549105" w14:textId="77777777" w:rsidR="00EC2D76" w:rsidRPr="009C37E0" w:rsidRDefault="00EC2D76" w:rsidP="00EC2D7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44C5D82" w14:textId="77777777" w:rsidR="00EC2D76" w:rsidRPr="009C37E0" w:rsidRDefault="00EC2D76" w:rsidP="00DB2E69">
      <w:pPr>
        <w:numPr>
          <w:ilvl w:val="0"/>
          <w:numId w:val="14"/>
        </w:numPr>
        <w:tabs>
          <w:tab w:val="left" w:pos="0"/>
          <w:tab w:val="left" w:pos="567"/>
          <w:tab w:val="left" w:pos="1134"/>
        </w:tabs>
        <w:spacing w:after="0"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C37E0">
        <w:rPr>
          <w:rFonts w:ascii="Times New Roman" w:eastAsia="Times New Roman" w:hAnsi="Times New Roman" w:cs="Times New Roman"/>
          <w:sz w:val="24"/>
          <w:szCs w:val="24"/>
          <w:lang w:eastAsia="lt-LT"/>
        </w:rPr>
        <w:t>Atsakinga įgyvendinančioji institucija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EC2D76" w:rsidRPr="009C37E0" w14:paraId="171E376F" w14:textId="77777777" w:rsidTr="003D0F86">
        <w:tc>
          <w:tcPr>
            <w:tcW w:w="10029" w:type="dxa"/>
            <w:shd w:val="clear" w:color="auto" w:fill="auto"/>
          </w:tcPr>
          <w:p w14:paraId="70AC2542" w14:textId="77777777" w:rsidR="00EC2D76" w:rsidRPr="009C37E0" w:rsidRDefault="00EC2D76" w:rsidP="003D0F86">
            <w:pPr>
              <w:tabs>
                <w:tab w:val="left" w:pos="0"/>
                <w:tab w:val="left" w:pos="567"/>
              </w:tabs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7E0">
              <w:rPr>
                <w:rFonts w:ascii="Times New Roman" w:eastAsia="Calibri" w:hAnsi="Times New Roman" w:cs="Times New Roman"/>
                <w:sz w:val="24"/>
                <w:szCs w:val="24"/>
              </w:rPr>
              <w:t>Europos socialinio fondo agentūra.</w:t>
            </w:r>
          </w:p>
        </w:tc>
      </w:tr>
    </w:tbl>
    <w:p w14:paraId="7D416ADF" w14:textId="77777777" w:rsidR="00EC2D76" w:rsidRPr="009C37E0" w:rsidRDefault="00EC2D76" w:rsidP="00EC2D76">
      <w:pPr>
        <w:tabs>
          <w:tab w:val="left" w:pos="0"/>
          <w:tab w:val="left" w:pos="567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1ADED23" w14:textId="77777777" w:rsidR="00EC2D76" w:rsidRPr="009C37E0" w:rsidRDefault="00EC2D76" w:rsidP="00DB2E69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142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C37E0">
        <w:rPr>
          <w:rFonts w:ascii="Times New Roman" w:eastAsia="Calibri" w:hAnsi="Times New Roman" w:cs="Times New Roman"/>
          <w:color w:val="000000"/>
          <w:sz w:val="24"/>
          <w:szCs w:val="24"/>
        </w:rPr>
        <w:t>Reikalavimai, taikomi priemonei atskirti nuo kitų iš ES bei kitos tarptautinės finansinės paramos finansuojamų programų priemonių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EC2D76" w:rsidRPr="009C37E0" w14:paraId="004DBDEA" w14:textId="77777777" w:rsidTr="003D0F86">
        <w:tc>
          <w:tcPr>
            <w:tcW w:w="10029" w:type="dxa"/>
            <w:shd w:val="clear" w:color="auto" w:fill="auto"/>
          </w:tcPr>
          <w:p w14:paraId="186F48EF" w14:textId="77777777" w:rsidR="00EC2D76" w:rsidRPr="009C37E0" w:rsidRDefault="00EC2D76" w:rsidP="003D0F86">
            <w:pPr>
              <w:tabs>
                <w:tab w:val="left" w:pos="0"/>
                <w:tab w:val="left" w:pos="567"/>
              </w:tabs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7E0">
              <w:rPr>
                <w:rFonts w:ascii="Times New Roman" w:eastAsia="Calibri" w:hAnsi="Times New Roman" w:cs="Times New Roman"/>
                <w:sz w:val="24"/>
                <w:szCs w:val="24"/>
              </w:rPr>
              <w:t>Papildomi reikalavimai netaikomi.</w:t>
            </w:r>
          </w:p>
        </w:tc>
      </w:tr>
    </w:tbl>
    <w:p w14:paraId="417B5941" w14:textId="77777777" w:rsidR="00EC2D76" w:rsidRPr="009C37E0" w:rsidRDefault="00EC2D76" w:rsidP="00EC2D76">
      <w:pPr>
        <w:spacing w:after="0" w:line="240" w:lineRule="auto"/>
        <w:ind w:left="788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41BE2A4" w14:textId="77777777" w:rsidR="00EC2D76" w:rsidRPr="009C37E0" w:rsidRDefault="00EC2D76" w:rsidP="00DB2E69">
      <w:pPr>
        <w:numPr>
          <w:ilvl w:val="0"/>
          <w:numId w:val="14"/>
        </w:numPr>
        <w:tabs>
          <w:tab w:val="left" w:pos="0"/>
          <w:tab w:val="left" w:pos="567"/>
          <w:tab w:val="left" w:pos="1134"/>
        </w:tabs>
        <w:spacing w:after="0"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C37E0">
        <w:rPr>
          <w:rFonts w:ascii="Times New Roman" w:eastAsia="Times New Roman" w:hAnsi="Times New Roman" w:cs="Times New Roman"/>
          <w:sz w:val="24"/>
          <w:szCs w:val="24"/>
          <w:lang w:eastAsia="lt-LT"/>
        </w:rPr>
        <w:t>P</w:t>
      </w:r>
      <w:r w:rsidRPr="009C37E0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riemonės įgyvendinimo stebėsenos rodikliai</w:t>
      </w:r>
    </w:p>
    <w:tbl>
      <w:tblPr>
        <w:tblpPr w:leftFromText="180" w:rightFromText="180" w:bottomFromText="200" w:vertAnchor="text" w:horzAnchor="margin" w:tblpXSpec="center" w:tblpY="49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127"/>
        <w:gridCol w:w="1559"/>
        <w:gridCol w:w="2126"/>
        <w:gridCol w:w="2268"/>
      </w:tblGrid>
      <w:tr w:rsidR="00EC2D76" w:rsidRPr="009C37E0" w14:paraId="72BCFFA6" w14:textId="77777777" w:rsidTr="003D0F8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26F24" w14:textId="77777777" w:rsidR="00EC2D76" w:rsidRPr="009C37E0" w:rsidRDefault="00EC2D76" w:rsidP="003D0F8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C37E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 rodiklio kodas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E8F72" w14:textId="77777777" w:rsidR="00EC2D76" w:rsidRPr="009C37E0" w:rsidRDefault="00EC2D76" w:rsidP="003D0F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C37E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 rodiklio pavadinimas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1DA51" w14:textId="77777777" w:rsidR="00EC2D76" w:rsidRPr="009C37E0" w:rsidRDefault="00EC2D76" w:rsidP="003D0F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C37E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Matavimo vienetas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0F6FF" w14:textId="77777777" w:rsidR="00EC2D76" w:rsidRPr="009C37E0" w:rsidRDefault="00EC2D76" w:rsidP="003D0F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C37E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Tarpinė reikšmė </w:t>
            </w:r>
          </w:p>
          <w:p w14:paraId="34005680" w14:textId="77777777" w:rsidR="00EC2D76" w:rsidRPr="009C37E0" w:rsidRDefault="00EC2D76" w:rsidP="003D0F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C37E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2018 m. gruodžio 31 d.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33961" w14:textId="77777777" w:rsidR="00EC2D76" w:rsidRPr="009C37E0" w:rsidRDefault="00EC2D76" w:rsidP="003D0F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C37E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Galutinė reikšmė 2023 m. gruodžio 31 d.</w:t>
            </w:r>
          </w:p>
        </w:tc>
      </w:tr>
      <w:tr w:rsidR="00EC2D76" w:rsidRPr="009C37E0" w14:paraId="165EC3A1" w14:textId="77777777" w:rsidTr="003D0F8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7319" w14:textId="77777777" w:rsidR="00EC2D76" w:rsidRPr="009C37E0" w:rsidRDefault="00EC2D76" w:rsidP="003D0F8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lt-LT"/>
              </w:rPr>
            </w:pPr>
            <w:r w:rsidRPr="009C37E0">
              <w:rPr>
                <w:rFonts w:ascii="Times New Roman" w:eastAsia="Calibri" w:hAnsi="Times New Roman" w:cs="Times New Roman"/>
                <w:sz w:val="24"/>
                <w:szCs w:val="24"/>
              </w:rPr>
              <w:t>R.N.809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6038" w14:textId="77777777" w:rsidR="00EC2D76" w:rsidRPr="009C37E0" w:rsidRDefault="00EC2D76" w:rsidP="003D0F86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7E0">
              <w:rPr>
                <w:rFonts w:ascii="Times New Roman" w:eastAsia="Calibri" w:hAnsi="Times New Roman" w:cs="Times New Roman"/>
                <w:sz w:val="24"/>
                <w:szCs w:val="24"/>
              </w:rPr>
              <w:t>„Aukštojo mokslo ir profesinio mokymo įstaigų absolventų, įsidarbinusių pagal kvalifikaciją, dalis nuo visų absolventų“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31E3" w14:textId="77777777" w:rsidR="00EC2D76" w:rsidRPr="009C37E0" w:rsidRDefault="00EC2D76" w:rsidP="003D0F8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C37E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Procentai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C0E2" w14:textId="77777777" w:rsidR="00EC2D76" w:rsidRPr="009C37E0" w:rsidRDefault="00EC2D76" w:rsidP="003D0F8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C37E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7BC3" w14:textId="77777777" w:rsidR="00EC2D76" w:rsidRPr="009C37E0" w:rsidRDefault="00EC2D76" w:rsidP="003D0F8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C37E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55</w:t>
            </w:r>
          </w:p>
        </w:tc>
      </w:tr>
      <w:tr w:rsidR="00EC2D76" w:rsidRPr="009C37E0" w14:paraId="7C8289E7" w14:textId="77777777" w:rsidTr="003D0F86">
        <w:trPr>
          <w:trHeight w:val="17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BE85" w14:textId="77777777" w:rsidR="00EC2D76" w:rsidRPr="009C37E0" w:rsidRDefault="00EC2D76" w:rsidP="003D0F8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9C37E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lt-LT"/>
              </w:rPr>
              <w:t>P.S.408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D5A5" w14:textId="77777777" w:rsidR="00EC2D76" w:rsidRPr="009C37E0" w:rsidRDefault="00EC2D76" w:rsidP="003D0F86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37E0">
              <w:rPr>
                <w:rFonts w:ascii="Times New Roman" w:eastAsia="Calibri" w:hAnsi="Times New Roman" w:cs="Times New Roman"/>
                <w:sz w:val="24"/>
                <w:szCs w:val="24"/>
              </w:rPr>
              <w:t>„Atnaujintos žmogiškųjų išteklių stebėsenos, prognozavimo ir plėtros sistemos dalys“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1945" w14:textId="77777777" w:rsidR="00EC2D76" w:rsidRPr="009C37E0" w:rsidRDefault="00EC2D76" w:rsidP="003D0F8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C37E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4F80" w14:textId="77777777" w:rsidR="00EC2D76" w:rsidRPr="009C37E0" w:rsidRDefault="00EC2D76" w:rsidP="003D0F8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C37E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9679" w14:textId="77777777" w:rsidR="00EC2D76" w:rsidRPr="009C37E0" w:rsidRDefault="00EC2D76" w:rsidP="003D0F8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C37E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</w:p>
        </w:tc>
      </w:tr>
    </w:tbl>
    <w:p w14:paraId="36F15CFA" w14:textId="77777777" w:rsidR="00EC2D76" w:rsidRDefault="00EC2D76" w:rsidP="00EC2D76">
      <w:pPr>
        <w:tabs>
          <w:tab w:val="left" w:pos="0"/>
          <w:tab w:val="left" w:pos="851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</w:p>
    <w:p w14:paraId="6488B89C" w14:textId="77777777" w:rsidR="00EC2D76" w:rsidRPr="009C37E0" w:rsidRDefault="00EC2D76" w:rsidP="00EC2D76">
      <w:pPr>
        <w:tabs>
          <w:tab w:val="left" w:pos="0"/>
          <w:tab w:val="left" w:pos="851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C37E0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7. Priemonės finansavimo šaltiniai</w:t>
      </w:r>
    </w:p>
    <w:p w14:paraId="6C1F380C" w14:textId="77777777" w:rsidR="00EC2D76" w:rsidRPr="009C37E0" w:rsidRDefault="00EC2D76" w:rsidP="00EC2D76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jc w:val="right"/>
        <w:rPr>
          <w:rFonts w:ascii="Times New Roman" w:eastAsia="Calibri" w:hAnsi="Times New Roman" w:cs="Times New Roman"/>
          <w:bCs/>
          <w:sz w:val="24"/>
          <w:szCs w:val="24"/>
          <w:lang w:eastAsia="lt-LT"/>
        </w:rPr>
      </w:pPr>
      <w:r w:rsidRPr="009C37E0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 xml:space="preserve">                                              </w:t>
      </w:r>
      <w:r w:rsidRPr="009C37E0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ab/>
      </w:r>
      <w:r w:rsidRPr="009C37E0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ab/>
        <w:t xml:space="preserve">        </w:t>
      </w:r>
      <w:r w:rsidRPr="009C37E0">
        <w:rPr>
          <w:rFonts w:ascii="Times New Roman" w:eastAsia="Times New Roman" w:hAnsi="Times New Roman" w:cs="Times New Roman"/>
          <w:sz w:val="24"/>
          <w:szCs w:val="24"/>
          <w:lang w:eastAsia="lt-LT"/>
        </w:rPr>
        <w:t>(eurais)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991"/>
        <w:gridCol w:w="143"/>
        <w:gridCol w:w="1274"/>
        <w:gridCol w:w="1417"/>
        <w:gridCol w:w="1418"/>
        <w:gridCol w:w="1419"/>
        <w:gridCol w:w="1559"/>
      </w:tblGrid>
      <w:tr w:rsidR="00EC2D76" w:rsidRPr="009C37E0" w14:paraId="1393C59E" w14:textId="77777777" w:rsidTr="003D0F86">
        <w:trPr>
          <w:trHeight w:val="454"/>
          <w:tblHeader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61C79" w14:textId="77777777" w:rsidR="00EC2D76" w:rsidRPr="009C37E0" w:rsidRDefault="00EC2D76" w:rsidP="003D0F86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C37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Projektams skiriamas finansavimas</w:t>
            </w: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0806" w14:textId="77777777" w:rsidR="00EC2D76" w:rsidRPr="009C37E0" w:rsidRDefault="00EC2D76" w:rsidP="003D0F86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C37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Kiti projektų finansavimo šaltiniai</w:t>
            </w:r>
          </w:p>
        </w:tc>
      </w:tr>
      <w:tr w:rsidR="00EC2D76" w:rsidRPr="009C37E0" w14:paraId="39C6CC89" w14:textId="77777777" w:rsidTr="003D0F86">
        <w:trPr>
          <w:trHeight w:val="454"/>
          <w:tblHeader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110668" w14:textId="77777777" w:rsidR="00EC2D76" w:rsidRPr="009C37E0" w:rsidRDefault="00EC2D76" w:rsidP="003D0F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C37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ES struktūrinių fondų</w:t>
            </w:r>
          </w:p>
          <w:p w14:paraId="532F8C9C" w14:textId="77777777" w:rsidR="00EC2D76" w:rsidRPr="009C37E0" w:rsidRDefault="00EC2D76" w:rsidP="003D0F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C37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lėšos – iki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322BCA" w14:textId="77777777" w:rsidR="00EC2D76" w:rsidRPr="009C37E0" w:rsidRDefault="00EC2D76" w:rsidP="003D0F86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C37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Nacionalinės lėšos</w:t>
            </w:r>
          </w:p>
        </w:tc>
      </w:tr>
      <w:tr w:rsidR="00EC2D76" w:rsidRPr="009C37E0" w14:paraId="1615D6E8" w14:textId="77777777" w:rsidTr="003D0F86">
        <w:trPr>
          <w:cantSplit/>
          <w:trHeight w:val="1020"/>
          <w:tblHeader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A169AE" w14:textId="77777777" w:rsidR="00EC2D76" w:rsidRPr="009C37E0" w:rsidRDefault="00EC2D76" w:rsidP="003D0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FFDBF" w14:textId="77777777" w:rsidR="00EC2D76" w:rsidRPr="009C37E0" w:rsidRDefault="00EC2D76" w:rsidP="003D0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C37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5172" w14:textId="77777777" w:rsidR="00EC2D76" w:rsidRPr="009C37E0" w:rsidRDefault="00EC2D76" w:rsidP="003D0F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  <w:p w14:paraId="6FBF39B5" w14:textId="77777777" w:rsidR="00EC2D76" w:rsidRPr="009C37E0" w:rsidRDefault="00EC2D76" w:rsidP="003D0F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C37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Projektų vykdytojų lėšos</w:t>
            </w:r>
          </w:p>
        </w:tc>
      </w:tr>
      <w:tr w:rsidR="00EC2D76" w:rsidRPr="009C37E0" w14:paraId="152F7277" w14:textId="77777777" w:rsidTr="003D0F86">
        <w:trPr>
          <w:cantSplit/>
          <w:trHeight w:val="1020"/>
          <w:tblHeader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24963" w14:textId="77777777" w:rsidR="00EC2D76" w:rsidRPr="009C37E0" w:rsidRDefault="00EC2D76" w:rsidP="003D0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64344" w14:textId="77777777" w:rsidR="00EC2D76" w:rsidRPr="009C37E0" w:rsidRDefault="00EC2D76" w:rsidP="003D0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5B8D" w14:textId="77777777" w:rsidR="00EC2D76" w:rsidRPr="009C37E0" w:rsidRDefault="00EC2D76" w:rsidP="003D0F86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C37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Iš viso – ne mažiau kaip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7ED84" w14:textId="77777777" w:rsidR="00EC2D76" w:rsidRPr="009C37E0" w:rsidRDefault="00EC2D76" w:rsidP="003D0F86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C37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Lietuvos Respublikos valstybės biudžeto lėšos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FAAC2" w14:textId="77777777" w:rsidR="00EC2D76" w:rsidRPr="009C37E0" w:rsidRDefault="00EC2D76" w:rsidP="003D0F86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C37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Savivaldybės biudžeto</w:t>
            </w:r>
          </w:p>
          <w:p w14:paraId="38C6AB18" w14:textId="77777777" w:rsidR="00EC2D76" w:rsidRPr="009C37E0" w:rsidRDefault="00EC2D76" w:rsidP="003D0F86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C37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lėšos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E90A9" w14:textId="77777777" w:rsidR="00EC2D76" w:rsidRPr="009C37E0" w:rsidRDefault="00EC2D76" w:rsidP="003D0F86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C37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Kitos viešosios lėšos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06E2D" w14:textId="77777777" w:rsidR="00EC2D76" w:rsidRPr="009C37E0" w:rsidRDefault="00EC2D76" w:rsidP="003D0F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C37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Privačios lėšos </w:t>
            </w:r>
          </w:p>
        </w:tc>
      </w:tr>
      <w:tr w:rsidR="00EC2D76" w:rsidRPr="009C37E0" w14:paraId="382F9504" w14:textId="77777777" w:rsidTr="003D0F86">
        <w:trPr>
          <w:trHeight w:val="249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708F5" w14:textId="77777777" w:rsidR="00EC2D76" w:rsidRPr="009C37E0" w:rsidRDefault="00EC2D76" w:rsidP="00EC2D76">
            <w:pPr>
              <w:numPr>
                <w:ilvl w:val="0"/>
                <w:numId w:val="13"/>
              </w:num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C37E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Priemonės finansavimo šaltiniai, neįskaitant veiklos lėšų rezervo ir jam finansuoti skiriamų lėšų</w:t>
            </w:r>
          </w:p>
        </w:tc>
      </w:tr>
      <w:tr w:rsidR="00EC2D76" w:rsidRPr="009C37E0" w14:paraId="45658840" w14:textId="77777777" w:rsidTr="003D0F86">
        <w:trPr>
          <w:trHeight w:val="2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49784" w14:textId="77777777" w:rsidR="00EC2D76" w:rsidRPr="009C37E0" w:rsidRDefault="00EC2D76" w:rsidP="003D0F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C37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3 773 012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6D5B" w14:textId="77777777" w:rsidR="00EC2D76" w:rsidRPr="009C37E0" w:rsidRDefault="00EC2D76" w:rsidP="003D0F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C37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12410" w14:textId="77777777" w:rsidR="00EC2D76" w:rsidRPr="009C37E0" w:rsidRDefault="00EC2D76" w:rsidP="003D0F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C37E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31C9" w14:textId="77777777" w:rsidR="00EC2D76" w:rsidRPr="009C37E0" w:rsidRDefault="00EC2D76" w:rsidP="003D0F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C37E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FB9CC" w14:textId="77777777" w:rsidR="00EC2D76" w:rsidRPr="009C37E0" w:rsidRDefault="00EC2D76" w:rsidP="003D0F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C37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78F6A" w14:textId="77777777" w:rsidR="00EC2D76" w:rsidRPr="009C37E0" w:rsidRDefault="00EC2D76" w:rsidP="003D0F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C37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5BA36" w14:textId="77777777" w:rsidR="00EC2D76" w:rsidRPr="009C37E0" w:rsidRDefault="00EC2D76" w:rsidP="003D0F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C37E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</w:tr>
      <w:tr w:rsidR="00EC2D76" w:rsidRPr="009C37E0" w14:paraId="337B9DBE" w14:textId="77777777" w:rsidTr="003D0F86">
        <w:trPr>
          <w:trHeight w:val="249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8E8E6" w14:textId="77777777" w:rsidR="00EC2D76" w:rsidRPr="009C37E0" w:rsidRDefault="00EC2D76" w:rsidP="00EC2D76">
            <w:pPr>
              <w:numPr>
                <w:ilvl w:val="0"/>
                <w:numId w:val="13"/>
              </w:num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C37E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Veiklos lėšų rezervas ir jam finansuoti skiriamos nacionalinės lėšos</w:t>
            </w:r>
          </w:p>
        </w:tc>
      </w:tr>
      <w:tr w:rsidR="00EC2D76" w:rsidRPr="009C37E0" w14:paraId="2C5C8538" w14:textId="77777777" w:rsidTr="003D0F86">
        <w:trPr>
          <w:trHeight w:val="2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41DD" w14:textId="77777777" w:rsidR="00EC2D76" w:rsidRPr="009C37E0" w:rsidRDefault="00EC2D76" w:rsidP="003D0F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C37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571 289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E8BD5" w14:textId="77777777" w:rsidR="00EC2D76" w:rsidRPr="009C37E0" w:rsidRDefault="00EC2D76" w:rsidP="003D0F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C37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74E55" w14:textId="77777777" w:rsidR="00EC2D76" w:rsidRPr="009C37E0" w:rsidRDefault="00EC2D76" w:rsidP="003D0F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C37E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4F88F" w14:textId="77777777" w:rsidR="00EC2D76" w:rsidRPr="009C37E0" w:rsidRDefault="00EC2D76" w:rsidP="003D0F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C37E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04C16" w14:textId="77777777" w:rsidR="00EC2D76" w:rsidRPr="009C37E0" w:rsidRDefault="00EC2D76" w:rsidP="003D0F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C37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9C12" w14:textId="77777777" w:rsidR="00EC2D76" w:rsidRPr="009C37E0" w:rsidRDefault="00EC2D76" w:rsidP="003D0F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C37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1B3C" w14:textId="77777777" w:rsidR="00EC2D76" w:rsidRPr="009C37E0" w:rsidRDefault="00EC2D76" w:rsidP="003D0F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C37E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</w:tr>
      <w:tr w:rsidR="00EC2D76" w:rsidRPr="009C37E0" w14:paraId="758A3E9E" w14:textId="77777777" w:rsidTr="003D0F86">
        <w:trPr>
          <w:trHeight w:val="249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8690" w14:textId="77777777" w:rsidR="00EC2D76" w:rsidRPr="009C37E0" w:rsidRDefault="00EC2D76" w:rsidP="00EC2D76">
            <w:pPr>
              <w:numPr>
                <w:ilvl w:val="0"/>
                <w:numId w:val="13"/>
              </w:num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C37E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Iš viso </w:t>
            </w:r>
          </w:p>
        </w:tc>
      </w:tr>
      <w:tr w:rsidR="00EC2D76" w:rsidRPr="009C37E0" w14:paraId="707C4875" w14:textId="77777777" w:rsidTr="003D0F86">
        <w:trPr>
          <w:trHeight w:val="2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11A6D" w14:textId="77777777" w:rsidR="00EC2D76" w:rsidRPr="009C37E0" w:rsidRDefault="00EC2D76" w:rsidP="003D0F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C37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lastRenderedPageBreak/>
              <w:t>4 344 301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F9826" w14:textId="77777777" w:rsidR="00EC2D76" w:rsidRPr="009C37E0" w:rsidRDefault="00EC2D76" w:rsidP="003D0F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C37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CA765" w14:textId="77777777" w:rsidR="00EC2D76" w:rsidRPr="009C37E0" w:rsidRDefault="00EC2D76" w:rsidP="003D0F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C37E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EB35F" w14:textId="77777777" w:rsidR="00EC2D76" w:rsidRPr="009C37E0" w:rsidRDefault="00EC2D76" w:rsidP="003D0F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C37E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41542" w14:textId="77777777" w:rsidR="00EC2D76" w:rsidRPr="009C37E0" w:rsidRDefault="00EC2D76" w:rsidP="003D0F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C37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06556" w14:textId="77777777" w:rsidR="00EC2D76" w:rsidRPr="009C37E0" w:rsidRDefault="00EC2D76" w:rsidP="003D0F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9C37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C5E58" w14:textId="77777777" w:rsidR="00EC2D76" w:rsidRPr="009C37E0" w:rsidRDefault="00EC2D76" w:rsidP="003D0F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C37E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“.</w:t>
            </w:r>
          </w:p>
        </w:tc>
      </w:tr>
    </w:tbl>
    <w:p w14:paraId="73569100" w14:textId="719E6554" w:rsidR="00EC2D76" w:rsidRDefault="00EC2D76" w:rsidP="00EC2D7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28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E9048D" w14:textId="77777777" w:rsidR="00193A88" w:rsidRDefault="00193A88" w:rsidP="004073BA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28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DE3995" w14:textId="2D25F6C0" w:rsidR="00034AB6" w:rsidRPr="004073BA" w:rsidRDefault="004073BA" w:rsidP="004073BA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28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Ūkio ministras</w:t>
      </w:r>
      <w:r w:rsidR="00034AB6" w:rsidRPr="00407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034AB6" w:rsidRPr="00407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E96310" w:rsidRPr="00407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67789E" w:rsidRPr="00407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553D601" w14:textId="77777777" w:rsidR="00034AB6" w:rsidRPr="004073BA" w:rsidRDefault="00034AB6" w:rsidP="004073BA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70D868" w14:textId="77777777" w:rsidR="004073BA" w:rsidRDefault="004073BA" w:rsidP="004073BA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2ADDA8" w14:textId="454A0F59" w:rsidR="004073BA" w:rsidRDefault="004073BA" w:rsidP="004073BA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3BAAF7" w14:textId="0F9323C3" w:rsidR="00CD2E85" w:rsidRDefault="00CD2E85" w:rsidP="004073BA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CFB1DB" w14:textId="7B6A7B84" w:rsidR="00CD2E85" w:rsidRDefault="00CD2E85" w:rsidP="004073BA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48475A" w14:textId="41B62B7C" w:rsidR="00CD2E85" w:rsidRPr="004073BA" w:rsidRDefault="00CD2E85" w:rsidP="004073BA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8641A3" w14:textId="77777777" w:rsidR="00034AB6" w:rsidRPr="00034AB6" w:rsidRDefault="00034AB6" w:rsidP="00034AB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AB6">
        <w:rPr>
          <w:rFonts w:ascii="Times New Roman" w:eastAsia="Times New Roman" w:hAnsi="Times New Roman" w:cs="Times New Roman"/>
          <w:color w:val="000000"/>
          <w:sz w:val="24"/>
          <w:szCs w:val="24"/>
        </w:rPr>
        <w:t>SUDERINTA</w:t>
      </w:r>
    </w:p>
    <w:p w14:paraId="0A90C842" w14:textId="77777777" w:rsidR="00034AB6" w:rsidRPr="00034AB6" w:rsidRDefault="00034AB6" w:rsidP="00034AB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AB6">
        <w:rPr>
          <w:rFonts w:ascii="Times New Roman" w:eastAsia="Times New Roman" w:hAnsi="Times New Roman" w:cs="Times New Roman"/>
          <w:color w:val="000000"/>
          <w:sz w:val="24"/>
          <w:szCs w:val="24"/>
        </w:rPr>
        <w:t>Lietuvos Respublikos finansų ministerijos</w:t>
      </w:r>
    </w:p>
    <w:p w14:paraId="6F5F4EBC" w14:textId="11A9D560" w:rsidR="00034AB6" w:rsidRDefault="009C37E0" w:rsidP="00034AB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2017   </w:t>
      </w:r>
      <w:r w:rsidR="002C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F70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raštu Nr. </w:t>
      </w:r>
    </w:p>
    <w:p w14:paraId="365C7C6E" w14:textId="6E9D343D" w:rsidR="004073BA" w:rsidRDefault="004073BA" w:rsidP="00034AB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E9F33C" w14:textId="61555C3D" w:rsidR="005F7046" w:rsidRDefault="005F7046" w:rsidP="00034AB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38A18D" w14:textId="324662D2" w:rsidR="00C73219" w:rsidRDefault="00C73219" w:rsidP="00034AB6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51E64CD" w14:textId="3EE418C0" w:rsidR="00034AB6" w:rsidRPr="00500059" w:rsidRDefault="00034AB6" w:rsidP="00034AB6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0005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Parengė </w:t>
      </w:r>
    </w:p>
    <w:p w14:paraId="4A0DC1F9" w14:textId="38409A84" w:rsidR="004073BA" w:rsidRPr="00500059" w:rsidRDefault="004073BA" w:rsidP="004073BA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/>
          <w:sz w:val="24"/>
          <w:szCs w:val="24"/>
          <w:lang w:eastAsia="lt-LT"/>
        </w:rPr>
      </w:pPr>
      <w:r w:rsidRPr="00500059">
        <w:rPr>
          <w:rFonts w:ascii="Times New Roman" w:eastAsia="Times New Roman" w:hAnsi="Times New Roman"/>
          <w:sz w:val="24"/>
          <w:szCs w:val="24"/>
          <w:lang w:eastAsia="lt-LT"/>
        </w:rPr>
        <w:t>Ūkio ministerijos Europos Sąjungos paramos koordinavimo departamento Struktūrinės paramos politikos skyriaus vyriausi</w:t>
      </w:r>
      <w:r w:rsidR="009C37E0">
        <w:rPr>
          <w:rFonts w:ascii="Times New Roman" w:eastAsia="Times New Roman" w:hAnsi="Times New Roman"/>
          <w:sz w:val="24"/>
          <w:szCs w:val="24"/>
          <w:lang w:eastAsia="lt-LT"/>
        </w:rPr>
        <w:t xml:space="preserve">asis </w:t>
      </w:r>
      <w:r w:rsidRPr="00500059">
        <w:rPr>
          <w:rFonts w:ascii="Times New Roman" w:eastAsia="Times New Roman" w:hAnsi="Times New Roman"/>
          <w:sz w:val="24"/>
          <w:szCs w:val="24"/>
          <w:lang w:eastAsia="lt-LT"/>
        </w:rPr>
        <w:t>specialist</w:t>
      </w:r>
      <w:r w:rsidR="009C37E0">
        <w:rPr>
          <w:rFonts w:ascii="Times New Roman" w:eastAsia="Times New Roman" w:hAnsi="Times New Roman"/>
          <w:sz w:val="24"/>
          <w:szCs w:val="24"/>
          <w:lang w:eastAsia="lt-LT"/>
        </w:rPr>
        <w:t>as</w:t>
      </w:r>
    </w:p>
    <w:p w14:paraId="0CD73B76" w14:textId="77777777" w:rsidR="004073BA" w:rsidRPr="00500059" w:rsidRDefault="004073BA" w:rsidP="004073BA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3810D4B7" w14:textId="5D296F9B" w:rsidR="00034AB6" w:rsidRPr="00500059" w:rsidRDefault="009C37E0" w:rsidP="00D403E1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>Martynas Dausinas</w:t>
      </w:r>
    </w:p>
    <w:sectPr w:rsidR="00034AB6" w:rsidRPr="00500059" w:rsidSect="00B74A13">
      <w:headerReference w:type="default" r:id="rId9"/>
      <w:headerReference w:type="first" r:id="rId10"/>
      <w:pgSz w:w="11906" w:h="16838"/>
      <w:pgMar w:top="1418" w:right="567" w:bottom="1276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02B6CF" w14:textId="77777777" w:rsidR="00796F13" w:rsidRDefault="00796F13" w:rsidP="009645B2">
      <w:pPr>
        <w:spacing w:after="0" w:line="240" w:lineRule="auto"/>
      </w:pPr>
      <w:r>
        <w:separator/>
      </w:r>
    </w:p>
  </w:endnote>
  <w:endnote w:type="continuationSeparator" w:id="0">
    <w:p w14:paraId="19407BA8" w14:textId="77777777" w:rsidR="00796F13" w:rsidRDefault="00796F13" w:rsidP="00964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8E6466" w14:textId="77777777" w:rsidR="00796F13" w:rsidRDefault="00796F13" w:rsidP="009645B2">
      <w:pPr>
        <w:spacing w:after="0" w:line="240" w:lineRule="auto"/>
      </w:pPr>
      <w:r>
        <w:separator/>
      </w:r>
    </w:p>
  </w:footnote>
  <w:footnote w:type="continuationSeparator" w:id="0">
    <w:p w14:paraId="7C06D214" w14:textId="77777777" w:rsidR="00796F13" w:rsidRDefault="00796F13" w:rsidP="00964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131575849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7216B65C" w14:textId="5B619647" w:rsidR="001F3777" w:rsidRPr="00500059" w:rsidRDefault="001F3777" w:rsidP="00396C54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0005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0005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0005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B37DD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50005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DF1C4C" w14:textId="153E2BA5" w:rsidR="002C56B5" w:rsidRPr="002C56B5" w:rsidRDefault="002C56B5" w:rsidP="002C56B5">
    <w:pPr>
      <w:pStyle w:val="Header"/>
      <w:jc w:val="right"/>
      <w:rPr>
        <w:rFonts w:ascii="Times New Roman" w:hAnsi="Times New Roman" w:cs="Times New Roman"/>
        <w:b/>
        <w:sz w:val="24"/>
        <w:szCs w:val="24"/>
      </w:rPr>
    </w:pPr>
    <w:r w:rsidRPr="002C56B5">
      <w:rPr>
        <w:rFonts w:ascii="Times New Roman" w:hAnsi="Times New Roman" w:cs="Times New Roman"/>
        <w:b/>
        <w:sz w:val="24"/>
        <w:szCs w:val="24"/>
      </w:rPr>
      <w:t>Projektas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4BAB"/>
    <w:multiLevelType w:val="multilevel"/>
    <w:tmpl w:val="C44E6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CA52171"/>
    <w:multiLevelType w:val="multilevel"/>
    <w:tmpl w:val="963C242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29EE57D9"/>
    <w:multiLevelType w:val="hybridMultilevel"/>
    <w:tmpl w:val="E37CB214"/>
    <w:lvl w:ilvl="0" w:tplc="447E1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6F0AC5"/>
    <w:multiLevelType w:val="multilevel"/>
    <w:tmpl w:val="A0880E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32C5F15"/>
    <w:multiLevelType w:val="multilevel"/>
    <w:tmpl w:val="36C8DE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36903FE"/>
    <w:multiLevelType w:val="multilevel"/>
    <w:tmpl w:val="59B62D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71860B8"/>
    <w:multiLevelType w:val="multilevel"/>
    <w:tmpl w:val="D1D6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86D7C87"/>
    <w:multiLevelType w:val="multilevel"/>
    <w:tmpl w:val="1DF499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D9B6EF3"/>
    <w:multiLevelType w:val="hybridMultilevel"/>
    <w:tmpl w:val="AF864238"/>
    <w:lvl w:ilvl="0" w:tplc="94C82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2497C59"/>
    <w:multiLevelType w:val="multilevel"/>
    <w:tmpl w:val="216C6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55" w:hanging="6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58020C32"/>
    <w:multiLevelType w:val="hybridMultilevel"/>
    <w:tmpl w:val="0D70C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A07775"/>
    <w:multiLevelType w:val="multilevel"/>
    <w:tmpl w:val="07F6D8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AB21FA4"/>
    <w:multiLevelType w:val="multilevel"/>
    <w:tmpl w:val="4D1CC4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>
    <w:nsid w:val="6DDD07B2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10"/>
  </w:num>
  <w:num w:numId="5">
    <w:abstractNumId w:val="0"/>
  </w:num>
  <w:num w:numId="6">
    <w:abstractNumId w:val="5"/>
  </w:num>
  <w:num w:numId="7">
    <w:abstractNumId w:val="12"/>
  </w:num>
  <w:num w:numId="8">
    <w:abstractNumId w:val="2"/>
  </w:num>
  <w:num w:numId="9">
    <w:abstractNumId w:val="7"/>
  </w:num>
  <w:num w:numId="10">
    <w:abstractNumId w:val="3"/>
  </w:num>
  <w:num w:numId="11">
    <w:abstractNumId w:val="11"/>
  </w:num>
  <w:num w:numId="12">
    <w:abstractNumId w:val="4"/>
  </w:num>
  <w:num w:numId="13">
    <w:abstractNumId w:val="8"/>
  </w:num>
  <w:num w:numId="14">
    <w:abstractNumId w:val="9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ausinas Martynas">
    <w15:presenceInfo w15:providerId="AD" w15:userId="S-1-5-21-1010461775-1311123373-317593308-54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1296"/>
  <w:hyphenationZone w:val="396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06E"/>
    <w:rsid w:val="00034AB6"/>
    <w:rsid w:val="000A0A47"/>
    <w:rsid w:val="000A3E43"/>
    <w:rsid w:val="000A68C8"/>
    <w:rsid w:val="000B3820"/>
    <w:rsid w:val="000C312D"/>
    <w:rsid w:val="000E2D9F"/>
    <w:rsid w:val="0013470A"/>
    <w:rsid w:val="00193A88"/>
    <w:rsid w:val="001B5173"/>
    <w:rsid w:val="001B6935"/>
    <w:rsid w:val="001C475D"/>
    <w:rsid w:val="001D5ED1"/>
    <w:rsid w:val="001D74FD"/>
    <w:rsid w:val="001E6078"/>
    <w:rsid w:val="001F3777"/>
    <w:rsid w:val="00212D77"/>
    <w:rsid w:val="00214875"/>
    <w:rsid w:val="002C56B5"/>
    <w:rsid w:val="00303EA0"/>
    <w:rsid w:val="00345C38"/>
    <w:rsid w:val="00354C12"/>
    <w:rsid w:val="003763D5"/>
    <w:rsid w:val="003829A6"/>
    <w:rsid w:val="00387364"/>
    <w:rsid w:val="003951EA"/>
    <w:rsid w:val="00396C54"/>
    <w:rsid w:val="003A64B1"/>
    <w:rsid w:val="003F1C23"/>
    <w:rsid w:val="003F3069"/>
    <w:rsid w:val="004073BA"/>
    <w:rsid w:val="00437878"/>
    <w:rsid w:val="004711C0"/>
    <w:rsid w:val="00476EDB"/>
    <w:rsid w:val="004B4732"/>
    <w:rsid w:val="004C1EBA"/>
    <w:rsid w:val="00500059"/>
    <w:rsid w:val="005409FA"/>
    <w:rsid w:val="005A213C"/>
    <w:rsid w:val="005A7AF6"/>
    <w:rsid w:val="005D0371"/>
    <w:rsid w:val="005F7046"/>
    <w:rsid w:val="006308C5"/>
    <w:rsid w:val="00651484"/>
    <w:rsid w:val="006658C9"/>
    <w:rsid w:val="0067789E"/>
    <w:rsid w:val="006C40AF"/>
    <w:rsid w:val="006D4869"/>
    <w:rsid w:val="007162DC"/>
    <w:rsid w:val="00717E9A"/>
    <w:rsid w:val="00760723"/>
    <w:rsid w:val="0078093E"/>
    <w:rsid w:val="00796F13"/>
    <w:rsid w:val="007B37DD"/>
    <w:rsid w:val="007F6257"/>
    <w:rsid w:val="008039B3"/>
    <w:rsid w:val="008161FD"/>
    <w:rsid w:val="0084006E"/>
    <w:rsid w:val="008F313D"/>
    <w:rsid w:val="00960B07"/>
    <w:rsid w:val="009645B2"/>
    <w:rsid w:val="009807C8"/>
    <w:rsid w:val="00986944"/>
    <w:rsid w:val="009C37E0"/>
    <w:rsid w:val="00A02392"/>
    <w:rsid w:val="00A7151D"/>
    <w:rsid w:val="00A74F1F"/>
    <w:rsid w:val="00AA0163"/>
    <w:rsid w:val="00AD047F"/>
    <w:rsid w:val="00B74A13"/>
    <w:rsid w:val="00C14C66"/>
    <w:rsid w:val="00C40AAF"/>
    <w:rsid w:val="00C44579"/>
    <w:rsid w:val="00C52D28"/>
    <w:rsid w:val="00C61C13"/>
    <w:rsid w:val="00C635FB"/>
    <w:rsid w:val="00C707A7"/>
    <w:rsid w:val="00C73219"/>
    <w:rsid w:val="00CA10AB"/>
    <w:rsid w:val="00CB0608"/>
    <w:rsid w:val="00CD2E85"/>
    <w:rsid w:val="00CF3B9C"/>
    <w:rsid w:val="00D00670"/>
    <w:rsid w:val="00D0082B"/>
    <w:rsid w:val="00D403E1"/>
    <w:rsid w:val="00D511D9"/>
    <w:rsid w:val="00D97300"/>
    <w:rsid w:val="00DB2E69"/>
    <w:rsid w:val="00DB7733"/>
    <w:rsid w:val="00DD3C7D"/>
    <w:rsid w:val="00E129C3"/>
    <w:rsid w:val="00E22EA2"/>
    <w:rsid w:val="00E25337"/>
    <w:rsid w:val="00E30146"/>
    <w:rsid w:val="00E96310"/>
    <w:rsid w:val="00EC2D76"/>
    <w:rsid w:val="00EF07D7"/>
    <w:rsid w:val="00F06200"/>
    <w:rsid w:val="00F16866"/>
    <w:rsid w:val="00F366CC"/>
    <w:rsid w:val="00F81C98"/>
    <w:rsid w:val="00F96956"/>
    <w:rsid w:val="00FA286E"/>
    <w:rsid w:val="00FA7946"/>
    <w:rsid w:val="00FE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13B36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06E"/>
    <w:pPr>
      <w:spacing w:after="200" w:line="276" w:lineRule="auto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312D"/>
    <w:pPr>
      <w:spacing w:after="0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0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Table of contents numbered"/>
    <w:basedOn w:val="Normal"/>
    <w:link w:val="ListParagraphChar"/>
    <w:uiPriority w:val="34"/>
    <w:qFormat/>
    <w:rsid w:val="0084006E"/>
    <w:pPr>
      <w:ind w:left="720"/>
      <w:contextualSpacing/>
    </w:pPr>
  </w:style>
  <w:style w:type="paragraph" w:customStyle="1" w:styleId="Default">
    <w:name w:val="Default"/>
    <w:rsid w:val="008400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uiPriority w:val="20"/>
    <w:qFormat/>
    <w:rsid w:val="0084006E"/>
    <w:rPr>
      <w:b/>
      <w:bCs/>
      <w:i w:val="0"/>
      <w:iCs w:val="0"/>
    </w:rPr>
  </w:style>
  <w:style w:type="character" w:customStyle="1" w:styleId="ListParagraphChar">
    <w:name w:val="List Paragraph Char"/>
    <w:aliases w:val="Table of contents numbered Char"/>
    <w:basedOn w:val="DefaultParagraphFont"/>
    <w:link w:val="ListParagraph"/>
    <w:uiPriority w:val="34"/>
    <w:locked/>
    <w:rsid w:val="0084006E"/>
  </w:style>
  <w:style w:type="paragraph" w:styleId="BalloonText">
    <w:name w:val="Balloon Text"/>
    <w:basedOn w:val="Normal"/>
    <w:link w:val="BalloonTextChar"/>
    <w:unhideWhenUsed/>
    <w:rsid w:val="001B6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B693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645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5B2"/>
  </w:style>
  <w:style w:type="paragraph" w:styleId="Footer">
    <w:name w:val="footer"/>
    <w:basedOn w:val="Normal"/>
    <w:link w:val="FooterChar"/>
    <w:unhideWhenUsed/>
    <w:rsid w:val="009645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645B2"/>
  </w:style>
  <w:style w:type="paragraph" w:customStyle="1" w:styleId="Pavadinimas1">
    <w:name w:val="Pavadinimas1"/>
    <w:basedOn w:val="Normal"/>
    <w:rsid w:val="000C312D"/>
    <w:pPr>
      <w:keepLines/>
      <w:suppressAutoHyphens/>
      <w:autoSpaceDE w:val="0"/>
      <w:autoSpaceDN w:val="0"/>
      <w:adjustRightInd w:val="0"/>
      <w:spacing w:after="0" w:line="288" w:lineRule="auto"/>
      <w:ind w:left="850"/>
      <w:textAlignment w:val="center"/>
    </w:pPr>
    <w:rPr>
      <w:rFonts w:ascii="Times New Roman" w:eastAsia="Times New Roman" w:hAnsi="Times New Roman" w:cs="Times New Roman"/>
      <w:b/>
      <w:bCs/>
      <w:caps/>
      <w:color w:val="000000"/>
    </w:rPr>
  </w:style>
  <w:style w:type="paragraph" w:customStyle="1" w:styleId="centrbold">
    <w:name w:val="centrbold"/>
    <w:basedOn w:val="Normal"/>
    <w:rsid w:val="000C3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BodyText1">
    <w:name w:val="Body Text1"/>
    <w:basedOn w:val="Normal"/>
    <w:rsid w:val="000C312D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312D"/>
    <w:rPr>
      <w:rFonts w:asciiTheme="majorHAnsi" w:hAnsiTheme="majorHAnsi" w:cstheme="majorBidi"/>
      <w:b/>
      <w:bCs/>
      <w:color w:val="7F7F7F" w:themeColor="text1" w:themeTint="80"/>
      <w:sz w:val="20"/>
      <w:szCs w:val="20"/>
    </w:rPr>
  </w:style>
  <w:style w:type="character" w:styleId="PageNumber">
    <w:name w:val="page number"/>
    <w:basedOn w:val="DefaultParagraphFont"/>
    <w:rsid w:val="000C312D"/>
  </w:style>
  <w:style w:type="character" w:styleId="CommentReference">
    <w:name w:val="annotation reference"/>
    <w:basedOn w:val="DefaultParagraphFont"/>
    <w:uiPriority w:val="99"/>
    <w:unhideWhenUsed/>
    <w:rsid w:val="000C31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31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31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0C31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C312D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0C312D"/>
    <w:rPr>
      <w:b/>
      <w:bCs/>
    </w:rPr>
  </w:style>
  <w:style w:type="character" w:styleId="Hyperlink">
    <w:name w:val="Hyperlink"/>
    <w:basedOn w:val="DefaultParagraphFont"/>
    <w:unhideWhenUsed/>
    <w:rsid w:val="000C312D"/>
    <w:rPr>
      <w:color w:val="1E63AC"/>
      <w:u w:val="single"/>
    </w:rPr>
  </w:style>
  <w:style w:type="character" w:customStyle="1" w:styleId="block1">
    <w:name w:val="block1"/>
    <w:basedOn w:val="DefaultParagraphFont"/>
    <w:rsid w:val="000C312D"/>
    <w:rPr>
      <w:vanish w:val="0"/>
      <w:webHidden w:val="0"/>
      <w:specVanish w:val="0"/>
    </w:rPr>
  </w:style>
  <w:style w:type="paragraph" w:customStyle="1" w:styleId="tip">
    <w:name w:val="tip"/>
    <w:basedOn w:val="Normal"/>
    <w:rsid w:val="000C3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numbering" w:customStyle="1" w:styleId="Sraonra1">
    <w:name w:val="Sąrašo nėra1"/>
    <w:next w:val="NoList"/>
    <w:semiHidden/>
    <w:unhideWhenUsed/>
    <w:rsid w:val="000C312D"/>
  </w:style>
  <w:style w:type="paragraph" w:customStyle="1" w:styleId="Pagrindinistekstas1">
    <w:name w:val="Pagrindinis tekstas1"/>
    <w:basedOn w:val="Normal"/>
    <w:rsid w:val="000C312D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ISTATYMAS">
    <w:name w:val="ISTATYMAS"/>
    <w:basedOn w:val="Normal"/>
    <w:rsid w:val="000C312D"/>
    <w:pPr>
      <w:keepLines/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MAZAS">
    <w:name w:val="MAZAS"/>
    <w:basedOn w:val="Normal"/>
    <w:rsid w:val="000C312D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 w:cs="Times New Roman"/>
      <w:color w:val="000000"/>
      <w:sz w:val="8"/>
      <w:szCs w:val="8"/>
    </w:rPr>
  </w:style>
  <w:style w:type="paragraph" w:customStyle="1" w:styleId="Prezidentas">
    <w:name w:val="Prezidentas"/>
    <w:basedOn w:val="Normal"/>
    <w:rsid w:val="000C312D"/>
    <w:pPr>
      <w:tabs>
        <w:tab w:val="right" w:pos="9808"/>
      </w:tabs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aps/>
      <w:color w:val="000000"/>
      <w:sz w:val="20"/>
      <w:szCs w:val="20"/>
    </w:rPr>
  </w:style>
  <w:style w:type="paragraph" w:customStyle="1" w:styleId="Linija">
    <w:name w:val="Linija"/>
    <w:basedOn w:val="MAZAS"/>
    <w:rsid w:val="000C312D"/>
    <w:pPr>
      <w:ind w:firstLine="0"/>
      <w:jc w:val="center"/>
    </w:pPr>
    <w:rPr>
      <w:sz w:val="12"/>
      <w:szCs w:val="12"/>
    </w:rPr>
  </w:style>
  <w:style w:type="paragraph" w:customStyle="1" w:styleId="Patvirtinta">
    <w:name w:val="Patvirtinta"/>
    <w:basedOn w:val="Normal"/>
    <w:rsid w:val="000C312D"/>
    <w:pPr>
      <w:keepLines/>
      <w:tabs>
        <w:tab w:val="left" w:pos="1304"/>
        <w:tab w:val="left" w:pos="1457"/>
        <w:tab w:val="left" w:pos="1604"/>
        <w:tab w:val="left" w:pos="1757"/>
      </w:tabs>
      <w:suppressAutoHyphens/>
      <w:autoSpaceDE w:val="0"/>
      <w:autoSpaceDN w:val="0"/>
      <w:adjustRightInd w:val="0"/>
      <w:spacing w:after="0" w:line="288" w:lineRule="auto"/>
      <w:ind w:left="5953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ntrBold0">
    <w:name w:val="CentrBold"/>
    <w:basedOn w:val="Normal"/>
    <w:rsid w:val="000C312D"/>
    <w:pPr>
      <w:keepLines/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Times New Roman" w:eastAsia="Times New Roman" w:hAnsi="Times New Roman" w:cs="Times New Roman"/>
      <w:b/>
      <w:bCs/>
      <w:caps/>
      <w:color w:val="000000"/>
      <w:sz w:val="20"/>
      <w:szCs w:val="20"/>
    </w:rPr>
  </w:style>
  <w:style w:type="paragraph" w:styleId="NoSpacing">
    <w:name w:val="No Spacing"/>
    <w:uiPriority w:val="1"/>
    <w:qFormat/>
    <w:rsid w:val="000C3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FootnoteText">
    <w:name w:val="footnote text"/>
    <w:basedOn w:val="Normal"/>
    <w:link w:val="FootnoteTextChar"/>
    <w:uiPriority w:val="99"/>
    <w:unhideWhenUsed/>
    <w:rsid w:val="000C312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C312D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0C312D"/>
    <w:rPr>
      <w:vertAlign w:val="superscript"/>
    </w:rPr>
  </w:style>
  <w:style w:type="paragraph" w:customStyle="1" w:styleId="CharCharDiagramaCharChar1DiagramaChar">
    <w:name w:val="Char Char Diagrama Char Char1 Diagrama Char"/>
    <w:basedOn w:val="Normal"/>
    <w:rsid w:val="000C312D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eastAsia="MS Mincho" w:hAnsi="Tahoma" w:cs="Times New Roman"/>
      <w:sz w:val="20"/>
      <w:szCs w:val="20"/>
      <w:lang w:val="en-US"/>
    </w:rPr>
  </w:style>
  <w:style w:type="paragraph" w:customStyle="1" w:styleId="CM1">
    <w:name w:val="CM1"/>
    <w:basedOn w:val="Normal"/>
    <w:next w:val="Normal"/>
    <w:uiPriority w:val="99"/>
    <w:rsid w:val="000C312D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Times New Roman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0C312D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C312D"/>
  </w:style>
  <w:style w:type="character" w:customStyle="1" w:styleId="st">
    <w:name w:val="st"/>
    <w:basedOn w:val="DefaultParagraphFont"/>
    <w:rsid w:val="000C312D"/>
  </w:style>
  <w:style w:type="character" w:customStyle="1" w:styleId="at1">
    <w:name w:val="a__t1"/>
    <w:basedOn w:val="DefaultParagraphFont"/>
    <w:rsid w:val="000C312D"/>
  </w:style>
  <w:style w:type="paragraph" w:styleId="Revision">
    <w:name w:val="Revision"/>
    <w:hidden/>
    <w:uiPriority w:val="99"/>
    <w:semiHidden/>
    <w:rsid w:val="000C312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sset-entry-title2">
    <w:name w:val="asset-entry-title2"/>
    <w:rsid w:val="000C312D"/>
  </w:style>
  <w:style w:type="paragraph" w:customStyle="1" w:styleId="darbotekstas">
    <w:name w:val="darbo tekstas"/>
    <w:basedOn w:val="Normal"/>
    <w:uiPriority w:val="99"/>
    <w:rsid w:val="000C312D"/>
    <w:pPr>
      <w:widowControl w:val="0"/>
      <w:adjustRightInd w:val="0"/>
      <w:spacing w:after="0" w:line="240" w:lineRule="auto"/>
      <w:ind w:left="-68" w:right="28"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0C3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0C312D"/>
    <w:pPr>
      <w:spacing w:line="240" w:lineRule="auto"/>
    </w:pPr>
    <w:rPr>
      <w:b/>
      <w:bCs/>
      <w:color w:val="5B9BD5" w:themeColor="accent1"/>
      <w:sz w:val="18"/>
      <w:szCs w:val="18"/>
    </w:rPr>
  </w:style>
  <w:style w:type="table" w:customStyle="1" w:styleId="Lentelstinklelis1">
    <w:name w:val="Lentelės tinklelis1"/>
    <w:basedOn w:val="TableNormal"/>
    <w:next w:val="TableGrid"/>
    <w:uiPriority w:val="59"/>
    <w:rsid w:val="000C3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2">
    <w:name w:val="Lentelės tinklelis2"/>
    <w:basedOn w:val="TableNormal"/>
    <w:next w:val="TableGrid"/>
    <w:uiPriority w:val="59"/>
    <w:rsid w:val="000C3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pewriter">
    <w:name w:val="typewriter"/>
    <w:basedOn w:val="DefaultParagraphFont"/>
    <w:rsid w:val="000C312D"/>
  </w:style>
  <w:style w:type="character" w:customStyle="1" w:styleId="dpav">
    <w:name w:val="dpav"/>
    <w:rsid w:val="000C312D"/>
  </w:style>
  <w:style w:type="character" w:styleId="LineNumber">
    <w:name w:val="line number"/>
    <w:basedOn w:val="DefaultParagraphFont"/>
    <w:uiPriority w:val="99"/>
    <w:semiHidden/>
    <w:unhideWhenUsed/>
    <w:rsid w:val="00AA01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06E"/>
    <w:pPr>
      <w:spacing w:after="200" w:line="276" w:lineRule="auto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312D"/>
    <w:pPr>
      <w:spacing w:after="0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0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Table of contents numbered"/>
    <w:basedOn w:val="Normal"/>
    <w:link w:val="ListParagraphChar"/>
    <w:uiPriority w:val="34"/>
    <w:qFormat/>
    <w:rsid w:val="0084006E"/>
    <w:pPr>
      <w:ind w:left="720"/>
      <w:contextualSpacing/>
    </w:pPr>
  </w:style>
  <w:style w:type="paragraph" w:customStyle="1" w:styleId="Default">
    <w:name w:val="Default"/>
    <w:rsid w:val="008400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uiPriority w:val="20"/>
    <w:qFormat/>
    <w:rsid w:val="0084006E"/>
    <w:rPr>
      <w:b/>
      <w:bCs/>
      <w:i w:val="0"/>
      <w:iCs w:val="0"/>
    </w:rPr>
  </w:style>
  <w:style w:type="character" w:customStyle="1" w:styleId="ListParagraphChar">
    <w:name w:val="List Paragraph Char"/>
    <w:aliases w:val="Table of contents numbered Char"/>
    <w:basedOn w:val="DefaultParagraphFont"/>
    <w:link w:val="ListParagraph"/>
    <w:uiPriority w:val="34"/>
    <w:locked/>
    <w:rsid w:val="0084006E"/>
  </w:style>
  <w:style w:type="paragraph" w:styleId="BalloonText">
    <w:name w:val="Balloon Text"/>
    <w:basedOn w:val="Normal"/>
    <w:link w:val="BalloonTextChar"/>
    <w:unhideWhenUsed/>
    <w:rsid w:val="001B6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B693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645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5B2"/>
  </w:style>
  <w:style w:type="paragraph" w:styleId="Footer">
    <w:name w:val="footer"/>
    <w:basedOn w:val="Normal"/>
    <w:link w:val="FooterChar"/>
    <w:unhideWhenUsed/>
    <w:rsid w:val="009645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645B2"/>
  </w:style>
  <w:style w:type="paragraph" w:customStyle="1" w:styleId="Pavadinimas1">
    <w:name w:val="Pavadinimas1"/>
    <w:basedOn w:val="Normal"/>
    <w:rsid w:val="000C312D"/>
    <w:pPr>
      <w:keepLines/>
      <w:suppressAutoHyphens/>
      <w:autoSpaceDE w:val="0"/>
      <w:autoSpaceDN w:val="0"/>
      <w:adjustRightInd w:val="0"/>
      <w:spacing w:after="0" w:line="288" w:lineRule="auto"/>
      <w:ind w:left="850"/>
      <w:textAlignment w:val="center"/>
    </w:pPr>
    <w:rPr>
      <w:rFonts w:ascii="Times New Roman" w:eastAsia="Times New Roman" w:hAnsi="Times New Roman" w:cs="Times New Roman"/>
      <w:b/>
      <w:bCs/>
      <w:caps/>
      <w:color w:val="000000"/>
    </w:rPr>
  </w:style>
  <w:style w:type="paragraph" w:customStyle="1" w:styleId="centrbold">
    <w:name w:val="centrbold"/>
    <w:basedOn w:val="Normal"/>
    <w:rsid w:val="000C3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BodyText1">
    <w:name w:val="Body Text1"/>
    <w:basedOn w:val="Normal"/>
    <w:rsid w:val="000C312D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312D"/>
    <w:rPr>
      <w:rFonts w:asciiTheme="majorHAnsi" w:hAnsiTheme="majorHAnsi" w:cstheme="majorBidi"/>
      <w:b/>
      <w:bCs/>
      <w:color w:val="7F7F7F" w:themeColor="text1" w:themeTint="80"/>
      <w:sz w:val="20"/>
      <w:szCs w:val="20"/>
    </w:rPr>
  </w:style>
  <w:style w:type="character" w:styleId="PageNumber">
    <w:name w:val="page number"/>
    <w:basedOn w:val="DefaultParagraphFont"/>
    <w:rsid w:val="000C312D"/>
  </w:style>
  <w:style w:type="character" w:styleId="CommentReference">
    <w:name w:val="annotation reference"/>
    <w:basedOn w:val="DefaultParagraphFont"/>
    <w:uiPriority w:val="99"/>
    <w:unhideWhenUsed/>
    <w:rsid w:val="000C31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31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31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0C31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C312D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0C312D"/>
    <w:rPr>
      <w:b/>
      <w:bCs/>
    </w:rPr>
  </w:style>
  <w:style w:type="character" w:styleId="Hyperlink">
    <w:name w:val="Hyperlink"/>
    <w:basedOn w:val="DefaultParagraphFont"/>
    <w:unhideWhenUsed/>
    <w:rsid w:val="000C312D"/>
    <w:rPr>
      <w:color w:val="1E63AC"/>
      <w:u w:val="single"/>
    </w:rPr>
  </w:style>
  <w:style w:type="character" w:customStyle="1" w:styleId="block1">
    <w:name w:val="block1"/>
    <w:basedOn w:val="DefaultParagraphFont"/>
    <w:rsid w:val="000C312D"/>
    <w:rPr>
      <w:vanish w:val="0"/>
      <w:webHidden w:val="0"/>
      <w:specVanish w:val="0"/>
    </w:rPr>
  </w:style>
  <w:style w:type="paragraph" w:customStyle="1" w:styleId="tip">
    <w:name w:val="tip"/>
    <w:basedOn w:val="Normal"/>
    <w:rsid w:val="000C3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numbering" w:customStyle="1" w:styleId="Sraonra1">
    <w:name w:val="Sąrašo nėra1"/>
    <w:next w:val="NoList"/>
    <w:semiHidden/>
    <w:unhideWhenUsed/>
    <w:rsid w:val="000C312D"/>
  </w:style>
  <w:style w:type="paragraph" w:customStyle="1" w:styleId="Pagrindinistekstas1">
    <w:name w:val="Pagrindinis tekstas1"/>
    <w:basedOn w:val="Normal"/>
    <w:rsid w:val="000C312D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ISTATYMAS">
    <w:name w:val="ISTATYMAS"/>
    <w:basedOn w:val="Normal"/>
    <w:rsid w:val="000C312D"/>
    <w:pPr>
      <w:keepLines/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MAZAS">
    <w:name w:val="MAZAS"/>
    <w:basedOn w:val="Normal"/>
    <w:rsid w:val="000C312D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 w:cs="Times New Roman"/>
      <w:color w:val="000000"/>
      <w:sz w:val="8"/>
      <w:szCs w:val="8"/>
    </w:rPr>
  </w:style>
  <w:style w:type="paragraph" w:customStyle="1" w:styleId="Prezidentas">
    <w:name w:val="Prezidentas"/>
    <w:basedOn w:val="Normal"/>
    <w:rsid w:val="000C312D"/>
    <w:pPr>
      <w:tabs>
        <w:tab w:val="right" w:pos="9808"/>
      </w:tabs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aps/>
      <w:color w:val="000000"/>
      <w:sz w:val="20"/>
      <w:szCs w:val="20"/>
    </w:rPr>
  </w:style>
  <w:style w:type="paragraph" w:customStyle="1" w:styleId="Linija">
    <w:name w:val="Linija"/>
    <w:basedOn w:val="MAZAS"/>
    <w:rsid w:val="000C312D"/>
    <w:pPr>
      <w:ind w:firstLine="0"/>
      <w:jc w:val="center"/>
    </w:pPr>
    <w:rPr>
      <w:sz w:val="12"/>
      <w:szCs w:val="12"/>
    </w:rPr>
  </w:style>
  <w:style w:type="paragraph" w:customStyle="1" w:styleId="Patvirtinta">
    <w:name w:val="Patvirtinta"/>
    <w:basedOn w:val="Normal"/>
    <w:rsid w:val="000C312D"/>
    <w:pPr>
      <w:keepLines/>
      <w:tabs>
        <w:tab w:val="left" w:pos="1304"/>
        <w:tab w:val="left" w:pos="1457"/>
        <w:tab w:val="left" w:pos="1604"/>
        <w:tab w:val="left" w:pos="1757"/>
      </w:tabs>
      <w:suppressAutoHyphens/>
      <w:autoSpaceDE w:val="0"/>
      <w:autoSpaceDN w:val="0"/>
      <w:adjustRightInd w:val="0"/>
      <w:spacing w:after="0" w:line="288" w:lineRule="auto"/>
      <w:ind w:left="5953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ntrBold0">
    <w:name w:val="CentrBold"/>
    <w:basedOn w:val="Normal"/>
    <w:rsid w:val="000C312D"/>
    <w:pPr>
      <w:keepLines/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Times New Roman" w:eastAsia="Times New Roman" w:hAnsi="Times New Roman" w:cs="Times New Roman"/>
      <w:b/>
      <w:bCs/>
      <w:caps/>
      <w:color w:val="000000"/>
      <w:sz w:val="20"/>
      <w:szCs w:val="20"/>
    </w:rPr>
  </w:style>
  <w:style w:type="paragraph" w:styleId="NoSpacing">
    <w:name w:val="No Spacing"/>
    <w:uiPriority w:val="1"/>
    <w:qFormat/>
    <w:rsid w:val="000C3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FootnoteText">
    <w:name w:val="footnote text"/>
    <w:basedOn w:val="Normal"/>
    <w:link w:val="FootnoteTextChar"/>
    <w:uiPriority w:val="99"/>
    <w:unhideWhenUsed/>
    <w:rsid w:val="000C312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C312D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0C312D"/>
    <w:rPr>
      <w:vertAlign w:val="superscript"/>
    </w:rPr>
  </w:style>
  <w:style w:type="paragraph" w:customStyle="1" w:styleId="CharCharDiagramaCharChar1DiagramaChar">
    <w:name w:val="Char Char Diagrama Char Char1 Diagrama Char"/>
    <w:basedOn w:val="Normal"/>
    <w:rsid w:val="000C312D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eastAsia="MS Mincho" w:hAnsi="Tahoma" w:cs="Times New Roman"/>
      <w:sz w:val="20"/>
      <w:szCs w:val="20"/>
      <w:lang w:val="en-US"/>
    </w:rPr>
  </w:style>
  <w:style w:type="paragraph" w:customStyle="1" w:styleId="CM1">
    <w:name w:val="CM1"/>
    <w:basedOn w:val="Normal"/>
    <w:next w:val="Normal"/>
    <w:uiPriority w:val="99"/>
    <w:rsid w:val="000C312D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Times New Roman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0C312D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C312D"/>
  </w:style>
  <w:style w:type="character" w:customStyle="1" w:styleId="st">
    <w:name w:val="st"/>
    <w:basedOn w:val="DefaultParagraphFont"/>
    <w:rsid w:val="000C312D"/>
  </w:style>
  <w:style w:type="character" w:customStyle="1" w:styleId="at1">
    <w:name w:val="a__t1"/>
    <w:basedOn w:val="DefaultParagraphFont"/>
    <w:rsid w:val="000C312D"/>
  </w:style>
  <w:style w:type="paragraph" w:styleId="Revision">
    <w:name w:val="Revision"/>
    <w:hidden/>
    <w:uiPriority w:val="99"/>
    <w:semiHidden/>
    <w:rsid w:val="000C312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sset-entry-title2">
    <w:name w:val="asset-entry-title2"/>
    <w:rsid w:val="000C312D"/>
  </w:style>
  <w:style w:type="paragraph" w:customStyle="1" w:styleId="darbotekstas">
    <w:name w:val="darbo tekstas"/>
    <w:basedOn w:val="Normal"/>
    <w:uiPriority w:val="99"/>
    <w:rsid w:val="000C312D"/>
    <w:pPr>
      <w:widowControl w:val="0"/>
      <w:adjustRightInd w:val="0"/>
      <w:spacing w:after="0" w:line="240" w:lineRule="auto"/>
      <w:ind w:left="-68" w:right="28"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0C3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0C312D"/>
    <w:pPr>
      <w:spacing w:line="240" w:lineRule="auto"/>
    </w:pPr>
    <w:rPr>
      <w:b/>
      <w:bCs/>
      <w:color w:val="5B9BD5" w:themeColor="accent1"/>
      <w:sz w:val="18"/>
      <w:szCs w:val="18"/>
    </w:rPr>
  </w:style>
  <w:style w:type="table" w:customStyle="1" w:styleId="Lentelstinklelis1">
    <w:name w:val="Lentelės tinklelis1"/>
    <w:basedOn w:val="TableNormal"/>
    <w:next w:val="TableGrid"/>
    <w:uiPriority w:val="59"/>
    <w:rsid w:val="000C3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2">
    <w:name w:val="Lentelės tinklelis2"/>
    <w:basedOn w:val="TableNormal"/>
    <w:next w:val="TableGrid"/>
    <w:uiPriority w:val="59"/>
    <w:rsid w:val="000C3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pewriter">
    <w:name w:val="typewriter"/>
    <w:basedOn w:val="DefaultParagraphFont"/>
    <w:rsid w:val="000C312D"/>
  </w:style>
  <w:style w:type="character" w:customStyle="1" w:styleId="dpav">
    <w:name w:val="dpav"/>
    <w:rsid w:val="000C312D"/>
  </w:style>
  <w:style w:type="character" w:styleId="LineNumber">
    <w:name w:val="line number"/>
    <w:basedOn w:val="DefaultParagraphFont"/>
    <w:uiPriority w:val="99"/>
    <w:semiHidden/>
    <w:unhideWhenUsed/>
    <w:rsid w:val="00AA0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146F8-A697-4236-A8B3-133546978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2801</Words>
  <Characters>1598</Characters>
  <Application>Microsoft Office Word</Application>
  <DocSecurity>4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u m</Company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Vislaviciute Vaida</dc:creator>
  <cp:lastModifiedBy>Strolyte Alge</cp:lastModifiedBy>
  <cp:revision>2</cp:revision>
  <cp:lastPrinted>2017-03-22T12:13:00Z</cp:lastPrinted>
  <dcterms:created xsi:type="dcterms:W3CDTF">2017-11-28T11:36:00Z</dcterms:created>
  <dcterms:modified xsi:type="dcterms:W3CDTF">2017-11-28T11:36:00Z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