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BF6018">
        <w:rPr>
          <w:color w:val="FFFFFF" w:themeColor="background1"/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BF6018">
        <w:rPr>
          <w:color w:val="FFFFFF" w:themeColor="background1"/>
          <w:sz w:val="24"/>
          <w:szCs w:val="24"/>
        </w:rPr>
        <w:instrText xml:space="preserve"> FORMTEXT </w:instrText>
      </w:r>
      <w:r w:rsidRPr="00BF6018">
        <w:rPr>
          <w:color w:val="FFFFFF" w:themeColor="background1"/>
          <w:sz w:val="24"/>
          <w:szCs w:val="24"/>
        </w:rPr>
      </w:r>
      <w:r w:rsidRPr="00BF6018">
        <w:rPr>
          <w:color w:val="FFFFFF" w:themeColor="background1"/>
          <w:sz w:val="24"/>
          <w:szCs w:val="24"/>
        </w:rPr>
        <w:fldChar w:fldCharType="separate"/>
      </w:r>
      <w:ins w:id="3" w:author="Administrator" w:date="2017-03-27T10:54:00Z">
        <w:r w:rsidR="000E1A17">
          <w:rPr>
            <w:color w:val="FFFFFF" w:themeColor="background1"/>
            <w:sz w:val="24"/>
            <w:szCs w:val="24"/>
          </w:rPr>
          <w:t>2017-TA-365</w:t>
        </w:r>
      </w:ins>
      <w:del w:id="4" w:author="Administrator" w:date="2017-03-27T10:54:00Z">
        <w:r w:rsidR="00F23E36" w:rsidRPr="00BF6018" w:rsidDel="000E1A17">
          <w:rPr>
            <w:noProof/>
            <w:color w:val="FFFFFF" w:themeColor="background1"/>
            <w:sz w:val="24"/>
            <w:szCs w:val="24"/>
          </w:rPr>
          <w:delText>2017-TA-198</w:delText>
        </w:r>
      </w:del>
      <w:r w:rsidRPr="00BF6018">
        <w:rPr>
          <w:color w:val="FFFFFF" w:themeColor="background1"/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004A069" wp14:editId="1C8A9D1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5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5"/>
    </w:p>
    <w:bookmarkStart w:id="6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7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8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446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383446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383446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383446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383446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383446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383446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PRIEMONĘ NR. 08.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5</w:t>
      </w: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>.1-ESFA-V-4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23</w:t>
      </w: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ATSAKOMYBĖS IR SOCIALINIO DIALOGO SKATINIMAS</w:t>
      </w: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383446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8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9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E4944">
        <w:rPr>
          <w:rFonts w:ascii="Times New Roman" w:hAnsi="Times New Roman"/>
          <w:sz w:val="24"/>
          <w:szCs w:val="24"/>
          <w:lang w:val="lt-LT"/>
        </w:rPr>
        <w:t>kovo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10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83446">
        <w:rPr>
          <w:rFonts w:ascii="Times New Roman" w:hAnsi="Times New Roman"/>
          <w:sz w:val="24"/>
          <w:szCs w:val="24"/>
          <w:lang w:val="lt-LT"/>
        </w:rPr>
        <w:t> </w:t>
      </w:r>
      <w:r w:rsidR="000E4944">
        <w:rPr>
          <w:rFonts w:ascii="Times New Roman" w:hAnsi="Times New Roman"/>
          <w:sz w:val="24"/>
          <w:szCs w:val="24"/>
          <w:lang w:val="lt-LT"/>
        </w:rPr>
        <w:t>29</w:t>
      </w:r>
      <w:r w:rsidR="00383446">
        <w:rPr>
          <w:rFonts w:ascii="Times New Roman" w:hAnsi="Times New Roman"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1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1"/>
      <w:r w:rsidR="000E4944">
        <w:rPr>
          <w:rFonts w:ascii="Times New Roman" w:hAnsi="Times New Roman"/>
          <w:sz w:val="24"/>
          <w:szCs w:val="24"/>
          <w:lang w:val="lt-LT"/>
        </w:rPr>
        <w:t>153</w:t>
      </w:r>
      <w:bookmarkStart w:id="12" w:name="_GoBack"/>
      <w:bookmarkEnd w:id="12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E9065E" w:rsidRPr="00173A0F" w:rsidRDefault="00E9065E" w:rsidP="00E9065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802AE8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Vadovaudamasis Projektų administravimo ir finansavimo taisyklių, patvirtintų Lietuvos Respublikos finansų ministro 2014 m. spalio 8 d. įsakymu Nr. 1K-316 „Dėl Projektų administravimo ir finansavimo taisyklių patvirtinimo“, 153</w:t>
      </w:r>
      <w:r w:rsidRPr="00802AE8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802AE8">
        <w:rPr>
          <w:rFonts w:ascii="Times New Roman" w:eastAsia="Calibri" w:hAnsi="Times New Roman"/>
          <w:sz w:val="24"/>
          <w:szCs w:val="24"/>
          <w:lang w:val="lt-LT"/>
        </w:rPr>
        <w:t xml:space="preserve">154 punktais, </w:t>
      </w:r>
      <w:r w:rsidR="00802AE8" w:rsidRPr="00802AE8">
        <w:rPr>
          <w:rFonts w:ascii="Times New Roman" w:hAnsi="Times New Roman"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priemonės Nr. 08.5.1-ESFA-V-423 „Socialinės atsakomybės ir socialinio dialogo skatinimas“ projektų finansavimo sąlygų apraš</w:t>
      </w:r>
      <w:r w:rsidR="00802AE8">
        <w:rPr>
          <w:rFonts w:ascii="Times New Roman" w:hAnsi="Times New Roman"/>
          <w:sz w:val="24"/>
          <w:szCs w:val="24"/>
          <w:lang w:val="lt-LT"/>
        </w:rPr>
        <w:t>o</w:t>
      </w:r>
      <w:r w:rsidR="00802AE8" w:rsidRPr="00802AE8">
        <w:rPr>
          <w:rFonts w:ascii="Times New Roman" w:hAnsi="Times New Roman"/>
          <w:sz w:val="24"/>
          <w:szCs w:val="24"/>
          <w:lang w:val="lt-LT"/>
        </w:rPr>
        <w:t>, patvirtint</w:t>
      </w:r>
      <w:r w:rsidR="00802AE8">
        <w:rPr>
          <w:rFonts w:ascii="Times New Roman" w:hAnsi="Times New Roman"/>
          <w:sz w:val="24"/>
          <w:szCs w:val="24"/>
          <w:lang w:val="lt-LT"/>
        </w:rPr>
        <w:t>o</w:t>
      </w:r>
      <w:r w:rsidR="00802AE8" w:rsidRPr="00802AE8">
        <w:rPr>
          <w:rFonts w:ascii="Times New Roman" w:hAnsi="Times New Roman"/>
          <w:sz w:val="24"/>
          <w:szCs w:val="24"/>
          <w:lang w:val="lt-LT"/>
        </w:rPr>
        <w:t xml:space="preserve"> Lietuvos Respublikos socialinės apsaugos ir darbo ministro 2016 m. rugpjūčio 8 d. įsakymu Nr. A1-404 „Dėl 2014–2020 metų Europos Sąjungos fondų investicijų veiksmų programos 8 prioriteto „Socialinės įtraukties didinimas ir kova su skurdu“ įgyvendinimo priemonės Nr. 08.5.1-ESFA-V-423 „Socialinės atsakomybės ir socialinio dialogo skatinimas“ projektų finansavimo sąlygų aprašo patvirtinimo“</w:t>
      </w:r>
      <w:r w:rsidR="00802AE8">
        <w:rPr>
          <w:rFonts w:ascii="Times New Roman" w:hAnsi="Times New Roman"/>
          <w:sz w:val="24"/>
          <w:szCs w:val="24"/>
          <w:lang w:val="lt-LT"/>
        </w:rPr>
        <w:t>, 65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 xml:space="preserve"> punktu,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B1FCA">
        <w:rPr>
          <w:rFonts w:ascii="Times New Roman" w:hAnsi="Times New Roman"/>
          <w:sz w:val="24"/>
          <w:szCs w:val="24"/>
          <w:lang w:val="lt-LT"/>
        </w:rPr>
        <w:t>I</w:t>
      </w:r>
      <w:r w:rsidR="000B1FCA"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 w:rsidR="000B1FCA"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="000B1FCA"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 w:rsidR="000B1FCA">
        <w:rPr>
          <w:rFonts w:ascii="Times New Roman" w:hAnsi="Times New Roman"/>
          <w:sz w:val="24"/>
          <w:szCs w:val="24"/>
          <w:lang w:val="lt-LT"/>
        </w:rPr>
        <w:t>siūlomų bendrai finansuoti valstybės projektų pagal 2014−2020 metų Europos Sąjungos fondų investicijų veiksmų programos 8</w:t>
      </w:r>
      <w:r w:rsidR="000B1FCA" w:rsidRPr="00675E90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="000B1FCA" w:rsidRPr="00265105">
        <w:rPr>
          <w:rFonts w:ascii="Times New Roman" w:hAnsi="Times New Roman"/>
          <w:sz w:val="24"/>
          <w:szCs w:val="24"/>
          <w:lang w:val="lt-LT"/>
        </w:rPr>
        <w:t>„</w:t>
      </w:r>
      <w:r w:rsidR="000B1FCA">
        <w:rPr>
          <w:rFonts w:ascii="Times New Roman" w:hAnsi="Times New Roman"/>
          <w:sz w:val="24"/>
          <w:szCs w:val="24"/>
          <w:lang w:val="lt-LT"/>
        </w:rPr>
        <w:t>Socialinės įtraukties didinimas ir kova su skurdu“</w:t>
      </w:r>
      <w:r w:rsidR="000B1FCA"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B1FCA">
        <w:rPr>
          <w:rFonts w:ascii="Times New Roman" w:hAnsi="Times New Roman"/>
          <w:sz w:val="24"/>
          <w:szCs w:val="24"/>
          <w:lang w:val="lt-LT"/>
        </w:rPr>
        <w:t>įgyvendinimo priemonę Nr.</w:t>
      </w:r>
      <w:r w:rsidR="000B1FCA"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B1FCA">
        <w:rPr>
          <w:rFonts w:ascii="Times New Roman" w:hAnsi="Times New Roman"/>
          <w:sz w:val="24"/>
          <w:szCs w:val="24"/>
          <w:lang w:val="lt-LT"/>
        </w:rPr>
        <w:t xml:space="preserve">08.5.1-ESFA-V-423 „Socialinės atsakomybės ir socialinio dialogo skatinimas“ sąrašu Nr. 08.5.1-ESFA-V-423-01, 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 xml:space="preserve">patvirtintu Lietuvos Respublikos socialinės apsaugos ir darbo ministro 2016 m. </w:t>
      </w:r>
      <w:r w:rsidR="00240F27" w:rsidRPr="00240F27">
        <w:rPr>
          <w:rFonts w:ascii="Times New Roman" w:eastAsia="Calibri" w:hAnsi="Times New Roman"/>
          <w:sz w:val="24"/>
          <w:szCs w:val="24"/>
          <w:lang w:val="lt-LT"/>
        </w:rPr>
        <w:t xml:space="preserve">lapkričio 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>24</w:t>
      </w:r>
      <w:r w:rsidR="00240F27" w:rsidRPr="00240F2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>623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240F27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prioriteto „Socialinės įtraukties didinimas ir kova su skurdu“ įgyvendinimo priemonę </w:t>
      </w:r>
      <w:r w:rsidR="000B1FCA">
        <w:rPr>
          <w:rFonts w:ascii="Times New Roman" w:hAnsi="Times New Roman"/>
          <w:sz w:val="24"/>
          <w:szCs w:val="24"/>
          <w:lang w:val="lt-LT"/>
        </w:rPr>
        <w:t>Nr.</w:t>
      </w:r>
      <w:r w:rsidR="000B1FCA"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B1FCA">
        <w:rPr>
          <w:rFonts w:ascii="Times New Roman" w:hAnsi="Times New Roman"/>
          <w:sz w:val="24"/>
          <w:szCs w:val="24"/>
          <w:lang w:val="lt-LT"/>
        </w:rPr>
        <w:t>08.5.1-ESFA-V-423 „Socialinės atsakomybės ir socialinio dialogo skatinimas“ sąrašo Nr. 08.5.1-ESFA-V-423-01 p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>atvirtinimo“</w:t>
      </w:r>
      <w:r w:rsidR="00CE2BA8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 xml:space="preserve"> ir 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 xml:space="preserve">Europos socialinio fondo agentūros 2017 m. 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 xml:space="preserve">kovo 17 d. 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sąrašo Nr. 08.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>.1-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lastRenderedPageBreak/>
        <w:t>ESFA-V-423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240F27">
        <w:rPr>
          <w:rFonts w:ascii="Times New Roman" w:eastAsia="Calibri" w:hAnsi="Times New Roman"/>
          <w:sz w:val="24"/>
          <w:szCs w:val="24"/>
          <w:lang w:val="lt-LT"/>
        </w:rPr>
        <w:t xml:space="preserve"> pagal 2014–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2020 metų Europos Sąjungos fondų investicijų veiksmų programos įgyvendinimo priemonę </w:t>
      </w:r>
      <w:r w:rsidR="000B1FCA">
        <w:rPr>
          <w:rFonts w:ascii="Times New Roman" w:hAnsi="Times New Roman"/>
          <w:sz w:val="24"/>
          <w:szCs w:val="24"/>
          <w:lang w:val="lt-LT"/>
        </w:rPr>
        <w:t>Nr.</w:t>
      </w:r>
      <w:r w:rsidR="000B1FCA"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B1FCA">
        <w:rPr>
          <w:rFonts w:ascii="Times New Roman" w:hAnsi="Times New Roman"/>
          <w:sz w:val="24"/>
          <w:szCs w:val="24"/>
          <w:lang w:val="lt-LT"/>
        </w:rPr>
        <w:t xml:space="preserve">08.5.1-ESFA-V-423 „Socialinės atsakomybės ir socialinio dialogo skatinimas“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projektų tinkamumo finansuoti vertinimo ataskaita Nr. 201</w:t>
      </w:r>
      <w:r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-SADM-A0</w:t>
      </w:r>
      <w:r w:rsidR="008867B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B1FCA">
        <w:rPr>
          <w:rFonts w:ascii="Times New Roman" w:eastAsia="Calibri" w:hAnsi="Times New Roman"/>
          <w:sz w:val="24"/>
          <w:szCs w:val="24"/>
          <w:lang w:val="lt-LT"/>
        </w:rPr>
        <w:t>8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9065E" w:rsidRPr="00173A0F" w:rsidRDefault="00E9065E" w:rsidP="00E9065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A56FC2">
        <w:rPr>
          <w:rFonts w:ascii="Times New Roman" w:eastAsia="Calibri" w:hAnsi="Times New Roman"/>
          <w:sz w:val="24"/>
          <w:szCs w:val="24"/>
          <w:lang w:val="lt-LT"/>
        </w:rPr>
        <w:t>1 709 683,23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Eur (</w:t>
      </w:r>
      <w:r w:rsidR="00A56FC2">
        <w:rPr>
          <w:rFonts w:ascii="Times New Roman" w:eastAsia="Calibri" w:hAnsi="Times New Roman"/>
          <w:sz w:val="24"/>
          <w:szCs w:val="24"/>
          <w:lang w:val="lt-LT"/>
        </w:rPr>
        <w:t xml:space="preserve">vieno milijono septynių šimtų devynių </w:t>
      </w:r>
      <w:r w:rsidR="00F73D48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A56FC2">
        <w:rPr>
          <w:rFonts w:ascii="Times New Roman" w:eastAsia="Calibri" w:hAnsi="Times New Roman"/>
          <w:sz w:val="24"/>
          <w:szCs w:val="24"/>
          <w:lang w:val="lt-LT"/>
        </w:rPr>
        <w:t xml:space="preserve">šešių </w:t>
      </w:r>
      <w:r w:rsidR="00240F27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A56FC2">
        <w:rPr>
          <w:rFonts w:ascii="Times New Roman" w:eastAsia="Calibri" w:hAnsi="Times New Roman"/>
          <w:sz w:val="24"/>
          <w:szCs w:val="24"/>
          <w:lang w:val="lt-LT"/>
        </w:rPr>
        <w:t xml:space="preserve">aštuoniasdešimt trijų </w:t>
      </w:r>
      <w:r w:rsidR="00F73D48"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="00A56FC2">
        <w:rPr>
          <w:rFonts w:ascii="Times New Roman" w:eastAsia="Calibri" w:hAnsi="Times New Roman"/>
          <w:sz w:val="24"/>
          <w:szCs w:val="24"/>
          <w:lang w:val="lt-LT"/>
        </w:rPr>
        <w:t xml:space="preserve"> ir 23</w:t>
      </w:r>
      <w:r w:rsidR="00FF7646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Pr="00173A0F">
        <w:rPr>
          <w:rFonts w:ascii="Times New Roman" w:hAnsi="Times New Roman"/>
          <w:sz w:val="24"/>
          <w:szCs w:val="24"/>
          <w:lang w:val="lt-LT"/>
        </w:rPr>
        <w:t>)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finansavimą </w:t>
      </w:r>
      <w:r w:rsidRPr="00BC4EE9">
        <w:rPr>
          <w:rFonts w:ascii="Times New Roman" w:eastAsia="Calibri" w:hAnsi="Times New Roman"/>
          <w:sz w:val="24"/>
          <w:szCs w:val="24"/>
          <w:lang w:val="lt-LT"/>
        </w:rPr>
        <w:t>iš 0</w:t>
      </w:r>
      <w:r w:rsidR="00B87CFB" w:rsidRPr="00BC4EE9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BC4EE9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B87CFB" w:rsidRPr="00BC4EE9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BC4EE9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B87CFB" w:rsidRPr="00BC4EE9">
        <w:rPr>
          <w:rFonts w:ascii="Times New Roman" w:eastAsia="Calibri" w:hAnsi="Times New Roman"/>
          <w:sz w:val="24"/>
          <w:szCs w:val="24"/>
          <w:lang w:val="lt-LT"/>
        </w:rPr>
        <w:t>Užimtumo didinimas</w:t>
      </w:r>
      <w:r w:rsidRPr="00BC4EE9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BC4EE9">
        <w:rPr>
          <w:rFonts w:ascii="Times New Roman" w:hAnsi="Times New Roman"/>
          <w:sz w:val="24"/>
          <w:szCs w:val="24"/>
          <w:lang w:val="lt-LT" w:eastAsia="lt-LT"/>
        </w:rPr>
        <w:t>0</w:t>
      </w:r>
      <w:r w:rsidR="00BC4EE9" w:rsidRPr="00BC4EE9">
        <w:rPr>
          <w:rFonts w:ascii="Times New Roman" w:hAnsi="Times New Roman"/>
          <w:sz w:val="24"/>
          <w:szCs w:val="24"/>
          <w:lang w:val="lt-LT" w:eastAsia="lt-LT"/>
        </w:rPr>
        <w:t>1</w:t>
      </w:r>
      <w:r w:rsidRPr="00BC4EE9">
        <w:rPr>
          <w:rFonts w:ascii="Times New Roman" w:hAnsi="Times New Roman"/>
          <w:sz w:val="24"/>
          <w:szCs w:val="24"/>
          <w:lang w:val="lt-LT" w:eastAsia="lt-LT"/>
        </w:rPr>
        <w:t>00</w:t>
      </w:r>
      <w:r w:rsidR="00BC4EE9" w:rsidRPr="00BC4EE9">
        <w:rPr>
          <w:rFonts w:ascii="Times New Roman" w:hAnsi="Times New Roman"/>
          <w:sz w:val="24"/>
          <w:szCs w:val="24"/>
          <w:lang w:val="lt-LT" w:eastAsia="lt-LT"/>
        </w:rPr>
        <w:t>2</w:t>
      </w:r>
      <w:r w:rsidRPr="00BC4EE9">
        <w:rPr>
          <w:rFonts w:ascii="Times New Roman" w:hAnsi="Times New Roman"/>
          <w:sz w:val="24"/>
          <w:szCs w:val="24"/>
          <w:lang w:val="lt-LT" w:eastAsia="lt-LT"/>
        </w:rPr>
        <w:t>010</w:t>
      </w:r>
      <w:r w:rsidR="00BC4EE9" w:rsidRPr="00BC4EE9">
        <w:rPr>
          <w:rFonts w:ascii="Times New Roman" w:hAnsi="Times New Roman"/>
          <w:sz w:val="24"/>
          <w:szCs w:val="24"/>
          <w:lang w:val="lt-LT" w:eastAsia="lt-LT"/>
        </w:rPr>
        <w:t>3</w:t>
      </w:r>
      <w:r w:rsidRPr="00BC4EE9">
        <w:rPr>
          <w:rFonts w:ascii="Times New Roman" w:hAnsi="Times New Roman"/>
          <w:sz w:val="24"/>
          <w:szCs w:val="24"/>
          <w:lang w:val="lt-LT" w:eastAsia="lt-LT"/>
        </w:rPr>
        <w:t>0</w:t>
      </w:r>
      <w:r w:rsidR="00BC4EE9" w:rsidRPr="00BC4EE9">
        <w:rPr>
          <w:rFonts w:ascii="Times New Roman" w:hAnsi="Times New Roman"/>
          <w:sz w:val="24"/>
          <w:szCs w:val="24"/>
          <w:lang w:val="lt-LT" w:eastAsia="lt-LT"/>
        </w:rPr>
        <w:t>3</w:t>
      </w:r>
      <w:r w:rsidRPr="00BC4EE9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BC4EE9">
        <w:rPr>
          <w:rFonts w:ascii="Times New Roman" w:eastAsia="Calibri" w:hAnsi="Times New Roman"/>
          <w:sz w:val="24"/>
          <w:szCs w:val="24"/>
          <w:lang w:val="lt-LT"/>
        </w:rPr>
        <w:t>priemonės „</w:t>
      </w:r>
      <w:r w:rsidR="00BC4EE9" w:rsidRPr="00BC4EE9">
        <w:rPr>
          <w:rFonts w:ascii="Times New Roman" w:eastAsia="Calibri" w:hAnsi="Times New Roman"/>
          <w:sz w:val="24"/>
          <w:szCs w:val="24"/>
          <w:lang w:val="lt-LT"/>
        </w:rPr>
        <w:t>Paskatinti socialinį dialogą ir socialinę atsakomybę didinančių iniciatyvų atsiradimą</w:t>
      </w:r>
      <w:r w:rsidRPr="00BC4EE9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BC4EE9" w:rsidRPr="00BC4EE9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BC4EE9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lėšos).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3D0BAD" w:rsidRDefault="00E9065E" w:rsidP="002664E1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802AE8" w:rsidRDefault="00802AE8" w:rsidP="002664E1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3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3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4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4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96" w:rsidRDefault="00195C96">
      <w:r>
        <w:separator/>
      </w:r>
    </w:p>
  </w:endnote>
  <w:endnote w:type="continuationSeparator" w:id="0">
    <w:p w:rsidR="00195C96" w:rsidRDefault="0019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96" w:rsidRDefault="00195C96">
      <w:r>
        <w:separator/>
      </w:r>
    </w:p>
  </w:footnote>
  <w:footnote w:type="continuationSeparator" w:id="0">
    <w:p w:rsidR="00195C96" w:rsidRDefault="0019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E494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3451F"/>
    <w:rsid w:val="00066E5B"/>
    <w:rsid w:val="000B1E95"/>
    <w:rsid w:val="000B1FCA"/>
    <w:rsid w:val="000C354E"/>
    <w:rsid w:val="000E1A17"/>
    <w:rsid w:val="000E4944"/>
    <w:rsid w:val="0014073C"/>
    <w:rsid w:val="001524A9"/>
    <w:rsid w:val="00195C96"/>
    <w:rsid w:val="001D7531"/>
    <w:rsid w:val="001E3015"/>
    <w:rsid w:val="00202AB4"/>
    <w:rsid w:val="00240F27"/>
    <w:rsid w:val="00262352"/>
    <w:rsid w:val="002664E1"/>
    <w:rsid w:val="002A07D8"/>
    <w:rsid w:val="002C3984"/>
    <w:rsid w:val="002E02F1"/>
    <w:rsid w:val="002E7434"/>
    <w:rsid w:val="00310F25"/>
    <w:rsid w:val="0033315F"/>
    <w:rsid w:val="003662DC"/>
    <w:rsid w:val="00372173"/>
    <w:rsid w:val="00383446"/>
    <w:rsid w:val="00383FF6"/>
    <w:rsid w:val="0039758B"/>
    <w:rsid w:val="003D0BAD"/>
    <w:rsid w:val="003F679C"/>
    <w:rsid w:val="00400683"/>
    <w:rsid w:val="00407E28"/>
    <w:rsid w:val="00411015"/>
    <w:rsid w:val="00426F01"/>
    <w:rsid w:val="004377ED"/>
    <w:rsid w:val="00473B71"/>
    <w:rsid w:val="004F70E6"/>
    <w:rsid w:val="00545DDF"/>
    <w:rsid w:val="005768A8"/>
    <w:rsid w:val="00576C15"/>
    <w:rsid w:val="00607545"/>
    <w:rsid w:val="00641B46"/>
    <w:rsid w:val="006A6BA7"/>
    <w:rsid w:val="006C7613"/>
    <w:rsid w:val="006F7593"/>
    <w:rsid w:val="00722155"/>
    <w:rsid w:val="0072718E"/>
    <w:rsid w:val="00740DFD"/>
    <w:rsid w:val="00784320"/>
    <w:rsid w:val="00797DEF"/>
    <w:rsid w:val="007A3695"/>
    <w:rsid w:val="007C49C6"/>
    <w:rsid w:val="007E7D86"/>
    <w:rsid w:val="00802AE8"/>
    <w:rsid w:val="008759F9"/>
    <w:rsid w:val="00881151"/>
    <w:rsid w:val="008816A6"/>
    <w:rsid w:val="008867B0"/>
    <w:rsid w:val="008A17C0"/>
    <w:rsid w:val="008C58C3"/>
    <w:rsid w:val="008C7C0A"/>
    <w:rsid w:val="008D77F8"/>
    <w:rsid w:val="008E2AA5"/>
    <w:rsid w:val="00912EAE"/>
    <w:rsid w:val="00921E62"/>
    <w:rsid w:val="00954862"/>
    <w:rsid w:val="009F5048"/>
    <w:rsid w:val="00A208CC"/>
    <w:rsid w:val="00A33BEB"/>
    <w:rsid w:val="00A56FC2"/>
    <w:rsid w:val="00A92E75"/>
    <w:rsid w:val="00A94D42"/>
    <w:rsid w:val="00B87CFB"/>
    <w:rsid w:val="00BA17D1"/>
    <w:rsid w:val="00BB2A15"/>
    <w:rsid w:val="00BC4EE9"/>
    <w:rsid w:val="00BD2F2B"/>
    <w:rsid w:val="00BD7D84"/>
    <w:rsid w:val="00BE6AED"/>
    <w:rsid w:val="00BF6018"/>
    <w:rsid w:val="00C2154D"/>
    <w:rsid w:val="00C23B62"/>
    <w:rsid w:val="00C90B92"/>
    <w:rsid w:val="00CE2BA8"/>
    <w:rsid w:val="00D4579D"/>
    <w:rsid w:val="00D543A5"/>
    <w:rsid w:val="00D54DDD"/>
    <w:rsid w:val="00D67987"/>
    <w:rsid w:val="00D761EC"/>
    <w:rsid w:val="00D87B41"/>
    <w:rsid w:val="00DC6B0A"/>
    <w:rsid w:val="00E17E91"/>
    <w:rsid w:val="00E66115"/>
    <w:rsid w:val="00E9065E"/>
    <w:rsid w:val="00EE3CDF"/>
    <w:rsid w:val="00F201BF"/>
    <w:rsid w:val="00F23E36"/>
    <w:rsid w:val="00F47AC6"/>
    <w:rsid w:val="00F54BC4"/>
    <w:rsid w:val="00F62A63"/>
    <w:rsid w:val="00F73D4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6F3F-CD18-42FE-BCE2-BC209CE9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3</cp:revision>
  <cp:lastPrinted>2017-01-19T09:09:00Z</cp:lastPrinted>
  <dcterms:created xsi:type="dcterms:W3CDTF">2017-04-14T08:33:00Z</dcterms:created>
  <dcterms:modified xsi:type="dcterms:W3CDTF">2017-04-14T08:35:00Z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515083017</vt:i4>
  </property>
  <property fmtid="{D5CDD505-2E9C-101B-9397-08002B2CF9AE}" pid="3" name="_NewReviewCycle">
    <vt:lpwstr/>
  </property>
  <property fmtid="{D5CDD505-2E9C-101B-9397-08002B2CF9AE}" pid="4" name="_EmailSubject">
    <vt:lpwstr>Isakymas derinimui_sprendimas del finansavimo VDI</vt:lpwstr>
  </property>
  <property fmtid="{D5CDD505-2E9C-101B-9397-08002B2CF9AE}" pid="5" name="_AuthorEmail">
    <vt:lpwstr>Justina.Puodziute@socmin.lt</vt:lpwstr>
  </property>
  <property fmtid="{D5CDD505-2E9C-101B-9397-08002B2CF9AE}" pid="6" name="_AuthorEmailDisplayName">
    <vt:lpwstr>Justina Puodžiūtė</vt:lpwstr>
  </property>
  <property fmtid="{D5CDD505-2E9C-101B-9397-08002B2CF9AE}" pid="7" name="_PreviousAdHocReviewCycleID">
    <vt:i4>-329478428</vt:i4>
  </property>
  <property fmtid="{D5CDD505-2E9C-101B-9397-08002B2CF9AE}" pid="8" name="_ReviewingToolsShownOnce">
    <vt:lpwstr/>
  </property>
</Properties>
</file>