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AE6A2" w14:textId="77777777" w:rsidR="00427F29" w:rsidRPr="00A65C92" w:rsidRDefault="00427F29" w:rsidP="00427F29">
      <w:pPr>
        <w:jc w:val="center"/>
        <w:rPr>
          <w:b/>
        </w:rPr>
      </w:pPr>
    </w:p>
    <w:p w14:paraId="2C1ED67B" w14:textId="77777777" w:rsidR="00C02016" w:rsidRPr="00803734" w:rsidRDefault="004D3E62" w:rsidP="00427F29">
      <w:pPr>
        <w:pStyle w:val="Heading1"/>
        <w:jc w:val="center"/>
        <w:rPr>
          <w:rFonts w:ascii="Times New Roman" w:hAnsi="Times New Roman"/>
          <w:sz w:val="28"/>
          <w:szCs w:val="28"/>
        </w:rPr>
      </w:pPr>
      <w:r w:rsidRPr="00803734">
        <w:rPr>
          <w:rFonts w:ascii="Times New Roman" w:hAnsi="Times New Roman"/>
          <w:sz w:val="28"/>
          <w:szCs w:val="28"/>
        </w:rPr>
        <w:t>V</w:t>
      </w:r>
      <w:r w:rsidR="00427F29" w:rsidRPr="00803734">
        <w:rPr>
          <w:rFonts w:ascii="Times New Roman" w:hAnsi="Times New Roman"/>
          <w:sz w:val="28"/>
          <w:szCs w:val="28"/>
        </w:rPr>
        <w:t xml:space="preserve">ALSTYBINĖS TERITORIJŲ PLANAVIMO IR STATYBŲ INSPEKCIJOS SPECIALISTŲ </w:t>
      </w:r>
      <w:r w:rsidR="002010C8">
        <w:rPr>
          <w:rFonts w:ascii="Times New Roman" w:hAnsi="Times New Roman"/>
          <w:sz w:val="28"/>
          <w:szCs w:val="28"/>
        </w:rPr>
        <w:t xml:space="preserve">ATLIEKAMŲ </w:t>
      </w:r>
      <w:r w:rsidR="00427F29" w:rsidRPr="00803734">
        <w:rPr>
          <w:rFonts w:ascii="Times New Roman" w:hAnsi="Times New Roman"/>
          <w:sz w:val="28"/>
          <w:szCs w:val="28"/>
        </w:rPr>
        <w:t>ATNAUJINAMŲ (MODERNIZUOJAMŲ) PASTATŲ PATIKRINIM</w:t>
      </w:r>
      <w:r w:rsidR="00932F55">
        <w:rPr>
          <w:rFonts w:ascii="Times New Roman" w:hAnsi="Times New Roman"/>
          <w:sz w:val="28"/>
          <w:szCs w:val="28"/>
        </w:rPr>
        <w:t xml:space="preserve">Ų </w:t>
      </w:r>
      <w:r w:rsidR="00A04D46" w:rsidRPr="00803734">
        <w:rPr>
          <w:rFonts w:ascii="Times New Roman" w:hAnsi="Times New Roman"/>
          <w:sz w:val="28"/>
          <w:szCs w:val="28"/>
        </w:rPr>
        <w:t>FIKSUOTŲ</w:t>
      </w:r>
      <w:r w:rsidR="00965A91" w:rsidRPr="00803734">
        <w:rPr>
          <w:rFonts w:ascii="Times New Roman" w:hAnsi="Times New Roman"/>
          <w:sz w:val="28"/>
          <w:szCs w:val="28"/>
        </w:rPr>
        <w:t>JŲ</w:t>
      </w:r>
      <w:r w:rsidR="00A04D46" w:rsidRPr="00803734">
        <w:rPr>
          <w:rFonts w:ascii="Times New Roman" w:hAnsi="Times New Roman"/>
          <w:sz w:val="28"/>
          <w:szCs w:val="28"/>
        </w:rPr>
        <w:t xml:space="preserve"> ĮKAINIŲ </w:t>
      </w:r>
      <w:r w:rsidR="00C02016" w:rsidRPr="00803734">
        <w:rPr>
          <w:rFonts w:ascii="Times New Roman" w:hAnsi="Times New Roman"/>
          <w:sz w:val="28"/>
          <w:szCs w:val="28"/>
        </w:rPr>
        <w:t xml:space="preserve">NUSTATYMO </w:t>
      </w:r>
      <w:r w:rsidR="00A04D46" w:rsidRPr="00803734">
        <w:rPr>
          <w:rFonts w:ascii="Times New Roman" w:hAnsi="Times New Roman"/>
          <w:sz w:val="28"/>
          <w:szCs w:val="28"/>
        </w:rPr>
        <w:t>TYRIMO ATASKAITA</w:t>
      </w:r>
    </w:p>
    <w:p w14:paraId="3616E974" w14:textId="77777777" w:rsidR="009774FE" w:rsidRPr="00427F29" w:rsidRDefault="009774FE" w:rsidP="009774FE">
      <w:pPr>
        <w:spacing w:after="0" w:line="240" w:lineRule="auto"/>
        <w:rPr>
          <w:rFonts w:ascii="Times New Roman" w:hAnsi="Times New Roman" w:cs="Times New Roman"/>
          <w:highlight w:val="yellow"/>
        </w:rPr>
      </w:pPr>
    </w:p>
    <w:p w14:paraId="2806C688" w14:textId="77777777" w:rsidR="007B4D51" w:rsidRPr="00427F29" w:rsidRDefault="00E00E85" w:rsidP="009774FE">
      <w:pPr>
        <w:spacing w:after="0" w:line="240" w:lineRule="auto"/>
        <w:jc w:val="center"/>
        <w:rPr>
          <w:rFonts w:ascii="Times New Roman" w:hAnsi="Times New Roman" w:cs="Times New Roman"/>
          <w:highlight w:val="yellow"/>
        </w:rPr>
      </w:pPr>
      <w:r w:rsidRPr="00E00E85">
        <w:rPr>
          <w:rFonts w:ascii="Times New Roman" w:hAnsi="Times New Roman" w:cs="Times New Roman"/>
        </w:rPr>
        <w:t>2016 m. rugpjūčio 3 d.</w:t>
      </w:r>
    </w:p>
    <w:p w14:paraId="26FB1C82" w14:textId="77777777" w:rsidR="009774FE" w:rsidRPr="00427F29" w:rsidRDefault="009774FE" w:rsidP="009774FE">
      <w:pPr>
        <w:spacing w:after="0" w:line="240" w:lineRule="auto"/>
        <w:jc w:val="center"/>
        <w:rPr>
          <w:highlight w:val="yellow"/>
        </w:rPr>
      </w:pPr>
    </w:p>
    <w:p w14:paraId="0A817D8C" w14:textId="77777777" w:rsidR="00C767B8" w:rsidRDefault="00C767B8" w:rsidP="007B4D51">
      <w:pPr>
        <w:pStyle w:val="Heading2"/>
        <w:spacing w:before="0" w:after="0"/>
        <w:jc w:val="center"/>
        <w:rPr>
          <w:rFonts w:ascii="Times New Roman" w:hAnsi="Times New Roman"/>
        </w:rPr>
      </w:pPr>
      <w:r w:rsidRPr="005465C2">
        <w:rPr>
          <w:rFonts w:ascii="Times New Roman" w:hAnsi="Times New Roman"/>
        </w:rPr>
        <w:t>I. ĮVADAS</w:t>
      </w:r>
    </w:p>
    <w:p w14:paraId="24BA20EE" w14:textId="77777777" w:rsidR="007B4D51" w:rsidRPr="00DD2EA4" w:rsidRDefault="007B4D51" w:rsidP="00DD2EA4">
      <w:pPr>
        <w:spacing w:after="0"/>
        <w:ind w:firstLine="851"/>
        <w:jc w:val="both"/>
        <w:rPr>
          <w:rFonts w:ascii="Times New Roman" w:hAnsi="Times New Roman" w:cs="Times New Roman"/>
          <w:sz w:val="24"/>
          <w:szCs w:val="24"/>
        </w:rPr>
      </w:pPr>
    </w:p>
    <w:p w14:paraId="138DFF5D" w14:textId="77777777" w:rsidR="00C767B8" w:rsidRPr="005E483B" w:rsidRDefault="00C767B8" w:rsidP="00DD2EA4">
      <w:pPr>
        <w:tabs>
          <w:tab w:val="left" w:pos="851"/>
        </w:tabs>
        <w:spacing w:after="0"/>
        <w:ind w:firstLine="567"/>
        <w:jc w:val="both"/>
        <w:rPr>
          <w:rFonts w:ascii="Times New Roman" w:hAnsi="Times New Roman" w:cs="Times New Roman"/>
          <w:sz w:val="24"/>
          <w:szCs w:val="24"/>
          <w:highlight w:val="yellow"/>
        </w:rPr>
      </w:pPr>
      <w:bookmarkStart w:id="0" w:name="_GoBack"/>
      <w:r w:rsidRPr="005E483B">
        <w:rPr>
          <w:rFonts w:ascii="Times New Roman" w:hAnsi="Times New Roman" w:cs="Times New Roman"/>
          <w:sz w:val="24"/>
          <w:szCs w:val="24"/>
        </w:rPr>
        <w:t xml:space="preserve">Valstybinės teritorijų planavimo ir statybų inspekcijos (toliau – VTPSI) specialistų </w:t>
      </w:r>
      <w:r w:rsidR="002010C8">
        <w:rPr>
          <w:rFonts w:ascii="Times New Roman" w:hAnsi="Times New Roman" w:cs="Times New Roman"/>
          <w:sz w:val="24"/>
          <w:szCs w:val="24"/>
        </w:rPr>
        <w:t>atliekamų</w:t>
      </w:r>
      <w:r w:rsidRPr="005E483B">
        <w:rPr>
          <w:rFonts w:ascii="Times New Roman" w:hAnsi="Times New Roman" w:cs="Times New Roman"/>
          <w:sz w:val="24"/>
          <w:szCs w:val="24"/>
        </w:rPr>
        <w:t xml:space="preserve"> atnaujinamų (modernizuojamų) pastatų patikrinimo fiksuotųjų įka</w:t>
      </w:r>
      <w:r w:rsidR="004108CC">
        <w:rPr>
          <w:rFonts w:ascii="Times New Roman" w:hAnsi="Times New Roman" w:cs="Times New Roman"/>
          <w:sz w:val="24"/>
          <w:szCs w:val="24"/>
        </w:rPr>
        <w:t xml:space="preserve">inių </w:t>
      </w:r>
      <w:r w:rsidR="002010C8">
        <w:rPr>
          <w:rFonts w:ascii="Times New Roman" w:hAnsi="Times New Roman" w:cs="Times New Roman"/>
          <w:sz w:val="24"/>
          <w:szCs w:val="24"/>
        </w:rPr>
        <w:t xml:space="preserve">nustatymo </w:t>
      </w:r>
      <w:r w:rsidR="004108CC">
        <w:rPr>
          <w:rFonts w:ascii="Times New Roman" w:hAnsi="Times New Roman" w:cs="Times New Roman"/>
          <w:sz w:val="24"/>
          <w:szCs w:val="24"/>
        </w:rPr>
        <w:t xml:space="preserve">tyrimu </w:t>
      </w:r>
      <w:bookmarkEnd w:id="0"/>
      <w:r w:rsidR="004108CC">
        <w:rPr>
          <w:rFonts w:ascii="Times New Roman" w:hAnsi="Times New Roman" w:cs="Times New Roman"/>
          <w:sz w:val="24"/>
          <w:szCs w:val="24"/>
        </w:rPr>
        <w:t xml:space="preserve">(toliau – tyrimas) </w:t>
      </w:r>
      <w:r w:rsidRPr="005E483B">
        <w:rPr>
          <w:rFonts w:ascii="Times New Roman" w:hAnsi="Times New Roman" w:cs="Times New Roman"/>
          <w:sz w:val="24"/>
          <w:szCs w:val="24"/>
        </w:rPr>
        <w:t xml:space="preserve">siekiama </w:t>
      </w:r>
      <w:r w:rsidR="001840E9">
        <w:rPr>
          <w:rFonts w:ascii="Times New Roman" w:hAnsi="Times New Roman" w:cs="Times New Roman"/>
          <w:sz w:val="24"/>
          <w:szCs w:val="24"/>
        </w:rPr>
        <w:t>apskaičiuoti</w:t>
      </w:r>
      <w:r w:rsidR="001840E9" w:rsidRPr="005E483B">
        <w:rPr>
          <w:rFonts w:ascii="Times New Roman" w:hAnsi="Times New Roman" w:cs="Times New Roman"/>
          <w:sz w:val="24"/>
          <w:szCs w:val="24"/>
        </w:rPr>
        <w:t xml:space="preserve"> </w:t>
      </w:r>
      <w:r w:rsidRPr="005E483B">
        <w:rPr>
          <w:rFonts w:ascii="Times New Roman" w:hAnsi="Times New Roman" w:cs="Times New Roman"/>
          <w:sz w:val="24"/>
          <w:szCs w:val="24"/>
        </w:rPr>
        <w:t xml:space="preserve">VTPSI specialistų </w:t>
      </w:r>
      <w:r w:rsidR="002010C8">
        <w:rPr>
          <w:rFonts w:ascii="Times New Roman" w:hAnsi="Times New Roman" w:cs="Times New Roman"/>
          <w:sz w:val="24"/>
          <w:szCs w:val="24"/>
        </w:rPr>
        <w:t xml:space="preserve">atliekamų atnaujinamų </w:t>
      </w:r>
      <w:r w:rsidR="00746476">
        <w:rPr>
          <w:rFonts w:ascii="Times New Roman" w:hAnsi="Times New Roman" w:cs="Times New Roman"/>
          <w:sz w:val="24"/>
          <w:szCs w:val="24"/>
        </w:rPr>
        <w:t>pastatų</w:t>
      </w:r>
      <w:r w:rsidRPr="005E483B">
        <w:rPr>
          <w:rFonts w:ascii="Times New Roman" w:hAnsi="Times New Roman" w:cs="Times New Roman"/>
          <w:sz w:val="24"/>
          <w:szCs w:val="24"/>
        </w:rPr>
        <w:t xml:space="preserve"> </w:t>
      </w:r>
      <w:r w:rsidR="002010C8" w:rsidRPr="005E483B">
        <w:rPr>
          <w:rFonts w:ascii="Times New Roman" w:hAnsi="Times New Roman" w:cs="Times New Roman"/>
          <w:sz w:val="24"/>
          <w:szCs w:val="24"/>
        </w:rPr>
        <w:t>patikrinim</w:t>
      </w:r>
      <w:r w:rsidR="002010C8">
        <w:rPr>
          <w:rFonts w:ascii="Times New Roman" w:hAnsi="Times New Roman" w:cs="Times New Roman"/>
          <w:sz w:val="24"/>
          <w:szCs w:val="24"/>
        </w:rPr>
        <w:t xml:space="preserve">o </w:t>
      </w:r>
      <w:r w:rsidR="007B4D51">
        <w:rPr>
          <w:rFonts w:ascii="Times New Roman" w:hAnsi="Times New Roman" w:cs="Times New Roman"/>
          <w:sz w:val="24"/>
          <w:szCs w:val="24"/>
        </w:rPr>
        <w:t xml:space="preserve">(toliau </w:t>
      </w:r>
      <w:r w:rsidR="002010C8">
        <w:rPr>
          <w:rFonts w:ascii="Times New Roman" w:hAnsi="Times New Roman" w:cs="Times New Roman"/>
          <w:sz w:val="24"/>
          <w:szCs w:val="24"/>
        </w:rPr>
        <w:t xml:space="preserve">– </w:t>
      </w:r>
      <w:r w:rsidR="007B4D51">
        <w:rPr>
          <w:rFonts w:ascii="Times New Roman" w:hAnsi="Times New Roman" w:cs="Times New Roman"/>
          <w:sz w:val="24"/>
          <w:szCs w:val="24"/>
        </w:rPr>
        <w:t xml:space="preserve">patikrinimas) </w:t>
      </w:r>
      <w:r w:rsidR="002010C8">
        <w:rPr>
          <w:rFonts w:ascii="Times New Roman" w:hAnsi="Times New Roman" w:cs="Times New Roman"/>
          <w:sz w:val="24"/>
          <w:szCs w:val="24"/>
        </w:rPr>
        <w:t xml:space="preserve">fiksuotąjį </w:t>
      </w:r>
      <w:r w:rsidRPr="005E483B">
        <w:rPr>
          <w:rFonts w:ascii="Times New Roman" w:hAnsi="Times New Roman" w:cs="Times New Roman"/>
          <w:sz w:val="24"/>
          <w:szCs w:val="24"/>
        </w:rPr>
        <w:t xml:space="preserve">įkainį (darbo užmokestį už atliktą patikrinimą). </w:t>
      </w:r>
    </w:p>
    <w:p w14:paraId="498A4F67" w14:textId="77777777" w:rsidR="00C767B8" w:rsidRDefault="002010C8" w:rsidP="00DD2EA4">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Atnaujinamų pastatų patikrinimo f</w:t>
      </w:r>
      <w:r w:rsidR="00B1213F">
        <w:rPr>
          <w:rFonts w:ascii="Times New Roman" w:hAnsi="Times New Roman" w:cs="Times New Roman"/>
          <w:sz w:val="24"/>
          <w:szCs w:val="24"/>
        </w:rPr>
        <w:t>iksuotas</w:t>
      </w:r>
      <w:r>
        <w:rPr>
          <w:rFonts w:ascii="Times New Roman" w:hAnsi="Times New Roman" w:cs="Times New Roman"/>
          <w:sz w:val="24"/>
          <w:szCs w:val="24"/>
        </w:rPr>
        <w:t>is</w:t>
      </w:r>
      <w:r w:rsidR="00B1213F">
        <w:rPr>
          <w:rFonts w:ascii="Times New Roman" w:hAnsi="Times New Roman" w:cs="Times New Roman"/>
          <w:sz w:val="24"/>
          <w:szCs w:val="24"/>
        </w:rPr>
        <w:t xml:space="preserve"> įkainis</w:t>
      </w:r>
      <w:r w:rsidR="008322DE">
        <w:rPr>
          <w:rFonts w:ascii="Times New Roman" w:hAnsi="Times New Roman" w:cs="Times New Roman"/>
          <w:sz w:val="24"/>
          <w:szCs w:val="24"/>
        </w:rPr>
        <w:t xml:space="preserve"> (toliau – </w:t>
      </w:r>
      <w:r w:rsidR="00C767B8" w:rsidRPr="005E483B">
        <w:rPr>
          <w:rFonts w:ascii="Times New Roman" w:hAnsi="Times New Roman" w:cs="Times New Roman"/>
          <w:sz w:val="24"/>
          <w:szCs w:val="24"/>
        </w:rPr>
        <w:t>FĮ</w:t>
      </w:r>
      <w:r w:rsidR="008322DE">
        <w:rPr>
          <w:rFonts w:ascii="Times New Roman" w:hAnsi="Times New Roman" w:cs="Times New Roman"/>
          <w:sz w:val="24"/>
          <w:szCs w:val="24"/>
        </w:rPr>
        <w:t>)</w:t>
      </w:r>
      <w:r w:rsidR="00B1213F">
        <w:rPr>
          <w:rFonts w:ascii="Times New Roman" w:hAnsi="Times New Roman" w:cs="Times New Roman"/>
          <w:sz w:val="24"/>
          <w:szCs w:val="24"/>
        </w:rPr>
        <w:t xml:space="preserve"> bus taikomas</w:t>
      </w:r>
      <w:r w:rsidR="00C767B8" w:rsidRPr="005E483B">
        <w:rPr>
          <w:rFonts w:ascii="Times New Roman" w:hAnsi="Times New Roman" w:cs="Times New Roman"/>
          <w:sz w:val="24"/>
          <w:szCs w:val="24"/>
        </w:rPr>
        <w:t xml:space="preserve"> siekiant sumažinti administracinę naštą projektų vykdytojams, deklaruojantiems išlaidas už atliktus patikrinimus VTPSI specialistams. Darbo užmokesčio FĮ taikymas leistų ženkliai sumažinti projektų vykdytojų administracinio personalo ir įgyvendinančiosios institucijos darbuotojų laiko sąnaudas ir paprasčiau planuoti projekto išlaidas rengiant paraiškas. </w:t>
      </w:r>
    </w:p>
    <w:p w14:paraId="5A14FA3C" w14:textId="77777777" w:rsidR="007B4D51" w:rsidRPr="005D27F1" w:rsidRDefault="004108CC" w:rsidP="00DD2EA4">
      <w:pPr>
        <w:tabs>
          <w:tab w:val="left" w:pos="851"/>
        </w:tabs>
        <w:spacing w:after="0"/>
        <w:ind w:firstLine="567"/>
        <w:jc w:val="both"/>
        <w:rPr>
          <w:rFonts w:ascii="Times New Roman" w:hAnsi="Times New Roman" w:cs="Times New Roman"/>
          <w:sz w:val="24"/>
          <w:szCs w:val="24"/>
        </w:rPr>
      </w:pPr>
      <w:r w:rsidRPr="005D27F1">
        <w:rPr>
          <w:rFonts w:ascii="Times New Roman" w:hAnsi="Times New Roman" w:cs="Times New Roman"/>
          <w:sz w:val="24"/>
          <w:szCs w:val="24"/>
        </w:rPr>
        <w:t>T</w:t>
      </w:r>
      <w:r w:rsidR="007B4D51" w:rsidRPr="005D27F1">
        <w:rPr>
          <w:rFonts w:ascii="Times New Roman" w:hAnsi="Times New Roman" w:cs="Times New Roman"/>
          <w:sz w:val="24"/>
          <w:szCs w:val="24"/>
        </w:rPr>
        <w:t>yrimo ataskaitoje naudojamos sąvokos:</w:t>
      </w:r>
    </w:p>
    <w:p w14:paraId="71D0A523" w14:textId="77777777" w:rsidR="007B4D51" w:rsidRPr="005D27F1" w:rsidRDefault="007B4D51" w:rsidP="00DD2EA4">
      <w:pPr>
        <w:tabs>
          <w:tab w:val="left" w:pos="851"/>
        </w:tabs>
        <w:spacing w:after="0"/>
        <w:ind w:firstLine="567"/>
        <w:jc w:val="both"/>
        <w:rPr>
          <w:rFonts w:ascii="Times New Roman" w:hAnsi="Times New Roman" w:cs="Times New Roman"/>
          <w:sz w:val="24"/>
          <w:szCs w:val="24"/>
        </w:rPr>
      </w:pPr>
      <w:r w:rsidRPr="005D27F1">
        <w:rPr>
          <w:rFonts w:ascii="Times New Roman" w:hAnsi="Times New Roman" w:cs="Times New Roman"/>
          <w:b/>
          <w:sz w:val="24"/>
          <w:szCs w:val="24"/>
        </w:rPr>
        <w:t>Pastato atnaujinimas (modernizavimas)</w:t>
      </w:r>
      <w:r w:rsidRPr="005D27F1">
        <w:rPr>
          <w:rFonts w:ascii="Times New Roman" w:hAnsi="Times New Roman" w:cs="Times New Roman"/>
          <w:sz w:val="24"/>
          <w:szCs w:val="24"/>
        </w:rPr>
        <w:t xml:space="preserve"> – statybos darbai, kuriais atkuriamos ar pagerinamos pastato ir (ar) jo inžinerinių sistemų fizinės ir energinės savybės ir (ar) kuriais užtikrinamas iš atsinaujinančių energijos šaltinių gaunamos energijos naudojimas. </w:t>
      </w:r>
    </w:p>
    <w:p w14:paraId="6C5C2BA5" w14:textId="77777777" w:rsidR="007B4D51" w:rsidRPr="00AD7E6B" w:rsidRDefault="007B4D51" w:rsidP="00DD2EA4">
      <w:pPr>
        <w:tabs>
          <w:tab w:val="left" w:pos="851"/>
        </w:tabs>
        <w:spacing w:after="0"/>
        <w:ind w:firstLine="567"/>
        <w:jc w:val="both"/>
        <w:rPr>
          <w:rFonts w:ascii="Times New Roman" w:hAnsi="Times New Roman" w:cs="Times New Roman"/>
          <w:sz w:val="24"/>
          <w:szCs w:val="24"/>
        </w:rPr>
      </w:pPr>
      <w:r w:rsidRPr="005D27F1">
        <w:rPr>
          <w:rFonts w:ascii="Times New Roman" w:hAnsi="Times New Roman" w:cs="Times New Roman"/>
          <w:b/>
          <w:sz w:val="24"/>
          <w:szCs w:val="24"/>
        </w:rPr>
        <w:t>Patikrinimas</w:t>
      </w:r>
      <w:r w:rsidRPr="005D27F1">
        <w:rPr>
          <w:rFonts w:ascii="Times New Roman" w:hAnsi="Times New Roman" w:cs="Times New Roman"/>
          <w:sz w:val="24"/>
          <w:szCs w:val="24"/>
        </w:rPr>
        <w:t xml:space="preserve"> – teisės aktų reglamentuoti, įstatymų nustatyta tvarka įgaliotų atlikti viešąjį administravimą subjektų vykdomi veiksmai (ūkio subjekto dokumentų, darbų patikrinimas, tyrimas, inspektavimas, dokumentų poėmis ir kiti), kuriais tikrinama ūkio subjekto veikla (šaltinis: Statybos ir ūkio subjektų veiklos patikrinimo tvarkos aprašas).</w:t>
      </w:r>
    </w:p>
    <w:p w14:paraId="4343D76F" w14:textId="77777777" w:rsidR="00AD7E6B" w:rsidRDefault="00AD7E6B" w:rsidP="00DD2EA4">
      <w:pPr>
        <w:tabs>
          <w:tab w:val="left" w:pos="851"/>
        </w:tabs>
        <w:spacing w:after="0"/>
        <w:ind w:firstLine="567"/>
        <w:jc w:val="both"/>
        <w:rPr>
          <w:rFonts w:ascii="Times New Roman" w:hAnsi="Times New Roman" w:cs="Times New Roman"/>
          <w:sz w:val="24"/>
          <w:szCs w:val="24"/>
        </w:rPr>
      </w:pPr>
      <w:r w:rsidRPr="00C472FF">
        <w:rPr>
          <w:rFonts w:ascii="Times New Roman" w:hAnsi="Times New Roman" w:cs="Times New Roman"/>
          <w:sz w:val="24"/>
          <w:szCs w:val="24"/>
        </w:rPr>
        <w:t>Tyrimo ataskaitoje nusta</w:t>
      </w:r>
      <w:r w:rsidR="004108CC">
        <w:rPr>
          <w:rFonts w:ascii="Times New Roman" w:hAnsi="Times New Roman" w:cs="Times New Roman"/>
          <w:sz w:val="24"/>
          <w:szCs w:val="24"/>
        </w:rPr>
        <w:t>tytą FĮ planuojama taikyti 2014</w:t>
      </w:r>
      <w:r w:rsidR="002010C8">
        <w:rPr>
          <w:rFonts w:ascii="Times New Roman" w:hAnsi="Times New Roman" w:cs="Times New Roman"/>
          <w:sz w:val="24"/>
          <w:szCs w:val="24"/>
        </w:rPr>
        <w:t>–</w:t>
      </w:r>
      <w:r w:rsidRPr="00C472FF">
        <w:rPr>
          <w:rFonts w:ascii="Times New Roman" w:hAnsi="Times New Roman" w:cs="Times New Roman"/>
          <w:sz w:val="24"/>
          <w:szCs w:val="24"/>
        </w:rPr>
        <w:t>2020 m. Europos Sąjungos struktūrinių fondų investicijų veiksmų programos 4</w:t>
      </w:r>
      <w:r w:rsidRPr="002F68B6">
        <w:rPr>
          <w:rFonts w:ascii="Times New Roman" w:hAnsi="Times New Roman" w:cs="Times New Roman"/>
          <w:sz w:val="24"/>
          <w:szCs w:val="24"/>
        </w:rPr>
        <w:t xml:space="preserve"> prioriteto „Energijos efektyvumo ir atsinaujinančių išteklių energijos gamybos ir naudojimo skatinimas“ 04.3.1-APVA-V-003 priemonę „Daugiabučių namų ir savivaldybių viešųjų pastatų modernizavimo skatinimas“</w:t>
      </w:r>
      <w:r w:rsidR="00E31BE9">
        <w:rPr>
          <w:rFonts w:ascii="Times New Roman" w:hAnsi="Times New Roman" w:cs="Times New Roman"/>
          <w:sz w:val="24"/>
          <w:szCs w:val="24"/>
        </w:rPr>
        <w:t xml:space="preserve"> (toliau – </w:t>
      </w:r>
      <w:r w:rsidR="00E31BE9" w:rsidRPr="00E31BE9">
        <w:rPr>
          <w:rFonts w:ascii="Times New Roman" w:hAnsi="Times New Roman" w:cs="Times New Roman"/>
          <w:sz w:val="24"/>
          <w:szCs w:val="24"/>
        </w:rPr>
        <w:t>04.3.1-APVA-V-003 priemonė</w:t>
      </w:r>
      <w:r w:rsidR="00E31BE9">
        <w:rPr>
          <w:rFonts w:ascii="Times New Roman" w:hAnsi="Times New Roman" w:cs="Times New Roman"/>
          <w:sz w:val="24"/>
          <w:szCs w:val="24"/>
        </w:rPr>
        <w:t>)</w:t>
      </w:r>
      <w:r w:rsidRPr="002F68B6">
        <w:rPr>
          <w:rFonts w:ascii="Times New Roman" w:hAnsi="Times New Roman" w:cs="Times New Roman"/>
          <w:sz w:val="24"/>
          <w:szCs w:val="24"/>
        </w:rPr>
        <w:t xml:space="preserve"> </w:t>
      </w:r>
      <w:r w:rsidR="00E31BE9" w:rsidRPr="00E31BE9">
        <w:rPr>
          <w:rFonts w:ascii="Times New Roman" w:hAnsi="Times New Roman" w:cs="Times New Roman"/>
          <w:sz w:val="24"/>
          <w:szCs w:val="24"/>
        </w:rPr>
        <w:t xml:space="preserve">VTPSI </w:t>
      </w:r>
      <w:r w:rsidRPr="002F68B6">
        <w:rPr>
          <w:rFonts w:ascii="Times New Roman" w:hAnsi="Times New Roman" w:cs="Times New Roman"/>
          <w:sz w:val="24"/>
          <w:szCs w:val="24"/>
        </w:rPr>
        <w:t>planuojamame įgyvendinti projekte</w:t>
      </w:r>
      <w:r>
        <w:rPr>
          <w:rFonts w:ascii="Times New Roman" w:hAnsi="Times New Roman" w:cs="Times New Roman"/>
          <w:sz w:val="24"/>
          <w:szCs w:val="24"/>
        </w:rPr>
        <w:t>.</w:t>
      </w:r>
    </w:p>
    <w:p w14:paraId="1CAC9B49" w14:textId="77777777" w:rsidR="00E00E85" w:rsidRPr="00E00E85" w:rsidRDefault="00E00E85" w:rsidP="00E00E85">
      <w:pPr>
        <w:tabs>
          <w:tab w:val="left" w:pos="851"/>
        </w:tabs>
        <w:spacing w:after="0"/>
        <w:ind w:firstLine="567"/>
        <w:jc w:val="both"/>
        <w:rPr>
          <w:rFonts w:ascii="Times New Roman" w:hAnsi="Times New Roman" w:cs="Times New Roman"/>
          <w:sz w:val="24"/>
          <w:szCs w:val="24"/>
        </w:rPr>
      </w:pPr>
      <w:r w:rsidRPr="00E00E85">
        <w:rPr>
          <w:rFonts w:ascii="Times New Roman" w:hAnsi="Times New Roman" w:cs="Times New Roman"/>
          <w:sz w:val="24"/>
          <w:szCs w:val="24"/>
        </w:rPr>
        <w:t>Tyrimu nustatytieji fiksuotieji įkainiai galės būti taikomi ir kituose projektuose, kuriuose bus panašios išlaidos.</w:t>
      </w:r>
    </w:p>
    <w:p w14:paraId="24CE10D2" w14:textId="77777777" w:rsidR="00C767B8" w:rsidRPr="005A65ED" w:rsidRDefault="00C767B8" w:rsidP="00DD2EA4">
      <w:pPr>
        <w:tabs>
          <w:tab w:val="left" w:pos="851"/>
        </w:tabs>
        <w:spacing w:after="0"/>
        <w:ind w:firstLine="567"/>
        <w:jc w:val="both"/>
        <w:rPr>
          <w:rFonts w:ascii="Times New Roman" w:hAnsi="Times New Roman" w:cs="Times New Roman"/>
          <w:sz w:val="24"/>
          <w:szCs w:val="24"/>
        </w:rPr>
      </w:pPr>
      <w:r w:rsidRPr="0047612F">
        <w:rPr>
          <w:rFonts w:ascii="Times New Roman" w:hAnsi="Times New Roman" w:cs="Times New Roman"/>
          <w:sz w:val="24"/>
          <w:szCs w:val="24"/>
        </w:rPr>
        <w:t>Tyrimas atliktas šiais etapais:</w:t>
      </w:r>
    </w:p>
    <w:p w14:paraId="1067FED7" w14:textId="39F23A64" w:rsidR="00C767B8" w:rsidRPr="005A65ED" w:rsidRDefault="00C767B8" w:rsidP="00DD2EA4">
      <w:pPr>
        <w:numPr>
          <w:ilvl w:val="0"/>
          <w:numId w:val="13"/>
        </w:numPr>
        <w:tabs>
          <w:tab w:val="clear" w:pos="1211"/>
          <w:tab w:val="num" w:pos="0"/>
          <w:tab w:val="left" w:pos="851"/>
        </w:tabs>
        <w:spacing w:after="0"/>
        <w:ind w:left="0" w:firstLine="567"/>
        <w:jc w:val="both"/>
        <w:rPr>
          <w:rFonts w:ascii="Times New Roman" w:hAnsi="Times New Roman" w:cs="Times New Roman"/>
          <w:sz w:val="24"/>
          <w:szCs w:val="24"/>
        </w:rPr>
      </w:pPr>
      <w:r w:rsidRPr="005A65ED">
        <w:rPr>
          <w:rFonts w:ascii="Times New Roman" w:hAnsi="Times New Roman" w:cs="Times New Roman"/>
          <w:sz w:val="24"/>
          <w:szCs w:val="24"/>
        </w:rPr>
        <w:t xml:space="preserve">Atlikta su tyrimo objektu susijusių </w:t>
      </w:r>
      <w:r w:rsidR="005A65ED" w:rsidRPr="006E62C7">
        <w:rPr>
          <w:rFonts w:ascii="Times New Roman" w:hAnsi="Times New Roman" w:cs="Times New Roman"/>
          <w:sz w:val="24"/>
          <w:szCs w:val="24"/>
        </w:rPr>
        <w:t>istorinių</w:t>
      </w:r>
      <w:r w:rsidR="005A65ED" w:rsidRPr="0047612F">
        <w:rPr>
          <w:rFonts w:ascii="Times New Roman" w:hAnsi="Times New Roman" w:cs="Times New Roman"/>
          <w:sz w:val="24"/>
          <w:szCs w:val="24"/>
        </w:rPr>
        <w:t xml:space="preserve"> </w:t>
      </w:r>
      <w:r w:rsidRPr="005A65ED">
        <w:rPr>
          <w:rFonts w:ascii="Times New Roman" w:hAnsi="Times New Roman" w:cs="Times New Roman"/>
          <w:sz w:val="24"/>
          <w:szCs w:val="24"/>
        </w:rPr>
        <w:t>duomenų ir teisės aktų analizė</w:t>
      </w:r>
      <w:r w:rsidR="002010C8" w:rsidRPr="005A65ED">
        <w:rPr>
          <w:rFonts w:ascii="Times New Roman" w:hAnsi="Times New Roman" w:cs="Times New Roman"/>
          <w:sz w:val="24"/>
          <w:szCs w:val="24"/>
        </w:rPr>
        <w:t>.</w:t>
      </w:r>
    </w:p>
    <w:p w14:paraId="00A83A94" w14:textId="1CB6E061" w:rsidR="00C767B8" w:rsidRPr="005A65ED" w:rsidRDefault="005A65ED" w:rsidP="00DD2EA4">
      <w:pPr>
        <w:numPr>
          <w:ilvl w:val="0"/>
          <w:numId w:val="13"/>
        </w:numPr>
        <w:tabs>
          <w:tab w:val="clear" w:pos="1211"/>
          <w:tab w:val="num" w:pos="0"/>
          <w:tab w:val="left" w:pos="851"/>
        </w:tabs>
        <w:spacing w:after="0"/>
        <w:ind w:left="0" w:firstLine="567"/>
        <w:jc w:val="both"/>
        <w:rPr>
          <w:rFonts w:ascii="Times New Roman" w:hAnsi="Times New Roman" w:cs="Times New Roman"/>
          <w:sz w:val="24"/>
          <w:szCs w:val="24"/>
        </w:rPr>
      </w:pPr>
      <w:r w:rsidRPr="006E62C7">
        <w:rPr>
          <w:rFonts w:ascii="Times New Roman" w:hAnsi="Times New Roman" w:cs="Times New Roman"/>
          <w:sz w:val="24"/>
          <w:szCs w:val="24"/>
        </w:rPr>
        <w:t>VTPSI pateiktų istorinių</w:t>
      </w:r>
      <w:r w:rsidRPr="0047612F">
        <w:rPr>
          <w:rFonts w:ascii="Times New Roman" w:hAnsi="Times New Roman" w:cs="Times New Roman"/>
          <w:sz w:val="24"/>
          <w:szCs w:val="24"/>
        </w:rPr>
        <w:t xml:space="preserve"> </w:t>
      </w:r>
      <w:r w:rsidR="00C767B8" w:rsidRPr="005A65ED">
        <w:rPr>
          <w:rFonts w:ascii="Times New Roman" w:hAnsi="Times New Roman" w:cs="Times New Roman"/>
          <w:sz w:val="24"/>
          <w:szCs w:val="24"/>
        </w:rPr>
        <w:t>duomenų pagrindu nustatytas VTPSI specialistų darbo užmokesčio dydis už 1 valandą.</w:t>
      </w:r>
    </w:p>
    <w:p w14:paraId="50DBE348" w14:textId="77777777" w:rsidR="00C767B8" w:rsidRPr="00572719" w:rsidRDefault="00C767B8" w:rsidP="00DD2EA4">
      <w:pPr>
        <w:numPr>
          <w:ilvl w:val="0"/>
          <w:numId w:val="13"/>
        </w:numPr>
        <w:tabs>
          <w:tab w:val="clear" w:pos="1211"/>
          <w:tab w:val="num" w:pos="0"/>
          <w:tab w:val="left" w:pos="851"/>
        </w:tabs>
        <w:spacing w:after="0"/>
        <w:ind w:left="0" w:firstLine="567"/>
        <w:jc w:val="both"/>
        <w:rPr>
          <w:rFonts w:ascii="Times New Roman" w:hAnsi="Times New Roman" w:cs="Times New Roman"/>
          <w:sz w:val="24"/>
          <w:szCs w:val="24"/>
        </w:rPr>
      </w:pPr>
      <w:r w:rsidRPr="00572719">
        <w:rPr>
          <w:rFonts w:ascii="Times New Roman" w:hAnsi="Times New Roman" w:cs="Times New Roman"/>
          <w:sz w:val="24"/>
          <w:szCs w:val="24"/>
        </w:rPr>
        <w:t xml:space="preserve">Atlikta su tyrimo objektu susijusių VTPSI pateiktų duomenų analizė, </w:t>
      </w:r>
      <w:r w:rsidR="006B28F2" w:rsidRPr="00572719">
        <w:rPr>
          <w:rFonts w:ascii="Times New Roman" w:hAnsi="Times New Roman" w:cs="Times New Roman"/>
          <w:sz w:val="24"/>
          <w:szCs w:val="24"/>
        </w:rPr>
        <w:t xml:space="preserve">stebėtojo teisėmis </w:t>
      </w:r>
      <w:r w:rsidRPr="00572719">
        <w:rPr>
          <w:rFonts w:ascii="Times New Roman" w:hAnsi="Times New Roman" w:cs="Times New Roman"/>
          <w:sz w:val="24"/>
          <w:szCs w:val="24"/>
        </w:rPr>
        <w:t xml:space="preserve">dalyvauta </w:t>
      </w:r>
      <w:r w:rsidR="007B4D51" w:rsidRPr="00572719">
        <w:rPr>
          <w:rFonts w:ascii="Times New Roman" w:hAnsi="Times New Roman" w:cs="Times New Roman"/>
          <w:sz w:val="24"/>
          <w:szCs w:val="24"/>
        </w:rPr>
        <w:t xml:space="preserve">atnaujinto (modernizuoto) pastato </w:t>
      </w:r>
      <w:r w:rsidRPr="00572719">
        <w:rPr>
          <w:rFonts w:ascii="Times New Roman" w:hAnsi="Times New Roman" w:cs="Times New Roman"/>
          <w:sz w:val="24"/>
          <w:szCs w:val="24"/>
        </w:rPr>
        <w:t>patikr</w:t>
      </w:r>
      <w:r w:rsidR="007B4D51" w:rsidRPr="00572719">
        <w:rPr>
          <w:rFonts w:ascii="Times New Roman" w:hAnsi="Times New Roman" w:cs="Times New Roman"/>
          <w:sz w:val="24"/>
          <w:szCs w:val="24"/>
        </w:rPr>
        <w:t>inime</w:t>
      </w:r>
      <w:r w:rsidRPr="00572719">
        <w:rPr>
          <w:rFonts w:ascii="Times New Roman" w:hAnsi="Times New Roman" w:cs="Times New Roman"/>
          <w:sz w:val="24"/>
          <w:szCs w:val="24"/>
        </w:rPr>
        <w:t xml:space="preserve"> bei gautų duomenų pagrindu nustatyta vidutinė 1 patikrinimo trukmė.</w:t>
      </w:r>
    </w:p>
    <w:p w14:paraId="1EAB1EBF" w14:textId="77777777" w:rsidR="00C767B8" w:rsidRPr="00C472FF" w:rsidRDefault="00C767B8" w:rsidP="00DD2EA4">
      <w:pPr>
        <w:numPr>
          <w:ilvl w:val="0"/>
          <w:numId w:val="13"/>
        </w:numPr>
        <w:tabs>
          <w:tab w:val="clear" w:pos="1211"/>
          <w:tab w:val="num" w:pos="0"/>
          <w:tab w:val="left" w:pos="851"/>
        </w:tabs>
        <w:spacing w:after="0"/>
        <w:ind w:left="0" w:firstLine="567"/>
        <w:jc w:val="both"/>
        <w:rPr>
          <w:rFonts w:ascii="Times New Roman" w:hAnsi="Times New Roman" w:cs="Times New Roman"/>
          <w:sz w:val="24"/>
          <w:szCs w:val="24"/>
        </w:rPr>
      </w:pPr>
      <w:r w:rsidRPr="00C472FF">
        <w:rPr>
          <w:rFonts w:ascii="Times New Roman" w:hAnsi="Times New Roman" w:cs="Times New Roman"/>
          <w:sz w:val="24"/>
          <w:szCs w:val="24"/>
        </w:rPr>
        <w:lastRenderedPageBreak/>
        <w:t xml:space="preserve">Nustatytas </w:t>
      </w:r>
      <w:r w:rsidR="002010C8">
        <w:rPr>
          <w:rFonts w:ascii="Times New Roman" w:hAnsi="Times New Roman" w:cs="Times New Roman"/>
          <w:sz w:val="24"/>
          <w:szCs w:val="24"/>
        </w:rPr>
        <w:t>vieno atnaujinamo pastato</w:t>
      </w:r>
      <w:r w:rsidR="002010C8" w:rsidRPr="00C472FF">
        <w:rPr>
          <w:rFonts w:ascii="Times New Roman" w:hAnsi="Times New Roman" w:cs="Times New Roman"/>
          <w:sz w:val="24"/>
          <w:szCs w:val="24"/>
        </w:rPr>
        <w:t xml:space="preserve"> patikr</w:t>
      </w:r>
      <w:r w:rsidR="002010C8">
        <w:rPr>
          <w:rFonts w:ascii="Times New Roman" w:hAnsi="Times New Roman" w:cs="Times New Roman"/>
          <w:sz w:val="24"/>
          <w:szCs w:val="24"/>
        </w:rPr>
        <w:t>inimo</w:t>
      </w:r>
      <w:r w:rsidR="002010C8" w:rsidRPr="00C472FF">
        <w:rPr>
          <w:rFonts w:ascii="Times New Roman" w:hAnsi="Times New Roman" w:cs="Times New Roman"/>
          <w:sz w:val="24"/>
          <w:szCs w:val="24"/>
        </w:rPr>
        <w:t xml:space="preserve"> </w:t>
      </w:r>
      <w:r w:rsidRPr="00C472FF">
        <w:rPr>
          <w:rFonts w:ascii="Times New Roman" w:hAnsi="Times New Roman" w:cs="Times New Roman"/>
          <w:sz w:val="24"/>
          <w:szCs w:val="24"/>
        </w:rPr>
        <w:t>fiksuotas įkainis</w:t>
      </w:r>
      <w:r w:rsidR="005D27F1">
        <w:rPr>
          <w:rFonts w:ascii="Times New Roman" w:hAnsi="Times New Roman" w:cs="Times New Roman"/>
          <w:sz w:val="24"/>
          <w:szCs w:val="24"/>
        </w:rPr>
        <w:t>.</w:t>
      </w:r>
    </w:p>
    <w:p w14:paraId="25C73F4F" w14:textId="77777777" w:rsidR="007B4D51" w:rsidRDefault="007B4D51" w:rsidP="00DD2EA4">
      <w:pPr>
        <w:tabs>
          <w:tab w:val="left" w:pos="851"/>
        </w:tabs>
        <w:spacing w:after="0"/>
        <w:ind w:firstLine="567"/>
        <w:jc w:val="both"/>
        <w:rPr>
          <w:rFonts w:ascii="Times New Roman" w:hAnsi="Times New Roman" w:cs="Times New Roman"/>
          <w:sz w:val="24"/>
          <w:szCs w:val="24"/>
        </w:rPr>
      </w:pPr>
    </w:p>
    <w:p w14:paraId="67D47CD5" w14:textId="77777777" w:rsidR="00C767B8" w:rsidRDefault="00C767B8" w:rsidP="00DD2EA4">
      <w:pPr>
        <w:tabs>
          <w:tab w:val="left" w:pos="851"/>
        </w:tabs>
        <w:spacing w:after="0"/>
        <w:ind w:firstLine="567"/>
        <w:jc w:val="both"/>
        <w:rPr>
          <w:rFonts w:ascii="Times New Roman" w:hAnsi="Times New Roman" w:cs="Times New Roman"/>
          <w:sz w:val="24"/>
          <w:szCs w:val="24"/>
        </w:rPr>
      </w:pPr>
      <w:r w:rsidRPr="00C472FF">
        <w:rPr>
          <w:rFonts w:ascii="Times New Roman" w:hAnsi="Times New Roman" w:cs="Times New Roman"/>
          <w:sz w:val="24"/>
          <w:szCs w:val="24"/>
        </w:rPr>
        <w:t xml:space="preserve">Tyrimą atliko </w:t>
      </w:r>
      <w:r w:rsidR="004108CC">
        <w:rPr>
          <w:rFonts w:ascii="Times New Roman" w:hAnsi="Times New Roman" w:cs="Times New Roman"/>
          <w:sz w:val="24"/>
          <w:szCs w:val="24"/>
        </w:rPr>
        <w:t>Lietuvos Respublikos</w:t>
      </w:r>
      <w:r w:rsidRPr="00C472FF">
        <w:rPr>
          <w:rFonts w:ascii="Times New Roman" w:hAnsi="Times New Roman" w:cs="Times New Roman"/>
          <w:sz w:val="24"/>
          <w:szCs w:val="24"/>
        </w:rPr>
        <w:t xml:space="preserve"> aplinkos ministerijos aplinkos projektų valdymo agentūra su Lietuvos Respublikos aplinkos ministerija.</w:t>
      </w:r>
    </w:p>
    <w:p w14:paraId="5DC5EDFD" w14:textId="77777777" w:rsidR="007B4D51" w:rsidRPr="00E355A2" w:rsidRDefault="007B4D51" w:rsidP="007B4D51">
      <w:pPr>
        <w:spacing w:after="0"/>
        <w:ind w:firstLine="851"/>
        <w:jc w:val="both"/>
        <w:rPr>
          <w:rFonts w:ascii="Times New Roman" w:hAnsi="Times New Roman" w:cs="Times New Roman"/>
          <w:szCs w:val="24"/>
        </w:rPr>
      </w:pPr>
    </w:p>
    <w:p w14:paraId="0D47F15C" w14:textId="77777777" w:rsidR="007B4D51" w:rsidRPr="00E355A2" w:rsidRDefault="007B4D51" w:rsidP="007B4D51">
      <w:pPr>
        <w:spacing w:after="0"/>
        <w:ind w:firstLine="851"/>
        <w:jc w:val="both"/>
        <w:rPr>
          <w:rFonts w:ascii="Times New Roman" w:hAnsi="Times New Roman" w:cs="Times New Roman"/>
          <w:szCs w:val="24"/>
        </w:rPr>
      </w:pPr>
    </w:p>
    <w:p w14:paraId="1C02FFDC" w14:textId="77777777" w:rsidR="00A04D46" w:rsidRDefault="00A04D46" w:rsidP="007B4D51">
      <w:pPr>
        <w:pStyle w:val="Heading2"/>
        <w:spacing w:before="0" w:after="0"/>
        <w:jc w:val="center"/>
        <w:rPr>
          <w:rFonts w:ascii="Times New Roman" w:hAnsi="Times New Roman"/>
        </w:rPr>
      </w:pPr>
      <w:r w:rsidRPr="001B3DF5">
        <w:rPr>
          <w:rFonts w:ascii="Times New Roman" w:hAnsi="Times New Roman"/>
        </w:rPr>
        <w:t>II. TYRIMO METODIKA</w:t>
      </w:r>
    </w:p>
    <w:p w14:paraId="3A1E5F8F" w14:textId="77777777" w:rsidR="007B4D51" w:rsidRPr="00DD2EA4" w:rsidRDefault="007B4D51" w:rsidP="00DD2EA4">
      <w:pPr>
        <w:spacing w:after="0" w:line="240" w:lineRule="auto"/>
        <w:ind w:firstLine="851"/>
        <w:jc w:val="both"/>
        <w:rPr>
          <w:rFonts w:ascii="Times New Roman" w:hAnsi="Times New Roman" w:cs="Times New Roman"/>
          <w:sz w:val="24"/>
          <w:szCs w:val="24"/>
        </w:rPr>
      </w:pPr>
    </w:p>
    <w:p w14:paraId="3A44B31D" w14:textId="77777777" w:rsidR="00A04D46" w:rsidRDefault="00A04D46" w:rsidP="007B4D51">
      <w:pPr>
        <w:pStyle w:val="Heading3"/>
        <w:spacing w:before="0" w:after="0"/>
        <w:jc w:val="center"/>
        <w:rPr>
          <w:rFonts w:ascii="Times New Roman" w:hAnsi="Times New Roman"/>
        </w:rPr>
      </w:pPr>
      <w:r w:rsidRPr="001B3DF5">
        <w:rPr>
          <w:rFonts w:ascii="Times New Roman" w:hAnsi="Times New Roman"/>
        </w:rPr>
        <w:t>II.1. Tyrimo prielaidos ir duomenų šaltiniai</w:t>
      </w:r>
    </w:p>
    <w:p w14:paraId="789821EB" w14:textId="77777777" w:rsidR="002648D4" w:rsidRPr="00DD2EA4" w:rsidRDefault="002648D4" w:rsidP="00DD2EA4">
      <w:pPr>
        <w:spacing w:after="0" w:line="240" w:lineRule="auto"/>
        <w:ind w:firstLine="851"/>
        <w:jc w:val="both"/>
        <w:rPr>
          <w:rFonts w:ascii="Times New Roman" w:hAnsi="Times New Roman" w:cs="Times New Roman"/>
          <w:sz w:val="24"/>
          <w:szCs w:val="24"/>
        </w:rPr>
      </w:pPr>
    </w:p>
    <w:p w14:paraId="7F5A3206" w14:textId="77777777" w:rsidR="004855B2" w:rsidRPr="004855B2" w:rsidRDefault="007A0272" w:rsidP="00C458EF">
      <w:pPr>
        <w:pStyle w:val="NoSpacing1"/>
        <w:tabs>
          <w:tab w:val="left" w:pos="993"/>
        </w:tabs>
        <w:spacing w:line="276" w:lineRule="auto"/>
        <w:ind w:firstLine="567"/>
        <w:jc w:val="both"/>
        <w:rPr>
          <w:rFonts w:ascii="Times New Roman" w:hAnsi="Times New Roman" w:cs="Times New Roman"/>
          <w:sz w:val="24"/>
          <w:szCs w:val="24"/>
        </w:rPr>
      </w:pPr>
      <w:r w:rsidRPr="002F68B6">
        <w:rPr>
          <w:rFonts w:ascii="Times New Roman" w:hAnsi="Times New Roman" w:cs="Times New Roman"/>
          <w:sz w:val="24"/>
          <w:szCs w:val="24"/>
        </w:rPr>
        <w:t xml:space="preserve">Pagal </w:t>
      </w:r>
      <w:r w:rsidR="001B3DF5" w:rsidRPr="002F68B6">
        <w:rPr>
          <w:rFonts w:ascii="Times New Roman" w:hAnsi="Times New Roman" w:cs="Times New Roman"/>
          <w:sz w:val="24"/>
          <w:szCs w:val="24"/>
        </w:rPr>
        <w:t xml:space="preserve">04.3.1-APVA-V-003 priemonę </w:t>
      </w:r>
      <w:r w:rsidR="00E31BE9" w:rsidRPr="00E31BE9">
        <w:rPr>
          <w:rFonts w:ascii="Times New Roman" w:hAnsi="Times New Roman" w:cs="Times New Roman"/>
          <w:sz w:val="24"/>
          <w:szCs w:val="24"/>
        </w:rPr>
        <w:t xml:space="preserve">VTPSI </w:t>
      </w:r>
      <w:r w:rsidR="001B3DF5" w:rsidRPr="002F68B6">
        <w:rPr>
          <w:rFonts w:ascii="Times New Roman" w:hAnsi="Times New Roman" w:cs="Times New Roman"/>
          <w:sz w:val="24"/>
          <w:szCs w:val="24"/>
        </w:rPr>
        <w:t xml:space="preserve">planuojamame įgyvendinti projekte numatoma patirti VTPSI specialistų darbo užmokesčio išlaidas už atnaujinamų (modernizuojamų) pastatų patikrinimų </w:t>
      </w:r>
      <w:r w:rsidR="00E31BE9">
        <w:rPr>
          <w:rFonts w:ascii="Times New Roman" w:hAnsi="Times New Roman" w:cs="Times New Roman"/>
          <w:sz w:val="24"/>
          <w:szCs w:val="24"/>
        </w:rPr>
        <w:t>atlikimą</w:t>
      </w:r>
      <w:r w:rsidR="001B3DF5" w:rsidRPr="002F68B6">
        <w:rPr>
          <w:rFonts w:ascii="Times New Roman" w:hAnsi="Times New Roman" w:cs="Times New Roman"/>
          <w:sz w:val="24"/>
          <w:szCs w:val="24"/>
        </w:rPr>
        <w:t xml:space="preserve">. </w:t>
      </w:r>
      <w:r w:rsidR="004855B2">
        <w:rPr>
          <w:rFonts w:ascii="Times New Roman" w:hAnsi="Times New Roman" w:cs="Times New Roman"/>
          <w:sz w:val="24"/>
          <w:szCs w:val="24"/>
        </w:rPr>
        <w:t xml:space="preserve">Atnaujinamų (modernizuojamų) pastatų patikrinimai bus </w:t>
      </w:r>
      <w:r w:rsidR="00B4650A">
        <w:rPr>
          <w:rFonts w:ascii="Times New Roman" w:hAnsi="Times New Roman" w:cs="Times New Roman"/>
          <w:sz w:val="24"/>
          <w:szCs w:val="24"/>
        </w:rPr>
        <w:t>atliekami</w:t>
      </w:r>
      <w:r w:rsidR="004855B2">
        <w:rPr>
          <w:rFonts w:ascii="Times New Roman" w:hAnsi="Times New Roman" w:cs="Times New Roman"/>
          <w:sz w:val="24"/>
          <w:szCs w:val="24"/>
        </w:rPr>
        <w:t xml:space="preserve">, vadovaujantis Statybos ir ūkio subjektų veiklos patikrinimo tvarkos aprašu, patvirtintu </w:t>
      </w:r>
      <w:r w:rsidR="00B4650A">
        <w:rPr>
          <w:rFonts w:ascii="Times New Roman" w:hAnsi="Times New Roman" w:cs="Times New Roman"/>
          <w:sz w:val="24"/>
          <w:szCs w:val="24"/>
        </w:rPr>
        <w:t xml:space="preserve">Valstybinės </w:t>
      </w:r>
      <w:r w:rsidR="004855B2">
        <w:rPr>
          <w:rFonts w:ascii="Times New Roman" w:hAnsi="Times New Roman" w:cs="Times New Roman"/>
          <w:sz w:val="24"/>
          <w:szCs w:val="24"/>
        </w:rPr>
        <w:t xml:space="preserve">teritorijų planavimo ir statybos inspekcijos prie </w:t>
      </w:r>
      <w:r w:rsidR="00B4650A">
        <w:rPr>
          <w:rFonts w:ascii="Times New Roman" w:hAnsi="Times New Roman" w:cs="Times New Roman"/>
          <w:sz w:val="24"/>
          <w:szCs w:val="24"/>
        </w:rPr>
        <w:t xml:space="preserve">Aplinkos </w:t>
      </w:r>
      <w:r w:rsidR="004855B2">
        <w:rPr>
          <w:rFonts w:ascii="Times New Roman" w:hAnsi="Times New Roman" w:cs="Times New Roman"/>
          <w:sz w:val="24"/>
          <w:szCs w:val="24"/>
        </w:rPr>
        <w:t xml:space="preserve">ministerijos viršininko </w:t>
      </w:r>
      <w:r w:rsidR="00B4650A" w:rsidRPr="00B4650A">
        <w:rPr>
          <w:rFonts w:ascii="Times New Roman" w:hAnsi="Times New Roman" w:cs="Times New Roman"/>
          <w:sz w:val="24"/>
          <w:szCs w:val="24"/>
        </w:rPr>
        <w:t xml:space="preserve">2012-03-29 </w:t>
      </w:r>
      <w:r w:rsidR="004855B2">
        <w:rPr>
          <w:rFonts w:ascii="Times New Roman" w:hAnsi="Times New Roman" w:cs="Times New Roman"/>
          <w:sz w:val="24"/>
          <w:szCs w:val="24"/>
        </w:rPr>
        <w:t xml:space="preserve">įsakymu Nr. 1V-53. </w:t>
      </w:r>
      <w:r w:rsidR="004855B2" w:rsidRPr="004855B2">
        <w:rPr>
          <w:rFonts w:ascii="Times New Roman" w:hAnsi="Times New Roman" w:cs="Times New Roman"/>
          <w:sz w:val="24"/>
          <w:szCs w:val="24"/>
        </w:rPr>
        <w:t>Statybos ir ūkio subjektų veiklos patikrinimo tikslas</w:t>
      </w:r>
      <w:r w:rsidR="00E00E85">
        <w:rPr>
          <w:rFonts w:ascii="Times New Roman" w:hAnsi="Times New Roman" w:cs="Times New Roman"/>
          <w:sz w:val="24"/>
          <w:szCs w:val="24"/>
        </w:rPr>
        <w:t xml:space="preserve"> </w:t>
      </w:r>
      <w:r w:rsidR="004855B2" w:rsidRPr="004855B2">
        <w:rPr>
          <w:rFonts w:ascii="Times New Roman" w:hAnsi="Times New Roman" w:cs="Times New Roman"/>
          <w:sz w:val="24"/>
          <w:szCs w:val="24"/>
        </w:rPr>
        <w:t>– patikrinti, ar statinio statyba vykdoma teisėtai, ar statinio projekto ekspertizė ir statinio ekspertizė (kai ji privaloma) atlikta tinkamai, ar statybos dalyvių veikla vykdoma laikantis statybos sritį reglamentuojančių teisės aktų svarbiausių reikalavimų, siekiant išvengti galimos reikšmingos žalos ar realaus pavojaus grėsmės visuomenei, kitų asmenų interesams, aplinkai.</w:t>
      </w:r>
    </w:p>
    <w:p w14:paraId="423E018C" w14:textId="77777777" w:rsidR="002648D4" w:rsidRPr="002F68B6" w:rsidRDefault="002F68B6" w:rsidP="00C458EF">
      <w:pPr>
        <w:pStyle w:val="NoSpacing1"/>
        <w:tabs>
          <w:tab w:val="left" w:pos="993"/>
        </w:tabs>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Vertinama, kad</w:t>
      </w:r>
      <w:r w:rsidR="007A0272" w:rsidRPr="002F68B6">
        <w:rPr>
          <w:rFonts w:ascii="Times New Roman" w:hAnsi="Times New Roman" w:cs="Times New Roman"/>
          <w:sz w:val="24"/>
          <w:szCs w:val="24"/>
        </w:rPr>
        <w:t xml:space="preserve"> </w:t>
      </w:r>
      <w:r w:rsidR="002648D4" w:rsidRPr="002F68B6">
        <w:rPr>
          <w:rFonts w:ascii="Times New Roman" w:hAnsi="Times New Roman" w:cs="Times New Roman"/>
          <w:sz w:val="24"/>
          <w:szCs w:val="24"/>
        </w:rPr>
        <w:t>VTPSI specialistų</w:t>
      </w:r>
      <w:r w:rsidR="004855B2">
        <w:rPr>
          <w:rFonts w:ascii="Times New Roman" w:hAnsi="Times New Roman" w:cs="Times New Roman"/>
          <w:sz w:val="24"/>
          <w:szCs w:val="24"/>
        </w:rPr>
        <w:t>, vykdančių patikrinimus,</w:t>
      </w:r>
      <w:r w:rsidR="002648D4" w:rsidRPr="002F68B6">
        <w:rPr>
          <w:rFonts w:ascii="Times New Roman" w:hAnsi="Times New Roman" w:cs="Times New Roman"/>
          <w:sz w:val="24"/>
          <w:szCs w:val="24"/>
        </w:rPr>
        <w:t xml:space="preserve"> darbo užmokesči</w:t>
      </w:r>
      <w:r>
        <w:rPr>
          <w:rFonts w:ascii="Times New Roman" w:hAnsi="Times New Roman" w:cs="Times New Roman"/>
          <w:sz w:val="24"/>
          <w:szCs w:val="24"/>
        </w:rPr>
        <w:t>o</w:t>
      </w:r>
      <w:r w:rsidR="002648D4" w:rsidRPr="002F68B6">
        <w:rPr>
          <w:rFonts w:ascii="Times New Roman" w:hAnsi="Times New Roman" w:cs="Times New Roman"/>
          <w:sz w:val="24"/>
          <w:szCs w:val="24"/>
        </w:rPr>
        <w:t xml:space="preserve"> </w:t>
      </w:r>
      <w:r w:rsidR="007A0272" w:rsidRPr="002F68B6">
        <w:rPr>
          <w:rFonts w:ascii="Times New Roman" w:hAnsi="Times New Roman" w:cs="Times New Roman"/>
          <w:sz w:val="24"/>
          <w:szCs w:val="24"/>
        </w:rPr>
        <w:t xml:space="preserve">išlaidų deklaravimas ir patikra </w:t>
      </w:r>
      <w:r>
        <w:rPr>
          <w:rFonts w:ascii="Times New Roman" w:hAnsi="Times New Roman" w:cs="Times New Roman"/>
          <w:sz w:val="24"/>
          <w:szCs w:val="24"/>
        </w:rPr>
        <w:t xml:space="preserve">įgyvendinant projektą </w:t>
      </w:r>
      <w:r w:rsidR="007A0272" w:rsidRPr="002F68B6">
        <w:rPr>
          <w:rFonts w:ascii="Times New Roman" w:hAnsi="Times New Roman" w:cs="Times New Roman"/>
          <w:sz w:val="24"/>
          <w:szCs w:val="24"/>
        </w:rPr>
        <w:t>sukur</w:t>
      </w:r>
      <w:r>
        <w:rPr>
          <w:rFonts w:ascii="Times New Roman" w:hAnsi="Times New Roman" w:cs="Times New Roman"/>
          <w:sz w:val="24"/>
          <w:szCs w:val="24"/>
        </w:rPr>
        <w:t xml:space="preserve">tų </w:t>
      </w:r>
      <w:r w:rsidR="007A0272" w:rsidRPr="002F68B6">
        <w:rPr>
          <w:rFonts w:ascii="Times New Roman" w:hAnsi="Times New Roman" w:cs="Times New Roman"/>
          <w:sz w:val="24"/>
          <w:szCs w:val="24"/>
        </w:rPr>
        <w:t>didelę administracinę naštą tiek projektų vykdytoj</w:t>
      </w:r>
      <w:r w:rsidR="002648D4" w:rsidRPr="002F68B6">
        <w:rPr>
          <w:rFonts w:ascii="Times New Roman" w:hAnsi="Times New Roman" w:cs="Times New Roman"/>
          <w:sz w:val="24"/>
          <w:szCs w:val="24"/>
        </w:rPr>
        <w:t>ui,</w:t>
      </w:r>
      <w:r w:rsidR="007A0272" w:rsidRPr="002F68B6">
        <w:rPr>
          <w:rFonts w:ascii="Times New Roman" w:hAnsi="Times New Roman" w:cs="Times New Roman"/>
          <w:sz w:val="24"/>
          <w:szCs w:val="24"/>
        </w:rPr>
        <w:t xml:space="preserve"> tiek ir įgyvendinančiajai institucijai, kadangi</w:t>
      </w:r>
      <w:r w:rsidR="002648D4" w:rsidRPr="002F68B6">
        <w:rPr>
          <w:rFonts w:ascii="Times New Roman" w:hAnsi="Times New Roman" w:cs="Times New Roman"/>
          <w:sz w:val="24"/>
          <w:szCs w:val="24"/>
        </w:rPr>
        <w:t xml:space="preserve"> </w:t>
      </w:r>
      <w:r w:rsidR="0016493C">
        <w:rPr>
          <w:rFonts w:ascii="Times New Roman" w:hAnsi="Times New Roman" w:cs="Times New Roman"/>
          <w:sz w:val="24"/>
          <w:szCs w:val="24"/>
        </w:rPr>
        <w:t xml:space="preserve">su teikiamais mokėjimo prašymais </w:t>
      </w:r>
      <w:r w:rsidR="002648D4" w:rsidRPr="002F68B6">
        <w:rPr>
          <w:rFonts w:ascii="Times New Roman" w:hAnsi="Times New Roman" w:cs="Times New Roman"/>
          <w:sz w:val="24"/>
          <w:szCs w:val="24"/>
        </w:rPr>
        <w:t>būtų reikalinga pateikti kiekvieno VTPSI specialisto, į</w:t>
      </w:r>
      <w:r w:rsidR="0016493C">
        <w:rPr>
          <w:rFonts w:ascii="Times New Roman" w:hAnsi="Times New Roman" w:cs="Times New Roman"/>
          <w:sz w:val="24"/>
          <w:szCs w:val="24"/>
        </w:rPr>
        <w:t xml:space="preserve">gyvendinančio projekto veiklas, </w:t>
      </w:r>
      <w:r w:rsidR="002648D4" w:rsidRPr="002F68B6">
        <w:rPr>
          <w:rFonts w:ascii="Times New Roman" w:hAnsi="Times New Roman" w:cs="Times New Roman"/>
          <w:sz w:val="24"/>
          <w:szCs w:val="24"/>
        </w:rPr>
        <w:t>darbo užmokesčio išlaidų pagrindimo</w:t>
      </w:r>
      <w:r w:rsidR="0016493C">
        <w:rPr>
          <w:rFonts w:ascii="Times New Roman" w:hAnsi="Times New Roman" w:cs="Times New Roman"/>
          <w:sz w:val="24"/>
          <w:szCs w:val="24"/>
        </w:rPr>
        <w:t xml:space="preserve"> ir apmokėjimo</w:t>
      </w:r>
      <w:r w:rsidR="002648D4" w:rsidRPr="002F68B6">
        <w:rPr>
          <w:rFonts w:ascii="Times New Roman" w:hAnsi="Times New Roman" w:cs="Times New Roman"/>
          <w:sz w:val="24"/>
          <w:szCs w:val="24"/>
        </w:rPr>
        <w:t xml:space="preserve"> dokumentus (darbo laiko apskaitos </w:t>
      </w:r>
      <w:proofErr w:type="spellStart"/>
      <w:r w:rsidR="002648D4" w:rsidRPr="002F68B6">
        <w:rPr>
          <w:rFonts w:ascii="Times New Roman" w:hAnsi="Times New Roman" w:cs="Times New Roman"/>
          <w:sz w:val="24"/>
          <w:szCs w:val="24"/>
        </w:rPr>
        <w:t>laikaraščius</w:t>
      </w:r>
      <w:proofErr w:type="spellEnd"/>
      <w:r w:rsidR="002648D4" w:rsidRPr="002F68B6">
        <w:rPr>
          <w:rFonts w:ascii="Times New Roman" w:hAnsi="Times New Roman" w:cs="Times New Roman"/>
          <w:sz w:val="24"/>
          <w:szCs w:val="24"/>
        </w:rPr>
        <w:t>, darbo laiko apskaitos žiniaraščius, pažymas apie priskaičiuotą darbo užmokestį</w:t>
      </w:r>
      <w:r w:rsidR="0016493C">
        <w:rPr>
          <w:rFonts w:ascii="Times New Roman" w:hAnsi="Times New Roman" w:cs="Times New Roman"/>
          <w:sz w:val="24"/>
          <w:szCs w:val="24"/>
        </w:rPr>
        <w:t>, sąskaitų išrašus</w:t>
      </w:r>
      <w:r w:rsidR="002648D4" w:rsidRPr="002F68B6">
        <w:rPr>
          <w:rFonts w:ascii="Times New Roman" w:hAnsi="Times New Roman" w:cs="Times New Roman"/>
          <w:sz w:val="24"/>
          <w:szCs w:val="24"/>
        </w:rPr>
        <w:t xml:space="preserve"> ir pan.).</w:t>
      </w:r>
      <w:r w:rsidR="00B37E07" w:rsidRPr="002F68B6">
        <w:rPr>
          <w:rFonts w:ascii="Times New Roman" w:hAnsi="Times New Roman" w:cs="Times New Roman"/>
          <w:sz w:val="24"/>
          <w:szCs w:val="24"/>
        </w:rPr>
        <w:t xml:space="preserve"> </w:t>
      </w:r>
      <w:r w:rsidR="002648D4" w:rsidRPr="002F68B6">
        <w:rPr>
          <w:rFonts w:ascii="Times New Roman" w:hAnsi="Times New Roman" w:cs="Times New Roman"/>
          <w:sz w:val="24"/>
          <w:szCs w:val="24"/>
        </w:rPr>
        <w:t xml:space="preserve">Nustačius </w:t>
      </w:r>
      <w:r w:rsidR="00B37E07" w:rsidRPr="002F68B6">
        <w:rPr>
          <w:rFonts w:ascii="Times New Roman" w:hAnsi="Times New Roman" w:cs="Times New Roman"/>
          <w:sz w:val="24"/>
          <w:szCs w:val="24"/>
        </w:rPr>
        <w:t>vienam patikrinimui reikalingą VTPSI specialisto darbo užmokesčio sumą (pagal vienos valandos darbo užmokesčio įkainį ir vidutinį vieno patikrinimo laiką), ženkliai sumažėtų administracinė našta tiek projekto vykdytojui, tiek įgyvendinančiajai institucijai</w:t>
      </w:r>
      <w:r w:rsidR="002F2141">
        <w:rPr>
          <w:rFonts w:ascii="Times New Roman" w:hAnsi="Times New Roman" w:cs="Times New Roman"/>
          <w:sz w:val="24"/>
          <w:szCs w:val="24"/>
        </w:rPr>
        <w:t>, nes nebereikėtų teikti visų išlaidų pagrindimo ir jų apmokėjimo įrodymo dokumentų</w:t>
      </w:r>
      <w:r w:rsidR="00B37E07" w:rsidRPr="002F68B6">
        <w:rPr>
          <w:rFonts w:ascii="Times New Roman" w:hAnsi="Times New Roman" w:cs="Times New Roman"/>
          <w:sz w:val="24"/>
          <w:szCs w:val="24"/>
        </w:rPr>
        <w:t>.</w:t>
      </w:r>
    </w:p>
    <w:p w14:paraId="30510FE9" w14:textId="77777777" w:rsidR="00D34379" w:rsidRPr="002A357A" w:rsidRDefault="006022E1" w:rsidP="00C458EF">
      <w:pPr>
        <w:pStyle w:val="NoSpacing1"/>
        <w:tabs>
          <w:tab w:val="left" w:pos="993"/>
        </w:tabs>
        <w:spacing w:line="276" w:lineRule="auto"/>
        <w:ind w:firstLine="567"/>
        <w:jc w:val="both"/>
        <w:rPr>
          <w:rFonts w:ascii="Times New Roman" w:hAnsi="Times New Roman" w:cs="Times New Roman"/>
          <w:sz w:val="24"/>
          <w:szCs w:val="24"/>
        </w:rPr>
      </w:pPr>
      <w:r w:rsidRPr="005A65ED">
        <w:rPr>
          <w:rFonts w:ascii="Times New Roman" w:hAnsi="Times New Roman" w:cs="Times New Roman"/>
          <w:sz w:val="24"/>
          <w:szCs w:val="24"/>
        </w:rPr>
        <w:t xml:space="preserve">Skaičiuojant viešojo </w:t>
      </w:r>
      <w:r w:rsidR="00CE61D3" w:rsidRPr="005A65ED">
        <w:rPr>
          <w:rFonts w:ascii="Times New Roman" w:hAnsi="Times New Roman" w:cs="Times New Roman"/>
          <w:sz w:val="24"/>
          <w:szCs w:val="24"/>
        </w:rPr>
        <w:t>valdymo institucijų</w:t>
      </w:r>
      <w:r w:rsidRPr="005A65ED">
        <w:rPr>
          <w:rFonts w:ascii="Times New Roman" w:hAnsi="Times New Roman" w:cs="Times New Roman"/>
          <w:sz w:val="24"/>
          <w:szCs w:val="24"/>
        </w:rPr>
        <w:t xml:space="preserve"> projektų dalyvių darbo užmokesčio FĮ dydžius</w:t>
      </w:r>
      <w:r w:rsidRPr="002A357A">
        <w:rPr>
          <w:rFonts w:ascii="Times New Roman" w:hAnsi="Times New Roman" w:cs="Times New Roman"/>
          <w:sz w:val="24"/>
          <w:szCs w:val="24"/>
        </w:rPr>
        <w:t xml:space="preserve">, taip pat buvo naudoti </w:t>
      </w:r>
      <w:r w:rsidR="00D34379" w:rsidRPr="002A357A">
        <w:rPr>
          <w:rFonts w:ascii="Times New Roman" w:hAnsi="Times New Roman" w:cs="Times New Roman"/>
          <w:sz w:val="24"/>
          <w:szCs w:val="24"/>
        </w:rPr>
        <w:t xml:space="preserve">šie </w:t>
      </w:r>
      <w:r w:rsidR="00460622" w:rsidRPr="002A357A">
        <w:rPr>
          <w:rFonts w:ascii="Times New Roman" w:hAnsi="Times New Roman" w:cs="Times New Roman"/>
          <w:sz w:val="24"/>
          <w:szCs w:val="24"/>
        </w:rPr>
        <w:t xml:space="preserve">dokumentai ir </w:t>
      </w:r>
      <w:r w:rsidR="00D34379" w:rsidRPr="002A357A">
        <w:rPr>
          <w:rFonts w:ascii="Times New Roman" w:hAnsi="Times New Roman" w:cs="Times New Roman"/>
          <w:sz w:val="24"/>
          <w:szCs w:val="24"/>
        </w:rPr>
        <w:t>duomenų šaltiniai:</w:t>
      </w:r>
    </w:p>
    <w:p w14:paraId="30DC2E7E" w14:textId="77777777" w:rsidR="006022E1" w:rsidRDefault="006022E1" w:rsidP="00C458EF">
      <w:pPr>
        <w:pStyle w:val="ListParagraph"/>
        <w:numPr>
          <w:ilvl w:val="0"/>
          <w:numId w:val="22"/>
        </w:numPr>
        <w:tabs>
          <w:tab w:val="left" w:pos="993"/>
        </w:tabs>
        <w:spacing w:after="0"/>
        <w:ind w:left="0" w:firstLine="567"/>
        <w:jc w:val="both"/>
        <w:rPr>
          <w:rFonts w:ascii="Times New Roman" w:hAnsi="Times New Roman" w:cs="Times New Roman"/>
          <w:sz w:val="24"/>
          <w:szCs w:val="24"/>
        </w:rPr>
      </w:pPr>
      <w:r w:rsidRPr="005465C2">
        <w:rPr>
          <w:rFonts w:ascii="Times New Roman" w:hAnsi="Times New Roman" w:cs="Times New Roman"/>
          <w:sz w:val="24"/>
          <w:szCs w:val="24"/>
        </w:rPr>
        <w:t>Lietuvos Respublikos darbo kodeksas;</w:t>
      </w:r>
    </w:p>
    <w:p w14:paraId="09F0713E" w14:textId="77777777" w:rsidR="00427D7F" w:rsidRPr="005465C2" w:rsidRDefault="00427D7F" w:rsidP="00C458EF">
      <w:pPr>
        <w:pStyle w:val="ListParagraph"/>
        <w:numPr>
          <w:ilvl w:val="0"/>
          <w:numId w:val="22"/>
        </w:numPr>
        <w:tabs>
          <w:tab w:val="left" w:pos="993"/>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Lietuvos Respublikos valstybės tarnybos įstatymas;</w:t>
      </w:r>
    </w:p>
    <w:p w14:paraId="6835065A" w14:textId="77777777" w:rsidR="006022E1" w:rsidRDefault="006022E1" w:rsidP="00C458EF">
      <w:pPr>
        <w:pStyle w:val="ListParagraph"/>
        <w:numPr>
          <w:ilvl w:val="0"/>
          <w:numId w:val="22"/>
        </w:numPr>
        <w:tabs>
          <w:tab w:val="left" w:pos="993"/>
        </w:tabs>
        <w:spacing w:after="0"/>
        <w:ind w:left="0" w:firstLine="567"/>
        <w:jc w:val="both"/>
        <w:rPr>
          <w:rFonts w:ascii="Times New Roman" w:hAnsi="Times New Roman" w:cs="Times New Roman"/>
          <w:sz w:val="24"/>
          <w:szCs w:val="24"/>
        </w:rPr>
      </w:pPr>
      <w:r w:rsidRPr="00863CDA">
        <w:rPr>
          <w:rFonts w:ascii="Times New Roman" w:hAnsi="Times New Roman" w:cs="Times New Roman"/>
          <w:sz w:val="24"/>
          <w:szCs w:val="24"/>
        </w:rPr>
        <w:t>Lietuvos Respublikos Valstybinio socialinio draudimo įstatymas;</w:t>
      </w:r>
    </w:p>
    <w:p w14:paraId="554198B0" w14:textId="210C4E82" w:rsidR="00E00E85" w:rsidRPr="00863CDA" w:rsidRDefault="00024EA3" w:rsidP="00C458EF">
      <w:pPr>
        <w:pStyle w:val="ListParagraph"/>
        <w:numPr>
          <w:ilvl w:val="0"/>
          <w:numId w:val="22"/>
        </w:numPr>
        <w:tabs>
          <w:tab w:val="left" w:pos="993"/>
        </w:tabs>
        <w:spacing w:after="0"/>
        <w:ind w:left="0" w:firstLine="567"/>
        <w:jc w:val="both"/>
        <w:rPr>
          <w:rFonts w:ascii="Times New Roman" w:hAnsi="Times New Roman" w:cs="Times New Roman"/>
          <w:sz w:val="24"/>
          <w:szCs w:val="24"/>
        </w:rPr>
      </w:pPr>
      <w:r w:rsidRPr="00024EA3">
        <w:rPr>
          <w:rFonts w:ascii="Times New Roman" w:hAnsi="Times New Roman" w:cs="Times New Roman"/>
          <w:sz w:val="24"/>
          <w:szCs w:val="24"/>
        </w:rPr>
        <w:t xml:space="preserve">Lietuvos Respublikos </w:t>
      </w:r>
      <w:r w:rsidR="00E00E85" w:rsidRPr="00E00E85">
        <w:rPr>
          <w:rFonts w:ascii="Times New Roman" w:hAnsi="Times New Roman" w:cs="Times New Roman"/>
          <w:sz w:val="24"/>
          <w:szCs w:val="24"/>
        </w:rPr>
        <w:t>Valstybinio socialinio draudimo fondo biudžeto 201</w:t>
      </w:r>
      <w:r>
        <w:rPr>
          <w:rFonts w:ascii="Times New Roman" w:hAnsi="Times New Roman" w:cs="Times New Roman"/>
          <w:sz w:val="24"/>
          <w:szCs w:val="24"/>
        </w:rPr>
        <w:t>7</w:t>
      </w:r>
      <w:r w:rsidR="00E00E85" w:rsidRPr="00E00E85">
        <w:rPr>
          <w:rFonts w:ascii="Times New Roman" w:hAnsi="Times New Roman" w:cs="Times New Roman"/>
          <w:sz w:val="24"/>
          <w:szCs w:val="24"/>
        </w:rPr>
        <w:t xml:space="preserve"> metų rodiklių patvirtinimo įstatymas;</w:t>
      </w:r>
    </w:p>
    <w:p w14:paraId="14530608" w14:textId="77777777" w:rsidR="006022E1" w:rsidRPr="00214798" w:rsidRDefault="006022E1" w:rsidP="00C458EF">
      <w:pPr>
        <w:pStyle w:val="ListParagraph"/>
        <w:numPr>
          <w:ilvl w:val="0"/>
          <w:numId w:val="22"/>
        </w:numPr>
        <w:tabs>
          <w:tab w:val="left" w:pos="993"/>
        </w:tabs>
        <w:spacing w:after="0"/>
        <w:ind w:left="0" w:firstLine="567"/>
        <w:jc w:val="both"/>
        <w:rPr>
          <w:rFonts w:ascii="Times New Roman" w:hAnsi="Times New Roman" w:cs="Times New Roman"/>
          <w:sz w:val="24"/>
          <w:szCs w:val="24"/>
        </w:rPr>
      </w:pPr>
      <w:r w:rsidRPr="00214798">
        <w:rPr>
          <w:rFonts w:ascii="Times New Roman" w:hAnsi="Times New Roman" w:cs="Times New Roman"/>
          <w:sz w:val="24"/>
          <w:szCs w:val="24"/>
        </w:rPr>
        <w:t>Lietuvos Respublikos Garantinio fondo įstatymas;</w:t>
      </w:r>
    </w:p>
    <w:p w14:paraId="501B20D2" w14:textId="77777777" w:rsidR="006022E1" w:rsidRPr="00214798" w:rsidRDefault="006022E1" w:rsidP="00C458EF">
      <w:pPr>
        <w:numPr>
          <w:ilvl w:val="0"/>
          <w:numId w:val="22"/>
        </w:numPr>
        <w:tabs>
          <w:tab w:val="left" w:pos="993"/>
        </w:tabs>
        <w:spacing w:after="0"/>
        <w:ind w:left="0" w:firstLine="567"/>
        <w:rPr>
          <w:rFonts w:ascii="Times New Roman" w:eastAsia="Times New Roman" w:hAnsi="Times New Roman" w:cs="Times New Roman"/>
          <w:sz w:val="24"/>
          <w:szCs w:val="24"/>
        </w:rPr>
      </w:pPr>
      <w:r w:rsidRPr="00214798">
        <w:rPr>
          <w:rFonts w:ascii="Times New Roman" w:eastAsia="Times New Roman" w:hAnsi="Times New Roman" w:cs="Times New Roman"/>
          <w:sz w:val="24"/>
          <w:szCs w:val="24"/>
        </w:rPr>
        <w:t>Lietuvos Respublikos Socialinės apsaugos ir darbo ministro 201</w:t>
      </w:r>
      <w:r w:rsidR="0008234E" w:rsidRPr="00214798">
        <w:rPr>
          <w:rFonts w:ascii="Times New Roman" w:eastAsia="Times New Roman" w:hAnsi="Times New Roman" w:cs="Times New Roman"/>
          <w:sz w:val="24"/>
          <w:szCs w:val="24"/>
        </w:rPr>
        <w:t>0 m. gruodžio 27 d. įsakymas Nr. A1-623</w:t>
      </w:r>
      <w:r w:rsidRPr="00214798">
        <w:rPr>
          <w:rFonts w:ascii="Times New Roman" w:eastAsia="Times New Roman" w:hAnsi="Times New Roman" w:cs="Times New Roman"/>
          <w:sz w:val="24"/>
          <w:szCs w:val="24"/>
        </w:rPr>
        <w:t xml:space="preserve"> “Dėl metinių darbo dienų koeficientų bei metinių vidutinio mėnesio dar</w:t>
      </w:r>
      <w:r w:rsidR="0008234E" w:rsidRPr="00214798">
        <w:rPr>
          <w:rFonts w:ascii="Times New Roman" w:eastAsia="Times New Roman" w:hAnsi="Times New Roman" w:cs="Times New Roman"/>
          <w:sz w:val="24"/>
          <w:szCs w:val="24"/>
        </w:rPr>
        <w:t>bo dienų ir valandų skaičių 2011</w:t>
      </w:r>
      <w:r w:rsidRPr="00214798">
        <w:rPr>
          <w:rFonts w:ascii="Times New Roman" w:eastAsia="Times New Roman" w:hAnsi="Times New Roman" w:cs="Times New Roman"/>
          <w:sz w:val="24"/>
          <w:szCs w:val="24"/>
        </w:rPr>
        <w:t xml:space="preserve"> metais patvirtinimo”;</w:t>
      </w:r>
    </w:p>
    <w:p w14:paraId="3BC6EFCE" w14:textId="77777777" w:rsidR="006022E1" w:rsidRPr="00214798" w:rsidRDefault="006022E1" w:rsidP="00C458EF">
      <w:pPr>
        <w:numPr>
          <w:ilvl w:val="0"/>
          <w:numId w:val="22"/>
        </w:numPr>
        <w:tabs>
          <w:tab w:val="left" w:pos="993"/>
        </w:tabs>
        <w:spacing w:after="0"/>
        <w:ind w:left="0" w:firstLine="567"/>
        <w:rPr>
          <w:rFonts w:ascii="Times New Roman" w:eastAsia="Times New Roman" w:hAnsi="Times New Roman" w:cs="Times New Roman"/>
          <w:sz w:val="24"/>
          <w:szCs w:val="24"/>
        </w:rPr>
      </w:pPr>
      <w:r w:rsidRPr="00214798">
        <w:rPr>
          <w:rFonts w:ascii="Times New Roman" w:eastAsia="Times New Roman" w:hAnsi="Times New Roman" w:cs="Times New Roman"/>
          <w:sz w:val="24"/>
          <w:szCs w:val="24"/>
        </w:rPr>
        <w:t>Lietuvos Respublikos Socialinės</w:t>
      </w:r>
      <w:r w:rsidR="0008234E" w:rsidRPr="00214798">
        <w:rPr>
          <w:rFonts w:ascii="Times New Roman" w:eastAsia="Times New Roman" w:hAnsi="Times New Roman" w:cs="Times New Roman"/>
          <w:sz w:val="24"/>
          <w:szCs w:val="24"/>
        </w:rPr>
        <w:t xml:space="preserve"> apsaugos ir darbo ministro 2011 m. gruodžio 19 d. įsakymas Nr. A1-535</w:t>
      </w:r>
      <w:r w:rsidRPr="00214798">
        <w:rPr>
          <w:rFonts w:ascii="Times New Roman" w:eastAsia="Times New Roman" w:hAnsi="Times New Roman" w:cs="Times New Roman"/>
          <w:sz w:val="24"/>
          <w:szCs w:val="24"/>
        </w:rPr>
        <w:t xml:space="preserve"> “Dėl metinių darbo dienų koeficientų bei metinių vidutinio mėnesio dar</w:t>
      </w:r>
      <w:r w:rsidR="0008234E" w:rsidRPr="00214798">
        <w:rPr>
          <w:rFonts w:ascii="Times New Roman" w:eastAsia="Times New Roman" w:hAnsi="Times New Roman" w:cs="Times New Roman"/>
          <w:sz w:val="24"/>
          <w:szCs w:val="24"/>
        </w:rPr>
        <w:t>bo dienų ir valandų skaičių 2012</w:t>
      </w:r>
      <w:r w:rsidRPr="00214798">
        <w:rPr>
          <w:rFonts w:ascii="Times New Roman" w:eastAsia="Times New Roman" w:hAnsi="Times New Roman" w:cs="Times New Roman"/>
          <w:sz w:val="24"/>
          <w:szCs w:val="24"/>
        </w:rPr>
        <w:t xml:space="preserve"> metais patvirtinimo”;</w:t>
      </w:r>
    </w:p>
    <w:p w14:paraId="59EA91AB" w14:textId="1D038804" w:rsidR="006022E1" w:rsidRPr="00214798" w:rsidRDefault="006022E1" w:rsidP="00C458EF">
      <w:pPr>
        <w:pStyle w:val="ListParagraph"/>
        <w:numPr>
          <w:ilvl w:val="0"/>
          <w:numId w:val="22"/>
        </w:numPr>
        <w:tabs>
          <w:tab w:val="left" w:pos="993"/>
        </w:tabs>
        <w:spacing w:after="0"/>
        <w:ind w:left="0" w:firstLine="567"/>
        <w:jc w:val="both"/>
        <w:rPr>
          <w:rFonts w:ascii="Times New Roman" w:hAnsi="Times New Roman" w:cs="Times New Roman"/>
          <w:sz w:val="24"/>
          <w:szCs w:val="24"/>
        </w:rPr>
      </w:pPr>
      <w:r w:rsidRPr="00214798">
        <w:rPr>
          <w:rFonts w:ascii="Times New Roman" w:hAnsi="Times New Roman" w:cs="Times New Roman"/>
          <w:sz w:val="24"/>
          <w:szCs w:val="24"/>
        </w:rPr>
        <w:t>Lietuvos Respublikos Socialinės apsaugos ir darbo ministro 2012</w:t>
      </w:r>
      <w:r w:rsidR="0008234E" w:rsidRPr="00214798">
        <w:rPr>
          <w:rFonts w:ascii="Times New Roman" w:hAnsi="Times New Roman" w:cs="Times New Roman"/>
          <w:sz w:val="24"/>
          <w:szCs w:val="24"/>
        </w:rPr>
        <w:t xml:space="preserve"> </w:t>
      </w:r>
      <w:r w:rsidRPr="00214798">
        <w:rPr>
          <w:rFonts w:ascii="Times New Roman" w:hAnsi="Times New Roman" w:cs="Times New Roman"/>
          <w:sz w:val="24"/>
          <w:szCs w:val="24"/>
        </w:rPr>
        <w:t xml:space="preserve">m. gruodžio 21 d. įsakymas Nr. A1-581 </w:t>
      </w:r>
      <w:r w:rsidR="008C5194">
        <w:rPr>
          <w:rFonts w:ascii="Times New Roman" w:hAnsi="Times New Roman" w:cs="Times New Roman"/>
          <w:sz w:val="24"/>
          <w:szCs w:val="24"/>
        </w:rPr>
        <w:t>„</w:t>
      </w:r>
      <w:r w:rsidRPr="00214798">
        <w:rPr>
          <w:rFonts w:ascii="Times New Roman" w:hAnsi="Times New Roman" w:cs="Times New Roman"/>
          <w:sz w:val="24"/>
          <w:szCs w:val="24"/>
        </w:rPr>
        <w:t>Dėl metinių darbo dienų koeficientų bei metinių vidutinio mėnesio darbo dienų ir valandų skaičių 2013 metais patvirtinimo</w:t>
      </w:r>
      <w:r w:rsidR="008C5194">
        <w:rPr>
          <w:rFonts w:ascii="Times New Roman" w:hAnsi="Times New Roman" w:cs="Times New Roman"/>
          <w:sz w:val="24"/>
          <w:szCs w:val="24"/>
        </w:rPr>
        <w:t>“</w:t>
      </w:r>
      <w:r w:rsidR="008C5194" w:rsidRPr="00214798">
        <w:rPr>
          <w:rFonts w:ascii="Times New Roman" w:hAnsi="Times New Roman" w:cs="Times New Roman"/>
          <w:sz w:val="24"/>
          <w:szCs w:val="24"/>
        </w:rPr>
        <w:t>;</w:t>
      </w:r>
    </w:p>
    <w:p w14:paraId="16E3332D" w14:textId="45D964D8" w:rsidR="006022E1" w:rsidRPr="00214798" w:rsidRDefault="006022E1" w:rsidP="00C458EF">
      <w:pPr>
        <w:pStyle w:val="ListParagraph"/>
        <w:numPr>
          <w:ilvl w:val="0"/>
          <w:numId w:val="22"/>
        </w:numPr>
        <w:tabs>
          <w:tab w:val="left" w:pos="993"/>
        </w:tabs>
        <w:spacing w:after="0"/>
        <w:ind w:left="0" w:firstLine="567"/>
        <w:jc w:val="both"/>
        <w:rPr>
          <w:rFonts w:ascii="Times New Roman" w:hAnsi="Times New Roman" w:cs="Times New Roman"/>
          <w:sz w:val="24"/>
          <w:szCs w:val="24"/>
        </w:rPr>
      </w:pPr>
      <w:r w:rsidRPr="00214798">
        <w:rPr>
          <w:rFonts w:ascii="Times New Roman" w:hAnsi="Times New Roman" w:cs="Times New Roman"/>
          <w:sz w:val="24"/>
          <w:szCs w:val="24"/>
        </w:rPr>
        <w:lastRenderedPageBreak/>
        <w:t>Lietuvos Respublikos Socialinės apsaugos ir darbo ministr</w:t>
      </w:r>
      <w:r w:rsidR="0008234E" w:rsidRPr="00214798">
        <w:rPr>
          <w:rFonts w:ascii="Times New Roman" w:hAnsi="Times New Roman" w:cs="Times New Roman"/>
          <w:sz w:val="24"/>
          <w:szCs w:val="24"/>
        </w:rPr>
        <w:t>o 2013 m. gruodžio 16 d. įsakymas</w:t>
      </w:r>
      <w:r w:rsidRPr="00214798">
        <w:rPr>
          <w:rFonts w:ascii="Times New Roman" w:hAnsi="Times New Roman" w:cs="Times New Roman"/>
          <w:sz w:val="24"/>
          <w:szCs w:val="24"/>
        </w:rPr>
        <w:t xml:space="preserve"> Nr. A1-693 </w:t>
      </w:r>
      <w:r w:rsidR="008C5194">
        <w:rPr>
          <w:rFonts w:ascii="Times New Roman" w:hAnsi="Times New Roman" w:cs="Times New Roman"/>
          <w:sz w:val="24"/>
          <w:szCs w:val="24"/>
        </w:rPr>
        <w:t>„</w:t>
      </w:r>
      <w:r w:rsidRPr="00214798">
        <w:rPr>
          <w:rFonts w:ascii="Times New Roman" w:hAnsi="Times New Roman" w:cs="Times New Roman"/>
          <w:sz w:val="24"/>
          <w:szCs w:val="24"/>
        </w:rPr>
        <w:t>Dėl metinių darbo dienų koeficientų bei metinių vidutinio mėnesio darbo dienų ir valandų skaičių 2014 metais patvirtinimo</w:t>
      </w:r>
      <w:r w:rsidR="008C5194">
        <w:rPr>
          <w:rFonts w:ascii="Times New Roman" w:hAnsi="Times New Roman" w:cs="Times New Roman"/>
          <w:sz w:val="24"/>
          <w:szCs w:val="24"/>
        </w:rPr>
        <w:t>“</w:t>
      </w:r>
      <w:r w:rsidR="008C5194" w:rsidRPr="00214798">
        <w:rPr>
          <w:rFonts w:ascii="Times New Roman" w:hAnsi="Times New Roman" w:cs="Times New Roman"/>
          <w:sz w:val="24"/>
          <w:szCs w:val="24"/>
        </w:rPr>
        <w:t>;</w:t>
      </w:r>
    </w:p>
    <w:p w14:paraId="252F07F6" w14:textId="2533CF09" w:rsidR="006A3DDA" w:rsidRDefault="0008234E" w:rsidP="006A3DDA">
      <w:pPr>
        <w:numPr>
          <w:ilvl w:val="0"/>
          <w:numId w:val="22"/>
        </w:numPr>
        <w:tabs>
          <w:tab w:val="left" w:pos="993"/>
        </w:tabs>
        <w:spacing w:after="0"/>
        <w:ind w:left="0" w:firstLine="567"/>
        <w:rPr>
          <w:rFonts w:ascii="Times New Roman" w:eastAsia="Times New Roman" w:hAnsi="Times New Roman" w:cs="Times New Roman"/>
          <w:sz w:val="24"/>
          <w:szCs w:val="24"/>
        </w:rPr>
      </w:pPr>
      <w:r w:rsidRPr="00214798">
        <w:rPr>
          <w:rFonts w:ascii="Times New Roman" w:eastAsia="Times New Roman" w:hAnsi="Times New Roman" w:cs="Times New Roman"/>
          <w:sz w:val="24"/>
          <w:szCs w:val="24"/>
        </w:rPr>
        <w:t xml:space="preserve">Lietuvos Respublikos Socialinės apsaugos ir darbo ministro 2014 m. gruodžio 12 d. įsakymas Nr. A1-646 </w:t>
      </w:r>
      <w:r w:rsidR="008C5194">
        <w:rPr>
          <w:rFonts w:ascii="Times New Roman" w:eastAsia="Times New Roman" w:hAnsi="Times New Roman" w:cs="Times New Roman"/>
          <w:sz w:val="24"/>
          <w:szCs w:val="24"/>
        </w:rPr>
        <w:t>„</w:t>
      </w:r>
      <w:r w:rsidRPr="00214798">
        <w:rPr>
          <w:rFonts w:ascii="Times New Roman" w:eastAsia="Times New Roman" w:hAnsi="Times New Roman" w:cs="Times New Roman"/>
          <w:sz w:val="24"/>
          <w:szCs w:val="24"/>
        </w:rPr>
        <w:t>Dėl metinių darbo dienų koeficientų bei metinių vidutinio mėnesio darbo dienų ir valandų skaičių 2015 metais patvirtinimo</w:t>
      </w:r>
      <w:r w:rsidR="008C5194">
        <w:rPr>
          <w:rFonts w:ascii="Times New Roman" w:eastAsia="Times New Roman" w:hAnsi="Times New Roman" w:cs="Times New Roman"/>
          <w:sz w:val="24"/>
          <w:szCs w:val="24"/>
        </w:rPr>
        <w:t>“</w:t>
      </w:r>
      <w:r w:rsidR="008C5194" w:rsidRPr="00214798">
        <w:rPr>
          <w:rFonts w:ascii="Times New Roman" w:eastAsia="Times New Roman" w:hAnsi="Times New Roman" w:cs="Times New Roman"/>
          <w:sz w:val="24"/>
          <w:szCs w:val="24"/>
        </w:rPr>
        <w:t>;</w:t>
      </w:r>
    </w:p>
    <w:p w14:paraId="18512E34" w14:textId="77777777" w:rsidR="008C5194" w:rsidRDefault="008C5194" w:rsidP="006E62C7">
      <w:pPr>
        <w:numPr>
          <w:ilvl w:val="0"/>
          <w:numId w:val="22"/>
        </w:numPr>
        <w:tabs>
          <w:tab w:val="left" w:pos="993"/>
        </w:tabs>
        <w:spacing w:after="0"/>
        <w:ind w:left="0" w:firstLine="567"/>
        <w:rPr>
          <w:rFonts w:ascii="Times New Roman" w:eastAsia="Times New Roman" w:hAnsi="Times New Roman" w:cs="Times New Roman"/>
          <w:sz w:val="24"/>
          <w:szCs w:val="24"/>
        </w:rPr>
      </w:pPr>
      <w:r w:rsidRPr="008C5194">
        <w:rPr>
          <w:rFonts w:ascii="Times New Roman" w:eastAsia="Times New Roman" w:hAnsi="Times New Roman" w:cs="Times New Roman"/>
          <w:sz w:val="24"/>
          <w:szCs w:val="24"/>
        </w:rPr>
        <w:t>Lietuvos Respublikos Socialinės apsaugos ir darbo ministro 2015 m. gruodžio 23 d. įsakymas Nr. A1-789</w:t>
      </w:r>
      <w:r>
        <w:rPr>
          <w:rFonts w:ascii="Times New Roman" w:eastAsia="Times New Roman" w:hAnsi="Times New Roman" w:cs="Times New Roman"/>
          <w:sz w:val="24"/>
          <w:szCs w:val="24"/>
        </w:rPr>
        <w:t xml:space="preserve"> „</w:t>
      </w:r>
      <w:r w:rsidRPr="008C5194">
        <w:rPr>
          <w:rFonts w:ascii="Times New Roman" w:eastAsia="Times New Roman" w:hAnsi="Times New Roman" w:cs="Times New Roman"/>
          <w:sz w:val="24"/>
          <w:szCs w:val="24"/>
        </w:rPr>
        <w:t>Dėl metinių darbo dienų koeficientų bei metinių vidutinio mėnesio darbo dienų ir valandų skaičių 201</w:t>
      </w:r>
      <w:r>
        <w:rPr>
          <w:rFonts w:ascii="Times New Roman" w:eastAsia="Times New Roman" w:hAnsi="Times New Roman" w:cs="Times New Roman"/>
          <w:sz w:val="24"/>
          <w:szCs w:val="24"/>
        </w:rPr>
        <w:t>6</w:t>
      </w:r>
      <w:r w:rsidRPr="008C5194">
        <w:rPr>
          <w:rFonts w:ascii="Times New Roman" w:eastAsia="Times New Roman" w:hAnsi="Times New Roman" w:cs="Times New Roman"/>
          <w:sz w:val="24"/>
          <w:szCs w:val="24"/>
        </w:rPr>
        <w:t xml:space="preserve"> metais patvirtinimo</w:t>
      </w:r>
      <w:r>
        <w:rPr>
          <w:rFonts w:ascii="Times New Roman" w:eastAsia="Times New Roman" w:hAnsi="Times New Roman" w:cs="Times New Roman"/>
          <w:sz w:val="24"/>
          <w:szCs w:val="24"/>
        </w:rPr>
        <w:t>“;</w:t>
      </w:r>
    </w:p>
    <w:p w14:paraId="7D663F74" w14:textId="77777777" w:rsidR="00147015" w:rsidRDefault="0008234E" w:rsidP="00C458EF">
      <w:pPr>
        <w:pStyle w:val="ListParagraph"/>
        <w:numPr>
          <w:ilvl w:val="0"/>
          <w:numId w:val="22"/>
        </w:numPr>
        <w:tabs>
          <w:tab w:val="left" w:pos="993"/>
        </w:tabs>
        <w:spacing w:after="0"/>
        <w:ind w:left="0" w:firstLine="567"/>
        <w:jc w:val="both"/>
        <w:rPr>
          <w:rFonts w:ascii="Times New Roman" w:hAnsi="Times New Roman" w:cs="Times New Roman"/>
          <w:sz w:val="24"/>
          <w:szCs w:val="24"/>
        </w:rPr>
      </w:pPr>
      <w:r w:rsidRPr="00214798">
        <w:rPr>
          <w:rFonts w:ascii="Times New Roman" w:hAnsi="Times New Roman" w:cs="Times New Roman"/>
          <w:sz w:val="24"/>
          <w:szCs w:val="24"/>
        </w:rPr>
        <w:t>2014–2020 m. rekomendacijos</w:t>
      </w:r>
      <w:r w:rsidR="006022E1" w:rsidRPr="00214798">
        <w:rPr>
          <w:rFonts w:ascii="Times New Roman" w:hAnsi="Times New Roman" w:cs="Times New Roman"/>
          <w:sz w:val="24"/>
          <w:szCs w:val="24"/>
        </w:rPr>
        <w:t xml:space="preserve"> dėl projektų išlaidų atitikties Europos Sąjungos st</w:t>
      </w:r>
      <w:r w:rsidRPr="00214798">
        <w:rPr>
          <w:rFonts w:ascii="Times New Roman" w:hAnsi="Times New Roman" w:cs="Times New Roman"/>
          <w:sz w:val="24"/>
          <w:szCs w:val="24"/>
        </w:rPr>
        <w:t>ruktūrinių fondų reikalavimams (aktuali redakcija nuo 2015 m. sausio 1 d.)</w:t>
      </w:r>
      <w:r w:rsidR="00F82C60" w:rsidRPr="00214798">
        <w:rPr>
          <w:rFonts w:ascii="Times New Roman" w:hAnsi="Times New Roman" w:cs="Times New Roman"/>
          <w:sz w:val="24"/>
          <w:szCs w:val="24"/>
        </w:rPr>
        <w:t xml:space="preserve"> (toliau – Rekomendacijos dėl išlaidų atitikties)</w:t>
      </w:r>
      <w:r w:rsidR="0016493C">
        <w:rPr>
          <w:rFonts w:ascii="Times New Roman" w:hAnsi="Times New Roman" w:cs="Times New Roman"/>
          <w:sz w:val="24"/>
          <w:szCs w:val="24"/>
        </w:rPr>
        <w:t>;</w:t>
      </w:r>
    </w:p>
    <w:p w14:paraId="569D38AE" w14:textId="77777777" w:rsidR="00147015" w:rsidRDefault="00147015" w:rsidP="00C458EF">
      <w:pPr>
        <w:pStyle w:val="ListParagraph"/>
        <w:numPr>
          <w:ilvl w:val="0"/>
          <w:numId w:val="22"/>
        </w:numPr>
        <w:tabs>
          <w:tab w:val="left" w:pos="993"/>
        </w:tabs>
        <w:spacing w:after="0"/>
        <w:ind w:left="0" w:firstLine="567"/>
        <w:jc w:val="both"/>
        <w:rPr>
          <w:rFonts w:ascii="Times New Roman" w:hAnsi="Times New Roman" w:cs="Times New Roman"/>
          <w:sz w:val="24"/>
          <w:szCs w:val="24"/>
        </w:rPr>
      </w:pPr>
      <w:r w:rsidRPr="00147015">
        <w:rPr>
          <w:rFonts w:ascii="Times New Roman" w:hAnsi="Times New Roman" w:cs="Times New Roman"/>
          <w:sz w:val="24"/>
          <w:szCs w:val="24"/>
        </w:rPr>
        <w:t>Valstybinės teritorijų planavimo ir statybos inspekcijos prie Aplinkos ministerijos darbuotojų poreikio, darbo laiko sąnaudų normų ir struktūros nustatymo metodika</w:t>
      </w:r>
      <w:r>
        <w:rPr>
          <w:rFonts w:ascii="Times New Roman" w:hAnsi="Times New Roman" w:cs="Times New Roman"/>
          <w:sz w:val="24"/>
          <w:szCs w:val="24"/>
        </w:rPr>
        <w:t>, patvirtinta</w:t>
      </w:r>
      <w:r w:rsidRPr="00147015">
        <w:rPr>
          <w:rFonts w:ascii="Times New Roman" w:hAnsi="Times New Roman" w:cs="Times New Roman"/>
          <w:sz w:val="24"/>
          <w:szCs w:val="24"/>
        </w:rPr>
        <w:t xml:space="preserve"> Valstybinės teritorijų planavimo ir statybos inspekcijos prie Aplinkos ministerijos viršininko 2011-12-30 įsakym</w:t>
      </w:r>
      <w:r>
        <w:rPr>
          <w:rFonts w:ascii="Times New Roman" w:hAnsi="Times New Roman" w:cs="Times New Roman"/>
          <w:sz w:val="24"/>
          <w:szCs w:val="24"/>
        </w:rPr>
        <w:t>u</w:t>
      </w:r>
      <w:r w:rsidRPr="00147015">
        <w:rPr>
          <w:rFonts w:ascii="Times New Roman" w:hAnsi="Times New Roman" w:cs="Times New Roman"/>
          <w:sz w:val="24"/>
          <w:szCs w:val="24"/>
        </w:rPr>
        <w:t xml:space="preserve"> Nr. 1V-238 (Valstybinės teritorijų planavimo ir statybos inspekcijos prie Aplinkos ministerijos viršininko 2014 m. liepos 7 d. įsakymo Nr. 1V-95 redakcija)</w:t>
      </w:r>
      <w:r>
        <w:rPr>
          <w:rFonts w:ascii="Times New Roman" w:hAnsi="Times New Roman" w:cs="Times New Roman"/>
          <w:sz w:val="24"/>
          <w:szCs w:val="24"/>
        </w:rPr>
        <w:t>.</w:t>
      </w:r>
      <w:r w:rsidRPr="00147015">
        <w:rPr>
          <w:rFonts w:ascii="Times New Roman" w:hAnsi="Times New Roman" w:cs="Times New Roman"/>
          <w:sz w:val="24"/>
          <w:szCs w:val="24"/>
        </w:rPr>
        <w:t xml:space="preserve"> </w:t>
      </w:r>
    </w:p>
    <w:p w14:paraId="689448A5" w14:textId="77777777" w:rsidR="00E1539F" w:rsidRDefault="00E1539F" w:rsidP="00C458EF">
      <w:pPr>
        <w:pStyle w:val="ListParagraph"/>
        <w:numPr>
          <w:ilvl w:val="0"/>
          <w:numId w:val="22"/>
        </w:numPr>
        <w:tabs>
          <w:tab w:val="left" w:pos="993"/>
        </w:tabs>
        <w:spacing w:after="0"/>
        <w:ind w:left="0" w:firstLine="567"/>
        <w:jc w:val="both"/>
        <w:rPr>
          <w:rFonts w:ascii="Times New Roman" w:hAnsi="Times New Roman" w:cs="Times New Roman"/>
          <w:sz w:val="24"/>
          <w:szCs w:val="24"/>
        </w:rPr>
      </w:pPr>
      <w:r w:rsidRPr="00E1539F">
        <w:rPr>
          <w:rFonts w:ascii="Times New Roman" w:hAnsi="Times New Roman" w:cs="Times New Roman"/>
          <w:sz w:val="24"/>
          <w:szCs w:val="24"/>
        </w:rPr>
        <w:t xml:space="preserve">Valstybinės teritorijų planavimo ir statybos inspekcijos prie Aplinkos ministerijos </w:t>
      </w:r>
      <w:r>
        <w:rPr>
          <w:rFonts w:ascii="Times New Roman" w:hAnsi="Times New Roman" w:cs="Times New Roman"/>
          <w:sz w:val="24"/>
          <w:szCs w:val="24"/>
        </w:rPr>
        <w:t xml:space="preserve">pažyma apie įmonės </w:t>
      </w:r>
      <w:r w:rsidRPr="00E1539F">
        <w:rPr>
          <w:rFonts w:ascii="Times New Roman" w:hAnsi="Times New Roman" w:cs="Times New Roman"/>
          <w:sz w:val="24"/>
          <w:szCs w:val="24"/>
        </w:rPr>
        <w:t>darbuotojų</w:t>
      </w:r>
      <w:r>
        <w:rPr>
          <w:rFonts w:ascii="Times New Roman" w:hAnsi="Times New Roman" w:cs="Times New Roman"/>
          <w:sz w:val="24"/>
          <w:szCs w:val="24"/>
        </w:rPr>
        <w:t xml:space="preserve"> perskaičiuotą mėnesio uždarbio vidurkį už laikotarpį nuo 2016 m. rugsėjo iki 2017 m. rugpjūčio.</w:t>
      </w:r>
    </w:p>
    <w:p w14:paraId="1BB3CF30" w14:textId="77777777" w:rsidR="007B4D51" w:rsidRPr="00E355A2" w:rsidRDefault="007B4D51" w:rsidP="007B4D51">
      <w:pPr>
        <w:pStyle w:val="ListParagraph"/>
        <w:spacing w:after="0"/>
        <w:ind w:left="1287"/>
        <w:jc w:val="both"/>
        <w:rPr>
          <w:rFonts w:ascii="Times New Roman" w:hAnsi="Times New Roman" w:cs="Times New Roman"/>
          <w:szCs w:val="24"/>
        </w:rPr>
      </w:pPr>
    </w:p>
    <w:p w14:paraId="5C2037D5" w14:textId="77777777" w:rsidR="00E355A2" w:rsidRPr="00E355A2" w:rsidRDefault="00E355A2" w:rsidP="007B4D51">
      <w:pPr>
        <w:pStyle w:val="ListParagraph"/>
        <w:spacing w:after="0"/>
        <w:ind w:left="1287"/>
        <w:jc w:val="both"/>
        <w:rPr>
          <w:rFonts w:ascii="Times New Roman" w:hAnsi="Times New Roman" w:cs="Times New Roman"/>
          <w:szCs w:val="24"/>
        </w:rPr>
      </w:pPr>
    </w:p>
    <w:p w14:paraId="5B0AC696" w14:textId="77777777" w:rsidR="001126BD" w:rsidRDefault="001126BD" w:rsidP="007B4D51">
      <w:pPr>
        <w:pStyle w:val="Heading3"/>
        <w:spacing w:before="0" w:after="0"/>
        <w:jc w:val="center"/>
      </w:pPr>
      <w:r w:rsidRPr="00302D61">
        <w:t>II.2. Tyrimo metodika</w:t>
      </w:r>
    </w:p>
    <w:p w14:paraId="47714B06" w14:textId="77777777" w:rsidR="007B4D51" w:rsidRPr="00DD2EA4" w:rsidRDefault="007B4D51" w:rsidP="00DD2EA4">
      <w:pPr>
        <w:spacing w:after="0" w:line="240" w:lineRule="auto"/>
        <w:ind w:firstLine="851"/>
        <w:jc w:val="both"/>
        <w:rPr>
          <w:rFonts w:ascii="Times New Roman" w:hAnsi="Times New Roman" w:cs="Times New Roman"/>
          <w:sz w:val="24"/>
          <w:szCs w:val="24"/>
        </w:rPr>
      </w:pPr>
    </w:p>
    <w:p w14:paraId="6057F98C" w14:textId="77777777" w:rsidR="00D17AA5" w:rsidRDefault="00302D61" w:rsidP="00DD2EA4">
      <w:pPr>
        <w:tabs>
          <w:tab w:val="left" w:pos="851"/>
        </w:tabs>
        <w:spacing w:after="0"/>
        <w:ind w:firstLine="567"/>
        <w:jc w:val="both"/>
        <w:rPr>
          <w:rFonts w:ascii="Times New Roman" w:hAnsi="Times New Roman" w:cs="Times New Roman"/>
          <w:sz w:val="24"/>
          <w:szCs w:val="24"/>
        </w:rPr>
      </w:pPr>
      <w:r w:rsidRPr="00302D61">
        <w:rPr>
          <w:rFonts w:ascii="Times New Roman" w:hAnsi="Times New Roman" w:cs="Times New Roman"/>
          <w:sz w:val="24"/>
          <w:szCs w:val="24"/>
        </w:rPr>
        <w:t>Šiuo tyrimu norima nustatyti vieno atnaujin</w:t>
      </w:r>
      <w:r w:rsidR="00EC1796">
        <w:rPr>
          <w:rFonts w:ascii="Times New Roman" w:hAnsi="Times New Roman" w:cs="Times New Roman"/>
          <w:sz w:val="24"/>
          <w:szCs w:val="24"/>
        </w:rPr>
        <w:t>am</w:t>
      </w:r>
      <w:r w:rsidR="00B4650A">
        <w:rPr>
          <w:rFonts w:ascii="Times New Roman" w:hAnsi="Times New Roman" w:cs="Times New Roman"/>
          <w:sz w:val="24"/>
          <w:szCs w:val="24"/>
        </w:rPr>
        <w:t>ų</w:t>
      </w:r>
      <w:r w:rsidR="00EC1796">
        <w:rPr>
          <w:rFonts w:ascii="Times New Roman" w:hAnsi="Times New Roman" w:cs="Times New Roman"/>
          <w:sz w:val="24"/>
          <w:szCs w:val="24"/>
        </w:rPr>
        <w:t xml:space="preserve"> pastat</w:t>
      </w:r>
      <w:r w:rsidR="00B4650A">
        <w:rPr>
          <w:rFonts w:ascii="Times New Roman" w:hAnsi="Times New Roman" w:cs="Times New Roman"/>
          <w:sz w:val="24"/>
          <w:szCs w:val="24"/>
        </w:rPr>
        <w:t>ų</w:t>
      </w:r>
      <w:r w:rsidRPr="00302D61">
        <w:rPr>
          <w:rFonts w:ascii="Times New Roman" w:hAnsi="Times New Roman" w:cs="Times New Roman"/>
          <w:sz w:val="24"/>
          <w:szCs w:val="24"/>
        </w:rPr>
        <w:t xml:space="preserve"> </w:t>
      </w:r>
      <w:r w:rsidRPr="002F68B6">
        <w:rPr>
          <w:rFonts w:ascii="Times New Roman" w:hAnsi="Times New Roman" w:cs="Times New Roman"/>
          <w:sz w:val="24"/>
          <w:szCs w:val="24"/>
        </w:rPr>
        <w:t>patikrini</w:t>
      </w:r>
      <w:r>
        <w:rPr>
          <w:rFonts w:ascii="Times New Roman" w:hAnsi="Times New Roman" w:cs="Times New Roman"/>
          <w:sz w:val="24"/>
          <w:szCs w:val="24"/>
        </w:rPr>
        <w:t>mo</w:t>
      </w:r>
      <w:r w:rsidR="00D17AA5">
        <w:rPr>
          <w:rFonts w:ascii="Times New Roman" w:hAnsi="Times New Roman" w:cs="Times New Roman"/>
          <w:sz w:val="24"/>
          <w:szCs w:val="24"/>
        </w:rPr>
        <w:t xml:space="preserve"> </w:t>
      </w:r>
      <w:r w:rsidR="00B4650A">
        <w:rPr>
          <w:rFonts w:ascii="Times New Roman" w:hAnsi="Times New Roman" w:cs="Times New Roman"/>
          <w:sz w:val="24"/>
          <w:szCs w:val="24"/>
        </w:rPr>
        <w:t xml:space="preserve">fiksuotąjį </w:t>
      </w:r>
      <w:r w:rsidR="00D17AA5">
        <w:rPr>
          <w:rFonts w:ascii="Times New Roman" w:hAnsi="Times New Roman" w:cs="Times New Roman"/>
          <w:sz w:val="24"/>
          <w:szCs w:val="24"/>
        </w:rPr>
        <w:t>įkainį</w:t>
      </w:r>
      <w:r w:rsidR="00B4650A">
        <w:rPr>
          <w:rFonts w:ascii="Times New Roman" w:hAnsi="Times New Roman" w:cs="Times New Roman"/>
          <w:sz w:val="24"/>
          <w:szCs w:val="24"/>
        </w:rPr>
        <w:t>,</w:t>
      </w:r>
      <w:r w:rsidR="00D17AA5">
        <w:rPr>
          <w:rFonts w:ascii="Times New Roman" w:hAnsi="Times New Roman" w:cs="Times New Roman"/>
          <w:sz w:val="24"/>
          <w:szCs w:val="24"/>
        </w:rPr>
        <w:t xml:space="preserve"> t.</w:t>
      </w:r>
      <w:r w:rsidR="00B4650A">
        <w:rPr>
          <w:rFonts w:ascii="Times New Roman" w:hAnsi="Times New Roman" w:cs="Times New Roman"/>
          <w:sz w:val="24"/>
          <w:szCs w:val="24"/>
        </w:rPr>
        <w:t> </w:t>
      </w:r>
      <w:r w:rsidR="00D17AA5">
        <w:rPr>
          <w:rFonts w:ascii="Times New Roman" w:hAnsi="Times New Roman" w:cs="Times New Roman"/>
          <w:sz w:val="24"/>
          <w:szCs w:val="24"/>
        </w:rPr>
        <w:t>y. vienam patikrinimui reikalingą</w:t>
      </w:r>
      <w:r>
        <w:rPr>
          <w:rFonts w:ascii="Times New Roman" w:hAnsi="Times New Roman" w:cs="Times New Roman"/>
          <w:sz w:val="24"/>
          <w:szCs w:val="24"/>
        </w:rPr>
        <w:t xml:space="preserve"> VTPSI </w:t>
      </w:r>
      <w:r w:rsidRPr="00302D61">
        <w:rPr>
          <w:rFonts w:ascii="Times New Roman" w:hAnsi="Times New Roman" w:cs="Times New Roman"/>
          <w:sz w:val="24"/>
          <w:szCs w:val="24"/>
        </w:rPr>
        <w:t>specialisto darbo</w:t>
      </w:r>
      <w:r>
        <w:rPr>
          <w:rFonts w:ascii="Times New Roman" w:hAnsi="Times New Roman" w:cs="Times New Roman"/>
          <w:sz w:val="24"/>
          <w:szCs w:val="24"/>
        </w:rPr>
        <w:t xml:space="preserve"> užmokesčio</w:t>
      </w:r>
      <w:r w:rsidR="00D17AA5">
        <w:rPr>
          <w:rFonts w:ascii="Times New Roman" w:hAnsi="Times New Roman" w:cs="Times New Roman"/>
          <w:sz w:val="24"/>
          <w:szCs w:val="24"/>
        </w:rPr>
        <w:t xml:space="preserve"> sumą. Norint nustatyti šį įkainį būtina apskaičiuoti:</w:t>
      </w:r>
    </w:p>
    <w:p w14:paraId="2A0D5DEE" w14:textId="77777777" w:rsidR="00D17AA5" w:rsidRDefault="00D17AA5" w:rsidP="00DD2EA4">
      <w:pPr>
        <w:numPr>
          <w:ilvl w:val="0"/>
          <w:numId w:val="26"/>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VTPSI specialistų darbo užmokesčio fiksuotą</w:t>
      </w:r>
      <w:r w:rsidR="00E00E85">
        <w:rPr>
          <w:rFonts w:ascii="Times New Roman" w:hAnsi="Times New Roman" w:cs="Times New Roman"/>
          <w:sz w:val="24"/>
          <w:szCs w:val="24"/>
        </w:rPr>
        <w:t>jį</w:t>
      </w:r>
      <w:r>
        <w:rPr>
          <w:rFonts w:ascii="Times New Roman" w:hAnsi="Times New Roman" w:cs="Times New Roman"/>
          <w:sz w:val="24"/>
          <w:szCs w:val="24"/>
        </w:rPr>
        <w:t xml:space="preserve"> įkainį;</w:t>
      </w:r>
    </w:p>
    <w:p w14:paraId="5DD946C8" w14:textId="77777777" w:rsidR="00EA520C" w:rsidRDefault="00D17AA5" w:rsidP="00DD2EA4">
      <w:pPr>
        <w:numPr>
          <w:ilvl w:val="0"/>
          <w:numId w:val="26"/>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vidutin</w:t>
      </w:r>
      <w:r w:rsidR="00EC1796">
        <w:rPr>
          <w:rFonts w:ascii="Times New Roman" w:hAnsi="Times New Roman" w:cs="Times New Roman"/>
          <w:sz w:val="24"/>
          <w:szCs w:val="24"/>
        </w:rPr>
        <w:t>ę</w:t>
      </w:r>
      <w:r>
        <w:rPr>
          <w:rFonts w:ascii="Times New Roman" w:hAnsi="Times New Roman" w:cs="Times New Roman"/>
          <w:sz w:val="24"/>
          <w:szCs w:val="24"/>
        </w:rPr>
        <w:t xml:space="preserve"> vieno patikrinimo </w:t>
      </w:r>
      <w:r w:rsidR="00EC1796">
        <w:rPr>
          <w:rFonts w:ascii="Times New Roman" w:hAnsi="Times New Roman" w:cs="Times New Roman"/>
          <w:sz w:val="24"/>
          <w:szCs w:val="24"/>
        </w:rPr>
        <w:t>trukmę</w:t>
      </w:r>
      <w:r>
        <w:rPr>
          <w:rFonts w:ascii="Times New Roman" w:hAnsi="Times New Roman" w:cs="Times New Roman"/>
          <w:sz w:val="24"/>
          <w:szCs w:val="24"/>
        </w:rPr>
        <w:t>.</w:t>
      </w:r>
    </w:p>
    <w:p w14:paraId="737D3FE5" w14:textId="77777777" w:rsidR="00422C42" w:rsidRDefault="00422C42" w:rsidP="00422C42">
      <w:pPr>
        <w:pStyle w:val="NoSpacing1"/>
        <w:tabs>
          <w:tab w:val="left" w:pos="993"/>
        </w:tabs>
        <w:spacing w:line="276" w:lineRule="auto"/>
        <w:ind w:firstLine="567"/>
        <w:jc w:val="both"/>
        <w:rPr>
          <w:rFonts w:ascii="Times New Roman" w:hAnsi="Times New Roman" w:cs="Times New Roman"/>
          <w:sz w:val="24"/>
          <w:szCs w:val="24"/>
        </w:rPr>
      </w:pPr>
    </w:p>
    <w:p w14:paraId="27091AD8" w14:textId="77777777" w:rsidR="00E1539F" w:rsidRPr="00E1539F" w:rsidRDefault="00E1539F" w:rsidP="006E62C7">
      <w:pPr>
        <w:tabs>
          <w:tab w:val="left" w:pos="851"/>
        </w:tabs>
        <w:spacing w:after="0"/>
        <w:ind w:firstLine="567"/>
        <w:jc w:val="both"/>
        <w:rPr>
          <w:rFonts w:ascii="Times New Roman" w:hAnsi="Times New Roman" w:cs="Times New Roman"/>
          <w:sz w:val="24"/>
          <w:szCs w:val="24"/>
        </w:rPr>
      </w:pPr>
      <w:r w:rsidRPr="00E1539F">
        <w:rPr>
          <w:rFonts w:ascii="Times New Roman" w:hAnsi="Times New Roman" w:cs="Times New Roman"/>
          <w:sz w:val="24"/>
          <w:szCs w:val="24"/>
        </w:rPr>
        <w:t xml:space="preserve">Numatoma, kad 04.3.1-APVA-V-003 priemonės veiklą „Atnaujinamų (modernizuojamų) pastatų statybos kokybės priežiūra ir kontrolė“ vykdys VTPSI. VTPSI yra iš valstybės biudžeto ir kitų valstybės pinigų fondų išlaikoma biudžetinė įstaiga. </w:t>
      </w:r>
    </w:p>
    <w:p w14:paraId="2357A49E" w14:textId="77777777" w:rsidR="00422C42" w:rsidRPr="006E62C7" w:rsidRDefault="00422C42" w:rsidP="006E62C7">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Siekiant nustatyti FĮ, atliktas</w:t>
      </w:r>
      <w:r w:rsidRPr="00B32DEA">
        <w:rPr>
          <w:rFonts w:ascii="Times New Roman" w:hAnsi="Times New Roman" w:cs="Times New Roman"/>
          <w:sz w:val="24"/>
          <w:szCs w:val="24"/>
        </w:rPr>
        <w:t xml:space="preserve"> </w:t>
      </w:r>
      <w:r>
        <w:rPr>
          <w:rFonts w:ascii="Times New Roman" w:hAnsi="Times New Roman" w:cs="Times New Roman"/>
          <w:sz w:val="24"/>
          <w:szCs w:val="24"/>
        </w:rPr>
        <w:t>Valstybinės teritorijų planavimo ir statybų inspekcijos</w:t>
      </w:r>
      <w:r w:rsidRPr="00B32DEA">
        <w:rPr>
          <w:rFonts w:ascii="Times New Roman" w:hAnsi="Times New Roman" w:cs="Times New Roman"/>
          <w:sz w:val="24"/>
          <w:szCs w:val="24"/>
        </w:rPr>
        <w:t xml:space="preserve"> esamų darbuotojų darbo užmokesčio tyrimas</w:t>
      </w:r>
      <w:r>
        <w:rPr>
          <w:rFonts w:ascii="Times New Roman" w:hAnsi="Times New Roman" w:cs="Times New Roman"/>
          <w:sz w:val="24"/>
          <w:szCs w:val="24"/>
        </w:rPr>
        <w:t>. VTPSI pateikė istorinius (</w:t>
      </w:r>
      <w:r w:rsidRPr="002B36AF">
        <w:rPr>
          <w:rFonts w:ascii="Times New Roman" w:hAnsi="Times New Roman" w:cs="Times New Roman"/>
          <w:sz w:val="24"/>
          <w:szCs w:val="24"/>
        </w:rPr>
        <w:t>per paskutinius 12 mėnesių</w:t>
      </w:r>
      <w:r>
        <w:rPr>
          <w:rFonts w:ascii="Times New Roman" w:hAnsi="Times New Roman" w:cs="Times New Roman"/>
          <w:sz w:val="24"/>
          <w:szCs w:val="24"/>
        </w:rPr>
        <w:t xml:space="preserve">) </w:t>
      </w:r>
      <w:r w:rsidRPr="006E62C7">
        <w:rPr>
          <w:rFonts w:ascii="Times New Roman" w:hAnsi="Times New Roman" w:cs="Times New Roman"/>
          <w:sz w:val="24"/>
          <w:szCs w:val="24"/>
        </w:rPr>
        <w:t xml:space="preserve">valstybės tarnautojų, dirbančių teritorijų planavimo ir statybos valstybinės priežiūros skyriuose, darbo užmokesčio duomenis. </w:t>
      </w:r>
      <w:r w:rsidRPr="004A1BF6">
        <w:rPr>
          <w:rFonts w:ascii="Times New Roman" w:hAnsi="Times New Roman" w:cs="Times New Roman"/>
          <w:sz w:val="24"/>
          <w:szCs w:val="24"/>
        </w:rPr>
        <w:t xml:space="preserve"> </w:t>
      </w:r>
      <w:r w:rsidRPr="006E62C7">
        <w:rPr>
          <w:rFonts w:ascii="Times New Roman" w:hAnsi="Times New Roman" w:cs="Times New Roman"/>
          <w:sz w:val="24"/>
          <w:szCs w:val="24"/>
        </w:rPr>
        <w:t>Atkreiptinas dėmesys, kad pagal 04.3.1-APVA-V-003 priemonę VTPSI planuojamame įgyvendinti projekte dirbs įvairaus lygmens darbuotojai (patikrų specialistai su skirtingomis kategorijomis ar kvalifikacinėmis klasėmis ir pan.). Kai kurių darbuotojų faktinis darbo užmokestis gali būti didesnis už vidutinį statistinį, o dalies – mažesnis</w:t>
      </w:r>
      <w:r w:rsidR="00E1539F" w:rsidRPr="006E62C7">
        <w:rPr>
          <w:rFonts w:ascii="Times New Roman" w:hAnsi="Times New Roman" w:cs="Times New Roman"/>
          <w:sz w:val="24"/>
          <w:szCs w:val="24"/>
        </w:rPr>
        <w:t>.</w:t>
      </w:r>
      <w:r w:rsidRPr="006E62C7">
        <w:rPr>
          <w:rFonts w:ascii="Times New Roman" w:hAnsi="Times New Roman" w:cs="Times New Roman"/>
          <w:sz w:val="24"/>
          <w:szCs w:val="24"/>
        </w:rPr>
        <w:t xml:space="preserve"> Atsižvelgiant į tai, kad projekto apimtyje patikrinimus atliks valstybės tarnautojai einantys vyresniųjų, vyriausiųjų specialistų ir patarėjų pareigas, atliekant tyrimą į darbo užmokesčio vidurkio skaičiavimą įtraukti  </w:t>
      </w:r>
      <w:r w:rsidR="00E1539F" w:rsidRPr="006E62C7">
        <w:rPr>
          <w:rFonts w:ascii="Times New Roman" w:hAnsi="Times New Roman" w:cs="Times New Roman"/>
          <w:sz w:val="24"/>
          <w:szCs w:val="24"/>
        </w:rPr>
        <w:t>specialistų, einančių išvardytas pareigas,</w:t>
      </w:r>
      <w:r w:rsidRPr="006E62C7">
        <w:rPr>
          <w:rFonts w:ascii="Times New Roman" w:hAnsi="Times New Roman" w:cs="Times New Roman"/>
          <w:sz w:val="24"/>
          <w:szCs w:val="24"/>
        </w:rPr>
        <w:t xml:space="preserve"> atlyginimai.</w:t>
      </w:r>
    </w:p>
    <w:p w14:paraId="7452F432" w14:textId="77777777" w:rsidR="00422C42" w:rsidRDefault="00422C42" w:rsidP="00422C42">
      <w:pPr>
        <w:pStyle w:val="NoSpacing1"/>
        <w:tabs>
          <w:tab w:val="left" w:pos="993"/>
        </w:tabs>
        <w:spacing w:line="276" w:lineRule="auto"/>
        <w:jc w:val="both"/>
        <w:rPr>
          <w:rFonts w:ascii="Times New Roman" w:hAnsi="Times New Roman" w:cs="Times New Roman"/>
          <w:sz w:val="24"/>
          <w:szCs w:val="24"/>
        </w:rPr>
      </w:pPr>
    </w:p>
    <w:p w14:paraId="2D6F2836" w14:textId="18C8793D" w:rsidR="00422C42" w:rsidRPr="006E62C7" w:rsidRDefault="00024EA3" w:rsidP="00422C42">
      <w:pPr>
        <w:pStyle w:val="NoSpacing1"/>
        <w:tabs>
          <w:tab w:val="left" w:pos="993"/>
        </w:tabs>
        <w:spacing w:line="276" w:lineRule="auto"/>
        <w:jc w:val="both"/>
        <w:rPr>
          <w:rStyle w:val="Emphasis"/>
        </w:rPr>
      </w:pPr>
      <w:r>
        <w:rPr>
          <w:rStyle w:val="Emphasis"/>
        </w:rPr>
        <w:br w:type="page"/>
      </w:r>
      <w:r w:rsidR="00422C42" w:rsidRPr="006E62C7">
        <w:rPr>
          <w:rStyle w:val="Emphasis"/>
        </w:rPr>
        <w:lastRenderedPageBreak/>
        <w:t>1 lentelė. VTPSI specialistų, vykdančių patikrinimus, perskaičiuotas mėnesio uždarbio vidurkis už laikotarpį nuo 2016-09 iki 2017-08 (parengta pagal VTPSI pateiktą pažymą).</w:t>
      </w:r>
    </w:p>
    <w:tbl>
      <w:tblPr>
        <w:tblW w:w="8554" w:type="dxa"/>
        <w:jc w:val="center"/>
        <w:tblLook w:val="04A0" w:firstRow="1" w:lastRow="0" w:firstColumn="1" w:lastColumn="0" w:noHBand="0" w:noVBand="1"/>
      </w:tblPr>
      <w:tblGrid>
        <w:gridCol w:w="1360"/>
        <w:gridCol w:w="3130"/>
        <w:gridCol w:w="1476"/>
        <w:gridCol w:w="1160"/>
        <w:gridCol w:w="1560"/>
      </w:tblGrid>
      <w:tr w:rsidR="00422C42" w:rsidRPr="0049543F" w14:paraId="73289260" w14:textId="77777777" w:rsidTr="006E62C7">
        <w:trPr>
          <w:trHeight w:val="588"/>
          <w:jc w:val="center"/>
        </w:trPr>
        <w:tc>
          <w:tcPr>
            <w:tcW w:w="1360" w:type="dxa"/>
            <w:tcBorders>
              <w:top w:val="single" w:sz="8" w:space="0" w:color="auto"/>
              <w:left w:val="single" w:sz="8" w:space="0" w:color="auto"/>
              <w:bottom w:val="single" w:sz="8" w:space="0" w:color="auto"/>
              <w:right w:val="single" w:sz="4" w:space="0" w:color="auto"/>
            </w:tcBorders>
            <w:shd w:val="clear" w:color="auto" w:fill="auto"/>
            <w:hideMark/>
          </w:tcPr>
          <w:p w14:paraId="1C6677CF" w14:textId="77777777" w:rsidR="00422C42" w:rsidRPr="002753EE" w:rsidRDefault="00422C42" w:rsidP="00210752">
            <w:pPr>
              <w:spacing w:after="0" w:line="240" w:lineRule="auto"/>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Darbuotojų skaičius</w:t>
            </w:r>
          </w:p>
        </w:tc>
        <w:tc>
          <w:tcPr>
            <w:tcW w:w="3130" w:type="dxa"/>
            <w:tcBorders>
              <w:top w:val="single" w:sz="8" w:space="0" w:color="auto"/>
              <w:left w:val="nil"/>
              <w:bottom w:val="single" w:sz="8" w:space="0" w:color="auto"/>
              <w:right w:val="single" w:sz="4" w:space="0" w:color="auto"/>
            </w:tcBorders>
            <w:shd w:val="clear" w:color="auto" w:fill="auto"/>
            <w:hideMark/>
          </w:tcPr>
          <w:p w14:paraId="220F1206" w14:textId="77777777" w:rsidR="00422C42" w:rsidRPr="002753EE" w:rsidRDefault="00422C42" w:rsidP="00210752">
            <w:pPr>
              <w:spacing w:after="0" w:line="240" w:lineRule="auto"/>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Pareigos</w:t>
            </w:r>
          </w:p>
        </w:tc>
        <w:tc>
          <w:tcPr>
            <w:tcW w:w="1344" w:type="dxa"/>
            <w:tcBorders>
              <w:top w:val="single" w:sz="8" w:space="0" w:color="auto"/>
              <w:left w:val="nil"/>
              <w:bottom w:val="single" w:sz="8" w:space="0" w:color="auto"/>
              <w:right w:val="single" w:sz="4" w:space="0" w:color="auto"/>
            </w:tcBorders>
            <w:shd w:val="clear" w:color="auto" w:fill="auto"/>
            <w:hideMark/>
          </w:tcPr>
          <w:p w14:paraId="37333125" w14:textId="77777777" w:rsidR="00422C42" w:rsidRPr="002753EE" w:rsidRDefault="00422C42" w:rsidP="00210752">
            <w:pPr>
              <w:spacing w:after="0" w:line="240" w:lineRule="auto"/>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Uždarbis (priskaityta)</w:t>
            </w:r>
          </w:p>
        </w:tc>
        <w:tc>
          <w:tcPr>
            <w:tcW w:w="1160" w:type="dxa"/>
            <w:tcBorders>
              <w:top w:val="single" w:sz="8" w:space="0" w:color="auto"/>
              <w:left w:val="nil"/>
              <w:bottom w:val="single" w:sz="8" w:space="0" w:color="auto"/>
              <w:right w:val="single" w:sz="4" w:space="0" w:color="auto"/>
            </w:tcBorders>
            <w:shd w:val="clear" w:color="auto" w:fill="auto"/>
            <w:hideMark/>
          </w:tcPr>
          <w:p w14:paraId="41F11E6D" w14:textId="77777777" w:rsidR="00422C42" w:rsidRPr="002753EE" w:rsidRDefault="00422C42" w:rsidP="00210752">
            <w:pPr>
              <w:spacing w:after="0" w:line="240" w:lineRule="auto"/>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Mėnesių sk.</w:t>
            </w:r>
          </w:p>
        </w:tc>
        <w:tc>
          <w:tcPr>
            <w:tcW w:w="1560" w:type="dxa"/>
            <w:tcBorders>
              <w:top w:val="single" w:sz="8" w:space="0" w:color="auto"/>
              <w:left w:val="nil"/>
              <w:bottom w:val="single" w:sz="8" w:space="0" w:color="auto"/>
              <w:right w:val="single" w:sz="8" w:space="0" w:color="auto"/>
            </w:tcBorders>
            <w:shd w:val="clear" w:color="auto" w:fill="auto"/>
            <w:hideMark/>
          </w:tcPr>
          <w:p w14:paraId="5A290819" w14:textId="77777777" w:rsidR="00422C42" w:rsidRPr="002753EE" w:rsidRDefault="00422C42" w:rsidP="00210752">
            <w:pPr>
              <w:spacing w:after="0" w:line="240" w:lineRule="auto"/>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Vidurkis (bruto)</w:t>
            </w:r>
          </w:p>
        </w:tc>
      </w:tr>
      <w:tr w:rsidR="00422C42" w:rsidRPr="0049543F" w14:paraId="6DF36ADA" w14:textId="77777777" w:rsidTr="006E62C7">
        <w:trPr>
          <w:trHeight w:val="288"/>
          <w:jc w:val="center"/>
        </w:trPr>
        <w:tc>
          <w:tcPr>
            <w:tcW w:w="1360" w:type="dxa"/>
            <w:tcBorders>
              <w:top w:val="nil"/>
              <w:left w:val="single" w:sz="8" w:space="0" w:color="auto"/>
              <w:bottom w:val="single" w:sz="4" w:space="0" w:color="auto"/>
              <w:right w:val="single" w:sz="4" w:space="0" w:color="auto"/>
            </w:tcBorders>
            <w:shd w:val="clear" w:color="auto" w:fill="auto"/>
            <w:noWrap/>
            <w:vAlign w:val="bottom"/>
            <w:hideMark/>
          </w:tcPr>
          <w:p w14:paraId="76847145"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1</w:t>
            </w:r>
          </w:p>
        </w:tc>
        <w:tc>
          <w:tcPr>
            <w:tcW w:w="3130" w:type="dxa"/>
            <w:tcBorders>
              <w:top w:val="nil"/>
              <w:left w:val="nil"/>
              <w:bottom w:val="single" w:sz="4" w:space="0" w:color="auto"/>
              <w:right w:val="single" w:sz="4" w:space="0" w:color="auto"/>
            </w:tcBorders>
            <w:shd w:val="clear" w:color="auto" w:fill="auto"/>
            <w:noWrap/>
            <w:vAlign w:val="bottom"/>
            <w:hideMark/>
          </w:tcPr>
          <w:p w14:paraId="51FA62C5" w14:textId="77777777" w:rsidR="00422C42" w:rsidRPr="002753EE" w:rsidRDefault="00422C42" w:rsidP="00210752">
            <w:pPr>
              <w:spacing w:after="0"/>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Patarėjas (15)</w:t>
            </w:r>
          </w:p>
        </w:tc>
        <w:tc>
          <w:tcPr>
            <w:tcW w:w="1344" w:type="dxa"/>
            <w:tcBorders>
              <w:top w:val="nil"/>
              <w:left w:val="nil"/>
              <w:bottom w:val="single" w:sz="4" w:space="0" w:color="auto"/>
              <w:right w:val="single" w:sz="4" w:space="0" w:color="auto"/>
            </w:tcBorders>
            <w:shd w:val="clear" w:color="auto" w:fill="auto"/>
            <w:noWrap/>
            <w:vAlign w:val="bottom"/>
            <w:hideMark/>
          </w:tcPr>
          <w:p w14:paraId="0DABFF67"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17.616,51   </w:t>
            </w:r>
          </w:p>
        </w:tc>
        <w:tc>
          <w:tcPr>
            <w:tcW w:w="1160" w:type="dxa"/>
            <w:tcBorders>
              <w:top w:val="nil"/>
              <w:left w:val="nil"/>
              <w:bottom w:val="single" w:sz="4" w:space="0" w:color="auto"/>
              <w:right w:val="single" w:sz="4" w:space="0" w:color="auto"/>
            </w:tcBorders>
            <w:shd w:val="clear" w:color="auto" w:fill="auto"/>
            <w:noWrap/>
            <w:vAlign w:val="bottom"/>
            <w:hideMark/>
          </w:tcPr>
          <w:p w14:paraId="1A71D21C"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12,05   </w:t>
            </w:r>
          </w:p>
        </w:tc>
        <w:tc>
          <w:tcPr>
            <w:tcW w:w="1560" w:type="dxa"/>
            <w:tcBorders>
              <w:top w:val="nil"/>
              <w:left w:val="nil"/>
              <w:bottom w:val="single" w:sz="4" w:space="0" w:color="auto"/>
              <w:right w:val="single" w:sz="8" w:space="0" w:color="auto"/>
            </w:tcBorders>
            <w:shd w:val="clear" w:color="auto" w:fill="auto"/>
            <w:noWrap/>
            <w:vAlign w:val="bottom"/>
            <w:hideMark/>
          </w:tcPr>
          <w:p w14:paraId="1B963EC9"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1.461,95   </w:t>
            </w:r>
          </w:p>
        </w:tc>
      </w:tr>
      <w:tr w:rsidR="00422C42" w:rsidRPr="0049543F" w14:paraId="1FF599DC" w14:textId="77777777" w:rsidTr="006E62C7">
        <w:trPr>
          <w:trHeight w:val="288"/>
          <w:jc w:val="center"/>
        </w:trPr>
        <w:tc>
          <w:tcPr>
            <w:tcW w:w="1360" w:type="dxa"/>
            <w:tcBorders>
              <w:top w:val="nil"/>
              <w:left w:val="single" w:sz="8" w:space="0" w:color="auto"/>
              <w:bottom w:val="single" w:sz="4" w:space="0" w:color="auto"/>
              <w:right w:val="single" w:sz="4" w:space="0" w:color="auto"/>
            </w:tcBorders>
            <w:shd w:val="clear" w:color="auto" w:fill="auto"/>
            <w:noWrap/>
            <w:vAlign w:val="bottom"/>
            <w:hideMark/>
          </w:tcPr>
          <w:p w14:paraId="2E571220"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8</w:t>
            </w:r>
          </w:p>
        </w:tc>
        <w:tc>
          <w:tcPr>
            <w:tcW w:w="3130" w:type="dxa"/>
            <w:tcBorders>
              <w:top w:val="nil"/>
              <w:left w:val="nil"/>
              <w:bottom w:val="single" w:sz="4" w:space="0" w:color="auto"/>
              <w:right w:val="single" w:sz="4" w:space="0" w:color="auto"/>
            </w:tcBorders>
            <w:shd w:val="clear" w:color="auto" w:fill="auto"/>
            <w:noWrap/>
            <w:vAlign w:val="bottom"/>
            <w:hideMark/>
          </w:tcPr>
          <w:p w14:paraId="5D5F22E0" w14:textId="77777777" w:rsidR="00422C42" w:rsidRPr="002753EE" w:rsidRDefault="00422C42" w:rsidP="00210752">
            <w:pPr>
              <w:spacing w:after="0"/>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Patarėjas (14)</w:t>
            </w:r>
          </w:p>
        </w:tc>
        <w:tc>
          <w:tcPr>
            <w:tcW w:w="1344" w:type="dxa"/>
            <w:tcBorders>
              <w:top w:val="nil"/>
              <w:left w:val="nil"/>
              <w:bottom w:val="single" w:sz="4" w:space="0" w:color="auto"/>
              <w:right w:val="single" w:sz="4" w:space="0" w:color="auto"/>
            </w:tcBorders>
            <w:shd w:val="clear" w:color="auto" w:fill="auto"/>
            <w:noWrap/>
            <w:vAlign w:val="bottom"/>
            <w:hideMark/>
          </w:tcPr>
          <w:p w14:paraId="25C9CFA2"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123.424,21   </w:t>
            </w:r>
          </w:p>
        </w:tc>
        <w:tc>
          <w:tcPr>
            <w:tcW w:w="1160" w:type="dxa"/>
            <w:tcBorders>
              <w:top w:val="nil"/>
              <w:left w:val="nil"/>
              <w:bottom w:val="single" w:sz="4" w:space="0" w:color="auto"/>
              <w:right w:val="single" w:sz="4" w:space="0" w:color="auto"/>
            </w:tcBorders>
            <w:shd w:val="clear" w:color="auto" w:fill="auto"/>
            <w:noWrap/>
            <w:vAlign w:val="bottom"/>
            <w:hideMark/>
          </w:tcPr>
          <w:p w14:paraId="4A2F2EAD"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95,97   </w:t>
            </w:r>
          </w:p>
        </w:tc>
        <w:tc>
          <w:tcPr>
            <w:tcW w:w="1560" w:type="dxa"/>
            <w:tcBorders>
              <w:top w:val="nil"/>
              <w:left w:val="nil"/>
              <w:bottom w:val="single" w:sz="4" w:space="0" w:color="auto"/>
              <w:right w:val="single" w:sz="8" w:space="0" w:color="auto"/>
            </w:tcBorders>
            <w:shd w:val="clear" w:color="auto" w:fill="auto"/>
            <w:noWrap/>
            <w:vAlign w:val="bottom"/>
            <w:hideMark/>
          </w:tcPr>
          <w:p w14:paraId="0F1E7EDD"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1.286,07   </w:t>
            </w:r>
          </w:p>
        </w:tc>
      </w:tr>
      <w:tr w:rsidR="00422C42" w:rsidRPr="0049543F" w14:paraId="08B14E9E" w14:textId="77777777" w:rsidTr="006E62C7">
        <w:trPr>
          <w:trHeight w:val="288"/>
          <w:jc w:val="center"/>
        </w:trPr>
        <w:tc>
          <w:tcPr>
            <w:tcW w:w="1360" w:type="dxa"/>
            <w:tcBorders>
              <w:top w:val="nil"/>
              <w:left w:val="single" w:sz="8" w:space="0" w:color="auto"/>
              <w:bottom w:val="single" w:sz="4" w:space="0" w:color="auto"/>
              <w:right w:val="single" w:sz="4" w:space="0" w:color="auto"/>
            </w:tcBorders>
            <w:shd w:val="clear" w:color="auto" w:fill="auto"/>
            <w:noWrap/>
            <w:vAlign w:val="bottom"/>
            <w:hideMark/>
          </w:tcPr>
          <w:p w14:paraId="2C1C61E4"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10</w:t>
            </w:r>
          </w:p>
        </w:tc>
        <w:tc>
          <w:tcPr>
            <w:tcW w:w="3130" w:type="dxa"/>
            <w:tcBorders>
              <w:top w:val="nil"/>
              <w:left w:val="nil"/>
              <w:bottom w:val="single" w:sz="4" w:space="0" w:color="auto"/>
              <w:right w:val="single" w:sz="4" w:space="0" w:color="auto"/>
            </w:tcBorders>
            <w:shd w:val="clear" w:color="auto" w:fill="auto"/>
            <w:noWrap/>
            <w:vAlign w:val="bottom"/>
            <w:hideMark/>
          </w:tcPr>
          <w:p w14:paraId="57E440EB" w14:textId="77777777" w:rsidR="00422C42" w:rsidRPr="002753EE" w:rsidRDefault="00E1539F">
            <w:pPr>
              <w:spacing w:after="0"/>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Vyr</w:t>
            </w:r>
            <w:r>
              <w:rPr>
                <w:rFonts w:ascii="Times New Roman" w:eastAsia="Times New Roman" w:hAnsi="Times New Roman" w:cs="Times New Roman"/>
                <w:color w:val="000000"/>
                <w:sz w:val="24"/>
                <w:szCs w:val="24"/>
                <w:lang w:eastAsia="lt-LT"/>
              </w:rPr>
              <w:t xml:space="preserve">iausiasis </w:t>
            </w:r>
            <w:r w:rsidR="00422C42" w:rsidRPr="002753EE">
              <w:rPr>
                <w:rFonts w:ascii="Times New Roman" w:eastAsia="Times New Roman" w:hAnsi="Times New Roman" w:cs="Times New Roman"/>
                <w:color w:val="000000"/>
                <w:sz w:val="24"/>
                <w:szCs w:val="24"/>
                <w:lang w:eastAsia="lt-LT"/>
              </w:rPr>
              <w:t>spec</w:t>
            </w:r>
            <w:r>
              <w:rPr>
                <w:rFonts w:ascii="Times New Roman" w:eastAsia="Times New Roman" w:hAnsi="Times New Roman" w:cs="Times New Roman"/>
                <w:color w:val="000000"/>
                <w:sz w:val="24"/>
                <w:szCs w:val="24"/>
                <w:lang w:eastAsia="lt-LT"/>
              </w:rPr>
              <w:t xml:space="preserve">ialistas </w:t>
            </w:r>
            <w:r w:rsidR="00422C42" w:rsidRPr="002753EE">
              <w:rPr>
                <w:rFonts w:ascii="Times New Roman" w:eastAsia="Times New Roman" w:hAnsi="Times New Roman" w:cs="Times New Roman"/>
                <w:color w:val="000000"/>
                <w:sz w:val="24"/>
                <w:szCs w:val="24"/>
                <w:lang w:eastAsia="lt-LT"/>
              </w:rPr>
              <w:t>(13)</w:t>
            </w:r>
          </w:p>
        </w:tc>
        <w:tc>
          <w:tcPr>
            <w:tcW w:w="1344" w:type="dxa"/>
            <w:tcBorders>
              <w:top w:val="nil"/>
              <w:left w:val="nil"/>
              <w:bottom w:val="single" w:sz="4" w:space="0" w:color="auto"/>
              <w:right w:val="single" w:sz="4" w:space="0" w:color="auto"/>
            </w:tcBorders>
            <w:shd w:val="clear" w:color="auto" w:fill="auto"/>
            <w:noWrap/>
            <w:vAlign w:val="bottom"/>
            <w:hideMark/>
          </w:tcPr>
          <w:p w14:paraId="6A9B5015"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114.143,40   </w:t>
            </w:r>
          </w:p>
        </w:tc>
        <w:tc>
          <w:tcPr>
            <w:tcW w:w="1160" w:type="dxa"/>
            <w:tcBorders>
              <w:top w:val="nil"/>
              <w:left w:val="nil"/>
              <w:bottom w:val="single" w:sz="4" w:space="0" w:color="auto"/>
              <w:right w:val="single" w:sz="4" w:space="0" w:color="auto"/>
            </w:tcBorders>
            <w:shd w:val="clear" w:color="auto" w:fill="auto"/>
            <w:noWrap/>
            <w:vAlign w:val="bottom"/>
            <w:hideMark/>
          </w:tcPr>
          <w:p w14:paraId="635C383A"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111,31   </w:t>
            </w:r>
          </w:p>
        </w:tc>
        <w:tc>
          <w:tcPr>
            <w:tcW w:w="1560" w:type="dxa"/>
            <w:tcBorders>
              <w:top w:val="nil"/>
              <w:left w:val="nil"/>
              <w:bottom w:val="single" w:sz="4" w:space="0" w:color="auto"/>
              <w:right w:val="single" w:sz="8" w:space="0" w:color="auto"/>
            </w:tcBorders>
            <w:shd w:val="clear" w:color="auto" w:fill="auto"/>
            <w:noWrap/>
            <w:vAlign w:val="bottom"/>
            <w:hideMark/>
          </w:tcPr>
          <w:p w14:paraId="63E5F9E9"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1.025,46   </w:t>
            </w:r>
          </w:p>
        </w:tc>
      </w:tr>
      <w:tr w:rsidR="00422C42" w:rsidRPr="0049543F" w14:paraId="461E10E9" w14:textId="77777777" w:rsidTr="006E62C7">
        <w:trPr>
          <w:trHeight w:val="288"/>
          <w:jc w:val="center"/>
        </w:trPr>
        <w:tc>
          <w:tcPr>
            <w:tcW w:w="1360" w:type="dxa"/>
            <w:tcBorders>
              <w:top w:val="nil"/>
              <w:left w:val="single" w:sz="8" w:space="0" w:color="auto"/>
              <w:bottom w:val="single" w:sz="4" w:space="0" w:color="auto"/>
              <w:right w:val="single" w:sz="4" w:space="0" w:color="auto"/>
            </w:tcBorders>
            <w:shd w:val="clear" w:color="auto" w:fill="auto"/>
            <w:noWrap/>
            <w:vAlign w:val="bottom"/>
            <w:hideMark/>
          </w:tcPr>
          <w:p w14:paraId="1521B740"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16</w:t>
            </w:r>
          </w:p>
        </w:tc>
        <w:tc>
          <w:tcPr>
            <w:tcW w:w="3130" w:type="dxa"/>
            <w:tcBorders>
              <w:top w:val="nil"/>
              <w:left w:val="nil"/>
              <w:bottom w:val="single" w:sz="4" w:space="0" w:color="auto"/>
              <w:right w:val="single" w:sz="4" w:space="0" w:color="auto"/>
            </w:tcBorders>
            <w:shd w:val="clear" w:color="auto" w:fill="auto"/>
            <w:noWrap/>
            <w:vAlign w:val="bottom"/>
            <w:hideMark/>
          </w:tcPr>
          <w:p w14:paraId="497FE066" w14:textId="77777777" w:rsidR="00422C42" w:rsidRPr="002753EE" w:rsidRDefault="00E1539F">
            <w:pPr>
              <w:spacing w:after="0"/>
              <w:rPr>
                <w:rFonts w:ascii="Times New Roman" w:eastAsia="Times New Roman" w:hAnsi="Times New Roman" w:cs="Times New Roman"/>
                <w:color w:val="000000"/>
                <w:sz w:val="24"/>
                <w:szCs w:val="24"/>
                <w:lang w:eastAsia="lt-LT"/>
              </w:rPr>
            </w:pPr>
            <w:r w:rsidRPr="00E1539F">
              <w:rPr>
                <w:rFonts w:ascii="Times New Roman" w:eastAsia="Times New Roman" w:hAnsi="Times New Roman" w:cs="Times New Roman"/>
                <w:color w:val="000000"/>
                <w:sz w:val="24"/>
                <w:szCs w:val="24"/>
                <w:lang w:eastAsia="lt-LT"/>
              </w:rPr>
              <w:t xml:space="preserve">Vyriausiasis specialistas </w:t>
            </w:r>
            <w:r w:rsidR="00422C42" w:rsidRPr="002753EE">
              <w:rPr>
                <w:rFonts w:ascii="Times New Roman" w:eastAsia="Times New Roman" w:hAnsi="Times New Roman" w:cs="Times New Roman"/>
                <w:color w:val="000000"/>
                <w:sz w:val="24"/>
                <w:szCs w:val="24"/>
                <w:lang w:eastAsia="lt-LT"/>
              </w:rPr>
              <w:t>(12)</w:t>
            </w:r>
          </w:p>
        </w:tc>
        <w:tc>
          <w:tcPr>
            <w:tcW w:w="1344" w:type="dxa"/>
            <w:tcBorders>
              <w:top w:val="nil"/>
              <w:left w:val="nil"/>
              <w:bottom w:val="single" w:sz="4" w:space="0" w:color="auto"/>
              <w:right w:val="single" w:sz="4" w:space="0" w:color="auto"/>
            </w:tcBorders>
            <w:shd w:val="clear" w:color="auto" w:fill="auto"/>
            <w:noWrap/>
            <w:vAlign w:val="bottom"/>
            <w:hideMark/>
          </w:tcPr>
          <w:p w14:paraId="49D09434"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158.216,84   </w:t>
            </w:r>
          </w:p>
        </w:tc>
        <w:tc>
          <w:tcPr>
            <w:tcW w:w="1160" w:type="dxa"/>
            <w:tcBorders>
              <w:top w:val="nil"/>
              <w:left w:val="nil"/>
              <w:bottom w:val="single" w:sz="4" w:space="0" w:color="auto"/>
              <w:right w:val="single" w:sz="4" w:space="0" w:color="auto"/>
            </w:tcBorders>
            <w:shd w:val="clear" w:color="auto" w:fill="auto"/>
            <w:noWrap/>
            <w:vAlign w:val="bottom"/>
            <w:hideMark/>
          </w:tcPr>
          <w:p w14:paraId="61D25EFD"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169,06   </w:t>
            </w:r>
          </w:p>
        </w:tc>
        <w:tc>
          <w:tcPr>
            <w:tcW w:w="1560" w:type="dxa"/>
            <w:tcBorders>
              <w:top w:val="nil"/>
              <w:left w:val="nil"/>
              <w:bottom w:val="single" w:sz="4" w:space="0" w:color="auto"/>
              <w:right w:val="single" w:sz="8" w:space="0" w:color="auto"/>
            </w:tcBorders>
            <w:shd w:val="clear" w:color="auto" w:fill="auto"/>
            <w:noWrap/>
            <w:vAlign w:val="bottom"/>
            <w:hideMark/>
          </w:tcPr>
          <w:p w14:paraId="5E92F06B"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935,86   </w:t>
            </w:r>
          </w:p>
        </w:tc>
      </w:tr>
      <w:tr w:rsidR="00422C42" w:rsidRPr="0049543F" w14:paraId="2A92B850" w14:textId="77777777" w:rsidTr="006E62C7">
        <w:trPr>
          <w:trHeight w:val="288"/>
          <w:jc w:val="center"/>
        </w:trPr>
        <w:tc>
          <w:tcPr>
            <w:tcW w:w="1360" w:type="dxa"/>
            <w:tcBorders>
              <w:top w:val="nil"/>
              <w:left w:val="single" w:sz="8" w:space="0" w:color="auto"/>
              <w:bottom w:val="single" w:sz="4" w:space="0" w:color="auto"/>
              <w:right w:val="single" w:sz="4" w:space="0" w:color="auto"/>
            </w:tcBorders>
            <w:shd w:val="clear" w:color="auto" w:fill="auto"/>
            <w:noWrap/>
            <w:vAlign w:val="bottom"/>
            <w:hideMark/>
          </w:tcPr>
          <w:p w14:paraId="0A7BA4E5"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81</w:t>
            </w:r>
          </w:p>
        </w:tc>
        <w:tc>
          <w:tcPr>
            <w:tcW w:w="3130" w:type="dxa"/>
            <w:tcBorders>
              <w:top w:val="nil"/>
              <w:left w:val="nil"/>
              <w:bottom w:val="single" w:sz="4" w:space="0" w:color="auto"/>
              <w:right w:val="single" w:sz="4" w:space="0" w:color="auto"/>
            </w:tcBorders>
            <w:shd w:val="clear" w:color="auto" w:fill="auto"/>
            <w:noWrap/>
            <w:vAlign w:val="bottom"/>
            <w:hideMark/>
          </w:tcPr>
          <w:p w14:paraId="4471AE65" w14:textId="77777777" w:rsidR="00422C42" w:rsidRPr="002753EE" w:rsidRDefault="00E1539F" w:rsidP="00210752">
            <w:pPr>
              <w:spacing w:after="0"/>
              <w:rPr>
                <w:rFonts w:ascii="Times New Roman" w:eastAsia="Times New Roman" w:hAnsi="Times New Roman" w:cs="Times New Roman"/>
                <w:color w:val="000000"/>
                <w:sz w:val="24"/>
                <w:szCs w:val="24"/>
                <w:lang w:eastAsia="lt-LT"/>
              </w:rPr>
            </w:pPr>
            <w:r w:rsidRPr="00E1539F">
              <w:rPr>
                <w:rFonts w:ascii="Times New Roman" w:eastAsia="Times New Roman" w:hAnsi="Times New Roman" w:cs="Times New Roman"/>
                <w:color w:val="000000"/>
                <w:sz w:val="24"/>
                <w:szCs w:val="24"/>
                <w:lang w:eastAsia="lt-LT"/>
              </w:rPr>
              <w:t xml:space="preserve">Vyriausiasis specialistas </w:t>
            </w:r>
            <w:r w:rsidR="00422C42" w:rsidRPr="002753EE">
              <w:rPr>
                <w:rFonts w:ascii="Times New Roman" w:eastAsia="Times New Roman" w:hAnsi="Times New Roman" w:cs="Times New Roman"/>
                <w:color w:val="000000"/>
                <w:sz w:val="24"/>
                <w:szCs w:val="24"/>
                <w:lang w:eastAsia="lt-LT"/>
              </w:rPr>
              <w:t>(11)</w:t>
            </w:r>
          </w:p>
        </w:tc>
        <w:tc>
          <w:tcPr>
            <w:tcW w:w="1344" w:type="dxa"/>
            <w:tcBorders>
              <w:top w:val="nil"/>
              <w:left w:val="nil"/>
              <w:bottom w:val="single" w:sz="4" w:space="0" w:color="auto"/>
              <w:right w:val="single" w:sz="4" w:space="0" w:color="auto"/>
            </w:tcBorders>
            <w:shd w:val="clear" w:color="auto" w:fill="auto"/>
            <w:noWrap/>
            <w:vAlign w:val="bottom"/>
            <w:hideMark/>
          </w:tcPr>
          <w:p w14:paraId="583C444A"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817.213,81   </w:t>
            </w:r>
          </w:p>
        </w:tc>
        <w:tc>
          <w:tcPr>
            <w:tcW w:w="1160" w:type="dxa"/>
            <w:tcBorders>
              <w:top w:val="nil"/>
              <w:left w:val="nil"/>
              <w:bottom w:val="single" w:sz="4" w:space="0" w:color="auto"/>
              <w:right w:val="single" w:sz="4" w:space="0" w:color="auto"/>
            </w:tcBorders>
            <w:shd w:val="clear" w:color="auto" w:fill="auto"/>
            <w:noWrap/>
            <w:vAlign w:val="bottom"/>
            <w:hideMark/>
          </w:tcPr>
          <w:p w14:paraId="1B149E6E"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923,51   </w:t>
            </w:r>
          </w:p>
        </w:tc>
        <w:tc>
          <w:tcPr>
            <w:tcW w:w="1560" w:type="dxa"/>
            <w:tcBorders>
              <w:top w:val="nil"/>
              <w:left w:val="nil"/>
              <w:bottom w:val="single" w:sz="4" w:space="0" w:color="auto"/>
              <w:right w:val="single" w:sz="8" w:space="0" w:color="auto"/>
            </w:tcBorders>
            <w:shd w:val="clear" w:color="auto" w:fill="auto"/>
            <w:noWrap/>
            <w:vAlign w:val="bottom"/>
            <w:hideMark/>
          </w:tcPr>
          <w:p w14:paraId="010EA9BF"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884,90   </w:t>
            </w:r>
          </w:p>
        </w:tc>
      </w:tr>
      <w:tr w:rsidR="00422C42" w:rsidRPr="0049543F" w14:paraId="48EF58FF" w14:textId="77777777" w:rsidTr="006E62C7">
        <w:trPr>
          <w:trHeight w:val="288"/>
          <w:jc w:val="center"/>
        </w:trPr>
        <w:tc>
          <w:tcPr>
            <w:tcW w:w="1360" w:type="dxa"/>
            <w:tcBorders>
              <w:top w:val="nil"/>
              <w:left w:val="single" w:sz="8" w:space="0" w:color="auto"/>
              <w:bottom w:val="single" w:sz="4" w:space="0" w:color="auto"/>
              <w:right w:val="single" w:sz="4" w:space="0" w:color="auto"/>
            </w:tcBorders>
            <w:shd w:val="clear" w:color="auto" w:fill="auto"/>
            <w:noWrap/>
            <w:vAlign w:val="bottom"/>
            <w:hideMark/>
          </w:tcPr>
          <w:p w14:paraId="59B5AA2E"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2</w:t>
            </w:r>
          </w:p>
        </w:tc>
        <w:tc>
          <w:tcPr>
            <w:tcW w:w="3130" w:type="dxa"/>
            <w:tcBorders>
              <w:top w:val="nil"/>
              <w:left w:val="nil"/>
              <w:bottom w:val="single" w:sz="4" w:space="0" w:color="auto"/>
              <w:right w:val="single" w:sz="4" w:space="0" w:color="auto"/>
            </w:tcBorders>
            <w:shd w:val="clear" w:color="auto" w:fill="auto"/>
            <w:noWrap/>
            <w:vAlign w:val="bottom"/>
            <w:hideMark/>
          </w:tcPr>
          <w:p w14:paraId="294E993E" w14:textId="77777777" w:rsidR="00422C42" w:rsidRPr="002753EE" w:rsidRDefault="00422C42">
            <w:pPr>
              <w:spacing w:after="0"/>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Vyresn</w:t>
            </w:r>
            <w:r w:rsidR="00E1539F">
              <w:rPr>
                <w:rFonts w:ascii="Times New Roman" w:eastAsia="Times New Roman" w:hAnsi="Times New Roman" w:cs="Times New Roman"/>
                <w:color w:val="000000"/>
                <w:sz w:val="24"/>
                <w:szCs w:val="24"/>
                <w:lang w:eastAsia="lt-LT"/>
              </w:rPr>
              <w:t>ysis</w:t>
            </w:r>
            <w:r w:rsidRPr="002753EE">
              <w:rPr>
                <w:rFonts w:ascii="Times New Roman" w:eastAsia="Times New Roman" w:hAnsi="Times New Roman" w:cs="Times New Roman"/>
                <w:color w:val="000000"/>
                <w:sz w:val="24"/>
                <w:szCs w:val="24"/>
                <w:lang w:eastAsia="lt-LT"/>
              </w:rPr>
              <w:t xml:space="preserve"> </w:t>
            </w:r>
            <w:r w:rsidR="00E1539F" w:rsidRPr="00E1539F">
              <w:rPr>
                <w:rFonts w:ascii="Times New Roman" w:eastAsia="Times New Roman" w:hAnsi="Times New Roman" w:cs="Times New Roman"/>
                <w:color w:val="000000"/>
                <w:sz w:val="24"/>
                <w:szCs w:val="24"/>
                <w:lang w:eastAsia="lt-LT"/>
              </w:rPr>
              <w:t>specialistas</w:t>
            </w:r>
            <w:r w:rsidRPr="002753EE">
              <w:rPr>
                <w:rFonts w:ascii="Times New Roman" w:eastAsia="Times New Roman" w:hAnsi="Times New Roman" w:cs="Times New Roman"/>
                <w:color w:val="000000"/>
                <w:sz w:val="24"/>
                <w:szCs w:val="24"/>
                <w:lang w:eastAsia="lt-LT"/>
              </w:rPr>
              <w:t xml:space="preserve"> (8)</w:t>
            </w:r>
          </w:p>
        </w:tc>
        <w:tc>
          <w:tcPr>
            <w:tcW w:w="1344" w:type="dxa"/>
            <w:tcBorders>
              <w:top w:val="nil"/>
              <w:left w:val="nil"/>
              <w:bottom w:val="single" w:sz="4" w:space="0" w:color="auto"/>
              <w:right w:val="single" w:sz="4" w:space="0" w:color="auto"/>
            </w:tcBorders>
            <w:shd w:val="clear" w:color="auto" w:fill="auto"/>
            <w:noWrap/>
            <w:vAlign w:val="bottom"/>
            <w:hideMark/>
          </w:tcPr>
          <w:p w14:paraId="47599852"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18.741,82   </w:t>
            </w:r>
          </w:p>
        </w:tc>
        <w:tc>
          <w:tcPr>
            <w:tcW w:w="1160" w:type="dxa"/>
            <w:tcBorders>
              <w:top w:val="nil"/>
              <w:left w:val="nil"/>
              <w:bottom w:val="single" w:sz="4" w:space="0" w:color="auto"/>
              <w:right w:val="single" w:sz="4" w:space="0" w:color="auto"/>
            </w:tcBorders>
            <w:shd w:val="clear" w:color="auto" w:fill="auto"/>
            <w:noWrap/>
            <w:vAlign w:val="bottom"/>
            <w:hideMark/>
          </w:tcPr>
          <w:p w14:paraId="53354F7D"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23,99   </w:t>
            </w:r>
          </w:p>
        </w:tc>
        <w:tc>
          <w:tcPr>
            <w:tcW w:w="1560" w:type="dxa"/>
            <w:tcBorders>
              <w:top w:val="nil"/>
              <w:left w:val="nil"/>
              <w:bottom w:val="single" w:sz="4" w:space="0" w:color="auto"/>
              <w:right w:val="single" w:sz="8" w:space="0" w:color="auto"/>
            </w:tcBorders>
            <w:shd w:val="clear" w:color="auto" w:fill="auto"/>
            <w:noWrap/>
            <w:vAlign w:val="bottom"/>
            <w:hideMark/>
          </w:tcPr>
          <w:p w14:paraId="3F37561C"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781,23   </w:t>
            </w:r>
          </w:p>
        </w:tc>
      </w:tr>
      <w:tr w:rsidR="00422C42" w:rsidRPr="0049543F" w14:paraId="371BB14D" w14:textId="77777777" w:rsidTr="006E62C7">
        <w:trPr>
          <w:trHeight w:val="288"/>
          <w:jc w:val="center"/>
        </w:trPr>
        <w:tc>
          <w:tcPr>
            <w:tcW w:w="1360" w:type="dxa"/>
            <w:tcBorders>
              <w:top w:val="nil"/>
              <w:left w:val="single" w:sz="8" w:space="0" w:color="auto"/>
              <w:bottom w:val="single" w:sz="4" w:space="0" w:color="auto"/>
              <w:right w:val="single" w:sz="4" w:space="0" w:color="auto"/>
            </w:tcBorders>
            <w:shd w:val="clear" w:color="auto" w:fill="auto"/>
            <w:noWrap/>
            <w:vAlign w:val="bottom"/>
            <w:hideMark/>
          </w:tcPr>
          <w:p w14:paraId="21360CE6"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2</w:t>
            </w:r>
          </w:p>
        </w:tc>
        <w:tc>
          <w:tcPr>
            <w:tcW w:w="3130" w:type="dxa"/>
            <w:tcBorders>
              <w:top w:val="nil"/>
              <w:left w:val="nil"/>
              <w:bottom w:val="single" w:sz="4" w:space="0" w:color="auto"/>
              <w:right w:val="single" w:sz="4" w:space="0" w:color="auto"/>
            </w:tcBorders>
            <w:shd w:val="clear" w:color="auto" w:fill="auto"/>
            <w:noWrap/>
            <w:vAlign w:val="bottom"/>
            <w:hideMark/>
          </w:tcPr>
          <w:p w14:paraId="31999A5D" w14:textId="77777777" w:rsidR="00422C42" w:rsidRPr="002753EE" w:rsidRDefault="00E1539F" w:rsidP="00210752">
            <w:pPr>
              <w:spacing w:after="0"/>
              <w:rPr>
                <w:rFonts w:ascii="Times New Roman" w:eastAsia="Times New Roman" w:hAnsi="Times New Roman" w:cs="Times New Roman"/>
                <w:color w:val="000000"/>
                <w:sz w:val="24"/>
                <w:szCs w:val="24"/>
                <w:lang w:eastAsia="lt-LT"/>
              </w:rPr>
            </w:pPr>
            <w:r w:rsidRPr="00E1539F">
              <w:rPr>
                <w:rFonts w:ascii="Times New Roman" w:eastAsia="Times New Roman" w:hAnsi="Times New Roman" w:cs="Times New Roman"/>
                <w:color w:val="000000"/>
                <w:sz w:val="24"/>
                <w:szCs w:val="24"/>
                <w:lang w:eastAsia="lt-LT"/>
              </w:rPr>
              <w:t xml:space="preserve">Vyresnysis specialistas </w:t>
            </w:r>
            <w:r w:rsidR="00422C42" w:rsidRPr="002753EE">
              <w:rPr>
                <w:rFonts w:ascii="Times New Roman" w:eastAsia="Times New Roman" w:hAnsi="Times New Roman" w:cs="Times New Roman"/>
                <w:color w:val="000000"/>
                <w:sz w:val="24"/>
                <w:szCs w:val="24"/>
                <w:lang w:eastAsia="lt-LT"/>
              </w:rPr>
              <w:t>(9)</w:t>
            </w:r>
          </w:p>
        </w:tc>
        <w:tc>
          <w:tcPr>
            <w:tcW w:w="1344" w:type="dxa"/>
            <w:tcBorders>
              <w:top w:val="nil"/>
              <w:left w:val="nil"/>
              <w:bottom w:val="single" w:sz="4" w:space="0" w:color="auto"/>
              <w:right w:val="single" w:sz="4" w:space="0" w:color="auto"/>
            </w:tcBorders>
            <w:shd w:val="clear" w:color="auto" w:fill="auto"/>
            <w:noWrap/>
            <w:vAlign w:val="bottom"/>
            <w:hideMark/>
          </w:tcPr>
          <w:p w14:paraId="6CC3AE36"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19.364,76   </w:t>
            </w:r>
          </w:p>
        </w:tc>
        <w:tc>
          <w:tcPr>
            <w:tcW w:w="1160" w:type="dxa"/>
            <w:tcBorders>
              <w:top w:val="nil"/>
              <w:left w:val="nil"/>
              <w:bottom w:val="single" w:sz="4" w:space="0" w:color="auto"/>
              <w:right w:val="single" w:sz="4" w:space="0" w:color="auto"/>
            </w:tcBorders>
            <w:shd w:val="clear" w:color="auto" w:fill="auto"/>
            <w:noWrap/>
            <w:vAlign w:val="bottom"/>
            <w:hideMark/>
          </w:tcPr>
          <w:p w14:paraId="29FF31F3"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23,99   </w:t>
            </w:r>
          </w:p>
        </w:tc>
        <w:tc>
          <w:tcPr>
            <w:tcW w:w="1560" w:type="dxa"/>
            <w:tcBorders>
              <w:top w:val="nil"/>
              <w:left w:val="nil"/>
              <w:bottom w:val="single" w:sz="4" w:space="0" w:color="auto"/>
              <w:right w:val="single" w:sz="8" w:space="0" w:color="auto"/>
            </w:tcBorders>
            <w:shd w:val="clear" w:color="auto" w:fill="auto"/>
            <w:noWrap/>
            <w:vAlign w:val="bottom"/>
            <w:hideMark/>
          </w:tcPr>
          <w:p w14:paraId="3E2BF325"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807,20   </w:t>
            </w:r>
          </w:p>
        </w:tc>
      </w:tr>
      <w:tr w:rsidR="00422C42" w:rsidRPr="0049543F" w14:paraId="2157A5A1" w14:textId="77777777" w:rsidTr="006E62C7">
        <w:trPr>
          <w:trHeight w:val="300"/>
          <w:jc w:val="center"/>
        </w:trPr>
        <w:tc>
          <w:tcPr>
            <w:tcW w:w="1360" w:type="dxa"/>
            <w:tcBorders>
              <w:top w:val="nil"/>
              <w:left w:val="single" w:sz="8" w:space="0" w:color="auto"/>
              <w:bottom w:val="double" w:sz="6" w:space="0" w:color="auto"/>
              <w:right w:val="single" w:sz="4" w:space="0" w:color="auto"/>
            </w:tcBorders>
            <w:shd w:val="clear" w:color="auto" w:fill="auto"/>
            <w:noWrap/>
            <w:vAlign w:val="bottom"/>
            <w:hideMark/>
          </w:tcPr>
          <w:p w14:paraId="3C6DAF2A"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1</w:t>
            </w:r>
          </w:p>
        </w:tc>
        <w:tc>
          <w:tcPr>
            <w:tcW w:w="3130" w:type="dxa"/>
            <w:tcBorders>
              <w:top w:val="nil"/>
              <w:left w:val="nil"/>
              <w:bottom w:val="double" w:sz="6" w:space="0" w:color="auto"/>
              <w:right w:val="single" w:sz="4" w:space="0" w:color="auto"/>
            </w:tcBorders>
            <w:shd w:val="clear" w:color="auto" w:fill="auto"/>
            <w:noWrap/>
            <w:vAlign w:val="bottom"/>
            <w:hideMark/>
          </w:tcPr>
          <w:p w14:paraId="56E5B014" w14:textId="77777777" w:rsidR="00422C42" w:rsidRPr="002753EE" w:rsidRDefault="00E1539F" w:rsidP="00210752">
            <w:pPr>
              <w:spacing w:after="0"/>
              <w:rPr>
                <w:rFonts w:ascii="Times New Roman" w:eastAsia="Times New Roman" w:hAnsi="Times New Roman" w:cs="Times New Roman"/>
                <w:color w:val="000000"/>
                <w:sz w:val="24"/>
                <w:szCs w:val="24"/>
                <w:lang w:eastAsia="lt-LT"/>
              </w:rPr>
            </w:pPr>
            <w:r w:rsidRPr="00E1539F">
              <w:rPr>
                <w:rFonts w:ascii="Times New Roman" w:eastAsia="Times New Roman" w:hAnsi="Times New Roman" w:cs="Times New Roman"/>
                <w:color w:val="000000"/>
                <w:sz w:val="24"/>
                <w:szCs w:val="24"/>
                <w:lang w:eastAsia="lt-LT"/>
              </w:rPr>
              <w:t xml:space="preserve">Vyresnysis specialistas </w:t>
            </w:r>
            <w:r w:rsidR="00422C42" w:rsidRPr="002753EE">
              <w:rPr>
                <w:rFonts w:ascii="Times New Roman" w:eastAsia="Times New Roman" w:hAnsi="Times New Roman" w:cs="Times New Roman"/>
                <w:color w:val="000000"/>
                <w:sz w:val="24"/>
                <w:szCs w:val="24"/>
                <w:lang w:eastAsia="lt-LT"/>
              </w:rPr>
              <w:t>(10)</w:t>
            </w:r>
          </w:p>
        </w:tc>
        <w:tc>
          <w:tcPr>
            <w:tcW w:w="1344" w:type="dxa"/>
            <w:tcBorders>
              <w:top w:val="nil"/>
              <w:left w:val="nil"/>
              <w:bottom w:val="double" w:sz="6" w:space="0" w:color="auto"/>
              <w:right w:val="single" w:sz="4" w:space="0" w:color="auto"/>
            </w:tcBorders>
            <w:shd w:val="clear" w:color="auto" w:fill="auto"/>
            <w:noWrap/>
            <w:vAlign w:val="bottom"/>
            <w:hideMark/>
          </w:tcPr>
          <w:p w14:paraId="44A0D697"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7.665,19   </w:t>
            </w:r>
          </w:p>
        </w:tc>
        <w:tc>
          <w:tcPr>
            <w:tcW w:w="1160" w:type="dxa"/>
            <w:tcBorders>
              <w:top w:val="nil"/>
              <w:left w:val="nil"/>
              <w:bottom w:val="double" w:sz="6" w:space="0" w:color="auto"/>
              <w:right w:val="single" w:sz="4" w:space="0" w:color="auto"/>
            </w:tcBorders>
            <w:shd w:val="clear" w:color="auto" w:fill="auto"/>
            <w:noWrap/>
            <w:vAlign w:val="bottom"/>
            <w:hideMark/>
          </w:tcPr>
          <w:p w14:paraId="69554B33"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12,00   </w:t>
            </w:r>
          </w:p>
        </w:tc>
        <w:tc>
          <w:tcPr>
            <w:tcW w:w="1560" w:type="dxa"/>
            <w:tcBorders>
              <w:top w:val="nil"/>
              <w:left w:val="nil"/>
              <w:bottom w:val="double" w:sz="6" w:space="0" w:color="auto"/>
              <w:right w:val="single" w:sz="8" w:space="0" w:color="auto"/>
            </w:tcBorders>
            <w:shd w:val="clear" w:color="auto" w:fill="auto"/>
            <w:noWrap/>
            <w:vAlign w:val="bottom"/>
            <w:hideMark/>
          </w:tcPr>
          <w:p w14:paraId="0832D665"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638,77   </w:t>
            </w:r>
          </w:p>
        </w:tc>
      </w:tr>
      <w:tr w:rsidR="00422C42" w:rsidRPr="0049543F" w14:paraId="4843BE53" w14:textId="77777777" w:rsidTr="006E62C7">
        <w:trPr>
          <w:trHeight w:val="312"/>
          <w:jc w:val="center"/>
        </w:trPr>
        <w:tc>
          <w:tcPr>
            <w:tcW w:w="1360" w:type="dxa"/>
            <w:tcBorders>
              <w:top w:val="nil"/>
              <w:left w:val="single" w:sz="8" w:space="0" w:color="auto"/>
              <w:bottom w:val="single" w:sz="8" w:space="0" w:color="auto"/>
              <w:right w:val="single" w:sz="4" w:space="0" w:color="auto"/>
            </w:tcBorders>
            <w:shd w:val="clear" w:color="auto" w:fill="auto"/>
            <w:noWrap/>
            <w:vAlign w:val="bottom"/>
            <w:hideMark/>
          </w:tcPr>
          <w:p w14:paraId="3A79C929"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w:t>
            </w:r>
          </w:p>
        </w:tc>
        <w:tc>
          <w:tcPr>
            <w:tcW w:w="3130" w:type="dxa"/>
            <w:tcBorders>
              <w:top w:val="nil"/>
              <w:left w:val="nil"/>
              <w:bottom w:val="single" w:sz="8" w:space="0" w:color="auto"/>
              <w:right w:val="single" w:sz="4" w:space="0" w:color="auto"/>
            </w:tcBorders>
            <w:shd w:val="clear" w:color="auto" w:fill="auto"/>
            <w:noWrap/>
            <w:vAlign w:val="bottom"/>
            <w:hideMark/>
          </w:tcPr>
          <w:p w14:paraId="6D270228" w14:textId="77777777" w:rsidR="00422C42" w:rsidRPr="002753EE" w:rsidRDefault="00422C42" w:rsidP="00210752">
            <w:pPr>
              <w:spacing w:after="0"/>
              <w:jc w:val="right"/>
              <w:rPr>
                <w:rFonts w:ascii="Times New Roman" w:eastAsia="Times New Roman" w:hAnsi="Times New Roman" w:cs="Times New Roman"/>
                <w:b/>
                <w:bCs/>
                <w:color w:val="000000"/>
                <w:sz w:val="24"/>
                <w:szCs w:val="24"/>
                <w:lang w:eastAsia="lt-LT"/>
              </w:rPr>
            </w:pPr>
            <w:r w:rsidRPr="002753EE">
              <w:rPr>
                <w:rFonts w:ascii="Times New Roman" w:eastAsia="Times New Roman" w:hAnsi="Times New Roman" w:cs="Times New Roman"/>
                <w:b/>
                <w:bCs/>
                <w:color w:val="000000"/>
                <w:sz w:val="24"/>
                <w:szCs w:val="24"/>
                <w:lang w:eastAsia="lt-LT"/>
              </w:rPr>
              <w:t>Iš viso</w:t>
            </w:r>
          </w:p>
        </w:tc>
        <w:tc>
          <w:tcPr>
            <w:tcW w:w="1344" w:type="dxa"/>
            <w:tcBorders>
              <w:top w:val="nil"/>
              <w:left w:val="nil"/>
              <w:bottom w:val="single" w:sz="8" w:space="0" w:color="auto"/>
              <w:right w:val="single" w:sz="4" w:space="0" w:color="auto"/>
            </w:tcBorders>
            <w:shd w:val="clear" w:color="auto" w:fill="auto"/>
            <w:noWrap/>
            <w:vAlign w:val="bottom"/>
            <w:hideMark/>
          </w:tcPr>
          <w:p w14:paraId="0C8AB7B0"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1.276.386,54   </w:t>
            </w:r>
          </w:p>
        </w:tc>
        <w:tc>
          <w:tcPr>
            <w:tcW w:w="1160" w:type="dxa"/>
            <w:tcBorders>
              <w:top w:val="nil"/>
              <w:left w:val="nil"/>
              <w:bottom w:val="single" w:sz="8" w:space="0" w:color="auto"/>
              <w:right w:val="single" w:sz="4" w:space="0" w:color="auto"/>
            </w:tcBorders>
            <w:shd w:val="clear" w:color="auto" w:fill="auto"/>
            <w:noWrap/>
            <w:vAlign w:val="bottom"/>
            <w:hideMark/>
          </w:tcPr>
          <w:p w14:paraId="40B597DB" w14:textId="77777777" w:rsidR="00422C42" w:rsidRPr="002753EE" w:rsidRDefault="00422C42" w:rsidP="00210752">
            <w:pPr>
              <w:spacing w:after="0"/>
              <w:jc w:val="center"/>
              <w:rPr>
                <w:rFonts w:ascii="Times New Roman" w:eastAsia="Times New Roman" w:hAnsi="Times New Roman" w:cs="Times New Roman"/>
                <w:color w:val="000000"/>
                <w:sz w:val="24"/>
                <w:szCs w:val="24"/>
                <w:lang w:eastAsia="lt-LT"/>
              </w:rPr>
            </w:pPr>
            <w:r w:rsidRPr="002753EE">
              <w:rPr>
                <w:rFonts w:ascii="Times New Roman" w:eastAsia="Times New Roman" w:hAnsi="Times New Roman" w:cs="Times New Roman"/>
                <w:color w:val="000000"/>
                <w:sz w:val="24"/>
                <w:szCs w:val="24"/>
                <w:lang w:eastAsia="lt-LT"/>
              </w:rPr>
              <w:t xml:space="preserve">1.371,88   </w:t>
            </w:r>
          </w:p>
        </w:tc>
        <w:tc>
          <w:tcPr>
            <w:tcW w:w="1560" w:type="dxa"/>
            <w:tcBorders>
              <w:top w:val="nil"/>
              <w:left w:val="nil"/>
              <w:bottom w:val="single" w:sz="8" w:space="0" w:color="auto"/>
              <w:right w:val="single" w:sz="8" w:space="0" w:color="auto"/>
            </w:tcBorders>
            <w:shd w:val="clear" w:color="auto" w:fill="auto"/>
            <w:noWrap/>
            <w:vAlign w:val="bottom"/>
            <w:hideMark/>
          </w:tcPr>
          <w:p w14:paraId="118F79E3" w14:textId="77777777" w:rsidR="00422C42" w:rsidRPr="002753EE" w:rsidRDefault="00422C42" w:rsidP="00210752">
            <w:pPr>
              <w:spacing w:after="0"/>
              <w:jc w:val="center"/>
              <w:rPr>
                <w:rFonts w:ascii="Times New Roman" w:eastAsia="Times New Roman" w:hAnsi="Times New Roman" w:cs="Times New Roman"/>
                <w:b/>
                <w:bCs/>
                <w:color w:val="000000"/>
                <w:sz w:val="24"/>
                <w:szCs w:val="24"/>
                <w:lang w:eastAsia="lt-LT"/>
              </w:rPr>
            </w:pPr>
            <w:r w:rsidRPr="002753EE">
              <w:rPr>
                <w:rFonts w:ascii="Times New Roman" w:eastAsia="Times New Roman" w:hAnsi="Times New Roman" w:cs="Times New Roman"/>
                <w:b/>
                <w:bCs/>
                <w:color w:val="000000"/>
                <w:sz w:val="24"/>
                <w:szCs w:val="24"/>
                <w:lang w:eastAsia="lt-LT"/>
              </w:rPr>
              <w:t xml:space="preserve">930,39   </w:t>
            </w:r>
          </w:p>
        </w:tc>
      </w:tr>
    </w:tbl>
    <w:p w14:paraId="69E94D37" w14:textId="77777777" w:rsidR="00422C42" w:rsidRDefault="00422C42" w:rsidP="00422C42">
      <w:pPr>
        <w:pStyle w:val="NoSpacing1"/>
        <w:tabs>
          <w:tab w:val="left" w:pos="993"/>
        </w:tabs>
        <w:spacing w:line="276" w:lineRule="auto"/>
        <w:jc w:val="both"/>
        <w:rPr>
          <w:rFonts w:ascii="Times New Roman" w:hAnsi="Times New Roman" w:cs="Times New Roman"/>
          <w:sz w:val="24"/>
          <w:szCs w:val="24"/>
        </w:rPr>
      </w:pPr>
    </w:p>
    <w:p w14:paraId="364439BB" w14:textId="77777777" w:rsidR="00422C42" w:rsidRDefault="00422C42" w:rsidP="00422C42">
      <w:pPr>
        <w:pStyle w:val="NoSpacing1"/>
        <w:tabs>
          <w:tab w:val="left" w:pos="993"/>
        </w:tabs>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Remiantis pateiktais duomenimis t</w:t>
      </w:r>
      <w:r w:rsidRPr="002A357A">
        <w:rPr>
          <w:rFonts w:ascii="Times New Roman" w:hAnsi="Times New Roman" w:cs="Times New Roman"/>
          <w:sz w:val="24"/>
          <w:szCs w:val="24"/>
        </w:rPr>
        <w:t xml:space="preserve">yrimo reikmėms nuspręsta naudoti </w:t>
      </w:r>
      <w:r>
        <w:rPr>
          <w:rFonts w:ascii="Times New Roman" w:hAnsi="Times New Roman" w:cs="Times New Roman"/>
          <w:sz w:val="24"/>
          <w:szCs w:val="24"/>
        </w:rPr>
        <w:t>apskaičiuotą</w:t>
      </w:r>
      <w:r w:rsidRPr="002A357A">
        <w:rPr>
          <w:rFonts w:ascii="Times New Roman" w:hAnsi="Times New Roman" w:cs="Times New Roman"/>
          <w:sz w:val="24"/>
          <w:szCs w:val="24"/>
        </w:rPr>
        <w:t xml:space="preserve"> mėnesinio darbo užmokesčio vidurkį bruto</w:t>
      </w:r>
      <w:r w:rsidRPr="002A357A">
        <w:rPr>
          <w:rStyle w:val="FootnoteReference"/>
          <w:rFonts w:ascii="Times New Roman" w:hAnsi="Times New Roman" w:cs="Times New Roman"/>
          <w:sz w:val="24"/>
          <w:szCs w:val="24"/>
        </w:rPr>
        <w:footnoteReference w:id="2"/>
      </w:r>
      <w:r w:rsidRPr="002A357A">
        <w:rPr>
          <w:rFonts w:ascii="Times New Roman" w:hAnsi="Times New Roman" w:cs="Times New Roman"/>
          <w:sz w:val="24"/>
          <w:szCs w:val="24"/>
        </w:rPr>
        <w:t>, kuris sudar</w:t>
      </w:r>
      <w:r w:rsidR="00E1539F">
        <w:rPr>
          <w:rFonts w:ascii="Times New Roman" w:hAnsi="Times New Roman" w:cs="Times New Roman"/>
          <w:sz w:val="24"/>
          <w:szCs w:val="24"/>
        </w:rPr>
        <w:t>o</w:t>
      </w:r>
      <w:r w:rsidRPr="002A357A">
        <w:rPr>
          <w:rFonts w:ascii="Times New Roman" w:hAnsi="Times New Roman" w:cs="Times New Roman"/>
          <w:sz w:val="24"/>
          <w:szCs w:val="24"/>
        </w:rPr>
        <w:t xml:space="preserve"> </w:t>
      </w:r>
      <w:r>
        <w:rPr>
          <w:rFonts w:ascii="Times New Roman" w:hAnsi="Times New Roman" w:cs="Times New Roman"/>
          <w:sz w:val="24"/>
          <w:szCs w:val="24"/>
        </w:rPr>
        <w:t>930,39 </w:t>
      </w:r>
      <w:r w:rsidRPr="002A357A">
        <w:rPr>
          <w:rFonts w:ascii="Times New Roman" w:hAnsi="Times New Roman" w:cs="Times New Roman"/>
          <w:sz w:val="24"/>
          <w:szCs w:val="24"/>
        </w:rPr>
        <w:t>Eur/mėn.</w:t>
      </w:r>
      <w:r>
        <w:rPr>
          <w:rFonts w:ascii="Times New Roman" w:hAnsi="Times New Roman" w:cs="Times New Roman"/>
          <w:sz w:val="24"/>
          <w:szCs w:val="24"/>
        </w:rPr>
        <w:t xml:space="preserve"> </w:t>
      </w:r>
    </w:p>
    <w:p w14:paraId="72679359" w14:textId="77777777" w:rsidR="00422C42" w:rsidRDefault="00422C42" w:rsidP="006E62C7">
      <w:pPr>
        <w:tabs>
          <w:tab w:val="left" w:pos="851"/>
        </w:tabs>
        <w:spacing w:after="0"/>
        <w:jc w:val="both"/>
        <w:rPr>
          <w:rFonts w:ascii="Times New Roman" w:hAnsi="Times New Roman" w:cs="Times New Roman"/>
          <w:sz w:val="24"/>
          <w:szCs w:val="24"/>
        </w:rPr>
      </w:pPr>
    </w:p>
    <w:p w14:paraId="0A8CA410" w14:textId="77777777" w:rsidR="004E0D43" w:rsidRDefault="004E0D43" w:rsidP="00DD2EA4">
      <w:pPr>
        <w:tabs>
          <w:tab w:val="left" w:pos="851"/>
        </w:tabs>
        <w:spacing w:after="0"/>
        <w:ind w:left="1276" w:firstLine="567"/>
        <w:jc w:val="both"/>
        <w:rPr>
          <w:rFonts w:ascii="Times New Roman" w:hAnsi="Times New Roman" w:cs="Times New Roman"/>
          <w:sz w:val="24"/>
          <w:szCs w:val="24"/>
        </w:rPr>
      </w:pPr>
    </w:p>
    <w:p w14:paraId="507EAE7D" w14:textId="77777777" w:rsidR="00B22D87" w:rsidRDefault="00B22D87" w:rsidP="00DD2EA4">
      <w:pPr>
        <w:tabs>
          <w:tab w:val="left" w:pos="851"/>
        </w:tabs>
        <w:spacing w:after="0"/>
        <w:ind w:firstLine="567"/>
        <w:jc w:val="both"/>
        <w:rPr>
          <w:rFonts w:ascii="Times New Roman" w:hAnsi="Times New Roman" w:cs="Times New Roman"/>
          <w:sz w:val="24"/>
          <w:szCs w:val="24"/>
        </w:rPr>
      </w:pPr>
      <w:r w:rsidRPr="00B22D87">
        <w:rPr>
          <w:rFonts w:ascii="Times New Roman" w:hAnsi="Times New Roman" w:cs="Times New Roman"/>
          <w:sz w:val="24"/>
          <w:szCs w:val="24"/>
        </w:rPr>
        <w:t xml:space="preserve">Vieno </w:t>
      </w:r>
      <w:r w:rsidR="00B4650A" w:rsidRPr="00B4650A">
        <w:rPr>
          <w:rFonts w:ascii="Times New Roman" w:hAnsi="Times New Roman" w:cs="Times New Roman"/>
          <w:sz w:val="24"/>
          <w:szCs w:val="24"/>
        </w:rPr>
        <w:t xml:space="preserve">atnaujinamų pastatų </w:t>
      </w:r>
      <w:r w:rsidRPr="00B22D87">
        <w:rPr>
          <w:rFonts w:ascii="Times New Roman" w:hAnsi="Times New Roman" w:cs="Times New Roman"/>
          <w:sz w:val="24"/>
          <w:szCs w:val="24"/>
        </w:rPr>
        <w:t xml:space="preserve">patikrinimo </w:t>
      </w:r>
      <w:r w:rsidR="00B4650A">
        <w:rPr>
          <w:rFonts w:ascii="Times New Roman" w:hAnsi="Times New Roman" w:cs="Times New Roman"/>
          <w:sz w:val="24"/>
          <w:szCs w:val="24"/>
        </w:rPr>
        <w:t xml:space="preserve">fiksuotasis </w:t>
      </w:r>
      <w:r w:rsidRPr="00B22D87">
        <w:rPr>
          <w:rFonts w:ascii="Times New Roman" w:hAnsi="Times New Roman" w:cs="Times New Roman"/>
          <w:sz w:val="24"/>
          <w:szCs w:val="24"/>
        </w:rPr>
        <w:t xml:space="preserve">įkainis </w:t>
      </w:r>
      <w:r>
        <w:rPr>
          <w:rFonts w:ascii="Times New Roman" w:hAnsi="Times New Roman" w:cs="Times New Roman"/>
          <w:sz w:val="24"/>
          <w:szCs w:val="24"/>
        </w:rPr>
        <w:t xml:space="preserve">bus </w:t>
      </w:r>
      <w:r w:rsidRPr="00B22D87">
        <w:rPr>
          <w:rFonts w:ascii="Times New Roman" w:hAnsi="Times New Roman" w:cs="Times New Roman"/>
          <w:sz w:val="24"/>
          <w:szCs w:val="24"/>
        </w:rPr>
        <w:t>apskaičiuojamas pagal žemiau pateiktą formulę:</w:t>
      </w:r>
    </w:p>
    <w:p w14:paraId="26F8BF7D" w14:textId="77777777" w:rsidR="00EA520C" w:rsidRPr="00B22D87" w:rsidRDefault="00EA520C" w:rsidP="00DD2EA4">
      <w:pPr>
        <w:tabs>
          <w:tab w:val="left" w:pos="851"/>
        </w:tabs>
        <w:spacing w:after="0"/>
        <w:ind w:firstLine="567"/>
        <w:jc w:val="both"/>
        <w:rPr>
          <w:rFonts w:ascii="Times New Roman" w:hAnsi="Times New Roman" w:cs="Times New Roman"/>
          <w:sz w:val="24"/>
          <w:szCs w:val="24"/>
        </w:rPr>
      </w:pPr>
    </w:p>
    <w:p w14:paraId="2FD6DC3A" w14:textId="77777777" w:rsidR="002D7247" w:rsidRDefault="002D7247" w:rsidP="00DD2EA4">
      <w:pPr>
        <w:tabs>
          <w:tab w:val="left" w:pos="851"/>
        </w:tabs>
        <w:spacing w:after="0"/>
        <w:ind w:firstLine="567"/>
        <w:jc w:val="both"/>
        <w:rPr>
          <w:rFonts w:ascii="Times New Roman" w:hAnsi="Times New Roman" w:cs="Times New Roman"/>
          <w:sz w:val="24"/>
          <w:szCs w:val="24"/>
          <w:vertAlign w:val="subscript"/>
        </w:rPr>
      </w:pPr>
      <w:proofErr w:type="spellStart"/>
      <w:r>
        <w:rPr>
          <w:rFonts w:ascii="Times New Roman" w:hAnsi="Times New Roman" w:cs="Times New Roman"/>
          <w:sz w:val="24"/>
          <w:szCs w:val="24"/>
        </w:rPr>
        <w:t>FĮ</w:t>
      </w:r>
      <w:r w:rsidR="00F806C4">
        <w:rPr>
          <w:rFonts w:ascii="Times New Roman" w:hAnsi="Times New Roman" w:cs="Times New Roman"/>
          <w:sz w:val="24"/>
          <w:szCs w:val="24"/>
          <w:vertAlign w:val="subscript"/>
        </w:rPr>
        <w:t>p</w:t>
      </w:r>
      <w:r>
        <w:rPr>
          <w:rFonts w:ascii="Times New Roman" w:hAnsi="Times New Roman" w:cs="Times New Roman"/>
          <w:sz w:val="24"/>
          <w:szCs w:val="24"/>
          <w:vertAlign w:val="subscript"/>
        </w:rPr>
        <w:t>atikrinimo</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1D2196">
        <w:rPr>
          <w:rFonts w:ascii="Times New Roman" w:hAnsi="Times New Roman" w:cs="Times New Roman"/>
          <w:sz w:val="24"/>
          <w:szCs w:val="24"/>
        </w:rPr>
        <w:t>FĮ</w:t>
      </w:r>
      <w:r w:rsidRPr="001D2196">
        <w:rPr>
          <w:rFonts w:ascii="Times New Roman" w:hAnsi="Times New Roman" w:cs="Times New Roman"/>
          <w:sz w:val="24"/>
          <w:szCs w:val="24"/>
          <w:vertAlign w:val="subscript"/>
        </w:rPr>
        <w:t>DU</w:t>
      </w:r>
      <w:r>
        <w:rPr>
          <w:rFonts w:ascii="Times New Roman" w:hAnsi="Times New Roman" w:cs="Times New Roman"/>
          <w:sz w:val="24"/>
          <w:szCs w:val="24"/>
        </w:rPr>
        <w:t>*</w:t>
      </w:r>
      <w:r w:rsidRPr="003C7974">
        <w:rPr>
          <w:rFonts w:ascii="Times New Roman" w:hAnsi="Times New Roman" w:cs="Times New Roman"/>
          <w:sz w:val="24"/>
          <w:szCs w:val="24"/>
        </w:rPr>
        <w:t xml:space="preserve"> </w:t>
      </w:r>
      <w:proofErr w:type="spellStart"/>
      <w:r w:rsidRPr="001D2196">
        <w:rPr>
          <w:rFonts w:ascii="Times New Roman" w:hAnsi="Times New Roman" w:cs="Times New Roman"/>
          <w:sz w:val="24"/>
          <w:szCs w:val="24"/>
        </w:rPr>
        <w:t>Val</w:t>
      </w:r>
      <w:r w:rsidRPr="001D2196">
        <w:rPr>
          <w:rFonts w:ascii="Times New Roman" w:hAnsi="Times New Roman" w:cs="Times New Roman"/>
          <w:sz w:val="24"/>
          <w:szCs w:val="24"/>
          <w:vertAlign w:val="subscript"/>
        </w:rPr>
        <w:t>sk</w:t>
      </w:r>
      <w:r w:rsidRPr="002D7247">
        <w:rPr>
          <w:rFonts w:ascii="Times New Roman" w:hAnsi="Times New Roman" w:cs="Times New Roman"/>
          <w:sz w:val="24"/>
          <w:szCs w:val="24"/>
          <w:vertAlign w:val="subscript"/>
        </w:rPr>
        <w:t>(patikrinimo</w:t>
      </w:r>
      <w:proofErr w:type="spellEnd"/>
      <w:r w:rsidRPr="002D7247">
        <w:rPr>
          <w:rFonts w:ascii="Times New Roman" w:hAnsi="Times New Roman" w:cs="Times New Roman"/>
          <w:sz w:val="24"/>
          <w:szCs w:val="24"/>
          <w:vertAlign w:val="subscript"/>
        </w:rPr>
        <w:t>)</w:t>
      </w:r>
    </w:p>
    <w:p w14:paraId="60CB714A" w14:textId="77777777" w:rsidR="00EA520C" w:rsidRPr="002D7247" w:rsidRDefault="00EA520C" w:rsidP="00DD2EA4">
      <w:pPr>
        <w:tabs>
          <w:tab w:val="left" w:pos="851"/>
        </w:tabs>
        <w:spacing w:after="0"/>
        <w:ind w:firstLine="567"/>
        <w:jc w:val="both"/>
        <w:rPr>
          <w:rFonts w:ascii="Times New Roman" w:hAnsi="Times New Roman" w:cs="Times New Roman"/>
          <w:sz w:val="24"/>
          <w:szCs w:val="24"/>
        </w:rPr>
      </w:pPr>
    </w:p>
    <w:p w14:paraId="77C60403" w14:textId="77777777" w:rsidR="00B22D87" w:rsidRPr="00B22D87" w:rsidRDefault="00B22D87" w:rsidP="00DD2EA4">
      <w:pPr>
        <w:tabs>
          <w:tab w:val="left" w:pos="851"/>
        </w:tabs>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FĮ</w:t>
      </w:r>
      <w:r w:rsidR="00F806C4">
        <w:rPr>
          <w:rFonts w:ascii="Times New Roman" w:hAnsi="Times New Roman" w:cs="Times New Roman"/>
          <w:sz w:val="24"/>
          <w:szCs w:val="24"/>
          <w:vertAlign w:val="subscript"/>
        </w:rPr>
        <w:t>p</w:t>
      </w:r>
      <w:r>
        <w:rPr>
          <w:rFonts w:ascii="Times New Roman" w:hAnsi="Times New Roman" w:cs="Times New Roman"/>
          <w:sz w:val="24"/>
          <w:szCs w:val="24"/>
          <w:vertAlign w:val="subscript"/>
        </w:rPr>
        <w:t>atikrinimo</w:t>
      </w:r>
      <w:proofErr w:type="spellEnd"/>
      <w:r>
        <w:rPr>
          <w:rFonts w:ascii="Times New Roman" w:hAnsi="Times New Roman" w:cs="Times New Roman"/>
          <w:sz w:val="24"/>
          <w:szCs w:val="24"/>
          <w:vertAlign w:val="subscript"/>
        </w:rPr>
        <w:t xml:space="preserve"> </w:t>
      </w:r>
      <w:r w:rsidR="00B4650A">
        <w:rPr>
          <w:rFonts w:ascii="Times New Roman" w:hAnsi="Times New Roman" w:cs="Times New Roman"/>
          <w:sz w:val="24"/>
          <w:szCs w:val="24"/>
          <w:vertAlign w:val="subscript"/>
        </w:rPr>
        <w:t>–</w:t>
      </w:r>
      <w:r>
        <w:rPr>
          <w:rFonts w:ascii="Times New Roman" w:hAnsi="Times New Roman" w:cs="Times New Roman"/>
          <w:sz w:val="24"/>
          <w:szCs w:val="24"/>
        </w:rPr>
        <w:t xml:space="preserve"> </w:t>
      </w:r>
      <w:r w:rsidR="00E00E85" w:rsidRPr="00E00E85">
        <w:rPr>
          <w:rFonts w:ascii="Times New Roman" w:hAnsi="Times New Roman" w:cs="Times New Roman"/>
          <w:sz w:val="24"/>
          <w:szCs w:val="24"/>
        </w:rPr>
        <w:t xml:space="preserve">VTPSI specialistų </w:t>
      </w:r>
      <w:r>
        <w:rPr>
          <w:rFonts w:ascii="Times New Roman" w:hAnsi="Times New Roman" w:cs="Times New Roman"/>
          <w:sz w:val="24"/>
          <w:szCs w:val="24"/>
        </w:rPr>
        <w:t xml:space="preserve">vykdomo </w:t>
      </w:r>
      <w:r w:rsidR="00644EB2">
        <w:rPr>
          <w:rFonts w:ascii="Times New Roman" w:hAnsi="Times New Roman" w:cs="Times New Roman"/>
          <w:sz w:val="24"/>
          <w:szCs w:val="24"/>
        </w:rPr>
        <w:t xml:space="preserve">vieno </w:t>
      </w:r>
      <w:r>
        <w:rPr>
          <w:rFonts w:ascii="Times New Roman" w:hAnsi="Times New Roman" w:cs="Times New Roman"/>
          <w:sz w:val="24"/>
          <w:szCs w:val="24"/>
        </w:rPr>
        <w:t>patikrinimo įkainis;</w:t>
      </w:r>
    </w:p>
    <w:p w14:paraId="0294E905" w14:textId="77777777" w:rsidR="00B22D87" w:rsidRPr="001D2196" w:rsidRDefault="00B22D87" w:rsidP="00DD2EA4">
      <w:pPr>
        <w:tabs>
          <w:tab w:val="left" w:pos="851"/>
        </w:tabs>
        <w:spacing w:after="0"/>
        <w:ind w:firstLine="567"/>
        <w:jc w:val="both"/>
        <w:rPr>
          <w:rFonts w:ascii="Times New Roman" w:hAnsi="Times New Roman" w:cs="Times New Roman"/>
          <w:sz w:val="24"/>
          <w:szCs w:val="24"/>
        </w:rPr>
      </w:pPr>
      <w:r w:rsidRPr="001D2196">
        <w:rPr>
          <w:rFonts w:ascii="Times New Roman" w:hAnsi="Times New Roman" w:cs="Times New Roman"/>
          <w:sz w:val="24"/>
          <w:szCs w:val="24"/>
        </w:rPr>
        <w:t>FĮ</w:t>
      </w:r>
      <w:r w:rsidRPr="001D2196">
        <w:rPr>
          <w:rFonts w:ascii="Times New Roman" w:hAnsi="Times New Roman" w:cs="Times New Roman"/>
          <w:sz w:val="24"/>
          <w:szCs w:val="24"/>
          <w:vertAlign w:val="subscript"/>
        </w:rPr>
        <w:t>DU</w:t>
      </w:r>
      <w:r w:rsidRPr="001D2196">
        <w:rPr>
          <w:rFonts w:ascii="Times New Roman" w:hAnsi="Times New Roman" w:cs="Times New Roman"/>
          <w:sz w:val="24"/>
          <w:szCs w:val="24"/>
        </w:rPr>
        <w:t xml:space="preserve"> –</w:t>
      </w:r>
      <w:r w:rsidR="00E00E85">
        <w:rPr>
          <w:rFonts w:ascii="Times New Roman" w:hAnsi="Times New Roman" w:cs="Times New Roman"/>
          <w:sz w:val="24"/>
          <w:szCs w:val="24"/>
        </w:rPr>
        <w:t xml:space="preserve"> </w:t>
      </w:r>
      <w:r>
        <w:rPr>
          <w:rFonts w:ascii="Times New Roman" w:hAnsi="Times New Roman" w:cs="Times New Roman"/>
          <w:sz w:val="24"/>
          <w:szCs w:val="24"/>
        </w:rPr>
        <w:t>VTPSI specialistų</w:t>
      </w:r>
      <w:r w:rsidRPr="001D2196">
        <w:rPr>
          <w:rFonts w:ascii="Times New Roman" w:hAnsi="Times New Roman" w:cs="Times New Roman"/>
          <w:sz w:val="24"/>
          <w:szCs w:val="24"/>
        </w:rPr>
        <w:t xml:space="preserve"> darbo užmokesčio fiksuotasis įkainis</w:t>
      </w:r>
      <w:r>
        <w:rPr>
          <w:rFonts w:ascii="Times New Roman" w:hAnsi="Times New Roman" w:cs="Times New Roman"/>
          <w:sz w:val="24"/>
          <w:szCs w:val="24"/>
        </w:rPr>
        <w:t>;</w:t>
      </w:r>
    </w:p>
    <w:p w14:paraId="25BC1718" w14:textId="77777777" w:rsidR="002D7247" w:rsidRDefault="00B22D87" w:rsidP="00DD2EA4">
      <w:pPr>
        <w:tabs>
          <w:tab w:val="left" w:pos="851"/>
        </w:tabs>
        <w:spacing w:after="0"/>
        <w:ind w:firstLine="567"/>
        <w:jc w:val="both"/>
        <w:rPr>
          <w:rFonts w:ascii="Times New Roman" w:eastAsia="Times New Roman" w:hAnsi="Times New Roman" w:cs="Times New Roman"/>
          <w:bCs/>
          <w:iCs/>
          <w:sz w:val="24"/>
          <w:szCs w:val="24"/>
        </w:rPr>
      </w:pPr>
      <w:proofErr w:type="spellStart"/>
      <w:r w:rsidRPr="001D2196">
        <w:rPr>
          <w:rFonts w:ascii="Times New Roman" w:hAnsi="Times New Roman" w:cs="Times New Roman"/>
          <w:sz w:val="24"/>
          <w:szCs w:val="24"/>
        </w:rPr>
        <w:t>Val</w:t>
      </w:r>
      <w:r w:rsidRPr="001D2196">
        <w:rPr>
          <w:rFonts w:ascii="Times New Roman" w:hAnsi="Times New Roman" w:cs="Times New Roman"/>
          <w:sz w:val="24"/>
          <w:szCs w:val="24"/>
          <w:vertAlign w:val="subscript"/>
        </w:rPr>
        <w:t>sk</w:t>
      </w:r>
      <w:r w:rsidRPr="002D7247">
        <w:rPr>
          <w:rFonts w:ascii="Times New Roman" w:hAnsi="Times New Roman" w:cs="Times New Roman"/>
          <w:sz w:val="24"/>
          <w:szCs w:val="24"/>
          <w:vertAlign w:val="subscript"/>
        </w:rPr>
        <w:t>(patikrinimo</w:t>
      </w:r>
      <w:proofErr w:type="spellEnd"/>
      <w:r w:rsidRPr="002D7247">
        <w:rPr>
          <w:rFonts w:ascii="Times New Roman" w:hAnsi="Times New Roman" w:cs="Times New Roman"/>
          <w:sz w:val="24"/>
          <w:szCs w:val="24"/>
          <w:vertAlign w:val="subscript"/>
        </w:rPr>
        <w:t>)</w:t>
      </w:r>
      <w:r>
        <w:rPr>
          <w:rFonts w:ascii="Times New Roman" w:hAnsi="Times New Roman" w:cs="Times New Roman"/>
          <w:sz w:val="24"/>
          <w:szCs w:val="24"/>
        </w:rPr>
        <w:t xml:space="preserve"> </w:t>
      </w:r>
      <w:r w:rsidR="00B4650A">
        <w:rPr>
          <w:rFonts w:ascii="Times New Roman" w:hAnsi="Times New Roman" w:cs="Times New Roman"/>
          <w:sz w:val="24"/>
          <w:szCs w:val="24"/>
        </w:rPr>
        <w:t>–</w:t>
      </w:r>
      <w:r>
        <w:rPr>
          <w:rFonts w:ascii="Times New Roman" w:hAnsi="Times New Roman" w:cs="Times New Roman"/>
          <w:sz w:val="24"/>
          <w:szCs w:val="24"/>
        </w:rPr>
        <w:t xml:space="preserve"> </w:t>
      </w:r>
      <w:r w:rsidRPr="00B22D87">
        <w:rPr>
          <w:rFonts w:ascii="Times New Roman" w:eastAsia="Times New Roman" w:hAnsi="Times New Roman" w:cs="Times New Roman"/>
          <w:bCs/>
          <w:iCs/>
          <w:sz w:val="24"/>
          <w:szCs w:val="24"/>
        </w:rPr>
        <w:t>vidutinė vieno patikrinimo trukmė.</w:t>
      </w:r>
    </w:p>
    <w:p w14:paraId="3BCEC8FD" w14:textId="77777777" w:rsidR="007B4D51" w:rsidRDefault="007B4D51" w:rsidP="00DD2EA4">
      <w:pPr>
        <w:spacing w:after="0"/>
        <w:ind w:firstLine="851"/>
        <w:jc w:val="both"/>
        <w:rPr>
          <w:rFonts w:ascii="Times New Roman" w:hAnsi="Times New Roman" w:cs="Times New Roman"/>
          <w:sz w:val="24"/>
          <w:szCs w:val="24"/>
        </w:rPr>
      </w:pPr>
    </w:p>
    <w:p w14:paraId="07017784" w14:textId="77777777" w:rsidR="00D17AA5" w:rsidRDefault="00D17AA5" w:rsidP="00DD2EA4">
      <w:pPr>
        <w:spacing w:after="0"/>
        <w:ind w:firstLine="851"/>
        <w:jc w:val="both"/>
        <w:rPr>
          <w:rFonts w:ascii="Times New Roman" w:hAnsi="Times New Roman" w:cs="Times New Roman"/>
          <w:b/>
          <w:sz w:val="24"/>
          <w:szCs w:val="24"/>
        </w:rPr>
      </w:pPr>
      <w:r w:rsidRPr="001D2196">
        <w:rPr>
          <w:rFonts w:ascii="Times New Roman" w:hAnsi="Times New Roman" w:cs="Times New Roman"/>
          <w:b/>
          <w:sz w:val="24"/>
          <w:szCs w:val="24"/>
        </w:rPr>
        <w:t>II.2.1</w:t>
      </w:r>
      <w:r w:rsidR="001D2196" w:rsidRPr="001D2196">
        <w:rPr>
          <w:rFonts w:ascii="Times New Roman" w:hAnsi="Times New Roman" w:cs="Times New Roman"/>
          <w:b/>
          <w:sz w:val="24"/>
          <w:szCs w:val="24"/>
        </w:rPr>
        <w:t xml:space="preserve"> Darbo užmokesčio </w:t>
      </w:r>
      <w:r w:rsidR="001D2196">
        <w:rPr>
          <w:rFonts w:ascii="Times New Roman" w:hAnsi="Times New Roman" w:cs="Times New Roman"/>
          <w:b/>
          <w:sz w:val="24"/>
          <w:szCs w:val="24"/>
        </w:rPr>
        <w:t xml:space="preserve">fiksuoto </w:t>
      </w:r>
      <w:r w:rsidR="001D2196" w:rsidRPr="001D2196">
        <w:rPr>
          <w:rFonts w:ascii="Times New Roman" w:hAnsi="Times New Roman" w:cs="Times New Roman"/>
          <w:b/>
          <w:sz w:val="24"/>
          <w:szCs w:val="24"/>
        </w:rPr>
        <w:t>įkainio nustatymas</w:t>
      </w:r>
    </w:p>
    <w:p w14:paraId="5E52C21E" w14:textId="77777777" w:rsidR="007B4D51" w:rsidRPr="001D2196" w:rsidRDefault="007B4D51" w:rsidP="00DD2EA4">
      <w:pPr>
        <w:spacing w:after="0"/>
        <w:ind w:firstLine="851"/>
        <w:jc w:val="both"/>
        <w:rPr>
          <w:rFonts w:ascii="Times New Roman" w:hAnsi="Times New Roman" w:cs="Times New Roman"/>
          <w:b/>
          <w:sz w:val="24"/>
          <w:szCs w:val="24"/>
        </w:rPr>
      </w:pPr>
    </w:p>
    <w:p w14:paraId="27EDD776" w14:textId="56B88533" w:rsidR="00FA33B9" w:rsidRDefault="00FA33B9" w:rsidP="00DD2EA4">
      <w:pPr>
        <w:spacing w:after="0"/>
        <w:ind w:firstLine="567"/>
        <w:jc w:val="both"/>
        <w:rPr>
          <w:rFonts w:ascii="Times New Roman" w:hAnsi="Times New Roman" w:cs="Times New Roman"/>
          <w:sz w:val="24"/>
          <w:szCs w:val="24"/>
        </w:rPr>
      </w:pPr>
      <w:r w:rsidRPr="00302D61">
        <w:rPr>
          <w:rFonts w:ascii="Times New Roman" w:hAnsi="Times New Roman" w:cs="Times New Roman"/>
          <w:sz w:val="24"/>
          <w:szCs w:val="24"/>
        </w:rPr>
        <w:t xml:space="preserve">Lietuvos Respublikoje metinis darbo valandų </w:t>
      </w:r>
      <w:r w:rsidR="007A5340" w:rsidRPr="00302D61">
        <w:rPr>
          <w:rFonts w:ascii="Times New Roman" w:hAnsi="Times New Roman" w:cs="Times New Roman"/>
          <w:sz w:val="24"/>
          <w:szCs w:val="24"/>
        </w:rPr>
        <w:t xml:space="preserve">skaičius kinta kasmet, priklausomai nuo </w:t>
      </w:r>
      <w:r w:rsidR="001126BD" w:rsidRPr="00302D61">
        <w:rPr>
          <w:rFonts w:ascii="Times New Roman" w:hAnsi="Times New Roman" w:cs="Times New Roman"/>
          <w:sz w:val="24"/>
          <w:szCs w:val="24"/>
        </w:rPr>
        <w:t xml:space="preserve">dienų skaičiaus metuose (keliamaisiais metais darbo valandų skaičius įprastai didesnis) ir </w:t>
      </w:r>
      <w:r w:rsidR="007A5340" w:rsidRPr="00302D61">
        <w:rPr>
          <w:rFonts w:ascii="Times New Roman" w:hAnsi="Times New Roman" w:cs="Times New Roman"/>
          <w:sz w:val="24"/>
          <w:szCs w:val="24"/>
        </w:rPr>
        <w:t>valstybinių švenčių dienų (ne)sutapim</w:t>
      </w:r>
      <w:r w:rsidR="006E551D" w:rsidRPr="00302D61">
        <w:rPr>
          <w:rFonts w:ascii="Times New Roman" w:hAnsi="Times New Roman" w:cs="Times New Roman"/>
          <w:sz w:val="24"/>
          <w:szCs w:val="24"/>
        </w:rPr>
        <w:t>u</w:t>
      </w:r>
      <w:r w:rsidR="007A5340" w:rsidRPr="00302D61">
        <w:rPr>
          <w:rFonts w:ascii="Times New Roman" w:hAnsi="Times New Roman" w:cs="Times New Roman"/>
          <w:sz w:val="24"/>
          <w:szCs w:val="24"/>
        </w:rPr>
        <w:t xml:space="preserve"> su savai</w:t>
      </w:r>
      <w:r w:rsidR="00CE61D3" w:rsidRPr="00302D61">
        <w:rPr>
          <w:rFonts w:ascii="Times New Roman" w:hAnsi="Times New Roman" w:cs="Times New Roman"/>
          <w:sz w:val="24"/>
          <w:szCs w:val="24"/>
        </w:rPr>
        <w:t>tgalio dienomis. Vadovaujantis t</w:t>
      </w:r>
      <w:r w:rsidR="007A5340" w:rsidRPr="00302D61">
        <w:rPr>
          <w:rFonts w:ascii="Times New Roman" w:hAnsi="Times New Roman" w:cs="Times New Roman"/>
          <w:sz w:val="24"/>
          <w:szCs w:val="24"/>
        </w:rPr>
        <w:t xml:space="preserve">yrimo ataskaitos II.1 dalies </w:t>
      </w:r>
      <w:r w:rsidR="003260FD">
        <w:rPr>
          <w:rFonts w:ascii="Times New Roman" w:hAnsi="Times New Roman" w:cs="Times New Roman"/>
          <w:sz w:val="24"/>
          <w:szCs w:val="24"/>
        </w:rPr>
        <w:t>7-11</w:t>
      </w:r>
      <w:r w:rsidR="007A5340" w:rsidRPr="00302D61">
        <w:rPr>
          <w:rFonts w:ascii="Times New Roman" w:hAnsi="Times New Roman" w:cs="Times New Roman"/>
          <w:sz w:val="24"/>
          <w:szCs w:val="24"/>
        </w:rPr>
        <w:t xml:space="preserve"> punktuose </w:t>
      </w:r>
      <w:r w:rsidR="0008234E" w:rsidRPr="00302D61">
        <w:rPr>
          <w:rFonts w:ascii="Times New Roman" w:hAnsi="Times New Roman" w:cs="Times New Roman"/>
          <w:sz w:val="24"/>
          <w:szCs w:val="24"/>
        </w:rPr>
        <w:t>nustatytais įsak</w:t>
      </w:r>
      <w:r w:rsidR="007A5340" w:rsidRPr="00302D61">
        <w:rPr>
          <w:rFonts w:ascii="Times New Roman" w:hAnsi="Times New Roman" w:cs="Times New Roman"/>
          <w:sz w:val="24"/>
          <w:szCs w:val="24"/>
        </w:rPr>
        <w:t xml:space="preserve">ymais, esant penkių darbo dienų savaitei, metinis darbo valandų skaičius </w:t>
      </w:r>
      <w:r w:rsidR="007105DD">
        <w:rPr>
          <w:rFonts w:ascii="Times New Roman" w:hAnsi="Times New Roman" w:cs="Times New Roman"/>
          <w:sz w:val="24"/>
          <w:szCs w:val="24"/>
        </w:rPr>
        <w:t>2011</w:t>
      </w:r>
      <w:r w:rsidR="001E3292">
        <w:rPr>
          <w:rFonts w:ascii="Times New Roman" w:hAnsi="Times New Roman" w:cs="Times New Roman"/>
          <w:sz w:val="24"/>
          <w:szCs w:val="24"/>
        </w:rPr>
        <w:t>–</w:t>
      </w:r>
      <w:r w:rsidR="007105DD">
        <w:rPr>
          <w:rFonts w:ascii="Times New Roman" w:hAnsi="Times New Roman" w:cs="Times New Roman"/>
          <w:sz w:val="24"/>
          <w:szCs w:val="24"/>
        </w:rPr>
        <w:t>201</w:t>
      </w:r>
      <w:r w:rsidR="00864A07">
        <w:rPr>
          <w:rFonts w:ascii="Times New Roman" w:hAnsi="Times New Roman" w:cs="Times New Roman"/>
          <w:sz w:val="24"/>
          <w:szCs w:val="24"/>
        </w:rPr>
        <w:t>6</w:t>
      </w:r>
      <w:r w:rsidR="007105DD">
        <w:rPr>
          <w:rFonts w:ascii="Times New Roman" w:hAnsi="Times New Roman" w:cs="Times New Roman"/>
          <w:sz w:val="24"/>
          <w:szCs w:val="24"/>
        </w:rPr>
        <w:t xml:space="preserve"> metais </w:t>
      </w:r>
      <w:r w:rsidR="007A5340" w:rsidRPr="00302D61">
        <w:rPr>
          <w:rFonts w:ascii="Times New Roman" w:hAnsi="Times New Roman" w:cs="Times New Roman"/>
          <w:sz w:val="24"/>
          <w:szCs w:val="24"/>
        </w:rPr>
        <w:t>sudarė:</w:t>
      </w:r>
    </w:p>
    <w:p w14:paraId="6A6F862F" w14:textId="77777777" w:rsidR="00804844" w:rsidRPr="00302D61" w:rsidRDefault="00804844" w:rsidP="00DD2EA4">
      <w:pPr>
        <w:spacing w:after="0"/>
        <w:ind w:firstLine="567"/>
        <w:jc w:val="both"/>
        <w:rPr>
          <w:rFonts w:ascii="Times New Roman" w:hAnsi="Times New Roman" w:cs="Times New Roman"/>
          <w:sz w:val="24"/>
          <w:szCs w:val="24"/>
        </w:rPr>
      </w:pPr>
    </w:p>
    <w:p w14:paraId="537B9B61" w14:textId="77777777" w:rsidR="007A5340" w:rsidRPr="00302D61" w:rsidRDefault="007A5340" w:rsidP="00DD2EA4">
      <w:pPr>
        <w:spacing w:after="0"/>
        <w:ind w:firstLine="567"/>
        <w:jc w:val="both"/>
        <w:rPr>
          <w:rFonts w:ascii="Times New Roman" w:hAnsi="Times New Roman" w:cs="Times New Roman"/>
          <w:sz w:val="24"/>
          <w:szCs w:val="24"/>
        </w:rPr>
      </w:pPr>
      <w:r w:rsidRPr="00302D61">
        <w:rPr>
          <w:rFonts w:ascii="Times New Roman" w:hAnsi="Times New Roman" w:cs="Times New Roman"/>
          <w:sz w:val="24"/>
          <w:szCs w:val="24"/>
        </w:rPr>
        <w:t>2011 metais – 2017 val.;</w:t>
      </w:r>
    </w:p>
    <w:p w14:paraId="4804BE11" w14:textId="77777777" w:rsidR="007A5340" w:rsidRPr="00302D61" w:rsidRDefault="007A5340" w:rsidP="00DD2EA4">
      <w:pPr>
        <w:spacing w:after="0"/>
        <w:ind w:firstLine="567"/>
        <w:jc w:val="both"/>
        <w:rPr>
          <w:rFonts w:ascii="Times New Roman" w:hAnsi="Times New Roman" w:cs="Times New Roman"/>
          <w:sz w:val="24"/>
          <w:szCs w:val="24"/>
        </w:rPr>
      </w:pPr>
      <w:r w:rsidRPr="00302D61">
        <w:rPr>
          <w:rFonts w:ascii="Times New Roman" w:hAnsi="Times New Roman" w:cs="Times New Roman"/>
          <w:sz w:val="24"/>
          <w:szCs w:val="24"/>
        </w:rPr>
        <w:t>2012 metais – 2010 val.;</w:t>
      </w:r>
    </w:p>
    <w:p w14:paraId="78FC663E" w14:textId="77777777" w:rsidR="007A5340" w:rsidRPr="00302D61" w:rsidRDefault="007A5340" w:rsidP="00DD2EA4">
      <w:pPr>
        <w:spacing w:after="0"/>
        <w:ind w:firstLine="567"/>
        <w:jc w:val="both"/>
        <w:rPr>
          <w:rFonts w:ascii="Times New Roman" w:hAnsi="Times New Roman" w:cs="Times New Roman"/>
          <w:sz w:val="24"/>
          <w:szCs w:val="24"/>
        </w:rPr>
      </w:pPr>
      <w:r w:rsidRPr="00302D61">
        <w:rPr>
          <w:rFonts w:ascii="Times New Roman" w:hAnsi="Times New Roman" w:cs="Times New Roman"/>
          <w:sz w:val="24"/>
          <w:szCs w:val="24"/>
        </w:rPr>
        <w:t>2013 metais – 2001 val.;</w:t>
      </w:r>
    </w:p>
    <w:p w14:paraId="05EB5116" w14:textId="77777777" w:rsidR="007A5340" w:rsidRPr="00302D61" w:rsidRDefault="007A5340" w:rsidP="00DD2EA4">
      <w:pPr>
        <w:spacing w:after="0"/>
        <w:ind w:firstLine="567"/>
        <w:jc w:val="both"/>
        <w:rPr>
          <w:rFonts w:ascii="Times New Roman" w:hAnsi="Times New Roman" w:cs="Times New Roman"/>
          <w:sz w:val="24"/>
          <w:szCs w:val="24"/>
        </w:rPr>
      </w:pPr>
      <w:r w:rsidRPr="00302D61">
        <w:rPr>
          <w:rFonts w:ascii="Times New Roman" w:hAnsi="Times New Roman" w:cs="Times New Roman"/>
          <w:sz w:val="24"/>
          <w:szCs w:val="24"/>
        </w:rPr>
        <w:t>2014 metais – 2009 val</w:t>
      </w:r>
      <w:r w:rsidR="008D655C" w:rsidRPr="00302D61">
        <w:rPr>
          <w:rFonts w:ascii="Times New Roman" w:hAnsi="Times New Roman" w:cs="Times New Roman"/>
          <w:sz w:val="24"/>
          <w:szCs w:val="24"/>
        </w:rPr>
        <w:t>.</w:t>
      </w:r>
      <w:r w:rsidRPr="00302D61">
        <w:rPr>
          <w:rFonts w:ascii="Times New Roman" w:hAnsi="Times New Roman" w:cs="Times New Roman"/>
          <w:sz w:val="24"/>
          <w:szCs w:val="24"/>
        </w:rPr>
        <w:t>;</w:t>
      </w:r>
    </w:p>
    <w:p w14:paraId="2F927682" w14:textId="77777777" w:rsidR="001E3292" w:rsidRDefault="007A5340" w:rsidP="00780CE0">
      <w:pPr>
        <w:spacing w:after="0"/>
        <w:ind w:firstLine="567"/>
        <w:jc w:val="both"/>
        <w:rPr>
          <w:rFonts w:ascii="Times New Roman" w:hAnsi="Times New Roman" w:cs="Times New Roman"/>
          <w:sz w:val="24"/>
          <w:szCs w:val="24"/>
        </w:rPr>
      </w:pPr>
      <w:r w:rsidRPr="00302D61">
        <w:rPr>
          <w:rFonts w:ascii="Times New Roman" w:hAnsi="Times New Roman" w:cs="Times New Roman"/>
          <w:sz w:val="24"/>
          <w:szCs w:val="24"/>
        </w:rPr>
        <w:t>2015 metais – 2010 val</w:t>
      </w:r>
      <w:r w:rsidR="00780CE0">
        <w:rPr>
          <w:rFonts w:ascii="Times New Roman" w:hAnsi="Times New Roman" w:cs="Times New Roman"/>
          <w:sz w:val="24"/>
          <w:szCs w:val="24"/>
        </w:rPr>
        <w:t>.</w:t>
      </w:r>
      <w:r w:rsidR="001E3292">
        <w:rPr>
          <w:rFonts w:ascii="Times New Roman" w:hAnsi="Times New Roman" w:cs="Times New Roman"/>
          <w:sz w:val="24"/>
          <w:szCs w:val="24"/>
        </w:rPr>
        <w:t>;</w:t>
      </w:r>
    </w:p>
    <w:p w14:paraId="20D937F0" w14:textId="7FDAC6D2" w:rsidR="001E3292" w:rsidRDefault="001E3292" w:rsidP="0047612F">
      <w:pPr>
        <w:spacing w:after="0"/>
        <w:ind w:firstLine="567"/>
        <w:jc w:val="both"/>
        <w:rPr>
          <w:rFonts w:ascii="Times New Roman" w:hAnsi="Times New Roman" w:cs="Times New Roman"/>
          <w:sz w:val="24"/>
          <w:szCs w:val="24"/>
        </w:rPr>
      </w:pPr>
      <w:r w:rsidRPr="001E3292">
        <w:rPr>
          <w:rFonts w:ascii="Times New Roman" w:hAnsi="Times New Roman" w:cs="Times New Roman"/>
          <w:sz w:val="24"/>
          <w:szCs w:val="24"/>
        </w:rPr>
        <w:t>201</w:t>
      </w:r>
      <w:r>
        <w:rPr>
          <w:rFonts w:ascii="Times New Roman" w:hAnsi="Times New Roman" w:cs="Times New Roman"/>
          <w:sz w:val="24"/>
          <w:szCs w:val="24"/>
        </w:rPr>
        <w:t>6</w:t>
      </w:r>
      <w:r w:rsidRPr="001E3292">
        <w:rPr>
          <w:rFonts w:ascii="Times New Roman" w:hAnsi="Times New Roman" w:cs="Times New Roman"/>
          <w:sz w:val="24"/>
          <w:szCs w:val="24"/>
        </w:rPr>
        <w:t xml:space="preserve"> metais – 2010 val.</w:t>
      </w:r>
    </w:p>
    <w:p w14:paraId="4843BC71" w14:textId="77777777" w:rsidR="001E3292" w:rsidRDefault="001E3292" w:rsidP="00780CE0">
      <w:pPr>
        <w:spacing w:after="0"/>
        <w:ind w:firstLine="567"/>
        <w:jc w:val="both"/>
        <w:rPr>
          <w:rFonts w:ascii="Times New Roman" w:hAnsi="Times New Roman" w:cs="Times New Roman"/>
          <w:sz w:val="24"/>
          <w:szCs w:val="24"/>
        </w:rPr>
      </w:pPr>
    </w:p>
    <w:p w14:paraId="06A98591" w14:textId="2B2F53D0" w:rsidR="00780CE0" w:rsidRDefault="00864A07" w:rsidP="00780CE0">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Taigi, vidutiniškai per minėtą laikotarpį buvo 2009 pilnos darbo valandos per metus</w:t>
      </w:r>
      <w:r w:rsidR="007A5340" w:rsidRPr="00F5136A">
        <w:rPr>
          <w:rFonts w:ascii="Times New Roman" w:hAnsi="Times New Roman" w:cs="Times New Roman"/>
          <w:sz w:val="24"/>
          <w:szCs w:val="24"/>
        </w:rPr>
        <w:t xml:space="preserve">. </w:t>
      </w:r>
      <w:r w:rsidR="007105DD">
        <w:rPr>
          <w:rFonts w:ascii="Times New Roman" w:hAnsi="Times New Roman" w:cs="Times New Roman"/>
          <w:sz w:val="24"/>
          <w:szCs w:val="24"/>
        </w:rPr>
        <w:t>Vidutiniu metiniu darbo valandų skaičiumi (20</w:t>
      </w:r>
      <w:r>
        <w:rPr>
          <w:rFonts w:ascii="Times New Roman" w:hAnsi="Times New Roman" w:cs="Times New Roman"/>
          <w:sz w:val="24"/>
          <w:szCs w:val="24"/>
        </w:rPr>
        <w:t>09</w:t>
      </w:r>
      <w:r w:rsidR="007105DD">
        <w:rPr>
          <w:rFonts w:ascii="Times New Roman" w:hAnsi="Times New Roman" w:cs="Times New Roman"/>
          <w:sz w:val="24"/>
          <w:szCs w:val="24"/>
        </w:rPr>
        <w:t xml:space="preserve"> val.)</w:t>
      </w:r>
      <w:r w:rsidR="007105DD" w:rsidRPr="00B22D87">
        <w:rPr>
          <w:rFonts w:ascii="Times New Roman" w:hAnsi="Times New Roman" w:cs="Times New Roman"/>
          <w:sz w:val="24"/>
          <w:szCs w:val="24"/>
        </w:rPr>
        <w:t xml:space="preserve"> rekomenduojama vadovautis nustatant FĮ visam 2014</w:t>
      </w:r>
      <w:r w:rsidR="007105DD">
        <w:rPr>
          <w:rFonts w:ascii="Times New Roman" w:hAnsi="Times New Roman" w:cs="Times New Roman"/>
          <w:sz w:val="24"/>
          <w:szCs w:val="24"/>
        </w:rPr>
        <w:t>–</w:t>
      </w:r>
      <w:r w:rsidR="007105DD" w:rsidRPr="00B22D87">
        <w:rPr>
          <w:rFonts w:ascii="Times New Roman" w:hAnsi="Times New Roman" w:cs="Times New Roman"/>
          <w:sz w:val="24"/>
          <w:szCs w:val="24"/>
        </w:rPr>
        <w:t>2020</w:t>
      </w:r>
      <w:r w:rsidR="007105DD">
        <w:rPr>
          <w:rFonts w:ascii="Times New Roman" w:hAnsi="Times New Roman" w:cs="Times New Roman"/>
          <w:sz w:val="24"/>
          <w:szCs w:val="24"/>
        </w:rPr>
        <w:t> </w:t>
      </w:r>
      <w:r w:rsidR="007105DD" w:rsidRPr="00B22D87">
        <w:rPr>
          <w:rFonts w:ascii="Times New Roman" w:hAnsi="Times New Roman" w:cs="Times New Roman"/>
          <w:sz w:val="24"/>
          <w:szCs w:val="24"/>
        </w:rPr>
        <w:t>m. Europos Sąjungos struktūrinių fondų investicijų veiksmų programos laikotarpiui, atsisakant</w:t>
      </w:r>
      <w:r w:rsidR="007105DD" w:rsidRPr="00D17AA5">
        <w:rPr>
          <w:rFonts w:ascii="Times New Roman" w:hAnsi="Times New Roman" w:cs="Times New Roman"/>
          <w:sz w:val="24"/>
          <w:szCs w:val="24"/>
        </w:rPr>
        <w:t xml:space="preserve"> kasmetinio valandinio FĮ perskaičiavimo pagal faktinį darbo valandų konkrečiais metais skaičių, kadangi Lietuvoje įprastai nustatomas mėnesinis darbo užmokesčio dydis, nepriklausantis nuo darbo dienų</w:t>
      </w:r>
      <w:r w:rsidR="007105DD">
        <w:rPr>
          <w:rFonts w:ascii="Times New Roman" w:hAnsi="Times New Roman" w:cs="Times New Roman"/>
          <w:sz w:val="24"/>
          <w:szCs w:val="24"/>
        </w:rPr>
        <w:t xml:space="preserve"> </w:t>
      </w:r>
      <w:r w:rsidR="007105DD" w:rsidRPr="00D17AA5">
        <w:rPr>
          <w:rFonts w:ascii="Times New Roman" w:hAnsi="Times New Roman" w:cs="Times New Roman"/>
          <w:sz w:val="24"/>
          <w:szCs w:val="24"/>
        </w:rPr>
        <w:t>/</w:t>
      </w:r>
      <w:r w:rsidR="007105DD">
        <w:rPr>
          <w:rFonts w:ascii="Times New Roman" w:hAnsi="Times New Roman" w:cs="Times New Roman"/>
          <w:sz w:val="24"/>
          <w:szCs w:val="24"/>
        </w:rPr>
        <w:t xml:space="preserve"> </w:t>
      </w:r>
      <w:r w:rsidR="007105DD" w:rsidRPr="00D17AA5">
        <w:rPr>
          <w:rFonts w:ascii="Times New Roman" w:hAnsi="Times New Roman" w:cs="Times New Roman"/>
          <w:sz w:val="24"/>
          <w:szCs w:val="24"/>
        </w:rPr>
        <w:t>valandų skaičiaus, todėl metinė darbo užmokesčio suma nekinta keičiantis metiniam darbo valandų skaičiui.</w:t>
      </w:r>
      <w:r w:rsidR="007105DD">
        <w:rPr>
          <w:rFonts w:ascii="Times New Roman" w:hAnsi="Times New Roman" w:cs="Times New Roman"/>
          <w:sz w:val="24"/>
          <w:szCs w:val="24"/>
        </w:rPr>
        <w:t xml:space="preserve"> </w:t>
      </w:r>
      <w:r w:rsidR="00F5136A">
        <w:rPr>
          <w:rFonts w:ascii="Times New Roman" w:hAnsi="Times New Roman" w:cs="Times New Roman"/>
          <w:sz w:val="24"/>
          <w:szCs w:val="24"/>
        </w:rPr>
        <w:t xml:space="preserve">Šios valandos taip pat apima kasmetinių atostogų valandas. </w:t>
      </w:r>
    </w:p>
    <w:p w14:paraId="3075B4AA" w14:textId="71B6CCF9" w:rsidR="00780CE0" w:rsidRDefault="001E3292" w:rsidP="00F652C0">
      <w:pPr>
        <w:spacing w:after="0"/>
        <w:ind w:firstLine="567"/>
        <w:jc w:val="both"/>
        <w:rPr>
          <w:rFonts w:ascii="Times New Roman" w:hAnsi="Times New Roman" w:cs="Times New Roman"/>
          <w:sz w:val="24"/>
          <w:szCs w:val="24"/>
        </w:rPr>
      </w:pPr>
      <w:r w:rsidRPr="001E3292">
        <w:rPr>
          <w:rFonts w:ascii="Times New Roman" w:hAnsi="Times New Roman" w:cs="Times New Roman"/>
          <w:sz w:val="24"/>
          <w:szCs w:val="24"/>
        </w:rPr>
        <w:t xml:space="preserve">VTPSI </w:t>
      </w:r>
      <w:r w:rsidR="00F5136A" w:rsidRPr="00F5136A">
        <w:rPr>
          <w:rFonts w:ascii="Times New Roman" w:hAnsi="Times New Roman" w:cs="Times New Roman"/>
          <w:sz w:val="24"/>
          <w:szCs w:val="24"/>
        </w:rPr>
        <w:t xml:space="preserve">specialistai yra valstybės tarnautojai. Lietuvos Respublikos valstybės tarnybos įstatymo 36 straipsnyje nustatyta, kad </w:t>
      </w:r>
      <w:r w:rsidR="00F5136A" w:rsidRPr="00F5136A">
        <w:rPr>
          <w:rFonts w:ascii="Times New Roman" w:hAnsi="Times New Roman" w:cs="Times New Roman"/>
          <w:color w:val="000000"/>
          <w:spacing w:val="2"/>
          <w:sz w:val="24"/>
          <w:szCs w:val="24"/>
        </w:rPr>
        <w:t>valstybės tarnautojui suteikiamos 28 kalendorinių dienų kasmetinės</w:t>
      </w:r>
      <w:r w:rsidR="00024EA3">
        <w:rPr>
          <w:rStyle w:val="apple-converted-space"/>
          <w:rFonts w:ascii="Times New Roman" w:hAnsi="Times New Roman" w:cs="Times New Roman"/>
          <w:strike/>
          <w:color w:val="000000"/>
          <w:spacing w:val="2"/>
          <w:sz w:val="24"/>
          <w:szCs w:val="24"/>
        </w:rPr>
        <w:t>-</w:t>
      </w:r>
      <w:r w:rsidR="00F5136A" w:rsidRPr="00F5136A">
        <w:rPr>
          <w:rFonts w:ascii="Times New Roman" w:hAnsi="Times New Roman" w:cs="Times New Roman"/>
          <w:color w:val="000000"/>
          <w:spacing w:val="2"/>
          <w:sz w:val="24"/>
          <w:szCs w:val="24"/>
        </w:rPr>
        <w:t>minimalios atostogos, v</w:t>
      </w:r>
      <w:r w:rsidR="00F5136A" w:rsidRPr="00F5136A">
        <w:rPr>
          <w:rFonts w:ascii="Times New Roman" w:hAnsi="Times New Roman" w:cs="Times New Roman"/>
          <w:color w:val="000000"/>
          <w:sz w:val="24"/>
          <w:szCs w:val="24"/>
        </w:rPr>
        <w:t>alstybės tarnautojui, vienam auginančiam vaiką iki keturiolikos metų arba</w:t>
      </w:r>
      <w:r w:rsidR="00F5136A" w:rsidRPr="00F5136A">
        <w:rPr>
          <w:rStyle w:val="apple-converted-space"/>
          <w:rFonts w:ascii="Times New Roman" w:hAnsi="Times New Roman" w:cs="Times New Roman"/>
          <w:color w:val="000000"/>
          <w:sz w:val="24"/>
          <w:szCs w:val="24"/>
        </w:rPr>
        <w:t> </w:t>
      </w:r>
      <w:r w:rsidR="00F5136A" w:rsidRPr="00F5136A">
        <w:rPr>
          <w:rFonts w:ascii="Times New Roman" w:hAnsi="Times New Roman" w:cs="Times New Roman"/>
          <w:color w:val="000000"/>
          <w:sz w:val="24"/>
          <w:szCs w:val="24"/>
        </w:rPr>
        <w:t>neįgalų</w:t>
      </w:r>
      <w:r w:rsidR="00F5136A" w:rsidRPr="00F5136A">
        <w:rPr>
          <w:rStyle w:val="apple-converted-space"/>
          <w:rFonts w:ascii="Times New Roman" w:hAnsi="Times New Roman" w:cs="Times New Roman"/>
          <w:color w:val="000000"/>
          <w:sz w:val="24"/>
          <w:szCs w:val="24"/>
        </w:rPr>
        <w:t> </w:t>
      </w:r>
      <w:r w:rsidR="00F5136A" w:rsidRPr="00F5136A">
        <w:rPr>
          <w:rFonts w:ascii="Times New Roman" w:hAnsi="Times New Roman" w:cs="Times New Roman"/>
          <w:color w:val="000000"/>
          <w:sz w:val="24"/>
          <w:szCs w:val="24"/>
        </w:rPr>
        <w:t>vaiką iki aštuoniolikos metų, taip pat valstybės tarnautojui, kuris pripažintas</w:t>
      </w:r>
      <w:r w:rsidR="00F5136A" w:rsidRPr="00F5136A">
        <w:rPr>
          <w:rStyle w:val="apple-converted-space"/>
          <w:rFonts w:ascii="Times New Roman" w:hAnsi="Times New Roman" w:cs="Times New Roman"/>
          <w:color w:val="000000"/>
          <w:sz w:val="24"/>
          <w:szCs w:val="24"/>
        </w:rPr>
        <w:t> </w:t>
      </w:r>
      <w:r w:rsidR="00F5136A" w:rsidRPr="00F5136A">
        <w:rPr>
          <w:rFonts w:ascii="Times New Roman" w:hAnsi="Times New Roman" w:cs="Times New Roman"/>
          <w:color w:val="000000"/>
          <w:sz w:val="24"/>
          <w:szCs w:val="24"/>
        </w:rPr>
        <w:t xml:space="preserve">neįgaliuoju, suteikiamos 35 kalendorinių dienų kasmetinės minimalios atostogos, o </w:t>
      </w:r>
      <w:r w:rsidR="00F5136A" w:rsidRPr="00F5136A">
        <w:rPr>
          <w:rFonts w:ascii="Times New Roman" w:hAnsi="Times New Roman" w:cs="Times New Roman"/>
          <w:sz w:val="24"/>
          <w:szCs w:val="24"/>
        </w:rPr>
        <w:t>valstybės tarnautojui, turinčiam didesnį kaip penkerių metų tarnybos stažą, už kiekvienų paskesnių trejų metų tarnybos stažą suteikiamos papildomos 3 kalendorinės dienos kasmetinių atostogų, tačiau bendra kasmetinių atostogų trukmė negali būti ilgesnė kaip 42 kalendorinės dienos.</w:t>
      </w:r>
      <w:r w:rsidR="00F5136A">
        <w:rPr>
          <w:rFonts w:ascii="Times New Roman" w:hAnsi="Times New Roman" w:cs="Times New Roman"/>
          <w:sz w:val="24"/>
          <w:szCs w:val="24"/>
        </w:rPr>
        <w:t xml:space="preserve"> </w:t>
      </w:r>
    </w:p>
    <w:p w14:paraId="2EA09EF2" w14:textId="4CE99FD9" w:rsidR="00F5136A" w:rsidRDefault="00F5136A" w:rsidP="00F652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Kadangi </w:t>
      </w:r>
      <w:r w:rsidR="001E3292" w:rsidRPr="001E3292">
        <w:rPr>
          <w:rFonts w:ascii="Times New Roman" w:hAnsi="Times New Roman" w:cs="Times New Roman"/>
          <w:sz w:val="24"/>
          <w:szCs w:val="24"/>
        </w:rPr>
        <w:t xml:space="preserve">VTPSI </w:t>
      </w:r>
      <w:r>
        <w:rPr>
          <w:rFonts w:ascii="Times New Roman" w:hAnsi="Times New Roman" w:cs="Times New Roman"/>
          <w:sz w:val="24"/>
          <w:szCs w:val="24"/>
        </w:rPr>
        <w:t xml:space="preserve">specialistų atostogų dienos gali ženkliai skirtis (nuo 28 kalendorinių dienų iki 42 kalendorinių dienų) siūloma šiuo tyrimu apskaičiuoti tik darbo užmokesčio, tenkančio vienam atnaujinamo (modernizuojamo) pastato patikrinimui, išlaidas, neįskaičiuojant išlaidų </w:t>
      </w:r>
      <w:r w:rsidR="003D3412">
        <w:rPr>
          <w:rFonts w:ascii="Times New Roman" w:hAnsi="Times New Roman" w:cs="Times New Roman"/>
          <w:sz w:val="24"/>
          <w:szCs w:val="24"/>
          <w:lang w:eastAsia="lt-LT"/>
        </w:rPr>
        <w:t xml:space="preserve">už kasmetines atostogas ar išlaidų kompensacijoms už nepanaudotas atostogas. Darbo užmokesčio išlaidos už kasmetines atostogas ir (ar) kompensacijos už nepanaudotas kasmetines atostogas </w:t>
      </w:r>
      <w:r w:rsidR="001E3292" w:rsidRPr="001E3292">
        <w:rPr>
          <w:rFonts w:ascii="Times New Roman" w:hAnsi="Times New Roman" w:cs="Times New Roman"/>
          <w:sz w:val="24"/>
          <w:szCs w:val="24"/>
        </w:rPr>
        <w:t xml:space="preserve">VTPSI </w:t>
      </w:r>
      <w:r w:rsidR="003D3412">
        <w:rPr>
          <w:rFonts w:ascii="Times New Roman" w:hAnsi="Times New Roman" w:cs="Times New Roman"/>
          <w:sz w:val="24"/>
          <w:szCs w:val="24"/>
        </w:rPr>
        <w:t xml:space="preserve">specialistams </w:t>
      </w:r>
      <w:r w:rsidR="003D3412">
        <w:rPr>
          <w:rFonts w:ascii="Times New Roman" w:hAnsi="Times New Roman" w:cs="Times New Roman"/>
          <w:sz w:val="24"/>
          <w:szCs w:val="24"/>
          <w:lang w:eastAsia="lt-LT"/>
        </w:rPr>
        <w:t xml:space="preserve">bus apmokamos, taikant kasmetinių atostogų išmokų fiksuotąsias normas, nustatytas Lietuvos Respublikos finansų ministerijos 2016 m. sausio 19 d. atlikto kasmetinių atostogų išmokų fiksuotųjų normų nustatymo tyrimo ataskaitoje (žr. aktualią redakciją), kuri skelbiama </w:t>
      </w:r>
      <w:hyperlink r:id="rId9" w:history="1">
        <w:r w:rsidR="003D3412" w:rsidRPr="00681BEB">
          <w:rPr>
            <w:rStyle w:val="Hyperlink"/>
            <w:rFonts w:ascii="Times New Roman" w:hAnsi="Times New Roman" w:cs="Times New Roman"/>
            <w:sz w:val="24"/>
            <w:szCs w:val="24"/>
            <w:lang w:eastAsia="lt-LT"/>
          </w:rPr>
          <w:t>http://www.esinvesticijos.lt/lt/dokumentai/supaprastinto-islaidu-apmokejimo-tyrimai</w:t>
        </w:r>
      </w:hyperlink>
      <w:r w:rsidR="003D3412">
        <w:rPr>
          <w:rFonts w:ascii="Times New Roman" w:hAnsi="Times New Roman" w:cs="Times New Roman"/>
          <w:sz w:val="24"/>
          <w:szCs w:val="24"/>
          <w:lang w:eastAsia="lt-LT"/>
        </w:rPr>
        <w:t xml:space="preserve">.  </w:t>
      </w:r>
    </w:p>
    <w:p w14:paraId="10C846E2" w14:textId="6B5561E4" w:rsidR="00E71C35" w:rsidRDefault="00F652C0" w:rsidP="00DD2EA4">
      <w:pPr>
        <w:spacing w:after="0"/>
        <w:ind w:firstLine="567"/>
        <w:jc w:val="both"/>
      </w:pPr>
      <w:r>
        <w:rPr>
          <w:rFonts w:ascii="Times New Roman" w:hAnsi="Times New Roman" w:cs="Times New Roman"/>
          <w:sz w:val="24"/>
          <w:szCs w:val="24"/>
          <w:lang w:eastAsia="lt-LT"/>
        </w:rPr>
        <w:t xml:space="preserve">Skaičiuojant </w:t>
      </w:r>
      <w:r w:rsidR="001E3292" w:rsidRPr="001E3292">
        <w:rPr>
          <w:rFonts w:ascii="Times New Roman" w:hAnsi="Times New Roman" w:cs="Times New Roman"/>
          <w:sz w:val="24"/>
          <w:szCs w:val="24"/>
        </w:rPr>
        <w:t xml:space="preserve">VTPSI </w:t>
      </w:r>
      <w:r>
        <w:rPr>
          <w:rFonts w:ascii="Times New Roman" w:hAnsi="Times New Roman" w:cs="Times New Roman"/>
          <w:sz w:val="24"/>
          <w:szCs w:val="24"/>
        </w:rPr>
        <w:t>specialistų</w:t>
      </w:r>
      <w:r w:rsidRPr="00F5136A">
        <w:rPr>
          <w:rFonts w:ascii="Times New Roman" w:hAnsi="Times New Roman" w:cs="Times New Roman"/>
          <w:sz w:val="24"/>
          <w:szCs w:val="24"/>
        </w:rPr>
        <w:t xml:space="preserve"> </w:t>
      </w:r>
      <w:r>
        <w:rPr>
          <w:rFonts w:ascii="Times New Roman" w:hAnsi="Times New Roman" w:cs="Times New Roman"/>
          <w:sz w:val="24"/>
          <w:szCs w:val="24"/>
        </w:rPr>
        <w:t>darbo užmokesčio FĮ,</w:t>
      </w:r>
      <w:r>
        <w:rPr>
          <w:rFonts w:ascii="Times New Roman" w:hAnsi="Times New Roman" w:cs="Times New Roman"/>
          <w:sz w:val="24"/>
          <w:szCs w:val="24"/>
          <w:lang w:eastAsia="lt-LT"/>
        </w:rPr>
        <w:t xml:space="preserve"> kasmetinių atostogų valandos nėra atimamos iš vidutinio metinio darbo valandų skaičiaus – tokiu būdu apskaičiuotas vidutinis 1 darbo valandos įkainis neapim</w:t>
      </w:r>
      <w:r w:rsidR="007105DD">
        <w:rPr>
          <w:rFonts w:ascii="Times New Roman" w:hAnsi="Times New Roman" w:cs="Times New Roman"/>
          <w:sz w:val="24"/>
          <w:szCs w:val="24"/>
          <w:lang w:eastAsia="lt-LT"/>
        </w:rPr>
        <w:t>s</w:t>
      </w:r>
      <w:r>
        <w:rPr>
          <w:rFonts w:ascii="Times New Roman" w:hAnsi="Times New Roman" w:cs="Times New Roman"/>
          <w:sz w:val="24"/>
          <w:szCs w:val="24"/>
          <w:lang w:eastAsia="lt-LT"/>
        </w:rPr>
        <w:t xml:space="preserve"> kasmetinių atostogų išmokų.</w:t>
      </w:r>
      <w:r w:rsidR="004A1BF6">
        <w:rPr>
          <w:rFonts w:ascii="Times New Roman" w:hAnsi="Times New Roman" w:cs="Times New Roman"/>
          <w:sz w:val="24"/>
          <w:szCs w:val="24"/>
          <w:lang w:eastAsia="lt-LT"/>
        </w:rPr>
        <w:t xml:space="preserve"> </w:t>
      </w:r>
      <w:r w:rsidR="00FA33B9" w:rsidRPr="00D17AA5">
        <w:rPr>
          <w:rFonts w:ascii="Times New Roman" w:hAnsi="Times New Roman" w:cs="Times New Roman"/>
          <w:sz w:val="24"/>
          <w:szCs w:val="24"/>
        </w:rPr>
        <w:t xml:space="preserve">Vadovaujantis Rekomendacijų dėl išlaidų atitikties 163 punkto nuostatomis, </w:t>
      </w:r>
      <w:r w:rsidR="00FA33B9" w:rsidRPr="00D17AA5">
        <w:rPr>
          <w:rFonts w:ascii="Times New Roman" w:hAnsi="Times New Roman" w:cs="Times New Roman"/>
          <w:i/>
          <w:sz w:val="24"/>
          <w:szCs w:val="24"/>
        </w:rPr>
        <w:t>„tinkamomis finansuoti laikomos projekto veiklose dalyvaujantiems asmenims projekto vykdytojo, partnerio ar trečiųjų šalių apskaičiuoto ir išmokėto darbo užmokesčio išlaidos ir išlaidos su darbo santykiais susijusiems darbdavio įsipareigojimams (socialinio draudimo ir privalomojo sveikatos draudimo įmokos, įmokos garantiniam fondui ir darbuotojo pasirinkimu mokama teisės aktuose nustatyto dydžio įmoka papildomai pensijai kaupti, jeigu taikoma)“</w:t>
      </w:r>
      <w:r w:rsidR="00FA33B9" w:rsidRPr="00D17AA5">
        <w:rPr>
          <w:rFonts w:ascii="Times New Roman" w:hAnsi="Times New Roman" w:cs="Times New Roman"/>
          <w:sz w:val="24"/>
          <w:szCs w:val="24"/>
        </w:rPr>
        <w:t xml:space="preserve">. </w:t>
      </w:r>
      <w:r w:rsidR="00CA1522" w:rsidRPr="00D17AA5">
        <w:rPr>
          <w:rFonts w:ascii="Times New Roman" w:hAnsi="Times New Roman" w:cs="Times New Roman"/>
          <w:sz w:val="24"/>
          <w:szCs w:val="24"/>
        </w:rPr>
        <w:t>T</w:t>
      </w:r>
      <w:r w:rsidR="00DF3041" w:rsidRPr="00D17AA5">
        <w:rPr>
          <w:rFonts w:ascii="Times New Roman" w:hAnsi="Times New Roman" w:cs="Times New Roman"/>
          <w:sz w:val="24"/>
          <w:szCs w:val="24"/>
        </w:rPr>
        <w:t xml:space="preserve">eisės aktuose nustatyto dydžio įmoka papildomai pensijai kaupti yra papildoma įmoka, kurią darbdavys turi mokėti tik tuo atveju, jei </w:t>
      </w:r>
      <w:r w:rsidR="00725661" w:rsidRPr="00D17AA5">
        <w:rPr>
          <w:rFonts w:ascii="Times New Roman" w:hAnsi="Times New Roman" w:cs="Times New Roman"/>
          <w:sz w:val="24"/>
          <w:szCs w:val="24"/>
        </w:rPr>
        <w:t xml:space="preserve">darbuotojas savanoriškai pasirenka mokėti didesnę </w:t>
      </w:r>
      <w:r w:rsidR="00CA1522" w:rsidRPr="00D17AA5">
        <w:rPr>
          <w:rFonts w:ascii="Times New Roman" w:hAnsi="Times New Roman" w:cs="Times New Roman"/>
          <w:sz w:val="24"/>
          <w:szCs w:val="24"/>
        </w:rPr>
        <w:t>socialinio</w:t>
      </w:r>
      <w:r w:rsidR="00725661" w:rsidRPr="00D17AA5">
        <w:rPr>
          <w:rFonts w:ascii="Times New Roman" w:hAnsi="Times New Roman" w:cs="Times New Roman"/>
          <w:sz w:val="24"/>
          <w:szCs w:val="24"/>
        </w:rPr>
        <w:t xml:space="preserve"> draudimo įmoką</w:t>
      </w:r>
      <w:r w:rsidR="00DF3041" w:rsidRPr="00D17AA5">
        <w:rPr>
          <w:rFonts w:ascii="Times New Roman" w:hAnsi="Times New Roman" w:cs="Times New Roman"/>
          <w:sz w:val="24"/>
          <w:szCs w:val="24"/>
        </w:rPr>
        <w:t xml:space="preserve">, todėl </w:t>
      </w:r>
      <w:r w:rsidR="00CA1522" w:rsidRPr="00D17AA5">
        <w:rPr>
          <w:rFonts w:ascii="Times New Roman" w:hAnsi="Times New Roman" w:cs="Times New Roman"/>
          <w:sz w:val="24"/>
          <w:szCs w:val="24"/>
        </w:rPr>
        <w:t xml:space="preserve">tokias išlaidas </w:t>
      </w:r>
      <w:r w:rsidR="00DF3041" w:rsidRPr="00D17AA5">
        <w:rPr>
          <w:rFonts w:ascii="Times New Roman" w:hAnsi="Times New Roman" w:cs="Times New Roman"/>
          <w:sz w:val="24"/>
          <w:szCs w:val="24"/>
        </w:rPr>
        <w:t>patiria tik dalis darbdavių.</w:t>
      </w:r>
      <w:r w:rsidR="00CA1522" w:rsidRPr="00D17AA5">
        <w:rPr>
          <w:rFonts w:ascii="Times New Roman" w:hAnsi="Times New Roman" w:cs="Times New Roman"/>
          <w:sz w:val="24"/>
          <w:szCs w:val="24"/>
        </w:rPr>
        <w:t xml:space="preserve"> Tokios įmokos dydis (procentais) nėra nustatytas ir yra pasirenkamas darbuotojo. Dėl šių priežasčių</w:t>
      </w:r>
      <w:r w:rsidR="00DF3041" w:rsidRPr="00D17AA5">
        <w:rPr>
          <w:rFonts w:ascii="Times New Roman" w:hAnsi="Times New Roman" w:cs="Times New Roman"/>
          <w:sz w:val="24"/>
          <w:szCs w:val="24"/>
        </w:rPr>
        <w:t xml:space="preserve"> tokios įmokos išlaidų nuspręst</w:t>
      </w:r>
      <w:r w:rsidR="001B4919" w:rsidRPr="00D17AA5">
        <w:rPr>
          <w:rFonts w:ascii="Times New Roman" w:hAnsi="Times New Roman" w:cs="Times New Roman"/>
          <w:sz w:val="24"/>
          <w:szCs w:val="24"/>
        </w:rPr>
        <w:t>a</w:t>
      </w:r>
      <w:r w:rsidR="00DF3041" w:rsidRPr="00D17AA5">
        <w:rPr>
          <w:rFonts w:ascii="Times New Roman" w:hAnsi="Times New Roman" w:cs="Times New Roman"/>
          <w:sz w:val="24"/>
          <w:szCs w:val="24"/>
        </w:rPr>
        <w:t xml:space="preserve"> neįtraukti į </w:t>
      </w:r>
      <w:r w:rsidR="00B4650A">
        <w:rPr>
          <w:rFonts w:ascii="Times New Roman" w:hAnsi="Times New Roman" w:cs="Times New Roman"/>
          <w:sz w:val="24"/>
          <w:szCs w:val="24"/>
        </w:rPr>
        <w:t>FĮ</w:t>
      </w:r>
      <w:r w:rsidR="00DF3041" w:rsidRPr="00D17AA5">
        <w:rPr>
          <w:rFonts w:ascii="Times New Roman" w:hAnsi="Times New Roman" w:cs="Times New Roman"/>
          <w:sz w:val="24"/>
          <w:szCs w:val="24"/>
        </w:rPr>
        <w:t>.</w:t>
      </w:r>
    </w:p>
    <w:p w14:paraId="268C4D6F" w14:textId="05917707" w:rsidR="008F2325" w:rsidRDefault="008F2325" w:rsidP="008F2325">
      <w:pPr>
        <w:spacing w:after="240"/>
        <w:ind w:firstLine="567"/>
        <w:contextualSpacing/>
        <w:jc w:val="both"/>
        <w:rPr>
          <w:rFonts w:ascii="Times New Roman" w:hAnsi="Times New Roman" w:cs="Times New Roman"/>
          <w:sz w:val="24"/>
          <w:szCs w:val="24"/>
        </w:rPr>
      </w:pPr>
      <w:bookmarkStart w:id="1" w:name="_Hlk488245274"/>
      <w:r>
        <w:rPr>
          <w:rFonts w:ascii="Times New Roman" w:hAnsi="Times New Roman" w:cs="Times New Roman"/>
          <w:sz w:val="24"/>
          <w:szCs w:val="24"/>
        </w:rPr>
        <w:t xml:space="preserve">Vadovaujantis Valstybinio socialinio draudimo fondo biudžeto 2017 m. rodiklių patvirtinimo įstatymo 3 </w:t>
      </w:r>
      <w:r w:rsidR="00702A0E">
        <w:rPr>
          <w:rFonts w:ascii="Times New Roman" w:hAnsi="Times New Roman" w:cs="Times New Roman"/>
          <w:sz w:val="24"/>
          <w:szCs w:val="24"/>
        </w:rPr>
        <w:t>straipsnio</w:t>
      </w:r>
      <w:r>
        <w:rPr>
          <w:rFonts w:ascii="Times New Roman" w:hAnsi="Times New Roman" w:cs="Times New Roman"/>
          <w:sz w:val="24"/>
          <w:szCs w:val="24"/>
        </w:rPr>
        <w:t xml:space="preserve"> nuostatomis valstybinio socialinio draudimo įmokų tarifai už valstybės institucijose ir įstaigose dirbančius darbuotojus sudaro:</w:t>
      </w:r>
    </w:p>
    <w:p w14:paraId="6F835371" w14:textId="471D5012" w:rsidR="008F2325" w:rsidRDefault="008F2325" w:rsidP="002B7A4A">
      <w:pPr>
        <w:numPr>
          <w:ilvl w:val="0"/>
          <w:numId w:val="33"/>
        </w:numPr>
        <w:spacing w:after="240"/>
        <w:contextualSpacing/>
        <w:jc w:val="both"/>
        <w:rPr>
          <w:rFonts w:ascii="Times New Roman" w:hAnsi="Times New Roman" w:cs="Times New Roman"/>
          <w:sz w:val="24"/>
          <w:szCs w:val="24"/>
        </w:rPr>
      </w:pPr>
      <w:r>
        <w:rPr>
          <w:rFonts w:ascii="Times New Roman" w:hAnsi="Times New Roman" w:cs="Times New Roman"/>
          <w:sz w:val="24"/>
          <w:szCs w:val="24"/>
        </w:rPr>
        <w:t>30,48 proc., jei mokama už darbuotojus, dirbančius pagal neterminuotas sutartis;</w:t>
      </w:r>
    </w:p>
    <w:p w14:paraId="1C251821" w14:textId="6B1EF3E8" w:rsidR="008F2325" w:rsidRDefault="008F2325" w:rsidP="002B7A4A">
      <w:pPr>
        <w:numPr>
          <w:ilvl w:val="0"/>
          <w:numId w:val="33"/>
        </w:numPr>
        <w:spacing w:after="240"/>
        <w:contextualSpacing/>
        <w:jc w:val="both"/>
        <w:rPr>
          <w:rFonts w:ascii="Times New Roman" w:hAnsi="Times New Roman" w:cs="Times New Roman"/>
          <w:sz w:val="24"/>
          <w:szCs w:val="24"/>
        </w:rPr>
      </w:pPr>
      <w:r>
        <w:rPr>
          <w:rFonts w:ascii="Times New Roman" w:hAnsi="Times New Roman" w:cs="Times New Roman"/>
          <w:sz w:val="24"/>
          <w:szCs w:val="24"/>
        </w:rPr>
        <w:t>32,0</w:t>
      </w:r>
      <w:r w:rsidR="00A21EBA">
        <w:rPr>
          <w:rFonts w:ascii="Times New Roman" w:hAnsi="Times New Roman" w:cs="Times New Roman"/>
          <w:sz w:val="24"/>
          <w:szCs w:val="24"/>
        </w:rPr>
        <w:t>8</w:t>
      </w:r>
      <w:r>
        <w:rPr>
          <w:rFonts w:ascii="Times New Roman" w:hAnsi="Times New Roman" w:cs="Times New Roman"/>
          <w:sz w:val="24"/>
          <w:szCs w:val="24"/>
        </w:rPr>
        <w:t xml:space="preserve"> proc. už terminuotai įdarbintus darbuotojus. </w:t>
      </w:r>
      <w:bookmarkEnd w:id="1"/>
    </w:p>
    <w:p w14:paraId="561B6A0D" w14:textId="77777777" w:rsidR="008F2325" w:rsidRDefault="008F2325" w:rsidP="008F2325">
      <w:pPr>
        <w:spacing w:after="24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Kadangi </w:t>
      </w:r>
      <w:r w:rsidR="007105DD">
        <w:rPr>
          <w:rFonts w:ascii="Times New Roman" w:hAnsi="Times New Roman" w:cs="Times New Roman"/>
          <w:sz w:val="24"/>
          <w:szCs w:val="24"/>
        </w:rPr>
        <w:t>VTPSI</w:t>
      </w:r>
      <w:r>
        <w:rPr>
          <w:rFonts w:ascii="Times New Roman" w:hAnsi="Times New Roman" w:cs="Times New Roman"/>
          <w:sz w:val="24"/>
          <w:szCs w:val="24"/>
        </w:rPr>
        <w:t xml:space="preserve"> specialistai yra valstybės tarnautojai</w:t>
      </w:r>
      <w:r w:rsidR="007105DD">
        <w:rPr>
          <w:rFonts w:ascii="Times New Roman" w:hAnsi="Times New Roman" w:cs="Times New Roman"/>
          <w:sz w:val="24"/>
          <w:szCs w:val="24"/>
        </w:rPr>
        <w:t xml:space="preserve"> ir iš VTPSI nėra gauta informacijos</w:t>
      </w:r>
      <w:r w:rsidR="00C924D3">
        <w:rPr>
          <w:rFonts w:ascii="Times New Roman" w:hAnsi="Times New Roman" w:cs="Times New Roman"/>
          <w:sz w:val="24"/>
          <w:szCs w:val="24"/>
        </w:rPr>
        <w:t xml:space="preserve">, kad projekte būtų dirbančių </w:t>
      </w:r>
      <w:r w:rsidR="00C924D3" w:rsidRPr="00C924D3">
        <w:rPr>
          <w:rFonts w:ascii="Times New Roman" w:hAnsi="Times New Roman" w:cs="Times New Roman"/>
          <w:sz w:val="24"/>
          <w:szCs w:val="24"/>
        </w:rPr>
        <w:t>pakaitinių ar kitų į valstybės tarnybą laikinai priimtų darbuotojų</w:t>
      </w:r>
      <w:r>
        <w:rPr>
          <w:rFonts w:ascii="Times New Roman" w:hAnsi="Times New Roman" w:cs="Times New Roman"/>
          <w:sz w:val="24"/>
          <w:szCs w:val="24"/>
        </w:rPr>
        <w:t xml:space="preserve">, šiame tyrime </w:t>
      </w:r>
      <w:r w:rsidR="00C924D3">
        <w:rPr>
          <w:rFonts w:ascii="Times New Roman" w:hAnsi="Times New Roman" w:cs="Times New Roman"/>
          <w:sz w:val="24"/>
          <w:szCs w:val="24"/>
        </w:rPr>
        <w:t xml:space="preserve">bus </w:t>
      </w:r>
      <w:r>
        <w:rPr>
          <w:rFonts w:ascii="Times New Roman" w:hAnsi="Times New Roman" w:cs="Times New Roman"/>
          <w:sz w:val="24"/>
          <w:szCs w:val="24"/>
        </w:rPr>
        <w:t>skaičiuojamas tik pagal neterminuotas sutartis dirbančių specialistų darbo užmokesčio fiksuotas įkainis.</w:t>
      </w:r>
    </w:p>
    <w:p w14:paraId="74C05A2C" w14:textId="77777777" w:rsidR="008F2325" w:rsidRPr="00427F29" w:rsidRDefault="008F2325" w:rsidP="00DD2EA4">
      <w:pPr>
        <w:spacing w:after="0"/>
        <w:ind w:firstLine="567"/>
        <w:jc w:val="both"/>
        <w:rPr>
          <w:highlight w:val="yellow"/>
        </w:rPr>
      </w:pPr>
    </w:p>
    <w:p w14:paraId="125047F1" w14:textId="77777777" w:rsidR="00FA33B9" w:rsidRDefault="00FA33B9" w:rsidP="00214C68">
      <w:pPr>
        <w:spacing w:after="0"/>
        <w:ind w:firstLine="567"/>
        <w:jc w:val="both"/>
        <w:rPr>
          <w:rFonts w:ascii="Times New Roman" w:hAnsi="Times New Roman" w:cs="Times New Roman"/>
          <w:sz w:val="24"/>
          <w:szCs w:val="24"/>
        </w:rPr>
      </w:pPr>
      <w:r w:rsidRPr="00D17AA5">
        <w:rPr>
          <w:rFonts w:ascii="Times New Roman" w:hAnsi="Times New Roman" w:cs="Times New Roman"/>
          <w:sz w:val="24"/>
          <w:szCs w:val="24"/>
        </w:rPr>
        <w:t xml:space="preserve">Vadovaujantis Garantinio fondo įstatymo </w:t>
      </w:r>
      <w:r w:rsidR="0008234E" w:rsidRPr="00D17AA5">
        <w:rPr>
          <w:rFonts w:ascii="Times New Roman" w:hAnsi="Times New Roman" w:cs="Times New Roman"/>
          <w:sz w:val="24"/>
          <w:szCs w:val="24"/>
        </w:rPr>
        <w:t>3 straipsnio 1 dalies 1</w:t>
      </w:r>
      <w:r w:rsidRPr="00D17AA5">
        <w:rPr>
          <w:rFonts w:ascii="Times New Roman" w:hAnsi="Times New Roman" w:cs="Times New Roman"/>
          <w:sz w:val="24"/>
          <w:szCs w:val="24"/>
        </w:rPr>
        <w:t xml:space="preserve"> punktu, biudžetinės įstaigos už savo darbuotojus</w:t>
      </w:r>
      <w:r w:rsidR="00D17AA5" w:rsidRPr="00D17AA5">
        <w:rPr>
          <w:rFonts w:ascii="Times New Roman" w:hAnsi="Times New Roman" w:cs="Times New Roman"/>
          <w:sz w:val="24"/>
          <w:szCs w:val="24"/>
        </w:rPr>
        <w:t xml:space="preserve"> nemoka įmokų į garantinį fondą. Kadangi VTPSI yra biudžetinė įstaiga, garantinio fondo mokestis, nustatant fiksuotą darbo užmokesčio įkainį, neskaičiuojamas</w:t>
      </w:r>
      <w:r w:rsidR="00B3783E">
        <w:rPr>
          <w:rFonts w:ascii="Times New Roman" w:hAnsi="Times New Roman" w:cs="Times New Roman"/>
          <w:sz w:val="24"/>
          <w:szCs w:val="24"/>
        </w:rPr>
        <w:t xml:space="preserve">. </w:t>
      </w:r>
      <w:r w:rsidR="00D17AA5" w:rsidRPr="001D2196">
        <w:rPr>
          <w:rFonts w:ascii="Times New Roman" w:hAnsi="Times New Roman" w:cs="Times New Roman"/>
          <w:sz w:val="24"/>
          <w:szCs w:val="24"/>
        </w:rPr>
        <w:t>D</w:t>
      </w:r>
      <w:r w:rsidR="00CA1522" w:rsidRPr="001D2196">
        <w:rPr>
          <w:rFonts w:ascii="Times New Roman" w:hAnsi="Times New Roman" w:cs="Times New Roman"/>
          <w:sz w:val="24"/>
          <w:szCs w:val="24"/>
        </w:rPr>
        <w:t>arbo užmokesčio FĮ yra skaičiuojamas</w:t>
      </w:r>
      <w:r w:rsidR="00275691" w:rsidRPr="001D2196">
        <w:rPr>
          <w:rFonts w:ascii="Times New Roman" w:hAnsi="Times New Roman" w:cs="Times New Roman"/>
          <w:sz w:val="24"/>
          <w:szCs w:val="24"/>
        </w:rPr>
        <w:t xml:space="preserve"> pagal </w:t>
      </w:r>
      <w:r w:rsidR="001D2196">
        <w:rPr>
          <w:rFonts w:ascii="Times New Roman" w:hAnsi="Times New Roman" w:cs="Times New Roman"/>
          <w:sz w:val="24"/>
          <w:szCs w:val="24"/>
        </w:rPr>
        <w:t xml:space="preserve">žemiau nurodytą </w:t>
      </w:r>
      <w:r w:rsidR="00275691" w:rsidRPr="001D2196">
        <w:rPr>
          <w:rFonts w:ascii="Times New Roman" w:hAnsi="Times New Roman" w:cs="Times New Roman"/>
          <w:sz w:val="24"/>
          <w:szCs w:val="24"/>
        </w:rPr>
        <w:t>formulę:</w:t>
      </w:r>
    </w:p>
    <w:p w14:paraId="2CE4A911" w14:textId="77777777" w:rsidR="00262BAA" w:rsidRPr="001D2196" w:rsidRDefault="00262BAA" w:rsidP="00DD2EA4">
      <w:pPr>
        <w:spacing w:after="0"/>
        <w:ind w:firstLine="567"/>
        <w:jc w:val="both"/>
        <w:rPr>
          <w:rFonts w:ascii="Times New Roman" w:hAnsi="Times New Roman" w:cs="Times New Roman"/>
          <w:sz w:val="24"/>
          <w:szCs w:val="24"/>
        </w:rPr>
      </w:pPr>
    </w:p>
    <w:p w14:paraId="5B36B3B6" w14:textId="77777777" w:rsidR="00092660" w:rsidRDefault="00B12A1D" w:rsidP="00DD2EA4">
      <w:pPr>
        <w:spacing w:after="0"/>
        <w:ind w:firstLine="567"/>
        <w:jc w:val="both"/>
        <w:rPr>
          <w:rFonts w:ascii="Times New Roman" w:hAnsi="Times New Roman" w:cs="Times New Roman"/>
          <w:sz w:val="24"/>
          <w:szCs w:val="24"/>
          <w:vertAlign w:val="subscript"/>
        </w:rPr>
      </w:pPr>
      <w:r w:rsidRPr="001D2196">
        <w:rPr>
          <w:rFonts w:ascii="Times New Roman" w:hAnsi="Times New Roman" w:cs="Times New Roman"/>
          <w:sz w:val="24"/>
          <w:szCs w:val="24"/>
        </w:rPr>
        <w:t>FĮ</w:t>
      </w:r>
      <w:r w:rsidRPr="001D2196">
        <w:rPr>
          <w:rFonts w:ascii="Times New Roman" w:hAnsi="Times New Roman" w:cs="Times New Roman"/>
          <w:sz w:val="24"/>
          <w:szCs w:val="24"/>
          <w:vertAlign w:val="subscript"/>
        </w:rPr>
        <w:t xml:space="preserve">DU </w:t>
      </w:r>
      <w:r w:rsidR="00132573" w:rsidRPr="001D2196">
        <w:rPr>
          <w:rFonts w:ascii="Times New Roman" w:hAnsi="Times New Roman" w:cs="Times New Roman"/>
          <w:sz w:val="24"/>
          <w:szCs w:val="24"/>
        </w:rPr>
        <w:t>= (</w:t>
      </w:r>
      <w:proofErr w:type="spellStart"/>
      <w:r w:rsidR="00132573" w:rsidRPr="001D2196">
        <w:rPr>
          <w:rFonts w:ascii="Times New Roman" w:hAnsi="Times New Roman" w:cs="Times New Roman"/>
          <w:sz w:val="24"/>
          <w:szCs w:val="24"/>
        </w:rPr>
        <w:t>DU</w:t>
      </w:r>
      <w:r w:rsidR="00132573" w:rsidRPr="001D2196">
        <w:rPr>
          <w:rFonts w:ascii="Times New Roman" w:hAnsi="Times New Roman" w:cs="Times New Roman"/>
          <w:sz w:val="24"/>
          <w:szCs w:val="24"/>
          <w:vertAlign w:val="subscript"/>
        </w:rPr>
        <w:t>bruto</w:t>
      </w:r>
      <w:proofErr w:type="spellEnd"/>
      <w:r w:rsidR="00132573" w:rsidRPr="001D2196">
        <w:rPr>
          <w:rFonts w:ascii="Times New Roman" w:hAnsi="Times New Roman" w:cs="Times New Roman"/>
          <w:sz w:val="24"/>
          <w:szCs w:val="24"/>
        </w:rPr>
        <w:t xml:space="preserve"> + </w:t>
      </w:r>
      <w:r w:rsidR="00EF336F" w:rsidRPr="001D2196">
        <w:rPr>
          <w:rFonts w:ascii="Times New Roman" w:hAnsi="Times New Roman" w:cs="Times New Roman"/>
          <w:sz w:val="24"/>
          <w:szCs w:val="24"/>
        </w:rPr>
        <w:t>V</w:t>
      </w:r>
      <w:r w:rsidR="001D2196" w:rsidRPr="001D2196">
        <w:rPr>
          <w:rFonts w:ascii="Times New Roman" w:hAnsi="Times New Roman" w:cs="Times New Roman"/>
          <w:sz w:val="24"/>
          <w:szCs w:val="24"/>
        </w:rPr>
        <w:t xml:space="preserve">SD </w:t>
      </w:r>
      <w:r w:rsidR="00BB1710" w:rsidRPr="001D2196">
        <w:rPr>
          <w:rFonts w:ascii="Times New Roman" w:hAnsi="Times New Roman" w:cs="Times New Roman"/>
          <w:sz w:val="24"/>
          <w:szCs w:val="24"/>
        </w:rPr>
        <w:t>) *</w:t>
      </w:r>
      <w:proofErr w:type="spellStart"/>
      <w:r w:rsidR="0052249B" w:rsidRPr="001D2196">
        <w:rPr>
          <w:rFonts w:ascii="Times New Roman" w:hAnsi="Times New Roman" w:cs="Times New Roman"/>
          <w:sz w:val="24"/>
          <w:szCs w:val="24"/>
        </w:rPr>
        <w:t>Mėn</w:t>
      </w:r>
      <w:r w:rsidR="0052249B" w:rsidRPr="001D2196">
        <w:rPr>
          <w:rFonts w:ascii="Times New Roman" w:hAnsi="Times New Roman" w:cs="Times New Roman"/>
          <w:sz w:val="24"/>
          <w:szCs w:val="24"/>
          <w:vertAlign w:val="subscript"/>
        </w:rPr>
        <w:t>sk</w:t>
      </w:r>
      <w:proofErr w:type="spellEnd"/>
      <w:r w:rsidR="00DC743A" w:rsidRPr="001D2196">
        <w:rPr>
          <w:rFonts w:ascii="Times New Roman" w:hAnsi="Times New Roman" w:cs="Times New Roman"/>
          <w:sz w:val="24"/>
          <w:szCs w:val="24"/>
        </w:rPr>
        <w:t xml:space="preserve"> </w:t>
      </w:r>
      <w:r w:rsidR="00132573" w:rsidRPr="001D2196">
        <w:rPr>
          <w:rFonts w:ascii="Times New Roman" w:hAnsi="Times New Roman" w:cs="Times New Roman"/>
          <w:sz w:val="24"/>
          <w:szCs w:val="24"/>
        </w:rPr>
        <w:t>/</w:t>
      </w:r>
      <w:r w:rsidR="00FB4E34" w:rsidRPr="001D2196">
        <w:rPr>
          <w:rFonts w:ascii="Times New Roman" w:hAnsi="Times New Roman" w:cs="Times New Roman"/>
          <w:sz w:val="24"/>
          <w:szCs w:val="24"/>
        </w:rPr>
        <w:t xml:space="preserve"> </w:t>
      </w:r>
      <w:proofErr w:type="spellStart"/>
      <w:r w:rsidR="00FB4E34" w:rsidRPr="001D2196">
        <w:rPr>
          <w:rFonts w:ascii="Times New Roman" w:hAnsi="Times New Roman" w:cs="Times New Roman"/>
          <w:sz w:val="24"/>
          <w:szCs w:val="24"/>
        </w:rPr>
        <w:t>Val</w:t>
      </w:r>
      <w:r w:rsidR="00FB4E34" w:rsidRPr="001D2196">
        <w:rPr>
          <w:rFonts w:ascii="Times New Roman" w:hAnsi="Times New Roman" w:cs="Times New Roman"/>
          <w:sz w:val="24"/>
          <w:szCs w:val="24"/>
          <w:vertAlign w:val="subscript"/>
        </w:rPr>
        <w:t>sk</w:t>
      </w:r>
      <w:proofErr w:type="spellEnd"/>
    </w:p>
    <w:p w14:paraId="5C993258" w14:textId="77777777" w:rsidR="00262BAA" w:rsidRPr="001D2196" w:rsidRDefault="00262BAA" w:rsidP="00DD2EA4">
      <w:pPr>
        <w:spacing w:after="0"/>
        <w:ind w:firstLine="567"/>
        <w:jc w:val="both"/>
        <w:rPr>
          <w:rFonts w:ascii="Times New Roman" w:hAnsi="Times New Roman" w:cs="Times New Roman"/>
          <w:sz w:val="24"/>
          <w:szCs w:val="24"/>
        </w:rPr>
      </w:pPr>
    </w:p>
    <w:p w14:paraId="7C2D4304" w14:textId="77777777" w:rsidR="00FB4E34" w:rsidRPr="001D2196" w:rsidRDefault="00FB4E34" w:rsidP="00DD2EA4">
      <w:pPr>
        <w:spacing w:after="0"/>
        <w:ind w:firstLine="567"/>
        <w:jc w:val="both"/>
        <w:rPr>
          <w:rFonts w:ascii="Times New Roman" w:hAnsi="Times New Roman" w:cs="Times New Roman"/>
          <w:sz w:val="24"/>
          <w:szCs w:val="24"/>
        </w:rPr>
      </w:pPr>
      <w:r w:rsidRPr="001D2196">
        <w:rPr>
          <w:rFonts w:ascii="Times New Roman" w:hAnsi="Times New Roman" w:cs="Times New Roman"/>
          <w:sz w:val="24"/>
          <w:szCs w:val="24"/>
        </w:rPr>
        <w:t>FĮ</w:t>
      </w:r>
      <w:r w:rsidRPr="001D2196">
        <w:rPr>
          <w:rFonts w:ascii="Times New Roman" w:hAnsi="Times New Roman" w:cs="Times New Roman"/>
          <w:sz w:val="24"/>
          <w:szCs w:val="24"/>
          <w:vertAlign w:val="subscript"/>
        </w:rPr>
        <w:t>DU</w:t>
      </w:r>
      <w:r w:rsidRPr="001D2196">
        <w:rPr>
          <w:rFonts w:ascii="Times New Roman" w:hAnsi="Times New Roman" w:cs="Times New Roman"/>
          <w:sz w:val="24"/>
          <w:szCs w:val="24"/>
        </w:rPr>
        <w:t xml:space="preserve"> </w:t>
      </w:r>
      <w:r w:rsidR="001D2196" w:rsidRPr="001D2196">
        <w:rPr>
          <w:rFonts w:ascii="Times New Roman" w:hAnsi="Times New Roman" w:cs="Times New Roman"/>
          <w:sz w:val="24"/>
          <w:szCs w:val="24"/>
        </w:rPr>
        <w:t>–</w:t>
      </w:r>
      <w:r w:rsidR="001D2196">
        <w:rPr>
          <w:rFonts w:ascii="Times New Roman" w:hAnsi="Times New Roman" w:cs="Times New Roman"/>
          <w:sz w:val="24"/>
          <w:szCs w:val="24"/>
        </w:rPr>
        <w:t>VTPSI specialistų</w:t>
      </w:r>
      <w:r w:rsidR="001D2196" w:rsidRPr="001D2196">
        <w:rPr>
          <w:rFonts w:ascii="Times New Roman" w:hAnsi="Times New Roman" w:cs="Times New Roman"/>
          <w:sz w:val="24"/>
          <w:szCs w:val="24"/>
        </w:rPr>
        <w:t xml:space="preserve"> </w:t>
      </w:r>
      <w:r w:rsidRPr="001D2196">
        <w:rPr>
          <w:rFonts w:ascii="Times New Roman" w:hAnsi="Times New Roman" w:cs="Times New Roman"/>
          <w:sz w:val="24"/>
          <w:szCs w:val="24"/>
        </w:rPr>
        <w:t>darbo užmokesčio fiksuotas</w:t>
      </w:r>
      <w:r w:rsidR="00BB1710" w:rsidRPr="001D2196">
        <w:rPr>
          <w:rFonts w:ascii="Times New Roman" w:hAnsi="Times New Roman" w:cs="Times New Roman"/>
          <w:sz w:val="24"/>
          <w:szCs w:val="24"/>
        </w:rPr>
        <w:t>is</w:t>
      </w:r>
      <w:r w:rsidRPr="001D2196">
        <w:rPr>
          <w:rFonts w:ascii="Times New Roman" w:hAnsi="Times New Roman" w:cs="Times New Roman"/>
          <w:sz w:val="24"/>
          <w:szCs w:val="24"/>
        </w:rPr>
        <w:t xml:space="preserve"> įkainis</w:t>
      </w:r>
      <w:r w:rsidR="00B22D87">
        <w:rPr>
          <w:rFonts w:ascii="Times New Roman" w:hAnsi="Times New Roman" w:cs="Times New Roman"/>
          <w:sz w:val="24"/>
          <w:szCs w:val="24"/>
        </w:rPr>
        <w:t>;</w:t>
      </w:r>
    </w:p>
    <w:p w14:paraId="6F70E39E" w14:textId="794F5168" w:rsidR="00132573" w:rsidRPr="001D2196" w:rsidRDefault="00132573" w:rsidP="00DD2EA4">
      <w:pPr>
        <w:spacing w:after="0"/>
        <w:ind w:firstLine="567"/>
        <w:jc w:val="both"/>
        <w:rPr>
          <w:rFonts w:ascii="Times New Roman" w:hAnsi="Times New Roman" w:cs="Times New Roman"/>
          <w:sz w:val="24"/>
          <w:szCs w:val="24"/>
        </w:rPr>
      </w:pPr>
      <w:proofErr w:type="spellStart"/>
      <w:r w:rsidRPr="001D2196">
        <w:rPr>
          <w:rFonts w:ascii="Times New Roman" w:hAnsi="Times New Roman" w:cs="Times New Roman"/>
          <w:sz w:val="24"/>
          <w:szCs w:val="24"/>
        </w:rPr>
        <w:t>DU</w:t>
      </w:r>
      <w:r w:rsidRPr="001D2196">
        <w:rPr>
          <w:rFonts w:ascii="Times New Roman" w:hAnsi="Times New Roman" w:cs="Times New Roman"/>
          <w:sz w:val="24"/>
          <w:szCs w:val="24"/>
          <w:vertAlign w:val="subscript"/>
        </w:rPr>
        <w:t>bruto</w:t>
      </w:r>
      <w:proofErr w:type="spellEnd"/>
      <w:r w:rsidRPr="001D2196">
        <w:rPr>
          <w:rFonts w:ascii="Times New Roman" w:hAnsi="Times New Roman" w:cs="Times New Roman"/>
          <w:sz w:val="24"/>
          <w:szCs w:val="24"/>
        </w:rPr>
        <w:t xml:space="preserve"> – </w:t>
      </w:r>
      <w:r w:rsidR="001E3292" w:rsidRPr="001E3292">
        <w:rPr>
          <w:rFonts w:ascii="Times New Roman" w:hAnsi="Times New Roman" w:cs="Times New Roman"/>
          <w:sz w:val="24"/>
          <w:szCs w:val="24"/>
        </w:rPr>
        <w:t xml:space="preserve">VTPSI </w:t>
      </w:r>
      <w:r w:rsidR="001E3292">
        <w:rPr>
          <w:rFonts w:ascii="Times New Roman" w:hAnsi="Times New Roman" w:cs="Times New Roman"/>
          <w:sz w:val="24"/>
          <w:szCs w:val="24"/>
        </w:rPr>
        <w:t xml:space="preserve">darbuotojų, vykdančių pastatų patikrinimus, </w:t>
      </w:r>
      <w:r w:rsidRPr="001D2196">
        <w:rPr>
          <w:rFonts w:ascii="Times New Roman" w:hAnsi="Times New Roman" w:cs="Times New Roman"/>
          <w:sz w:val="24"/>
          <w:szCs w:val="24"/>
        </w:rPr>
        <w:t xml:space="preserve">vidutinis </w:t>
      </w:r>
      <w:r w:rsidR="00EF336F" w:rsidRPr="001D2196">
        <w:rPr>
          <w:rFonts w:ascii="Times New Roman" w:hAnsi="Times New Roman" w:cs="Times New Roman"/>
          <w:sz w:val="24"/>
          <w:szCs w:val="24"/>
        </w:rPr>
        <w:t xml:space="preserve">mėnesinis </w:t>
      </w:r>
      <w:r w:rsidRPr="001D2196">
        <w:rPr>
          <w:rFonts w:ascii="Times New Roman" w:hAnsi="Times New Roman" w:cs="Times New Roman"/>
          <w:sz w:val="24"/>
          <w:szCs w:val="24"/>
        </w:rPr>
        <w:t>darbo užmokestis</w:t>
      </w:r>
      <w:r w:rsidR="00F82C60" w:rsidRPr="001D2196">
        <w:rPr>
          <w:rFonts w:ascii="Times New Roman" w:hAnsi="Times New Roman" w:cs="Times New Roman"/>
          <w:sz w:val="24"/>
          <w:szCs w:val="24"/>
        </w:rPr>
        <w:t xml:space="preserve"> (bruto)</w:t>
      </w:r>
      <w:r w:rsidRPr="001D2196">
        <w:rPr>
          <w:rFonts w:ascii="Times New Roman" w:hAnsi="Times New Roman" w:cs="Times New Roman"/>
          <w:sz w:val="24"/>
          <w:szCs w:val="24"/>
        </w:rPr>
        <w:t>, Eur</w:t>
      </w:r>
      <w:r w:rsidR="00742B85">
        <w:rPr>
          <w:rFonts w:ascii="Times New Roman" w:hAnsi="Times New Roman" w:cs="Times New Roman"/>
          <w:sz w:val="24"/>
          <w:szCs w:val="24"/>
        </w:rPr>
        <w:t> </w:t>
      </w:r>
      <w:r w:rsidRPr="001D2196">
        <w:rPr>
          <w:rFonts w:ascii="Times New Roman" w:hAnsi="Times New Roman" w:cs="Times New Roman"/>
          <w:sz w:val="24"/>
          <w:szCs w:val="24"/>
        </w:rPr>
        <w:t>/</w:t>
      </w:r>
      <w:r w:rsidR="00742B85">
        <w:rPr>
          <w:rFonts w:ascii="Times New Roman" w:hAnsi="Times New Roman" w:cs="Times New Roman"/>
          <w:sz w:val="24"/>
          <w:szCs w:val="24"/>
        </w:rPr>
        <w:t> </w:t>
      </w:r>
      <w:r w:rsidRPr="001D2196">
        <w:rPr>
          <w:rFonts w:ascii="Times New Roman" w:hAnsi="Times New Roman" w:cs="Times New Roman"/>
          <w:sz w:val="24"/>
          <w:szCs w:val="24"/>
        </w:rPr>
        <w:t>mėn.;</w:t>
      </w:r>
    </w:p>
    <w:p w14:paraId="58D90548" w14:textId="77777777" w:rsidR="001D2196" w:rsidRDefault="00EF336F" w:rsidP="00DD2EA4">
      <w:pPr>
        <w:spacing w:after="0"/>
        <w:ind w:firstLine="567"/>
        <w:jc w:val="both"/>
        <w:rPr>
          <w:rFonts w:ascii="Times New Roman" w:hAnsi="Times New Roman" w:cs="Times New Roman"/>
          <w:sz w:val="24"/>
          <w:szCs w:val="24"/>
        </w:rPr>
      </w:pPr>
      <w:r w:rsidRPr="001D2196">
        <w:rPr>
          <w:rFonts w:ascii="Times New Roman" w:hAnsi="Times New Roman" w:cs="Times New Roman"/>
          <w:sz w:val="24"/>
          <w:szCs w:val="24"/>
        </w:rPr>
        <w:t>V</w:t>
      </w:r>
      <w:r w:rsidR="00132573" w:rsidRPr="001D2196">
        <w:rPr>
          <w:rFonts w:ascii="Times New Roman" w:hAnsi="Times New Roman" w:cs="Times New Roman"/>
          <w:sz w:val="24"/>
          <w:szCs w:val="24"/>
        </w:rPr>
        <w:t xml:space="preserve">SD – darbdavio apskaičiuojamos ir mokamos valstybinio socialinio draudimo </w:t>
      </w:r>
      <w:r w:rsidRPr="001D2196">
        <w:rPr>
          <w:rFonts w:ascii="Times New Roman" w:hAnsi="Times New Roman" w:cs="Times New Roman"/>
          <w:sz w:val="24"/>
          <w:szCs w:val="24"/>
        </w:rPr>
        <w:t>įmokos dydis;</w:t>
      </w:r>
    </w:p>
    <w:p w14:paraId="18AC6FC1" w14:textId="77777777" w:rsidR="00BD4C5E" w:rsidRPr="001D2196" w:rsidRDefault="00BD4C5E" w:rsidP="00DD2EA4">
      <w:pPr>
        <w:spacing w:after="0"/>
        <w:ind w:firstLine="567"/>
        <w:jc w:val="both"/>
        <w:rPr>
          <w:rFonts w:ascii="Times New Roman" w:hAnsi="Times New Roman" w:cs="Times New Roman"/>
          <w:sz w:val="24"/>
          <w:szCs w:val="24"/>
        </w:rPr>
      </w:pPr>
      <w:proofErr w:type="spellStart"/>
      <w:r w:rsidRPr="001D2196">
        <w:rPr>
          <w:rFonts w:ascii="Times New Roman" w:hAnsi="Times New Roman" w:cs="Times New Roman"/>
          <w:sz w:val="24"/>
          <w:szCs w:val="24"/>
        </w:rPr>
        <w:t>Mėn</w:t>
      </w:r>
      <w:r w:rsidRPr="001D2196">
        <w:rPr>
          <w:rFonts w:ascii="Times New Roman" w:hAnsi="Times New Roman" w:cs="Times New Roman"/>
          <w:sz w:val="24"/>
          <w:szCs w:val="24"/>
          <w:vertAlign w:val="subscript"/>
        </w:rPr>
        <w:t>sk</w:t>
      </w:r>
      <w:proofErr w:type="spellEnd"/>
      <w:r w:rsidRPr="001D2196">
        <w:rPr>
          <w:rFonts w:ascii="Times New Roman" w:hAnsi="Times New Roman" w:cs="Times New Roman"/>
          <w:sz w:val="24"/>
          <w:szCs w:val="24"/>
        </w:rPr>
        <w:t xml:space="preserve"> – mėnesių skaičius per kalendorinius metus;</w:t>
      </w:r>
    </w:p>
    <w:p w14:paraId="2A47F55D" w14:textId="32D9F52F" w:rsidR="0052249B" w:rsidRDefault="0052249B" w:rsidP="00DD2EA4">
      <w:pPr>
        <w:spacing w:after="0"/>
        <w:ind w:firstLine="567"/>
        <w:jc w:val="both"/>
        <w:rPr>
          <w:rFonts w:ascii="Times New Roman" w:hAnsi="Times New Roman" w:cs="Times New Roman"/>
          <w:sz w:val="24"/>
          <w:szCs w:val="24"/>
        </w:rPr>
      </w:pPr>
      <w:proofErr w:type="spellStart"/>
      <w:r w:rsidRPr="001D2196">
        <w:rPr>
          <w:rFonts w:ascii="Times New Roman" w:hAnsi="Times New Roman" w:cs="Times New Roman"/>
          <w:sz w:val="24"/>
          <w:szCs w:val="24"/>
        </w:rPr>
        <w:t>Val</w:t>
      </w:r>
      <w:r w:rsidRPr="001D2196">
        <w:rPr>
          <w:rFonts w:ascii="Times New Roman" w:hAnsi="Times New Roman" w:cs="Times New Roman"/>
          <w:sz w:val="24"/>
          <w:szCs w:val="24"/>
          <w:vertAlign w:val="subscript"/>
        </w:rPr>
        <w:t>sk</w:t>
      </w:r>
      <w:proofErr w:type="spellEnd"/>
      <w:r w:rsidR="00BB1710" w:rsidRPr="001D2196">
        <w:rPr>
          <w:rFonts w:ascii="Times New Roman" w:hAnsi="Times New Roman" w:cs="Times New Roman"/>
          <w:sz w:val="24"/>
          <w:szCs w:val="24"/>
        </w:rPr>
        <w:t>–</w:t>
      </w:r>
      <w:r w:rsidRPr="001D2196">
        <w:rPr>
          <w:rFonts w:ascii="Times New Roman" w:hAnsi="Times New Roman" w:cs="Times New Roman"/>
          <w:sz w:val="24"/>
          <w:szCs w:val="24"/>
        </w:rPr>
        <w:t xml:space="preserve"> </w:t>
      </w:r>
      <w:r w:rsidR="00780CE0">
        <w:rPr>
          <w:rFonts w:ascii="Times New Roman" w:hAnsi="Times New Roman" w:cs="Times New Roman"/>
          <w:sz w:val="24"/>
          <w:szCs w:val="24"/>
        </w:rPr>
        <w:t>vidutinis metinis darbo valandų skaičius (20</w:t>
      </w:r>
      <w:r w:rsidR="006E62C7">
        <w:rPr>
          <w:rFonts w:ascii="Times New Roman" w:hAnsi="Times New Roman" w:cs="Times New Roman"/>
          <w:sz w:val="24"/>
          <w:szCs w:val="24"/>
        </w:rPr>
        <w:t>09</w:t>
      </w:r>
      <w:r w:rsidR="00780CE0">
        <w:rPr>
          <w:rFonts w:ascii="Times New Roman" w:hAnsi="Times New Roman" w:cs="Times New Roman"/>
          <w:sz w:val="24"/>
          <w:szCs w:val="24"/>
        </w:rPr>
        <w:t xml:space="preserve"> val.).</w:t>
      </w:r>
    </w:p>
    <w:p w14:paraId="259CB7BF" w14:textId="77777777" w:rsidR="00262BAA" w:rsidRPr="001D2196" w:rsidRDefault="00262BAA" w:rsidP="00DD2EA4">
      <w:pPr>
        <w:spacing w:after="0"/>
        <w:ind w:firstLine="567"/>
        <w:jc w:val="both"/>
        <w:rPr>
          <w:rFonts w:ascii="Times New Roman" w:hAnsi="Times New Roman" w:cs="Times New Roman"/>
          <w:sz w:val="24"/>
          <w:szCs w:val="24"/>
        </w:rPr>
      </w:pPr>
    </w:p>
    <w:p w14:paraId="0841CE64" w14:textId="77777777" w:rsidR="00FA33B9" w:rsidRDefault="00EF336F" w:rsidP="00DD2EA4">
      <w:pPr>
        <w:spacing w:after="0"/>
        <w:ind w:firstLine="567"/>
        <w:jc w:val="both"/>
        <w:rPr>
          <w:rFonts w:ascii="Times New Roman" w:hAnsi="Times New Roman" w:cs="Times New Roman"/>
          <w:sz w:val="24"/>
          <w:szCs w:val="24"/>
        </w:rPr>
      </w:pPr>
      <w:r w:rsidRPr="001D2196">
        <w:rPr>
          <w:rFonts w:ascii="Times New Roman" w:hAnsi="Times New Roman" w:cs="Times New Roman"/>
          <w:sz w:val="24"/>
          <w:szCs w:val="24"/>
        </w:rPr>
        <w:t>Pagal aukščiau nurodyt</w:t>
      </w:r>
      <w:r w:rsidR="00D857E3" w:rsidRPr="001D2196">
        <w:rPr>
          <w:rFonts w:ascii="Times New Roman" w:hAnsi="Times New Roman" w:cs="Times New Roman"/>
          <w:sz w:val="24"/>
          <w:szCs w:val="24"/>
        </w:rPr>
        <w:t>ą</w:t>
      </w:r>
      <w:r w:rsidRPr="001D2196">
        <w:rPr>
          <w:rFonts w:ascii="Times New Roman" w:hAnsi="Times New Roman" w:cs="Times New Roman"/>
          <w:sz w:val="24"/>
          <w:szCs w:val="24"/>
        </w:rPr>
        <w:t xml:space="preserve"> formul</w:t>
      </w:r>
      <w:r w:rsidR="00D857E3" w:rsidRPr="001D2196">
        <w:rPr>
          <w:rFonts w:ascii="Times New Roman" w:hAnsi="Times New Roman" w:cs="Times New Roman"/>
          <w:sz w:val="24"/>
          <w:szCs w:val="24"/>
        </w:rPr>
        <w:t>ę</w:t>
      </w:r>
      <w:r w:rsidRPr="001D2196">
        <w:rPr>
          <w:rFonts w:ascii="Times New Roman" w:hAnsi="Times New Roman" w:cs="Times New Roman"/>
          <w:sz w:val="24"/>
          <w:szCs w:val="24"/>
        </w:rPr>
        <w:t xml:space="preserve"> apskaičiuot</w:t>
      </w:r>
      <w:r w:rsidR="00D857E3" w:rsidRPr="001D2196">
        <w:rPr>
          <w:rFonts w:ascii="Times New Roman" w:hAnsi="Times New Roman" w:cs="Times New Roman"/>
          <w:sz w:val="24"/>
          <w:szCs w:val="24"/>
        </w:rPr>
        <w:t>as</w:t>
      </w:r>
      <w:r w:rsidR="00B421A9" w:rsidRPr="001D2196">
        <w:rPr>
          <w:rFonts w:ascii="Times New Roman" w:hAnsi="Times New Roman" w:cs="Times New Roman"/>
          <w:sz w:val="24"/>
          <w:szCs w:val="24"/>
        </w:rPr>
        <w:t xml:space="preserve"> </w:t>
      </w:r>
      <w:r w:rsidR="001D2196">
        <w:rPr>
          <w:rFonts w:ascii="Times New Roman" w:hAnsi="Times New Roman" w:cs="Times New Roman"/>
          <w:sz w:val="24"/>
          <w:szCs w:val="24"/>
        </w:rPr>
        <w:t>VTPSI specialistų</w:t>
      </w:r>
      <w:r w:rsidR="001D2196" w:rsidRPr="001D2196">
        <w:rPr>
          <w:rFonts w:ascii="Times New Roman" w:hAnsi="Times New Roman" w:cs="Times New Roman"/>
          <w:sz w:val="24"/>
          <w:szCs w:val="24"/>
        </w:rPr>
        <w:t xml:space="preserve"> darbo užmokesčio</w:t>
      </w:r>
      <w:r w:rsidRPr="001D2196">
        <w:rPr>
          <w:rFonts w:ascii="Times New Roman" w:hAnsi="Times New Roman" w:cs="Times New Roman"/>
          <w:sz w:val="24"/>
          <w:szCs w:val="24"/>
        </w:rPr>
        <w:t xml:space="preserve"> FĮ dydi</w:t>
      </w:r>
      <w:r w:rsidR="00D857E3" w:rsidRPr="001D2196">
        <w:rPr>
          <w:rFonts w:ascii="Times New Roman" w:hAnsi="Times New Roman" w:cs="Times New Roman"/>
          <w:sz w:val="24"/>
          <w:szCs w:val="24"/>
        </w:rPr>
        <w:t>s</w:t>
      </w:r>
      <w:r w:rsidRPr="001D2196">
        <w:rPr>
          <w:rFonts w:ascii="Times New Roman" w:hAnsi="Times New Roman" w:cs="Times New Roman"/>
          <w:sz w:val="24"/>
          <w:szCs w:val="24"/>
        </w:rPr>
        <w:t xml:space="preserve"> sudaro:</w:t>
      </w:r>
    </w:p>
    <w:p w14:paraId="5F97880D" w14:textId="77777777" w:rsidR="00262BAA" w:rsidRPr="001D2196" w:rsidRDefault="00262BAA" w:rsidP="00DD2EA4">
      <w:pPr>
        <w:spacing w:after="0"/>
        <w:ind w:firstLine="567"/>
        <w:jc w:val="both"/>
        <w:rPr>
          <w:rFonts w:ascii="Times New Roman" w:hAnsi="Times New Roman" w:cs="Times New Roman"/>
          <w:sz w:val="24"/>
          <w:szCs w:val="24"/>
        </w:rPr>
      </w:pPr>
    </w:p>
    <w:p w14:paraId="534B3DA1" w14:textId="7C9378D1" w:rsidR="00EF336F" w:rsidRDefault="00EF336F" w:rsidP="00DD2EA4">
      <w:pPr>
        <w:spacing w:after="0"/>
        <w:ind w:firstLine="567"/>
        <w:jc w:val="both"/>
        <w:rPr>
          <w:rFonts w:ascii="Times New Roman" w:hAnsi="Times New Roman" w:cs="Times New Roman"/>
          <w:sz w:val="24"/>
          <w:szCs w:val="24"/>
        </w:rPr>
      </w:pPr>
      <w:r w:rsidRPr="0066408F">
        <w:rPr>
          <w:rFonts w:ascii="Times New Roman" w:hAnsi="Times New Roman" w:cs="Times New Roman"/>
          <w:b/>
          <w:sz w:val="24"/>
          <w:szCs w:val="24"/>
        </w:rPr>
        <w:t>FĮ</w:t>
      </w:r>
      <w:r w:rsidRPr="0066408F">
        <w:rPr>
          <w:rFonts w:ascii="Times New Roman" w:hAnsi="Times New Roman" w:cs="Times New Roman"/>
          <w:b/>
          <w:sz w:val="24"/>
          <w:szCs w:val="24"/>
          <w:vertAlign w:val="subscript"/>
        </w:rPr>
        <w:t>DU</w:t>
      </w:r>
      <w:r w:rsidRPr="001D2196">
        <w:rPr>
          <w:rFonts w:ascii="Times New Roman" w:hAnsi="Times New Roman" w:cs="Times New Roman"/>
          <w:sz w:val="24"/>
          <w:szCs w:val="24"/>
        </w:rPr>
        <w:t xml:space="preserve"> = (</w:t>
      </w:r>
      <w:r w:rsidR="001E3292" w:rsidRPr="001E3292">
        <w:rPr>
          <w:rFonts w:ascii="Times New Roman" w:hAnsi="Times New Roman" w:cs="Times New Roman"/>
          <w:sz w:val="24"/>
          <w:szCs w:val="24"/>
        </w:rPr>
        <w:t>930,39 </w:t>
      </w:r>
      <w:r w:rsidRPr="001D2196">
        <w:rPr>
          <w:rFonts w:ascii="Times New Roman" w:hAnsi="Times New Roman" w:cs="Times New Roman"/>
          <w:sz w:val="24"/>
          <w:szCs w:val="24"/>
        </w:rPr>
        <w:t xml:space="preserve">+ </w:t>
      </w:r>
      <w:r w:rsidR="001E3292" w:rsidRPr="001E3292">
        <w:rPr>
          <w:rFonts w:ascii="Times New Roman" w:hAnsi="Times New Roman" w:cs="Times New Roman"/>
          <w:sz w:val="24"/>
          <w:szCs w:val="24"/>
        </w:rPr>
        <w:t>930,39 </w:t>
      </w:r>
      <w:r w:rsidR="001D2196" w:rsidRPr="001D2196">
        <w:rPr>
          <w:rFonts w:ascii="Times New Roman" w:hAnsi="Times New Roman" w:cs="Times New Roman"/>
          <w:sz w:val="24"/>
          <w:szCs w:val="24"/>
        </w:rPr>
        <w:t>*</w:t>
      </w:r>
      <w:r w:rsidR="001E3292">
        <w:rPr>
          <w:rFonts w:ascii="Times New Roman" w:hAnsi="Times New Roman" w:cs="Times New Roman"/>
          <w:sz w:val="24"/>
          <w:szCs w:val="24"/>
        </w:rPr>
        <w:t xml:space="preserve"> </w:t>
      </w:r>
      <w:r w:rsidR="008F2325" w:rsidRPr="002B7A4A">
        <w:rPr>
          <w:rFonts w:ascii="Times New Roman" w:hAnsi="Times New Roman" w:cs="Times New Roman"/>
          <w:sz w:val="24"/>
          <w:szCs w:val="24"/>
        </w:rPr>
        <w:t>0,</w:t>
      </w:r>
      <w:r w:rsidR="002B7A4A" w:rsidRPr="002B7A4A">
        <w:rPr>
          <w:rFonts w:ascii="Times New Roman" w:hAnsi="Times New Roman" w:cs="Times New Roman"/>
          <w:sz w:val="24"/>
          <w:szCs w:val="24"/>
        </w:rPr>
        <w:t>3048</w:t>
      </w:r>
      <w:r w:rsidRPr="001D2196">
        <w:rPr>
          <w:rFonts w:ascii="Times New Roman" w:hAnsi="Times New Roman" w:cs="Times New Roman"/>
          <w:sz w:val="24"/>
          <w:szCs w:val="24"/>
        </w:rPr>
        <w:t>)</w:t>
      </w:r>
      <w:r w:rsidR="001E3292">
        <w:rPr>
          <w:rFonts w:ascii="Times New Roman" w:hAnsi="Times New Roman" w:cs="Times New Roman"/>
          <w:sz w:val="24"/>
          <w:szCs w:val="24"/>
        </w:rPr>
        <w:t xml:space="preserve"> </w:t>
      </w:r>
      <w:r w:rsidRPr="001D2196">
        <w:rPr>
          <w:rFonts w:ascii="Times New Roman" w:hAnsi="Times New Roman" w:cs="Times New Roman"/>
          <w:sz w:val="24"/>
          <w:szCs w:val="24"/>
        </w:rPr>
        <w:t>*</w:t>
      </w:r>
      <w:r w:rsidR="001E3292">
        <w:rPr>
          <w:rFonts w:ascii="Times New Roman" w:hAnsi="Times New Roman" w:cs="Times New Roman"/>
          <w:sz w:val="24"/>
          <w:szCs w:val="24"/>
        </w:rPr>
        <w:t xml:space="preserve"> </w:t>
      </w:r>
      <w:r w:rsidRPr="001D2196">
        <w:rPr>
          <w:rFonts w:ascii="Times New Roman" w:hAnsi="Times New Roman" w:cs="Times New Roman"/>
          <w:sz w:val="24"/>
          <w:szCs w:val="24"/>
        </w:rPr>
        <w:t>12</w:t>
      </w:r>
      <w:r w:rsidR="001E3292">
        <w:rPr>
          <w:rFonts w:ascii="Times New Roman" w:hAnsi="Times New Roman" w:cs="Times New Roman"/>
          <w:sz w:val="24"/>
          <w:szCs w:val="24"/>
        </w:rPr>
        <w:t xml:space="preserve"> </w:t>
      </w:r>
      <w:r w:rsidRPr="001D2196">
        <w:rPr>
          <w:rFonts w:ascii="Times New Roman" w:hAnsi="Times New Roman" w:cs="Times New Roman"/>
          <w:sz w:val="24"/>
          <w:szCs w:val="24"/>
        </w:rPr>
        <w:t>/</w:t>
      </w:r>
      <w:r w:rsidR="001E3292">
        <w:rPr>
          <w:rFonts w:ascii="Times New Roman" w:hAnsi="Times New Roman" w:cs="Times New Roman"/>
          <w:sz w:val="24"/>
          <w:szCs w:val="24"/>
        </w:rPr>
        <w:t xml:space="preserve"> </w:t>
      </w:r>
      <w:r w:rsidR="00780CE0">
        <w:rPr>
          <w:rFonts w:ascii="Times New Roman" w:hAnsi="Times New Roman" w:cs="Times New Roman"/>
          <w:sz w:val="24"/>
          <w:szCs w:val="24"/>
        </w:rPr>
        <w:t>20</w:t>
      </w:r>
      <w:r w:rsidR="006E62C7">
        <w:rPr>
          <w:rFonts w:ascii="Times New Roman" w:hAnsi="Times New Roman" w:cs="Times New Roman"/>
          <w:sz w:val="24"/>
          <w:szCs w:val="24"/>
        </w:rPr>
        <w:t>09</w:t>
      </w:r>
      <w:r w:rsidR="00780CE0" w:rsidRPr="001D2196">
        <w:rPr>
          <w:rFonts w:ascii="Times New Roman" w:hAnsi="Times New Roman" w:cs="Times New Roman"/>
          <w:sz w:val="24"/>
          <w:szCs w:val="24"/>
        </w:rPr>
        <w:t xml:space="preserve"> </w:t>
      </w:r>
      <w:r w:rsidRPr="001D2196">
        <w:rPr>
          <w:rFonts w:ascii="Times New Roman" w:hAnsi="Times New Roman" w:cs="Times New Roman"/>
          <w:sz w:val="24"/>
          <w:szCs w:val="24"/>
        </w:rPr>
        <w:t xml:space="preserve">= </w:t>
      </w:r>
      <w:r w:rsidR="00780CE0">
        <w:rPr>
          <w:rFonts w:ascii="Times New Roman" w:hAnsi="Times New Roman" w:cs="Times New Roman"/>
          <w:b/>
          <w:sz w:val="24"/>
          <w:szCs w:val="24"/>
        </w:rPr>
        <w:t>7,</w:t>
      </w:r>
      <w:r w:rsidR="007F0D6D">
        <w:rPr>
          <w:rFonts w:ascii="Times New Roman" w:hAnsi="Times New Roman" w:cs="Times New Roman"/>
          <w:b/>
          <w:sz w:val="24"/>
          <w:szCs w:val="24"/>
        </w:rPr>
        <w:t>2</w:t>
      </w:r>
      <w:r w:rsidR="002B7A4A">
        <w:rPr>
          <w:rFonts w:ascii="Times New Roman" w:hAnsi="Times New Roman" w:cs="Times New Roman"/>
          <w:b/>
          <w:sz w:val="24"/>
          <w:szCs w:val="24"/>
        </w:rPr>
        <w:t>5</w:t>
      </w:r>
      <w:r w:rsidR="00450587" w:rsidRPr="0066408F">
        <w:rPr>
          <w:rFonts w:ascii="Times New Roman" w:hAnsi="Times New Roman" w:cs="Times New Roman"/>
          <w:b/>
          <w:sz w:val="24"/>
          <w:szCs w:val="24"/>
        </w:rPr>
        <w:t xml:space="preserve"> </w:t>
      </w:r>
      <w:proofErr w:type="spellStart"/>
      <w:r w:rsidR="00450587" w:rsidRPr="0066408F">
        <w:rPr>
          <w:rFonts w:ascii="Times New Roman" w:hAnsi="Times New Roman" w:cs="Times New Roman"/>
          <w:b/>
          <w:sz w:val="24"/>
          <w:szCs w:val="24"/>
        </w:rPr>
        <w:t>Eur</w:t>
      </w:r>
      <w:proofErr w:type="spellEnd"/>
      <w:r w:rsidR="00450587" w:rsidRPr="0066408F">
        <w:rPr>
          <w:rFonts w:ascii="Times New Roman" w:hAnsi="Times New Roman" w:cs="Times New Roman"/>
          <w:b/>
          <w:sz w:val="24"/>
          <w:szCs w:val="24"/>
        </w:rPr>
        <w:t>/val</w:t>
      </w:r>
      <w:r w:rsidR="00262BAA">
        <w:rPr>
          <w:rFonts w:ascii="Times New Roman" w:hAnsi="Times New Roman" w:cs="Times New Roman"/>
          <w:sz w:val="24"/>
          <w:szCs w:val="24"/>
        </w:rPr>
        <w:t>.</w:t>
      </w:r>
    </w:p>
    <w:p w14:paraId="08881A57" w14:textId="77777777" w:rsidR="00262BAA" w:rsidRPr="001D2196" w:rsidRDefault="00262BAA" w:rsidP="00DD2EA4">
      <w:pPr>
        <w:spacing w:after="0"/>
        <w:ind w:firstLine="567"/>
        <w:jc w:val="both"/>
        <w:rPr>
          <w:rFonts w:ascii="Times New Roman" w:hAnsi="Times New Roman" w:cs="Times New Roman"/>
          <w:sz w:val="24"/>
          <w:szCs w:val="24"/>
        </w:rPr>
      </w:pPr>
    </w:p>
    <w:p w14:paraId="68672EB4" w14:textId="4C03837F" w:rsidR="00302D61" w:rsidRPr="00C72474" w:rsidRDefault="004835A5" w:rsidP="00DD2EA4">
      <w:pPr>
        <w:spacing w:after="0"/>
        <w:ind w:firstLine="567"/>
        <w:jc w:val="both"/>
        <w:rPr>
          <w:rFonts w:ascii="Times New Roman" w:hAnsi="Times New Roman" w:cs="Times New Roman"/>
          <w:sz w:val="24"/>
          <w:szCs w:val="24"/>
        </w:rPr>
      </w:pPr>
      <w:r w:rsidRPr="00F9615D">
        <w:rPr>
          <w:rFonts w:ascii="Times New Roman" w:hAnsi="Times New Roman" w:cs="Times New Roman"/>
          <w:sz w:val="24"/>
          <w:szCs w:val="24"/>
        </w:rPr>
        <w:t xml:space="preserve">Darbo užmokesčio įkainis </w:t>
      </w:r>
      <w:r w:rsidR="00780CE0">
        <w:rPr>
          <w:rFonts w:ascii="Times New Roman" w:hAnsi="Times New Roman" w:cs="Times New Roman"/>
          <w:sz w:val="24"/>
          <w:szCs w:val="24"/>
        </w:rPr>
        <w:t>ne</w:t>
      </w:r>
      <w:r w:rsidRPr="00F9615D">
        <w:rPr>
          <w:rFonts w:ascii="Times New Roman" w:hAnsi="Times New Roman" w:cs="Times New Roman"/>
          <w:sz w:val="24"/>
          <w:szCs w:val="24"/>
        </w:rPr>
        <w:t xml:space="preserve">apima </w:t>
      </w:r>
      <w:r w:rsidR="00822C73">
        <w:rPr>
          <w:rFonts w:ascii="Times New Roman" w:hAnsi="Times New Roman" w:cs="Times New Roman"/>
          <w:sz w:val="24"/>
          <w:szCs w:val="24"/>
        </w:rPr>
        <w:t xml:space="preserve">išlaidų susijusių su kasmetinėmis atostogomis ar jų kompensavimu. </w:t>
      </w:r>
    </w:p>
    <w:p w14:paraId="5977AAF2" w14:textId="77777777" w:rsidR="00450587" w:rsidRDefault="00D857E3" w:rsidP="00DD2EA4">
      <w:pPr>
        <w:spacing w:after="0"/>
        <w:ind w:firstLine="567"/>
        <w:jc w:val="both"/>
        <w:rPr>
          <w:rFonts w:ascii="Times New Roman" w:hAnsi="Times New Roman" w:cs="Times New Roman"/>
          <w:sz w:val="24"/>
          <w:szCs w:val="24"/>
        </w:rPr>
      </w:pPr>
      <w:r w:rsidRPr="001D2196">
        <w:rPr>
          <w:rFonts w:ascii="Times New Roman" w:hAnsi="Times New Roman" w:cs="Times New Roman"/>
          <w:sz w:val="24"/>
          <w:szCs w:val="24"/>
        </w:rPr>
        <w:t>Darbo užmokesčio fiksuotojo dydžio skaičiuoklė pateikiama tyrimo ataskaitos 1 priede.</w:t>
      </w:r>
    </w:p>
    <w:p w14:paraId="5EE5F3E8" w14:textId="77777777" w:rsidR="007B4D51" w:rsidRPr="001D2196" w:rsidRDefault="007B4D51" w:rsidP="00DD2EA4">
      <w:pPr>
        <w:spacing w:after="0"/>
        <w:ind w:firstLine="851"/>
        <w:jc w:val="both"/>
        <w:rPr>
          <w:rFonts w:ascii="Times New Roman" w:hAnsi="Times New Roman" w:cs="Times New Roman"/>
          <w:sz w:val="24"/>
          <w:szCs w:val="24"/>
        </w:rPr>
      </w:pPr>
    </w:p>
    <w:p w14:paraId="36CAFDFF" w14:textId="77777777" w:rsidR="001D2196" w:rsidRDefault="001D2196" w:rsidP="00DD2EA4">
      <w:pPr>
        <w:spacing w:after="0"/>
        <w:ind w:firstLine="851"/>
        <w:jc w:val="both"/>
        <w:rPr>
          <w:rFonts w:ascii="Times New Roman" w:hAnsi="Times New Roman" w:cs="Times New Roman"/>
          <w:b/>
          <w:sz w:val="24"/>
          <w:szCs w:val="24"/>
        </w:rPr>
      </w:pPr>
      <w:r w:rsidRPr="001D2196">
        <w:rPr>
          <w:rFonts w:ascii="Times New Roman" w:hAnsi="Times New Roman" w:cs="Times New Roman"/>
          <w:b/>
          <w:sz w:val="24"/>
          <w:szCs w:val="24"/>
        </w:rPr>
        <w:t>II.2.</w:t>
      </w:r>
      <w:r>
        <w:rPr>
          <w:rFonts w:ascii="Times New Roman" w:hAnsi="Times New Roman" w:cs="Times New Roman"/>
          <w:b/>
          <w:sz w:val="24"/>
          <w:szCs w:val="24"/>
        </w:rPr>
        <w:t>2</w:t>
      </w:r>
      <w:r w:rsidRPr="001D2196">
        <w:rPr>
          <w:rFonts w:ascii="Times New Roman" w:hAnsi="Times New Roman" w:cs="Times New Roman"/>
          <w:b/>
          <w:sz w:val="24"/>
          <w:szCs w:val="24"/>
        </w:rPr>
        <w:t xml:space="preserve"> Vidutin</w:t>
      </w:r>
      <w:r w:rsidR="00EC1796">
        <w:rPr>
          <w:rFonts w:ascii="Times New Roman" w:hAnsi="Times New Roman" w:cs="Times New Roman"/>
          <w:b/>
          <w:sz w:val="24"/>
          <w:szCs w:val="24"/>
        </w:rPr>
        <w:t>ės vieno patikrinimo trukmės</w:t>
      </w:r>
      <w:r w:rsidRPr="001D2196">
        <w:rPr>
          <w:rFonts w:ascii="Times New Roman" w:hAnsi="Times New Roman" w:cs="Times New Roman"/>
          <w:b/>
          <w:sz w:val="24"/>
          <w:szCs w:val="24"/>
        </w:rPr>
        <w:t xml:space="preserve"> nustatymas</w:t>
      </w:r>
    </w:p>
    <w:p w14:paraId="247EFD00" w14:textId="77777777" w:rsidR="007B4D51" w:rsidRPr="001D2196" w:rsidRDefault="007B4D51" w:rsidP="00DD2EA4">
      <w:pPr>
        <w:spacing w:after="0"/>
        <w:ind w:firstLine="851"/>
        <w:jc w:val="both"/>
        <w:rPr>
          <w:rFonts w:ascii="Times New Roman" w:hAnsi="Times New Roman" w:cs="Times New Roman"/>
          <w:b/>
          <w:sz w:val="24"/>
          <w:szCs w:val="24"/>
        </w:rPr>
      </w:pPr>
    </w:p>
    <w:p w14:paraId="36BCA8EA" w14:textId="77777777" w:rsidR="001D2196" w:rsidRPr="00C458EF" w:rsidRDefault="00EC1796" w:rsidP="00DD2EA4">
      <w:pPr>
        <w:spacing w:after="0"/>
        <w:ind w:firstLine="567"/>
        <w:jc w:val="both"/>
        <w:rPr>
          <w:rFonts w:ascii="Times New Roman" w:eastAsia="Times New Roman" w:hAnsi="Times New Roman" w:cs="Times New Roman"/>
          <w:bCs/>
          <w:iCs/>
          <w:sz w:val="24"/>
          <w:szCs w:val="24"/>
        </w:rPr>
      </w:pPr>
      <w:r w:rsidRPr="00C458EF">
        <w:rPr>
          <w:rFonts w:ascii="Times New Roman" w:eastAsia="Times New Roman" w:hAnsi="Times New Roman" w:cs="Times New Roman"/>
          <w:bCs/>
          <w:iCs/>
          <w:sz w:val="24"/>
          <w:szCs w:val="24"/>
        </w:rPr>
        <w:t xml:space="preserve">Vidutinė vieno patikrinimo trukmė nustatyta vadovaujantis VTPSI prie </w:t>
      </w:r>
      <w:r w:rsidR="00262BAA" w:rsidRPr="00C458EF">
        <w:rPr>
          <w:rFonts w:ascii="Times New Roman" w:eastAsia="Times New Roman" w:hAnsi="Times New Roman" w:cs="Times New Roman"/>
          <w:bCs/>
          <w:iCs/>
          <w:sz w:val="24"/>
          <w:szCs w:val="24"/>
        </w:rPr>
        <w:t xml:space="preserve">Aplinkos ministerijos </w:t>
      </w:r>
      <w:r w:rsidRPr="00C458EF">
        <w:rPr>
          <w:rFonts w:ascii="Times New Roman" w:eastAsia="Times New Roman" w:hAnsi="Times New Roman" w:cs="Times New Roman"/>
          <w:bCs/>
          <w:iCs/>
          <w:sz w:val="24"/>
          <w:szCs w:val="24"/>
        </w:rPr>
        <w:t xml:space="preserve">viršininko 2011-12-30 įsakymu Nr. 1V-238 (žr. aktualią redakciją) patvirtinta </w:t>
      </w:r>
      <w:r w:rsidR="00262BAA" w:rsidRPr="00C458EF">
        <w:rPr>
          <w:rFonts w:ascii="Times New Roman" w:eastAsia="Times New Roman" w:hAnsi="Times New Roman" w:cs="Times New Roman"/>
          <w:bCs/>
          <w:iCs/>
          <w:sz w:val="24"/>
          <w:szCs w:val="24"/>
        </w:rPr>
        <w:t xml:space="preserve">Valstybinės teritorijų planavimo ir statybos inspekcijos </w:t>
      </w:r>
      <w:r w:rsidRPr="00C458EF">
        <w:rPr>
          <w:rFonts w:ascii="Times New Roman" w:eastAsia="Times New Roman" w:hAnsi="Times New Roman" w:cs="Times New Roman"/>
          <w:bCs/>
          <w:iCs/>
          <w:sz w:val="24"/>
          <w:szCs w:val="24"/>
        </w:rPr>
        <w:t xml:space="preserve">prie </w:t>
      </w:r>
      <w:r w:rsidR="00262BAA" w:rsidRPr="00C458EF">
        <w:rPr>
          <w:rFonts w:ascii="Times New Roman" w:eastAsia="Times New Roman" w:hAnsi="Times New Roman" w:cs="Times New Roman"/>
          <w:bCs/>
          <w:iCs/>
          <w:sz w:val="24"/>
          <w:szCs w:val="24"/>
        </w:rPr>
        <w:t xml:space="preserve">Aplinkos ministerijos </w:t>
      </w:r>
      <w:r w:rsidRPr="00C458EF">
        <w:rPr>
          <w:rFonts w:ascii="Times New Roman" w:eastAsia="Times New Roman" w:hAnsi="Times New Roman" w:cs="Times New Roman"/>
          <w:bCs/>
          <w:iCs/>
          <w:sz w:val="24"/>
          <w:szCs w:val="24"/>
        </w:rPr>
        <w:t>darbuotojų poreikio, darbo laiko sąnaudų normų ir struktūros nustatymo metodika</w:t>
      </w:r>
      <w:r w:rsidR="00FB5F0B" w:rsidRPr="00C458EF">
        <w:rPr>
          <w:rFonts w:ascii="Times New Roman" w:eastAsia="Times New Roman" w:hAnsi="Times New Roman" w:cs="Times New Roman"/>
          <w:bCs/>
          <w:iCs/>
          <w:sz w:val="24"/>
          <w:szCs w:val="24"/>
        </w:rPr>
        <w:t xml:space="preserve"> (toliau – Metodika)</w:t>
      </w:r>
      <w:r w:rsidR="00914D46">
        <w:rPr>
          <w:rFonts w:ascii="Times New Roman" w:eastAsia="Times New Roman" w:hAnsi="Times New Roman" w:cs="Times New Roman"/>
          <w:bCs/>
          <w:iCs/>
          <w:sz w:val="24"/>
          <w:szCs w:val="24"/>
        </w:rPr>
        <w:t>,</w:t>
      </w:r>
      <w:r w:rsidR="00914D46" w:rsidRPr="00914D46">
        <w:t xml:space="preserve"> </w:t>
      </w:r>
      <w:r w:rsidR="00914D46">
        <w:rPr>
          <w:rFonts w:ascii="Times New Roman" w:eastAsia="Times New Roman" w:hAnsi="Times New Roman" w:cs="Times New Roman"/>
          <w:bCs/>
          <w:iCs/>
          <w:sz w:val="24"/>
          <w:szCs w:val="24"/>
        </w:rPr>
        <w:t>kuri</w:t>
      </w:r>
      <w:r w:rsidR="00914D46" w:rsidRPr="00914D46">
        <w:rPr>
          <w:rFonts w:ascii="Times New Roman" w:eastAsia="Times New Roman" w:hAnsi="Times New Roman" w:cs="Times New Roman"/>
          <w:bCs/>
          <w:iCs/>
          <w:sz w:val="24"/>
          <w:szCs w:val="24"/>
        </w:rPr>
        <w:t xml:space="preserve"> buvo parengta siekiant vykdyti nacionaliniuose teisės aktuose Valstybinei teritorijų planavimo ir statybos inspekcijai prie Aplinkos ministerijos nustatytas funkcijas ir pasiekti veiklos tikslus.</w:t>
      </w:r>
    </w:p>
    <w:p w14:paraId="7EA8F085" w14:textId="77777777" w:rsidR="0066408F" w:rsidRPr="00C767B8" w:rsidRDefault="0066408F" w:rsidP="00DD2EA4">
      <w:pPr>
        <w:spacing w:after="0"/>
        <w:ind w:firstLine="567"/>
        <w:jc w:val="both"/>
        <w:rPr>
          <w:rFonts w:ascii="Times New Roman" w:eastAsia="Times New Roman" w:hAnsi="Times New Roman" w:cs="Times New Roman"/>
          <w:bCs/>
          <w:iCs/>
          <w:sz w:val="24"/>
          <w:szCs w:val="24"/>
        </w:rPr>
      </w:pPr>
      <w:r w:rsidRPr="0066408F">
        <w:rPr>
          <w:rFonts w:ascii="Times New Roman" w:eastAsia="Times New Roman" w:hAnsi="Times New Roman" w:cs="Times New Roman"/>
          <w:bCs/>
          <w:iCs/>
          <w:sz w:val="24"/>
          <w:szCs w:val="24"/>
        </w:rPr>
        <w:t>Pagal šią Metodiką</w:t>
      </w:r>
      <w:r w:rsidR="00C767B8">
        <w:rPr>
          <w:rFonts w:ascii="Times New Roman" w:eastAsia="Times New Roman" w:hAnsi="Times New Roman" w:cs="Times New Roman"/>
          <w:bCs/>
          <w:iCs/>
          <w:sz w:val="24"/>
          <w:szCs w:val="24"/>
        </w:rPr>
        <w:t xml:space="preserve"> VTPSI</w:t>
      </w:r>
      <w:r w:rsidRPr="0066408F">
        <w:rPr>
          <w:rFonts w:ascii="Times New Roman" w:eastAsia="Times New Roman" w:hAnsi="Times New Roman" w:cs="Times New Roman"/>
          <w:bCs/>
          <w:iCs/>
          <w:sz w:val="24"/>
          <w:szCs w:val="24"/>
        </w:rPr>
        <w:t xml:space="preserve"> </w:t>
      </w:r>
      <w:r w:rsidR="00C767B8">
        <w:rPr>
          <w:rFonts w:ascii="Times New Roman" w:eastAsia="Times New Roman" w:hAnsi="Times New Roman" w:cs="Times New Roman"/>
          <w:bCs/>
          <w:iCs/>
          <w:sz w:val="24"/>
          <w:szCs w:val="24"/>
        </w:rPr>
        <w:t xml:space="preserve">2015 metais atliko 12 darbuotojų apklausą dėl darbo laiko sąnaudų, reikalingų vienam patikrinimui, nustatymo. </w:t>
      </w:r>
      <w:r w:rsidR="003C7974">
        <w:rPr>
          <w:rFonts w:ascii="Times New Roman" w:eastAsia="Times New Roman" w:hAnsi="Times New Roman" w:cs="Times New Roman"/>
          <w:bCs/>
          <w:iCs/>
          <w:sz w:val="24"/>
          <w:szCs w:val="24"/>
        </w:rPr>
        <w:t xml:space="preserve">VTPSI </w:t>
      </w:r>
      <w:r w:rsidRPr="0066408F">
        <w:rPr>
          <w:rFonts w:ascii="Times New Roman" w:eastAsia="Times New Roman" w:hAnsi="Times New Roman" w:cs="Times New Roman"/>
          <w:bCs/>
          <w:iCs/>
          <w:sz w:val="24"/>
          <w:szCs w:val="24"/>
        </w:rPr>
        <w:t>darbuotoja</w:t>
      </w:r>
      <w:r w:rsidRPr="00355193">
        <w:rPr>
          <w:rFonts w:ascii="Times New Roman" w:eastAsia="Times New Roman" w:hAnsi="Times New Roman" w:cs="Times New Roman"/>
          <w:bCs/>
          <w:iCs/>
          <w:sz w:val="24"/>
          <w:szCs w:val="24"/>
        </w:rPr>
        <w:t xml:space="preserve">i turėjo apskaičiuoti sunaudotą darbo laiką, vadovaujantis skyriaus ar poskyrio sudarytu funkcijų sąrašu. </w:t>
      </w:r>
      <w:r w:rsidR="00355193" w:rsidRPr="00355193">
        <w:rPr>
          <w:rFonts w:ascii="Times New Roman" w:eastAsia="Times New Roman" w:hAnsi="Times New Roman" w:cs="Times New Roman"/>
          <w:bCs/>
          <w:iCs/>
          <w:sz w:val="24"/>
          <w:szCs w:val="24"/>
        </w:rPr>
        <w:t>Remiantis metodika d</w:t>
      </w:r>
      <w:r w:rsidRPr="00355193">
        <w:rPr>
          <w:rFonts w:ascii="Times New Roman" w:eastAsia="Times New Roman" w:hAnsi="Times New Roman" w:cs="Times New Roman"/>
          <w:bCs/>
          <w:iCs/>
          <w:sz w:val="24"/>
          <w:szCs w:val="24"/>
        </w:rPr>
        <w:t>arbuotojai pagal atitinkamo skyriaus, poskyrio sudarytą sąrašą įraš</w:t>
      </w:r>
      <w:r w:rsidR="003C7974" w:rsidRPr="00355193">
        <w:rPr>
          <w:rFonts w:ascii="Times New Roman" w:eastAsia="Times New Roman" w:hAnsi="Times New Roman" w:cs="Times New Roman"/>
          <w:bCs/>
          <w:iCs/>
          <w:sz w:val="24"/>
          <w:szCs w:val="24"/>
        </w:rPr>
        <w:t>ė</w:t>
      </w:r>
      <w:r w:rsidRPr="00355193">
        <w:rPr>
          <w:rFonts w:ascii="Times New Roman" w:eastAsia="Times New Roman" w:hAnsi="Times New Roman" w:cs="Times New Roman"/>
          <w:bCs/>
          <w:iCs/>
          <w:sz w:val="24"/>
          <w:szCs w:val="24"/>
        </w:rPr>
        <w:t xml:space="preserve"> savo vykdytų funkcijų pavadinimus, įraš</w:t>
      </w:r>
      <w:r w:rsidR="003C7974" w:rsidRPr="00355193">
        <w:rPr>
          <w:rFonts w:ascii="Times New Roman" w:eastAsia="Times New Roman" w:hAnsi="Times New Roman" w:cs="Times New Roman"/>
          <w:bCs/>
          <w:iCs/>
          <w:sz w:val="24"/>
          <w:szCs w:val="24"/>
        </w:rPr>
        <w:t>ė</w:t>
      </w:r>
      <w:r w:rsidR="00355193" w:rsidRPr="00355193">
        <w:rPr>
          <w:rFonts w:ascii="Times New Roman" w:eastAsia="Times New Roman" w:hAnsi="Times New Roman" w:cs="Times New Roman"/>
          <w:bCs/>
          <w:iCs/>
          <w:sz w:val="24"/>
          <w:szCs w:val="24"/>
        </w:rPr>
        <w:t xml:space="preserve"> funkcijos matavimo vienetą bei </w:t>
      </w:r>
      <w:r w:rsidRPr="00355193">
        <w:rPr>
          <w:rFonts w:ascii="Times New Roman" w:eastAsia="Times New Roman" w:hAnsi="Times New Roman" w:cs="Times New Roman"/>
          <w:bCs/>
          <w:iCs/>
          <w:sz w:val="24"/>
          <w:szCs w:val="24"/>
        </w:rPr>
        <w:t>vidutinį sunaudotą darbo laiką vykdytai funkcijai</w:t>
      </w:r>
      <w:r w:rsidRPr="003C7974">
        <w:rPr>
          <w:rFonts w:ascii="Times New Roman" w:eastAsia="Times New Roman" w:hAnsi="Times New Roman" w:cs="Times New Roman"/>
          <w:bCs/>
          <w:iCs/>
          <w:sz w:val="24"/>
          <w:szCs w:val="24"/>
        </w:rPr>
        <w:t>.</w:t>
      </w:r>
      <w:r w:rsidR="003C7974" w:rsidRPr="003C7974">
        <w:rPr>
          <w:rFonts w:ascii="Times New Roman" w:eastAsia="Times New Roman" w:hAnsi="Times New Roman" w:cs="Times New Roman"/>
          <w:bCs/>
          <w:iCs/>
          <w:sz w:val="24"/>
          <w:szCs w:val="24"/>
        </w:rPr>
        <w:t xml:space="preserve"> </w:t>
      </w:r>
      <w:r w:rsidR="006934E7">
        <w:rPr>
          <w:rFonts w:ascii="Times New Roman" w:eastAsia="Times New Roman" w:hAnsi="Times New Roman" w:cs="Times New Roman"/>
          <w:bCs/>
          <w:iCs/>
          <w:sz w:val="24"/>
          <w:szCs w:val="24"/>
        </w:rPr>
        <w:t>D</w:t>
      </w:r>
      <w:r w:rsidR="006934E7" w:rsidRPr="006934E7">
        <w:rPr>
          <w:rFonts w:ascii="Times New Roman" w:eastAsia="Times New Roman" w:hAnsi="Times New Roman" w:cs="Times New Roman"/>
          <w:bCs/>
          <w:iCs/>
          <w:sz w:val="24"/>
          <w:szCs w:val="24"/>
        </w:rPr>
        <w:t xml:space="preserve">arbo laiko sąnaudų norma konkrečiai funkcijai </w:t>
      </w:r>
      <w:r w:rsidR="00A5676D">
        <w:rPr>
          <w:rFonts w:ascii="Times New Roman" w:eastAsia="Times New Roman" w:hAnsi="Times New Roman" w:cs="Times New Roman"/>
          <w:bCs/>
          <w:iCs/>
          <w:sz w:val="24"/>
          <w:szCs w:val="24"/>
        </w:rPr>
        <w:t>nustatyta</w:t>
      </w:r>
      <w:r w:rsidR="006934E7" w:rsidRPr="006934E7">
        <w:rPr>
          <w:rFonts w:ascii="Times New Roman" w:eastAsia="Times New Roman" w:hAnsi="Times New Roman" w:cs="Times New Roman"/>
          <w:bCs/>
          <w:iCs/>
          <w:sz w:val="24"/>
          <w:szCs w:val="24"/>
        </w:rPr>
        <w:t xml:space="preserve"> skaičiuojant visų tą funkciją atliekančių skyrių vidutinį sunaudotą darbo laiką</w:t>
      </w:r>
      <w:r w:rsidR="00C76766">
        <w:rPr>
          <w:rFonts w:ascii="Times New Roman" w:eastAsia="Times New Roman" w:hAnsi="Times New Roman" w:cs="Times New Roman"/>
          <w:bCs/>
          <w:iCs/>
          <w:sz w:val="24"/>
          <w:szCs w:val="24"/>
        </w:rPr>
        <w:t>.</w:t>
      </w:r>
      <w:r w:rsidR="006934E7" w:rsidRPr="006934E7">
        <w:rPr>
          <w:rFonts w:ascii="Times New Roman" w:eastAsia="Times New Roman" w:hAnsi="Times New Roman" w:cs="Times New Roman"/>
          <w:bCs/>
          <w:iCs/>
          <w:sz w:val="24"/>
          <w:szCs w:val="24"/>
        </w:rPr>
        <w:t xml:space="preserve"> </w:t>
      </w:r>
    </w:p>
    <w:p w14:paraId="32202484" w14:textId="77777777" w:rsidR="00355193" w:rsidRDefault="00355193" w:rsidP="00DD2EA4">
      <w:pPr>
        <w:spacing w:after="0"/>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w:t>
      </w:r>
      <w:r w:rsidR="003C7974">
        <w:rPr>
          <w:rFonts w:ascii="Times New Roman" w:eastAsia="Times New Roman" w:hAnsi="Times New Roman" w:cs="Times New Roman"/>
          <w:bCs/>
          <w:iCs/>
          <w:sz w:val="24"/>
          <w:szCs w:val="24"/>
        </w:rPr>
        <w:t>pibendrint</w:t>
      </w:r>
      <w:r>
        <w:rPr>
          <w:rFonts w:ascii="Times New Roman" w:eastAsia="Times New Roman" w:hAnsi="Times New Roman" w:cs="Times New Roman"/>
          <w:bCs/>
          <w:iCs/>
          <w:sz w:val="24"/>
          <w:szCs w:val="24"/>
        </w:rPr>
        <w:t>a</w:t>
      </w:r>
      <w:r w:rsidR="003C7974">
        <w:rPr>
          <w:rFonts w:ascii="Times New Roman" w:eastAsia="Times New Roman" w:hAnsi="Times New Roman" w:cs="Times New Roman"/>
          <w:bCs/>
          <w:iCs/>
          <w:sz w:val="24"/>
          <w:szCs w:val="24"/>
        </w:rPr>
        <w:t xml:space="preserve"> darbuotojų darbo laiko </w:t>
      </w:r>
      <w:r w:rsidR="00262BAA">
        <w:rPr>
          <w:rFonts w:ascii="Times New Roman" w:eastAsia="Times New Roman" w:hAnsi="Times New Roman" w:cs="Times New Roman"/>
          <w:bCs/>
          <w:iCs/>
          <w:sz w:val="24"/>
          <w:szCs w:val="24"/>
        </w:rPr>
        <w:t xml:space="preserve">informacija </w:t>
      </w:r>
      <w:r>
        <w:rPr>
          <w:rFonts w:ascii="Times New Roman" w:eastAsia="Times New Roman" w:hAnsi="Times New Roman" w:cs="Times New Roman"/>
          <w:bCs/>
          <w:iCs/>
          <w:sz w:val="24"/>
          <w:szCs w:val="24"/>
        </w:rPr>
        <w:t>pateikiama</w:t>
      </w:r>
      <w:r w:rsidR="003C7974">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VTPSI </w:t>
      </w:r>
      <w:r w:rsidR="003C7974">
        <w:rPr>
          <w:rFonts w:ascii="Times New Roman" w:eastAsia="Times New Roman" w:hAnsi="Times New Roman" w:cs="Times New Roman"/>
          <w:bCs/>
          <w:iCs/>
          <w:sz w:val="24"/>
          <w:szCs w:val="24"/>
        </w:rPr>
        <w:t>Strategijos ir analizės</w:t>
      </w:r>
      <w:r>
        <w:rPr>
          <w:rFonts w:ascii="Times New Roman" w:eastAsia="Times New Roman" w:hAnsi="Times New Roman" w:cs="Times New Roman"/>
          <w:bCs/>
          <w:iCs/>
          <w:sz w:val="24"/>
          <w:szCs w:val="24"/>
        </w:rPr>
        <w:t xml:space="preserve"> skyriaus darbo laiko sąnaudų normų pažymoje (pažyma pateikta Aplinkos projektų valdymo agentūrai 2015-10-16 raštu Nr. (1.6)-2D-15742), kurioje nustatyta vidutinė darbo laiko sąnaudų norma funkcijai „Atnaujinamų (modernizuojamų) pastatų statybos kokybės priežiūra ir kontrolė (Atnaujinamų (modernizuojamų) pastatų patikrinimas)“</w:t>
      </w:r>
      <w:r w:rsidR="00147015">
        <w:rPr>
          <w:rFonts w:ascii="Times New Roman" w:eastAsia="Times New Roman" w:hAnsi="Times New Roman" w:cs="Times New Roman"/>
          <w:bCs/>
          <w:iCs/>
          <w:sz w:val="24"/>
          <w:szCs w:val="24"/>
        </w:rPr>
        <w:t>.</w:t>
      </w:r>
    </w:p>
    <w:p w14:paraId="16259BB8" w14:textId="77777777" w:rsidR="00FC4377" w:rsidRDefault="003C7974" w:rsidP="00D918B6">
      <w:pPr>
        <w:spacing w:after="0"/>
        <w:ind w:firstLine="567"/>
        <w:jc w:val="both"/>
        <w:rPr>
          <w:rFonts w:ascii="Times New Roman" w:eastAsia="Times New Roman" w:hAnsi="Times New Roman" w:cs="Times New Roman"/>
          <w:b/>
          <w:bCs/>
          <w:iCs/>
          <w:sz w:val="24"/>
          <w:szCs w:val="24"/>
        </w:rPr>
      </w:pPr>
      <w:r w:rsidRPr="00355193">
        <w:rPr>
          <w:rFonts w:ascii="Times New Roman" w:eastAsia="Times New Roman" w:hAnsi="Times New Roman" w:cs="Times New Roman"/>
          <w:bCs/>
          <w:iCs/>
          <w:sz w:val="24"/>
          <w:szCs w:val="24"/>
        </w:rPr>
        <w:t xml:space="preserve">Pateiktoje </w:t>
      </w:r>
      <w:r w:rsidR="00355193" w:rsidRPr="00355193">
        <w:rPr>
          <w:rFonts w:ascii="Times New Roman" w:eastAsia="Times New Roman" w:hAnsi="Times New Roman" w:cs="Times New Roman"/>
          <w:bCs/>
          <w:iCs/>
          <w:sz w:val="24"/>
          <w:szCs w:val="24"/>
        </w:rPr>
        <w:t>darbo laiko</w:t>
      </w:r>
      <w:r w:rsidR="00355193">
        <w:rPr>
          <w:rFonts w:ascii="Times New Roman" w:eastAsia="Times New Roman" w:hAnsi="Times New Roman" w:cs="Times New Roman"/>
          <w:bCs/>
          <w:iCs/>
          <w:sz w:val="24"/>
          <w:szCs w:val="24"/>
        </w:rPr>
        <w:t xml:space="preserve"> sąnaudų normų pažymoje</w:t>
      </w:r>
      <w:r>
        <w:rPr>
          <w:rFonts w:ascii="Times New Roman" w:eastAsia="Times New Roman" w:hAnsi="Times New Roman" w:cs="Times New Roman"/>
          <w:bCs/>
          <w:iCs/>
          <w:sz w:val="24"/>
          <w:szCs w:val="24"/>
        </w:rPr>
        <w:t xml:space="preserve"> p</w:t>
      </w:r>
      <w:r w:rsidR="00FB5F0B" w:rsidRPr="0066408F">
        <w:rPr>
          <w:rFonts w:ascii="Times New Roman" w:eastAsia="Times New Roman" w:hAnsi="Times New Roman" w:cs="Times New Roman"/>
          <w:bCs/>
          <w:iCs/>
          <w:sz w:val="24"/>
          <w:szCs w:val="24"/>
        </w:rPr>
        <w:t>agal M</w:t>
      </w:r>
      <w:r w:rsidR="0066408F" w:rsidRPr="0066408F">
        <w:rPr>
          <w:rFonts w:ascii="Times New Roman" w:eastAsia="Times New Roman" w:hAnsi="Times New Roman" w:cs="Times New Roman"/>
          <w:bCs/>
          <w:iCs/>
          <w:sz w:val="24"/>
          <w:szCs w:val="24"/>
        </w:rPr>
        <w:t>etodiką nustatyta</w:t>
      </w:r>
      <w:r w:rsidR="0066408F" w:rsidRPr="0066408F">
        <w:rPr>
          <w:rFonts w:ascii="Times New Roman" w:eastAsia="Times New Roman" w:hAnsi="Times New Roman" w:cs="Times New Roman"/>
          <w:b/>
          <w:bCs/>
          <w:iCs/>
          <w:sz w:val="24"/>
          <w:szCs w:val="24"/>
        </w:rPr>
        <w:t xml:space="preserve"> vidutinė vieno patikrinimo trukmė </w:t>
      </w:r>
      <w:r w:rsidR="0066408F" w:rsidRPr="0066408F">
        <w:rPr>
          <w:rFonts w:ascii="Times New Roman" w:hAnsi="Times New Roman"/>
          <w:b/>
          <w:i/>
          <w:sz w:val="24"/>
          <w:szCs w:val="24"/>
        </w:rPr>
        <w:t>–</w:t>
      </w:r>
      <w:r w:rsidR="0066408F" w:rsidRPr="0066408F">
        <w:rPr>
          <w:rFonts w:ascii="Times New Roman" w:eastAsia="Times New Roman" w:hAnsi="Times New Roman" w:cs="Times New Roman"/>
          <w:b/>
          <w:bCs/>
          <w:iCs/>
          <w:sz w:val="24"/>
          <w:szCs w:val="24"/>
        </w:rPr>
        <w:t xml:space="preserve"> 18,4 val.</w:t>
      </w:r>
    </w:p>
    <w:p w14:paraId="3BD3AB6D" w14:textId="77777777" w:rsidR="00FC4377" w:rsidRDefault="00FC4377" w:rsidP="00DD2EA4">
      <w:pPr>
        <w:spacing w:after="0"/>
        <w:ind w:firstLine="567"/>
        <w:jc w:val="both"/>
        <w:rPr>
          <w:rFonts w:ascii="Times New Roman" w:eastAsia="Times New Roman" w:hAnsi="Times New Roman" w:cs="Times New Roman"/>
          <w:bCs/>
          <w:iCs/>
          <w:sz w:val="24"/>
          <w:szCs w:val="24"/>
        </w:rPr>
      </w:pPr>
      <w:r w:rsidRPr="00FC4377">
        <w:rPr>
          <w:rFonts w:ascii="Times New Roman" w:eastAsia="Times New Roman" w:hAnsi="Times New Roman" w:cs="Times New Roman"/>
          <w:bCs/>
          <w:iCs/>
          <w:sz w:val="24"/>
          <w:szCs w:val="24"/>
        </w:rPr>
        <w:lastRenderedPageBreak/>
        <w:t>Rengiant šią fiksuot</w:t>
      </w:r>
      <w:r w:rsidR="00B4650A">
        <w:rPr>
          <w:rFonts w:ascii="Times New Roman" w:eastAsia="Times New Roman" w:hAnsi="Times New Roman" w:cs="Times New Roman"/>
          <w:bCs/>
          <w:iCs/>
          <w:sz w:val="24"/>
          <w:szCs w:val="24"/>
        </w:rPr>
        <w:t>ojo</w:t>
      </w:r>
      <w:r w:rsidRPr="00FC4377">
        <w:rPr>
          <w:rFonts w:ascii="Times New Roman" w:eastAsia="Times New Roman" w:hAnsi="Times New Roman" w:cs="Times New Roman"/>
          <w:bCs/>
          <w:iCs/>
          <w:sz w:val="24"/>
          <w:szCs w:val="24"/>
        </w:rPr>
        <w:t xml:space="preserve"> įkaini</w:t>
      </w:r>
      <w:r w:rsidR="00B4650A">
        <w:rPr>
          <w:rFonts w:ascii="Times New Roman" w:eastAsia="Times New Roman" w:hAnsi="Times New Roman" w:cs="Times New Roman"/>
          <w:bCs/>
          <w:iCs/>
          <w:sz w:val="24"/>
          <w:szCs w:val="24"/>
        </w:rPr>
        <w:t>o</w:t>
      </w:r>
      <w:r w:rsidRPr="00FC4377">
        <w:rPr>
          <w:rFonts w:ascii="Times New Roman" w:eastAsia="Times New Roman" w:hAnsi="Times New Roman" w:cs="Times New Roman"/>
          <w:bCs/>
          <w:iCs/>
          <w:sz w:val="24"/>
          <w:szCs w:val="24"/>
        </w:rPr>
        <w:t xml:space="preserve"> nustatymo tyrimo ataskaitą, </w:t>
      </w:r>
      <w:r w:rsidR="00746476">
        <w:rPr>
          <w:rFonts w:ascii="Times New Roman" w:eastAsia="Times New Roman" w:hAnsi="Times New Roman" w:cs="Times New Roman"/>
          <w:bCs/>
          <w:iCs/>
          <w:sz w:val="24"/>
          <w:szCs w:val="24"/>
        </w:rPr>
        <w:t xml:space="preserve">ataskaitos </w:t>
      </w:r>
      <w:r w:rsidRPr="00FC4377">
        <w:rPr>
          <w:rFonts w:ascii="Times New Roman" w:eastAsia="Times New Roman" w:hAnsi="Times New Roman" w:cs="Times New Roman"/>
          <w:bCs/>
          <w:iCs/>
          <w:sz w:val="24"/>
          <w:szCs w:val="24"/>
        </w:rPr>
        <w:t>rengėjai</w:t>
      </w:r>
      <w:r w:rsidR="00426FA6">
        <w:rPr>
          <w:rFonts w:ascii="Times New Roman" w:eastAsia="Times New Roman" w:hAnsi="Times New Roman" w:cs="Times New Roman"/>
          <w:bCs/>
          <w:iCs/>
          <w:sz w:val="24"/>
          <w:szCs w:val="24"/>
        </w:rPr>
        <w:t xml:space="preserve"> </w:t>
      </w:r>
      <w:r w:rsidR="00426FA6" w:rsidRPr="00FC4377">
        <w:rPr>
          <w:rFonts w:ascii="Times New Roman" w:eastAsia="Times New Roman" w:hAnsi="Times New Roman" w:cs="Times New Roman"/>
          <w:bCs/>
          <w:iCs/>
          <w:sz w:val="24"/>
          <w:szCs w:val="24"/>
        </w:rPr>
        <w:t>stebėtojo teisėmis</w:t>
      </w:r>
      <w:r w:rsidRPr="00FC4377">
        <w:rPr>
          <w:rFonts w:ascii="Times New Roman" w:eastAsia="Times New Roman" w:hAnsi="Times New Roman" w:cs="Times New Roman"/>
          <w:bCs/>
          <w:iCs/>
          <w:sz w:val="24"/>
          <w:szCs w:val="24"/>
        </w:rPr>
        <w:t xml:space="preserve"> taip pat dalyvavo viename atnaujinto (modernizuoto) daugiabučio patikrinime. Įvertinus šio patikrinimo metu </w:t>
      </w:r>
      <w:r w:rsidRPr="00746476">
        <w:rPr>
          <w:rFonts w:ascii="Times New Roman" w:eastAsia="Times New Roman" w:hAnsi="Times New Roman" w:cs="Times New Roman"/>
          <w:bCs/>
          <w:iCs/>
          <w:sz w:val="24"/>
          <w:szCs w:val="24"/>
        </w:rPr>
        <w:t xml:space="preserve">gautą informaciją, vertinama, kad nustatyta vidutinė vieno patikrinimo trukmė yra reali (patikrinimo metu specialistas vadovaujantis Statybos ir ūkio subjektų veiklos patikrinimo tvarkos aprašu, patvirtintu </w:t>
      </w:r>
      <w:r w:rsidR="00B4650A">
        <w:rPr>
          <w:rFonts w:ascii="Times New Roman" w:hAnsi="Times New Roman" w:cs="Times New Roman"/>
          <w:sz w:val="24"/>
          <w:szCs w:val="24"/>
        </w:rPr>
        <w:t>V</w:t>
      </w:r>
      <w:r w:rsidR="00B4650A" w:rsidRPr="00746476">
        <w:rPr>
          <w:rFonts w:ascii="Times New Roman" w:hAnsi="Times New Roman" w:cs="Times New Roman"/>
          <w:sz w:val="24"/>
          <w:szCs w:val="24"/>
        </w:rPr>
        <w:t xml:space="preserve">alstybinės </w:t>
      </w:r>
      <w:r w:rsidRPr="00746476">
        <w:rPr>
          <w:rFonts w:ascii="Times New Roman" w:hAnsi="Times New Roman" w:cs="Times New Roman"/>
          <w:sz w:val="24"/>
          <w:szCs w:val="24"/>
        </w:rPr>
        <w:t xml:space="preserve">teritorijų planavimo ir statybos inspekcijos prie </w:t>
      </w:r>
      <w:r w:rsidR="00B4650A">
        <w:rPr>
          <w:rFonts w:ascii="Times New Roman" w:hAnsi="Times New Roman" w:cs="Times New Roman"/>
          <w:sz w:val="24"/>
          <w:szCs w:val="24"/>
        </w:rPr>
        <w:t>A</w:t>
      </w:r>
      <w:r w:rsidR="00B4650A" w:rsidRPr="00746476">
        <w:rPr>
          <w:rFonts w:ascii="Times New Roman" w:hAnsi="Times New Roman" w:cs="Times New Roman"/>
          <w:sz w:val="24"/>
          <w:szCs w:val="24"/>
        </w:rPr>
        <w:t xml:space="preserve">plinkos </w:t>
      </w:r>
      <w:r w:rsidRPr="00746476">
        <w:rPr>
          <w:rFonts w:ascii="Times New Roman" w:hAnsi="Times New Roman" w:cs="Times New Roman"/>
          <w:sz w:val="24"/>
          <w:szCs w:val="24"/>
        </w:rPr>
        <w:t>ministerijos viršininko</w:t>
      </w:r>
      <w:r w:rsidR="00C76766">
        <w:rPr>
          <w:rFonts w:ascii="Times New Roman" w:hAnsi="Times New Roman" w:cs="Times New Roman"/>
          <w:sz w:val="24"/>
          <w:szCs w:val="24"/>
        </w:rPr>
        <w:t xml:space="preserve"> </w:t>
      </w:r>
      <w:r w:rsidR="00B4650A">
        <w:rPr>
          <w:rFonts w:ascii="Times New Roman" w:hAnsi="Times New Roman" w:cs="Times New Roman"/>
          <w:sz w:val="24"/>
          <w:szCs w:val="24"/>
        </w:rPr>
        <w:t>2012 m. kovo 29 d.</w:t>
      </w:r>
      <w:r w:rsidRPr="00746476">
        <w:rPr>
          <w:rFonts w:ascii="Times New Roman" w:hAnsi="Times New Roman" w:cs="Times New Roman"/>
          <w:sz w:val="24"/>
          <w:szCs w:val="24"/>
        </w:rPr>
        <w:t xml:space="preserve"> įsakymu Nr. 1V-53</w:t>
      </w:r>
      <w:r w:rsidR="00746476" w:rsidRPr="00746476">
        <w:rPr>
          <w:rFonts w:ascii="Times New Roman" w:hAnsi="Times New Roman" w:cs="Times New Roman"/>
          <w:sz w:val="24"/>
          <w:szCs w:val="24"/>
        </w:rPr>
        <w:t xml:space="preserve">, </w:t>
      </w:r>
      <w:r w:rsidRPr="00746476">
        <w:rPr>
          <w:rFonts w:ascii="Times New Roman" w:eastAsia="Times New Roman" w:hAnsi="Times New Roman" w:cs="Times New Roman"/>
          <w:bCs/>
          <w:iCs/>
          <w:sz w:val="24"/>
          <w:szCs w:val="24"/>
        </w:rPr>
        <w:t xml:space="preserve">atlieka detalią statinio apžiūrą vietoje, naudoja patikrinimo aktus (kontrolinius klausimynus), nurodo trūkumus, </w:t>
      </w:r>
      <w:r w:rsidR="00746476" w:rsidRPr="00746476">
        <w:rPr>
          <w:rFonts w:ascii="Times New Roman" w:eastAsia="Times New Roman" w:hAnsi="Times New Roman" w:cs="Times New Roman"/>
          <w:bCs/>
          <w:iCs/>
          <w:sz w:val="24"/>
          <w:szCs w:val="24"/>
        </w:rPr>
        <w:t xml:space="preserve">esant nereikšmingiems pažeidimams, duoda terminą jų ištaisymui, </w:t>
      </w:r>
      <w:r w:rsidRPr="00746476">
        <w:rPr>
          <w:rFonts w:ascii="Times New Roman" w:eastAsia="Times New Roman" w:hAnsi="Times New Roman" w:cs="Times New Roman"/>
          <w:bCs/>
          <w:iCs/>
          <w:sz w:val="24"/>
          <w:szCs w:val="24"/>
        </w:rPr>
        <w:t>prašo pateikti trūkstamus dokumentus ir t.</w:t>
      </w:r>
      <w:r w:rsidR="00B4650A">
        <w:rPr>
          <w:rFonts w:ascii="Times New Roman" w:eastAsia="Times New Roman" w:hAnsi="Times New Roman" w:cs="Times New Roman"/>
          <w:bCs/>
          <w:iCs/>
          <w:sz w:val="24"/>
          <w:szCs w:val="24"/>
        </w:rPr>
        <w:t> </w:t>
      </w:r>
      <w:r w:rsidRPr="00746476">
        <w:rPr>
          <w:rFonts w:ascii="Times New Roman" w:eastAsia="Times New Roman" w:hAnsi="Times New Roman" w:cs="Times New Roman"/>
          <w:bCs/>
          <w:iCs/>
          <w:sz w:val="24"/>
          <w:szCs w:val="24"/>
        </w:rPr>
        <w:t>t.)</w:t>
      </w:r>
      <w:r w:rsidR="00746476" w:rsidRPr="00746476">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w:t>
      </w:r>
    </w:p>
    <w:p w14:paraId="4264364F" w14:textId="77777777" w:rsidR="00FC4377" w:rsidRDefault="00FC4377" w:rsidP="00DD2EA4">
      <w:pPr>
        <w:spacing w:after="0"/>
        <w:ind w:firstLine="851"/>
        <w:rPr>
          <w:rFonts w:ascii="Times New Roman" w:eastAsia="Times New Roman" w:hAnsi="Times New Roman" w:cs="Times New Roman"/>
          <w:bCs/>
          <w:iCs/>
          <w:sz w:val="24"/>
          <w:szCs w:val="24"/>
        </w:rPr>
      </w:pPr>
    </w:p>
    <w:p w14:paraId="19845A01" w14:textId="77777777" w:rsidR="003C7974" w:rsidRDefault="003C7974" w:rsidP="00DD2EA4">
      <w:pPr>
        <w:spacing w:after="0"/>
        <w:ind w:firstLine="851"/>
        <w:jc w:val="both"/>
        <w:rPr>
          <w:rFonts w:ascii="Times New Roman" w:hAnsi="Times New Roman" w:cs="Times New Roman"/>
          <w:b/>
          <w:sz w:val="24"/>
          <w:szCs w:val="24"/>
        </w:rPr>
      </w:pPr>
      <w:r w:rsidRPr="00644EB2">
        <w:rPr>
          <w:rFonts w:ascii="Times New Roman" w:hAnsi="Times New Roman" w:cs="Times New Roman"/>
          <w:b/>
          <w:sz w:val="24"/>
          <w:szCs w:val="24"/>
        </w:rPr>
        <w:t>II.2.3 Vieno patikrinimo fiksuoto</w:t>
      </w:r>
      <w:r w:rsidR="00B36F1C">
        <w:rPr>
          <w:rFonts w:ascii="Times New Roman" w:hAnsi="Times New Roman" w:cs="Times New Roman"/>
          <w:b/>
          <w:sz w:val="24"/>
          <w:szCs w:val="24"/>
        </w:rPr>
        <w:t>jo</w:t>
      </w:r>
      <w:r w:rsidRPr="00644EB2">
        <w:rPr>
          <w:rFonts w:ascii="Times New Roman" w:hAnsi="Times New Roman" w:cs="Times New Roman"/>
          <w:b/>
          <w:sz w:val="24"/>
          <w:szCs w:val="24"/>
        </w:rPr>
        <w:t xml:space="preserve"> įkainio nustatymas</w:t>
      </w:r>
    </w:p>
    <w:p w14:paraId="057DA206" w14:textId="77777777" w:rsidR="007B4D51" w:rsidRPr="00644EB2" w:rsidRDefault="007B4D51" w:rsidP="00DD2EA4">
      <w:pPr>
        <w:spacing w:after="0"/>
        <w:ind w:firstLine="851"/>
        <w:jc w:val="both"/>
        <w:rPr>
          <w:rFonts w:ascii="Times New Roman" w:hAnsi="Times New Roman" w:cs="Times New Roman"/>
          <w:b/>
          <w:sz w:val="24"/>
          <w:szCs w:val="24"/>
        </w:rPr>
      </w:pPr>
    </w:p>
    <w:p w14:paraId="3FBD627F" w14:textId="77777777" w:rsidR="003C7974" w:rsidRDefault="003C7974" w:rsidP="00DD2EA4">
      <w:pPr>
        <w:spacing w:after="0"/>
        <w:ind w:firstLine="567"/>
        <w:jc w:val="both"/>
        <w:rPr>
          <w:rFonts w:ascii="Times New Roman" w:hAnsi="Times New Roman" w:cs="Times New Roman"/>
          <w:sz w:val="24"/>
          <w:szCs w:val="24"/>
        </w:rPr>
      </w:pPr>
      <w:r w:rsidRPr="00644EB2">
        <w:rPr>
          <w:rFonts w:ascii="Times New Roman" w:eastAsia="Times New Roman" w:hAnsi="Times New Roman" w:cs="Times New Roman"/>
          <w:bCs/>
          <w:iCs/>
          <w:sz w:val="24"/>
          <w:szCs w:val="24"/>
        </w:rPr>
        <w:t xml:space="preserve">Nustačius </w:t>
      </w:r>
      <w:r w:rsidRPr="00644EB2">
        <w:rPr>
          <w:rFonts w:ascii="Times New Roman" w:hAnsi="Times New Roman" w:cs="Times New Roman"/>
          <w:sz w:val="24"/>
          <w:szCs w:val="24"/>
        </w:rPr>
        <w:t>VTPSI specialistų darbo užmokesčio fiksuotą</w:t>
      </w:r>
      <w:r w:rsidR="00B36F1C">
        <w:rPr>
          <w:rFonts w:ascii="Times New Roman" w:hAnsi="Times New Roman" w:cs="Times New Roman"/>
          <w:sz w:val="24"/>
          <w:szCs w:val="24"/>
        </w:rPr>
        <w:t>jį</w:t>
      </w:r>
      <w:r w:rsidRPr="00644EB2">
        <w:rPr>
          <w:rFonts w:ascii="Times New Roman" w:hAnsi="Times New Roman" w:cs="Times New Roman"/>
          <w:sz w:val="24"/>
          <w:szCs w:val="24"/>
        </w:rPr>
        <w:t xml:space="preserve"> įkainį ir vidutinę vieno patikrinimo trukmę, </w:t>
      </w:r>
      <w:r w:rsidR="002D7247" w:rsidRPr="00644EB2">
        <w:rPr>
          <w:rFonts w:ascii="Times New Roman" w:hAnsi="Times New Roman" w:cs="Times New Roman"/>
          <w:sz w:val="24"/>
          <w:szCs w:val="24"/>
        </w:rPr>
        <w:t xml:space="preserve">pagal </w:t>
      </w:r>
      <w:r w:rsidR="00B22D87" w:rsidRPr="00644EB2">
        <w:rPr>
          <w:rFonts w:ascii="Times New Roman" w:hAnsi="Times New Roman" w:cs="Times New Roman"/>
          <w:sz w:val="24"/>
          <w:szCs w:val="24"/>
        </w:rPr>
        <w:t>aukščiau nurodytą</w:t>
      </w:r>
      <w:r w:rsidR="002D7247" w:rsidRPr="00644EB2">
        <w:rPr>
          <w:rFonts w:ascii="Times New Roman" w:hAnsi="Times New Roman" w:cs="Times New Roman"/>
          <w:sz w:val="24"/>
          <w:szCs w:val="24"/>
        </w:rPr>
        <w:t xml:space="preserve"> formulę </w:t>
      </w:r>
      <w:r w:rsidRPr="00644EB2">
        <w:rPr>
          <w:rFonts w:ascii="Times New Roman" w:hAnsi="Times New Roman" w:cs="Times New Roman"/>
          <w:sz w:val="24"/>
          <w:szCs w:val="24"/>
        </w:rPr>
        <w:t>apskaičiuojamas vieno patikrinimo fiksuotas</w:t>
      </w:r>
      <w:r w:rsidR="00B36F1C">
        <w:rPr>
          <w:rFonts w:ascii="Times New Roman" w:hAnsi="Times New Roman" w:cs="Times New Roman"/>
          <w:sz w:val="24"/>
          <w:szCs w:val="24"/>
        </w:rPr>
        <w:t>is</w:t>
      </w:r>
      <w:r>
        <w:rPr>
          <w:rFonts w:ascii="Times New Roman" w:hAnsi="Times New Roman" w:cs="Times New Roman"/>
          <w:sz w:val="24"/>
          <w:szCs w:val="24"/>
        </w:rPr>
        <w:t xml:space="preserve"> įkainis:</w:t>
      </w:r>
    </w:p>
    <w:p w14:paraId="5F788351" w14:textId="77777777" w:rsidR="00426FA6" w:rsidRDefault="00426FA6" w:rsidP="00DD2EA4">
      <w:pPr>
        <w:spacing w:after="0"/>
        <w:ind w:firstLine="851"/>
        <w:jc w:val="both"/>
        <w:rPr>
          <w:rFonts w:ascii="Times New Roman" w:hAnsi="Times New Roman" w:cs="Times New Roman"/>
          <w:sz w:val="24"/>
          <w:szCs w:val="24"/>
        </w:rPr>
      </w:pPr>
    </w:p>
    <w:p w14:paraId="2D52AAD2" w14:textId="714945EE" w:rsidR="003C7974" w:rsidRDefault="002D7247" w:rsidP="00DD2EA4">
      <w:pPr>
        <w:spacing w:after="0"/>
        <w:ind w:firstLine="851"/>
        <w:jc w:val="both"/>
        <w:rPr>
          <w:rFonts w:ascii="Times New Roman" w:hAnsi="Times New Roman" w:cs="Times New Roman"/>
          <w:b/>
          <w:sz w:val="24"/>
          <w:szCs w:val="24"/>
        </w:rPr>
      </w:pPr>
      <w:proofErr w:type="spellStart"/>
      <w:r w:rsidRPr="002D7247">
        <w:rPr>
          <w:rFonts w:ascii="Times New Roman" w:hAnsi="Times New Roman" w:cs="Times New Roman"/>
          <w:b/>
          <w:sz w:val="24"/>
          <w:szCs w:val="24"/>
        </w:rPr>
        <w:t>FĮ</w:t>
      </w:r>
      <w:r w:rsidRPr="002D7247">
        <w:rPr>
          <w:rFonts w:ascii="Times New Roman" w:hAnsi="Times New Roman" w:cs="Times New Roman"/>
          <w:b/>
          <w:sz w:val="24"/>
          <w:szCs w:val="24"/>
          <w:vertAlign w:val="subscript"/>
        </w:rPr>
        <w:t>Patikrinimo</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008F2325">
        <w:rPr>
          <w:rFonts w:ascii="Times New Roman" w:hAnsi="Times New Roman" w:cs="Times New Roman"/>
          <w:sz w:val="24"/>
          <w:szCs w:val="24"/>
        </w:rPr>
        <w:t>7,</w:t>
      </w:r>
      <w:r w:rsidR="00C76766">
        <w:rPr>
          <w:rFonts w:ascii="Times New Roman" w:hAnsi="Times New Roman" w:cs="Times New Roman"/>
          <w:sz w:val="24"/>
          <w:szCs w:val="24"/>
        </w:rPr>
        <w:t>2</w:t>
      </w:r>
      <w:r w:rsidR="002B7A4A">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val</w:t>
      </w:r>
      <w:proofErr w:type="spellEnd"/>
      <w:r>
        <w:rPr>
          <w:rFonts w:ascii="Times New Roman" w:hAnsi="Times New Roman" w:cs="Times New Roman"/>
          <w:sz w:val="24"/>
          <w:szCs w:val="24"/>
        </w:rPr>
        <w:t xml:space="preserve"> </w:t>
      </w:r>
      <w:r w:rsidR="003C7974">
        <w:rPr>
          <w:rFonts w:ascii="Times New Roman" w:hAnsi="Times New Roman" w:cs="Times New Roman"/>
          <w:sz w:val="24"/>
          <w:szCs w:val="24"/>
        </w:rPr>
        <w:t>*</w:t>
      </w:r>
      <w:r w:rsidR="003C7974" w:rsidRPr="003C7974">
        <w:rPr>
          <w:rFonts w:ascii="Times New Roman" w:hAnsi="Times New Roman" w:cs="Times New Roman"/>
          <w:sz w:val="24"/>
          <w:szCs w:val="24"/>
        </w:rPr>
        <w:t xml:space="preserve"> </w:t>
      </w:r>
      <w:r>
        <w:rPr>
          <w:rFonts w:ascii="Times New Roman" w:hAnsi="Times New Roman" w:cs="Times New Roman"/>
          <w:sz w:val="24"/>
          <w:szCs w:val="24"/>
        </w:rPr>
        <w:t xml:space="preserve">18,4 </w:t>
      </w:r>
      <w:proofErr w:type="spellStart"/>
      <w:r>
        <w:rPr>
          <w:rFonts w:ascii="Times New Roman" w:hAnsi="Times New Roman" w:cs="Times New Roman"/>
          <w:sz w:val="24"/>
          <w:szCs w:val="24"/>
        </w:rPr>
        <w:t>val</w:t>
      </w:r>
      <w:proofErr w:type="spellEnd"/>
      <w:r>
        <w:rPr>
          <w:rFonts w:ascii="Times New Roman" w:hAnsi="Times New Roman" w:cs="Times New Roman"/>
          <w:sz w:val="24"/>
          <w:szCs w:val="24"/>
        </w:rPr>
        <w:t xml:space="preserve"> = </w:t>
      </w:r>
      <w:r w:rsidR="008F2325">
        <w:rPr>
          <w:rFonts w:ascii="Times New Roman" w:hAnsi="Times New Roman" w:cs="Times New Roman"/>
          <w:b/>
          <w:sz w:val="24"/>
          <w:szCs w:val="24"/>
        </w:rPr>
        <w:t>1</w:t>
      </w:r>
      <w:r w:rsidR="00822C73">
        <w:rPr>
          <w:rFonts w:ascii="Times New Roman" w:hAnsi="Times New Roman" w:cs="Times New Roman"/>
          <w:b/>
          <w:sz w:val="24"/>
          <w:szCs w:val="24"/>
        </w:rPr>
        <w:t>3</w:t>
      </w:r>
      <w:r w:rsidR="00C76766">
        <w:rPr>
          <w:rFonts w:ascii="Times New Roman" w:hAnsi="Times New Roman" w:cs="Times New Roman"/>
          <w:b/>
          <w:sz w:val="24"/>
          <w:szCs w:val="24"/>
        </w:rPr>
        <w:t>3</w:t>
      </w:r>
      <w:r w:rsidR="00822C73">
        <w:rPr>
          <w:rFonts w:ascii="Times New Roman" w:hAnsi="Times New Roman" w:cs="Times New Roman"/>
          <w:b/>
          <w:sz w:val="24"/>
          <w:szCs w:val="24"/>
        </w:rPr>
        <w:t>,</w:t>
      </w:r>
      <w:r w:rsidR="002B7A4A">
        <w:rPr>
          <w:rFonts w:ascii="Times New Roman" w:hAnsi="Times New Roman" w:cs="Times New Roman"/>
          <w:b/>
          <w:sz w:val="24"/>
          <w:szCs w:val="24"/>
        </w:rPr>
        <w:t>4</w:t>
      </w:r>
      <w:r w:rsidR="000C01CE">
        <w:rPr>
          <w:rFonts w:ascii="Times New Roman" w:hAnsi="Times New Roman" w:cs="Times New Roman"/>
          <w:b/>
          <w:sz w:val="24"/>
          <w:szCs w:val="24"/>
        </w:rPr>
        <w:t>0</w:t>
      </w:r>
      <w:r w:rsidRPr="002D7247">
        <w:rPr>
          <w:rFonts w:ascii="Times New Roman" w:hAnsi="Times New Roman" w:cs="Times New Roman"/>
          <w:b/>
          <w:sz w:val="24"/>
          <w:szCs w:val="24"/>
        </w:rPr>
        <w:t xml:space="preserve"> </w:t>
      </w:r>
      <w:proofErr w:type="spellStart"/>
      <w:r w:rsidRPr="002D7247">
        <w:rPr>
          <w:rFonts w:ascii="Times New Roman" w:hAnsi="Times New Roman" w:cs="Times New Roman"/>
          <w:b/>
          <w:sz w:val="24"/>
          <w:szCs w:val="24"/>
        </w:rPr>
        <w:t>Eur</w:t>
      </w:r>
      <w:proofErr w:type="spellEnd"/>
      <w:r w:rsidRPr="002D7247">
        <w:rPr>
          <w:rFonts w:ascii="Times New Roman" w:hAnsi="Times New Roman" w:cs="Times New Roman"/>
          <w:b/>
          <w:sz w:val="24"/>
          <w:szCs w:val="24"/>
        </w:rPr>
        <w:t>.</w:t>
      </w:r>
    </w:p>
    <w:p w14:paraId="576FFF72" w14:textId="77777777" w:rsidR="007B4D51" w:rsidRPr="00E355A2" w:rsidRDefault="007B4D51" w:rsidP="007B4D51">
      <w:pPr>
        <w:spacing w:after="0"/>
        <w:ind w:firstLine="851"/>
        <w:jc w:val="both"/>
        <w:rPr>
          <w:rFonts w:ascii="Times New Roman" w:hAnsi="Times New Roman" w:cs="Times New Roman"/>
          <w:b/>
          <w:szCs w:val="24"/>
        </w:rPr>
      </w:pPr>
    </w:p>
    <w:p w14:paraId="7EA7AB5A" w14:textId="77777777" w:rsidR="00742B85" w:rsidRPr="00742B85" w:rsidRDefault="00742B85" w:rsidP="00742B85">
      <w:pPr>
        <w:spacing w:after="0"/>
        <w:ind w:firstLine="851"/>
        <w:jc w:val="both"/>
        <w:rPr>
          <w:rFonts w:ascii="Times New Roman" w:hAnsi="Times New Roman" w:cs="Times New Roman"/>
          <w:szCs w:val="24"/>
        </w:rPr>
      </w:pPr>
      <w:r w:rsidRPr="00742B85">
        <w:rPr>
          <w:rFonts w:ascii="Times New Roman" w:hAnsi="Times New Roman" w:cs="Times New Roman"/>
          <w:szCs w:val="24"/>
        </w:rPr>
        <w:t>Šis įkainis galės būti taikomas ir kituose projektuose, kuriuose bus panašios išlaidos.</w:t>
      </w:r>
    </w:p>
    <w:p w14:paraId="01658DF7" w14:textId="77777777" w:rsidR="007B4D51" w:rsidRPr="00E355A2" w:rsidRDefault="007B4D51" w:rsidP="007B4D51">
      <w:pPr>
        <w:spacing w:after="0"/>
        <w:ind w:firstLine="851"/>
        <w:jc w:val="both"/>
        <w:rPr>
          <w:rFonts w:ascii="Times New Roman" w:hAnsi="Times New Roman" w:cs="Times New Roman"/>
          <w:szCs w:val="24"/>
        </w:rPr>
      </w:pPr>
    </w:p>
    <w:p w14:paraId="3003F05B" w14:textId="77777777" w:rsidR="00505654" w:rsidRPr="005465C2" w:rsidRDefault="00505654" w:rsidP="007B4D51">
      <w:pPr>
        <w:pStyle w:val="Heading2"/>
        <w:spacing w:before="0" w:after="0"/>
        <w:jc w:val="center"/>
        <w:rPr>
          <w:rFonts w:ascii="Times New Roman" w:hAnsi="Times New Roman"/>
        </w:rPr>
      </w:pPr>
      <w:r w:rsidRPr="005465C2">
        <w:rPr>
          <w:rFonts w:ascii="Times New Roman" w:hAnsi="Times New Roman"/>
        </w:rPr>
        <w:t xml:space="preserve">III. TYRIMO REZULTATAI </w:t>
      </w:r>
    </w:p>
    <w:p w14:paraId="2228B2AC" w14:textId="77777777" w:rsidR="002D7247" w:rsidRDefault="002D7247" w:rsidP="007B4D51">
      <w:pPr>
        <w:spacing w:after="0" w:line="240" w:lineRule="auto"/>
        <w:ind w:firstLine="851"/>
        <w:jc w:val="both"/>
        <w:rPr>
          <w:rFonts w:ascii="Times New Roman" w:hAnsi="Times New Roman" w:cs="Times New Roman"/>
          <w:sz w:val="24"/>
          <w:szCs w:val="24"/>
        </w:rPr>
      </w:pPr>
    </w:p>
    <w:p w14:paraId="0E5B26C6" w14:textId="2F913920" w:rsidR="00E644ED" w:rsidRDefault="004078A8" w:rsidP="00DD2EA4">
      <w:pPr>
        <w:spacing w:after="0"/>
        <w:ind w:firstLine="567"/>
        <w:jc w:val="both"/>
        <w:rPr>
          <w:rFonts w:ascii="Times New Roman" w:hAnsi="Times New Roman" w:cs="Times New Roman"/>
          <w:sz w:val="24"/>
          <w:szCs w:val="24"/>
        </w:rPr>
      </w:pPr>
      <w:r w:rsidRPr="002D7247">
        <w:rPr>
          <w:rFonts w:ascii="Times New Roman" w:hAnsi="Times New Roman" w:cs="Times New Roman"/>
          <w:sz w:val="24"/>
          <w:szCs w:val="24"/>
        </w:rPr>
        <w:t>Remiantis t</w:t>
      </w:r>
      <w:r w:rsidR="00505654" w:rsidRPr="002D7247">
        <w:rPr>
          <w:rFonts w:ascii="Times New Roman" w:hAnsi="Times New Roman" w:cs="Times New Roman"/>
          <w:sz w:val="24"/>
          <w:szCs w:val="24"/>
        </w:rPr>
        <w:t xml:space="preserve">yrimo ataskaitos II dalyje pateiktais skaičiavimais, </w:t>
      </w:r>
      <w:r w:rsidR="002D7247" w:rsidRPr="002D7247">
        <w:rPr>
          <w:rFonts w:ascii="Times New Roman" w:hAnsi="Times New Roman" w:cs="Times New Roman"/>
          <w:sz w:val="24"/>
          <w:szCs w:val="24"/>
        </w:rPr>
        <w:t>vieno patikrinimo fiksuotas</w:t>
      </w:r>
      <w:r w:rsidR="00B36F1C">
        <w:rPr>
          <w:rFonts w:ascii="Times New Roman" w:hAnsi="Times New Roman" w:cs="Times New Roman"/>
          <w:sz w:val="24"/>
          <w:szCs w:val="24"/>
        </w:rPr>
        <w:t>is</w:t>
      </w:r>
      <w:r w:rsidR="002D7247" w:rsidRPr="002D7247">
        <w:rPr>
          <w:rFonts w:ascii="Times New Roman" w:hAnsi="Times New Roman" w:cs="Times New Roman"/>
          <w:sz w:val="24"/>
          <w:szCs w:val="24"/>
        </w:rPr>
        <w:t xml:space="preserve"> įkainis yra </w:t>
      </w:r>
      <w:r w:rsidR="00C76766" w:rsidRPr="00C76766">
        <w:rPr>
          <w:rFonts w:ascii="Times New Roman" w:hAnsi="Times New Roman" w:cs="Times New Roman"/>
          <w:b/>
          <w:sz w:val="24"/>
          <w:szCs w:val="24"/>
        </w:rPr>
        <w:t>133,</w:t>
      </w:r>
      <w:r w:rsidR="000C01CE">
        <w:rPr>
          <w:rFonts w:ascii="Times New Roman" w:hAnsi="Times New Roman" w:cs="Times New Roman"/>
          <w:b/>
          <w:sz w:val="24"/>
          <w:szCs w:val="24"/>
        </w:rPr>
        <w:t>40</w:t>
      </w:r>
      <w:r w:rsidR="00C76766" w:rsidRPr="00C76766">
        <w:rPr>
          <w:rFonts w:ascii="Times New Roman" w:hAnsi="Times New Roman" w:cs="Times New Roman"/>
          <w:b/>
          <w:sz w:val="24"/>
          <w:szCs w:val="24"/>
        </w:rPr>
        <w:t xml:space="preserve"> </w:t>
      </w:r>
      <w:proofErr w:type="spellStart"/>
      <w:r w:rsidR="002D7247" w:rsidRPr="002D7247">
        <w:rPr>
          <w:rFonts w:ascii="Times New Roman" w:hAnsi="Times New Roman" w:cs="Times New Roman"/>
          <w:sz w:val="24"/>
          <w:szCs w:val="24"/>
        </w:rPr>
        <w:t>Eur</w:t>
      </w:r>
      <w:proofErr w:type="spellEnd"/>
      <w:r w:rsidR="002D7247" w:rsidRPr="002D7247">
        <w:rPr>
          <w:rFonts w:ascii="Times New Roman" w:hAnsi="Times New Roman" w:cs="Times New Roman"/>
          <w:sz w:val="24"/>
          <w:szCs w:val="24"/>
        </w:rPr>
        <w:t>.</w:t>
      </w:r>
      <w:r w:rsidR="002D7247">
        <w:rPr>
          <w:rFonts w:ascii="Times New Roman" w:hAnsi="Times New Roman" w:cs="Times New Roman"/>
          <w:sz w:val="24"/>
          <w:szCs w:val="24"/>
        </w:rPr>
        <w:t xml:space="preserve"> </w:t>
      </w:r>
    </w:p>
    <w:p w14:paraId="59EB3130" w14:textId="77777777" w:rsidR="00E644ED" w:rsidRDefault="002D7247" w:rsidP="00DD2EA4">
      <w:pPr>
        <w:spacing w:after="0"/>
        <w:ind w:firstLine="567"/>
        <w:jc w:val="both"/>
        <w:rPr>
          <w:rFonts w:ascii="Times New Roman" w:hAnsi="Times New Roman" w:cs="Times New Roman"/>
          <w:sz w:val="24"/>
          <w:szCs w:val="24"/>
        </w:rPr>
      </w:pPr>
      <w:r w:rsidRPr="00E644ED">
        <w:rPr>
          <w:rFonts w:ascii="Times New Roman" w:hAnsi="Times New Roman" w:cs="Times New Roman"/>
          <w:sz w:val="24"/>
          <w:szCs w:val="24"/>
        </w:rPr>
        <w:t xml:space="preserve">Per patikrinimus patirtos su darbo užmokesčiu susijusios išlaidos bus apskaičiuojamos per ataskaitinį laikotarpį atliktų patikrinimų skaičių padauginus iš nustatyto vieno patikrinimo FĮ dydžio.  </w:t>
      </w:r>
    </w:p>
    <w:p w14:paraId="2ECAE9EC" w14:textId="687DB10C" w:rsidR="00742B85" w:rsidRPr="00742B85" w:rsidRDefault="00742B85" w:rsidP="00742B85">
      <w:pPr>
        <w:spacing w:after="0"/>
        <w:ind w:firstLine="567"/>
        <w:jc w:val="both"/>
        <w:rPr>
          <w:rFonts w:ascii="Times New Roman" w:hAnsi="Times New Roman" w:cs="Times New Roman"/>
          <w:sz w:val="24"/>
          <w:szCs w:val="24"/>
        </w:rPr>
      </w:pPr>
      <w:r w:rsidRPr="00742B85">
        <w:rPr>
          <w:rFonts w:ascii="Times New Roman" w:hAnsi="Times New Roman" w:cs="Times New Roman"/>
          <w:sz w:val="24"/>
          <w:szCs w:val="24"/>
        </w:rPr>
        <w:t>Projekto išlaidoms, kurios apmokamos taikant šioje tyrimo ataskaitoje nustatytą fiksuotojo įkainio dydį, pagrįsti projekto vykdytojas su mokėjimo prašymais turė</w:t>
      </w:r>
      <w:r w:rsidR="000B35D1">
        <w:rPr>
          <w:rFonts w:ascii="Times New Roman" w:hAnsi="Times New Roman" w:cs="Times New Roman"/>
          <w:sz w:val="24"/>
          <w:szCs w:val="24"/>
        </w:rPr>
        <w:t>s</w:t>
      </w:r>
      <w:r w:rsidRPr="00742B85">
        <w:rPr>
          <w:rFonts w:ascii="Times New Roman" w:hAnsi="Times New Roman" w:cs="Times New Roman"/>
          <w:sz w:val="24"/>
          <w:szCs w:val="24"/>
        </w:rPr>
        <w:t xml:space="preserve"> pateikti įgyvendinančiosios institucijos nustatytos formos suvestinę pažymą, kurios rekomenduojama forma pateikiama ataskaitos 2 priede. </w:t>
      </w:r>
    </w:p>
    <w:p w14:paraId="397CDF0C" w14:textId="77777777" w:rsidR="00C458EF" w:rsidRPr="00E355A2" w:rsidRDefault="00C458EF" w:rsidP="00E355A2">
      <w:pPr>
        <w:spacing w:after="0" w:line="240" w:lineRule="auto"/>
        <w:ind w:firstLine="851"/>
        <w:jc w:val="both"/>
        <w:rPr>
          <w:rFonts w:ascii="Times New Roman" w:hAnsi="Times New Roman" w:cs="Times New Roman"/>
          <w:szCs w:val="24"/>
        </w:rPr>
      </w:pPr>
    </w:p>
    <w:p w14:paraId="0685A0CF" w14:textId="77777777" w:rsidR="00C458EF" w:rsidRPr="00E355A2" w:rsidRDefault="00C458EF" w:rsidP="00E355A2">
      <w:pPr>
        <w:spacing w:after="0"/>
        <w:rPr>
          <w:sz w:val="20"/>
        </w:rPr>
      </w:pPr>
    </w:p>
    <w:p w14:paraId="4F76E9AF" w14:textId="77777777" w:rsidR="001126BD" w:rsidRDefault="001126BD" w:rsidP="00E355A2">
      <w:pPr>
        <w:pStyle w:val="Heading2"/>
        <w:spacing w:before="0" w:after="0"/>
        <w:jc w:val="center"/>
        <w:rPr>
          <w:rFonts w:ascii="Times New Roman" w:hAnsi="Times New Roman"/>
        </w:rPr>
      </w:pPr>
      <w:r w:rsidRPr="005465C2">
        <w:rPr>
          <w:rFonts w:ascii="Times New Roman" w:hAnsi="Times New Roman"/>
        </w:rPr>
        <w:t xml:space="preserve">IV. NUSTATYTŲ FIKSUOTŲJŲ DYDŽIŲ TAIKYMAS </w:t>
      </w:r>
    </w:p>
    <w:p w14:paraId="1FEFB92A" w14:textId="77777777" w:rsidR="007B4D51" w:rsidRPr="00DD2EA4" w:rsidRDefault="007B4D51" w:rsidP="00DD2EA4">
      <w:pPr>
        <w:spacing w:after="0" w:line="240" w:lineRule="auto"/>
        <w:ind w:firstLine="851"/>
        <w:jc w:val="both"/>
        <w:rPr>
          <w:rFonts w:ascii="Times New Roman" w:hAnsi="Times New Roman" w:cs="Times New Roman"/>
          <w:sz w:val="24"/>
          <w:szCs w:val="24"/>
        </w:rPr>
      </w:pPr>
    </w:p>
    <w:p w14:paraId="4A9F4AE3" w14:textId="77777777" w:rsidR="00C767B8" w:rsidRPr="00A31F86" w:rsidRDefault="00C767B8" w:rsidP="00C458EF">
      <w:pPr>
        <w:spacing w:after="0"/>
        <w:ind w:firstLine="567"/>
        <w:jc w:val="both"/>
        <w:rPr>
          <w:rFonts w:ascii="Times New Roman" w:hAnsi="Times New Roman" w:cs="Times New Roman"/>
          <w:sz w:val="24"/>
          <w:szCs w:val="24"/>
        </w:rPr>
      </w:pPr>
      <w:r w:rsidRPr="00A31F86">
        <w:rPr>
          <w:rFonts w:ascii="Times New Roman" w:hAnsi="Times New Roman" w:cs="Times New Roman"/>
          <w:sz w:val="24"/>
          <w:szCs w:val="24"/>
        </w:rPr>
        <w:t>Mokėjimo prašymuose projekto vykdytojas turės nurodyti atliktų patikr</w:t>
      </w:r>
      <w:r w:rsidR="00B36F1C">
        <w:rPr>
          <w:rFonts w:ascii="Times New Roman" w:hAnsi="Times New Roman" w:cs="Times New Roman"/>
          <w:sz w:val="24"/>
          <w:szCs w:val="24"/>
        </w:rPr>
        <w:t>inim</w:t>
      </w:r>
      <w:r w:rsidRPr="00A31F86">
        <w:rPr>
          <w:rFonts w:ascii="Times New Roman" w:hAnsi="Times New Roman" w:cs="Times New Roman"/>
          <w:sz w:val="24"/>
          <w:szCs w:val="24"/>
        </w:rPr>
        <w:t xml:space="preserve">ų skaičių (pagal fizinį rodiklį pasiektų vienetų skaičių) ir taikant VTPSI specialistų </w:t>
      </w:r>
      <w:r w:rsidR="00B36F1C">
        <w:rPr>
          <w:rFonts w:ascii="Times New Roman" w:hAnsi="Times New Roman" w:cs="Times New Roman"/>
          <w:sz w:val="24"/>
          <w:szCs w:val="24"/>
        </w:rPr>
        <w:t>atliekamų</w:t>
      </w:r>
      <w:r w:rsidRPr="00A31F86">
        <w:rPr>
          <w:rFonts w:ascii="Times New Roman" w:hAnsi="Times New Roman" w:cs="Times New Roman"/>
          <w:sz w:val="24"/>
          <w:szCs w:val="24"/>
        </w:rPr>
        <w:t xml:space="preserve"> atnaujinamų (modernizuojamų) pastatų patikrinimų FĮ apskaičiuotą bendrą išlaidų sumą.</w:t>
      </w:r>
    </w:p>
    <w:p w14:paraId="5C08BD01" w14:textId="77777777" w:rsidR="00C767B8" w:rsidRDefault="00C767B8" w:rsidP="00C458EF">
      <w:pPr>
        <w:spacing w:after="0"/>
        <w:ind w:firstLine="567"/>
        <w:jc w:val="both"/>
        <w:rPr>
          <w:rFonts w:ascii="Times New Roman" w:hAnsi="Times New Roman" w:cs="Times New Roman"/>
          <w:sz w:val="24"/>
          <w:szCs w:val="24"/>
        </w:rPr>
      </w:pPr>
      <w:r w:rsidRPr="00987DB3">
        <w:rPr>
          <w:rFonts w:ascii="Times New Roman" w:hAnsi="Times New Roman" w:cs="Times New Roman"/>
          <w:sz w:val="24"/>
          <w:szCs w:val="24"/>
        </w:rPr>
        <w:t>Tyrimo ataskaitos III dalyje nustatytas VTPSI specialistų atlikto vieno patikrinimo FĮ dydis taikomas nuo tyrimo ataskaitos įsigaliojimo nauja redakcija datos (ši data nurodyta tyrimo ataskaitos pirmojo puslapio viršutiniame dešiniajame kampe), t. y</w:t>
      </w:r>
      <w:r w:rsidR="00B36F1C">
        <w:rPr>
          <w:rFonts w:ascii="Times New Roman" w:hAnsi="Times New Roman" w:cs="Times New Roman"/>
          <w:sz w:val="24"/>
          <w:szCs w:val="24"/>
        </w:rPr>
        <w:t>.</w:t>
      </w:r>
      <w:r w:rsidRPr="00987DB3">
        <w:rPr>
          <w:rFonts w:ascii="Times New Roman" w:hAnsi="Times New Roman" w:cs="Times New Roman"/>
          <w:sz w:val="24"/>
          <w:szCs w:val="24"/>
        </w:rPr>
        <w:t xml:space="preserve"> nuo tos dienos, kai jam pritaria Lietuvos Respublikos finansų ministerija. Šioje tyrimo ataskaitoje nustatytas FĮ dydis</w:t>
      </w:r>
      <w:r w:rsidR="00426FA6">
        <w:rPr>
          <w:rFonts w:ascii="Times New Roman" w:hAnsi="Times New Roman" w:cs="Times New Roman"/>
          <w:sz w:val="24"/>
          <w:szCs w:val="24"/>
        </w:rPr>
        <w:t xml:space="preserve"> gali būti</w:t>
      </w:r>
      <w:r w:rsidRPr="00987DB3">
        <w:rPr>
          <w:rFonts w:ascii="Times New Roman" w:hAnsi="Times New Roman" w:cs="Times New Roman"/>
          <w:sz w:val="24"/>
          <w:szCs w:val="24"/>
        </w:rPr>
        <w:t xml:space="preserve"> keičiamas tyrimo ataskaitą išdėstant nauja redakcija ir įsigalioja nuo naujos redakcijos įsigaliojimo dienos, t. y. nuo tos dienos, kai jam pritaria Lietuvos Respublikos finansų ministerija. Tyrimo ataskaita ir priedai skelbiami svetainėje </w:t>
      </w:r>
      <w:hyperlink r:id="rId10" w:history="1">
        <w:r w:rsidR="00914D46" w:rsidRPr="00B2795D">
          <w:rPr>
            <w:rStyle w:val="Hyperlink"/>
            <w:rFonts w:ascii="Times New Roman" w:hAnsi="Times New Roman" w:cs="Times New Roman"/>
            <w:sz w:val="24"/>
            <w:szCs w:val="24"/>
          </w:rPr>
          <w:t>http://www.esinvesticijos.lt/lt/dokumentai/supaprastinto-islaidu-apmokejimo-tyrimai</w:t>
        </w:r>
      </w:hyperlink>
      <w:r w:rsidRPr="00987DB3">
        <w:rPr>
          <w:rFonts w:ascii="Times New Roman" w:hAnsi="Times New Roman" w:cs="Times New Roman"/>
          <w:sz w:val="24"/>
          <w:szCs w:val="24"/>
        </w:rPr>
        <w:t>.</w:t>
      </w:r>
      <w:r w:rsidR="00914D46">
        <w:rPr>
          <w:rFonts w:ascii="Times New Roman" w:hAnsi="Times New Roman" w:cs="Times New Roman"/>
          <w:sz w:val="24"/>
          <w:szCs w:val="24"/>
        </w:rPr>
        <w:t xml:space="preserve"> Perskaičiuoti fiksuotieji įkainiai bus taikomi naujoms sutartims bei jau įgyvendinamiems projektams.</w:t>
      </w:r>
    </w:p>
    <w:p w14:paraId="11E54B0F" w14:textId="3F1D01A1" w:rsidR="006E62C7" w:rsidRPr="006E62C7" w:rsidRDefault="006E62C7" w:rsidP="006E62C7">
      <w:pPr>
        <w:spacing w:after="0"/>
        <w:ind w:firstLine="567"/>
        <w:jc w:val="both"/>
        <w:rPr>
          <w:rFonts w:ascii="Times New Roman" w:hAnsi="Times New Roman" w:cs="Times New Roman"/>
          <w:sz w:val="24"/>
          <w:szCs w:val="24"/>
        </w:rPr>
      </w:pPr>
      <w:r w:rsidRPr="006E62C7">
        <w:rPr>
          <w:rFonts w:ascii="Times New Roman" w:hAnsi="Times New Roman" w:cs="Times New Roman"/>
          <w:sz w:val="24"/>
          <w:szCs w:val="24"/>
        </w:rPr>
        <w:lastRenderedPageBreak/>
        <w:t>Kasmetinis (ar dažnesnis) darbo užmokesčio FĮ perskaičiavimas ir tyrimo</w:t>
      </w:r>
      <w:r w:rsidRPr="006E62C7">
        <w:rPr>
          <w:rFonts w:ascii="Times New Roman" w:hAnsi="Times New Roman" w:cs="Times New Roman"/>
          <w:sz w:val="24"/>
          <w:szCs w:val="24"/>
          <w:lang w:val="x-none"/>
        </w:rPr>
        <w:t xml:space="preserve"> ataskaitos išdėstymas nauja redakcija sąlygotų gana ženklią administracinę naštą priemonę administruojančioms institucijoms, bei įvertinant  tai, kad projektų vykdytojas, pagrįsdamas projekto biudžetą, iš anksto planuoja patikrinimų skaičių ir atitinkamai VTPSI darbuotojų atliekančių patikrinimus atnaujinamuose daugiabučiuose namuose darbo užmokesčiui skirtą sumą, tyrimo ataskaitoje nustatytas FĮ dydis taikant tyrimo ataskaitos II.2 dalyje nurodytą formulę bus perskaičiuojamas</w:t>
      </w:r>
      <w:r w:rsidRPr="006E62C7">
        <w:rPr>
          <w:rFonts w:ascii="Times New Roman" w:hAnsi="Times New Roman" w:cs="Times New Roman"/>
          <w:sz w:val="24"/>
          <w:szCs w:val="24"/>
        </w:rPr>
        <w:t xml:space="preserve"> tik tuo atveju, jei kitais kalendoriniais metais iki spalio mėnesio VTPSI pateiktoje atnaujintoje informacijoje apie paskutiniųjų metų vidutinį darbo užmokestį, jis sumažėtų daugiau kaip 2 proc. arba padidėtų daugiau kaip 5 procentais (vertinama</w:t>
      </w:r>
      <w:r w:rsidR="00573D1F">
        <w:rPr>
          <w:rFonts w:ascii="Times New Roman" w:hAnsi="Times New Roman" w:cs="Times New Roman"/>
          <w:sz w:val="24"/>
          <w:szCs w:val="24"/>
        </w:rPr>
        <w:t>,</w:t>
      </w:r>
      <w:r w:rsidRPr="006E62C7">
        <w:rPr>
          <w:rFonts w:ascii="Times New Roman" w:hAnsi="Times New Roman" w:cs="Times New Roman"/>
          <w:sz w:val="24"/>
          <w:szCs w:val="24"/>
        </w:rPr>
        <w:t xml:space="preserve"> kad </w:t>
      </w:r>
      <w:r w:rsidR="00573D1F" w:rsidRPr="00573D1F">
        <w:rPr>
          <w:rFonts w:ascii="Times New Roman" w:hAnsi="Times New Roman" w:cs="Times New Roman"/>
          <w:sz w:val="24"/>
          <w:szCs w:val="24"/>
        </w:rPr>
        <w:t>5 proc. neviršijanti</w:t>
      </w:r>
      <w:r w:rsidRPr="006E62C7">
        <w:rPr>
          <w:rFonts w:ascii="Times New Roman" w:hAnsi="Times New Roman" w:cs="Times New Roman"/>
          <w:sz w:val="24"/>
          <w:szCs w:val="24"/>
        </w:rPr>
        <w:t xml:space="preserve"> paklaida laikytina statistiškai nereikšminga) </w:t>
      </w:r>
      <w:r w:rsidRPr="006E62C7">
        <w:rPr>
          <w:rFonts w:ascii="Times New Roman" w:hAnsi="Times New Roman" w:cs="Times New Roman"/>
          <w:sz w:val="24"/>
          <w:szCs w:val="24"/>
          <w:lang w:val="x-none"/>
        </w:rPr>
        <w:t>lyginant su galiojančioje tyrimo ataskaitos redakcijoje darbo užmokesčio FĮ apskaičiuoti naudotu statistinio vidutinio mėnesio darbo užmokesčio dydžiu, taip pat pasikeitus Lietuvos Respublikos teisės aktuose nustatytiems VSD ar kasmetinių atostogų trukmę reglamentuojantiems teisės aktams.</w:t>
      </w:r>
    </w:p>
    <w:p w14:paraId="247D3659" w14:textId="648D42AF" w:rsidR="006E62C7" w:rsidRPr="006E62C7" w:rsidRDefault="006E62C7" w:rsidP="006E62C7">
      <w:pPr>
        <w:spacing w:after="0"/>
        <w:ind w:firstLine="567"/>
        <w:jc w:val="both"/>
        <w:rPr>
          <w:rFonts w:ascii="Times New Roman" w:hAnsi="Times New Roman" w:cs="Times New Roman"/>
          <w:sz w:val="24"/>
          <w:szCs w:val="24"/>
        </w:rPr>
      </w:pPr>
      <w:r w:rsidRPr="006E62C7">
        <w:rPr>
          <w:rFonts w:ascii="Times New Roman" w:hAnsi="Times New Roman" w:cs="Times New Roman"/>
          <w:sz w:val="24"/>
          <w:szCs w:val="24"/>
        </w:rPr>
        <w:t>VTPSI kiekvienų projekto įgyvendinimo metų rugsėjo mėn. turi pateikti atnaujintą informaciją apie vidutinį DU (ataskaitos turės būti teikiamos už šiuos laikotarpius: nuo 2017-09 iki 2018-08; nuo 2018-09 iki 2019-08; vėliau už atitinkamus vėlesnius laikotarpius priklausomai</w:t>
      </w:r>
      <w:r w:rsidR="00573D1F">
        <w:rPr>
          <w:rFonts w:ascii="Times New Roman" w:hAnsi="Times New Roman" w:cs="Times New Roman"/>
          <w:sz w:val="24"/>
          <w:szCs w:val="24"/>
        </w:rPr>
        <w:t>,</w:t>
      </w:r>
      <w:r w:rsidRPr="006E62C7">
        <w:rPr>
          <w:rFonts w:ascii="Times New Roman" w:hAnsi="Times New Roman" w:cs="Times New Roman"/>
          <w:sz w:val="24"/>
          <w:szCs w:val="24"/>
        </w:rPr>
        <w:t xml:space="preserve"> ar bus toliau įgyvendinamas projektas (ar bu</w:t>
      </w:r>
      <w:r w:rsidR="00573D1F">
        <w:rPr>
          <w:rFonts w:ascii="Times New Roman" w:hAnsi="Times New Roman" w:cs="Times New Roman"/>
          <w:sz w:val="24"/>
          <w:szCs w:val="24"/>
        </w:rPr>
        <w:t>s pratęsiamos veiklos ir pan.)).</w:t>
      </w:r>
    </w:p>
    <w:p w14:paraId="0FC22435" w14:textId="77777777" w:rsidR="00D334AC" w:rsidRDefault="00382F58" w:rsidP="00C458EF">
      <w:pPr>
        <w:spacing w:after="0"/>
        <w:ind w:firstLine="567"/>
        <w:jc w:val="both"/>
      </w:pPr>
      <w:r>
        <w:rPr>
          <w:rFonts w:ascii="Times New Roman" w:hAnsi="Times New Roman" w:cs="Times New Roman"/>
          <w:sz w:val="24"/>
          <w:szCs w:val="24"/>
        </w:rPr>
        <w:t>T</w:t>
      </w:r>
      <w:r w:rsidR="00C767B8" w:rsidRPr="0095682E">
        <w:rPr>
          <w:rFonts w:ascii="Times New Roman" w:hAnsi="Times New Roman" w:cs="Times New Roman"/>
          <w:sz w:val="24"/>
          <w:szCs w:val="24"/>
        </w:rPr>
        <w:t xml:space="preserve">yrimo duomenų atnaujinimą </w:t>
      </w:r>
      <w:r>
        <w:rPr>
          <w:rFonts w:ascii="Times New Roman" w:hAnsi="Times New Roman" w:cs="Times New Roman"/>
          <w:sz w:val="24"/>
          <w:szCs w:val="24"/>
        </w:rPr>
        <w:t>inicijuoja</w:t>
      </w:r>
      <w:r w:rsidR="00C767B8" w:rsidRPr="0095682E">
        <w:rPr>
          <w:rFonts w:ascii="Times New Roman" w:hAnsi="Times New Roman" w:cs="Times New Roman"/>
          <w:sz w:val="24"/>
          <w:szCs w:val="24"/>
        </w:rPr>
        <w:t xml:space="preserve"> Lietuvos Respublikos aplinkos ministerij</w:t>
      </w:r>
      <w:r w:rsidR="00810DFB">
        <w:rPr>
          <w:rFonts w:ascii="Times New Roman" w:hAnsi="Times New Roman" w:cs="Times New Roman"/>
          <w:sz w:val="24"/>
          <w:szCs w:val="24"/>
        </w:rPr>
        <w:t>os</w:t>
      </w:r>
      <w:r w:rsidR="00810DFB" w:rsidRPr="00810DFB">
        <w:rPr>
          <w:rFonts w:ascii="Times New Roman" w:hAnsi="Times New Roman" w:cs="Times New Roman"/>
          <w:sz w:val="24"/>
          <w:szCs w:val="24"/>
        </w:rPr>
        <w:t xml:space="preserve"> </w:t>
      </w:r>
      <w:r w:rsidR="00810DFB">
        <w:rPr>
          <w:rFonts w:ascii="Times New Roman" w:hAnsi="Times New Roman" w:cs="Times New Roman"/>
          <w:sz w:val="24"/>
          <w:szCs w:val="24"/>
        </w:rPr>
        <w:t>Aplinkos projektų valdymo agentūra</w:t>
      </w:r>
      <w:r w:rsidR="00C767B8" w:rsidRPr="0095682E">
        <w:rPr>
          <w:rFonts w:ascii="Times New Roman" w:hAnsi="Times New Roman" w:cs="Times New Roman"/>
          <w:sz w:val="24"/>
          <w:szCs w:val="24"/>
        </w:rPr>
        <w:t>.</w:t>
      </w:r>
    </w:p>
    <w:sectPr w:rsidR="00D334AC" w:rsidSect="000D19C5">
      <w:headerReference w:type="default" r:id="rId11"/>
      <w:headerReference w:type="first" r:id="rId12"/>
      <w:pgSz w:w="11906" w:h="16838"/>
      <w:pgMar w:top="1248" w:right="707" w:bottom="709" w:left="1701"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C932AD" w15:done="0"/>
  <w15:commentEx w15:paraId="4CA9D004" w15:done="0"/>
  <w15:commentEx w15:paraId="299E19FF" w15:done="0"/>
  <w15:commentEx w15:paraId="31581EBC" w15:done="0"/>
  <w15:commentEx w15:paraId="3AF9D181" w15:done="0"/>
  <w15:commentEx w15:paraId="68134616" w15:done="0"/>
  <w15:commentEx w15:paraId="1CDDFF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C932AD" w16cid:durableId="1D7DE9AD"/>
  <w16cid:commentId w16cid:paraId="4CA9D004" w16cid:durableId="1D7DF40B"/>
  <w16cid:commentId w16cid:paraId="299E19FF" w16cid:durableId="1D7DF45D"/>
  <w16cid:commentId w16cid:paraId="31581EBC" w16cid:durableId="1D7DE9AE"/>
  <w16cid:commentId w16cid:paraId="3AF9D181" w16cid:durableId="1D7DFA71"/>
  <w16cid:commentId w16cid:paraId="68134616" w16cid:durableId="1D7DFAAB"/>
  <w16cid:commentId w16cid:paraId="1CDDFF53" w16cid:durableId="1D7DE9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6089E" w14:textId="77777777" w:rsidR="00785F65" w:rsidRDefault="00785F65" w:rsidP="000A2857">
      <w:pPr>
        <w:spacing w:after="0" w:line="240" w:lineRule="auto"/>
      </w:pPr>
      <w:r>
        <w:separator/>
      </w:r>
    </w:p>
  </w:endnote>
  <w:endnote w:type="continuationSeparator" w:id="0">
    <w:p w14:paraId="1C72967D" w14:textId="77777777" w:rsidR="00785F65" w:rsidRDefault="00785F65" w:rsidP="000A2857">
      <w:pPr>
        <w:spacing w:after="0" w:line="240" w:lineRule="auto"/>
      </w:pPr>
      <w:r>
        <w:continuationSeparator/>
      </w:r>
    </w:p>
  </w:endnote>
  <w:endnote w:type="continuationNotice" w:id="1">
    <w:p w14:paraId="781F5815" w14:textId="77777777" w:rsidR="00785F65" w:rsidRDefault="00785F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6B115" w14:textId="77777777" w:rsidR="00785F65" w:rsidRDefault="00785F65" w:rsidP="000A2857">
      <w:pPr>
        <w:spacing w:after="0" w:line="240" w:lineRule="auto"/>
      </w:pPr>
      <w:r>
        <w:separator/>
      </w:r>
    </w:p>
  </w:footnote>
  <w:footnote w:type="continuationSeparator" w:id="0">
    <w:p w14:paraId="2CA3DA57" w14:textId="77777777" w:rsidR="00785F65" w:rsidRDefault="00785F65" w:rsidP="000A2857">
      <w:pPr>
        <w:spacing w:after="0" w:line="240" w:lineRule="auto"/>
      </w:pPr>
      <w:r>
        <w:continuationSeparator/>
      </w:r>
    </w:p>
  </w:footnote>
  <w:footnote w:type="continuationNotice" w:id="1">
    <w:p w14:paraId="74233B5A" w14:textId="77777777" w:rsidR="00785F65" w:rsidRDefault="00785F65">
      <w:pPr>
        <w:spacing w:after="0" w:line="240" w:lineRule="auto"/>
      </w:pPr>
    </w:p>
  </w:footnote>
  <w:footnote w:id="2">
    <w:p w14:paraId="6F720E68" w14:textId="77777777" w:rsidR="00210752" w:rsidRPr="000D19C5" w:rsidRDefault="00210752" w:rsidP="00422C42">
      <w:pPr>
        <w:pStyle w:val="FootnoteText"/>
        <w:jc w:val="both"/>
        <w:rPr>
          <w:rFonts w:ascii="Times New Roman" w:hAnsi="Times New Roman"/>
          <w:i/>
          <w:sz w:val="18"/>
          <w:szCs w:val="18"/>
        </w:rPr>
      </w:pPr>
      <w:r w:rsidRPr="000D19C5">
        <w:rPr>
          <w:rStyle w:val="FootnoteReference"/>
          <w:rFonts w:ascii="Times New Roman" w:hAnsi="Times New Roman"/>
          <w:sz w:val="18"/>
          <w:szCs w:val="18"/>
        </w:rPr>
        <w:footnoteRef/>
      </w:r>
      <w:r w:rsidRPr="000D19C5">
        <w:rPr>
          <w:rFonts w:ascii="Times New Roman" w:hAnsi="Times New Roman"/>
          <w:sz w:val="18"/>
          <w:szCs w:val="18"/>
        </w:rPr>
        <w:t xml:space="preserve"> Bruto darbo užmokestis – atlyginimas pinigais, apimantis tiesiogiai darbdavio darbuotojui mokamą pagrindinį darbo užmokestį ir papildomą uždarbį, įskaitant darbuotojo mokamas valstybinio socialinio draudimo įmokas ir gyventojų pajamų mokestį </w:t>
      </w:r>
      <w:r w:rsidRPr="000D19C5">
        <w:rPr>
          <w:rFonts w:ascii="Times New Roman" w:hAnsi="Times New Roman"/>
          <w:i/>
          <w:sz w:val="18"/>
          <w:szCs w:val="18"/>
        </w:rPr>
        <w:t>(šaltinis: Lietuvos statistikos departamento generalinio direktoriaus 2011 m. rugsėjo 11 d. įsakymu Nr. DĮ-185 patvirtinta Metinio darbo apmokėjimo statistinių rodiklių rengimo metodika)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61246" w14:textId="5A338AE6" w:rsidR="00210752" w:rsidRPr="004D7DFB" w:rsidRDefault="00210752">
    <w:pPr>
      <w:pStyle w:val="Header"/>
      <w:jc w:val="center"/>
      <w:rPr>
        <w:rFonts w:ascii="Times New Roman" w:hAnsi="Times New Roman" w:cs="Times New Roman"/>
        <w:sz w:val="24"/>
        <w:szCs w:val="24"/>
      </w:rPr>
    </w:pPr>
    <w:r w:rsidRPr="004D7DFB">
      <w:rPr>
        <w:rFonts w:ascii="Times New Roman" w:hAnsi="Times New Roman" w:cs="Times New Roman"/>
        <w:sz w:val="24"/>
        <w:szCs w:val="24"/>
      </w:rPr>
      <w:fldChar w:fldCharType="begin"/>
    </w:r>
    <w:r w:rsidRPr="004D7DFB">
      <w:rPr>
        <w:rFonts w:ascii="Times New Roman" w:hAnsi="Times New Roman" w:cs="Times New Roman"/>
        <w:sz w:val="24"/>
        <w:szCs w:val="24"/>
      </w:rPr>
      <w:instrText>PAGE   \* MERGEFORMAT</w:instrText>
    </w:r>
    <w:r w:rsidRPr="004D7DFB">
      <w:rPr>
        <w:rFonts w:ascii="Times New Roman" w:hAnsi="Times New Roman" w:cs="Times New Roman"/>
        <w:sz w:val="24"/>
        <w:szCs w:val="24"/>
      </w:rPr>
      <w:fldChar w:fldCharType="separate"/>
    </w:r>
    <w:r w:rsidR="004D5F77">
      <w:rPr>
        <w:rFonts w:ascii="Times New Roman" w:hAnsi="Times New Roman" w:cs="Times New Roman"/>
        <w:noProof/>
        <w:sz w:val="24"/>
        <w:szCs w:val="24"/>
      </w:rPr>
      <w:t>8</w:t>
    </w:r>
    <w:r w:rsidRPr="004D7DFB">
      <w:rPr>
        <w:rFonts w:ascii="Times New Roman" w:hAnsi="Times New Roman" w:cs="Times New Roman"/>
        <w:sz w:val="24"/>
        <w:szCs w:val="24"/>
      </w:rPr>
      <w:fldChar w:fldCharType="end"/>
    </w:r>
  </w:p>
  <w:p w14:paraId="5377D0B5" w14:textId="77777777" w:rsidR="00210752" w:rsidRPr="00C20797" w:rsidRDefault="00210752" w:rsidP="00C20797">
    <w:pPr>
      <w:pStyle w:val="Header"/>
      <w:jc w:val="righ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5F337" w14:textId="77777777" w:rsidR="00210752" w:rsidRPr="00427F29" w:rsidRDefault="00210752" w:rsidP="00427F29">
    <w:pPr>
      <w:pStyle w:val="Heading1"/>
      <w:ind w:left="5529"/>
      <w:rPr>
        <w:rFonts w:ascii="Times New Roman" w:hAnsi="Times New Roman"/>
        <w:b w:val="0"/>
        <w:sz w:val="16"/>
        <w:szCs w:val="16"/>
      </w:rPr>
    </w:pPr>
    <w:r w:rsidRPr="00427F29">
      <w:rPr>
        <w:rFonts w:ascii="Times New Roman" w:hAnsi="Times New Roman"/>
        <w:b w:val="0"/>
        <w:sz w:val="16"/>
        <w:szCs w:val="16"/>
      </w:rPr>
      <w:t>Valstybinės teritorijų planavimo ir statybų inspekcijos specialistų, vykdančių atnaujinamų (modernizuojamų) pastatų patikrinimus, darbo užmokesčio fiksuotųjų įkainių nustatymo tyrimo ataskaita</w:t>
    </w:r>
  </w:p>
  <w:p w14:paraId="2E804D23" w14:textId="77777777" w:rsidR="00210752" w:rsidRDefault="00210752" w:rsidP="009774FE">
    <w:pPr>
      <w:pStyle w:val="Header"/>
      <w:ind w:left="5529"/>
      <w:rPr>
        <w:ins w:id="2" w:author="Lina Nemuraite" w:date="2017-08-09T11:14:00Z"/>
        <w:rFonts w:ascii="Times New Roman" w:hAnsi="Times New Roman" w:cs="Times New Roman"/>
        <w:sz w:val="16"/>
        <w:szCs w:val="16"/>
      </w:rPr>
    </w:pPr>
    <w:r>
      <w:rPr>
        <w:rFonts w:ascii="Times New Roman" w:hAnsi="Times New Roman" w:cs="Times New Roman"/>
        <w:sz w:val="16"/>
        <w:szCs w:val="16"/>
      </w:rPr>
      <w:t>2016 m. rugpjūčio 3 d. redakcija</w:t>
    </w:r>
  </w:p>
  <w:p w14:paraId="0B1C0E7C" w14:textId="3EA76039" w:rsidR="00210752" w:rsidRDefault="00210752" w:rsidP="009774FE">
    <w:pPr>
      <w:pStyle w:val="Header"/>
      <w:ind w:left="5529"/>
      <w:rPr>
        <w:rFonts w:ascii="Times New Roman" w:hAnsi="Times New Roman" w:cs="Times New Roman"/>
        <w:sz w:val="16"/>
        <w:szCs w:val="16"/>
      </w:rPr>
    </w:pPr>
    <w:r w:rsidRPr="00F652C0">
      <w:rPr>
        <w:rFonts w:ascii="Times New Roman" w:hAnsi="Times New Roman" w:cs="Times New Roman"/>
        <w:sz w:val="16"/>
        <w:szCs w:val="16"/>
      </w:rPr>
      <w:t>2017 m.</w:t>
    </w:r>
    <w:r>
      <w:rPr>
        <w:rFonts w:ascii="Times New Roman" w:hAnsi="Times New Roman" w:cs="Times New Roman"/>
        <w:sz w:val="16"/>
        <w:szCs w:val="16"/>
      </w:rPr>
      <w:t xml:space="preserve"> </w:t>
    </w:r>
    <w:r w:rsidR="00572134">
      <w:rPr>
        <w:rFonts w:ascii="Times New Roman" w:hAnsi="Times New Roman" w:cs="Times New Roman"/>
        <w:sz w:val="16"/>
        <w:szCs w:val="16"/>
      </w:rPr>
      <w:t>lapkričio</w:t>
    </w:r>
    <w:r>
      <w:rPr>
        <w:rFonts w:ascii="Times New Roman" w:hAnsi="Times New Roman" w:cs="Times New Roman"/>
        <w:sz w:val="16"/>
        <w:szCs w:val="16"/>
      </w:rPr>
      <w:t xml:space="preserve"> </w:t>
    </w:r>
    <w:r w:rsidR="004D5F77">
      <w:rPr>
        <w:rFonts w:ascii="Times New Roman" w:hAnsi="Times New Roman" w:cs="Times New Roman"/>
        <w:sz w:val="16"/>
        <w:szCs w:val="16"/>
      </w:rPr>
      <w:t>23</w:t>
    </w:r>
    <w:r>
      <w:rPr>
        <w:rFonts w:ascii="Times New Roman" w:hAnsi="Times New Roman" w:cs="Times New Roman"/>
        <w:sz w:val="16"/>
        <w:szCs w:val="16"/>
      </w:rPr>
      <w:t xml:space="preserve"> d.</w:t>
    </w:r>
    <w:r w:rsidRPr="00F652C0">
      <w:rPr>
        <w:rFonts w:ascii="Times New Roman" w:hAnsi="Times New Roman" w:cs="Times New Roman"/>
        <w:sz w:val="16"/>
        <w:szCs w:val="16"/>
      </w:rPr>
      <w:t xml:space="preserve"> redakcija</w:t>
    </w:r>
  </w:p>
  <w:p w14:paraId="4E646B8F" w14:textId="77777777" w:rsidR="00210752" w:rsidRDefault="00210752">
    <w:pPr>
      <w:pStyle w:val="Header"/>
    </w:pPr>
  </w:p>
  <w:p w14:paraId="7D7F35D8" w14:textId="77777777" w:rsidR="00210752" w:rsidRDefault="002107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827"/>
    <w:multiLevelType w:val="hybridMultilevel"/>
    <w:tmpl w:val="343C4540"/>
    <w:lvl w:ilvl="0" w:tplc="698EE57A">
      <w:start w:val="1"/>
      <w:numFmt w:val="bullet"/>
      <w:lvlText w:val="–"/>
      <w:lvlJc w:val="left"/>
      <w:pPr>
        <w:ind w:left="720" w:hanging="360"/>
      </w:pPr>
      <w:rPr>
        <w:rFonts w:ascii="Calibri" w:eastAsia="Times New Roman" w:hAnsi="Calibri" w:hint="default"/>
        <w:i w:val="0"/>
        <w:iCs w:val="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
    <w:nsid w:val="09216B44"/>
    <w:multiLevelType w:val="multilevel"/>
    <w:tmpl w:val="19B81752"/>
    <w:lvl w:ilvl="0">
      <w:start w:val="1"/>
      <w:numFmt w:val="decimal"/>
      <w:lvlText w:val="%1."/>
      <w:lvlJc w:val="left"/>
      <w:pPr>
        <w:tabs>
          <w:tab w:val="num" w:pos="1495"/>
        </w:tabs>
        <w:ind w:left="0" w:firstLine="0"/>
      </w:pPr>
    </w:lvl>
    <w:lvl w:ilvl="1">
      <w:start w:val="1"/>
      <w:numFmt w:val="decimal"/>
      <w:lvlText w:val="%1.%2."/>
      <w:lvlJc w:val="left"/>
      <w:pPr>
        <w:tabs>
          <w:tab w:val="num" w:pos="1437"/>
        </w:tabs>
        <w:ind w:left="1077" w:firstLine="0"/>
      </w:pPr>
    </w:lvl>
    <w:lvl w:ilvl="2">
      <w:start w:val="1"/>
      <w:numFmt w:val="decimal"/>
      <w:lvlText w:val="%1.%2.%3."/>
      <w:lvlJc w:val="left"/>
      <w:pPr>
        <w:tabs>
          <w:tab w:val="num" w:pos="2514"/>
        </w:tabs>
        <w:ind w:left="2154" w:firstLine="0"/>
      </w:pPr>
    </w:lvl>
    <w:lvl w:ilvl="3">
      <w:start w:val="1"/>
      <w:numFmt w:val="decimal"/>
      <w:lvlText w:val="%1.%2.%3.%4."/>
      <w:lvlJc w:val="left"/>
      <w:pPr>
        <w:tabs>
          <w:tab w:val="num" w:pos="3591"/>
        </w:tabs>
        <w:ind w:left="3231" w:firstLine="0"/>
      </w:pPr>
    </w:lvl>
    <w:lvl w:ilvl="4">
      <w:start w:val="1"/>
      <w:numFmt w:val="decimal"/>
      <w:lvlText w:val="%1.%2.%3.%4.%5."/>
      <w:lvlJc w:val="left"/>
      <w:pPr>
        <w:tabs>
          <w:tab w:val="num" w:pos="4668"/>
        </w:tabs>
        <w:ind w:left="4308" w:firstLine="0"/>
      </w:pPr>
    </w:lvl>
    <w:lvl w:ilvl="5">
      <w:start w:val="1"/>
      <w:numFmt w:val="decimal"/>
      <w:lvlText w:val="%1.%2.%3.%4.%5.%6."/>
      <w:lvlJc w:val="left"/>
      <w:pPr>
        <w:tabs>
          <w:tab w:val="num" w:pos="5745"/>
        </w:tabs>
        <w:ind w:left="5385" w:firstLine="0"/>
      </w:pPr>
    </w:lvl>
    <w:lvl w:ilvl="6">
      <w:start w:val="1"/>
      <w:numFmt w:val="decimal"/>
      <w:lvlText w:val="%1.%2.%3.%4.%5.%6.%7."/>
      <w:lvlJc w:val="left"/>
      <w:pPr>
        <w:tabs>
          <w:tab w:val="num" w:pos="6822"/>
        </w:tabs>
        <w:ind w:left="6462" w:firstLine="0"/>
      </w:pPr>
    </w:lvl>
    <w:lvl w:ilvl="7">
      <w:start w:val="1"/>
      <w:numFmt w:val="decimal"/>
      <w:lvlText w:val="%1.%2.%3.%4.%5.%6.%7.%8."/>
      <w:lvlJc w:val="left"/>
      <w:pPr>
        <w:tabs>
          <w:tab w:val="num" w:pos="7899"/>
        </w:tabs>
        <w:ind w:left="7539" w:firstLine="0"/>
      </w:pPr>
    </w:lvl>
    <w:lvl w:ilvl="8">
      <w:start w:val="1"/>
      <w:numFmt w:val="decimal"/>
      <w:lvlText w:val="%1.%2.%3.%4.%5.%6.%7.%8.%9."/>
      <w:lvlJc w:val="left"/>
      <w:pPr>
        <w:tabs>
          <w:tab w:val="num" w:pos="8976"/>
        </w:tabs>
        <w:ind w:left="8616" w:firstLine="0"/>
      </w:pPr>
    </w:lvl>
  </w:abstractNum>
  <w:abstractNum w:abstractNumId="2">
    <w:nsid w:val="09DD24E1"/>
    <w:multiLevelType w:val="hybridMultilevel"/>
    <w:tmpl w:val="A6BE6440"/>
    <w:lvl w:ilvl="0" w:tplc="0427000F">
      <w:start w:val="1"/>
      <w:numFmt w:val="decimal"/>
      <w:lvlText w:val="%1."/>
      <w:lvlJc w:val="left"/>
      <w:pPr>
        <w:ind w:left="3087" w:hanging="360"/>
      </w:pPr>
    </w:lvl>
    <w:lvl w:ilvl="1" w:tplc="04270019" w:tentative="1">
      <w:start w:val="1"/>
      <w:numFmt w:val="lowerLetter"/>
      <w:lvlText w:val="%2."/>
      <w:lvlJc w:val="left"/>
      <w:pPr>
        <w:ind w:left="3807" w:hanging="360"/>
      </w:pPr>
    </w:lvl>
    <w:lvl w:ilvl="2" w:tplc="0427001B" w:tentative="1">
      <w:start w:val="1"/>
      <w:numFmt w:val="lowerRoman"/>
      <w:lvlText w:val="%3."/>
      <w:lvlJc w:val="right"/>
      <w:pPr>
        <w:ind w:left="4527" w:hanging="180"/>
      </w:pPr>
    </w:lvl>
    <w:lvl w:ilvl="3" w:tplc="0427000F" w:tentative="1">
      <w:start w:val="1"/>
      <w:numFmt w:val="decimal"/>
      <w:lvlText w:val="%4."/>
      <w:lvlJc w:val="left"/>
      <w:pPr>
        <w:ind w:left="5247" w:hanging="360"/>
      </w:pPr>
    </w:lvl>
    <w:lvl w:ilvl="4" w:tplc="04270019" w:tentative="1">
      <w:start w:val="1"/>
      <w:numFmt w:val="lowerLetter"/>
      <w:lvlText w:val="%5."/>
      <w:lvlJc w:val="left"/>
      <w:pPr>
        <w:ind w:left="5967" w:hanging="360"/>
      </w:pPr>
    </w:lvl>
    <w:lvl w:ilvl="5" w:tplc="0427001B" w:tentative="1">
      <w:start w:val="1"/>
      <w:numFmt w:val="lowerRoman"/>
      <w:lvlText w:val="%6."/>
      <w:lvlJc w:val="right"/>
      <w:pPr>
        <w:ind w:left="6687" w:hanging="180"/>
      </w:pPr>
    </w:lvl>
    <w:lvl w:ilvl="6" w:tplc="0427000F" w:tentative="1">
      <w:start w:val="1"/>
      <w:numFmt w:val="decimal"/>
      <w:lvlText w:val="%7."/>
      <w:lvlJc w:val="left"/>
      <w:pPr>
        <w:ind w:left="7407" w:hanging="360"/>
      </w:pPr>
    </w:lvl>
    <w:lvl w:ilvl="7" w:tplc="04270019" w:tentative="1">
      <w:start w:val="1"/>
      <w:numFmt w:val="lowerLetter"/>
      <w:lvlText w:val="%8."/>
      <w:lvlJc w:val="left"/>
      <w:pPr>
        <w:ind w:left="8127" w:hanging="360"/>
      </w:pPr>
    </w:lvl>
    <w:lvl w:ilvl="8" w:tplc="0427001B" w:tentative="1">
      <w:start w:val="1"/>
      <w:numFmt w:val="lowerRoman"/>
      <w:lvlText w:val="%9."/>
      <w:lvlJc w:val="right"/>
      <w:pPr>
        <w:ind w:left="8847" w:hanging="180"/>
      </w:pPr>
    </w:lvl>
  </w:abstractNum>
  <w:abstractNum w:abstractNumId="3">
    <w:nsid w:val="0A2B37E5"/>
    <w:multiLevelType w:val="hybridMultilevel"/>
    <w:tmpl w:val="0B2CEAA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1A1847D2"/>
    <w:multiLevelType w:val="hybridMultilevel"/>
    <w:tmpl w:val="040803D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1FB05D17"/>
    <w:multiLevelType w:val="hybridMultilevel"/>
    <w:tmpl w:val="E9E21A6C"/>
    <w:lvl w:ilvl="0" w:tplc="E506D6D2">
      <w:start w:val="2"/>
      <w:numFmt w:val="bullet"/>
      <w:lvlText w:val="-"/>
      <w:lvlJc w:val="left"/>
      <w:pPr>
        <w:ind w:left="1260" w:hanging="360"/>
      </w:pPr>
      <w:rPr>
        <w:rFonts w:ascii="Calibri" w:eastAsia="Calibri" w:hAnsi="Calibri" w:cs="Calibri"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6">
    <w:nsid w:val="22512C95"/>
    <w:multiLevelType w:val="hybridMultilevel"/>
    <w:tmpl w:val="595470CE"/>
    <w:lvl w:ilvl="0" w:tplc="04270011">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7">
    <w:nsid w:val="260F466F"/>
    <w:multiLevelType w:val="hybridMultilevel"/>
    <w:tmpl w:val="89168C3A"/>
    <w:lvl w:ilvl="0" w:tplc="8D0ECF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6280440"/>
    <w:multiLevelType w:val="hybridMultilevel"/>
    <w:tmpl w:val="83642C9A"/>
    <w:lvl w:ilvl="0" w:tplc="0427000F">
      <w:start w:val="1"/>
      <w:numFmt w:val="decimal"/>
      <w:lvlText w:val="%1."/>
      <w:lvlJc w:val="left"/>
      <w:pPr>
        <w:ind w:left="1287" w:hanging="360"/>
      </w:pPr>
    </w:lvl>
    <w:lvl w:ilvl="1" w:tplc="04270019">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nsid w:val="27AF0ECF"/>
    <w:multiLevelType w:val="hybridMultilevel"/>
    <w:tmpl w:val="79A2B4F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0">
    <w:nsid w:val="29851984"/>
    <w:multiLevelType w:val="hybridMultilevel"/>
    <w:tmpl w:val="FA9A81F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nsid w:val="2B7B4768"/>
    <w:multiLevelType w:val="hybridMultilevel"/>
    <w:tmpl w:val="8B72F81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nsid w:val="2DB65A77"/>
    <w:multiLevelType w:val="hybridMultilevel"/>
    <w:tmpl w:val="771CECF8"/>
    <w:lvl w:ilvl="0" w:tplc="288619DC">
      <w:start w:val="1"/>
      <w:numFmt w:val="decimal"/>
      <w:lvlText w:val="%1."/>
      <w:lvlJc w:val="left"/>
      <w:pPr>
        <w:tabs>
          <w:tab w:val="num" w:pos="1069"/>
        </w:tabs>
        <w:ind w:left="1069" w:hanging="360"/>
      </w:pPr>
      <w:rPr>
        <w:rFonts w:hint="default"/>
      </w:r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13">
    <w:nsid w:val="2F614657"/>
    <w:multiLevelType w:val="hybridMultilevel"/>
    <w:tmpl w:val="4F7E06A4"/>
    <w:lvl w:ilvl="0" w:tplc="956CC664">
      <w:start w:val="1"/>
      <w:numFmt w:val="bullet"/>
      <w:lvlText w:val=""/>
      <w:lvlJc w:val="left"/>
      <w:pPr>
        <w:tabs>
          <w:tab w:val="num" w:pos="1620"/>
        </w:tabs>
        <w:ind w:left="1620" w:hanging="360"/>
      </w:pPr>
      <w:rPr>
        <w:rFonts w:ascii="Symbol" w:hAnsi="Symbol" w:cs="Symbol" w:hint="default"/>
        <w:color w:val="auto"/>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abstractNum w:abstractNumId="14">
    <w:nsid w:val="389457B8"/>
    <w:multiLevelType w:val="hybridMultilevel"/>
    <w:tmpl w:val="B016D728"/>
    <w:lvl w:ilvl="0" w:tplc="4BDCB4D2">
      <w:start w:val="1"/>
      <w:numFmt w:val="decimal"/>
      <w:lvlText w:val="%1."/>
      <w:lvlJc w:val="left"/>
      <w:pPr>
        <w:tabs>
          <w:tab w:val="num" w:pos="1260"/>
        </w:tabs>
        <w:ind w:left="1260" w:hanging="360"/>
      </w:pPr>
      <w:rPr>
        <w:rFonts w:hint="default"/>
      </w:rPr>
    </w:lvl>
    <w:lvl w:ilvl="1" w:tplc="956CC664">
      <w:start w:val="1"/>
      <w:numFmt w:val="bullet"/>
      <w:lvlText w:val=""/>
      <w:lvlJc w:val="left"/>
      <w:pPr>
        <w:tabs>
          <w:tab w:val="num" w:pos="1980"/>
        </w:tabs>
        <w:ind w:left="1980" w:hanging="360"/>
      </w:pPr>
      <w:rPr>
        <w:rFonts w:ascii="Symbol" w:hAnsi="Symbol" w:cs="Symbol" w:hint="default"/>
        <w:color w:val="auto"/>
      </w:r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5">
    <w:nsid w:val="3CB4000B"/>
    <w:multiLevelType w:val="hybridMultilevel"/>
    <w:tmpl w:val="916099BE"/>
    <w:lvl w:ilvl="0" w:tplc="E076B642">
      <w:start w:val="1"/>
      <w:numFmt w:val="bullet"/>
      <w:lvlText w:val="-"/>
      <w:lvlJc w:val="left"/>
      <w:pPr>
        <w:ind w:left="1287" w:hanging="360"/>
      </w:pPr>
      <w:rPr>
        <w:rFonts w:ascii="Courier New" w:hAnsi="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6">
    <w:nsid w:val="3E3077E3"/>
    <w:multiLevelType w:val="hybridMultilevel"/>
    <w:tmpl w:val="62780846"/>
    <w:lvl w:ilvl="0" w:tplc="0427000F">
      <w:start w:val="1"/>
      <w:numFmt w:val="decimal"/>
      <w:lvlText w:val="%1."/>
      <w:lvlJc w:val="left"/>
      <w:pPr>
        <w:ind w:left="927" w:hanging="360"/>
      </w:pPr>
      <w:rPr>
        <w:rFonts w:cs="Times New Roman"/>
      </w:rPr>
    </w:lvl>
    <w:lvl w:ilvl="1" w:tplc="04270019">
      <w:start w:val="1"/>
      <w:numFmt w:val="lowerLetter"/>
      <w:lvlText w:val="%2."/>
      <w:lvlJc w:val="left"/>
      <w:pPr>
        <w:ind w:left="1647" w:hanging="360"/>
      </w:pPr>
      <w:rPr>
        <w:rFonts w:cs="Times New Roman"/>
      </w:rPr>
    </w:lvl>
    <w:lvl w:ilvl="2" w:tplc="0427001B">
      <w:start w:val="1"/>
      <w:numFmt w:val="lowerRoman"/>
      <w:lvlText w:val="%3."/>
      <w:lvlJc w:val="right"/>
      <w:pPr>
        <w:ind w:left="2367" w:hanging="180"/>
      </w:pPr>
      <w:rPr>
        <w:rFonts w:cs="Times New Roman"/>
      </w:rPr>
    </w:lvl>
    <w:lvl w:ilvl="3" w:tplc="0427000F">
      <w:start w:val="1"/>
      <w:numFmt w:val="decimal"/>
      <w:lvlText w:val="%4."/>
      <w:lvlJc w:val="left"/>
      <w:pPr>
        <w:ind w:left="3087" w:hanging="360"/>
      </w:pPr>
    </w:lvl>
    <w:lvl w:ilvl="4" w:tplc="04270019">
      <w:start w:val="1"/>
      <w:numFmt w:val="lowerLetter"/>
      <w:lvlText w:val="%5."/>
      <w:lvlJc w:val="left"/>
      <w:pPr>
        <w:ind w:left="3807" w:hanging="360"/>
      </w:pPr>
      <w:rPr>
        <w:rFonts w:cs="Times New Roman"/>
      </w:rPr>
    </w:lvl>
    <w:lvl w:ilvl="5" w:tplc="0427001B">
      <w:start w:val="1"/>
      <w:numFmt w:val="lowerRoman"/>
      <w:lvlText w:val="%6."/>
      <w:lvlJc w:val="right"/>
      <w:pPr>
        <w:ind w:left="4527" w:hanging="180"/>
      </w:pPr>
      <w:rPr>
        <w:rFonts w:cs="Times New Roman"/>
      </w:rPr>
    </w:lvl>
    <w:lvl w:ilvl="6" w:tplc="0427000F">
      <w:start w:val="1"/>
      <w:numFmt w:val="decimal"/>
      <w:lvlText w:val="%7."/>
      <w:lvlJc w:val="left"/>
      <w:pPr>
        <w:ind w:left="5247" w:hanging="360"/>
      </w:pPr>
      <w:rPr>
        <w:rFonts w:cs="Times New Roman"/>
      </w:rPr>
    </w:lvl>
    <w:lvl w:ilvl="7" w:tplc="04270019">
      <w:start w:val="1"/>
      <w:numFmt w:val="lowerLetter"/>
      <w:lvlText w:val="%8."/>
      <w:lvlJc w:val="left"/>
      <w:pPr>
        <w:ind w:left="5967" w:hanging="360"/>
      </w:pPr>
      <w:rPr>
        <w:rFonts w:cs="Times New Roman"/>
      </w:rPr>
    </w:lvl>
    <w:lvl w:ilvl="8" w:tplc="0427001B">
      <w:start w:val="1"/>
      <w:numFmt w:val="lowerRoman"/>
      <w:lvlText w:val="%9."/>
      <w:lvlJc w:val="right"/>
      <w:pPr>
        <w:ind w:left="6687" w:hanging="180"/>
      </w:pPr>
      <w:rPr>
        <w:rFonts w:cs="Times New Roman"/>
      </w:rPr>
    </w:lvl>
  </w:abstractNum>
  <w:abstractNum w:abstractNumId="17">
    <w:nsid w:val="40442995"/>
    <w:multiLevelType w:val="hybridMultilevel"/>
    <w:tmpl w:val="AAB44F20"/>
    <w:lvl w:ilvl="0" w:tplc="AD5884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nsid w:val="405F3EC0"/>
    <w:multiLevelType w:val="hybridMultilevel"/>
    <w:tmpl w:val="31C253A8"/>
    <w:lvl w:ilvl="0" w:tplc="5C7EC564">
      <w:start w:val="3"/>
      <w:numFmt w:val="bullet"/>
      <w:lvlText w:val="–"/>
      <w:lvlJc w:val="left"/>
      <w:pPr>
        <w:ind w:left="1069" w:hanging="360"/>
      </w:pPr>
      <w:rPr>
        <w:rFonts w:ascii="Calibri" w:eastAsia="Times New Roman" w:hAnsi="Calibri" w:hint="default"/>
      </w:rPr>
    </w:lvl>
    <w:lvl w:ilvl="1" w:tplc="04270003">
      <w:start w:val="1"/>
      <w:numFmt w:val="bullet"/>
      <w:lvlText w:val="o"/>
      <w:lvlJc w:val="left"/>
      <w:pPr>
        <w:ind w:left="1789" w:hanging="360"/>
      </w:pPr>
      <w:rPr>
        <w:rFonts w:ascii="Courier New" w:hAnsi="Courier New" w:cs="Courier New" w:hint="default"/>
      </w:rPr>
    </w:lvl>
    <w:lvl w:ilvl="2" w:tplc="04270005">
      <w:start w:val="1"/>
      <w:numFmt w:val="bullet"/>
      <w:lvlText w:val=""/>
      <w:lvlJc w:val="left"/>
      <w:pPr>
        <w:ind w:left="2509" w:hanging="360"/>
      </w:pPr>
      <w:rPr>
        <w:rFonts w:ascii="Wingdings" w:hAnsi="Wingdings" w:cs="Wingdings" w:hint="default"/>
      </w:rPr>
    </w:lvl>
    <w:lvl w:ilvl="3" w:tplc="04270001">
      <w:start w:val="1"/>
      <w:numFmt w:val="bullet"/>
      <w:lvlText w:val=""/>
      <w:lvlJc w:val="left"/>
      <w:pPr>
        <w:ind w:left="3229" w:hanging="360"/>
      </w:pPr>
      <w:rPr>
        <w:rFonts w:ascii="Symbol" w:hAnsi="Symbol" w:cs="Symbol" w:hint="default"/>
      </w:rPr>
    </w:lvl>
    <w:lvl w:ilvl="4" w:tplc="04270003">
      <w:start w:val="1"/>
      <w:numFmt w:val="bullet"/>
      <w:lvlText w:val="o"/>
      <w:lvlJc w:val="left"/>
      <w:pPr>
        <w:ind w:left="3949" w:hanging="360"/>
      </w:pPr>
      <w:rPr>
        <w:rFonts w:ascii="Courier New" w:hAnsi="Courier New" w:cs="Courier New" w:hint="default"/>
      </w:rPr>
    </w:lvl>
    <w:lvl w:ilvl="5" w:tplc="04270005">
      <w:start w:val="1"/>
      <w:numFmt w:val="bullet"/>
      <w:lvlText w:val=""/>
      <w:lvlJc w:val="left"/>
      <w:pPr>
        <w:ind w:left="4669" w:hanging="360"/>
      </w:pPr>
      <w:rPr>
        <w:rFonts w:ascii="Wingdings" w:hAnsi="Wingdings" w:cs="Wingdings" w:hint="default"/>
      </w:rPr>
    </w:lvl>
    <w:lvl w:ilvl="6" w:tplc="04270001">
      <w:start w:val="1"/>
      <w:numFmt w:val="bullet"/>
      <w:lvlText w:val=""/>
      <w:lvlJc w:val="left"/>
      <w:pPr>
        <w:ind w:left="5389" w:hanging="360"/>
      </w:pPr>
      <w:rPr>
        <w:rFonts w:ascii="Symbol" w:hAnsi="Symbol" w:cs="Symbol" w:hint="default"/>
      </w:rPr>
    </w:lvl>
    <w:lvl w:ilvl="7" w:tplc="04270003">
      <w:start w:val="1"/>
      <w:numFmt w:val="bullet"/>
      <w:lvlText w:val="o"/>
      <w:lvlJc w:val="left"/>
      <w:pPr>
        <w:ind w:left="6109" w:hanging="360"/>
      </w:pPr>
      <w:rPr>
        <w:rFonts w:ascii="Courier New" w:hAnsi="Courier New" w:cs="Courier New" w:hint="default"/>
      </w:rPr>
    </w:lvl>
    <w:lvl w:ilvl="8" w:tplc="04270005">
      <w:start w:val="1"/>
      <w:numFmt w:val="bullet"/>
      <w:lvlText w:val=""/>
      <w:lvlJc w:val="left"/>
      <w:pPr>
        <w:ind w:left="6829" w:hanging="360"/>
      </w:pPr>
      <w:rPr>
        <w:rFonts w:ascii="Wingdings" w:hAnsi="Wingdings" w:cs="Wingdings" w:hint="default"/>
      </w:rPr>
    </w:lvl>
  </w:abstractNum>
  <w:abstractNum w:abstractNumId="19">
    <w:nsid w:val="42673A17"/>
    <w:multiLevelType w:val="multilevel"/>
    <w:tmpl w:val="816EC8B6"/>
    <w:lvl w:ilvl="0">
      <w:start w:val="1"/>
      <w:numFmt w:val="decimal"/>
      <w:lvlText w:val="%1."/>
      <w:lvlJc w:val="left"/>
      <w:pPr>
        <w:ind w:left="1495"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455D3EBD"/>
    <w:multiLevelType w:val="hybridMultilevel"/>
    <w:tmpl w:val="595470CE"/>
    <w:lvl w:ilvl="0" w:tplc="04270011">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1">
    <w:nsid w:val="49672B19"/>
    <w:multiLevelType w:val="hybridMultilevel"/>
    <w:tmpl w:val="BBA43A5A"/>
    <w:lvl w:ilvl="0" w:tplc="D0E6ABFE">
      <w:start w:val="1"/>
      <w:numFmt w:val="bullet"/>
      <w:lvlText w:val="-"/>
      <w:lvlJc w:val="left"/>
      <w:pPr>
        <w:ind w:left="720" w:hanging="360"/>
      </w:pPr>
      <w:rPr>
        <w:rFonts w:ascii="Calibri" w:eastAsia="Times New Roman" w:hAnsi="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2">
    <w:nsid w:val="4EFC68FE"/>
    <w:multiLevelType w:val="hybridMultilevel"/>
    <w:tmpl w:val="DBCA4E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FE11FBC"/>
    <w:multiLevelType w:val="hybridMultilevel"/>
    <w:tmpl w:val="3EFE05C4"/>
    <w:lvl w:ilvl="0" w:tplc="6D387BF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nsid w:val="53D0194B"/>
    <w:multiLevelType w:val="hybridMultilevel"/>
    <w:tmpl w:val="83642C9A"/>
    <w:lvl w:ilvl="0" w:tplc="0427000F">
      <w:start w:val="1"/>
      <w:numFmt w:val="decimal"/>
      <w:lvlText w:val="%1."/>
      <w:lvlJc w:val="left"/>
      <w:pPr>
        <w:ind w:left="1287" w:hanging="360"/>
      </w:pPr>
    </w:lvl>
    <w:lvl w:ilvl="1" w:tplc="04270019">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5">
    <w:nsid w:val="572614A8"/>
    <w:multiLevelType w:val="hybridMultilevel"/>
    <w:tmpl w:val="3BAC884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6">
    <w:nsid w:val="57A23078"/>
    <w:multiLevelType w:val="hybridMultilevel"/>
    <w:tmpl w:val="43101CF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7">
    <w:nsid w:val="5C903791"/>
    <w:multiLevelType w:val="hybridMultilevel"/>
    <w:tmpl w:val="AD5C189A"/>
    <w:lvl w:ilvl="0" w:tplc="49BE88C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8">
    <w:nsid w:val="5E441789"/>
    <w:multiLevelType w:val="hybridMultilevel"/>
    <w:tmpl w:val="112C422E"/>
    <w:lvl w:ilvl="0" w:tplc="EE0288E2">
      <w:start w:val="1"/>
      <w:numFmt w:val="bullet"/>
      <w:lvlText w:val="-"/>
      <w:lvlJc w:val="left"/>
      <w:pPr>
        <w:tabs>
          <w:tab w:val="num" w:pos="1069"/>
        </w:tabs>
        <w:ind w:left="1069"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668969D0"/>
    <w:multiLevelType w:val="hybridMultilevel"/>
    <w:tmpl w:val="E17E44A4"/>
    <w:lvl w:ilvl="0" w:tplc="EE0288E2">
      <w:start w:val="1"/>
      <w:numFmt w:val="bullet"/>
      <w:lvlText w:val="-"/>
      <w:lvlJc w:val="left"/>
      <w:pPr>
        <w:tabs>
          <w:tab w:val="num" w:pos="1069"/>
        </w:tabs>
        <w:ind w:left="1069" w:hanging="360"/>
      </w:pPr>
      <w:rPr>
        <w:rFonts w:ascii="Calibri" w:eastAsia="Times New Roman" w:hAnsi="Calibri"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start w:val="1"/>
      <w:numFmt w:val="bullet"/>
      <w:lvlText w:val=""/>
      <w:lvlJc w:val="left"/>
      <w:pPr>
        <w:tabs>
          <w:tab w:val="num" w:pos="2509"/>
        </w:tabs>
        <w:ind w:left="2509" w:hanging="360"/>
      </w:pPr>
      <w:rPr>
        <w:rFonts w:ascii="Wingdings" w:hAnsi="Wingdings" w:cs="Wingdings" w:hint="default"/>
      </w:rPr>
    </w:lvl>
    <w:lvl w:ilvl="3" w:tplc="04090001">
      <w:start w:val="1"/>
      <w:numFmt w:val="bullet"/>
      <w:lvlText w:val=""/>
      <w:lvlJc w:val="left"/>
      <w:pPr>
        <w:tabs>
          <w:tab w:val="num" w:pos="3229"/>
        </w:tabs>
        <w:ind w:left="3229" w:hanging="360"/>
      </w:pPr>
      <w:rPr>
        <w:rFonts w:ascii="Symbol" w:hAnsi="Symbol" w:cs="Symbol" w:hint="default"/>
      </w:rPr>
    </w:lvl>
    <w:lvl w:ilvl="4" w:tplc="04090003">
      <w:start w:val="1"/>
      <w:numFmt w:val="bullet"/>
      <w:lvlText w:val="o"/>
      <w:lvlJc w:val="left"/>
      <w:pPr>
        <w:tabs>
          <w:tab w:val="num" w:pos="3949"/>
        </w:tabs>
        <w:ind w:left="3949" w:hanging="360"/>
      </w:pPr>
      <w:rPr>
        <w:rFonts w:ascii="Courier New" w:hAnsi="Courier New" w:cs="Courier New" w:hint="default"/>
      </w:rPr>
    </w:lvl>
    <w:lvl w:ilvl="5" w:tplc="04090005">
      <w:start w:val="1"/>
      <w:numFmt w:val="bullet"/>
      <w:lvlText w:val=""/>
      <w:lvlJc w:val="left"/>
      <w:pPr>
        <w:tabs>
          <w:tab w:val="num" w:pos="4669"/>
        </w:tabs>
        <w:ind w:left="4669" w:hanging="360"/>
      </w:pPr>
      <w:rPr>
        <w:rFonts w:ascii="Wingdings" w:hAnsi="Wingdings" w:cs="Wingdings" w:hint="default"/>
      </w:rPr>
    </w:lvl>
    <w:lvl w:ilvl="6" w:tplc="04090001">
      <w:start w:val="1"/>
      <w:numFmt w:val="bullet"/>
      <w:lvlText w:val=""/>
      <w:lvlJc w:val="left"/>
      <w:pPr>
        <w:tabs>
          <w:tab w:val="num" w:pos="5389"/>
        </w:tabs>
        <w:ind w:left="5389" w:hanging="360"/>
      </w:pPr>
      <w:rPr>
        <w:rFonts w:ascii="Symbol" w:hAnsi="Symbol" w:cs="Symbol" w:hint="default"/>
      </w:rPr>
    </w:lvl>
    <w:lvl w:ilvl="7" w:tplc="04090003">
      <w:start w:val="1"/>
      <w:numFmt w:val="bullet"/>
      <w:lvlText w:val="o"/>
      <w:lvlJc w:val="left"/>
      <w:pPr>
        <w:tabs>
          <w:tab w:val="num" w:pos="6109"/>
        </w:tabs>
        <w:ind w:left="6109" w:hanging="360"/>
      </w:pPr>
      <w:rPr>
        <w:rFonts w:ascii="Courier New" w:hAnsi="Courier New" w:cs="Courier New" w:hint="default"/>
      </w:rPr>
    </w:lvl>
    <w:lvl w:ilvl="8" w:tplc="04090005">
      <w:start w:val="1"/>
      <w:numFmt w:val="bullet"/>
      <w:lvlText w:val=""/>
      <w:lvlJc w:val="left"/>
      <w:pPr>
        <w:tabs>
          <w:tab w:val="num" w:pos="6829"/>
        </w:tabs>
        <w:ind w:left="6829" w:hanging="360"/>
      </w:pPr>
      <w:rPr>
        <w:rFonts w:ascii="Wingdings" w:hAnsi="Wingdings" w:cs="Wingdings" w:hint="default"/>
      </w:rPr>
    </w:lvl>
  </w:abstractNum>
  <w:abstractNum w:abstractNumId="30">
    <w:nsid w:val="696A6787"/>
    <w:multiLevelType w:val="hybridMultilevel"/>
    <w:tmpl w:val="427CFCC2"/>
    <w:lvl w:ilvl="0" w:tplc="F5C65AD0">
      <w:start w:val="1"/>
      <w:numFmt w:val="decimal"/>
      <w:lvlText w:val="%1."/>
      <w:lvlJc w:val="left"/>
      <w:pPr>
        <w:tabs>
          <w:tab w:val="num" w:pos="1211"/>
        </w:tabs>
        <w:ind w:left="1211" w:hanging="360"/>
      </w:pPr>
      <w:rPr>
        <w:rFonts w:hint="default"/>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abstractNum w:abstractNumId="31">
    <w:nsid w:val="77CB6BBA"/>
    <w:multiLevelType w:val="hybridMultilevel"/>
    <w:tmpl w:val="03D41BF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2">
    <w:nsid w:val="7C826887"/>
    <w:multiLevelType w:val="hybridMultilevel"/>
    <w:tmpl w:val="A3EE75E4"/>
    <w:lvl w:ilvl="0" w:tplc="04270001">
      <w:start w:val="1"/>
      <w:numFmt w:val="bullet"/>
      <w:lvlText w:val=""/>
      <w:lvlJc w:val="left"/>
      <w:pPr>
        <w:ind w:left="1429" w:hanging="360"/>
      </w:pPr>
      <w:rPr>
        <w:rFonts w:ascii="Symbol" w:hAnsi="Symbol" w:cs="Symbol" w:hint="default"/>
      </w:rPr>
    </w:lvl>
    <w:lvl w:ilvl="1" w:tplc="04270003">
      <w:start w:val="1"/>
      <w:numFmt w:val="bullet"/>
      <w:lvlText w:val="o"/>
      <w:lvlJc w:val="left"/>
      <w:pPr>
        <w:ind w:left="2149" w:hanging="360"/>
      </w:pPr>
      <w:rPr>
        <w:rFonts w:ascii="Courier New" w:hAnsi="Courier New" w:cs="Courier New" w:hint="default"/>
      </w:rPr>
    </w:lvl>
    <w:lvl w:ilvl="2" w:tplc="04270005">
      <w:start w:val="1"/>
      <w:numFmt w:val="bullet"/>
      <w:lvlText w:val=""/>
      <w:lvlJc w:val="left"/>
      <w:pPr>
        <w:ind w:left="2869" w:hanging="360"/>
      </w:pPr>
      <w:rPr>
        <w:rFonts w:ascii="Wingdings" w:hAnsi="Wingdings" w:cs="Wingdings" w:hint="default"/>
      </w:rPr>
    </w:lvl>
    <w:lvl w:ilvl="3" w:tplc="04270001">
      <w:start w:val="1"/>
      <w:numFmt w:val="bullet"/>
      <w:lvlText w:val=""/>
      <w:lvlJc w:val="left"/>
      <w:pPr>
        <w:ind w:left="3589" w:hanging="360"/>
      </w:pPr>
      <w:rPr>
        <w:rFonts w:ascii="Symbol" w:hAnsi="Symbol" w:cs="Symbol" w:hint="default"/>
      </w:rPr>
    </w:lvl>
    <w:lvl w:ilvl="4" w:tplc="04270003">
      <w:start w:val="1"/>
      <w:numFmt w:val="bullet"/>
      <w:lvlText w:val="o"/>
      <w:lvlJc w:val="left"/>
      <w:pPr>
        <w:ind w:left="4309" w:hanging="360"/>
      </w:pPr>
      <w:rPr>
        <w:rFonts w:ascii="Courier New" w:hAnsi="Courier New" w:cs="Courier New" w:hint="default"/>
      </w:rPr>
    </w:lvl>
    <w:lvl w:ilvl="5" w:tplc="04270005">
      <w:start w:val="1"/>
      <w:numFmt w:val="bullet"/>
      <w:lvlText w:val=""/>
      <w:lvlJc w:val="left"/>
      <w:pPr>
        <w:ind w:left="5029" w:hanging="360"/>
      </w:pPr>
      <w:rPr>
        <w:rFonts w:ascii="Wingdings" w:hAnsi="Wingdings" w:cs="Wingdings" w:hint="default"/>
      </w:rPr>
    </w:lvl>
    <w:lvl w:ilvl="6" w:tplc="04270001">
      <w:start w:val="1"/>
      <w:numFmt w:val="bullet"/>
      <w:lvlText w:val=""/>
      <w:lvlJc w:val="left"/>
      <w:pPr>
        <w:ind w:left="5749" w:hanging="360"/>
      </w:pPr>
      <w:rPr>
        <w:rFonts w:ascii="Symbol" w:hAnsi="Symbol" w:cs="Symbol" w:hint="default"/>
      </w:rPr>
    </w:lvl>
    <w:lvl w:ilvl="7" w:tplc="04270003">
      <w:start w:val="1"/>
      <w:numFmt w:val="bullet"/>
      <w:lvlText w:val="o"/>
      <w:lvlJc w:val="left"/>
      <w:pPr>
        <w:ind w:left="6469" w:hanging="360"/>
      </w:pPr>
      <w:rPr>
        <w:rFonts w:ascii="Courier New" w:hAnsi="Courier New" w:cs="Courier New" w:hint="default"/>
      </w:rPr>
    </w:lvl>
    <w:lvl w:ilvl="8" w:tplc="04270005">
      <w:start w:val="1"/>
      <w:numFmt w:val="bullet"/>
      <w:lvlText w:val=""/>
      <w:lvlJc w:val="left"/>
      <w:pPr>
        <w:ind w:left="7189" w:hanging="360"/>
      </w:pPr>
      <w:rPr>
        <w:rFonts w:ascii="Wingdings" w:hAnsi="Wingdings" w:cs="Wingdings" w:hint="default"/>
      </w:rPr>
    </w:lvl>
  </w:abstractNum>
  <w:num w:numId="1">
    <w:abstractNumId w:val="10"/>
  </w:num>
  <w:num w:numId="2">
    <w:abstractNumId w:val="11"/>
  </w:num>
  <w:num w:numId="3">
    <w:abstractNumId w:val="3"/>
  </w:num>
  <w:num w:numId="4">
    <w:abstractNumId w:val="31"/>
  </w:num>
  <w:num w:numId="5">
    <w:abstractNumId w:val="21"/>
  </w:num>
  <w:num w:numId="6">
    <w:abstractNumId w:val="26"/>
  </w:num>
  <w:num w:numId="7">
    <w:abstractNumId w:val="0"/>
  </w:num>
  <w:num w:numId="8">
    <w:abstractNumId w:val="18"/>
  </w:num>
  <w:num w:numId="9">
    <w:abstractNumId w:val="9"/>
  </w:num>
  <w:num w:numId="10">
    <w:abstractNumId w:val="32"/>
  </w:num>
  <w:num w:numId="11">
    <w:abstractNumId w:val="7"/>
  </w:num>
  <w:num w:numId="12">
    <w:abstractNumId w:val="4"/>
  </w:num>
  <w:num w:numId="13">
    <w:abstractNumId w:val="30"/>
  </w:num>
  <w:num w:numId="14">
    <w:abstractNumId w:val="29"/>
  </w:num>
  <w:num w:numId="15">
    <w:abstractNumId w:val="28"/>
  </w:num>
  <w:num w:numId="16">
    <w:abstractNumId w:val="12"/>
  </w:num>
  <w:num w:numId="17">
    <w:abstractNumId w:val="13"/>
  </w:num>
  <w:num w:numId="18">
    <w:abstractNumId w:val="14"/>
  </w:num>
  <w:num w:numId="19">
    <w:abstractNumId w:val="16"/>
  </w:num>
  <w:num w:numId="20">
    <w:abstractNumId w:val="2"/>
  </w:num>
  <w:num w:numId="21">
    <w:abstractNumId w:val="5"/>
  </w:num>
  <w:num w:numId="22">
    <w:abstractNumId w:val="8"/>
  </w:num>
  <w:num w:numId="23">
    <w:abstractNumId w:val="23"/>
  </w:num>
  <w:num w:numId="24">
    <w:abstractNumId w:val="1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7"/>
  </w:num>
  <w:num w:numId="28">
    <w:abstractNumId w:val="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2"/>
  </w:num>
  <w:num w:numId="32">
    <w:abstractNumId w:val="25"/>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a Nemuraite">
    <w15:presenceInfo w15:providerId="AD" w15:userId="S-1-5-21-3809872094-3031214270-3314002240-3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1296"/>
  <w:hyphenationZone w:val="396"/>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0986"/>
    <w:rsid w:val="00001C26"/>
    <w:rsid w:val="00003EBD"/>
    <w:rsid w:val="00012960"/>
    <w:rsid w:val="00017D45"/>
    <w:rsid w:val="00020158"/>
    <w:rsid w:val="0002042F"/>
    <w:rsid w:val="000220D1"/>
    <w:rsid w:val="00024EA3"/>
    <w:rsid w:val="000259D0"/>
    <w:rsid w:val="00026EDD"/>
    <w:rsid w:val="0002704F"/>
    <w:rsid w:val="00033F0D"/>
    <w:rsid w:val="00035945"/>
    <w:rsid w:val="0004013E"/>
    <w:rsid w:val="00051748"/>
    <w:rsid w:val="00055B59"/>
    <w:rsid w:val="000610DB"/>
    <w:rsid w:val="00071EE9"/>
    <w:rsid w:val="00077932"/>
    <w:rsid w:val="00081922"/>
    <w:rsid w:val="0008234E"/>
    <w:rsid w:val="00092660"/>
    <w:rsid w:val="000A2857"/>
    <w:rsid w:val="000A4681"/>
    <w:rsid w:val="000A6D8D"/>
    <w:rsid w:val="000A74C5"/>
    <w:rsid w:val="000B35D1"/>
    <w:rsid w:val="000B3EE0"/>
    <w:rsid w:val="000C01CE"/>
    <w:rsid w:val="000C150C"/>
    <w:rsid w:val="000C1C6E"/>
    <w:rsid w:val="000C3464"/>
    <w:rsid w:val="000D19C5"/>
    <w:rsid w:val="000D2619"/>
    <w:rsid w:val="000D4451"/>
    <w:rsid w:val="000D69A2"/>
    <w:rsid w:val="000E0B97"/>
    <w:rsid w:val="000E0D6F"/>
    <w:rsid w:val="00102D5D"/>
    <w:rsid w:val="0011232A"/>
    <w:rsid w:val="001126BD"/>
    <w:rsid w:val="00113F5B"/>
    <w:rsid w:val="00115457"/>
    <w:rsid w:val="00123063"/>
    <w:rsid w:val="00132573"/>
    <w:rsid w:val="0013402F"/>
    <w:rsid w:val="00147015"/>
    <w:rsid w:val="0014719C"/>
    <w:rsid w:val="00147F86"/>
    <w:rsid w:val="00151496"/>
    <w:rsid w:val="0015581D"/>
    <w:rsid w:val="0016493C"/>
    <w:rsid w:val="001675F6"/>
    <w:rsid w:val="0017153F"/>
    <w:rsid w:val="001764D3"/>
    <w:rsid w:val="00180986"/>
    <w:rsid w:val="00180BE5"/>
    <w:rsid w:val="001840E9"/>
    <w:rsid w:val="00186B41"/>
    <w:rsid w:val="001952CD"/>
    <w:rsid w:val="001A224B"/>
    <w:rsid w:val="001A54E8"/>
    <w:rsid w:val="001A6AC8"/>
    <w:rsid w:val="001A7A46"/>
    <w:rsid w:val="001A7F93"/>
    <w:rsid w:val="001B0A73"/>
    <w:rsid w:val="001B3DF5"/>
    <w:rsid w:val="001B4919"/>
    <w:rsid w:val="001B7983"/>
    <w:rsid w:val="001C0A48"/>
    <w:rsid w:val="001C33C7"/>
    <w:rsid w:val="001C77E1"/>
    <w:rsid w:val="001D2196"/>
    <w:rsid w:val="001D6B95"/>
    <w:rsid w:val="001E2B17"/>
    <w:rsid w:val="001E3292"/>
    <w:rsid w:val="001E373B"/>
    <w:rsid w:val="001E51B1"/>
    <w:rsid w:val="001F51E9"/>
    <w:rsid w:val="001F54C1"/>
    <w:rsid w:val="002010C8"/>
    <w:rsid w:val="002014D5"/>
    <w:rsid w:val="00210752"/>
    <w:rsid w:val="00212DDC"/>
    <w:rsid w:val="0021364C"/>
    <w:rsid w:val="00214798"/>
    <w:rsid w:val="00214C68"/>
    <w:rsid w:val="00215278"/>
    <w:rsid w:val="00243ABD"/>
    <w:rsid w:val="00260BF5"/>
    <w:rsid w:val="00262BAA"/>
    <w:rsid w:val="002648D4"/>
    <w:rsid w:val="00270A9A"/>
    <w:rsid w:val="00270C4D"/>
    <w:rsid w:val="002714ED"/>
    <w:rsid w:val="00275691"/>
    <w:rsid w:val="0027744A"/>
    <w:rsid w:val="00290F9A"/>
    <w:rsid w:val="002947DA"/>
    <w:rsid w:val="002A18D5"/>
    <w:rsid w:val="002A193A"/>
    <w:rsid w:val="002A357A"/>
    <w:rsid w:val="002B36AF"/>
    <w:rsid w:val="002B7187"/>
    <w:rsid w:val="002B7A4A"/>
    <w:rsid w:val="002C000B"/>
    <w:rsid w:val="002C57E1"/>
    <w:rsid w:val="002D4861"/>
    <w:rsid w:val="002D7247"/>
    <w:rsid w:val="002D79C7"/>
    <w:rsid w:val="002E1A34"/>
    <w:rsid w:val="002F2141"/>
    <w:rsid w:val="002F68B6"/>
    <w:rsid w:val="002F7AAC"/>
    <w:rsid w:val="00302D61"/>
    <w:rsid w:val="003043D2"/>
    <w:rsid w:val="003133AE"/>
    <w:rsid w:val="00314565"/>
    <w:rsid w:val="003260FD"/>
    <w:rsid w:val="00327937"/>
    <w:rsid w:val="00335D7A"/>
    <w:rsid w:val="00336D7D"/>
    <w:rsid w:val="00343414"/>
    <w:rsid w:val="00346DCA"/>
    <w:rsid w:val="0035072D"/>
    <w:rsid w:val="00355193"/>
    <w:rsid w:val="00355F4C"/>
    <w:rsid w:val="003608D7"/>
    <w:rsid w:val="0036368A"/>
    <w:rsid w:val="00364EEC"/>
    <w:rsid w:val="003700BD"/>
    <w:rsid w:val="003702A7"/>
    <w:rsid w:val="00372754"/>
    <w:rsid w:val="00372A12"/>
    <w:rsid w:val="003773CB"/>
    <w:rsid w:val="00380D97"/>
    <w:rsid w:val="0038293D"/>
    <w:rsid w:val="00382F58"/>
    <w:rsid w:val="00396DE6"/>
    <w:rsid w:val="003C5924"/>
    <w:rsid w:val="003C5B3B"/>
    <w:rsid w:val="003C7454"/>
    <w:rsid w:val="003C7974"/>
    <w:rsid w:val="003D12A6"/>
    <w:rsid w:val="003D3412"/>
    <w:rsid w:val="003D3B1A"/>
    <w:rsid w:val="003D4BCF"/>
    <w:rsid w:val="003E2BA5"/>
    <w:rsid w:val="003E2E12"/>
    <w:rsid w:val="003F3618"/>
    <w:rsid w:val="003F401B"/>
    <w:rsid w:val="003F4528"/>
    <w:rsid w:val="003F615C"/>
    <w:rsid w:val="00402864"/>
    <w:rsid w:val="00403800"/>
    <w:rsid w:val="00407657"/>
    <w:rsid w:val="004078A8"/>
    <w:rsid w:val="004108CC"/>
    <w:rsid w:val="004126A9"/>
    <w:rsid w:val="004131DD"/>
    <w:rsid w:val="00414D79"/>
    <w:rsid w:val="00414EF3"/>
    <w:rsid w:val="004169B7"/>
    <w:rsid w:val="0042289A"/>
    <w:rsid w:val="00422C42"/>
    <w:rsid w:val="00426FA6"/>
    <w:rsid w:val="00427B4F"/>
    <w:rsid w:val="00427D7F"/>
    <w:rsid w:val="00427F29"/>
    <w:rsid w:val="00430155"/>
    <w:rsid w:val="00433BC1"/>
    <w:rsid w:val="00434569"/>
    <w:rsid w:val="0043502B"/>
    <w:rsid w:val="00443FFB"/>
    <w:rsid w:val="004474AD"/>
    <w:rsid w:val="00450587"/>
    <w:rsid w:val="00450ECC"/>
    <w:rsid w:val="00451E85"/>
    <w:rsid w:val="00457DC3"/>
    <w:rsid w:val="00460622"/>
    <w:rsid w:val="00461D67"/>
    <w:rsid w:val="00462952"/>
    <w:rsid w:val="00465FB3"/>
    <w:rsid w:val="00474362"/>
    <w:rsid w:val="00475F42"/>
    <w:rsid w:val="0047612F"/>
    <w:rsid w:val="004777BA"/>
    <w:rsid w:val="00480E87"/>
    <w:rsid w:val="00482021"/>
    <w:rsid w:val="004835A5"/>
    <w:rsid w:val="004855B2"/>
    <w:rsid w:val="0049543F"/>
    <w:rsid w:val="00496492"/>
    <w:rsid w:val="004A0D89"/>
    <w:rsid w:val="004A145C"/>
    <w:rsid w:val="004A1BF6"/>
    <w:rsid w:val="004A22A0"/>
    <w:rsid w:val="004B48C9"/>
    <w:rsid w:val="004D3A2D"/>
    <w:rsid w:val="004D3E62"/>
    <w:rsid w:val="004D5F77"/>
    <w:rsid w:val="004D73B5"/>
    <w:rsid w:val="004D7DFB"/>
    <w:rsid w:val="004E039A"/>
    <w:rsid w:val="004E0D43"/>
    <w:rsid w:val="004F6BD3"/>
    <w:rsid w:val="004F7029"/>
    <w:rsid w:val="00505654"/>
    <w:rsid w:val="00505748"/>
    <w:rsid w:val="005147DD"/>
    <w:rsid w:val="0052249B"/>
    <w:rsid w:val="00541397"/>
    <w:rsid w:val="005465C2"/>
    <w:rsid w:val="00546726"/>
    <w:rsid w:val="00554540"/>
    <w:rsid w:val="00572134"/>
    <w:rsid w:val="00572719"/>
    <w:rsid w:val="00572BB5"/>
    <w:rsid w:val="00573D1F"/>
    <w:rsid w:val="00574621"/>
    <w:rsid w:val="0057568F"/>
    <w:rsid w:val="00575A57"/>
    <w:rsid w:val="00576B48"/>
    <w:rsid w:val="005818F1"/>
    <w:rsid w:val="00582366"/>
    <w:rsid w:val="005867A7"/>
    <w:rsid w:val="005A1A8B"/>
    <w:rsid w:val="005A2D68"/>
    <w:rsid w:val="005A3FC3"/>
    <w:rsid w:val="005A65ED"/>
    <w:rsid w:val="005B2C85"/>
    <w:rsid w:val="005C7B76"/>
    <w:rsid w:val="005C7F2C"/>
    <w:rsid w:val="005D1026"/>
    <w:rsid w:val="005D195C"/>
    <w:rsid w:val="005D27F1"/>
    <w:rsid w:val="005D5B89"/>
    <w:rsid w:val="005D5DD2"/>
    <w:rsid w:val="005E698E"/>
    <w:rsid w:val="005F0C96"/>
    <w:rsid w:val="005F4907"/>
    <w:rsid w:val="005F740C"/>
    <w:rsid w:val="006022E1"/>
    <w:rsid w:val="00620F37"/>
    <w:rsid w:val="00622D0E"/>
    <w:rsid w:val="0062552E"/>
    <w:rsid w:val="00632F22"/>
    <w:rsid w:val="006366C9"/>
    <w:rsid w:val="00641696"/>
    <w:rsid w:val="00643BC2"/>
    <w:rsid w:val="00644EB2"/>
    <w:rsid w:val="00645FD4"/>
    <w:rsid w:val="006479CD"/>
    <w:rsid w:val="00650F4B"/>
    <w:rsid w:val="006606BE"/>
    <w:rsid w:val="00661004"/>
    <w:rsid w:val="0066408F"/>
    <w:rsid w:val="006659AD"/>
    <w:rsid w:val="00681BAB"/>
    <w:rsid w:val="006934E7"/>
    <w:rsid w:val="00694C36"/>
    <w:rsid w:val="00697CB1"/>
    <w:rsid w:val="006A1E92"/>
    <w:rsid w:val="006A3DDA"/>
    <w:rsid w:val="006A4B33"/>
    <w:rsid w:val="006A7C7A"/>
    <w:rsid w:val="006B28F2"/>
    <w:rsid w:val="006B29FD"/>
    <w:rsid w:val="006B6008"/>
    <w:rsid w:val="006C0737"/>
    <w:rsid w:val="006C2FE4"/>
    <w:rsid w:val="006C5AFA"/>
    <w:rsid w:val="006C714C"/>
    <w:rsid w:val="006D1D2C"/>
    <w:rsid w:val="006E309A"/>
    <w:rsid w:val="006E4040"/>
    <w:rsid w:val="006E551D"/>
    <w:rsid w:val="006E62C7"/>
    <w:rsid w:val="006F2E07"/>
    <w:rsid w:val="00700D2B"/>
    <w:rsid w:val="0070231D"/>
    <w:rsid w:val="00702A0E"/>
    <w:rsid w:val="007105DD"/>
    <w:rsid w:val="00713C0F"/>
    <w:rsid w:val="00713E42"/>
    <w:rsid w:val="00714962"/>
    <w:rsid w:val="00720483"/>
    <w:rsid w:val="00723ED2"/>
    <w:rsid w:val="00725661"/>
    <w:rsid w:val="0073311F"/>
    <w:rsid w:val="00733E7B"/>
    <w:rsid w:val="00742B85"/>
    <w:rsid w:val="00746476"/>
    <w:rsid w:val="0074796A"/>
    <w:rsid w:val="007554FB"/>
    <w:rsid w:val="00761C5A"/>
    <w:rsid w:val="00762366"/>
    <w:rsid w:val="0076274B"/>
    <w:rsid w:val="00767D88"/>
    <w:rsid w:val="007722DA"/>
    <w:rsid w:val="00777849"/>
    <w:rsid w:val="00780CE0"/>
    <w:rsid w:val="00781257"/>
    <w:rsid w:val="00785E54"/>
    <w:rsid w:val="00785F65"/>
    <w:rsid w:val="00792660"/>
    <w:rsid w:val="0079395C"/>
    <w:rsid w:val="0079407C"/>
    <w:rsid w:val="007A0272"/>
    <w:rsid w:val="007A5340"/>
    <w:rsid w:val="007A548B"/>
    <w:rsid w:val="007A6B70"/>
    <w:rsid w:val="007B1B95"/>
    <w:rsid w:val="007B2B79"/>
    <w:rsid w:val="007B4D51"/>
    <w:rsid w:val="007B57E7"/>
    <w:rsid w:val="007B7274"/>
    <w:rsid w:val="007B7367"/>
    <w:rsid w:val="007E39B5"/>
    <w:rsid w:val="007E6388"/>
    <w:rsid w:val="007E7E5E"/>
    <w:rsid w:val="007F0D2B"/>
    <w:rsid w:val="007F0D6D"/>
    <w:rsid w:val="00800588"/>
    <w:rsid w:val="00803734"/>
    <w:rsid w:val="00804844"/>
    <w:rsid w:val="008053A0"/>
    <w:rsid w:val="00810DFB"/>
    <w:rsid w:val="008152AB"/>
    <w:rsid w:val="00817732"/>
    <w:rsid w:val="008220B5"/>
    <w:rsid w:val="0082213C"/>
    <w:rsid w:val="00822C73"/>
    <w:rsid w:val="0082308C"/>
    <w:rsid w:val="00825017"/>
    <w:rsid w:val="00825C19"/>
    <w:rsid w:val="008322DE"/>
    <w:rsid w:val="00833DC5"/>
    <w:rsid w:val="00834657"/>
    <w:rsid w:val="0083588E"/>
    <w:rsid w:val="008472DD"/>
    <w:rsid w:val="0085200E"/>
    <w:rsid w:val="00855A65"/>
    <w:rsid w:val="00857305"/>
    <w:rsid w:val="00863CDA"/>
    <w:rsid w:val="00864A07"/>
    <w:rsid w:val="008651F4"/>
    <w:rsid w:val="00870429"/>
    <w:rsid w:val="00871ECF"/>
    <w:rsid w:val="00872608"/>
    <w:rsid w:val="008778E0"/>
    <w:rsid w:val="008836ED"/>
    <w:rsid w:val="00883C17"/>
    <w:rsid w:val="00897543"/>
    <w:rsid w:val="00897CD6"/>
    <w:rsid w:val="008A070A"/>
    <w:rsid w:val="008A1286"/>
    <w:rsid w:val="008A2828"/>
    <w:rsid w:val="008A757A"/>
    <w:rsid w:val="008B32D1"/>
    <w:rsid w:val="008C176A"/>
    <w:rsid w:val="008C2C1F"/>
    <w:rsid w:val="008C5194"/>
    <w:rsid w:val="008C6650"/>
    <w:rsid w:val="008D655C"/>
    <w:rsid w:val="008E0EDC"/>
    <w:rsid w:val="008E300C"/>
    <w:rsid w:val="008F2325"/>
    <w:rsid w:val="008F32E4"/>
    <w:rsid w:val="008F47FB"/>
    <w:rsid w:val="008F77AD"/>
    <w:rsid w:val="009105C9"/>
    <w:rsid w:val="009146E1"/>
    <w:rsid w:val="00914D46"/>
    <w:rsid w:val="00914FF1"/>
    <w:rsid w:val="00916A78"/>
    <w:rsid w:val="00921A42"/>
    <w:rsid w:val="00932F55"/>
    <w:rsid w:val="00940D42"/>
    <w:rsid w:val="00947AD6"/>
    <w:rsid w:val="00951B4A"/>
    <w:rsid w:val="00961A14"/>
    <w:rsid w:val="00963347"/>
    <w:rsid w:val="00965A91"/>
    <w:rsid w:val="00966110"/>
    <w:rsid w:val="009774FE"/>
    <w:rsid w:val="00977B40"/>
    <w:rsid w:val="009821A2"/>
    <w:rsid w:val="00983782"/>
    <w:rsid w:val="00984F2C"/>
    <w:rsid w:val="00985CA0"/>
    <w:rsid w:val="00990EA9"/>
    <w:rsid w:val="00993164"/>
    <w:rsid w:val="00996945"/>
    <w:rsid w:val="009B15BC"/>
    <w:rsid w:val="009B6F8B"/>
    <w:rsid w:val="009C3895"/>
    <w:rsid w:val="009C7ABA"/>
    <w:rsid w:val="009C7FEB"/>
    <w:rsid w:val="009D0285"/>
    <w:rsid w:val="009D7A5A"/>
    <w:rsid w:val="009E391B"/>
    <w:rsid w:val="009F00B7"/>
    <w:rsid w:val="009F1F3C"/>
    <w:rsid w:val="009F3AE2"/>
    <w:rsid w:val="00A0294E"/>
    <w:rsid w:val="00A04D46"/>
    <w:rsid w:val="00A05E49"/>
    <w:rsid w:val="00A21EBA"/>
    <w:rsid w:val="00A26DF9"/>
    <w:rsid w:val="00A410E7"/>
    <w:rsid w:val="00A411C3"/>
    <w:rsid w:val="00A42BAD"/>
    <w:rsid w:val="00A42E72"/>
    <w:rsid w:val="00A50B80"/>
    <w:rsid w:val="00A52FC2"/>
    <w:rsid w:val="00A5676D"/>
    <w:rsid w:val="00A63CF1"/>
    <w:rsid w:val="00A7380C"/>
    <w:rsid w:val="00A807A5"/>
    <w:rsid w:val="00A83F02"/>
    <w:rsid w:val="00A83FB8"/>
    <w:rsid w:val="00A91793"/>
    <w:rsid w:val="00AA084E"/>
    <w:rsid w:val="00AA4670"/>
    <w:rsid w:val="00AA5B4A"/>
    <w:rsid w:val="00AB1705"/>
    <w:rsid w:val="00AB2741"/>
    <w:rsid w:val="00AB3C4A"/>
    <w:rsid w:val="00AB49BD"/>
    <w:rsid w:val="00AC0C38"/>
    <w:rsid w:val="00AD01F3"/>
    <w:rsid w:val="00AD09F4"/>
    <w:rsid w:val="00AD6217"/>
    <w:rsid w:val="00AD70CF"/>
    <w:rsid w:val="00AD7C50"/>
    <w:rsid w:val="00AD7E6B"/>
    <w:rsid w:val="00AE239C"/>
    <w:rsid w:val="00AE3315"/>
    <w:rsid w:val="00AE34A7"/>
    <w:rsid w:val="00AE645F"/>
    <w:rsid w:val="00AF339B"/>
    <w:rsid w:val="00AF3EB4"/>
    <w:rsid w:val="00AF443D"/>
    <w:rsid w:val="00B0556D"/>
    <w:rsid w:val="00B1213F"/>
    <w:rsid w:val="00B12A1D"/>
    <w:rsid w:val="00B14D15"/>
    <w:rsid w:val="00B15847"/>
    <w:rsid w:val="00B20AAD"/>
    <w:rsid w:val="00B22D87"/>
    <w:rsid w:val="00B23320"/>
    <w:rsid w:val="00B26025"/>
    <w:rsid w:val="00B304D9"/>
    <w:rsid w:val="00B32DEA"/>
    <w:rsid w:val="00B34321"/>
    <w:rsid w:val="00B36F1C"/>
    <w:rsid w:val="00B3783E"/>
    <w:rsid w:val="00B37E07"/>
    <w:rsid w:val="00B421A9"/>
    <w:rsid w:val="00B43D1F"/>
    <w:rsid w:val="00B4568A"/>
    <w:rsid w:val="00B45AEE"/>
    <w:rsid w:val="00B46321"/>
    <w:rsid w:val="00B4650A"/>
    <w:rsid w:val="00B509D1"/>
    <w:rsid w:val="00B56A57"/>
    <w:rsid w:val="00B654E9"/>
    <w:rsid w:val="00B72C2A"/>
    <w:rsid w:val="00B77DFE"/>
    <w:rsid w:val="00B8668D"/>
    <w:rsid w:val="00B867F5"/>
    <w:rsid w:val="00B910EF"/>
    <w:rsid w:val="00B9641B"/>
    <w:rsid w:val="00B96ACF"/>
    <w:rsid w:val="00B97DE8"/>
    <w:rsid w:val="00BA26E5"/>
    <w:rsid w:val="00BB01BE"/>
    <w:rsid w:val="00BB1710"/>
    <w:rsid w:val="00BC2826"/>
    <w:rsid w:val="00BC5E35"/>
    <w:rsid w:val="00BD11FF"/>
    <w:rsid w:val="00BD4C5E"/>
    <w:rsid w:val="00BD667C"/>
    <w:rsid w:val="00BE2E1E"/>
    <w:rsid w:val="00BE5603"/>
    <w:rsid w:val="00BF48B8"/>
    <w:rsid w:val="00BF4F55"/>
    <w:rsid w:val="00BF5484"/>
    <w:rsid w:val="00C01A6A"/>
    <w:rsid w:val="00C02016"/>
    <w:rsid w:val="00C0258B"/>
    <w:rsid w:val="00C0282C"/>
    <w:rsid w:val="00C07ABD"/>
    <w:rsid w:val="00C07F82"/>
    <w:rsid w:val="00C1735D"/>
    <w:rsid w:val="00C17574"/>
    <w:rsid w:val="00C20797"/>
    <w:rsid w:val="00C22F62"/>
    <w:rsid w:val="00C23D42"/>
    <w:rsid w:val="00C25108"/>
    <w:rsid w:val="00C32549"/>
    <w:rsid w:val="00C331A8"/>
    <w:rsid w:val="00C33B84"/>
    <w:rsid w:val="00C458EF"/>
    <w:rsid w:val="00C45CAD"/>
    <w:rsid w:val="00C46EF9"/>
    <w:rsid w:val="00C510EA"/>
    <w:rsid w:val="00C515D8"/>
    <w:rsid w:val="00C62A65"/>
    <w:rsid w:val="00C63FEE"/>
    <w:rsid w:val="00C72474"/>
    <w:rsid w:val="00C76766"/>
    <w:rsid w:val="00C767B8"/>
    <w:rsid w:val="00C836D1"/>
    <w:rsid w:val="00C86F50"/>
    <w:rsid w:val="00C924D3"/>
    <w:rsid w:val="00C96E9A"/>
    <w:rsid w:val="00C97C7C"/>
    <w:rsid w:val="00CA1522"/>
    <w:rsid w:val="00CA275E"/>
    <w:rsid w:val="00CA46AB"/>
    <w:rsid w:val="00CA47AA"/>
    <w:rsid w:val="00CB12CF"/>
    <w:rsid w:val="00CB2F8E"/>
    <w:rsid w:val="00CC734A"/>
    <w:rsid w:val="00CD4A79"/>
    <w:rsid w:val="00CE02CC"/>
    <w:rsid w:val="00CE61D3"/>
    <w:rsid w:val="00CE632A"/>
    <w:rsid w:val="00D03716"/>
    <w:rsid w:val="00D0394B"/>
    <w:rsid w:val="00D1169B"/>
    <w:rsid w:val="00D1284C"/>
    <w:rsid w:val="00D1704B"/>
    <w:rsid w:val="00D17AA5"/>
    <w:rsid w:val="00D21E34"/>
    <w:rsid w:val="00D235BC"/>
    <w:rsid w:val="00D24074"/>
    <w:rsid w:val="00D30D4E"/>
    <w:rsid w:val="00D334AC"/>
    <w:rsid w:val="00D34379"/>
    <w:rsid w:val="00D35BC2"/>
    <w:rsid w:val="00D37812"/>
    <w:rsid w:val="00D44365"/>
    <w:rsid w:val="00D44807"/>
    <w:rsid w:val="00D46A10"/>
    <w:rsid w:val="00D51A58"/>
    <w:rsid w:val="00D52E63"/>
    <w:rsid w:val="00D53956"/>
    <w:rsid w:val="00D54E1E"/>
    <w:rsid w:val="00D65B23"/>
    <w:rsid w:val="00D67BA5"/>
    <w:rsid w:val="00D72D7C"/>
    <w:rsid w:val="00D73532"/>
    <w:rsid w:val="00D836E5"/>
    <w:rsid w:val="00D857E3"/>
    <w:rsid w:val="00D918B6"/>
    <w:rsid w:val="00D94D24"/>
    <w:rsid w:val="00DA0559"/>
    <w:rsid w:val="00DA211B"/>
    <w:rsid w:val="00DA738D"/>
    <w:rsid w:val="00DB4F95"/>
    <w:rsid w:val="00DB6880"/>
    <w:rsid w:val="00DB71E2"/>
    <w:rsid w:val="00DC2A26"/>
    <w:rsid w:val="00DC2DE6"/>
    <w:rsid w:val="00DC3924"/>
    <w:rsid w:val="00DC743A"/>
    <w:rsid w:val="00DD0821"/>
    <w:rsid w:val="00DD2EA4"/>
    <w:rsid w:val="00DD4484"/>
    <w:rsid w:val="00DD68F7"/>
    <w:rsid w:val="00DF1E54"/>
    <w:rsid w:val="00DF3041"/>
    <w:rsid w:val="00E006C5"/>
    <w:rsid w:val="00E00E85"/>
    <w:rsid w:val="00E13505"/>
    <w:rsid w:val="00E15226"/>
    <w:rsid w:val="00E1539F"/>
    <w:rsid w:val="00E23401"/>
    <w:rsid w:val="00E23F1A"/>
    <w:rsid w:val="00E240BB"/>
    <w:rsid w:val="00E30E0B"/>
    <w:rsid w:val="00E31BE9"/>
    <w:rsid w:val="00E355A2"/>
    <w:rsid w:val="00E43090"/>
    <w:rsid w:val="00E54257"/>
    <w:rsid w:val="00E56925"/>
    <w:rsid w:val="00E56E82"/>
    <w:rsid w:val="00E56F91"/>
    <w:rsid w:val="00E62727"/>
    <w:rsid w:val="00E6374F"/>
    <w:rsid w:val="00E644ED"/>
    <w:rsid w:val="00E71C35"/>
    <w:rsid w:val="00E74819"/>
    <w:rsid w:val="00E74846"/>
    <w:rsid w:val="00E749D6"/>
    <w:rsid w:val="00E77275"/>
    <w:rsid w:val="00E775A9"/>
    <w:rsid w:val="00E84896"/>
    <w:rsid w:val="00E85B58"/>
    <w:rsid w:val="00E85DE8"/>
    <w:rsid w:val="00E87AE2"/>
    <w:rsid w:val="00E92E11"/>
    <w:rsid w:val="00E941EB"/>
    <w:rsid w:val="00EA1051"/>
    <w:rsid w:val="00EA1CAF"/>
    <w:rsid w:val="00EA4A18"/>
    <w:rsid w:val="00EA520C"/>
    <w:rsid w:val="00EA5998"/>
    <w:rsid w:val="00EA6EE8"/>
    <w:rsid w:val="00EA7E18"/>
    <w:rsid w:val="00EC1796"/>
    <w:rsid w:val="00EC5F5E"/>
    <w:rsid w:val="00EC72D2"/>
    <w:rsid w:val="00EE0FD4"/>
    <w:rsid w:val="00EE2B62"/>
    <w:rsid w:val="00EE5D6A"/>
    <w:rsid w:val="00EE7F08"/>
    <w:rsid w:val="00EF0377"/>
    <w:rsid w:val="00EF336F"/>
    <w:rsid w:val="00EF3436"/>
    <w:rsid w:val="00F02209"/>
    <w:rsid w:val="00F11B7C"/>
    <w:rsid w:val="00F1211E"/>
    <w:rsid w:val="00F128C5"/>
    <w:rsid w:val="00F14792"/>
    <w:rsid w:val="00F220D2"/>
    <w:rsid w:val="00F2311B"/>
    <w:rsid w:val="00F30B8A"/>
    <w:rsid w:val="00F32562"/>
    <w:rsid w:val="00F32DD0"/>
    <w:rsid w:val="00F3667C"/>
    <w:rsid w:val="00F42116"/>
    <w:rsid w:val="00F5136A"/>
    <w:rsid w:val="00F533AA"/>
    <w:rsid w:val="00F578D1"/>
    <w:rsid w:val="00F60829"/>
    <w:rsid w:val="00F6362F"/>
    <w:rsid w:val="00F636BE"/>
    <w:rsid w:val="00F652C0"/>
    <w:rsid w:val="00F7056C"/>
    <w:rsid w:val="00F73F90"/>
    <w:rsid w:val="00F806C4"/>
    <w:rsid w:val="00F81938"/>
    <w:rsid w:val="00F82C60"/>
    <w:rsid w:val="00F848FC"/>
    <w:rsid w:val="00F84FCA"/>
    <w:rsid w:val="00F87990"/>
    <w:rsid w:val="00F900F0"/>
    <w:rsid w:val="00F925F3"/>
    <w:rsid w:val="00F94DAC"/>
    <w:rsid w:val="00F950BD"/>
    <w:rsid w:val="00F9615D"/>
    <w:rsid w:val="00F9620B"/>
    <w:rsid w:val="00FA27E0"/>
    <w:rsid w:val="00FA2E0C"/>
    <w:rsid w:val="00FA33B9"/>
    <w:rsid w:val="00FB07AF"/>
    <w:rsid w:val="00FB4E34"/>
    <w:rsid w:val="00FB50BA"/>
    <w:rsid w:val="00FB5F0B"/>
    <w:rsid w:val="00FC0FFE"/>
    <w:rsid w:val="00FC4377"/>
    <w:rsid w:val="00FC523D"/>
    <w:rsid w:val="00FD2852"/>
    <w:rsid w:val="00FD2C30"/>
    <w:rsid w:val="00FD2E14"/>
    <w:rsid w:val="00FD6200"/>
    <w:rsid w:val="00FE4A77"/>
    <w:rsid w:val="00FE7F56"/>
    <w:rsid w:val="00FF0575"/>
    <w:rsid w:val="00FF08B0"/>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4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6BD"/>
    <w:pPr>
      <w:spacing w:after="200" w:line="276" w:lineRule="auto"/>
    </w:pPr>
    <w:rPr>
      <w:rFonts w:cs="Calibri"/>
      <w:sz w:val="22"/>
      <w:szCs w:val="22"/>
      <w:lang w:eastAsia="en-US"/>
    </w:rPr>
  </w:style>
  <w:style w:type="paragraph" w:styleId="Heading1">
    <w:name w:val="heading 1"/>
    <w:basedOn w:val="Normal"/>
    <w:next w:val="Normal"/>
    <w:link w:val="Heading1Char"/>
    <w:qFormat/>
    <w:locked/>
    <w:rsid w:val="00C20797"/>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nhideWhenUsed/>
    <w:qFormat/>
    <w:locked/>
    <w:rsid w:val="00C20797"/>
    <w:pPr>
      <w:keepNext/>
      <w:spacing w:before="240" w:after="60"/>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nhideWhenUsed/>
    <w:qFormat/>
    <w:locked/>
    <w:rsid w:val="00C20797"/>
    <w:pPr>
      <w:keepNext/>
      <w:spacing w:before="240" w:after="60"/>
      <w:outlineLvl w:val="2"/>
    </w:pPr>
    <w:rPr>
      <w:rFonts w:ascii="Cambria" w:eastAsia="Times New Roman" w:hAnsi="Cambria" w:cs="Times New Roman"/>
      <w:b/>
      <w:bCs/>
      <w:sz w:val="26"/>
      <w:szCs w:val="26"/>
      <w:lang w:val="x-none"/>
    </w:rPr>
  </w:style>
  <w:style w:type="paragraph" w:styleId="Heading4">
    <w:name w:val="heading 4"/>
    <w:basedOn w:val="Normal"/>
    <w:next w:val="Normal"/>
    <w:link w:val="Heading4Char"/>
    <w:unhideWhenUsed/>
    <w:qFormat/>
    <w:locked/>
    <w:rsid w:val="00C20797"/>
    <w:pPr>
      <w:keepNext/>
      <w:spacing w:before="240" w:after="60"/>
      <w:outlineLvl w:val="3"/>
    </w:pPr>
    <w:rPr>
      <w:rFonts w:eastAsia="Times New Roman" w:cs="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A6EE8"/>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EA6EE8"/>
    <w:rPr>
      <w:rFonts w:ascii="Tahoma" w:hAnsi="Tahoma" w:cs="Tahoma"/>
      <w:sz w:val="16"/>
      <w:szCs w:val="16"/>
    </w:rPr>
  </w:style>
  <w:style w:type="character" w:styleId="Hyperlink">
    <w:name w:val="Hyperlink"/>
    <w:uiPriority w:val="99"/>
    <w:rsid w:val="00180986"/>
    <w:rPr>
      <w:color w:val="0000FF"/>
      <w:u w:val="single"/>
    </w:rPr>
  </w:style>
  <w:style w:type="paragraph" w:customStyle="1" w:styleId="ListParagraph1">
    <w:name w:val="List Paragraph1"/>
    <w:basedOn w:val="Normal"/>
    <w:uiPriority w:val="99"/>
    <w:qFormat/>
    <w:rsid w:val="00071EE9"/>
    <w:pPr>
      <w:ind w:left="720"/>
    </w:pPr>
  </w:style>
  <w:style w:type="table" w:styleId="TableGrid">
    <w:name w:val="Table Grid"/>
    <w:basedOn w:val="TableNormal"/>
    <w:uiPriority w:val="99"/>
    <w:rsid w:val="008C665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99"/>
    <w:qFormat/>
    <w:rsid w:val="009F1F3C"/>
    <w:rPr>
      <w:rFonts w:cs="Calibri"/>
      <w:sz w:val="22"/>
      <w:szCs w:val="22"/>
      <w:lang w:eastAsia="en-US"/>
    </w:rPr>
  </w:style>
  <w:style w:type="table" w:customStyle="1" w:styleId="TableGrid1">
    <w:name w:val="Table Grid1"/>
    <w:uiPriority w:val="99"/>
    <w:rsid w:val="00A63CF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rsid w:val="00C0258B"/>
    <w:rPr>
      <w:color w:val="800080"/>
      <w:u w:val="single"/>
    </w:rPr>
  </w:style>
  <w:style w:type="paragraph" w:customStyle="1" w:styleId="font5">
    <w:name w:val="font5"/>
    <w:basedOn w:val="Normal"/>
    <w:uiPriority w:val="99"/>
    <w:rsid w:val="00C0258B"/>
    <w:pPr>
      <w:spacing w:before="100" w:beforeAutospacing="1" w:after="100" w:afterAutospacing="1" w:line="240" w:lineRule="auto"/>
    </w:pPr>
    <w:rPr>
      <w:rFonts w:eastAsia="Times New Roman"/>
      <w:i/>
      <w:iCs/>
      <w:color w:val="000000"/>
      <w:sz w:val="18"/>
      <w:szCs w:val="18"/>
      <w:lang w:eastAsia="lt-LT"/>
    </w:rPr>
  </w:style>
  <w:style w:type="paragraph" w:customStyle="1" w:styleId="font6">
    <w:name w:val="font6"/>
    <w:basedOn w:val="Normal"/>
    <w:uiPriority w:val="99"/>
    <w:rsid w:val="00C0258B"/>
    <w:pPr>
      <w:spacing w:before="100" w:beforeAutospacing="1" w:after="100" w:afterAutospacing="1" w:line="240" w:lineRule="auto"/>
    </w:pPr>
    <w:rPr>
      <w:rFonts w:ascii="Tahoma" w:eastAsia="Times New Roman" w:hAnsi="Tahoma" w:cs="Tahoma"/>
      <w:color w:val="000000"/>
      <w:sz w:val="18"/>
      <w:szCs w:val="18"/>
      <w:lang w:eastAsia="lt-LT"/>
    </w:rPr>
  </w:style>
  <w:style w:type="paragraph" w:customStyle="1" w:styleId="font7">
    <w:name w:val="font7"/>
    <w:basedOn w:val="Normal"/>
    <w:uiPriority w:val="99"/>
    <w:rsid w:val="00C0258B"/>
    <w:pPr>
      <w:spacing w:before="100" w:beforeAutospacing="1" w:after="100" w:afterAutospacing="1" w:line="240" w:lineRule="auto"/>
    </w:pPr>
    <w:rPr>
      <w:rFonts w:ascii="Tahoma" w:eastAsia="Times New Roman" w:hAnsi="Tahoma" w:cs="Tahoma"/>
      <w:b/>
      <w:bCs/>
      <w:color w:val="000000"/>
      <w:sz w:val="18"/>
      <w:szCs w:val="18"/>
      <w:lang w:eastAsia="lt-LT"/>
    </w:rPr>
  </w:style>
  <w:style w:type="paragraph" w:customStyle="1" w:styleId="xl65">
    <w:name w:val="xl65"/>
    <w:basedOn w:val="Normal"/>
    <w:uiPriority w:val="99"/>
    <w:rsid w:val="00C0258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6">
    <w:name w:val="xl66"/>
    <w:basedOn w:val="Normal"/>
    <w:uiPriority w:val="99"/>
    <w:rsid w:val="00C0258B"/>
    <w:pP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67">
    <w:name w:val="xl67"/>
    <w:basedOn w:val="Normal"/>
    <w:uiPriority w:val="99"/>
    <w:rsid w:val="00C0258B"/>
    <w:pP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68">
    <w:name w:val="xl68"/>
    <w:basedOn w:val="Normal"/>
    <w:uiPriority w:val="99"/>
    <w:rsid w:val="00C0258B"/>
    <w:pPr>
      <w:spacing w:before="100" w:beforeAutospacing="1" w:after="100" w:afterAutospacing="1" w:line="240" w:lineRule="auto"/>
      <w:jc w:val="center"/>
    </w:pPr>
    <w:rPr>
      <w:rFonts w:ascii="Times New Roman" w:eastAsia="Times New Roman" w:hAnsi="Times New Roman" w:cs="Times New Roman"/>
      <w:i/>
      <w:iCs/>
      <w:color w:val="FF0000"/>
      <w:sz w:val="24"/>
      <w:szCs w:val="24"/>
      <w:lang w:eastAsia="lt-LT"/>
    </w:rPr>
  </w:style>
  <w:style w:type="paragraph" w:customStyle="1" w:styleId="xl69">
    <w:name w:val="xl69"/>
    <w:basedOn w:val="Normal"/>
    <w:uiPriority w:val="99"/>
    <w:rsid w:val="00C0258B"/>
    <w:pPr>
      <w:spacing w:before="100" w:beforeAutospacing="1" w:after="100" w:afterAutospacing="1" w:line="240" w:lineRule="auto"/>
    </w:pPr>
    <w:rPr>
      <w:rFonts w:ascii="Times New Roman" w:eastAsia="Times New Roman" w:hAnsi="Times New Roman" w:cs="Times New Roman"/>
      <w:i/>
      <w:iCs/>
      <w:color w:val="FF0000"/>
      <w:sz w:val="24"/>
      <w:szCs w:val="24"/>
      <w:lang w:eastAsia="lt-LT"/>
    </w:rPr>
  </w:style>
  <w:style w:type="paragraph" w:customStyle="1" w:styleId="xl70">
    <w:name w:val="xl70"/>
    <w:basedOn w:val="Normal"/>
    <w:uiPriority w:val="99"/>
    <w:rsid w:val="00C0258B"/>
    <w:pPr>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71">
    <w:name w:val="xl71"/>
    <w:basedOn w:val="Normal"/>
    <w:uiPriority w:val="99"/>
    <w:rsid w:val="00C0258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72">
    <w:name w:val="xl72"/>
    <w:basedOn w:val="Normal"/>
    <w:uiPriority w:val="99"/>
    <w:rsid w:val="00C0258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3">
    <w:name w:val="xl73"/>
    <w:basedOn w:val="Normal"/>
    <w:uiPriority w:val="99"/>
    <w:rsid w:val="00C0258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74">
    <w:name w:val="xl74"/>
    <w:basedOn w:val="Normal"/>
    <w:uiPriority w:val="99"/>
    <w:rsid w:val="00C0258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5">
    <w:name w:val="xl75"/>
    <w:basedOn w:val="Normal"/>
    <w:uiPriority w:val="99"/>
    <w:rsid w:val="00C0258B"/>
    <w:pPr>
      <w:spacing w:before="100" w:beforeAutospacing="1" w:after="100" w:afterAutospacing="1" w:line="240" w:lineRule="auto"/>
      <w:jc w:val="center"/>
    </w:pPr>
    <w:rPr>
      <w:rFonts w:eastAsia="Times New Roman"/>
      <w:sz w:val="24"/>
      <w:szCs w:val="24"/>
      <w:lang w:eastAsia="lt-LT"/>
    </w:rPr>
  </w:style>
  <w:style w:type="paragraph" w:customStyle="1" w:styleId="xl76">
    <w:name w:val="xl76"/>
    <w:basedOn w:val="Normal"/>
    <w:uiPriority w:val="99"/>
    <w:rsid w:val="00C0258B"/>
    <w:pPr>
      <w:shd w:val="clear" w:color="000000" w:fill="FFFF00"/>
      <w:spacing w:before="100" w:beforeAutospacing="1" w:after="100" w:afterAutospacing="1" w:line="240" w:lineRule="auto"/>
      <w:jc w:val="center"/>
    </w:pPr>
    <w:rPr>
      <w:rFonts w:eastAsia="Times New Roman"/>
      <w:sz w:val="24"/>
      <w:szCs w:val="24"/>
      <w:lang w:eastAsia="lt-LT"/>
    </w:rPr>
  </w:style>
  <w:style w:type="paragraph" w:customStyle="1" w:styleId="xl77">
    <w:name w:val="xl77"/>
    <w:basedOn w:val="Normal"/>
    <w:uiPriority w:val="99"/>
    <w:rsid w:val="00C0258B"/>
    <w:pPr>
      <w:shd w:val="clear" w:color="000000" w:fill="FFFF00"/>
      <w:spacing w:before="100" w:beforeAutospacing="1" w:after="100" w:afterAutospacing="1" w:line="240" w:lineRule="auto"/>
      <w:jc w:val="center"/>
    </w:pPr>
    <w:rPr>
      <w:rFonts w:eastAsia="Times New Roman"/>
      <w:sz w:val="24"/>
      <w:szCs w:val="24"/>
      <w:lang w:eastAsia="lt-LT"/>
    </w:rPr>
  </w:style>
  <w:style w:type="paragraph" w:customStyle="1" w:styleId="xl78">
    <w:name w:val="xl78"/>
    <w:basedOn w:val="Normal"/>
    <w:uiPriority w:val="99"/>
    <w:rsid w:val="00C0258B"/>
    <w:pPr>
      <w:spacing w:before="100" w:beforeAutospacing="1" w:after="100" w:afterAutospacing="1" w:line="240" w:lineRule="auto"/>
      <w:jc w:val="center"/>
    </w:pPr>
    <w:rPr>
      <w:rFonts w:eastAsia="Times New Roman"/>
      <w:sz w:val="24"/>
      <w:szCs w:val="24"/>
      <w:lang w:eastAsia="lt-LT"/>
    </w:rPr>
  </w:style>
  <w:style w:type="paragraph" w:customStyle="1" w:styleId="xl79">
    <w:name w:val="xl79"/>
    <w:basedOn w:val="Normal"/>
    <w:uiPriority w:val="99"/>
    <w:rsid w:val="00C0258B"/>
    <w:pPr>
      <w:spacing w:before="100" w:beforeAutospacing="1" w:after="100" w:afterAutospacing="1" w:line="240" w:lineRule="auto"/>
      <w:jc w:val="center"/>
    </w:pPr>
    <w:rPr>
      <w:rFonts w:eastAsia="Times New Roman"/>
      <w:sz w:val="24"/>
      <w:szCs w:val="24"/>
      <w:lang w:eastAsia="lt-LT"/>
    </w:rPr>
  </w:style>
  <w:style w:type="paragraph" w:customStyle="1" w:styleId="xl80">
    <w:name w:val="xl80"/>
    <w:basedOn w:val="Normal"/>
    <w:uiPriority w:val="99"/>
    <w:rsid w:val="00C0258B"/>
    <w:pPr>
      <w:spacing w:before="100" w:beforeAutospacing="1" w:after="100" w:afterAutospacing="1" w:line="240" w:lineRule="auto"/>
      <w:jc w:val="center"/>
    </w:pPr>
    <w:rPr>
      <w:rFonts w:eastAsia="Times New Roman"/>
      <w:color w:val="222222"/>
      <w:sz w:val="24"/>
      <w:szCs w:val="24"/>
      <w:lang w:eastAsia="lt-LT"/>
    </w:rPr>
  </w:style>
  <w:style w:type="paragraph" w:customStyle="1" w:styleId="xl81">
    <w:name w:val="xl81"/>
    <w:basedOn w:val="Normal"/>
    <w:uiPriority w:val="99"/>
    <w:rsid w:val="00C0258B"/>
    <w:pPr>
      <w:spacing w:before="100" w:beforeAutospacing="1" w:after="100" w:afterAutospacing="1" w:line="240" w:lineRule="auto"/>
      <w:jc w:val="center"/>
    </w:pPr>
    <w:rPr>
      <w:rFonts w:eastAsia="Times New Roman"/>
      <w:color w:val="000000"/>
      <w:sz w:val="24"/>
      <w:szCs w:val="24"/>
      <w:lang w:eastAsia="lt-LT"/>
    </w:rPr>
  </w:style>
  <w:style w:type="paragraph" w:customStyle="1" w:styleId="xl82">
    <w:name w:val="xl82"/>
    <w:basedOn w:val="Normal"/>
    <w:uiPriority w:val="99"/>
    <w:rsid w:val="00C0258B"/>
    <w:pPr>
      <w:spacing w:before="100" w:beforeAutospacing="1" w:after="100" w:afterAutospacing="1" w:line="240" w:lineRule="auto"/>
      <w:jc w:val="center"/>
    </w:pPr>
    <w:rPr>
      <w:rFonts w:eastAsia="Times New Roman"/>
      <w:color w:val="000532"/>
      <w:sz w:val="24"/>
      <w:szCs w:val="24"/>
      <w:lang w:eastAsia="lt-LT"/>
    </w:rPr>
  </w:style>
  <w:style w:type="paragraph" w:customStyle="1" w:styleId="xl83">
    <w:name w:val="xl83"/>
    <w:basedOn w:val="Normal"/>
    <w:uiPriority w:val="99"/>
    <w:rsid w:val="00C0258B"/>
    <w:pPr>
      <w:spacing w:before="100" w:beforeAutospacing="1" w:after="100" w:afterAutospacing="1" w:line="240" w:lineRule="auto"/>
      <w:jc w:val="center"/>
    </w:pPr>
    <w:rPr>
      <w:rFonts w:eastAsia="Times New Roman"/>
      <w:color w:val="333333"/>
      <w:sz w:val="24"/>
      <w:szCs w:val="24"/>
      <w:lang w:eastAsia="lt-LT"/>
    </w:rPr>
  </w:style>
  <w:style w:type="paragraph" w:customStyle="1" w:styleId="xl84">
    <w:name w:val="xl84"/>
    <w:basedOn w:val="Normal"/>
    <w:uiPriority w:val="99"/>
    <w:rsid w:val="00C0258B"/>
    <w:pPr>
      <w:shd w:val="clear" w:color="000000" w:fill="FFFF00"/>
      <w:spacing w:before="100" w:beforeAutospacing="1" w:after="100" w:afterAutospacing="1" w:line="240" w:lineRule="auto"/>
      <w:jc w:val="center"/>
    </w:pPr>
    <w:rPr>
      <w:rFonts w:eastAsia="Times New Roman"/>
      <w:sz w:val="24"/>
      <w:szCs w:val="24"/>
      <w:lang w:eastAsia="lt-LT"/>
    </w:rPr>
  </w:style>
  <w:style w:type="paragraph" w:customStyle="1" w:styleId="xl85">
    <w:name w:val="xl85"/>
    <w:basedOn w:val="Normal"/>
    <w:uiPriority w:val="99"/>
    <w:rsid w:val="00C0258B"/>
    <w:pPr>
      <w:spacing w:before="100" w:beforeAutospacing="1" w:after="100" w:afterAutospacing="1" w:line="240" w:lineRule="auto"/>
      <w:jc w:val="center"/>
      <w:textAlignment w:val="center"/>
    </w:pPr>
    <w:rPr>
      <w:rFonts w:eastAsia="Times New Roman"/>
      <w:sz w:val="24"/>
      <w:szCs w:val="24"/>
      <w:lang w:eastAsia="lt-LT"/>
    </w:rPr>
  </w:style>
  <w:style w:type="paragraph" w:customStyle="1" w:styleId="xl86">
    <w:name w:val="xl86"/>
    <w:basedOn w:val="Normal"/>
    <w:uiPriority w:val="99"/>
    <w:rsid w:val="00C0258B"/>
    <w:pPr>
      <w:spacing w:before="100" w:beforeAutospacing="1" w:after="100" w:afterAutospacing="1" w:line="240" w:lineRule="auto"/>
      <w:jc w:val="center"/>
    </w:pPr>
    <w:rPr>
      <w:rFonts w:eastAsia="Times New Roman"/>
      <w:sz w:val="24"/>
      <w:szCs w:val="24"/>
      <w:lang w:eastAsia="lt-LT"/>
    </w:rPr>
  </w:style>
  <w:style w:type="paragraph" w:customStyle="1" w:styleId="xl87">
    <w:name w:val="xl87"/>
    <w:basedOn w:val="Normal"/>
    <w:uiPriority w:val="99"/>
    <w:rsid w:val="00C0258B"/>
    <w:pPr>
      <w:spacing w:before="100" w:beforeAutospacing="1" w:after="100" w:afterAutospacing="1" w:line="240" w:lineRule="auto"/>
      <w:jc w:val="center"/>
    </w:pPr>
    <w:rPr>
      <w:rFonts w:ascii="Cambria" w:eastAsia="Times New Roman" w:hAnsi="Cambria" w:cs="Cambria"/>
      <w:sz w:val="24"/>
      <w:szCs w:val="24"/>
      <w:lang w:eastAsia="lt-LT"/>
    </w:rPr>
  </w:style>
  <w:style w:type="paragraph" w:customStyle="1" w:styleId="xl88">
    <w:name w:val="xl88"/>
    <w:basedOn w:val="Normal"/>
    <w:uiPriority w:val="99"/>
    <w:rsid w:val="00C0258B"/>
    <w:pPr>
      <w:shd w:val="clear" w:color="000000" w:fill="FFFF00"/>
      <w:spacing w:before="100" w:beforeAutospacing="1" w:after="100" w:afterAutospacing="1" w:line="240" w:lineRule="auto"/>
      <w:jc w:val="center"/>
    </w:pPr>
    <w:rPr>
      <w:rFonts w:ascii="Cambria" w:eastAsia="Times New Roman" w:hAnsi="Cambria" w:cs="Cambria"/>
      <w:sz w:val="24"/>
      <w:szCs w:val="24"/>
      <w:lang w:eastAsia="lt-LT"/>
    </w:rPr>
  </w:style>
  <w:style w:type="paragraph" w:customStyle="1" w:styleId="xl89">
    <w:name w:val="xl89"/>
    <w:basedOn w:val="Normal"/>
    <w:uiPriority w:val="99"/>
    <w:rsid w:val="00C0258B"/>
    <w:pPr>
      <w:spacing w:before="100" w:beforeAutospacing="1" w:after="100" w:afterAutospacing="1" w:line="240" w:lineRule="auto"/>
      <w:jc w:val="center"/>
    </w:pPr>
    <w:rPr>
      <w:rFonts w:ascii="Cambria" w:eastAsia="Times New Roman" w:hAnsi="Cambria" w:cs="Cambria"/>
      <w:sz w:val="24"/>
      <w:szCs w:val="24"/>
      <w:lang w:eastAsia="lt-LT"/>
    </w:rPr>
  </w:style>
  <w:style w:type="paragraph" w:customStyle="1" w:styleId="xl90">
    <w:name w:val="xl90"/>
    <w:basedOn w:val="Normal"/>
    <w:uiPriority w:val="99"/>
    <w:rsid w:val="00C0258B"/>
    <w:pPr>
      <w:shd w:val="clear" w:color="000000" w:fill="FFFF00"/>
      <w:spacing w:before="100" w:beforeAutospacing="1" w:after="100" w:afterAutospacing="1" w:line="240" w:lineRule="auto"/>
      <w:jc w:val="center"/>
    </w:pPr>
    <w:rPr>
      <w:rFonts w:ascii="Cambria" w:eastAsia="Times New Roman" w:hAnsi="Cambria" w:cs="Cambria"/>
      <w:sz w:val="24"/>
      <w:szCs w:val="24"/>
      <w:lang w:eastAsia="lt-LT"/>
    </w:rPr>
  </w:style>
  <w:style w:type="paragraph" w:customStyle="1" w:styleId="xl91">
    <w:name w:val="xl91"/>
    <w:basedOn w:val="Normal"/>
    <w:uiPriority w:val="99"/>
    <w:rsid w:val="00C0258B"/>
    <w:pPr>
      <w:spacing w:before="100" w:beforeAutospacing="1" w:after="100" w:afterAutospacing="1" w:line="240" w:lineRule="auto"/>
      <w:jc w:val="center"/>
    </w:pPr>
    <w:rPr>
      <w:rFonts w:eastAsia="Times New Roman"/>
      <w:sz w:val="24"/>
      <w:szCs w:val="24"/>
      <w:lang w:eastAsia="lt-LT"/>
    </w:rPr>
  </w:style>
  <w:style w:type="table" w:customStyle="1" w:styleId="TableGrid2">
    <w:name w:val="Table Grid2"/>
    <w:uiPriority w:val="99"/>
    <w:rsid w:val="00C0258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0A2857"/>
    <w:pPr>
      <w:spacing w:after="0" w:line="240" w:lineRule="auto"/>
    </w:pPr>
    <w:rPr>
      <w:rFonts w:cs="Times New Roman"/>
      <w:sz w:val="20"/>
      <w:szCs w:val="20"/>
      <w:lang w:val="x-none" w:eastAsia="x-none"/>
    </w:rPr>
  </w:style>
  <w:style w:type="character" w:customStyle="1" w:styleId="FootnoteTextChar">
    <w:name w:val="Footnote Text Char"/>
    <w:link w:val="FootnoteText"/>
    <w:uiPriority w:val="99"/>
    <w:semiHidden/>
    <w:locked/>
    <w:rsid w:val="000A2857"/>
    <w:rPr>
      <w:sz w:val="20"/>
      <w:szCs w:val="20"/>
    </w:rPr>
  </w:style>
  <w:style w:type="character" w:styleId="FootnoteReference">
    <w:name w:val="footnote reference"/>
    <w:uiPriority w:val="99"/>
    <w:semiHidden/>
    <w:rsid w:val="000A2857"/>
    <w:rPr>
      <w:vertAlign w:val="superscript"/>
    </w:rPr>
  </w:style>
  <w:style w:type="paragraph" w:styleId="Header">
    <w:name w:val="header"/>
    <w:basedOn w:val="Normal"/>
    <w:link w:val="HeaderChar"/>
    <w:uiPriority w:val="99"/>
    <w:rsid w:val="00CE02CC"/>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CE02CC"/>
  </w:style>
  <w:style w:type="paragraph" w:styleId="Footer">
    <w:name w:val="footer"/>
    <w:basedOn w:val="Normal"/>
    <w:link w:val="FooterChar"/>
    <w:uiPriority w:val="99"/>
    <w:rsid w:val="00CE02CC"/>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CE02CC"/>
  </w:style>
  <w:style w:type="paragraph" w:customStyle="1" w:styleId="NormalJustified">
    <w:name w:val="Normal + Justified"/>
    <w:basedOn w:val="NoSpacing1"/>
    <w:uiPriority w:val="99"/>
    <w:rsid w:val="00380D97"/>
    <w:pPr>
      <w:ind w:left="720"/>
      <w:jc w:val="both"/>
    </w:pPr>
    <w:rPr>
      <w:b/>
      <w:bCs/>
    </w:rPr>
  </w:style>
  <w:style w:type="character" w:styleId="CommentReference">
    <w:name w:val="annotation reference"/>
    <w:uiPriority w:val="99"/>
    <w:semiHidden/>
    <w:unhideWhenUsed/>
    <w:rsid w:val="00EE5D6A"/>
    <w:rPr>
      <w:sz w:val="16"/>
      <w:szCs w:val="16"/>
    </w:rPr>
  </w:style>
  <w:style w:type="paragraph" w:styleId="CommentText">
    <w:name w:val="annotation text"/>
    <w:basedOn w:val="Normal"/>
    <w:link w:val="CommentTextChar"/>
    <w:uiPriority w:val="99"/>
    <w:unhideWhenUsed/>
    <w:rsid w:val="00EE5D6A"/>
    <w:rPr>
      <w:rFonts w:cs="Times New Roman"/>
      <w:sz w:val="20"/>
      <w:szCs w:val="20"/>
      <w:lang w:val="x-none"/>
    </w:rPr>
  </w:style>
  <w:style w:type="character" w:customStyle="1" w:styleId="CommentTextChar">
    <w:name w:val="Comment Text Char"/>
    <w:link w:val="CommentText"/>
    <w:uiPriority w:val="99"/>
    <w:rsid w:val="00EE5D6A"/>
    <w:rPr>
      <w:rFonts w:cs="Calibri"/>
      <w:sz w:val="20"/>
      <w:szCs w:val="20"/>
      <w:lang w:eastAsia="en-US"/>
    </w:rPr>
  </w:style>
  <w:style w:type="paragraph" w:styleId="CommentSubject">
    <w:name w:val="annotation subject"/>
    <w:basedOn w:val="CommentText"/>
    <w:next w:val="CommentText"/>
    <w:link w:val="CommentSubjectChar"/>
    <w:uiPriority w:val="99"/>
    <w:semiHidden/>
    <w:unhideWhenUsed/>
    <w:rsid w:val="00EE5D6A"/>
    <w:rPr>
      <w:b/>
      <w:bCs/>
    </w:rPr>
  </w:style>
  <w:style w:type="character" w:customStyle="1" w:styleId="CommentSubjectChar">
    <w:name w:val="Comment Subject Char"/>
    <w:link w:val="CommentSubject"/>
    <w:uiPriority w:val="99"/>
    <w:semiHidden/>
    <w:rsid w:val="00EE5D6A"/>
    <w:rPr>
      <w:rFonts w:cs="Calibri"/>
      <w:b/>
      <w:bCs/>
      <w:sz w:val="20"/>
      <w:szCs w:val="20"/>
      <w:lang w:eastAsia="en-US"/>
    </w:rPr>
  </w:style>
  <w:style w:type="paragraph" w:customStyle="1" w:styleId="Revision1">
    <w:name w:val="Revision1"/>
    <w:hidden/>
    <w:uiPriority w:val="99"/>
    <w:semiHidden/>
    <w:rsid w:val="006F2E07"/>
    <w:rPr>
      <w:rFonts w:cs="Calibri"/>
      <w:sz w:val="22"/>
      <w:szCs w:val="22"/>
      <w:lang w:eastAsia="en-US"/>
    </w:rPr>
  </w:style>
  <w:style w:type="paragraph" w:styleId="ListParagraph">
    <w:name w:val="List Paragraph"/>
    <w:basedOn w:val="Normal"/>
    <w:uiPriority w:val="99"/>
    <w:qFormat/>
    <w:rsid w:val="00D34379"/>
    <w:pPr>
      <w:ind w:left="720"/>
    </w:pPr>
    <w:rPr>
      <w:rFonts w:eastAsia="Times New Roman"/>
    </w:rPr>
  </w:style>
  <w:style w:type="paragraph" w:styleId="NormalWeb">
    <w:name w:val="Normal (Web)"/>
    <w:basedOn w:val="Normal"/>
    <w:uiPriority w:val="99"/>
    <w:semiHidden/>
    <w:unhideWhenUsed/>
    <w:rsid w:val="00D34379"/>
    <w:pPr>
      <w:spacing w:before="240" w:after="240" w:line="240" w:lineRule="auto"/>
    </w:pPr>
    <w:rPr>
      <w:rFonts w:ascii="Times New Roman" w:eastAsia="Times New Roman" w:hAnsi="Times New Roman" w:cs="Times New Roman"/>
      <w:sz w:val="24"/>
      <w:szCs w:val="24"/>
      <w:lang w:eastAsia="lt-LT"/>
    </w:rPr>
  </w:style>
  <w:style w:type="paragraph" w:styleId="EndnoteText">
    <w:name w:val="endnote text"/>
    <w:basedOn w:val="Normal"/>
    <w:link w:val="EndnoteTextChar"/>
    <w:uiPriority w:val="99"/>
    <w:semiHidden/>
    <w:unhideWhenUsed/>
    <w:rsid w:val="00714962"/>
    <w:rPr>
      <w:rFonts w:cs="Times New Roman"/>
      <w:sz w:val="20"/>
      <w:szCs w:val="20"/>
      <w:lang w:val="x-none"/>
    </w:rPr>
  </w:style>
  <w:style w:type="character" w:customStyle="1" w:styleId="EndnoteTextChar">
    <w:name w:val="Endnote Text Char"/>
    <w:link w:val="EndnoteText"/>
    <w:uiPriority w:val="99"/>
    <w:semiHidden/>
    <w:rsid w:val="00714962"/>
    <w:rPr>
      <w:rFonts w:cs="Calibri"/>
      <w:lang w:eastAsia="en-US"/>
    </w:rPr>
  </w:style>
  <w:style w:type="character" w:styleId="EndnoteReference">
    <w:name w:val="endnote reference"/>
    <w:uiPriority w:val="99"/>
    <w:semiHidden/>
    <w:unhideWhenUsed/>
    <w:rsid w:val="00714962"/>
    <w:rPr>
      <w:vertAlign w:val="superscript"/>
    </w:rPr>
  </w:style>
  <w:style w:type="character" w:customStyle="1" w:styleId="Heading1Char">
    <w:name w:val="Heading 1 Char"/>
    <w:link w:val="Heading1"/>
    <w:rsid w:val="00C20797"/>
    <w:rPr>
      <w:rFonts w:ascii="Cambria" w:eastAsia="Times New Roman" w:hAnsi="Cambria" w:cs="Times New Roman"/>
      <w:b/>
      <w:bCs/>
      <w:kern w:val="32"/>
      <w:sz w:val="32"/>
      <w:szCs w:val="32"/>
      <w:lang w:eastAsia="en-US"/>
    </w:rPr>
  </w:style>
  <w:style w:type="character" w:customStyle="1" w:styleId="Heading2Char">
    <w:name w:val="Heading 2 Char"/>
    <w:link w:val="Heading2"/>
    <w:rsid w:val="00C20797"/>
    <w:rPr>
      <w:rFonts w:ascii="Cambria" w:eastAsia="Times New Roman" w:hAnsi="Cambria" w:cs="Times New Roman"/>
      <w:b/>
      <w:bCs/>
      <w:i/>
      <w:iCs/>
      <w:sz w:val="28"/>
      <w:szCs w:val="28"/>
      <w:lang w:eastAsia="en-US"/>
    </w:rPr>
  </w:style>
  <w:style w:type="character" w:customStyle="1" w:styleId="Heading3Char">
    <w:name w:val="Heading 3 Char"/>
    <w:link w:val="Heading3"/>
    <w:rsid w:val="00C20797"/>
    <w:rPr>
      <w:rFonts w:ascii="Cambria" w:eastAsia="Times New Roman" w:hAnsi="Cambria" w:cs="Times New Roman"/>
      <w:b/>
      <w:bCs/>
      <w:sz w:val="26"/>
      <w:szCs w:val="26"/>
      <w:lang w:eastAsia="en-US"/>
    </w:rPr>
  </w:style>
  <w:style w:type="character" w:customStyle="1" w:styleId="Heading4Char">
    <w:name w:val="Heading 4 Char"/>
    <w:link w:val="Heading4"/>
    <w:rsid w:val="00C20797"/>
    <w:rPr>
      <w:rFonts w:ascii="Calibri" w:eastAsia="Times New Roman" w:hAnsi="Calibri" w:cs="Times New Roman"/>
      <w:b/>
      <w:bCs/>
      <w:sz w:val="28"/>
      <w:szCs w:val="28"/>
      <w:lang w:eastAsia="en-US"/>
    </w:rPr>
  </w:style>
  <w:style w:type="paragraph" w:customStyle="1" w:styleId="Standard">
    <w:name w:val="Standard"/>
    <w:rsid w:val="0066408F"/>
    <w:pPr>
      <w:suppressAutoHyphens/>
      <w:autoSpaceDN w:val="0"/>
      <w:textAlignment w:val="baseline"/>
    </w:pPr>
    <w:rPr>
      <w:rFonts w:ascii="Times New Roman" w:eastAsia="Times New Roman" w:hAnsi="Times New Roman"/>
      <w:kern w:val="3"/>
      <w:sz w:val="24"/>
      <w:szCs w:val="24"/>
    </w:rPr>
  </w:style>
  <w:style w:type="paragraph" w:customStyle="1" w:styleId="CentrBold">
    <w:name w:val="CentrBold"/>
    <w:basedOn w:val="Normal"/>
    <w:rsid w:val="004855B2"/>
    <w:pPr>
      <w:keepLines/>
      <w:suppressAutoHyphens/>
      <w:autoSpaceDE w:val="0"/>
      <w:autoSpaceDN w:val="0"/>
      <w:adjustRightInd w:val="0"/>
      <w:spacing w:after="0" w:line="288" w:lineRule="auto"/>
      <w:jc w:val="center"/>
    </w:pPr>
    <w:rPr>
      <w:rFonts w:ascii="Times New Roman" w:eastAsia="Times New Roman" w:hAnsi="Times New Roman" w:cs="Times New Roman"/>
      <w:b/>
      <w:bCs/>
      <w:caps/>
      <w:color w:val="000000"/>
      <w:sz w:val="20"/>
      <w:szCs w:val="20"/>
    </w:rPr>
  </w:style>
  <w:style w:type="paragraph" w:customStyle="1" w:styleId="Patvirtinta">
    <w:name w:val="Patvirtinta"/>
    <w:basedOn w:val="Normal"/>
    <w:rsid w:val="004855B2"/>
    <w:pPr>
      <w:keepLines/>
      <w:tabs>
        <w:tab w:val="left" w:pos="1304"/>
        <w:tab w:val="left" w:pos="1457"/>
        <w:tab w:val="left" w:pos="1604"/>
        <w:tab w:val="left" w:pos="1757"/>
      </w:tabs>
      <w:suppressAutoHyphens/>
      <w:autoSpaceDE w:val="0"/>
      <w:autoSpaceDN w:val="0"/>
      <w:adjustRightInd w:val="0"/>
      <w:spacing w:after="0" w:line="288" w:lineRule="auto"/>
      <w:ind w:left="5953"/>
    </w:pPr>
    <w:rPr>
      <w:rFonts w:ascii="Times New Roman" w:eastAsia="Times New Roman" w:hAnsi="Times New Roman" w:cs="Times New Roman"/>
      <w:color w:val="000000"/>
      <w:sz w:val="20"/>
      <w:szCs w:val="20"/>
    </w:rPr>
  </w:style>
  <w:style w:type="paragraph" w:customStyle="1" w:styleId="Pagrindinistekstas1">
    <w:name w:val="Pagrindinis tekstas1"/>
    <w:basedOn w:val="Normal"/>
    <w:rsid w:val="004855B2"/>
    <w:pPr>
      <w:suppressAutoHyphens/>
      <w:autoSpaceDE w:val="0"/>
      <w:autoSpaceDN w:val="0"/>
      <w:adjustRightInd w:val="0"/>
      <w:spacing w:after="0" w:line="297" w:lineRule="auto"/>
      <w:ind w:firstLine="312"/>
      <w:jc w:val="both"/>
    </w:pPr>
    <w:rPr>
      <w:rFonts w:ascii="Times New Roman" w:eastAsia="Times New Roman" w:hAnsi="Times New Roman" w:cs="Times New Roman"/>
      <w:color w:val="000000"/>
      <w:sz w:val="20"/>
      <w:szCs w:val="20"/>
    </w:rPr>
  </w:style>
  <w:style w:type="character" w:customStyle="1" w:styleId="UnresolvedMention1">
    <w:name w:val="Unresolved Mention1"/>
    <w:basedOn w:val="DefaultParagraphFont"/>
    <w:uiPriority w:val="99"/>
    <w:semiHidden/>
    <w:unhideWhenUsed/>
    <w:rsid w:val="00F02209"/>
    <w:rPr>
      <w:color w:val="808080"/>
      <w:shd w:val="clear" w:color="auto" w:fill="E6E6E6"/>
    </w:rPr>
  </w:style>
  <w:style w:type="character" w:customStyle="1" w:styleId="apple-converted-space">
    <w:name w:val="apple-converted-space"/>
    <w:rsid w:val="00F5136A"/>
  </w:style>
  <w:style w:type="character" w:styleId="Emphasis">
    <w:name w:val="Emphasis"/>
    <w:basedOn w:val="DefaultParagraphFont"/>
    <w:qFormat/>
    <w:locked/>
    <w:rsid w:val="001E32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6BD"/>
    <w:pPr>
      <w:spacing w:after="200" w:line="276" w:lineRule="auto"/>
    </w:pPr>
    <w:rPr>
      <w:rFonts w:cs="Calibri"/>
      <w:sz w:val="22"/>
      <w:szCs w:val="22"/>
      <w:lang w:eastAsia="en-US"/>
    </w:rPr>
  </w:style>
  <w:style w:type="paragraph" w:styleId="Heading1">
    <w:name w:val="heading 1"/>
    <w:basedOn w:val="Normal"/>
    <w:next w:val="Normal"/>
    <w:link w:val="Heading1Char"/>
    <w:qFormat/>
    <w:locked/>
    <w:rsid w:val="00C20797"/>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nhideWhenUsed/>
    <w:qFormat/>
    <w:locked/>
    <w:rsid w:val="00C20797"/>
    <w:pPr>
      <w:keepNext/>
      <w:spacing w:before="240" w:after="60"/>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nhideWhenUsed/>
    <w:qFormat/>
    <w:locked/>
    <w:rsid w:val="00C20797"/>
    <w:pPr>
      <w:keepNext/>
      <w:spacing w:before="240" w:after="60"/>
      <w:outlineLvl w:val="2"/>
    </w:pPr>
    <w:rPr>
      <w:rFonts w:ascii="Cambria" w:eastAsia="Times New Roman" w:hAnsi="Cambria" w:cs="Times New Roman"/>
      <w:b/>
      <w:bCs/>
      <w:sz w:val="26"/>
      <w:szCs w:val="26"/>
      <w:lang w:val="x-none"/>
    </w:rPr>
  </w:style>
  <w:style w:type="paragraph" w:styleId="Heading4">
    <w:name w:val="heading 4"/>
    <w:basedOn w:val="Normal"/>
    <w:next w:val="Normal"/>
    <w:link w:val="Heading4Char"/>
    <w:unhideWhenUsed/>
    <w:qFormat/>
    <w:locked/>
    <w:rsid w:val="00C20797"/>
    <w:pPr>
      <w:keepNext/>
      <w:spacing w:before="240" w:after="60"/>
      <w:outlineLvl w:val="3"/>
    </w:pPr>
    <w:rPr>
      <w:rFonts w:eastAsia="Times New Roman" w:cs="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A6EE8"/>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EA6EE8"/>
    <w:rPr>
      <w:rFonts w:ascii="Tahoma" w:hAnsi="Tahoma" w:cs="Tahoma"/>
      <w:sz w:val="16"/>
      <w:szCs w:val="16"/>
    </w:rPr>
  </w:style>
  <w:style w:type="character" w:styleId="Hyperlink">
    <w:name w:val="Hyperlink"/>
    <w:uiPriority w:val="99"/>
    <w:rsid w:val="00180986"/>
    <w:rPr>
      <w:color w:val="0000FF"/>
      <w:u w:val="single"/>
    </w:rPr>
  </w:style>
  <w:style w:type="paragraph" w:customStyle="1" w:styleId="ListParagraph1">
    <w:name w:val="List Paragraph1"/>
    <w:basedOn w:val="Normal"/>
    <w:uiPriority w:val="99"/>
    <w:qFormat/>
    <w:rsid w:val="00071EE9"/>
    <w:pPr>
      <w:ind w:left="720"/>
    </w:pPr>
  </w:style>
  <w:style w:type="table" w:styleId="TableGrid">
    <w:name w:val="Table Grid"/>
    <w:basedOn w:val="TableNormal"/>
    <w:uiPriority w:val="99"/>
    <w:rsid w:val="008C665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99"/>
    <w:qFormat/>
    <w:rsid w:val="009F1F3C"/>
    <w:rPr>
      <w:rFonts w:cs="Calibri"/>
      <w:sz w:val="22"/>
      <w:szCs w:val="22"/>
      <w:lang w:eastAsia="en-US"/>
    </w:rPr>
  </w:style>
  <w:style w:type="table" w:customStyle="1" w:styleId="TableGrid1">
    <w:name w:val="Table Grid1"/>
    <w:uiPriority w:val="99"/>
    <w:rsid w:val="00A63CF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rsid w:val="00C0258B"/>
    <w:rPr>
      <w:color w:val="800080"/>
      <w:u w:val="single"/>
    </w:rPr>
  </w:style>
  <w:style w:type="paragraph" w:customStyle="1" w:styleId="font5">
    <w:name w:val="font5"/>
    <w:basedOn w:val="Normal"/>
    <w:uiPriority w:val="99"/>
    <w:rsid w:val="00C0258B"/>
    <w:pPr>
      <w:spacing w:before="100" w:beforeAutospacing="1" w:after="100" w:afterAutospacing="1" w:line="240" w:lineRule="auto"/>
    </w:pPr>
    <w:rPr>
      <w:rFonts w:eastAsia="Times New Roman"/>
      <w:i/>
      <w:iCs/>
      <w:color w:val="000000"/>
      <w:sz w:val="18"/>
      <w:szCs w:val="18"/>
      <w:lang w:eastAsia="lt-LT"/>
    </w:rPr>
  </w:style>
  <w:style w:type="paragraph" w:customStyle="1" w:styleId="font6">
    <w:name w:val="font6"/>
    <w:basedOn w:val="Normal"/>
    <w:uiPriority w:val="99"/>
    <w:rsid w:val="00C0258B"/>
    <w:pPr>
      <w:spacing w:before="100" w:beforeAutospacing="1" w:after="100" w:afterAutospacing="1" w:line="240" w:lineRule="auto"/>
    </w:pPr>
    <w:rPr>
      <w:rFonts w:ascii="Tahoma" w:eastAsia="Times New Roman" w:hAnsi="Tahoma" w:cs="Tahoma"/>
      <w:color w:val="000000"/>
      <w:sz w:val="18"/>
      <w:szCs w:val="18"/>
      <w:lang w:eastAsia="lt-LT"/>
    </w:rPr>
  </w:style>
  <w:style w:type="paragraph" w:customStyle="1" w:styleId="font7">
    <w:name w:val="font7"/>
    <w:basedOn w:val="Normal"/>
    <w:uiPriority w:val="99"/>
    <w:rsid w:val="00C0258B"/>
    <w:pPr>
      <w:spacing w:before="100" w:beforeAutospacing="1" w:after="100" w:afterAutospacing="1" w:line="240" w:lineRule="auto"/>
    </w:pPr>
    <w:rPr>
      <w:rFonts w:ascii="Tahoma" w:eastAsia="Times New Roman" w:hAnsi="Tahoma" w:cs="Tahoma"/>
      <w:b/>
      <w:bCs/>
      <w:color w:val="000000"/>
      <w:sz w:val="18"/>
      <w:szCs w:val="18"/>
      <w:lang w:eastAsia="lt-LT"/>
    </w:rPr>
  </w:style>
  <w:style w:type="paragraph" w:customStyle="1" w:styleId="xl65">
    <w:name w:val="xl65"/>
    <w:basedOn w:val="Normal"/>
    <w:uiPriority w:val="99"/>
    <w:rsid w:val="00C0258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6">
    <w:name w:val="xl66"/>
    <w:basedOn w:val="Normal"/>
    <w:uiPriority w:val="99"/>
    <w:rsid w:val="00C0258B"/>
    <w:pP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67">
    <w:name w:val="xl67"/>
    <w:basedOn w:val="Normal"/>
    <w:uiPriority w:val="99"/>
    <w:rsid w:val="00C0258B"/>
    <w:pP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68">
    <w:name w:val="xl68"/>
    <w:basedOn w:val="Normal"/>
    <w:uiPriority w:val="99"/>
    <w:rsid w:val="00C0258B"/>
    <w:pPr>
      <w:spacing w:before="100" w:beforeAutospacing="1" w:after="100" w:afterAutospacing="1" w:line="240" w:lineRule="auto"/>
      <w:jc w:val="center"/>
    </w:pPr>
    <w:rPr>
      <w:rFonts w:ascii="Times New Roman" w:eastAsia="Times New Roman" w:hAnsi="Times New Roman" w:cs="Times New Roman"/>
      <w:i/>
      <w:iCs/>
      <w:color w:val="FF0000"/>
      <w:sz w:val="24"/>
      <w:szCs w:val="24"/>
      <w:lang w:eastAsia="lt-LT"/>
    </w:rPr>
  </w:style>
  <w:style w:type="paragraph" w:customStyle="1" w:styleId="xl69">
    <w:name w:val="xl69"/>
    <w:basedOn w:val="Normal"/>
    <w:uiPriority w:val="99"/>
    <w:rsid w:val="00C0258B"/>
    <w:pPr>
      <w:spacing w:before="100" w:beforeAutospacing="1" w:after="100" w:afterAutospacing="1" w:line="240" w:lineRule="auto"/>
    </w:pPr>
    <w:rPr>
      <w:rFonts w:ascii="Times New Roman" w:eastAsia="Times New Roman" w:hAnsi="Times New Roman" w:cs="Times New Roman"/>
      <w:i/>
      <w:iCs/>
      <w:color w:val="FF0000"/>
      <w:sz w:val="24"/>
      <w:szCs w:val="24"/>
      <w:lang w:eastAsia="lt-LT"/>
    </w:rPr>
  </w:style>
  <w:style w:type="paragraph" w:customStyle="1" w:styleId="xl70">
    <w:name w:val="xl70"/>
    <w:basedOn w:val="Normal"/>
    <w:uiPriority w:val="99"/>
    <w:rsid w:val="00C0258B"/>
    <w:pPr>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71">
    <w:name w:val="xl71"/>
    <w:basedOn w:val="Normal"/>
    <w:uiPriority w:val="99"/>
    <w:rsid w:val="00C0258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72">
    <w:name w:val="xl72"/>
    <w:basedOn w:val="Normal"/>
    <w:uiPriority w:val="99"/>
    <w:rsid w:val="00C0258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3">
    <w:name w:val="xl73"/>
    <w:basedOn w:val="Normal"/>
    <w:uiPriority w:val="99"/>
    <w:rsid w:val="00C0258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74">
    <w:name w:val="xl74"/>
    <w:basedOn w:val="Normal"/>
    <w:uiPriority w:val="99"/>
    <w:rsid w:val="00C0258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5">
    <w:name w:val="xl75"/>
    <w:basedOn w:val="Normal"/>
    <w:uiPriority w:val="99"/>
    <w:rsid w:val="00C0258B"/>
    <w:pPr>
      <w:spacing w:before="100" w:beforeAutospacing="1" w:after="100" w:afterAutospacing="1" w:line="240" w:lineRule="auto"/>
      <w:jc w:val="center"/>
    </w:pPr>
    <w:rPr>
      <w:rFonts w:eastAsia="Times New Roman"/>
      <w:sz w:val="24"/>
      <w:szCs w:val="24"/>
      <w:lang w:eastAsia="lt-LT"/>
    </w:rPr>
  </w:style>
  <w:style w:type="paragraph" w:customStyle="1" w:styleId="xl76">
    <w:name w:val="xl76"/>
    <w:basedOn w:val="Normal"/>
    <w:uiPriority w:val="99"/>
    <w:rsid w:val="00C0258B"/>
    <w:pPr>
      <w:shd w:val="clear" w:color="000000" w:fill="FFFF00"/>
      <w:spacing w:before="100" w:beforeAutospacing="1" w:after="100" w:afterAutospacing="1" w:line="240" w:lineRule="auto"/>
      <w:jc w:val="center"/>
    </w:pPr>
    <w:rPr>
      <w:rFonts w:eastAsia="Times New Roman"/>
      <w:sz w:val="24"/>
      <w:szCs w:val="24"/>
      <w:lang w:eastAsia="lt-LT"/>
    </w:rPr>
  </w:style>
  <w:style w:type="paragraph" w:customStyle="1" w:styleId="xl77">
    <w:name w:val="xl77"/>
    <w:basedOn w:val="Normal"/>
    <w:uiPriority w:val="99"/>
    <w:rsid w:val="00C0258B"/>
    <w:pPr>
      <w:shd w:val="clear" w:color="000000" w:fill="FFFF00"/>
      <w:spacing w:before="100" w:beforeAutospacing="1" w:after="100" w:afterAutospacing="1" w:line="240" w:lineRule="auto"/>
      <w:jc w:val="center"/>
    </w:pPr>
    <w:rPr>
      <w:rFonts w:eastAsia="Times New Roman"/>
      <w:sz w:val="24"/>
      <w:szCs w:val="24"/>
      <w:lang w:eastAsia="lt-LT"/>
    </w:rPr>
  </w:style>
  <w:style w:type="paragraph" w:customStyle="1" w:styleId="xl78">
    <w:name w:val="xl78"/>
    <w:basedOn w:val="Normal"/>
    <w:uiPriority w:val="99"/>
    <w:rsid w:val="00C0258B"/>
    <w:pPr>
      <w:spacing w:before="100" w:beforeAutospacing="1" w:after="100" w:afterAutospacing="1" w:line="240" w:lineRule="auto"/>
      <w:jc w:val="center"/>
    </w:pPr>
    <w:rPr>
      <w:rFonts w:eastAsia="Times New Roman"/>
      <w:sz w:val="24"/>
      <w:szCs w:val="24"/>
      <w:lang w:eastAsia="lt-LT"/>
    </w:rPr>
  </w:style>
  <w:style w:type="paragraph" w:customStyle="1" w:styleId="xl79">
    <w:name w:val="xl79"/>
    <w:basedOn w:val="Normal"/>
    <w:uiPriority w:val="99"/>
    <w:rsid w:val="00C0258B"/>
    <w:pPr>
      <w:spacing w:before="100" w:beforeAutospacing="1" w:after="100" w:afterAutospacing="1" w:line="240" w:lineRule="auto"/>
      <w:jc w:val="center"/>
    </w:pPr>
    <w:rPr>
      <w:rFonts w:eastAsia="Times New Roman"/>
      <w:sz w:val="24"/>
      <w:szCs w:val="24"/>
      <w:lang w:eastAsia="lt-LT"/>
    </w:rPr>
  </w:style>
  <w:style w:type="paragraph" w:customStyle="1" w:styleId="xl80">
    <w:name w:val="xl80"/>
    <w:basedOn w:val="Normal"/>
    <w:uiPriority w:val="99"/>
    <w:rsid w:val="00C0258B"/>
    <w:pPr>
      <w:spacing w:before="100" w:beforeAutospacing="1" w:after="100" w:afterAutospacing="1" w:line="240" w:lineRule="auto"/>
      <w:jc w:val="center"/>
    </w:pPr>
    <w:rPr>
      <w:rFonts w:eastAsia="Times New Roman"/>
      <w:color w:val="222222"/>
      <w:sz w:val="24"/>
      <w:szCs w:val="24"/>
      <w:lang w:eastAsia="lt-LT"/>
    </w:rPr>
  </w:style>
  <w:style w:type="paragraph" w:customStyle="1" w:styleId="xl81">
    <w:name w:val="xl81"/>
    <w:basedOn w:val="Normal"/>
    <w:uiPriority w:val="99"/>
    <w:rsid w:val="00C0258B"/>
    <w:pPr>
      <w:spacing w:before="100" w:beforeAutospacing="1" w:after="100" w:afterAutospacing="1" w:line="240" w:lineRule="auto"/>
      <w:jc w:val="center"/>
    </w:pPr>
    <w:rPr>
      <w:rFonts w:eastAsia="Times New Roman"/>
      <w:color w:val="000000"/>
      <w:sz w:val="24"/>
      <w:szCs w:val="24"/>
      <w:lang w:eastAsia="lt-LT"/>
    </w:rPr>
  </w:style>
  <w:style w:type="paragraph" w:customStyle="1" w:styleId="xl82">
    <w:name w:val="xl82"/>
    <w:basedOn w:val="Normal"/>
    <w:uiPriority w:val="99"/>
    <w:rsid w:val="00C0258B"/>
    <w:pPr>
      <w:spacing w:before="100" w:beforeAutospacing="1" w:after="100" w:afterAutospacing="1" w:line="240" w:lineRule="auto"/>
      <w:jc w:val="center"/>
    </w:pPr>
    <w:rPr>
      <w:rFonts w:eastAsia="Times New Roman"/>
      <w:color w:val="000532"/>
      <w:sz w:val="24"/>
      <w:szCs w:val="24"/>
      <w:lang w:eastAsia="lt-LT"/>
    </w:rPr>
  </w:style>
  <w:style w:type="paragraph" w:customStyle="1" w:styleId="xl83">
    <w:name w:val="xl83"/>
    <w:basedOn w:val="Normal"/>
    <w:uiPriority w:val="99"/>
    <w:rsid w:val="00C0258B"/>
    <w:pPr>
      <w:spacing w:before="100" w:beforeAutospacing="1" w:after="100" w:afterAutospacing="1" w:line="240" w:lineRule="auto"/>
      <w:jc w:val="center"/>
    </w:pPr>
    <w:rPr>
      <w:rFonts w:eastAsia="Times New Roman"/>
      <w:color w:val="333333"/>
      <w:sz w:val="24"/>
      <w:szCs w:val="24"/>
      <w:lang w:eastAsia="lt-LT"/>
    </w:rPr>
  </w:style>
  <w:style w:type="paragraph" w:customStyle="1" w:styleId="xl84">
    <w:name w:val="xl84"/>
    <w:basedOn w:val="Normal"/>
    <w:uiPriority w:val="99"/>
    <w:rsid w:val="00C0258B"/>
    <w:pPr>
      <w:shd w:val="clear" w:color="000000" w:fill="FFFF00"/>
      <w:spacing w:before="100" w:beforeAutospacing="1" w:after="100" w:afterAutospacing="1" w:line="240" w:lineRule="auto"/>
      <w:jc w:val="center"/>
    </w:pPr>
    <w:rPr>
      <w:rFonts w:eastAsia="Times New Roman"/>
      <w:sz w:val="24"/>
      <w:szCs w:val="24"/>
      <w:lang w:eastAsia="lt-LT"/>
    </w:rPr>
  </w:style>
  <w:style w:type="paragraph" w:customStyle="1" w:styleId="xl85">
    <w:name w:val="xl85"/>
    <w:basedOn w:val="Normal"/>
    <w:uiPriority w:val="99"/>
    <w:rsid w:val="00C0258B"/>
    <w:pPr>
      <w:spacing w:before="100" w:beforeAutospacing="1" w:after="100" w:afterAutospacing="1" w:line="240" w:lineRule="auto"/>
      <w:jc w:val="center"/>
      <w:textAlignment w:val="center"/>
    </w:pPr>
    <w:rPr>
      <w:rFonts w:eastAsia="Times New Roman"/>
      <w:sz w:val="24"/>
      <w:szCs w:val="24"/>
      <w:lang w:eastAsia="lt-LT"/>
    </w:rPr>
  </w:style>
  <w:style w:type="paragraph" w:customStyle="1" w:styleId="xl86">
    <w:name w:val="xl86"/>
    <w:basedOn w:val="Normal"/>
    <w:uiPriority w:val="99"/>
    <w:rsid w:val="00C0258B"/>
    <w:pPr>
      <w:spacing w:before="100" w:beforeAutospacing="1" w:after="100" w:afterAutospacing="1" w:line="240" w:lineRule="auto"/>
      <w:jc w:val="center"/>
    </w:pPr>
    <w:rPr>
      <w:rFonts w:eastAsia="Times New Roman"/>
      <w:sz w:val="24"/>
      <w:szCs w:val="24"/>
      <w:lang w:eastAsia="lt-LT"/>
    </w:rPr>
  </w:style>
  <w:style w:type="paragraph" w:customStyle="1" w:styleId="xl87">
    <w:name w:val="xl87"/>
    <w:basedOn w:val="Normal"/>
    <w:uiPriority w:val="99"/>
    <w:rsid w:val="00C0258B"/>
    <w:pPr>
      <w:spacing w:before="100" w:beforeAutospacing="1" w:after="100" w:afterAutospacing="1" w:line="240" w:lineRule="auto"/>
      <w:jc w:val="center"/>
    </w:pPr>
    <w:rPr>
      <w:rFonts w:ascii="Cambria" w:eastAsia="Times New Roman" w:hAnsi="Cambria" w:cs="Cambria"/>
      <w:sz w:val="24"/>
      <w:szCs w:val="24"/>
      <w:lang w:eastAsia="lt-LT"/>
    </w:rPr>
  </w:style>
  <w:style w:type="paragraph" w:customStyle="1" w:styleId="xl88">
    <w:name w:val="xl88"/>
    <w:basedOn w:val="Normal"/>
    <w:uiPriority w:val="99"/>
    <w:rsid w:val="00C0258B"/>
    <w:pPr>
      <w:shd w:val="clear" w:color="000000" w:fill="FFFF00"/>
      <w:spacing w:before="100" w:beforeAutospacing="1" w:after="100" w:afterAutospacing="1" w:line="240" w:lineRule="auto"/>
      <w:jc w:val="center"/>
    </w:pPr>
    <w:rPr>
      <w:rFonts w:ascii="Cambria" w:eastAsia="Times New Roman" w:hAnsi="Cambria" w:cs="Cambria"/>
      <w:sz w:val="24"/>
      <w:szCs w:val="24"/>
      <w:lang w:eastAsia="lt-LT"/>
    </w:rPr>
  </w:style>
  <w:style w:type="paragraph" w:customStyle="1" w:styleId="xl89">
    <w:name w:val="xl89"/>
    <w:basedOn w:val="Normal"/>
    <w:uiPriority w:val="99"/>
    <w:rsid w:val="00C0258B"/>
    <w:pPr>
      <w:spacing w:before="100" w:beforeAutospacing="1" w:after="100" w:afterAutospacing="1" w:line="240" w:lineRule="auto"/>
      <w:jc w:val="center"/>
    </w:pPr>
    <w:rPr>
      <w:rFonts w:ascii="Cambria" w:eastAsia="Times New Roman" w:hAnsi="Cambria" w:cs="Cambria"/>
      <w:sz w:val="24"/>
      <w:szCs w:val="24"/>
      <w:lang w:eastAsia="lt-LT"/>
    </w:rPr>
  </w:style>
  <w:style w:type="paragraph" w:customStyle="1" w:styleId="xl90">
    <w:name w:val="xl90"/>
    <w:basedOn w:val="Normal"/>
    <w:uiPriority w:val="99"/>
    <w:rsid w:val="00C0258B"/>
    <w:pPr>
      <w:shd w:val="clear" w:color="000000" w:fill="FFFF00"/>
      <w:spacing w:before="100" w:beforeAutospacing="1" w:after="100" w:afterAutospacing="1" w:line="240" w:lineRule="auto"/>
      <w:jc w:val="center"/>
    </w:pPr>
    <w:rPr>
      <w:rFonts w:ascii="Cambria" w:eastAsia="Times New Roman" w:hAnsi="Cambria" w:cs="Cambria"/>
      <w:sz w:val="24"/>
      <w:szCs w:val="24"/>
      <w:lang w:eastAsia="lt-LT"/>
    </w:rPr>
  </w:style>
  <w:style w:type="paragraph" w:customStyle="1" w:styleId="xl91">
    <w:name w:val="xl91"/>
    <w:basedOn w:val="Normal"/>
    <w:uiPriority w:val="99"/>
    <w:rsid w:val="00C0258B"/>
    <w:pPr>
      <w:spacing w:before="100" w:beforeAutospacing="1" w:after="100" w:afterAutospacing="1" w:line="240" w:lineRule="auto"/>
      <w:jc w:val="center"/>
    </w:pPr>
    <w:rPr>
      <w:rFonts w:eastAsia="Times New Roman"/>
      <w:sz w:val="24"/>
      <w:szCs w:val="24"/>
      <w:lang w:eastAsia="lt-LT"/>
    </w:rPr>
  </w:style>
  <w:style w:type="table" w:customStyle="1" w:styleId="TableGrid2">
    <w:name w:val="Table Grid2"/>
    <w:uiPriority w:val="99"/>
    <w:rsid w:val="00C0258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0A2857"/>
    <w:pPr>
      <w:spacing w:after="0" w:line="240" w:lineRule="auto"/>
    </w:pPr>
    <w:rPr>
      <w:rFonts w:cs="Times New Roman"/>
      <w:sz w:val="20"/>
      <w:szCs w:val="20"/>
      <w:lang w:val="x-none" w:eastAsia="x-none"/>
    </w:rPr>
  </w:style>
  <w:style w:type="character" w:customStyle="1" w:styleId="FootnoteTextChar">
    <w:name w:val="Footnote Text Char"/>
    <w:link w:val="FootnoteText"/>
    <w:uiPriority w:val="99"/>
    <w:semiHidden/>
    <w:locked/>
    <w:rsid w:val="000A2857"/>
    <w:rPr>
      <w:sz w:val="20"/>
      <w:szCs w:val="20"/>
    </w:rPr>
  </w:style>
  <w:style w:type="character" w:styleId="FootnoteReference">
    <w:name w:val="footnote reference"/>
    <w:uiPriority w:val="99"/>
    <w:semiHidden/>
    <w:rsid w:val="000A2857"/>
    <w:rPr>
      <w:vertAlign w:val="superscript"/>
    </w:rPr>
  </w:style>
  <w:style w:type="paragraph" w:styleId="Header">
    <w:name w:val="header"/>
    <w:basedOn w:val="Normal"/>
    <w:link w:val="HeaderChar"/>
    <w:uiPriority w:val="99"/>
    <w:rsid w:val="00CE02CC"/>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CE02CC"/>
  </w:style>
  <w:style w:type="paragraph" w:styleId="Footer">
    <w:name w:val="footer"/>
    <w:basedOn w:val="Normal"/>
    <w:link w:val="FooterChar"/>
    <w:uiPriority w:val="99"/>
    <w:rsid w:val="00CE02CC"/>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CE02CC"/>
  </w:style>
  <w:style w:type="paragraph" w:customStyle="1" w:styleId="NormalJustified">
    <w:name w:val="Normal + Justified"/>
    <w:basedOn w:val="NoSpacing1"/>
    <w:uiPriority w:val="99"/>
    <w:rsid w:val="00380D97"/>
    <w:pPr>
      <w:ind w:left="720"/>
      <w:jc w:val="both"/>
    </w:pPr>
    <w:rPr>
      <w:b/>
      <w:bCs/>
    </w:rPr>
  </w:style>
  <w:style w:type="character" w:styleId="CommentReference">
    <w:name w:val="annotation reference"/>
    <w:uiPriority w:val="99"/>
    <w:semiHidden/>
    <w:unhideWhenUsed/>
    <w:rsid w:val="00EE5D6A"/>
    <w:rPr>
      <w:sz w:val="16"/>
      <w:szCs w:val="16"/>
    </w:rPr>
  </w:style>
  <w:style w:type="paragraph" w:styleId="CommentText">
    <w:name w:val="annotation text"/>
    <w:basedOn w:val="Normal"/>
    <w:link w:val="CommentTextChar"/>
    <w:uiPriority w:val="99"/>
    <w:unhideWhenUsed/>
    <w:rsid w:val="00EE5D6A"/>
    <w:rPr>
      <w:rFonts w:cs="Times New Roman"/>
      <w:sz w:val="20"/>
      <w:szCs w:val="20"/>
      <w:lang w:val="x-none"/>
    </w:rPr>
  </w:style>
  <w:style w:type="character" w:customStyle="1" w:styleId="CommentTextChar">
    <w:name w:val="Comment Text Char"/>
    <w:link w:val="CommentText"/>
    <w:uiPriority w:val="99"/>
    <w:rsid w:val="00EE5D6A"/>
    <w:rPr>
      <w:rFonts w:cs="Calibri"/>
      <w:sz w:val="20"/>
      <w:szCs w:val="20"/>
      <w:lang w:eastAsia="en-US"/>
    </w:rPr>
  </w:style>
  <w:style w:type="paragraph" w:styleId="CommentSubject">
    <w:name w:val="annotation subject"/>
    <w:basedOn w:val="CommentText"/>
    <w:next w:val="CommentText"/>
    <w:link w:val="CommentSubjectChar"/>
    <w:uiPriority w:val="99"/>
    <w:semiHidden/>
    <w:unhideWhenUsed/>
    <w:rsid w:val="00EE5D6A"/>
    <w:rPr>
      <w:b/>
      <w:bCs/>
    </w:rPr>
  </w:style>
  <w:style w:type="character" w:customStyle="1" w:styleId="CommentSubjectChar">
    <w:name w:val="Comment Subject Char"/>
    <w:link w:val="CommentSubject"/>
    <w:uiPriority w:val="99"/>
    <w:semiHidden/>
    <w:rsid w:val="00EE5D6A"/>
    <w:rPr>
      <w:rFonts w:cs="Calibri"/>
      <w:b/>
      <w:bCs/>
      <w:sz w:val="20"/>
      <w:szCs w:val="20"/>
      <w:lang w:eastAsia="en-US"/>
    </w:rPr>
  </w:style>
  <w:style w:type="paragraph" w:customStyle="1" w:styleId="Revision1">
    <w:name w:val="Revision1"/>
    <w:hidden/>
    <w:uiPriority w:val="99"/>
    <w:semiHidden/>
    <w:rsid w:val="006F2E07"/>
    <w:rPr>
      <w:rFonts w:cs="Calibri"/>
      <w:sz w:val="22"/>
      <w:szCs w:val="22"/>
      <w:lang w:eastAsia="en-US"/>
    </w:rPr>
  </w:style>
  <w:style w:type="paragraph" w:styleId="ListParagraph">
    <w:name w:val="List Paragraph"/>
    <w:basedOn w:val="Normal"/>
    <w:uiPriority w:val="99"/>
    <w:qFormat/>
    <w:rsid w:val="00D34379"/>
    <w:pPr>
      <w:ind w:left="720"/>
    </w:pPr>
    <w:rPr>
      <w:rFonts w:eastAsia="Times New Roman"/>
    </w:rPr>
  </w:style>
  <w:style w:type="paragraph" w:styleId="NormalWeb">
    <w:name w:val="Normal (Web)"/>
    <w:basedOn w:val="Normal"/>
    <w:uiPriority w:val="99"/>
    <w:semiHidden/>
    <w:unhideWhenUsed/>
    <w:rsid w:val="00D34379"/>
    <w:pPr>
      <w:spacing w:before="240" w:after="240" w:line="240" w:lineRule="auto"/>
    </w:pPr>
    <w:rPr>
      <w:rFonts w:ascii="Times New Roman" w:eastAsia="Times New Roman" w:hAnsi="Times New Roman" w:cs="Times New Roman"/>
      <w:sz w:val="24"/>
      <w:szCs w:val="24"/>
      <w:lang w:eastAsia="lt-LT"/>
    </w:rPr>
  </w:style>
  <w:style w:type="paragraph" w:styleId="EndnoteText">
    <w:name w:val="endnote text"/>
    <w:basedOn w:val="Normal"/>
    <w:link w:val="EndnoteTextChar"/>
    <w:uiPriority w:val="99"/>
    <w:semiHidden/>
    <w:unhideWhenUsed/>
    <w:rsid w:val="00714962"/>
    <w:rPr>
      <w:rFonts w:cs="Times New Roman"/>
      <w:sz w:val="20"/>
      <w:szCs w:val="20"/>
      <w:lang w:val="x-none"/>
    </w:rPr>
  </w:style>
  <w:style w:type="character" w:customStyle="1" w:styleId="EndnoteTextChar">
    <w:name w:val="Endnote Text Char"/>
    <w:link w:val="EndnoteText"/>
    <w:uiPriority w:val="99"/>
    <w:semiHidden/>
    <w:rsid w:val="00714962"/>
    <w:rPr>
      <w:rFonts w:cs="Calibri"/>
      <w:lang w:eastAsia="en-US"/>
    </w:rPr>
  </w:style>
  <w:style w:type="character" w:styleId="EndnoteReference">
    <w:name w:val="endnote reference"/>
    <w:uiPriority w:val="99"/>
    <w:semiHidden/>
    <w:unhideWhenUsed/>
    <w:rsid w:val="00714962"/>
    <w:rPr>
      <w:vertAlign w:val="superscript"/>
    </w:rPr>
  </w:style>
  <w:style w:type="character" w:customStyle="1" w:styleId="Heading1Char">
    <w:name w:val="Heading 1 Char"/>
    <w:link w:val="Heading1"/>
    <w:rsid w:val="00C20797"/>
    <w:rPr>
      <w:rFonts w:ascii="Cambria" w:eastAsia="Times New Roman" w:hAnsi="Cambria" w:cs="Times New Roman"/>
      <w:b/>
      <w:bCs/>
      <w:kern w:val="32"/>
      <w:sz w:val="32"/>
      <w:szCs w:val="32"/>
      <w:lang w:eastAsia="en-US"/>
    </w:rPr>
  </w:style>
  <w:style w:type="character" w:customStyle="1" w:styleId="Heading2Char">
    <w:name w:val="Heading 2 Char"/>
    <w:link w:val="Heading2"/>
    <w:rsid w:val="00C20797"/>
    <w:rPr>
      <w:rFonts w:ascii="Cambria" w:eastAsia="Times New Roman" w:hAnsi="Cambria" w:cs="Times New Roman"/>
      <w:b/>
      <w:bCs/>
      <w:i/>
      <w:iCs/>
      <w:sz w:val="28"/>
      <w:szCs w:val="28"/>
      <w:lang w:eastAsia="en-US"/>
    </w:rPr>
  </w:style>
  <w:style w:type="character" w:customStyle="1" w:styleId="Heading3Char">
    <w:name w:val="Heading 3 Char"/>
    <w:link w:val="Heading3"/>
    <w:rsid w:val="00C20797"/>
    <w:rPr>
      <w:rFonts w:ascii="Cambria" w:eastAsia="Times New Roman" w:hAnsi="Cambria" w:cs="Times New Roman"/>
      <w:b/>
      <w:bCs/>
      <w:sz w:val="26"/>
      <w:szCs w:val="26"/>
      <w:lang w:eastAsia="en-US"/>
    </w:rPr>
  </w:style>
  <w:style w:type="character" w:customStyle="1" w:styleId="Heading4Char">
    <w:name w:val="Heading 4 Char"/>
    <w:link w:val="Heading4"/>
    <w:rsid w:val="00C20797"/>
    <w:rPr>
      <w:rFonts w:ascii="Calibri" w:eastAsia="Times New Roman" w:hAnsi="Calibri" w:cs="Times New Roman"/>
      <w:b/>
      <w:bCs/>
      <w:sz w:val="28"/>
      <w:szCs w:val="28"/>
      <w:lang w:eastAsia="en-US"/>
    </w:rPr>
  </w:style>
  <w:style w:type="paragraph" w:customStyle="1" w:styleId="Standard">
    <w:name w:val="Standard"/>
    <w:rsid w:val="0066408F"/>
    <w:pPr>
      <w:suppressAutoHyphens/>
      <w:autoSpaceDN w:val="0"/>
      <w:textAlignment w:val="baseline"/>
    </w:pPr>
    <w:rPr>
      <w:rFonts w:ascii="Times New Roman" w:eastAsia="Times New Roman" w:hAnsi="Times New Roman"/>
      <w:kern w:val="3"/>
      <w:sz w:val="24"/>
      <w:szCs w:val="24"/>
    </w:rPr>
  </w:style>
  <w:style w:type="paragraph" w:customStyle="1" w:styleId="CentrBold">
    <w:name w:val="CentrBold"/>
    <w:basedOn w:val="Normal"/>
    <w:rsid w:val="004855B2"/>
    <w:pPr>
      <w:keepLines/>
      <w:suppressAutoHyphens/>
      <w:autoSpaceDE w:val="0"/>
      <w:autoSpaceDN w:val="0"/>
      <w:adjustRightInd w:val="0"/>
      <w:spacing w:after="0" w:line="288" w:lineRule="auto"/>
      <w:jc w:val="center"/>
    </w:pPr>
    <w:rPr>
      <w:rFonts w:ascii="Times New Roman" w:eastAsia="Times New Roman" w:hAnsi="Times New Roman" w:cs="Times New Roman"/>
      <w:b/>
      <w:bCs/>
      <w:caps/>
      <w:color w:val="000000"/>
      <w:sz w:val="20"/>
      <w:szCs w:val="20"/>
    </w:rPr>
  </w:style>
  <w:style w:type="paragraph" w:customStyle="1" w:styleId="Patvirtinta">
    <w:name w:val="Patvirtinta"/>
    <w:basedOn w:val="Normal"/>
    <w:rsid w:val="004855B2"/>
    <w:pPr>
      <w:keepLines/>
      <w:tabs>
        <w:tab w:val="left" w:pos="1304"/>
        <w:tab w:val="left" w:pos="1457"/>
        <w:tab w:val="left" w:pos="1604"/>
        <w:tab w:val="left" w:pos="1757"/>
      </w:tabs>
      <w:suppressAutoHyphens/>
      <w:autoSpaceDE w:val="0"/>
      <w:autoSpaceDN w:val="0"/>
      <w:adjustRightInd w:val="0"/>
      <w:spacing w:after="0" w:line="288" w:lineRule="auto"/>
      <w:ind w:left="5953"/>
    </w:pPr>
    <w:rPr>
      <w:rFonts w:ascii="Times New Roman" w:eastAsia="Times New Roman" w:hAnsi="Times New Roman" w:cs="Times New Roman"/>
      <w:color w:val="000000"/>
      <w:sz w:val="20"/>
      <w:szCs w:val="20"/>
    </w:rPr>
  </w:style>
  <w:style w:type="paragraph" w:customStyle="1" w:styleId="Pagrindinistekstas1">
    <w:name w:val="Pagrindinis tekstas1"/>
    <w:basedOn w:val="Normal"/>
    <w:rsid w:val="004855B2"/>
    <w:pPr>
      <w:suppressAutoHyphens/>
      <w:autoSpaceDE w:val="0"/>
      <w:autoSpaceDN w:val="0"/>
      <w:adjustRightInd w:val="0"/>
      <w:spacing w:after="0" w:line="297" w:lineRule="auto"/>
      <w:ind w:firstLine="312"/>
      <w:jc w:val="both"/>
    </w:pPr>
    <w:rPr>
      <w:rFonts w:ascii="Times New Roman" w:eastAsia="Times New Roman" w:hAnsi="Times New Roman" w:cs="Times New Roman"/>
      <w:color w:val="000000"/>
      <w:sz w:val="20"/>
      <w:szCs w:val="20"/>
    </w:rPr>
  </w:style>
  <w:style w:type="character" w:customStyle="1" w:styleId="UnresolvedMention1">
    <w:name w:val="Unresolved Mention1"/>
    <w:basedOn w:val="DefaultParagraphFont"/>
    <w:uiPriority w:val="99"/>
    <w:semiHidden/>
    <w:unhideWhenUsed/>
    <w:rsid w:val="00F02209"/>
    <w:rPr>
      <w:color w:val="808080"/>
      <w:shd w:val="clear" w:color="auto" w:fill="E6E6E6"/>
    </w:rPr>
  </w:style>
  <w:style w:type="character" w:customStyle="1" w:styleId="apple-converted-space">
    <w:name w:val="apple-converted-space"/>
    <w:rsid w:val="00F5136A"/>
  </w:style>
  <w:style w:type="character" w:styleId="Emphasis">
    <w:name w:val="Emphasis"/>
    <w:basedOn w:val="DefaultParagraphFont"/>
    <w:qFormat/>
    <w:locked/>
    <w:rsid w:val="001E32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90487">
      <w:bodyDiv w:val="1"/>
      <w:marLeft w:val="0"/>
      <w:marRight w:val="0"/>
      <w:marTop w:val="0"/>
      <w:marBottom w:val="0"/>
      <w:divBdr>
        <w:top w:val="none" w:sz="0" w:space="0" w:color="auto"/>
        <w:left w:val="none" w:sz="0" w:space="0" w:color="auto"/>
        <w:bottom w:val="none" w:sz="0" w:space="0" w:color="auto"/>
        <w:right w:val="none" w:sz="0" w:space="0" w:color="auto"/>
      </w:divBdr>
    </w:div>
    <w:div w:id="386609171">
      <w:bodyDiv w:val="1"/>
      <w:marLeft w:val="0"/>
      <w:marRight w:val="0"/>
      <w:marTop w:val="0"/>
      <w:marBottom w:val="0"/>
      <w:divBdr>
        <w:top w:val="none" w:sz="0" w:space="0" w:color="auto"/>
        <w:left w:val="none" w:sz="0" w:space="0" w:color="auto"/>
        <w:bottom w:val="none" w:sz="0" w:space="0" w:color="auto"/>
        <w:right w:val="none" w:sz="0" w:space="0" w:color="auto"/>
      </w:divBdr>
    </w:div>
    <w:div w:id="487095668">
      <w:bodyDiv w:val="1"/>
      <w:marLeft w:val="0"/>
      <w:marRight w:val="0"/>
      <w:marTop w:val="0"/>
      <w:marBottom w:val="0"/>
      <w:divBdr>
        <w:top w:val="none" w:sz="0" w:space="0" w:color="auto"/>
        <w:left w:val="none" w:sz="0" w:space="0" w:color="auto"/>
        <w:bottom w:val="none" w:sz="0" w:space="0" w:color="auto"/>
        <w:right w:val="none" w:sz="0" w:space="0" w:color="auto"/>
      </w:divBdr>
    </w:div>
    <w:div w:id="565795772">
      <w:bodyDiv w:val="1"/>
      <w:marLeft w:val="0"/>
      <w:marRight w:val="0"/>
      <w:marTop w:val="0"/>
      <w:marBottom w:val="0"/>
      <w:divBdr>
        <w:top w:val="none" w:sz="0" w:space="0" w:color="auto"/>
        <w:left w:val="none" w:sz="0" w:space="0" w:color="auto"/>
        <w:bottom w:val="none" w:sz="0" w:space="0" w:color="auto"/>
        <w:right w:val="none" w:sz="0" w:space="0" w:color="auto"/>
      </w:divBdr>
    </w:div>
    <w:div w:id="612715978">
      <w:bodyDiv w:val="1"/>
      <w:marLeft w:val="0"/>
      <w:marRight w:val="0"/>
      <w:marTop w:val="0"/>
      <w:marBottom w:val="0"/>
      <w:divBdr>
        <w:top w:val="none" w:sz="0" w:space="0" w:color="auto"/>
        <w:left w:val="none" w:sz="0" w:space="0" w:color="auto"/>
        <w:bottom w:val="none" w:sz="0" w:space="0" w:color="auto"/>
        <w:right w:val="none" w:sz="0" w:space="0" w:color="auto"/>
      </w:divBdr>
    </w:div>
    <w:div w:id="681973336">
      <w:bodyDiv w:val="1"/>
      <w:marLeft w:val="0"/>
      <w:marRight w:val="0"/>
      <w:marTop w:val="0"/>
      <w:marBottom w:val="0"/>
      <w:divBdr>
        <w:top w:val="none" w:sz="0" w:space="0" w:color="auto"/>
        <w:left w:val="none" w:sz="0" w:space="0" w:color="auto"/>
        <w:bottom w:val="none" w:sz="0" w:space="0" w:color="auto"/>
        <w:right w:val="none" w:sz="0" w:space="0" w:color="auto"/>
      </w:divBdr>
    </w:div>
    <w:div w:id="746153687">
      <w:marLeft w:val="0"/>
      <w:marRight w:val="0"/>
      <w:marTop w:val="0"/>
      <w:marBottom w:val="0"/>
      <w:divBdr>
        <w:top w:val="none" w:sz="0" w:space="0" w:color="auto"/>
        <w:left w:val="none" w:sz="0" w:space="0" w:color="auto"/>
        <w:bottom w:val="none" w:sz="0" w:space="0" w:color="auto"/>
        <w:right w:val="none" w:sz="0" w:space="0" w:color="auto"/>
      </w:divBdr>
    </w:div>
    <w:div w:id="746153692">
      <w:marLeft w:val="0"/>
      <w:marRight w:val="0"/>
      <w:marTop w:val="0"/>
      <w:marBottom w:val="0"/>
      <w:divBdr>
        <w:top w:val="none" w:sz="0" w:space="0" w:color="auto"/>
        <w:left w:val="none" w:sz="0" w:space="0" w:color="auto"/>
        <w:bottom w:val="none" w:sz="0" w:space="0" w:color="auto"/>
        <w:right w:val="none" w:sz="0" w:space="0" w:color="auto"/>
      </w:divBdr>
    </w:div>
    <w:div w:id="746153693">
      <w:marLeft w:val="225"/>
      <w:marRight w:val="225"/>
      <w:marTop w:val="0"/>
      <w:marBottom w:val="0"/>
      <w:divBdr>
        <w:top w:val="none" w:sz="0" w:space="0" w:color="auto"/>
        <w:left w:val="none" w:sz="0" w:space="0" w:color="auto"/>
        <w:bottom w:val="none" w:sz="0" w:space="0" w:color="auto"/>
        <w:right w:val="none" w:sz="0" w:space="0" w:color="auto"/>
      </w:divBdr>
      <w:divsChild>
        <w:div w:id="746153689">
          <w:marLeft w:val="0"/>
          <w:marRight w:val="0"/>
          <w:marTop w:val="0"/>
          <w:marBottom w:val="0"/>
          <w:divBdr>
            <w:top w:val="none" w:sz="0" w:space="0" w:color="auto"/>
            <w:left w:val="none" w:sz="0" w:space="0" w:color="auto"/>
            <w:bottom w:val="none" w:sz="0" w:space="0" w:color="auto"/>
            <w:right w:val="none" w:sz="0" w:space="0" w:color="auto"/>
          </w:divBdr>
        </w:div>
      </w:divsChild>
    </w:div>
    <w:div w:id="746153694">
      <w:marLeft w:val="0"/>
      <w:marRight w:val="0"/>
      <w:marTop w:val="0"/>
      <w:marBottom w:val="0"/>
      <w:divBdr>
        <w:top w:val="none" w:sz="0" w:space="0" w:color="auto"/>
        <w:left w:val="none" w:sz="0" w:space="0" w:color="auto"/>
        <w:bottom w:val="none" w:sz="0" w:space="0" w:color="auto"/>
        <w:right w:val="none" w:sz="0" w:space="0" w:color="auto"/>
      </w:divBdr>
    </w:div>
    <w:div w:id="746153695">
      <w:marLeft w:val="0"/>
      <w:marRight w:val="0"/>
      <w:marTop w:val="0"/>
      <w:marBottom w:val="0"/>
      <w:divBdr>
        <w:top w:val="none" w:sz="0" w:space="0" w:color="auto"/>
        <w:left w:val="none" w:sz="0" w:space="0" w:color="auto"/>
        <w:bottom w:val="none" w:sz="0" w:space="0" w:color="auto"/>
        <w:right w:val="none" w:sz="0" w:space="0" w:color="auto"/>
      </w:divBdr>
    </w:div>
    <w:div w:id="746153696">
      <w:marLeft w:val="225"/>
      <w:marRight w:val="225"/>
      <w:marTop w:val="0"/>
      <w:marBottom w:val="0"/>
      <w:divBdr>
        <w:top w:val="none" w:sz="0" w:space="0" w:color="auto"/>
        <w:left w:val="none" w:sz="0" w:space="0" w:color="auto"/>
        <w:bottom w:val="none" w:sz="0" w:space="0" w:color="auto"/>
        <w:right w:val="none" w:sz="0" w:space="0" w:color="auto"/>
      </w:divBdr>
    </w:div>
    <w:div w:id="746153699">
      <w:marLeft w:val="225"/>
      <w:marRight w:val="225"/>
      <w:marTop w:val="0"/>
      <w:marBottom w:val="0"/>
      <w:divBdr>
        <w:top w:val="none" w:sz="0" w:space="0" w:color="auto"/>
        <w:left w:val="none" w:sz="0" w:space="0" w:color="auto"/>
        <w:bottom w:val="none" w:sz="0" w:space="0" w:color="auto"/>
        <w:right w:val="none" w:sz="0" w:space="0" w:color="auto"/>
      </w:divBdr>
      <w:divsChild>
        <w:div w:id="746153688">
          <w:marLeft w:val="0"/>
          <w:marRight w:val="0"/>
          <w:marTop w:val="0"/>
          <w:marBottom w:val="0"/>
          <w:divBdr>
            <w:top w:val="none" w:sz="0" w:space="0" w:color="auto"/>
            <w:left w:val="none" w:sz="0" w:space="0" w:color="auto"/>
            <w:bottom w:val="none" w:sz="0" w:space="0" w:color="auto"/>
            <w:right w:val="none" w:sz="0" w:space="0" w:color="auto"/>
          </w:divBdr>
        </w:div>
      </w:divsChild>
    </w:div>
    <w:div w:id="746153700">
      <w:marLeft w:val="225"/>
      <w:marRight w:val="225"/>
      <w:marTop w:val="0"/>
      <w:marBottom w:val="0"/>
      <w:divBdr>
        <w:top w:val="none" w:sz="0" w:space="0" w:color="auto"/>
        <w:left w:val="none" w:sz="0" w:space="0" w:color="auto"/>
        <w:bottom w:val="none" w:sz="0" w:space="0" w:color="auto"/>
        <w:right w:val="none" w:sz="0" w:space="0" w:color="auto"/>
      </w:divBdr>
    </w:div>
    <w:div w:id="746153701">
      <w:marLeft w:val="0"/>
      <w:marRight w:val="0"/>
      <w:marTop w:val="0"/>
      <w:marBottom w:val="0"/>
      <w:divBdr>
        <w:top w:val="none" w:sz="0" w:space="0" w:color="auto"/>
        <w:left w:val="none" w:sz="0" w:space="0" w:color="auto"/>
        <w:bottom w:val="none" w:sz="0" w:space="0" w:color="auto"/>
        <w:right w:val="none" w:sz="0" w:space="0" w:color="auto"/>
      </w:divBdr>
    </w:div>
    <w:div w:id="746153702">
      <w:marLeft w:val="225"/>
      <w:marRight w:val="225"/>
      <w:marTop w:val="0"/>
      <w:marBottom w:val="0"/>
      <w:divBdr>
        <w:top w:val="none" w:sz="0" w:space="0" w:color="auto"/>
        <w:left w:val="none" w:sz="0" w:space="0" w:color="auto"/>
        <w:bottom w:val="none" w:sz="0" w:space="0" w:color="auto"/>
        <w:right w:val="none" w:sz="0" w:space="0" w:color="auto"/>
      </w:divBdr>
      <w:divsChild>
        <w:div w:id="746153703">
          <w:marLeft w:val="0"/>
          <w:marRight w:val="0"/>
          <w:marTop w:val="0"/>
          <w:marBottom w:val="0"/>
          <w:divBdr>
            <w:top w:val="none" w:sz="0" w:space="0" w:color="auto"/>
            <w:left w:val="none" w:sz="0" w:space="0" w:color="auto"/>
            <w:bottom w:val="none" w:sz="0" w:space="0" w:color="auto"/>
            <w:right w:val="none" w:sz="0" w:space="0" w:color="auto"/>
          </w:divBdr>
        </w:div>
      </w:divsChild>
    </w:div>
    <w:div w:id="746153704">
      <w:marLeft w:val="225"/>
      <w:marRight w:val="225"/>
      <w:marTop w:val="0"/>
      <w:marBottom w:val="0"/>
      <w:divBdr>
        <w:top w:val="none" w:sz="0" w:space="0" w:color="auto"/>
        <w:left w:val="none" w:sz="0" w:space="0" w:color="auto"/>
        <w:bottom w:val="none" w:sz="0" w:space="0" w:color="auto"/>
        <w:right w:val="none" w:sz="0" w:space="0" w:color="auto"/>
      </w:divBdr>
      <w:divsChild>
        <w:div w:id="746153714">
          <w:marLeft w:val="0"/>
          <w:marRight w:val="0"/>
          <w:marTop w:val="0"/>
          <w:marBottom w:val="0"/>
          <w:divBdr>
            <w:top w:val="none" w:sz="0" w:space="0" w:color="auto"/>
            <w:left w:val="none" w:sz="0" w:space="0" w:color="auto"/>
            <w:bottom w:val="none" w:sz="0" w:space="0" w:color="auto"/>
            <w:right w:val="none" w:sz="0" w:space="0" w:color="auto"/>
          </w:divBdr>
        </w:div>
      </w:divsChild>
    </w:div>
    <w:div w:id="746153706">
      <w:marLeft w:val="0"/>
      <w:marRight w:val="0"/>
      <w:marTop w:val="0"/>
      <w:marBottom w:val="0"/>
      <w:divBdr>
        <w:top w:val="none" w:sz="0" w:space="0" w:color="auto"/>
        <w:left w:val="none" w:sz="0" w:space="0" w:color="auto"/>
        <w:bottom w:val="none" w:sz="0" w:space="0" w:color="auto"/>
        <w:right w:val="none" w:sz="0" w:space="0" w:color="auto"/>
      </w:divBdr>
    </w:div>
    <w:div w:id="746153707">
      <w:marLeft w:val="0"/>
      <w:marRight w:val="0"/>
      <w:marTop w:val="0"/>
      <w:marBottom w:val="0"/>
      <w:divBdr>
        <w:top w:val="none" w:sz="0" w:space="0" w:color="auto"/>
        <w:left w:val="none" w:sz="0" w:space="0" w:color="auto"/>
        <w:bottom w:val="none" w:sz="0" w:space="0" w:color="auto"/>
        <w:right w:val="none" w:sz="0" w:space="0" w:color="auto"/>
      </w:divBdr>
    </w:div>
    <w:div w:id="746153708">
      <w:marLeft w:val="0"/>
      <w:marRight w:val="0"/>
      <w:marTop w:val="0"/>
      <w:marBottom w:val="0"/>
      <w:divBdr>
        <w:top w:val="none" w:sz="0" w:space="0" w:color="auto"/>
        <w:left w:val="none" w:sz="0" w:space="0" w:color="auto"/>
        <w:bottom w:val="none" w:sz="0" w:space="0" w:color="auto"/>
        <w:right w:val="none" w:sz="0" w:space="0" w:color="auto"/>
      </w:divBdr>
    </w:div>
    <w:div w:id="746153709">
      <w:marLeft w:val="225"/>
      <w:marRight w:val="225"/>
      <w:marTop w:val="0"/>
      <w:marBottom w:val="0"/>
      <w:divBdr>
        <w:top w:val="none" w:sz="0" w:space="0" w:color="auto"/>
        <w:left w:val="none" w:sz="0" w:space="0" w:color="auto"/>
        <w:bottom w:val="none" w:sz="0" w:space="0" w:color="auto"/>
        <w:right w:val="none" w:sz="0" w:space="0" w:color="auto"/>
      </w:divBdr>
      <w:divsChild>
        <w:div w:id="746153690">
          <w:marLeft w:val="0"/>
          <w:marRight w:val="0"/>
          <w:marTop w:val="0"/>
          <w:marBottom w:val="0"/>
          <w:divBdr>
            <w:top w:val="none" w:sz="0" w:space="0" w:color="auto"/>
            <w:left w:val="none" w:sz="0" w:space="0" w:color="auto"/>
            <w:bottom w:val="none" w:sz="0" w:space="0" w:color="auto"/>
            <w:right w:val="none" w:sz="0" w:space="0" w:color="auto"/>
          </w:divBdr>
        </w:div>
      </w:divsChild>
    </w:div>
    <w:div w:id="746153711">
      <w:marLeft w:val="0"/>
      <w:marRight w:val="0"/>
      <w:marTop w:val="0"/>
      <w:marBottom w:val="0"/>
      <w:divBdr>
        <w:top w:val="none" w:sz="0" w:space="0" w:color="auto"/>
        <w:left w:val="none" w:sz="0" w:space="0" w:color="auto"/>
        <w:bottom w:val="none" w:sz="0" w:space="0" w:color="auto"/>
        <w:right w:val="none" w:sz="0" w:space="0" w:color="auto"/>
      </w:divBdr>
    </w:div>
    <w:div w:id="746153712">
      <w:marLeft w:val="0"/>
      <w:marRight w:val="0"/>
      <w:marTop w:val="0"/>
      <w:marBottom w:val="0"/>
      <w:divBdr>
        <w:top w:val="none" w:sz="0" w:space="0" w:color="auto"/>
        <w:left w:val="none" w:sz="0" w:space="0" w:color="auto"/>
        <w:bottom w:val="none" w:sz="0" w:space="0" w:color="auto"/>
        <w:right w:val="none" w:sz="0" w:space="0" w:color="auto"/>
      </w:divBdr>
    </w:div>
    <w:div w:id="746153713">
      <w:marLeft w:val="0"/>
      <w:marRight w:val="0"/>
      <w:marTop w:val="0"/>
      <w:marBottom w:val="0"/>
      <w:divBdr>
        <w:top w:val="none" w:sz="0" w:space="0" w:color="auto"/>
        <w:left w:val="none" w:sz="0" w:space="0" w:color="auto"/>
        <w:bottom w:val="none" w:sz="0" w:space="0" w:color="auto"/>
        <w:right w:val="none" w:sz="0" w:space="0" w:color="auto"/>
      </w:divBdr>
    </w:div>
    <w:div w:id="746153715">
      <w:marLeft w:val="0"/>
      <w:marRight w:val="0"/>
      <w:marTop w:val="0"/>
      <w:marBottom w:val="0"/>
      <w:divBdr>
        <w:top w:val="none" w:sz="0" w:space="0" w:color="auto"/>
        <w:left w:val="none" w:sz="0" w:space="0" w:color="auto"/>
        <w:bottom w:val="none" w:sz="0" w:space="0" w:color="auto"/>
        <w:right w:val="none" w:sz="0" w:space="0" w:color="auto"/>
      </w:divBdr>
      <w:divsChild>
        <w:div w:id="746153697">
          <w:marLeft w:val="0"/>
          <w:marRight w:val="0"/>
          <w:marTop w:val="0"/>
          <w:marBottom w:val="0"/>
          <w:divBdr>
            <w:top w:val="none" w:sz="0" w:space="0" w:color="auto"/>
            <w:left w:val="none" w:sz="0" w:space="0" w:color="auto"/>
            <w:bottom w:val="none" w:sz="0" w:space="0" w:color="auto"/>
            <w:right w:val="none" w:sz="0" w:space="0" w:color="auto"/>
          </w:divBdr>
          <w:divsChild>
            <w:div w:id="746153705">
              <w:marLeft w:val="0"/>
              <w:marRight w:val="0"/>
              <w:marTop w:val="100"/>
              <w:marBottom w:val="100"/>
              <w:divBdr>
                <w:top w:val="none" w:sz="0" w:space="0" w:color="auto"/>
                <w:left w:val="none" w:sz="0" w:space="0" w:color="auto"/>
                <w:bottom w:val="none" w:sz="0" w:space="0" w:color="auto"/>
                <w:right w:val="none" w:sz="0" w:space="0" w:color="auto"/>
              </w:divBdr>
              <w:divsChild>
                <w:div w:id="746153691">
                  <w:marLeft w:val="0"/>
                  <w:marRight w:val="0"/>
                  <w:marTop w:val="0"/>
                  <w:marBottom w:val="0"/>
                  <w:divBdr>
                    <w:top w:val="none" w:sz="0" w:space="0" w:color="auto"/>
                    <w:left w:val="none" w:sz="0" w:space="0" w:color="auto"/>
                    <w:bottom w:val="none" w:sz="0" w:space="0" w:color="auto"/>
                    <w:right w:val="none" w:sz="0" w:space="0" w:color="auto"/>
                  </w:divBdr>
                  <w:divsChild>
                    <w:div w:id="746153698">
                      <w:marLeft w:val="0"/>
                      <w:marRight w:val="0"/>
                      <w:marTop w:val="0"/>
                      <w:marBottom w:val="0"/>
                      <w:divBdr>
                        <w:top w:val="none" w:sz="0" w:space="0" w:color="auto"/>
                        <w:left w:val="none" w:sz="0" w:space="0" w:color="auto"/>
                        <w:bottom w:val="none" w:sz="0" w:space="0" w:color="auto"/>
                        <w:right w:val="none" w:sz="0" w:space="0" w:color="auto"/>
                      </w:divBdr>
                      <w:divsChild>
                        <w:div w:id="7461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153716">
      <w:marLeft w:val="0"/>
      <w:marRight w:val="0"/>
      <w:marTop w:val="0"/>
      <w:marBottom w:val="0"/>
      <w:divBdr>
        <w:top w:val="none" w:sz="0" w:space="0" w:color="auto"/>
        <w:left w:val="none" w:sz="0" w:space="0" w:color="auto"/>
        <w:bottom w:val="none" w:sz="0" w:space="0" w:color="auto"/>
        <w:right w:val="none" w:sz="0" w:space="0" w:color="auto"/>
      </w:divBdr>
    </w:div>
    <w:div w:id="746153717">
      <w:marLeft w:val="0"/>
      <w:marRight w:val="0"/>
      <w:marTop w:val="0"/>
      <w:marBottom w:val="0"/>
      <w:divBdr>
        <w:top w:val="none" w:sz="0" w:space="0" w:color="auto"/>
        <w:left w:val="none" w:sz="0" w:space="0" w:color="auto"/>
        <w:bottom w:val="none" w:sz="0" w:space="0" w:color="auto"/>
        <w:right w:val="none" w:sz="0" w:space="0" w:color="auto"/>
      </w:divBdr>
    </w:div>
    <w:div w:id="746153718">
      <w:marLeft w:val="0"/>
      <w:marRight w:val="0"/>
      <w:marTop w:val="0"/>
      <w:marBottom w:val="0"/>
      <w:divBdr>
        <w:top w:val="none" w:sz="0" w:space="0" w:color="auto"/>
        <w:left w:val="none" w:sz="0" w:space="0" w:color="auto"/>
        <w:bottom w:val="none" w:sz="0" w:space="0" w:color="auto"/>
        <w:right w:val="none" w:sz="0" w:space="0" w:color="auto"/>
      </w:divBdr>
    </w:div>
    <w:div w:id="746153719">
      <w:marLeft w:val="0"/>
      <w:marRight w:val="0"/>
      <w:marTop w:val="0"/>
      <w:marBottom w:val="0"/>
      <w:divBdr>
        <w:top w:val="none" w:sz="0" w:space="0" w:color="auto"/>
        <w:left w:val="none" w:sz="0" w:space="0" w:color="auto"/>
        <w:bottom w:val="none" w:sz="0" w:space="0" w:color="auto"/>
        <w:right w:val="none" w:sz="0" w:space="0" w:color="auto"/>
      </w:divBdr>
    </w:div>
    <w:div w:id="746153720">
      <w:marLeft w:val="0"/>
      <w:marRight w:val="0"/>
      <w:marTop w:val="0"/>
      <w:marBottom w:val="0"/>
      <w:divBdr>
        <w:top w:val="none" w:sz="0" w:space="0" w:color="auto"/>
        <w:left w:val="none" w:sz="0" w:space="0" w:color="auto"/>
        <w:bottom w:val="none" w:sz="0" w:space="0" w:color="auto"/>
        <w:right w:val="none" w:sz="0" w:space="0" w:color="auto"/>
      </w:divBdr>
    </w:div>
    <w:div w:id="746153721">
      <w:marLeft w:val="0"/>
      <w:marRight w:val="0"/>
      <w:marTop w:val="0"/>
      <w:marBottom w:val="0"/>
      <w:divBdr>
        <w:top w:val="none" w:sz="0" w:space="0" w:color="auto"/>
        <w:left w:val="none" w:sz="0" w:space="0" w:color="auto"/>
        <w:bottom w:val="none" w:sz="0" w:space="0" w:color="auto"/>
        <w:right w:val="none" w:sz="0" w:space="0" w:color="auto"/>
      </w:divBdr>
    </w:div>
    <w:div w:id="783116895">
      <w:bodyDiv w:val="1"/>
      <w:marLeft w:val="0"/>
      <w:marRight w:val="0"/>
      <w:marTop w:val="0"/>
      <w:marBottom w:val="0"/>
      <w:divBdr>
        <w:top w:val="none" w:sz="0" w:space="0" w:color="auto"/>
        <w:left w:val="none" w:sz="0" w:space="0" w:color="auto"/>
        <w:bottom w:val="none" w:sz="0" w:space="0" w:color="auto"/>
        <w:right w:val="none" w:sz="0" w:space="0" w:color="auto"/>
      </w:divBdr>
    </w:div>
    <w:div w:id="990643702">
      <w:bodyDiv w:val="1"/>
      <w:marLeft w:val="0"/>
      <w:marRight w:val="0"/>
      <w:marTop w:val="0"/>
      <w:marBottom w:val="0"/>
      <w:divBdr>
        <w:top w:val="none" w:sz="0" w:space="0" w:color="auto"/>
        <w:left w:val="none" w:sz="0" w:space="0" w:color="auto"/>
        <w:bottom w:val="none" w:sz="0" w:space="0" w:color="auto"/>
        <w:right w:val="none" w:sz="0" w:space="0" w:color="auto"/>
      </w:divBdr>
    </w:div>
    <w:div w:id="995063314">
      <w:bodyDiv w:val="1"/>
      <w:marLeft w:val="0"/>
      <w:marRight w:val="0"/>
      <w:marTop w:val="0"/>
      <w:marBottom w:val="0"/>
      <w:divBdr>
        <w:top w:val="none" w:sz="0" w:space="0" w:color="auto"/>
        <w:left w:val="none" w:sz="0" w:space="0" w:color="auto"/>
        <w:bottom w:val="none" w:sz="0" w:space="0" w:color="auto"/>
        <w:right w:val="none" w:sz="0" w:space="0" w:color="auto"/>
      </w:divBdr>
    </w:div>
    <w:div w:id="1058868402">
      <w:bodyDiv w:val="1"/>
      <w:marLeft w:val="0"/>
      <w:marRight w:val="0"/>
      <w:marTop w:val="0"/>
      <w:marBottom w:val="0"/>
      <w:divBdr>
        <w:top w:val="none" w:sz="0" w:space="0" w:color="auto"/>
        <w:left w:val="none" w:sz="0" w:space="0" w:color="auto"/>
        <w:bottom w:val="none" w:sz="0" w:space="0" w:color="auto"/>
        <w:right w:val="none" w:sz="0" w:space="0" w:color="auto"/>
      </w:divBdr>
    </w:div>
    <w:div w:id="1830436202">
      <w:bodyDiv w:val="1"/>
      <w:marLeft w:val="0"/>
      <w:marRight w:val="0"/>
      <w:marTop w:val="0"/>
      <w:marBottom w:val="0"/>
      <w:divBdr>
        <w:top w:val="none" w:sz="0" w:space="0" w:color="auto"/>
        <w:left w:val="none" w:sz="0" w:space="0" w:color="auto"/>
        <w:bottom w:val="none" w:sz="0" w:space="0" w:color="auto"/>
        <w:right w:val="none" w:sz="0" w:space="0" w:color="auto"/>
      </w:divBdr>
    </w:div>
    <w:div w:id="1902642596">
      <w:bodyDiv w:val="1"/>
      <w:marLeft w:val="0"/>
      <w:marRight w:val="0"/>
      <w:marTop w:val="0"/>
      <w:marBottom w:val="0"/>
      <w:divBdr>
        <w:top w:val="none" w:sz="0" w:space="0" w:color="auto"/>
        <w:left w:val="none" w:sz="0" w:space="0" w:color="auto"/>
        <w:bottom w:val="none" w:sz="0" w:space="0" w:color="auto"/>
        <w:right w:val="none" w:sz="0" w:space="0" w:color="auto"/>
      </w:divBdr>
    </w:div>
    <w:div w:id="2019697573">
      <w:bodyDiv w:val="1"/>
      <w:marLeft w:val="0"/>
      <w:marRight w:val="0"/>
      <w:marTop w:val="0"/>
      <w:marBottom w:val="0"/>
      <w:divBdr>
        <w:top w:val="none" w:sz="0" w:space="0" w:color="auto"/>
        <w:left w:val="none" w:sz="0" w:space="0" w:color="auto"/>
        <w:bottom w:val="none" w:sz="0" w:space="0" w:color="auto"/>
        <w:right w:val="none" w:sz="0" w:space="0" w:color="auto"/>
      </w:divBdr>
    </w:div>
    <w:div w:id="21051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sinvesticijos.lt/lt/dokumentai/supaprastinto-islaidu-apmokejimo-tyrimai"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esinvesticijos.lt/lt/dokumentai/supaprastinto-islaidu-apmokejimo-tyrima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005B9-7BAE-40B6-9328-B65D3040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14329</Words>
  <Characters>8169</Characters>
  <Application>Microsoft Office Word</Application>
  <DocSecurity>0</DocSecurity>
  <Lines>68</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APGYVENDINIMO LIETUVOJE IŠLAIDŲ FIKSUOTŲ ĮKAINIŲ TYRIMO ATASKAITA</vt:lpstr>
      <vt:lpstr>APGYVENDINIMO LIETUVOJE IŠLAIDŲ FIKSUOTŲ ĮKAINIŲ TYRIMO ATASKAITA</vt:lpstr>
    </vt:vector>
  </TitlesOfParts>
  <Company>Lietuvos mokslo taryba</Company>
  <LinksUpToDate>false</LinksUpToDate>
  <CharactersWithSpaces>22454</CharactersWithSpaces>
  <SharedDoc>false</SharedDoc>
  <HLinks>
    <vt:vector size="12" baseType="variant">
      <vt:variant>
        <vt:i4>6094877</vt:i4>
      </vt:variant>
      <vt:variant>
        <vt:i4>3</vt:i4>
      </vt:variant>
      <vt:variant>
        <vt:i4>0</vt:i4>
      </vt:variant>
      <vt:variant>
        <vt:i4>5</vt:i4>
      </vt:variant>
      <vt:variant>
        <vt:lpwstr>http://osp.stat.gov.lt/web/guest/statistiniu-rodikliu-analize?portletFormName=visualization&amp;hash=767d2ea1-d6ba-47d1-a77f-9343ac86ea7b</vt:lpwstr>
      </vt:variant>
      <vt:variant>
        <vt:lpwstr/>
      </vt:variant>
      <vt:variant>
        <vt:i4>3997737</vt:i4>
      </vt:variant>
      <vt:variant>
        <vt:i4>0</vt:i4>
      </vt:variant>
      <vt:variant>
        <vt:i4>0</vt:i4>
      </vt:variant>
      <vt:variant>
        <vt:i4>5</vt:i4>
      </vt:variant>
      <vt:variant>
        <vt:lpwstr>http://osp.stat.gov.lt/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APGYVENDINIMO LIETUVOJE IŠLAIDŲ FIKSUOTŲ ĮKAINIŲ TYRIMO ATASKAITA</dc:title>
  <dc:creator>Ausra Vilutiene</dc:creator>
  <cp:lastModifiedBy>d.leontjeva</cp:lastModifiedBy>
  <cp:revision>11</cp:revision>
  <cp:lastPrinted>2017-09-11T04:33:00Z</cp:lastPrinted>
  <dcterms:created xsi:type="dcterms:W3CDTF">2017-10-04T11:06:00Z</dcterms:created>
  <dcterms:modified xsi:type="dcterms:W3CDTF">2017-11-30T08:44:00Z</dcterms:modified>
</cp:coreProperties>
</file>