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1EAC" w:rsidRDefault="00F41EAC" w:rsidP="00F519DE">
      <w:pPr>
        <w:suppressAutoHyphens/>
        <w:ind w:right="283"/>
        <w:jc w:val="right"/>
        <w:rPr>
          <w:b/>
          <w:noProof/>
          <w:lang w:eastAsia="lt-LT"/>
        </w:rPr>
      </w:pPr>
      <w:r>
        <w:rPr>
          <w:b/>
          <w:noProof/>
          <w:lang w:eastAsia="lt-LT"/>
        </w:rPr>
        <w:t xml:space="preserve">Projekto </w:t>
      </w:r>
    </w:p>
    <w:p w:rsidR="006A0315" w:rsidRPr="00C14E16" w:rsidRDefault="00F41EAC" w:rsidP="00F519DE">
      <w:pPr>
        <w:suppressAutoHyphens/>
        <w:ind w:right="283"/>
        <w:jc w:val="right"/>
        <w:rPr>
          <w:b/>
          <w:noProof/>
          <w:lang w:eastAsia="lt-LT"/>
        </w:rPr>
      </w:pPr>
      <w:r>
        <w:rPr>
          <w:b/>
          <w:noProof/>
          <w:lang w:eastAsia="lt-LT"/>
        </w:rPr>
        <w:t>lyginamasis variantas</w:t>
      </w:r>
    </w:p>
    <w:p w:rsidR="006A0315" w:rsidRDefault="006A0315" w:rsidP="006A0315">
      <w:pPr>
        <w:suppressAutoHyphens/>
        <w:jc w:val="right"/>
        <w:rPr>
          <w:noProof/>
          <w:lang w:eastAsia="lt-LT"/>
        </w:rPr>
      </w:pPr>
    </w:p>
    <w:p w:rsidR="006A0315" w:rsidRDefault="006A0315" w:rsidP="006A0315">
      <w:pPr>
        <w:suppressAutoHyphens/>
        <w:jc w:val="right"/>
        <w:rPr>
          <w:noProof/>
          <w:lang w:eastAsia="lt-LT"/>
        </w:rPr>
      </w:pPr>
    </w:p>
    <w:p w:rsidR="00F41EAC" w:rsidRPr="00FF7175" w:rsidRDefault="00F41EAC" w:rsidP="00F41EAC">
      <w:pPr>
        <w:tabs>
          <w:tab w:val="left" w:pos="0"/>
          <w:tab w:val="left" w:pos="1026"/>
        </w:tabs>
        <w:suppressAutoHyphens/>
        <w:contextualSpacing/>
        <w:jc w:val="center"/>
        <w:rPr>
          <w:b/>
          <w:color w:val="00B050"/>
          <w:szCs w:val="24"/>
          <w:lang w:eastAsia="lt-LT"/>
        </w:rPr>
      </w:pPr>
      <w:r>
        <w:rPr>
          <w:b/>
          <w:szCs w:val="24"/>
          <w:lang w:eastAsia="lt-LT"/>
        </w:rPr>
        <w:t>PRIEMONĖ</w:t>
      </w:r>
      <w:r w:rsidR="006D33C4">
        <w:rPr>
          <w:b/>
          <w:szCs w:val="24"/>
          <w:lang w:eastAsia="lt-LT"/>
        </w:rPr>
        <w:t>S</w:t>
      </w:r>
      <w:r>
        <w:rPr>
          <w:b/>
          <w:szCs w:val="24"/>
          <w:lang w:eastAsia="lt-LT"/>
        </w:rPr>
        <w:t xml:space="preserve"> </w:t>
      </w:r>
      <w:r w:rsidRPr="00F41EAC">
        <w:rPr>
          <w:b/>
          <w:szCs w:val="24"/>
          <w:lang w:eastAsia="lt-LT"/>
        </w:rPr>
        <w:t>NR. 05.5.1-APVA-</w:t>
      </w:r>
      <w:r w:rsidRPr="00F41EAC">
        <w:rPr>
          <w:b/>
          <w:szCs w:val="24"/>
          <w:lang w:val="en-US" w:eastAsia="lt-LT"/>
        </w:rPr>
        <w:t>V</w:t>
      </w:r>
      <w:r w:rsidRPr="00F41EAC">
        <w:rPr>
          <w:b/>
          <w:szCs w:val="24"/>
          <w:lang w:eastAsia="lt-LT"/>
        </w:rPr>
        <w:t xml:space="preserve">-018 </w:t>
      </w:r>
      <w:r w:rsidRPr="00F41EAC">
        <w:rPr>
          <w:b/>
          <w:caps/>
          <w:szCs w:val="24"/>
          <w:lang w:eastAsia="lt-LT"/>
        </w:rPr>
        <w:t>„BIOLOGINĖS ĮVAIROVĖS APSAUGA“</w:t>
      </w:r>
      <w:r w:rsidR="006D33C4">
        <w:rPr>
          <w:b/>
          <w:caps/>
          <w:szCs w:val="24"/>
          <w:lang w:eastAsia="lt-LT"/>
        </w:rPr>
        <w:t xml:space="preserve"> </w:t>
      </w:r>
      <w:r w:rsidR="006D33C4" w:rsidRPr="006D33C4">
        <w:rPr>
          <w:b/>
          <w:color w:val="000000"/>
        </w:rPr>
        <w:t>Į</w:t>
      </w:r>
      <w:r w:rsidR="006D33C4" w:rsidRPr="006D33C4">
        <w:rPr>
          <w:b/>
        </w:rPr>
        <w:t>GYVENDINIMO PLANO PAKEITIMO PROJEKTAS</w:t>
      </w:r>
    </w:p>
    <w:p w:rsidR="00DD7C58" w:rsidRDefault="00DD7C58" w:rsidP="00DD7C58">
      <w:pPr>
        <w:tabs>
          <w:tab w:val="left" w:pos="0"/>
          <w:tab w:val="left" w:pos="567"/>
        </w:tabs>
        <w:suppressAutoHyphens/>
        <w:rPr>
          <w:b/>
          <w:szCs w:val="24"/>
          <w:lang w:eastAsia="lt-LT"/>
        </w:rPr>
      </w:pPr>
    </w:p>
    <w:p w:rsidR="00F41EAC" w:rsidRPr="00D72CF4" w:rsidRDefault="00F41EAC" w:rsidP="00BA2B83">
      <w:pPr>
        <w:tabs>
          <w:tab w:val="left" w:pos="0"/>
          <w:tab w:val="left" w:pos="567"/>
        </w:tabs>
        <w:suppressAutoHyphens/>
        <w:ind w:right="425"/>
        <w:rPr>
          <w:b/>
          <w:szCs w:val="24"/>
          <w:lang w:eastAsia="lt-LT"/>
        </w:rPr>
      </w:pPr>
    </w:p>
    <w:p w:rsidR="00DD7C58" w:rsidRPr="00D72CF4" w:rsidRDefault="00DD7C58" w:rsidP="00F519DE">
      <w:pPr>
        <w:tabs>
          <w:tab w:val="left" w:pos="567"/>
          <w:tab w:val="left" w:pos="709"/>
          <w:tab w:val="left" w:pos="851"/>
        </w:tabs>
        <w:suppressAutoHyphens/>
        <w:ind w:right="283" w:firstLine="567"/>
        <w:jc w:val="both"/>
        <w:rPr>
          <w:szCs w:val="24"/>
          <w:lang w:eastAsia="lt-LT"/>
        </w:rPr>
      </w:pPr>
      <w:r w:rsidRPr="00D72CF4">
        <w:rPr>
          <w:szCs w:val="24"/>
          <w:lang w:eastAsia="lt-LT"/>
        </w:rPr>
        <w:t>1. Priemonės Nr. 05.5.1-APVA-V-018 „Biologinės įvairovės apsauga“ (toliau – priemonė) aprašymas:</w:t>
      </w:r>
    </w:p>
    <w:tbl>
      <w:tblPr>
        <w:tblW w:w="0" w:type="auto"/>
        <w:tblInd w:w="1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604"/>
      </w:tblGrid>
      <w:tr w:rsidR="00516B34" w:rsidRPr="00D72CF4" w:rsidTr="004B2678">
        <w:tc>
          <w:tcPr>
            <w:tcW w:w="9604" w:type="dxa"/>
            <w:hideMark/>
          </w:tcPr>
          <w:p w:rsidR="00DD7C58" w:rsidRPr="00D72CF4" w:rsidRDefault="00DD7C58" w:rsidP="004B2678">
            <w:pPr>
              <w:tabs>
                <w:tab w:val="left" w:pos="0"/>
                <w:tab w:val="left" w:pos="1026"/>
              </w:tabs>
              <w:suppressAutoHyphens/>
              <w:ind w:left="34" w:firstLine="709"/>
              <w:contextualSpacing/>
              <w:jc w:val="both"/>
              <w:rPr>
                <w:szCs w:val="24"/>
                <w:lang w:eastAsia="lt-LT"/>
              </w:rPr>
            </w:pPr>
            <w:r w:rsidRPr="00D72CF4">
              <w:rPr>
                <w:szCs w:val="24"/>
                <w:lang w:eastAsia="lt-LT"/>
              </w:rPr>
              <w:t>1.1. priemonės įgyvendinimas finansuojamas ES Sanglaudos fondo lėšomis;</w:t>
            </w:r>
          </w:p>
        </w:tc>
      </w:tr>
      <w:tr w:rsidR="00516B34" w:rsidRPr="00D72CF4" w:rsidTr="004B2678">
        <w:tc>
          <w:tcPr>
            <w:tcW w:w="9604" w:type="dxa"/>
            <w:hideMark/>
          </w:tcPr>
          <w:p w:rsidR="00DD7C58" w:rsidRPr="00D72CF4" w:rsidRDefault="00DD7C58" w:rsidP="004B2678">
            <w:pPr>
              <w:tabs>
                <w:tab w:val="left" w:pos="0"/>
                <w:tab w:val="left" w:pos="1026"/>
              </w:tabs>
              <w:suppressAutoHyphens/>
              <w:ind w:left="34" w:firstLine="709"/>
              <w:contextualSpacing/>
              <w:jc w:val="both"/>
              <w:rPr>
                <w:szCs w:val="24"/>
                <w:lang w:eastAsia="lt-LT"/>
              </w:rPr>
            </w:pPr>
            <w:r w:rsidRPr="00D72CF4">
              <w:rPr>
                <w:szCs w:val="24"/>
                <w:lang w:eastAsia="lt-LT"/>
              </w:rPr>
              <w:t>1.2. įgyvendinant priemonę prisidedama prie uždavinio „Pagerinti vietinės augalijos ir gyvūnijos rūšių, buveinių ir kraštovaizdžio arealų būklę“ įgyvendinimo;</w:t>
            </w:r>
          </w:p>
        </w:tc>
      </w:tr>
      <w:tr w:rsidR="00516B34" w:rsidRPr="00D72CF4" w:rsidTr="004B2678">
        <w:tc>
          <w:tcPr>
            <w:tcW w:w="9604" w:type="dxa"/>
          </w:tcPr>
          <w:p w:rsidR="00DD7C58" w:rsidRPr="00D72CF4" w:rsidRDefault="00DD7C58" w:rsidP="004B2678">
            <w:pPr>
              <w:tabs>
                <w:tab w:val="left" w:pos="0"/>
                <w:tab w:val="left" w:pos="1026"/>
              </w:tabs>
              <w:suppressAutoHyphens/>
              <w:ind w:left="360" w:firstLine="383"/>
              <w:contextualSpacing/>
              <w:jc w:val="both"/>
              <w:rPr>
                <w:szCs w:val="24"/>
                <w:lang w:eastAsia="lt-LT"/>
              </w:rPr>
            </w:pPr>
            <w:r w:rsidRPr="00D72CF4">
              <w:rPr>
                <w:szCs w:val="24"/>
                <w:lang w:eastAsia="lt-LT"/>
              </w:rPr>
              <w:t>1.3. remiamos veiklos:</w:t>
            </w:r>
          </w:p>
          <w:p w:rsidR="00DD7C58" w:rsidRPr="00D72CF4" w:rsidRDefault="00DD7C58" w:rsidP="004B2678">
            <w:pPr>
              <w:tabs>
                <w:tab w:val="left" w:pos="0"/>
                <w:tab w:val="left" w:pos="1877"/>
              </w:tabs>
              <w:suppressAutoHyphens/>
              <w:ind w:firstLine="1201"/>
              <w:jc w:val="both"/>
              <w:rPr>
                <w:szCs w:val="24"/>
                <w:lang w:eastAsia="lt-LT"/>
              </w:rPr>
            </w:pPr>
            <w:r w:rsidRPr="00D72CF4">
              <w:rPr>
                <w:szCs w:val="24"/>
                <w:lang w:eastAsia="lt-LT"/>
              </w:rPr>
              <w:t>1.3.1. saugomų teritorijų dokumentų ir saugomų rūšių veisimo programų, saugomų rūšių apsaugos ir invazinių rūšių gausos reguliavimo dokumentų parengimas;</w:t>
            </w:r>
          </w:p>
          <w:p w:rsidR="00DD7C58" w:rsidRPr="00D72CF4" w:rsidRDefault="00DD7C58" w:rsidP="004B2678">
            <w:pPr>
              <w:tabs>
                <w:tab w:val="left" w:pos="0"/>
                <w:tab w:val="left" w:pos="1877"/>
              </w:tabs>
              <w:suppressAutoHyphens/>
              <w:ind w:firstLine="1201"/>
              <w:jc w:val="both"/>
              <w:rPr>
                <w:szCs w:val="24"/>
                <w:lang w:eastAsia="lt-LT"/>
              </w:rPr>
            </w:pPr>
            <w:r w:rsidRPr="00D72CF4">
              <w:rPr>
                <w:szCs w:val="24"/>
                <w:lang w:eastAsia="lt-LT"/>
              </w:rPr>
              <w:t xml:space="preserve">1.3.2. </w:t>
            </w:r>
            <w:r w:rsidRPr="00D72CF4">
              <w:rPr>
                <w:szCs w:val="24"/>
                <w:lang w:eastAsia="ar-SA"/>
              </w:rPr>
              <w:t>saugomų teritorijų monitoringo ir tvarkymo pajėgumų stiprinimas</w:t>
            </w:r>
            <w:r w:rsidRPr="00D72CF4">
              <w:rPr>
                <w:szCs w:val="24"/>
                <w:lang w:eastAsia="lt-LT"/>
              </w:rPr>
              <w:t>;</w:t>
            </w:r>
          </w:p>
          <w:p w:rsidR="00DD7C58" w:rsidRPr="00D72CF4" w:rsidRDefault="00DD7C58" w:rsidP="004B2678">
            <w:pPr>
              <w:tabs>
                <w:tab w:val="left" w:pos="0"/>
                <w:tab w:val="left" w:pos="1877"/>
              </w:tabs>
              <w:suppressAutoHyphens/>
              <w:ind w:firstLine="1201"/>
              <w:jc w:val="both"/>
              <w:rPr>
                <w:szCs w:val="24"/>
                <w:lang w:eastAsia="lt-LT"/>
              </w:rPr>
            </w:pPr>
            <w:r w:rsidRPr="00D72CF4">
              <w:rPr>
                <w:szCs w:val="24"/>
                <w:lang w:eastAsia="lt-LT"/>
              </w:rPr>
              <w:t xml:space="preserve">1.3.3. </w:t>
            </w:r>
            <w:r w:rsidRPr="00D72CF4">
              <w:rPr>
                <w:szCs w:val="24"/>
                <w:lang w:eastAsia="ar-SA"/>
              </w:rPr>
              <w:t>gamtosaugos ir gamtotvarkos priemonių saugomose (įskaitant Natura 2000 teritorijas) ir kitose, saugomų teritorijų statuso neturinčiose, teritorijose, kuriose taikytinos saugomų rūšių apsaugos ir invazinių rūšių reguliavimo priemonės, įgyvendinimas</w:t>
            </w:r>
            <w:r w:rsidRPr="00D72CF4">
              <w:rPr>
                <w:szCs w:val="24"/>
                <w:lang w:eastAsia="lt-LT"/>
              </w:rPr>
              <w:t>;</w:t>
            </w:r>
          </w:p>
          <w:p w:rsidR="00DD7C58" w:rsidRPr="00D72CF4" w:rsidRDefault="00DD7C58" w:rsidP="004B2678">
            <w:pPr>
              <w:tabs>
                <w:tab w:val="left" w:pos="0"/>
                <w:tab w:val="left" w:pos="1877"/>
              </w:tabs>
              <w:suppressAutoHyphens/>
              <w:ind w:firstLine="1201"/>
              <w:jc w:val="both"/>
              <w:rPr>
                <w:szCs w:val="24"/>
                <w:lang w:eastAsia="lt-LT"/>
              </w:rPr>
            </w:pPr>
            <w:r w:rsidRPr="00D72CF4">
              <w:rPr>
                <w:szCs w:val="24"/>
                <w:lang w:eastAsia="lt-LT"/>
              </w:rPr>
              <w:t xml:space="preserve">1.3.4. </w:t>
            </w:r>
            <w:del w:id="0" w:author="o.pivoriene" w:date="2017-11-22T08:42:00Z">
              <w:r w:rsidRPr="00D72CF4" w:rsidDel="00FE4A80">
                <w:rPr>
                  <w:szCs w:val="24"/>
                  <w:lang w:eastAsia="lt-LT"/>
                </w:rPr>
                <w:delText xml:space="preserve">gyvųjų </w:delText>
              </w:r>
            </w:del>
            <w:r w:rsidRPr="00D72CF4">
              <w:rPr>
                <w:szCs w:val="24"/>
                <w:lang w:eastAsia="lt-LT"/>
              </w:rPr>
              <w:t xml:space="preserve">genetiškai modifikuotų organizmų </w:t>
            </w:r>
            <w:r w:rsidRPr="00346634">
              <w:rPr>
                <w:szCs w:val="24"/>
                <w:lang w:eastAsia="lt-LT"/>
              </w:rPr>
              <w:t>rizikos vertinimas</w:t>
            </w:r>
            <w:r w:rsidRPr="00D72CF4">
              <w:rPr>
                <w:szCs w:val="24"/>
                <w:lang w:eastAsia="lt-LT"/>
              </w:rPr>
              <w:t xml:space="preserve"> ir </w:t>
            </w:r>
            <w:del w:id="1" w:author="Alina Meilutyte" w:date="2017-11-02T10:09:00Z">
              <w:r w:rsidRPr="00D72CF4" w:rsidDel="003A161D">
                <w:rPr>
                  <w:szCs w:val="24"/>
                  <w:lang w:eastAsia="lt-LT"/>
                </w:rPr>
                <w:delText>valdymas</w:delText>
              </w:r>
            </w:del>
            <w:ins w:id="2" w:author="Alina Meilutyte" w:date="2017-11-02T10:09:00Z">
              <w:r w:rsidR="003A161D" w:rsidRPr="00D72CF4">
                <w:rPr>
                  <w:szCs w:val="24"/>
                  <w:lang w:eastAsia="lt-LT"/>
                </w:rPr>
                <w:t>kontrolės stiprinimas</w:t>
              </w:r>
            </w:ins>
            <w:r w:rsidRPr="00D72CF4">
              <w:rPr>
                <w:szCs w:val="24"/>
                <w:lang w:eastAsia="lt-LT"/>
              </w:rPr>
              <w:t>;</w:t>
            </w:r>
          </w:p>
          <w:p w:rsidR="00DD7C58" w:rsidRPr="00D72CF4" w:rsidRDefault="00DD7C58" w:rsidP="004B2678">
            <w:pPr>
              <w:tabs>
                <w:tab w:val="left" w:pos="0"/>
                <w:tab w:val="left" w:pos="1877"/>
              </w:tabs>
              <w:suppressAutoHyphens/>
              <w:ind w:firstLine="1201"/>
              <w:jc w:val="both"/>
              <w:rPr>
                <w:szCs w:val="24"/>
                <w:lang w:eastAsia="lt-LT"/>
              </w:rPr>
            </w:pPr>
            <w:r w:rsidRPr="00D72CF4">
              <w:rPr>
                <w:szCs w:val="24"/>
                <w:lang w:eastAsia="lt-LT"/>
              </w:rPr>
              <w:t>1.3.5. augalų nacionalinių genetinių išteklių išsaugojimo ir atkūrimo užtikrinimui reikalingos įrangos įsigijimas;</w:t>
            </w:r>
          </w:p>
          <w:p w:rsidR="00DD7C58" w:rsidRPr="00D72CF4" w:rsidRDefault="00DD7C58" w:rsidP="004B2678">
            <w:pPr>
              <w:tabs>
                <w:tab w:val="left" w:pos="0"/>
                <w:tab w:val="left" w:pos="1877"/>
              </w:tabs>
              <w:suppressAutoHyphens/>
              <w:ind w:firstLine="1201"/>
              <w:jc w:val="both"/>
              <w:rPr>
                <w:szCs w:val="24"/>
                <w:lang w:eastAsia="lt-LT"/>
              </w:rPr>
            </w:pPr>
            <w:r w:rsidRPr="00D72CF4">
              <w:rPr>
                <w:szCs w:val="24"/>
                <w:lang w:eastAsia="lt-LT"/>
              </w:rPr>
              <w:t>1.3.6. saugomų rūšių apsaugos priemonių įgyvendinimas;</w:t>
            </w:r>
          </w:p>
          <w:p w:rsidR="003A161D" w:rsidRPr="00D72CF4" w:rsidRDefault="00DD7C58" w:rsidP="004B2678">
            <w:pPr>
              <w:tabs>
                <w:tab w:val="left" w:pos="0"/>
                <w:tab w:val="left" w:pos="1877"/>
              </w:tabs>
              <w:suppressAutoHyphens/>
              <w:ind w:firstLine="1201"/>
              <w:jc w:val="both"/>
              <w:rPr>
                <w:ins w:id="3" w:author="Alina Meilutyte" w:date="2017-11-02T10:10:00Z"/>
                <w:szCs w:val="24"/>
                <w:lang w:eastAsia="lt-LT"/>
              </w:rPr>
            </w:pPr>
            <w:r w:rsidRPr="00D72CF4">
              <w:rPr>
                <w:szCs w:val="24"/>
                <w:lang w:eastAsia="lt-LT"/>
              </w:rPr>
              <w:t>1.3.7. Saugomų teritorijų valstybės kadastro modernizavimas</w:t>
            </w:r>
            <w:ins w:id="4" w:author="Alina Meilutyte" w:date="2017-11-02T10:10:00Z">
              <w:r w:rsidR="003A161D" w:rsidRPr="00D72CF4">
                <w:rPr>
                  <w:szCs w:val="24"/>
                  <w:lang w:eastAsia="lt-LT"/>
                </w:rPr>
                <w:t>;</w:t>
              </w:r>
            </w:ins>
          </w:p>
          <w:p w:rsidR="00130A76" w:rsidRPr="00D72CF4" w:rsidRDefault="003A161D" w:rsidP="000076D5">
            <w:pPr>
              <w:tabs>
                <w:tab w:val="left" w:pos="0"/>
                <w:tab w:val="left" w:pos="1877"/>
              </w:tabs>
              <w:suppressAutoHyphens/>
              <w:ind w:firstLine="1201"/>
              <w:jc w:val="both"/>
              <w:rPr>
                <w:szCs w:val="24"/>
                <w:lang w:eastAsia="lt-LT"/>
              </w:rPr>
            </w:pPr>
            <w:ins w:id="5" w:author="Alina Meilutyte" w:date="2017-11-02T10:10:00Z">
              <w:r w:rsidRPr="00D72CF4">
                <w:rPr>
                  <w:szCs w:val="24"/>
                  <w:lang w:eastAsia="lt-LT"/>
                </w:rPr>
                <w:t xml:space="preserve">1.3.8. </w:t>
              </w:r>
            </w:ins>
            <w:ins w:id="6" w:author="Alina Meilutyte" w:date="2017-11-07T13:49:00Z">
              <w:r w:rsidR="00526ED8" w:rsidRPr="00D72CF4">
                <w:rPr>
                  <w:szCs w:val="24"/>
                  <w:lang w:eastAsia="lt-LT"/>
                </w:rPr>
                <w:t>e</w:t>
              </w:r>
            </w:ins>
            <w:ins w:id="7" w:author="Alina Meilutyte" w:date="2017-11-07T13:48:00Z">
              <w:r w:rsidR="00526ED8" w:rsidRPr="00D72CF4">
                <w:rPr>
                  <w:szCs w:val="24"/>
                  <w:lang w:eastAsia="lt-LT"/>
                </w:rPr>
                <w:t xml:space="preserve">kosistemų </w:t>
              </w:r>
            </w:ins>
            <w:ins w:id="8" w:author="Alina Meilutyte" w:date="2017-11-24T09:35:00Z">
              <w:r w:rsidR="00D43B3B">
                <w:rPr>
                  <w:szCs w:val="24"/>
                  <w:lang w:eastAsia="lt-LT"/>
                </w:rPr>
                <w:t xml:space="preserve">ir jų </w:t>
              </w:r>
            </w:ins>
            <w:ins w:id="9" w:author="Alina Meilutyte" w:date="2017-11-07T13:48:00Z">
              <w:r w:rsidR="00526ED8" w:rsidRPr="00D72CF4">
                <w:rPr>
                  <w:szCs w:val="24"/>
                  <w:lang w:eastAsia="lt-LT"/>
                </w:rPr>
                <w:t>paslaug</w:t>
              </w:r>
            </w:ins>
            <w:ins w:id="10" w:author="Alina Meilutyte" w:date="2017-11-07T13:52:00Z">
              <w:r w:rsidR="00526ED8" w:rsidRPr="00D72CF4">
                <w:rPr>
                  <w:szCs w:val="24"/>
                  <w:lang w:eastAsia="lt-LT"/>
                </w:rPr>
                <w:t>ų vertinimas</w:t>
              </w:r>
            </w:ins>
            <w:r w:rsidR="00130A76" w:rsidRPr="00D72CF4">
              <w:rPr>
                <w:szCs w:val="24"/>
                <w:lang w:eastAsia="lt-LT"/>
              </w:rPr>
              <w:t>;</w:t>
            </w:r>
          </w:p>
          <w:p w:rsidR="00DD7C58" w:rsidRPr="00D72CF4" w:rsidRDefault="00526ED8" w:rsidP="004601A8">
            <w:pPr>
              <w:tabs>
                <w:tab w:val="left" w:pos="0"/>
                <w:tab w:val="left" w:pos="1877"/>
              </w:tabs>
              <w:suppressAutoHyphens/>
              <w:ind w:firstLine="1201"/>
              <w:jc w:val="both"/>
              <w:rPr>
                <w:szCs w:val="24"/>
                <w:lang w:eastAsia="lt-LT"/>
              </w:rPr>
            </w:pPr>
            <w:ins w:id="11" w:author="Alina Meilutyte" w:date="2017-11-07T13:49:00Z">
              <w:r w:rsidRPr="00D72CF4">
                <w:rPr>
                  <w:szCs w:val="24"/>
                  <w:lang w:eastAsia="lt-LT"/>
                </w:rPr>
                <w:t>1.3.9</w:t>
              </w:r>
            </w:ins>
            <w:r w:rsidR="00DD7C58" w:rsidRPr="00D72CF4">
              <w:rPr>
                <w:szCs w:val="24"/>
                <w:lang w:eastAsia="lt-LT"/>
              </w:rPr>
              <w:t>.</w:t>
            </w:r>
            <w:ins w:id="12" w:author="Alina Meilutyte" w:date="2017-11-07T13:49:00Z">
              <w:r w:rsidRPr="00D72CF4">
                <w:rPr>
                  <w:szCs w:val="24"/>
                  <w:lang w:eastAsia="lt-LT"/>
                </w:rPr>
                <w:t xml:space="preserve"> </w:t>
              </w:r>
            </w:ins>
            <w:ins w:id="13" w:author="Alina Meilutyte" w:date="2017-11-27T11:09:00Z">
              <w:r w:rsidR="004601A8">
                <w:rPr>
                  <w:szCs w:val="24"/>
                  <w:lang w:eastAsia="lt-LT"/>
                </w:rPr>
                <w:t>b</w:t>
              </w:r>
            </w:ins>
            <w:ins w:id="14" w:author="Alina Meilutyte" w:date="2017-11-22T15:01:00Z">
              <w:r w:rsidR="00AF5EB3">
                <w:rPr>
                  <w:szCs w:val="24"/>
                  <w:lang w:eastAsia="lt-LT"/>
                </w:rPr>
                <w:t>iologinės įvairovės</w:t>
              </w:r>
            </w:ins>
            <w:ins w:id="15" w:author="Alina Meilutyte" w:date="2017-11-20T11:07:00Z">
              <w:r w:rsidR="00FC0043" w:rsidRPr="00D72CF4">
                <w:rPr>
                  <w:szCs w:val="24"/>
                  <w:lang w:eastAsia="lt-LT"/>
                </w:rPr>
                <w:t xml:space="preserve"> informacinės </w:t>
              </w:r>
            </w:ins>
            <w:ins w:id="16" w:author="Alina Meilutyte" w:date="2017-11-24T09:34:00Z">
              <w:r w:rsidR="00C317A9">
                <w:rPr>
                  <w:szCs w:val="24"/>
                  <w:lang w:eastAsia="lt-LT"/>
                </w:rPr>
                <w:t>platformos</w:t>
              </w:r>
            </w:ins>
            <w:ins w:id="17" w:author="Alina Meilutyte" w:date="2017-11-20T11:07:00Z">
              <w:r w:rsidR="00FC0043" w:rsidRPr="00D72CF4">
                <w:rPr>
                  <w:szCs w:val="24"/>
                  <w:lang w:eastAsia="lt-LT"/>
                </w:rPr>
                <w:t xml:space="preserve"> </w:t>
              </w:r>
            </w:ins>
            <w:ins w:id="18" w:author="Alina Meilutyte" w:date="2017-11-22T15:01:00Z">
              <w:r w:rsidR="00AF5EB3">
                <w:rPr>
                  <w:szCs w:val="24"/>
                  <w:lang w:eastAsia="lt-LT"/>
                </w:rPr>
                <w:t>sukūrimas</w:t>
              </w:r>
            </w:ins>
            <w:ins w:id="19" w:author="Alina Meilutyte" w:date="2017-11-07T13:49:00Z">
              <w:r w:rsidRPr="00D72CF4">
                <w:rPr>
                  <w:szCs w:val="24"/>
                  <w:lang w:eastAsia="lt-LT"/>
                </w:rPr>
                <w:t xml:space="preserve">. </w:t>
              </w:r>
            </w:ins>
          </w:p>
        </w:tc>
      </w:tr>
      <w:tr w:rsidR="00516B34" w:rsidRPr="00D72CF4" w:rsidTr="004B2678">
        <w:trPr>
          <w:trHeight w:val="435"/>
        </w:trPr>
        <w:tc>
          <w:tcPr>
            <w:tcW w:w="9604" w:type="dxa"/>
          </w:tcPr>
          <w:p w:rsidR="00DD7C58" w:rsidRPr="00D72CF4" w:rsidRDefault="00DD7C58" w:rsidP="004B2678">
            <w:pPr>
              <w:ind w:firstLine="743"/>
              <w:jc w:val="both"/>
              <w:rPr>
                <w:szCs w:val="24"/>
              </w:rPr>
            </w:pPr>
            <w:r w:rsidRPr="00D72CF4">
              <w:rPr>
                <w:szCs w:val="24"/>
              </w:rPr>
              <w:t>1.4. galimi pareiškėjai:</w:t>
            </w:r>
          </w:p>
          <w:p w:rsidR="00DD7C58" w:rsidRPr="00D72CF4" w:rsidRDefault="00DD7C58" w:rsidP="004B2678">
            <w:pPr>
              <w:ind w:left="1168"/>
              <w:jc w:val="both"/>
              <w:rPr>
                <w:szCs w:val="24"/>
              </w:rPr>
            </w:pPr>
            <w:r w:rsidRPr="00D72CF4">
              <w:rPr>
                <w:szCs w:val="24"/>
              </w:rPr>
              <w:t>1.4.1. Aplinkos ministerija;</w:t>
            </w:r>
          </w:p>
          <w:p w:rsidR="00DD7C58" w:rsidRPr="00D72CF4" w:rsidRDefault="00DD7C58" w:rsidP="004B2678">
            <w:pPr>
              <w:ind w:left="1168"/>
              <w:jc w:val="both"/>
              <w:rPr>
                <w:szCs w:val="24"/>
              </w:rPr>
            </w:pPr>
            <w:r w:rsidRPr="00D72CF4">
              <w:rPr>
                <w:szCs w:val="24"/>
              </w:rPr>
              <w:t>1.4.2. Aplinkos apsaugos agentūra;</w:t>
            </w:r>
          </w:p>
          <w:p w:rsidR="00DD7C58" w:rsidRPr="00D72CF4" w:rsidRDefault="00DD7C58" w:rsidP="004B2678">
            <w:pPr>
              <w:ind w:left="1168"/>
              <w:jc w:val="both"/>
              <w:rPr>
                <w:szCs w:val="24"/>
              </w:rPr>
            </w:pPr>
            <w:r w:rsidRPr="00D72CF4">
              <w:rPr>
                <w:szCs w:val="24"/>
              </w:rPr>
              <w:t>1.4.3. Valstybinė saugomų teritorijų tarnyba prie Aplinkos ministerijos;</w:t>
            </w:r>
          </w:p>
          <w:p w:rsidR="00DD7C58" w:rsidRPr="00D72CF4" w:rsidRDefault="00DD7C58" w:rsidP="004B2678">
            <w:pPr>
              <w:ind w:left="1168"/>
              <w:jc w:val="both"/>
              <w:rPr>
                <w:szCs w:val="24"/>
              </w:rPr>
            </w:pPr>
            <w:r w:rsidRPr="00D72CF4">
              <w:rPr>
                <w:szCs w:val="24"/>
              </w:rPr>
              <w:t>1.4.4.</w:t>
            </w:r>
            <w:r w:rsidR="000C5E61">
              <w:rPr>
                <w:szCs w:val="24"/>
              </w:rPr>
              <w:t xml:space="preserve"> </w:t>
            </w:r>
            <w:ins w:id="20" w:author="Alina Meilutyte" w:date="2017-11-27T15:15:00Z">
              <w:r w:rsidR="00F33C48" w:rsidRPr="00D72CF4">
                <w:rPr>
                  <w:szCs w:val="24"/>
                  <w:lang w:eastAsia="lt-LT"/>
                </w:rPr>
                <w:t>Augalų genų bankas</w:t>
              </w:r>
              <w:r w:rsidR="00F33C48" w:rsidRPr="00D72CF4" w:rsidDel="00F33C48">
                <w:rPr>
                  <w:szCs w:val="24"/>
                </w:rPr>
                <w:t xml:space="preserve"> </w:t>
              </w:r>
            </w:ins>
            <w:del w:id="21" w:author="Alina Meilutyte" w:date="2017-11-27T15:15:00Z">
              <w:r w:rsidRPr="00D72CF4" w:rsidDel="00F33C48">
                <w:rPr>
                  <w:szCs w:val="24"/>
                </w:rPr>
                <w:delText>Valstybinė aplinkos apsaugos tarnyba</w:delText>
              </w:r>
            </w:del>
            <w:r w:rsidRPr="00D72CF4">
              <w:rPr>
                <w:szCs w:val="24"/>
              </w:rPr>
              <w:t>;</w:t>
            </w:r>
          </w:p>
          <w:p w:rsidR="00DD7C58" w:rsidRPr="00D72CF4" w:rsidRDefault="00DD7C58" w:rsidP="004B2678">
            <w:pPr>
              <w:ind w:left="1168"/>
              <w:jc w:val="both"/>
              <w:rPr>
                <w:szCs w:val="24"/>
              </w:rPr>
            </w:pPr>
            <w:r w:rsidRPr="00D72CF4">
              <w:rPr>
                <w:szCs w:val="24"/>
              </w:rPr>
              <w:t>1.4.5. Saugomų teritorijų direkcijos;</w:t>
            </w:r>
          </w:p>
          <w:p w:rsidR="00DD7C58" w:rsidRPr="00D72CF4" w:rsidDel="007F66D1" w:rsidRDefault="00DD7C58" w:rsidP="004B2678">
            <w:pPr>
              <w:ind w:left="1168"/>
              <w:jc w:val="both"/>
              <w:rPr>
                <w:del w:id="22" w:author="l.caplikaite" w:date="2017-11-28T14:16:00Z"/>
                <w:szCs w:val="24"/>
              </w:rPr>
            </w:pPr>
            <w:r w:rsidRPr="00D72CF4">
              <w:rPr>
                <w:szCs w:val="24"/>
              </w:rPr>
              <w:t xml:space="preserve">1.4.6. </w:t>
            </w:r>
            <w:del w:id="23" w:author="l.caplikaite" w:date="2017-11-28T14:16:00Z">
              <w:r w:rsidRPr="00D72CF4" w:rsidDel="007F66D1">
                <w:rPr>
                  <w:szCs w:val="24"/>
                </w:rPr>
                <w:delText>VĮ Telšių miškų urėdija</w:delText>
              </w:r>
            </w:del>
            <w:ins w:id="24" w:author="Alina Meilutyte" w:date="2017-11-30T08:34:00Z">
              <w:r w:rsidR="00B64F27" w:rsidRPr="00D72CF4">
                <w:rPr>
                  <w:szCs w:val="24"/>
                  <w:lang w:eastAsia="lt-LT"/>
                </w:rPr>
                <w:t xml:space="preserve"> Nacionalinis maisto ir veterinarijos rizikos vertinimo institutas</w:t>
              </w:r>
            </w:ins>
            <w:r w:rsidR="00B64F27">
              <w:rPr>
                <w:szCs w:val="24"/>
                <w:lang w:eastAsia="lt-LT"/>
              </w:rPr>
              <w:t>;</w:t>
            </w:r>
          </w:p>
          <w:p w:rsidR="00DD7C58" w:rsidRPr="00D72CF4" w:rsidRDefault="00DD7C58" w:rsidP="004B2678">
            <w:pPr>
              <w:ind w:left="1168"/>
              <w:jc w:val="both"/>
              <w:rPr>
                <w:szCs w:val="24"/>
                <w:lang w:eastAsia="lt-LT"/>
              </w:rPr>
            </w:pPr>
            <w:r w:rsidRPr="00D72CF4">
              <w:rPr>
                <w:szCs w:val="24"/>
              </w:rPr>
              <w:t xml:space="preserve">1.4.7. </w:t>
            </w:r>
            <w:r w:rsidRPr="00D72CF4">
              <w:rPr>
                <w:szCs w:val="24"/>
                <w:lang w:eastAsia="lt-LT"/>
              </w:rPr>
              <w:t>Lietuvos zoologijos sodas</w:t>
            </w:r>
            <w:ins w:id="25" w:author="Alina Meilutyte" w:date="2017-11-30T08:34:00Z">
              <w:r w:rsidR="00B64F27">
                <w:rPr>
                  <w:szCs w:val="24"/>
                  <w:lang w:eastAsia="lt-LT"/>
                </w:rPr>
                <w:t>.</w:t>
              </w:r>
            </w:ins>
            <w:del w:id="26" w:author="Alina Meilutyte" w:date="2017-11-30T08:34:00Z">
              <w:r w:rsidRPr="00D72CF4" w:rsidDel="00B64F27">
                <w:rPr>
                  <w:szCs w:val="24"/>
                  <w:lang w:eastAsia="lt-LT"/>
                </w:rPr>
                <w:delText>;</w:delText>
              </w:r>
            </w:del>
          </w:p>
          <w:p w:rsidR="003A161D" w:rsidRPr="00D72CF4" w:rsidRDefault="00DD7C58" w:rsidP="004B2678">
            <w:pPr>
              <w:ind w:left="1168"/>
              <w:jc w:val="both"/>
              <w:rPr>
                <w:ins w:id="27" w:author="Alina Meilutyte" w:date="2017-11-02T10:11:00Z"/>
                <w:szCs w:val="24"/>
                <w:lang w:eastAsia="lt-LT"/>
              </w:rPr>
            </w:pPr>
            <w:del w:id="28" w:author="Alina Meilutyte" w:date="2017-11-30T08:34:00Z">
              <w:r w:rsidRPr="00D72CF4" w:rsidDel="00B64F27">
                <w:rPr>
                  <w:szCs w:val="24"/>
                  <w:lang w:eastAsia="lt-LT"/>
                </w:rPr>
                <w:delText xml:space="preserve">1.4.8. </w:delText>
              </w:r>
            </w:del>
            <w:del w:id="29" w:author="Alina Meilutyte" w:date="2017-11-02T10:13:00Z">
              <w:r w:rsidRPr="00D72CF4" w:rsidDel="003A161D">
                <w:rPr>
                  <w:szCs w:val="24"/>
                  <w:lang w:eastAsia="lt-LT"/>
                </w:rPr>
                <w:delText>Aplinkos ministerijos Kauno regiono aplinkos apsaugos departamentas</w:delText>
              </w:r>
            </w:del>
            <w:ins w:id="30" w:author="Alina Meilutyte" w:date="2017-11-16T11:35:00Z">
              <w:r w:rsidR="00827951" w:rsidRPr="00D72CF4">
                <w:rPr>
                  <w:szCs w:val="24"/>
                  <w:lang w:eastAsia="lt-LT"/>
                </w:rPr>
                <w:t xml:space="preserve"> </w:t>
              </w:r>
            </w:ins>
          </w:p>
          <w:p w:rsidR="00DD7C58" w:rsidRPr="00D72CF4" w:rsidRDefault="00DD7C58" w:rsidP="004B2678">
            <w:pPr>
              <w:ind w:firstLine="743"/>
              <w:jc w:val="both"/>
              <w:rPr>
                <w:szCs w:val="24"/>
              </w:rPr>
            </w:pPr>
            <w:r w:rsidRPr="00D72CF4">
              <w:rPr>
                <w:szCs w:val="24"/>
              </w:rPr>
              <w:t>1.5. galimi partneriai:</w:t>
            </w:r>
          </w:p>
          <w:p w:rsidR="00DD7C58" w:rsidRPr="00D72CF4" w:rsidRDefault="00DD7C58" w:rsidP="004B2678">
            <w:pPr>
              <w:ind w:left="1168"/>
              <w:jc w:val="both"/>
              <w:rPr>
                <w:szCs w:val="24"/>
              </w:rPr>
            </w:pPr>
            <w:r w:rsidRPr="00D72CF4">
              <w:rPr>
                <w:szCs w:val="24"/>
              </w:rPr>
              <w:t>1.5.1. Aplinkos ministerija;</w:t>
            </w:r>
          </w:p>
          <w:p w:rsidR="00DD7C58" w:rsidRPr="00D72CF4" w:rsidRDefault="00DD7C58" w:rsidP="004B2678">
            <w:pPr>
              <w:ind w:left="1168"/>
              <w:jc w:val="both"/>
              <w:rPr>
                <w:szCs w:val="24"/>
              </w:rPr>
            </w:pPr>
            <w:r w:rsidRPr="00D72CF4">
              <w:rPr>
                <w:szCs w:val="24"/>
              </w:rPr>
              <w:t>1.5.2. saugomų teritorijų direkcijos;</w:t>
            </w:r>
          </w:p>
          <w:p w:rsidR="00DD7C58" w:rsidRPr="00D72CF4" w:rsidRDefault="00DD7C58" w:rsidP="004B2678">
            <w:pPr>
              <w:ind w:left="1168"/>
              <w:jc w:val="both"/>
              <w:rPr>
                <w:szCs w:val="24"/>
              </w:rPr>
            </w:pPr>
            <w:r w:rsidRPr="00D72CF4">
              <w:rPr>
                <w:szCs w:val="24"/>
              </w:rPr>
              <w:t>1.5.3. savivaldybių administracijos;</w:t>
            </w:r>
          </w:p>
          <w:p w:rsidR="00DD7C58" w:rsidRPr="00D72CF4" w:rsidDel="007F66D1" w:rsidRDefault="00DD7C58" w:rsidP="004B2678">
            <w:pPr>
              <w:ind w:left="1168"/>
              <w:jc w:val="both"/>
              <w:rPr>
                <w:del w:id="31" w:author="l.caplikaite" w:date="2017-11-28T14:18:00Z"/>
                <w:szCs w:val="24"/>
              </w:rPr>
            </w:pPr>
            <w:r w:rsidRPr="00D72CF4">
              <w:rPr>
                <w:szCs w:val="24"/>
              </w:rPr>
              <w:t xml:space="preserve">1.5.4. </w:t>
            </w:r>
            <w:del w:id="32" w:author="l.caplikaite" w:date="2017-11-28T14:18:00Z">
              <w:r w:rsidRPr="00D72CF4" w:rsidDel="007F66D1">
                <w:rPr>
                  <w:szCs w:val="24"/>
                </w:rPr>
                <w:delText>miškų urėdijos</w:delText>
              </w:r>
            </w:del>
            <w:ins w:id="33" w:author="l.caplikaite" w:date="2017-11-28T14:18:00Z">
              <w:r w:rsidR="007F66D1">
                <w:rPr>
                  <w:szCs w:val="24"/>
                </w:rPr>
                <w:t>VĮ Valstybinių miškų urėdija</w:t>
              </w:r>
            </w:ins>
            <w:r w:rsidR="00B64F27">
              <w:rPr>
                <w:szCs w:val="24"/>
              </w:rPr>
              <w:t>;</w:t>
            </w:r>
          </w:p>
          <w:p w:rsidR="00D551A8" w:rsidRPr="00D72CF4" w:rsidRDefault="00DD7C58" w:rsidP="004B2678">
            <w:pPr>
              <w:ind w:left="1168"/>
              <w:jc w:val="both"/>
              <w:rPr>
                <w:ins w:id="34" w:author="Alina Meilutyte" w:date="2017-11-02T10:13:00Z"/>
                <w:szCs w:val="24"/>
              </w:rPr>
            </w:pPr>
            <w:r w:rsidRPr="00D72CF4">
              <w:rPr>
                <w:szCs w:val="24"/>
              </w:rPr>
              <w:t>1.5.5. viešosios įstaigos</w:t>
            </w:r>
            <w:ins w:id="35" w:author="Alina Meilutyte" w:date="2017-11-02T10:13:00Z">
              <w:r w:rsidR="00D551A8" w:rsidRPr="00D72CF4">
                <w:rPr>
                  <w:szCs w:val="24"/>
                </w:rPr>
                <w:t>;</w:t>
              </w:r>
            </w:ins>
          </w:p>
          <w:p w:rsidR="00DD7C58" w:rsidRPr="00D72CF4" w:rsidRDefault="00D551A8" w:rsidP="004B2678">
            <w:pPr>
              <w:ind w:left="1168"/>
              <w:jc w:val="both"/>
              <w:rPr>
                <w:ins w:id="36" w:author="Alina Meilutyte" w:date="2017-11-02T10:13:00Z"/>
                <w:szCs w:val="24"/>
              </w:rPr>
            </w:pPr>
            <w:ins w:id="37" w:author="Alina Meilutyte" w:date="2017-11-02T10:13:00Z">
              <w:r w:rsidRPr="00D72CF4">
                <w:rPr>
                  <w:szCs w:val="24"/>
                </w:rPr>
                <w:t>1.5.6</w:t>
              </w:r>
            </w:ins>
            <w:r w:rsidR="00DD7C58" w:rsidRPr="00D72CF4">
              <w:rPr>
                <w:szCs w:val="24"/>
              </w:rPr>
              <w:t>.</w:t>
            </w:r>
            <w:ins w:id="38" w:author="Alina Meilutyte" w:date="2017-11-02T10:13:00Z">
              <w:r w:rsidRPr="00D72CF4">
                <w:rPr>
                  <w:szCs w:val="24"/>
                </w:rPr>
                <w:t xml:space="preserve"> Aplinkos apsaugos agentūra;</w:t>
              </w:r>
            </w:ins>
          </w:p>
          <w:p w:rsidR="000D340D" w:rsidRPr="00D72CF4" w:rsidRDefault="00D551A8" w:rsidP="004B2678">
            <w:pPr>
              <w:ind w:left="1168"/>
              <w:jc w:val="both"/>
              <w:rPr>
                <w:ins w:id="39" w:author="Alina Meilutyte" w:date="2017-11-02T15:42:00Z"/>
                <w:szCs w:val="24"/>
              </w:rPr>
            </w:pPr>
            <w:ins w:id="40" w:author="Alina Meilutyte" w:date="2017-11-02T10:14:00Z">
              <w:r w:rsidRPr="00D72CF4">
                <w:rPr>
                  <w:szCs w:val="24"/>
                </w:rPr>
                <w:t>1.5.7. Valstybinė saugomų teritorijų tarnyba prie Aplinkos ministerijos</w:t>
              </w:r>
            </w:ins>
            <w:r w:rsidR="00724300">
              <w:rPr>
                <w:szCs w:val="24"/>
              </w:rPr>
              <w:t>;</w:t>
            </w:r>
          </w:p>
          <w:p w:rsidR="00D551A8" w:rsidRPr="00D72CF4" w:rsidRDefault="000D340D" w:rsidP="004B2678">
            <w:pPr>
              <w:ind w:left="1168"/>
              <w:jc w:val="both"/>
              <w:rPr>
                <w:szCs w:val="24"/>
              </w:rPr>
            </w:pPr>
            <w:ins w:id="41" w:author="Alina Meilutyte" w:date="2017-11-02T15:42:00Z">
              <w:r w:rsidRPr="00D72CF4">
                <w:rPr>
                  <w:szCs w:val="24"/>
                </w:rPr>
                <w:t xml:space="preserve">1.5.8. </w:t>
              </w:r>
            </w:ins>
            <w:ins w:id="42" w:author="Alina Meilutyte" w:date="2017-11-06T11:51:00Z">
              <w:r w:rsidR="00B76404" w:rsidRPr="00D72CF4">
                <w:rPr>
                  <w:szCs w:val="24"/>
                </w:rPr>
                <w:t>Augalų nacionalinių genetinių išteklių koordinaciniai centrai</w:t>
              </w:r>
            </w:ins>
            <w:ins w:id="43" w:author="Alina Meilutyte" w:date="2017-11-02T10:14:00Z">
              <w:r w:rsidR="00D551A8" w:rsidRPr="00D72CF4">
                <w:rPr>
                  <w:szCs w:val="24"/>
                </w:rPr>
                <w:t xml:space="preserve">. </w:t>
              </w:r>
            </w:ins>
          </w:p>
        </w:tc>
      </w:tr>
    </w:tbl>
    <w:p w:rsidR="00DD7C58" w:rsidRPr="00D72CF4" w:rsidRDefault="00DD7C58" w:rsidP="00DD7C58">
      <w:pPr>
        <w:tabs>
          <w:tab w:val="left" w:pos="0"/>
          <w:tab w:val="left" w:pos="567"/>
        </w:tabs>
        <w:suppressAutoHyphens/>
        <w:rPr>
          <w:b/>
          <w:szCs w:val="24"/>
          <w:lang w:eastAsia="lt-LT"/>
        </w:rPr>
      </w:pPr>
    </w:p>
    <w:p w:rsidR="003E5AB8" w:rsidRDefault="003E5AB8" w:rsidP="00DD7C58">
      <w:pPr>
        <w:tabs>
          <w:tab w:val="left" w:pos="0"/>
          <w:tab w:val="left" w:pos="567"/>
        </w:tabs>
        <w:suppressAutoHyphens/>
        <w:ind w:left="851" w:hanging="284"/>
        <w:jc w:val="both"/>
        <w:rPr>
          <w:szCs w:val="24"/>
          <w:lang w:eastAsia="lt-LT"/>
        </w:rPr>
      </w:pPr>
    </w:p>
    <w:p w:rsidR="003E5AB8" w:rsidRDefault="003E5AB8" w:rsidP="00DD7C58">
      <w:pPr>
        <w:tabs>
          <w:tab w:val="left" w:pos="0"/>
          <w:tab w:val="left" w:pos="567"/>
        </w:tabs>
        <w:suppressAutoHyphens/>
        <w:ind w:left="851" w:hanging="284"/>
        <w:jc w:val="both"/>
        <w:rPr>
          <w:szCs w:val="24"/>
          <w:lang w:eastAsia="lt-LT"/>
        </w:rPr>
      </w:pPr>
    </w:p>
    <w:p w:rsidR="003E5AB8" w:rsidRDefault="003E5AB8" w:rsidP="00DD7C58">
      <w:pPr>
        <w:tabs>
          <w:tab w:val="left" w:pos="0"/>
          <w:tab w:val="left" w:pos="567"/>
        </w:tabs>
        <w:suppressAutoHyphens/>
        <w:ind w:left="851" w:hanging="284"/>
        <w:jc w:val="both"/>
        <w:rPr>
          <w:szCs w:val="24"/>
          <w:lang w:eastAsia="lt-LT"/>
        </w:rPr>
      </w:pPr>
    </w:p>
    <w:p w:rsidR="003E5AB8" w:rsidRDefault="003E5AB8" w:rsidP="00DD7C58">
      <w:pPr>
        <w:tabs>
          <w:tab w:val="left" w:pos="0"/>
          <w:tab w:val="left" w:pos="567"/>
        </w:tabs>
        <w:suppressAutoHyphens/>
        <w:ind w:left="851" w:hanging="284"/>
        <w:jc w:val="both"/>
        <w:rPr>
          <w:szCs w:val="24"/>
          <w:lang w:eastAsia="lt-LT"/>
        </w:rPr>
      </w:pPr>
    </w:p>
    <w:p w:rsidR="00670054" w:rsidRDefault="00670054" w:rsidP="00DD7C58">
      <w:pPr>
        <w:tabs>
          <w:tab w:val="left" w:pos="0"/>
          <w:tab w:val="left" w:pos="567"/>
        </w:tabs>
        <w:suppressAutoHyphens/>
        <w:ind w:left="851" w:hanging="284"/>
        <w:jc w:val="both"/>
        <w:rPr>
          <w:szCs w:val="24"/>
          <w:lang w:eastAsia="lt-LT"/>
        </w:rPr>
      </w:pPr>
    </w:p>
    <w:p w:rsidR="00670054" w:rsidRDefault="00670054" w:rsidP="00DD7C58">
      <w:pPr>
        <w:tabs>
          <w:tab w:val="left" w:pos="0"/>
          <w:tab w:val="left" w:pos="567"/>
        </w:tabs>
        <w:suppressAutoHyphens/>
        <w:ind w:left="851" w:hanging="284"/>
        <w:jc w:val="both"/>
        <w:rPr>
          <w:szCs w:val="24"/>
          <w:lang w:eastAsia="lt-LT"/>
        </w:rPr>
      </w:pPr>
    </w:p>
    <w:p w:rsidR="00670054" w:rsidRDefault="00670054" w:rsidP="00DD7C58">
      <w:pPr>
        <w:tabs>
          <w:tab w:val="left" w:pos="0"/>
          <w:tab w:val="left" w:pos="567"/>
        </w:tabs>
        <w:suppressAutoHyphens/>
        <w:ind w:left="851" w:hanging="284"/>
        <w:jc w:val="both"/>
        <w:rPr>
          <w:szCs w:val="24"/>
          <w:lang w:eastAsia="lt-LT"/>
        </w:rPr>
      </w:pPr>
    </w:p>
    <w:p w:rsidR="00670054" w:rsidRDefault="00670054" w:rsidP="00DD7C58">
      <w:pPr>
        <w:tabs>
          <w:tab w:val="left" w:pos="0"/>
          <w:tab w:val="left" w:pos="567"/>
        </w:tabs>
        <w:suppressAutoHyphens/>
        <w:ind w:left="851" w:hanging="284"/>
        <w:jc w:val="both"/>
        <w:rPr>
          <w:szCs w:val="24"/>
          <w:lang w:eastAsia="lt-LT"/>
        </w:rPr>
      </w:pPr>
    </w:p>
    <w:p w:rsidR="00DD7C58" w:rsidRPr="00D72CF4" w:rsidRDefault="00DD7C58" w:rsidP="00DD7C58">
      <w:pPr>
        <w:tabs>
          <w:tab w:val="left" w:pos="0"/>
          <w:tab w:val="left" w:pos="567"/>
        </w:tabs>
        <w:suppressAutoHyphens/>
        <w:ind w:left="851" w:hanging="284"/>
        <w:jc w:val="both"/>
        <w:rPr>
          <w:szCs w:val="24"/>
          <w:lang w:eastAsia="lt-LT"/>
        </w:rPr>
      </w:pPr>
      <w:r w:rsidRPr="00D72CF4">
        <w:rPr>
          <w:szCs w:val="24"/>
          <w:lang w:eastAsia="lt-LT"/>
        </w:rPr>
        <w:t xml:space="preserve">2. Priemonės finansavimo forma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4"/>
      </w:tblGrid>
      <w:tr w:rsidR="00516B34" w:rsidRPr="00D72CF4" w:rsidTr="004B2678">
        <w:tc>
          <w:tcPr>
            <w:tcW w:w="9604" w:type="dxa"/>
          </w:tcPr>
          <w:p w:rsidR="00DD7C58" w:rsidRPr="00D72CF4" w:rsidRDefault="00DD7C58" w:rsidP="004B2678">
            <w:pPr>
              <w:tabs>
                <w:tab w:val="left" w:pos="0"/>
                <w:tab w:val="left" w:pos="567"/>
              </w:tabs>
              <w:suppressAutoHyphens/>
              <w:ind w:firstLine="743"/>
              <w:jc w:val="both"/>
              <w:rPr>
                <w:szCs w:val="24"/>
                <w:lang w:eastAsia="lt-LT"/>
              </w:rPr>
            </w:pPr>
            <w:r w:rsidRPr="00D72CF4">
              <w:rPr>
                <w:szCs w:val="24"/>
                <w:lang w:eastAsia="lt-LT"/>
              </w:rPr>
              <w:t>Negrąžinamoji subsidija</w:t>
            </w:r>
          </w:p>
        </w:tc>
      </w:tr>
    </w:tbl>
    <w:p w:rsidR="00DD7C58" w:rsidRPr="00D72CF4" w:rsidRDefault="00DD7C58" w:rsidP="00DD7C58">
      <w:pPr>
        <w:tabs>
          <w:tab w:val="left" w:pos="0"/>
          <w:tab w:val="left" w:pos="567"/>
        </w:tabs>
        <w:suppressAutoHyphens/>
        <w:rPr>
          <w:b/>
          <w:szCs w:val="24"/>
          <w:lang w:eastAsia="lt-LT"/>
        </w:rPr>
      </w:pPr>
    </w:p>
    <w:p w:rsidR="000D4686" w:rsidRDefault="000D4686" w:rsidP="00DD7C58">
      <w:pPr>
        <w:tabs>
          <w:tab w:val="left" w:pos="0"/>
          <w:tab w:val="left" w:pos="567"/>
        </w:tabs>
        <w:suppressAutoHyphens/>
        <w:ind w:left="851" w:hanging="284"/>
        <w:jc w:val="both"/>
        <w:rPr>
          <w:szCs w:val="24"/>
          <w:lang w:eastAsia="lt-LT"/>
        </w:rPr>
      </w:pPr>
    </w:p>
    <w:p w:rsidR="00DD7C58" w:rsidRPr="00D72CF4" w:rsidRDefault="00DD7C58" w:rsidP="00DD7C58">
      <w:pPr>
        <w:tabs>
          <w:tab w:val="left" w:pos="0"/>
          <w:tab w:val="left" w:pos="567"/>
        </w:tabs>
        <w:suppressAutoHyphens/>
        <w:ind w:left="851" w:hanging="284"/>
        <w:jc w:val="both"/>
        <w:rPr>
          <w:szCs w:val="24"/>
          <w:lang w:eastAsia="lt-LT"/>
        </w:rPr>
      </w:pPr>
      <w:r w:rsidRPr="00D72CF4">
        <w:rPr>
          <w:szCs w:val="24"/>
          <w:lang w:eastAsia="lt-LT"/>
        </w:rPr>
        <w:t>3. Projektų atrankos būdas</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516B34" w:rsidRPr="00D72CF4" w:rsidTr="00BA2B83">
        <w:tc>
          <w:tcPr>
            <w:tcW w:w="9781" w:type="dxa"/>
          </w:tcPr>
          <w:p w:rsidR="00DD7C58" w:rsidRPr="00D72CF4" w:rsidRDefault="00DD7C58" w:rsidP="004B2678">
            <w:pPr>
              <w:tabs>
                <w:tab w:val="left" w:pos="0"/>
                <w:tab w:val="left" w:pos="567"/>
              </w:tabs>
              <w:suppressAutoHyphens/>
              <w:ind w:firstLine="743"/>
              <w:jc w:val="both"/>
              <w:rPr>
                <w:szCs w:val="24"/>
                <w:lang w:eastAsia="lt-LT"/>
              </w:rPr>
            </w:pPr>
            <w:r w:rsidRPr="00D72CF4">
              <w:rPr>
                <w:szCs w:val="24"/>
                <w:lang w:eastAsia="lt-LT"/>
              </w:rPr>
              <w:t>Valstybės projektų planavimas</w:t>
            </w:r>
          </w:p>
        </w:tc>
      </w:tr>
    </w:tbl>
    <w:p w:rsidR="00DD7C58" w:rsidRPr="00D72CF4" w:rsidRDefault="00DD7C58" w:rsidP="00DD7C58">
      <w:pPr>
        <w:tabs>
          <w:tab w:val="left" w:pos="0"/>
          <w:tab w:val="left" w:pos="567"/>
        </w:tabs>
        <w:suppressAutoHyphens/>
        <w:rPr>
          <w:b/>
          <w:szCs w:val="24"/>
          <w:lang w:eastAsia="lt-LT"/>
        </w:rPr>
      </w:pPr>
    </w:p>
    <w:p w:rsidR="00DD7C58" w:rsidRPr="00D72CF4" w:rsidRDefault="00DD7C58" w:rsidP="00DD7C58">
      <w:pPr>
        <w:tabs>
          <w:tab w:val="left" w:pos="0"/>
          <w:tab w:val="left" w:pos="567"/>
        </w:tabs>
        <w:suppressAutoHyphens/>
        <w:ind w:left="851" w:hanging="284"/>
        <w:jc w:val="both"/>
        <w:rPr>
          <w:szCs w:val="24"/>
          <w:lang w:eastAsia="lt-LT"/>
        </w:rPr>
      </w:pPr>
      <w:r w:rsidRPr="00D72CF4">
        <w:rPr>
          <w:szCs w:val="24"/>
          <w:lang w:eastAsia="lt-LT"/>
        </w:rPr>
        <w:t xml:space="preserve">4. Atsakinga įgyvendinančioji institucija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516B34" w:rsidRPr="00D72CF4" w:rsidTr="00BA2B83">
        <w:tc>
          <w:tcPr>
            <w:tcW w:w="9781" w:type="dxa"/>
          </w:tcPr>
          <w:p w:rsidR="00DD7C58" w:rsidRPr="00D72CF4" w:rsidRDefault="00DD7C58" w:rsidP="004B2678">
            <w:pPr>
              <w:tabs>
                <w:tab w:val="left" w:pos="0"/>
                <w:tab w:val="left" w:pos="567"/>
              </w:tabs>
              <w:suppressAutoHyphens/>
              <w:ind w:left="360" w:firstLine="383"/>
              <w:jc w:val="both"/>
              <w:rPr>
                <w:szCs w:val="24"/>
                <w:lang w:eastAsia="lt-LT"/>
              </w:rPr>
            </w:pPr>
            <w:r w:rsidRPr="00D72CF4">
              <w:rPr>
                <w:szCs w:val="24"/>
                <w:lang w:eastAsia="lt-LT"/>
              </w:rPr>
              <w:t>Lietuvos Respublikos aplinkos ministerijos Aplinkos projektų valdymo agentūra</w:t>
            </w:r>
          </w:p>
        </w:tc>
      </w:tr>
    </w:tbl>
    <w:p w:rsidR="00DD7C58" w:rsidRPr="00D72CF4" w:rsidRDefault="00DD7C58" w:rsidP="00DD7C58">
      <w:pPr>
        <w:tabs>
          <w:tab w:val="left" w:pos="0"/>
          <w:tab w:val="left" w:pos="567"/>
        </w:tabs>
        <w:suppressAutoHyphens/>
        <w:rPr>
          <w:b/>
          <w:szCs w:val="24"/>
          <w:lang w:eastAsia="lt-LT"/>
        </w:rPr>
      </w:pPr>
    </w:p>
    <w:p w:rsidR="00DD7C58" w:rsidRPr="00D72CF4" w:rsidRDefault="00DD7C58" w:rsidP="00BA2B83">
      <w:pPr>
        <w:tabs>
          <w:tab w:val="left" w:pos="851"/>
        </w:tabs>
        <w:suppressAutoHyphens/>
        <w:ind w:left="142" w:right="283" w:firstLine="425"/>
        <w:jc w:val="both"/>
        <w:rPr>
          <w:szCs w:val="24"/>
          <w:lang w:eastAsia="lt-LT"/>
        </w:rPr>
      </w:pPr>
      <w:r w:rsidRPr="00D72CF4">
        <w:rPr>
          <w:szCs w:val="24"/>
          <w:lang w:eastAsia="lt-LT"/>
        </w:rPr>
        <w:t>5. Reikalavimai, taikomi priemonei atskirti nuo kitų iš ES bei kitos tarptautinės finansinės paramos finansuojamų programų priemonių</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516B34" w:rsidRPr="00D72CF4" w:rsidTr="00BA2B83">
        <w:tc>
          <w:tcPr>
            <w:tcW w:w="9781" w:type="dxa"/>
          </w:tcPr>
          <w:p w:rsidR="00DD7C58" w:rsidRPr="00D72CF4" w:rsidRDefault="00DD7C58" w:rsidP="004B2678">
            <w:pPr>
              <w:suppressAutoHyphens/>
              <w:ind w:left="743"/>
              <w:jc w:val="both"/>
              <w:rPr>
                <w:bCs/>
                <w:szCs w:val="24"/>
                <w:lang w:eastAsia="lt-LT"/>
              </w:rPr>
            </w:pPr>
            <w:r w:rsidRPr="00D72CF4">
              <w:rPr>
                <w:bCs/>
                <w:szCs w:val="24"/>
                <w:lang w:eastAsia="lt-LT"/>
              </w:rPr>
              <w:t>Papildomi reikalavimai netaikomi</w:t>
            </w:r>
          </w:p>
        </w:tc>
      </w:tr>
    </w:tbl>
    <w:p w:rsidR="00DD7C58" w:rsidRPr="00D72CF4" w:rsidRDefault="00DD7C58" w:rsidP="00DD7C58">
      <w:pPr>
        <w:rPr>
          <w:szCs w:val="24"/>
          <w:lang w:eastAsia="lt-LT"/>
        </w:rPr>
      </w:pPr>
    </w:p>
    <w:p w:rsidR="00DD7C58" w:rsidRPr="00D72CF4" w:rsidRDefault="00DD7C58" w:rsidP="00DD7C58">
      <w:pPr>
        <w:tabs>
          <w:tab w:val="left" w:pos="0"/>
          <w:tab w:val="left" w:pos="567"/>
        </w:tabs>
        <w:suppressAutoHyphens/>
        <w:ind w:left="851" w:hanging="284"/>
        <w:jc w:val="both"/>
        <w:rPr>
          <w:szCs w:val="24"/>
          <w:lang w:eastAsia="lt-LT"/>
        </w:rPr>
      </w:pPr>
      <w:r w:rsidRPr="00D72CF4">
        <w:rPr>
          <w:szCs w:val="24"/>
          <w:lang w:eastAsia="lt-LT"/>
        </w:rPr>
        <w:t>6. P</w:t>
      </w:r>
      <w:r w:rsidRPr="00D72CF4">
        <w:rPr>
          <w:bCs/>
          <w:szCs w:val="24"/>
          <w:lang w:eastAsia="lt-LT"/>
        </w:rPr>
        <w:t>riemonės įgyvendinimo stebėsenos rodikliai</w:t>
      </w:r>
    </w:p>
    <w:tbl>
      <w:tblPr>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1"/>
        <w:gridCol w:w="4110"/>
        <w:gridCol w:w="1134"/>
        <w:gridCol w:w="1560"/>
        <w:gridCol w:w="1593"/>
      </w:tblGrid>
      <w:tr w:rsidR="00516B34" w:rsidRPr="00D72CF4" w:rsidTr="004B2678">
        <w:tc>
          <w:tcPr>
            <w:tcW w:w="1101" w:type="dxa"/>
            <w:tcBorders>
              <w:top w:val="single" w:sz="4" w:space="0" w:color="auto"/>
              <w:left w:val="single" w:sz="4" w:space="0" w:color="auto"/>
              <w:bottom w:val="single" w:sz="4" w:space="0" w:color="auto"/>
              <w:right w:val="single" w:sz="4" w:space="0" w:color="auto"/>
            </w:tcBorders>
            <w:vAlign w:val="center"/>
            <w:hideMark/>
          </w:tcPr>
          <w:p w:rsidR="00DD7C58" w:rsidRPr="00D72CF4" w:rsidRDefault="00DD7C58" w:rsidP="004B2678">
            <w:pPr>
              <w:tabs>
                <w:tab w:val="left" w:pos="284"/>
              </w:tabs>
              <w:suppressAutoHyphens/>
              <w:jc w:val="center"/>
              <w:rPr>
                <w:szCs w:val="24"/>
                <w:lang w:eastAsia="lt-LT"/>
              </w:rPr>
            </w:pPr>
            <w:r w:rsidRPr="00D72CF4">
              <w:rPr>
                <w:szCs w:val="24"/>
                <w:lang w:eastAsia="lt-LT"/>
              </w:rPr>
              <w:t>Stebėse-nos rodiklio kodas</w:t>
            </w:r>
          </w:p>
        </w:tc>
        <w:tc>
          <w:tcPr>
            <w:tcW w:w="4110" w:type="dxa"/>
            <w:tcBorders>
              <w:top w:val="single" w:sz="4" w:space="0" w:color="auto"/>
              <w:left w:val="single" w:sz="4" w:space="0" w:color="auto"/>
              <w:bottom w:val="single" w:sz="4" w:space="0" w:color="auto"/>
              <w:right w:val="single" w:sz="4" w:space="0" w:color="auto"/>
            </w:tcBorders>
            <w:vAlign w:val="center"/>
            <w:hideMark/>
          </w:tcPr>
          <w:p w:rsidR="00DD7C58" w:rsidRPr="00D72CF4" w:rsidRDefault="00DD7C58" w:rsidP="004B2678">
            <w:pPr>
              <w:tabs>
                <w:tab w:val="left" w:pos="0"/>
              </w:tabs>
              <w:suppressAutoHyphens/>
              <w:jc w:val="center"/>
              <w:rPr>
                <w:szCs w:val="24"/>
                <w:lang w:eastAsia="lt-LT"/>
              </w:rPr>
            </w:pPr>
            <w:r w:rsidRPr="00D72CF4">
              <w:rPr>
                <w:szCs w:val="24"/>
                <w:lang w:eastAsia="lt-LT"/>
              </w:rPr>
              <w:t>Stebėsenos rodiklio pavadinimas</w:t>
            </w:r>
          </w:p>
        </w:tc>
        <w:tc>
          <w:tcPr>
            <w:tcW w:w="1134" w:type="dxa"/>
            <w:tcBorders>
              <w:top w:val="single" w:sz="4" w:space="0" w:color="auto"/>
              <w:left w:val="single" w:sz="4" w:space="0" w:color="auto"/>
              <w:bottom w:val="single" w:sz="4" w:space="0" w:color="auto"/>
              <w:right w:val="single" w:sz="4" w:space="0" w:color="auto"/>
            </w:tcBorders>
            <w:vAlign w:val="center"/>
            <w:hideMark/>
          </w:tcPr>
          <w:p w:rsidR="00DD7C58" w:rsidRPr="00D72CF4" w:rsidRDefault="00DD7C58" w:rsidP="004B2678">
            <w:pPr>
              <w:tabs>
                <w:tab w:val="left" w:pos="0"/>
              </w:tabs>
              <w:suppressAutoHyphens/>
              <w:jc w:val="center"/>
              <w:rPr>
                <w:szCs w:val="24"/>
                <w:lang w:eastAsia="lt-LT"/>
              </w:rPr>
            </w:pPr>
            <w:r w:rsidRPr="00D72CF4">
              <w:rPr>
                <w:szCs w:val="24"/>
                <w:lang w:eastAsia="lt-LT"/>
              </w:rPr>
              <w:t>Matavi-mo vienetas</w:t>
            </w:r>
          </w:p>
        </w:tc>
        <w:tc>
          <w:tcPr>
            <w:tcW w:w="1560" w:type="dxa"/>
            <w:tcBorders>
              <w:top w:val="single" w:sz="4" w:space="0" w:color="auto"/>
              <w:left w:val="single" w:sz="4" w:space="0" w:color="auto"/>
              <w:bottom w:val="single" w:sz="4" w:space="0" w:color="auto"/>
              <w:right w:val="single" w:sz="4" w:space="0" w:color="auto"/>
            </w:tcBorders>
            <w:vAlign w:val="center"/>
            <w:hideMark/>
          </w:tcPr>
          <w:p w:rsidR="00DD7C58" w:rsidRPr="00D72CF4" w:rsidRDefault="00DD7C58" w:rsidP="004B2678">
            <w:pPr>
              <w:tabs>
                <w:tab w:val="left" w:pos="0"/>
              </w:tabs>
              <w:suppressAutoHyphens/>
              <w:ind w:right="-108"/>
              <w:jc w:val="center"/>
              <w:rPr>
                <w:szCs w:val="24"/>
                <w:lang w:eastAsia="lt-LT"/>
              </w:rPr>
            </w:pPr>
            <w:r w:rsidRPr="00D72CF4">
              <w:rPr>
                <w:szCs w:val="24"/>
                <w:lang w:eastAsia="lt-LT"/>
              </w:rPr>
              <w:t xml:space="preserve">Tarpinė reikšmė </w:t>
            </w:r>
            <w:r w:rsidRPr="00D72CF4">
              <w:rPr>
                <w:szCs w:val="24"/>
                <w:lang w:eastAsia="lt-LT"/>
              </w:rPr>
              <w:br/>
              <w:t>2018 m. gruodžio 31 d.</w:t>
            </w:r>
          </w:p>
        </w:tc>
        <w:tc>
          <w:tcPr>
            <w:tcW w:w="1593" w:type="dxa"/>
            <w:tcBorders>
              <w:top w:val="single" w:sz="4" w:space="0" w:color="auto"/>
              <w:left w:val="single" w:sz="4" w:space="0" w:color="auto"/>
              <w:bottom w:val="single" w:sz="4" w:space="0" w:color="auto"/>
              <w:right w:val="single" w:sz="4" w:space="0" w:color="auto"/>
            </w:tcBorders>
            <w:vAlign w:val="center"/>
            <w:hideMark/>
          </w:tcPr>
          <w:p w:rsidR="00DD7C58" w:rsidRPr="00D72CF4" w:rsidRDefault="00DD7C58" w:rsidP="004B2678">
            <w:pPr>
              <w:tabs>
                <w:tab w:val="left" w:pos="0"/>
              </w:tabs>
              <w:suppressAutoHyphens/>
              <w:ind w:right="-74"/>
              <w:jc w:val="center"/>
              <w:rPr>
                <w:szCs w:val="24"/>
                <w:lang w:eastAsia="lt-LT"/>
              </w:rPr>
            </w:pPr>
            <w:r w:rsidRPr="00D72CF4">
              <w:rPr>
                <w:szCs w:val="24"/>
                <w:lang w:eastAsia="lt-LT"/>
              </w:rPr>
              <w:t xml:space="preserve">Galutinė reikšmė </w:t>
            </w:r>
            <w:r w:rsidRPr="00D72CF4">
              <w:rPr>
                <w:szCs w:val="24"/>
                <w:lang w:eastAsia="lt-LT"/>
              </w:rPr>
              <w:br/>
              <w:t>2023 m. gruodžio 31 d.</w:t>
            </w:r>
          </w:p>
        </w:tc>
      </w:tr>
      <w:tr w:rsidR="00516B34" w:rsidRPr="00D72CF4" w:rsidTr="004B2678">
        <w:trPr>
          <w:trHeight w:val="573"/>
        </w:trPr>
        <w:tc>
          <w:tcPr>
            <w:tcW w:w="1101" w:type="dxa"/>
            <w:tcBorders>
              <w:top w:val="single" w:sz="4" w:space="0" w:color="auto"/>
              <w:left w:val="single" w:sz="4" w:space="0" w:color="auto"/>
              <w:bottom w:val="single" w:sz="4" w:space="0" w:color="auto"/>
              <w:right w:val="single" w:sz="4" w:space="0" w:color="auto"/>
            </w:tcBorders>
          </w:tcPr>
          <w:p w:rsidR="00DD7C58" w:rsidRPr="00D72CF4" w:rsidRDefault="00DD7C58" w:rsidP="004B2678">
            <w:pPr>
              <w:tabs>
                <w:tab w:val="left" w:pos="0"/>
              </w:tabs>
              <w:suppressAutoHyphens/>
              <w:jc w:val="center"/>
              <w:rPr>
                <w:szCs w:val="24"/>
                <w:lang w:eastAsia="lt-LT"/>
              </w:rPr>
            </w:pPr>
            <w:r w:rsidRPr="00D72CF4">
              <w:rPr>
                <w:szCs w:val="24"/>
                <w:lang w:eastAsia="lt-LT"/>
              </w:rPr>
              <w:t>R.S.333</w:t>
            </w:r>
          </w:p>
        </w:tc>
        <w:tc>
          <w:tcPr>
            <w:tcW w:w="4110" w:type="dxa"/>
            <w:tcBorders>
              <w:top w:val="single" w:sz="4" w:space="0" w:color="auto"/>
              <w:left w:val="single" w:sz="4" w:space="0" w:color="auto"/>
              <w:bottom w:val="single" w:sz="4" w:space="0" w:color="auto"/>
              <w:right w:val="single" w:sz="4" w:space="0" w:color="auto"/>
            </w:tcBorders>
            <w:vAlign w:val="center"/>
          </w:tcPr>
          <w:p w:rsidR="00DD7C58" w:rsidRPr="00D72CF4" w:rsidRDefault="00DD7C58" w:rsidP="004B2678">
            <w:pPr>
              <w:widowControl w:val="0"/>
              <w:tabs>
                <w:tab w:val="left" w:pos="622"/>
              </w:tabs>
              <w:suppressAutoHyphens/>
              <w:jc w:val="center"/>
              <w:rPr>
                <w:szCs w:val="24"/>
                <w:lang w:eastAsia="ar-SA"/>
              </w:rPr>
            </w:pPr>
            <w:r w:rsidRPr="00D72CF4">
              <w:rPr>
                <w:szCs w:val="24"/>
                <w:lang w:eastAsia="ar-SA"/>
              </w:rPr>
              <w:t>„Lietuvoje aptinkamų Europos Bendrijos svarbos buveinių tipų, kurių palanki apsaugos būklė, dalis“</w:t>
            </w:r>
          </w:p>
        </w:tc>
        <w:tc>
          <w:tcPr>
            <w:tcW w:w="1134" w:type="dxa"/>
            <w:tcBorders>
              <w:top w:val="single" w:sz="4" w:space="0" w:color="auto"/>
              <w:left w:val="single" w:sz="4" w:space="0" w:color="auto"/>
              <w:bottom w:val="single" w:sz="4" w:space="0" w:color="auto"/>
              <w:right w:val="single" w:sz="4" w:space="0" w:color="auto"/>
            </w:tcBorders>
          </w:tcPr>
          <w:p w:rsidR="00DD7C58" w:rsidRPr="00D72CF4" w:rsidRDefault="00DD7C58" w:rsidP="004B2678">
            <w:pPr>
              <w:widowControl w:val="0"/>
              <w:tabs>
                <w:tab w:val="left" w:pos="622"/>
              </w:tabs>
              <w:suppressAutoHyphens/>
              <w:jc w:val="center"/>
              <w:rPr>
                <w:szCs w:val="24"/>
                <w:lang w:eastAsia="ar-SA"/>
              </w:rPr>
            </w:pPr>
            <w:r w:rsidRPr="00D72CF4">
              <w:rPr>
                <w:szCs w:val="24"/>
                <w:lang w:eastAsia="ar-SA"/>
              </w:rPr>
              <w:t>Procentai</w:t>
            </w:r>
          </w:p>
        </w:tc>
        <w:tc>
          <w:tcPr>
            <w:tcW w:w="1560" w:type="dxa"/>
            <w:tcBorders>
              <w:top w:val="single" w:sz="4" w:space="0" w:color="auto"/>
              <w:left w:val="single" w:sz="4" w:space="0" w:color="auto"/>
              <w:bottom w:val="single" w:sz="4" w:space="0" w:color="auto"/>
              <w:right w:val="single" w:sz="4" w:space="0" w:color="auto"/>
            </w:tcBorders>
          </w:tcPr>
          <w:p w:rsidR="00DD7C58" w:rsidRPr="00D72CF4" w:rsidRDefault="00DD7C58" w:rsidP="004B2678">
            <w:pPr>
              <w:suppressAutoHyphens/>
              <w:jc w:val="center"/>
              <w:rPr>
                <w:szCs w:val="24"/>
                <w:lang w:eastAsia="lt-LT"/>
              </w:rPr>
            </w:pPr>
            <w:r w:rsidRPr="00D72CF4">
              <w:rPr>
                <w:szCs w:val="24"/>
                <w:lang w:eastAsia="lt-LT"/>
              </w:rPr>
              <w:t>20</w:t>
            </w:r>
          </w:p>
        </w:tc>
        <w:tc>
          <w:tcPr>
            <w:tcW w:w="1593" w:type="dxa"/>
            <w:tcBorders>
              <w:top w:val="single" w:sz="4" w:space="0" w:color="auto"/>
              <w:left w:val="single" w:sz="4" w:space="0" w:color="auto"/>
              <w:bottom w:val="single" w:sz="4" w:space="0" w:color="auto"/>
              <w:right w:val="single" w:sz="4" w:space="0" w:color="auto"/>
            </w:tcBorders>
          </w:tcPr>
          <w:p w:rsidR="00DD7C58" w:rsidRPr="00D72CF4" w:rsidRDefault="00DD7C58" w:rsidP="004B2678">
            <w:pPr>
              <w:suppressAutoHyphens/>
              <w:jc w:val="center"/>
              <w:rPr>
                <w:szCs w:val="24"/>
                <w:lang w:eastAsia="lt-LT"/>
              </w:rPr>
            </w:pPr>
            <w:r w:rsidRPr="00D72CF4">
              <w:rPr>
                <w:szCs w:val="24"/>
                <w:lang w:eastAsia="lt-LT"/>
              </w:rPr>
              <w:t>40</w:t>
            </w:r>
          </w:p>
        </w:tc>
      </w:tr>
      <w:tr w:rsidR="00516B34" w:rsidRPr="00D72CF4" w:rsidTr="004B2678">
        <w:trPr>
          <w:trHeight w:val="695"/>
        </w:trPr>
        <w:tc>
          <w:tcPr>
            <w:tcW w:w="1101" w:type="dxa"/>
            <w:tcBorders>
              <w:top w:val="single" w:sz="4" w:space="0" w:color="auto"/>
              <w:left w:val="single" w:sz="4" w:space="0" w:color="auto"/>
              <w:bottom w:val="single" w:sz="4" w:space="0" w:color="auto"/>
              <w:right w:val="single" w:sz="4" w:space="0" w:color="auto"/>
            </w:tcBorders>
            <w:hideMark/>
          </w:tcPr>
          <w:p w:rsidR="00DD7C58" w:rsidRPr="00D72CF4" w:rsidRDefault="00DD7C58" w:rsidP="004B2678">
            <w:pPr>
              <w:tabs>
                <w:tab w:val="left" w:pos="0"/>
              </w:tabs>
              <w:suppressAutoHyphens/>
              <w:jc w:val="center"/>
              <w:rPr>
                <w:szCs w:val="24"/>
                <w:lang w:eastAsia="lt-LT"/>
              </w:rPr>
            </w:pPr>
            <w:r w:rsidRPr="00D72CF4">
              <w:rPr>
                <w:szCs w:val="24"/>
                <w:lang w:eastAsia="lt-LT"/>
              </w:rPr>
              <w:t>P.B.223</w:t>
            </w:r>
          </w:p>
        </w:tc>
        <w:tc>
          <w:tcPr>
            <w:tcW w:w="4110" w:type="dxa"/>
            <w:tcBorders>
              <w:top w:val="single" w:sz="4" w:space="0" w:color="auto"/>
              <w:left w:val="single" w:sz="4" w:space="0" w:color="auto"/>
              <w:bottom w:val="single" w:sz="4" w:space="0" w:color="auto"/>
              <w:right w:val="single" w:sz="4" w:space="0" w:color="auto"/>
            </w:tcBorders>
            <w:vAlign w:val="center"/>
            <w:hideMark/>
          </w:tcPr>
          <w:p w:rsidR="00DD7C58" w:rsidRPr="00D72CF4" w:rsidRDefault="00DD7C58" w:rsidP="004B2678">
            <w:pPr>
              <w:widowControl w:val="0"/>
              <w:tabs>
                <w:tab w:val="left" w:pos="622"/>
              </w:tabs>
              <w:suppressAutoHyphens/>
              <w:jc w:val="center"/>
              <w:rPr>
                <w:szCs w:val="24"/>
                <w:lang w:eastAsia="ar-SA"/>
              </w:rPr>
            </w:pPr>
            <w:r w:rsidRPr="00D72CF4">
              <w:rPr>
                <w:szCs w:val="24"/>
                <w:lang w:eastAsia="ar-SA"/>
              </w:rPr>
              <w:t>„Buveinių, kurių palankiai apsaugos būklei palaikyti ar atkurti buvo skirtos investicijos, plotas“</w:t>
            </w:r>
          </w:p>
        </w:tc>
        <w:tc>
          <w:tcPr>
            <w:tcW w:w="1134" w:type="dxa"/>
            <w:tcBorders>
              <w:top w:val="single" w:sz="4" w:space="0" w:color="auto"/>
              <w:left w:val="single" w:sz="4" w:space="0" w:color="auto"/>
              <w:bottom w:val="single" w:sz="4" w:space="0" w:color="auto"/>
              <w:right w:val="single" w:sz="4" w:space="0" w:color="auto"/>
            </w:tcBorders>
            <w:hideMark/>
          </w:tcPr>
          <w:p w:rsidR="00DD7C58" w:rsidRPr="00D72CF4" w:rsidRDefault="00DD7C58" w:rsidP="004B2678">
            <w:pPr>
              <w:widowControl w:val="0"/>
              <w:tabs>
                <w:tab w:val="left" w:pos="622"/>
              </w:tabs>
              <w:suppressAutoHyphens/>
              <w:jc w:val="center"/>
              <w:rPr>
                <w:szCs w:val="24"/>
                <w:lang w:eastAsia="ar-SA"/>
              </w:rPr>
            </w:pPr>
            <w:r w:rsidRPr="00D72CF4">
              <w:rPr>
                <w:szCs w:val="24"/>
                <w:lang w:eastAsia="ar-SA"/>
              </w:rPr>
              <w:t>Hektarai</w:t>
            </w:r>
          </w:p>
        </w:tc>
        <w:tc>
          <w:tcPr>
            <w:tcW w:w="1560" w:type="dxa"/>
            <w:tcBorders>
              <w:top w:val="single" w:sz="4" w:space="0" w:color="auto"/>
              <w:left w:val="single" w:sz="4" w:space="0" w:color="auto"/>
              <w:bottom w:val="single" w:sz="4" w:space="0" w:color="auto"/>
              <w:right w:val="single" w:sz="4" w:space="0" w:color="auto"/>
            </w:tcBorders>
            <w:hideMark/>
          </w:tcPr>
          <w:p w:rsidR="00DD7C58" w:rsidRPr="00D72CF4" w:rsidRDefault="00DD7C58" w:rsidP="004B2678">
            <w:pPr>
              <w:suppressAutoHyphens/>
              <w:jc w:val="center"/>
              <w:rPr>
                <w:szCs w:val="24"/>
                <w:lang w:eastAsia="lt-LT"/>
              </w:rPr>
            </w:pPr>
            <w:r w:rsidRPr="00D72CF4">
              <w:rPr>
                <w:szCs w:val="24"/>
                <w:lang w:eastAsia="lt-LT"/>
              </w:rPr>
              <w:t>0</w:t>
            </w:r>
          </w:p>
        </w:tc>
        <w:tc>
          <w:tcPr>
            <w:tcW w:w="1593" w:type="dxa"/>
            <w:tcBorders>
              <w:top w:val="single" w:sz="4" w:space="0" w:color="auto"/>
              <w:left w:val="single" w:sz="4" w:space="0" w:color="auto"/>
              <w:bottom w:val="single" w:sz="4" w:space="0" w:color="auto"/>
              <w:right w:val="single" w:sz="4" w:space="0" w:color="auto"/>
            </w:tcBorders>
            <w:hideMark/>
          </w:tcPr>
          <w:p w:rsidR="00DD7C58" w:rsidRPr="00D72CF4" w:rsidRDefault="00DD7C58" w:rsidP="004B2678">
            <w:pPr>
              <w:suppressAutoHyphens/>
              <w:jc w:val="center"/>
              <w:rPr>
                <w:szCs w:val="24"/>
                <w:lang w:eastAsia="lt-LT"/>
              </w:rPr>
            </w:pPr>
            <w:r w:rsidRPr="00D72CF4">
              <w:rPr>
                <w:szCs w:val="24"/>
                <w:lang w:eastAsia="lt-LT"/>
              </w:rPr>
              <w:t>1 150</w:t>
            </w:r>
          </w:p>
        </w:tc>
      </w:tr>
      <w:tr w:rsidR="00516B34" w:rsidRPr="00D72CF4" w:rsidTr="004B2678">
        <w:trPr>
          <w:trHeight w:val="695"/>
        </w:trPr>
        <w:tc>
          <w:tcPr>
            <w:tcW w:w="1101" w:type="dxa"/>
            <w:tcBorders>
              <w:top w:val="single" w:sz="4" w:space="0" w:color="auto"/>
              <w:left w:val="single" w:sz="4" w:space="0" w:color="auto"/>
              <w:bottom w:val="single" w:sz="4" w:space="0" w:color="auto"/>
              <w:right w:val="single" w:sz="4" w:space="0" w:color="auto"/>
            </w:tcBorders>
            <w:hideMark/>
          </w:tcPr>
          <w:p w:rsidR="00DD7C58" w:rsidRPr="00D72CF4" w:rsidRDefault="00DD7C58" w:rsidP="004B2678">
            <w:pPr>
              <w:tabs>
                <w:tab w:val="left" w:pos="0"/>
              </w:tabs>
              <w:suppressAutoHyphens/>
              <w:jc w:val="center"/>
              <w:rPr>
                <w:szCs w:val="24"/>
                <w:highlight w:val="yellow"/>
                <w:lang w:eastAsia="lt-LT"/>
              </w:rPr>
            </w:pPr>
            <w:r w:rsidRPr="00D72CF4">
              <w:rPr>
                <w:szCs w:val="24"/>
                <w:lang w:eastAsia="lt-LT"/>
              </w:rPr>
              <w:t>P.N.080</w:t>
            </w:r>
          </w:p>
        </w:tc>
        <w:tc>
          <w:tcPr>
            <w:tcW w:w="4110" w:type="dxa"/>
            <w:tcBorders>
              <w:top w:val="single" w:sz="4" w:space="0" w:color="auto"/>
              <w:left w:val="single" w:sz="4" w:space="0" w:color="auto"/>
              <w:bottom w:val="single" w:sz="4" w:space="0" w:color="auto"/>
              <w:right w:val="single" w:sz="4" w:space="0" w:color="auto"/>
            </w:tcBorders>
            <w:hideMark/>
          </w:tcPr>
          <w:p w:rsidR="00DD7C58" w:rsidRPr="00D72CF4" w:rsidRDefault="00DD7C58" w:rsidP="004B2678">
            <w:pPr>
              <w:widowControl w:val="0"/>
              <w:tabs>
                <w:tab w:val="left" w:pos="622"/>
              </w:tabs>
              <w:suppressAutoHyphens/>
              <w:jc w:val="center"/>
              <w:rPr>
                <w:szCs w:val="24"/>
                <w:lang w:eastAsia="ar-SA"/>
              </w:rPr>
            </w:pPr>
            <w:r w:rsidRPr="00D72CF4">
              <w:rPr>
                <w:szCs w:val="24"/>
                <w:lang w:eastAsia="ar-SA"/>
              </w:rPr>
              <w:t>„Parengti saugomų teritorijų planavimo ir biologinės įvairovės išsaugojimo dokumentai “</w:t>
            </w:r>
          </w:p>
        </w:tc>
        <w:tc>
          <w:tcPr>
            <w:tcW w:w="1134" w:type="dxa"/>
            <w:tcBorders>
              <w:top w:val="single" w:sz="4" w:space="0" w:color="auto"/>
              <w:left w:val="single" w:sz="4" w:space="0" w:color="auto"/>
              <w:bottom w:val="single" w:sz="4" w:space="0" w:color="auto"/>
              <w:right w:val="single" w:sz="4" w:space="0" w:color="auto"/>
            </w:tcBorders>
            <w:hideMark/>
          </w:tcPr>
          <w:p w:rsidR="00DD7C58" w:rsidRPr="00D72CF4" w:rsidRDefault="00DD7C58" w:rsidP="004B2678">
            <w:pPr>
              <w:suppressAutoHyphens/>
              <w:jc w:val="center"/>
              <w:rPr>
                <w:szCs w:val="24"/>
                <w:lang w:eastAsia="lt-LT"/>
              </w:rPr>
            </w:pPr>
            <w:r w:rsidRPr="00D72CF4">
              <w:rPr>
                <w:szCs w:val="24"/>
                <w:lang w:eastAsia="lt-LT"/>
              </w:rPr>
              <w:t>Skaičius</w:t>
            </w:r>
          </w:p>
        </w:tc>
        <w:tc>
          <w:tcPr>
            <w:tcW w:w="1560" w:type="dxa"/>
            <w:tcBorders>
              <w:top w:val="single" w:sz="4" w:space="0" w:color="auto"/>
              <w:left w:val="single" w:sz="4" w:space="0" w:color="auto"/>
              <w:bottom w:val="single" w:sz="4" w:space="0" w:color="auto"/>
              <w:right w:val="single" w:sz="4" w:space="0" w:color="auto"/>
            </w:tcBorders>
            <w:hideMark/>
          </w:tcPr>
          <w:p w:rsidR="00DD7C58" w:rsidRPr="00D72CF4" w:rsidRDefault="00DD7C58" w:rsidP="004B2678">
            <w:pPr>
              <w:suppressAutoHyphens/>
              <w:jc w:val="center"/>
              <w:rPr>
                <w:szCs w:val="24"/>
                <w:lang w:eastAsia="lt-LT"/>
              </w:rPr>
            </w:pPr>
            <w:r w:rsidRPr="00D72CF4">
              <w:rPr>
                <w:szCs w:val="24"/>
                <w:lang w:eastAsia="lt-LT"/>
              </w:rPr>
              <w:t>143</w:t>
            </w:r>
          </w:p>
        </w:tc>
        <w:tc>
          <w:tcPr>
            <w:tcW w:w="1593" w:type="dxa"/>
            <w:tcBorders>
              <w:top w:val="single" w:sz="4" w:space="0" w:color="auto"/>
              <w:left w:val="single" w:sz="4" w:space="0" w:color="auto"/>
              <w:bottom w:val="single" w:sz="4" w:space="0" w:color="auto"/>
              <w:right w:val="single" w:sz="4" w:space="0" w:color="auto"/>
            </w:tcBorders>
            <w:hideMark/>
          </w:tcPr>
          <w:p w:rsidR="00DD7C58" w:rsidRPr="00D72CF4" w:rsidRDefault="00DD7C58" w:rsidP="00B24530">
            <w:pPr>
              <w:suppressAutoHyphens/>
              <w:jc w:val="center"/>
              <w:rPr>
                <w:szCs w:val="24"/>
                <w:lang w:eastAsia="lt-LT"/>
              </w:rPr>
            </w:pPr>
            <w:del w:id="44" w:author="Alina Meilutyte" w:date="2017-11-27T08:06:00Z">
              <w:r w:rsidRPr="00D72CF4" w:rsidDel="00CB24B0">
                <w:rPr>
                  <w:szCs w:val="24"/>
                  <w:lang w:eastAsia="lt-LT"/>
                </w:rPr>
                <w:delText>248</w:delText>
              </w:r>
            </w:del>
            <w:ins w:id="45" w:author="Alina Meilutyte" w:date="2017-11-27T08:06:00Z">
              <w:r w:rsidR="00CB24B0">
                <w:rPr>
                  <w:szCs w:val="24"/>
                  <w:lang w:eastAsia="lt-LT"/>
                </w:rPr>
                <w:t>38</w:t>
              </w:r>
            </w:ins>
            <w:ins w:id="46" w:author="Alina Meilutyte" w:date="2017-12-12T15:33:00Z">
              <w:r w:rsidR="00B24530">
                <w:rPr>
                  <w:szCs w:val="24"/>
                  <w:lang w:eastAsia="lt-LT"/>
                </w:rPr>
                <w:t>2</w:t>
              </w:r>
            </w:ins>
          </w:p>
        </w:tc>
      </w:tr>
      <w:tr w:rsidR="00516B34" w:rsidRPr="00D72CF4" w:rsidTr="004B2678">
        <w:trPr>
          <w:trHeight w:val="695"/>
        </w:trPr>
        <w:tc>
          <w:tcPr>
            <w:tcW w:w="1101" w:type="dxa"/>
            <w:tcBorders>
              <w:top w:val="single" w:sz="4" w:space="0" w:color="auto"/>
              <w:left w:val="single" w:sz="4" w:space="0" w:color="auto"/>
              <w:bottom w:val="single" w:sz="4" w:space="0" w:color="auto"/>
              <w:right w:val="single" w:sz="4" w:space="0" w:color="auto"/>
            </w:tcBorders>
            <w:hideMark/>
          </w:tcPr>
          <w:p w:rsidR="00DD7C58" w:rsidRPr="00D72CF4" w:rsidRDefault="00DD7C58" w:rsidP="004B2678">
            <w:pPr>
              <w:tabs>
                <w:tab w:val="left" w:pos="0"/>
              </w:tabs>
              <w:suppressAutoHyphens/>
              <w:jc w:val="center"/>
              <w:rPr>
                <w:szCs w:val="24"/>
                <w:lang w:eastAsia="lt-LT"/>
              </w:rPr>
            </w:pPr>
            <w:r w:rsidRPr="00D72CF4">
              <w:rPr>
                <w:szCs w:val="24"/>
                <w:lang w:eastAsia="lt-LT"/>
              </w:rPr>
              <w:t>P.N.081</w:t>
            </w:r>
          </w:p>
        </w:tc>
        <w:tc>
          <w:tcPr>
            <w:tcW w:w="4110" w:type="dxa"/>
            <w:tcBorders>
              <w:top w:val="single" w:sz="4" w:space="0" w:color="auto"/>
              <w:left w:val="single" w:sz="4" w:space="0" w:color="auto"/>
              <w:bottom w:val="single" w:sz="4" w:space="0" w:color="auto"/>
              <w:right w:val="single" w:sz="4" w:space="0" w:color="auto"/>
            </w:tcBorders>
            <w:hideMark/>
          </w:tcPr>
          <w:p w:rsidR="00DD7C58" w:rsidRPr="00D72CF4" w:rsidRDefault="00DD7C58" w:rsidP="004B2678">
            <w:pPr>
              <w:widowControl w:val="0"/>
              <w:tabs>
                <w:tab w:val="left" w:pos="622"/>
              </w:tabs>
              <w:suppressAutoHyphens/>
              <w:jc w:val="center"/>
              <w:rPr>
                <w:szCs w:val="24"/>
                <w:lang w:eastAsia="ar-SA"/>
              </w:rPr>
            </w:pPr>
            <w:r w:rsidRPr="00D72CF4">
              <w:rPr>
                <w:szCs w:val="24"/>
                <w:lang w:eastAsia="ar-SA"/>
              </w:rPr>
              <w:t>„Įsigyti įrangos, reikalingos saugomų teritorijų ir genetinių išteklių apsaugai, komplektai“</w:t>
            </w:r>
          </w:p>
        </w:tc>
        <w:tc>
          <w:tcPr>
            <w:tcW w:w="1134" w:type="dxa"/>
            <w:tcBorders>
              <w:top w:val="single" w:sz="4" w:space="0" w:color="auto"/>
              <w:left w:val="single" w:sz="4" w:space="0" w:color="auto"/>
              <w:bottom w:val="single" w:sz="4" w:space="0" w:color="auto"/>
              <w:right w:val="single" w:sz="4" w:space="0" w:color="auto"/>
            </w:tcBorders>
            <w:hideMark/>
          </w:tcPr>
          <w:p w:rsidR="00DD7C58" w:rsidRPr="00D72CF4" w:rsidRDefault="00DD7C58" w:rsidP="004B2678">
            <w:pPr>
              <w:suppressAutoHyphens/>
              <w:jc w:val="center"/>
              <w:rPr>
                <w:szCs w:val="24"/>
                <w:lang w:eastAsia="lt-LT"/>
              </w:rPr>
            </w:pPr>
            <w:r w:rsidRPr="00D72CF4">
              <w:rPr>
                <w:szCs w:val="24"/>
                <w:lang w:eastAsia="lt-LT"/>
              </w:rPr>
              <w:t>Kom-plektų skaičius</w:t>
            </w:r>
          </w:p>
        </w:tc>
        <w:tc>
          <w:tcPr>
            <w:tcW w:w="1560" w:type="dxa"/>
            <w:tcBorders>
              <w:top w:val="single" w:sz="4" w:space="0" w:color="auto"/>
              <w:left w:val="single" w:sz="4" w:space="0" w:color="auto"/>
              <w:bottom w:val="single" w:sz="4" w:space="0" w:color="auto"/>
              <w:right w:val="single" w:sz="4" w:space="0" w:color="auto"/>
            </w:tcBorders>
            <w:hideMark/>
          </w:tcPr>
          <w:p w:rsidR="00DD7C58" w:rsidRPr="00D72CF4" w:rsidRDefault="00DD7C58" w:rsidP="00924E2D">
            <w:pPr>
              <w:tabs>
                <w:tab w:val="left" w:pos="0"/>
              </w:tabs>
              <w:suppressAutoHyphens/>
              <w:jc w:val="center"/>
              <w:rPr>
                <w:szCs w:val="24"/>
                <w:lang w:eastAsia="lt-LT"/>
              </w:rPr>
            </w:pPr>
            <w:del w:id="47" w:author="Alina Meilutyte" w:date="2017-11-02T10:18:00Z">
              <w:r w:rsidRPr="00D72CF4" w:rsidDel="00924E2D">
                <w:rPr>
                  <w:szCs w:val="24"/>
                  <w:lang w:eastAsia="lt-LT"/>
                </w:rPr>
                <w:delText>15</w:delText>
              </w:r>
            </w:del>
            <w:ins w:id="48" w:author="Alina Meilutyte" w:date="2017-11-02T10:18:00Z">
              <w:r w:rsidR="00924E2D" w:rsidRPr="00D72CF4">
                <w:rPr>
                  <w:szCs w:val="24"/>
                  <w:lang w:eastAsia="lt-LT"/>
                </w:rPr>
                <w:t>0</w:t>
              </w:r>
            </w:ins>
          </w:p>
        </w:tc>
        <w:tc>
          <w:tcPr>
            <w:tcW w:w="1593" w:type="dxa"/>
            <w:tcBorders>
              <w:top w:val="single" w:sz="4" w:space="0" w:color="auto"/>
              <w:left w:val="single" w:sz="4" w:space="0" w:color="auto"/>
              <w:bottom w:val="single" w:sz="4" w:space="0" w:color="auto"/>
              <w:right w:val="single" w:sz="4" w:space="0" w:color="auto"/>
            </w:tcBorders>
            <w:hideMark/>
          </w:tcPr>
          <w:p w:rsidR="00DD7C58" w:rsidRPr="00D72CF4" w:rsidRDefault="00DD7C58" w:rsidP="004B2678">
            <w:pPr>
              <w:tabs>
                <w:tab w:val="left" w:pos="0"/>
              </w:tabs>
              <w:suppressAutoHyphens/>
              <w:jc w:val="center"/>
              <w:rPr>
                <w:szCs w:val="24"/>
                <w:lang w:eastAsia="lt-LT"/>
              </w:rPr>
            </w:pPr>
            <w:r w:rsidRPr="00D72CF4">
              <w:rPr>
                <w:szCs w:val="24"/>
                <w:lang w:eastAsia="lt-LT"/>
              </w:rPr>
              <w:t>99</w:t>
            </w:r>
          </w:p>
        </w:tc>
      </w:tr>
      <w:tr w:rsidR="00516B34" w:rsidRPr="00D72CF4" w:rsidTr="004B2678">
        <w:trPr>
          <w:trHeight w:val="695"/>
        </w:trPr>
        <w:tc>
          <w:tcPr>
            <w:tcW w:w="1101" w:type="dxa"/>
            <w:tcBorders>
              <w:top w:val="single" w:sz="4" w:space="0" w:color="auto"/>
              <w:left w:val="single" w:sz="4" w:space="0" w:color="auto"/>
              <w:bottom w:val="single" w:sz="4" w:space="0" w:color="auto"/>
              <w:right w:val="single" w:sz="4" w:space="0" w:color="auto"/>
            </w:tcBorders>
            <w:hideMark/>
          </w:tcPr>
          <w:p w:rsidR="00DD7C58" w:rsidRPr="00D72CF4" w:rsidRDefault="00DD7C58" w:rsidP="004B2678">
            <w:pPr>
              <w:tabs>
                <w:tab w:val="left" w:pos="0"/>
              </w:tabs>
              <w:suppressAutoHyphens/>
              <w:jc w:val="center"/>
              <w:rPr>
                <w:szCs w:val="24"/>
                <w:highlight w:val="yellow"/>
                <w:lang w:eastAsia="lt-LT"/>
              </w:rPr>
            </w:pPr>
            <w:r w:rsidRPr="00D72CF4">
              <w:rPr>
                <w:szCs w:val="24"/>
                <w:lang w:eastAsia="lt-LT"/>
              </w:rPr>
              <w:t>P.N.082</w:t>
            </w:r>
          </w:p>
        </w:tc>
        <w:tc>
          <w:tcPr>
            <w:tcW w:w="4110" w:type="dxa"/>
            <w:tcBorders>
              <w:top w:val="single" w:sz="4" w:space="0" w:color="auto"/>
              <w:left w:val="single" w:sz="4" w:space="0" w:color="auto"/>
              <w:bottom w:val="single" w:sz="4" w:space="0" w:color="auto"/>
              <w:right w:val="single" w:sz="4" w:space="0" w:color="auto"/>
            </w:tcBorders>
            <w:hideMark/>
          </w:tcPr>
          <w:p w:rsidR="00DD7C58" w:rsidRPr="00D72CF4" w:rsidRDefault="00DD7C58" w:rsidP="004B2678">
            <w:pPr>
              <w:widowControl w:val="0"/>
              <w:tabs>
                <w:tab w:val="left" w:pos="622"/>
              </w:tabs>
              <w:suppressAutoHyphens/>
              <w:jc w:val="center"/>
              <w:rPr>
                <w:szCs w:val="24"/>
                <w:lang w:eastAsia="ar-SA"/>
              </w:rPr>
            </w:pPr>
            <w:r w:rsidRPr="00D72CF4">
              <w:rPr>
                <w:szCs w:val="24"/>
                <w:lang w:eastAsia="ar-SA"/>
              </w:rPr>
              <w:t>„Įgyvendintos gamtotvarkinės ir</w:t>
            </w:r>
            <w:r w:rsidR="00D14316">
              <w:rPr>
                <w:szCs w:val="24"/>
                <w:lang w:eastAsia="ar-SA"/>
              </w:rPr>
              <w:t xml:space="preserve"> </w:t>
            </w:r>
            <w:r w:rsidRPr="00D72CF4">
              <w:rPr>
                <w:szCs w:val="24"/>
                <w:lang w:eastAsia="ar-SA"/>
              </w:rPr>
              <w:t>/</w:t>
            </w:r>
            <w:r w:rsidR="00D14316">
              <w:rPr>
                <w:szCs w:val="24"/>
                <w:lang w:eastAsia="ar-SA"/>
              </w:rPr>
              <w:t xml:space="preserve"> </w:t>
            </w:r>
            <w:r w:rsidRPr="00D72CF4">
              <w:rPr>
                <w:szCs w:val="24"/>
                <w:lang w:eastAsia="ar-SA"/>
              </w:rPr>
              <w:t>ar gamtosauginės priemonės</w:t>
            </w:r>
          </w:p>
        </w:tc>
        <w:tc>
          <w:tcPr>
            <w:tcW w:w="1134" w:type="dxa"/>
            <w:tcBorders>
              <w:top w:val="single" w:sz="4" w:space="0" w:color="auto"/>
              <w:left w:val="single" w:sz="4" w:space="0" w:color="auto"/>
              <w:bottom w:val="single" w:sz="4" w:space="0" w:color="auto"/>
              <w:right w:val="single" w:sz="4" w:space="0" w:color="auto"/>
            </w:tcBorders>
            <w:hideMark/>
          </w:tcPr>
          <w:p w:rsidR="00DD7C58" w:rsidRPr="00D72CF4" w:rsidRDefault="00DD7C58" w:rsidP="004B2678">
            <w:pPr>
              <w:suppressAutoHyphens/>
              <w:jc w:val="center"/>
              <w:rPr>
                <w:szCs w:val="24"/>
                <w:lang w:eastAsia="lt-LT"/>
              </w:rPr>
            </w:pPr>
            <w:r w:rsidRPr="00D72CF4">
              <w:rPr>
                <w:szCs w:val="24"/>
                <w:lang w:eastAsia="lt-LT"/>
              </w:rPr>
              <w:t>Skaičius</w:t>
            </w:r>
          </w:p>
        </w:tc>
        <w:tc>
          <w:tcPr>
            <w:tcW w:w="1560" w:type="dxa"/>
            <w:tcBorders>
              <w:top w:val="single" w:sz="4" w:space="0" w:color="auto"/>
              <w:left w:val="single" w:sz="4" w:space="0" w:color="auto"/>
              <w:bottom w:val="single" w:sz="4" w:space="0" w:color="auto"/>
              <w:right w:val="single" w:sz="4" w:space="0" w:color="auto"/>
            </w:tcBorders>
            <w:hideMark/>
          </w:tcPr>
          <w:p w:rsidR="00DD7C58" w:rsidRPr="00D72CF4" w:rsidRDefault="00DD7C58" w:rsidP="004B2678">
            <w:pPr>
              <w:tabs>
                <w:tab w:val="left" w:pos="0"/>
              </w:tabs>
              <w:suppressAutoHyphens/>
              <w:jc w:val="center"/>
              <w:rPr>
                <w:szCs w:val="24"/>
                <w:lang w:eastAsia="lt-LT"/>
              </w:rPr>
            </w:pPr>
            <w:r w:rsidRPr="00D72CF4">
              <w:rPr>
                <w:szCs w:val="24"/>
                <w:lang w:eastAsia="lt-LT"/>
              </w:rPr>
              <w:t>0</w:t>
            </w:r>
          </w:p>
        </w:tc>
        <w:tc>
          <w:tcPr>
            <w:tcW w:w="1593" w:type="dxa"/>
            <w:tcBorders>
              <w:top w:val="single" w:sz="4" w:space="0" w:color="auto"/>
              <w:left w:val="single" w:sz="4" w:space="0" w:color="auto"/>
              <w:bottom w:val="single" w:sz="4" w:space="0" w:color="auto"/>
              <w:right w:val="single" w:sz="4" w:space="0" w:color="auto"/>
            </w:tcBorders>
            <w:hideMark/>
          </w:tcPr>
          <w:p w:rsidR="00DD7C58" w:rsidRPr="00D72CF4" w:rsidRDefault="00DD7C58" w:rsidP="004B2678">
            <w:pPr>
              <w:tabs>
                <w:tab w:val="left" w:pos="0"/>
              </w:tabs>
              <w:suppressAutoHyphens/>
              <w:jc w:val="center"/>
              <w:rPr>
                <w:szCs w:val="24"/>
                <w:lang w:eastAsia="lt-LT"/>
              </w:rPr>
            </w:pPr>
            <w:r w:rsidRPr="00D72CF4">
              <w:rPr>
                <w:szCs w:val="24"/>
                <w:lang w:eastAsia="lt-LT"/>
              </w:rPr>
              <w:t>170</w:t>
            </w:r>
          </w:p>
        </w:tc>
      </w:tr>
      <w:tr w:rsidR="00516B34" w:rsidRPr="00D72CF4" w:rsidTr="004B2678">
        <w:trPr>
          <w:trHeight w:val="695"/>
        </w:trPr>
        <w:tc>
          <w:tcPr>
            <w:tcW w:w="1101" w:type="dxa"/>
            <w:tcBorders>
              <w:top w:val="single" w:sz="4" w:space="0" w:color="auto"/>
              <w:left w:val="single" w:sz="4" w:space="0" w:color="auto"/>
              <w:bottom w:val="single" w:sz="4" w:space="0" w:color="auto"/>
              <w:right w:val="single" w:sz="4" w:space="0" w:color="auto"/>
            </w:tcBorders>
            <w:hideMark/>
          </w:tcPr>
          <w:p w:rsidR="00DD7C58" w:rsidRPr="00D72CF4" w:rsidRDefault="00DD7C58" w:rsidP="004B2678">
            <w:pPr>
              <w:tabs>
                <w:tab w:val="left" w:pos="0"/>
              </w:tabs>
              <w:suppressAutoHyphens/>
              <w:jc w:val="center"/>
              <w:rPr>
                <w:szCs w:val="24"/>
                <w:lang w:eastAsia="lt-LT"/>
              </w:rPr>
            </w:pPr>
            <w:del w:id="49" w:author="Alina Meilutyte" w:date="2017-12-12T15:33:00Z">
              <w:r w:rsidRPr="00D72CF4" w:rsidDel="00B24530">
                <w:rPr>
                  <w:szCs w:val="24"/>
                  <w:lang w:eastAsia="lt-LT"/>
                </w:rPr>
                <w:delText>P.N.083</w:delText>
              </w:r>
            </w:del>
          </w:p>
        </w:tc>
        <w:tc>
          <w:tcPr>
            <w:tcW w:w="4110" w:type="dxa"/>
            <w:tcBorders>
              <w:top w:val="single" w:sz="4" w:space="0" w:color="auto"/>
              <w:left w:val="single" w:sz="4" w:space="0" w:color="auto"/>
              <w:bottom w:val="single" w:sz="4" w:space="0" w:color="auto"/>
              <w:right w:val="single" w:sz="4" w:space="0" w:color="auto"/>
            </w:tcBorders>
            <w:hideMark/>
          </w:tcPr>
          <w:p w:rsidR="00DD7C58" w:rsidRPr="00D72CF4" w:rsidRDefault="00DD7C58" w:rsidP="00670B65">
            <w:pPr>
              <w:tabs>
                <w:tab w:val="left" w:pos="0"/>
              </w:tabs>
              <w:suppressAutoHyphens/>
              <w:jc w:val="center"/>
              <w:rPr>
                <w:szCs w:val="24"/>
                <w:lang w:eastAsia="lt-LT"/>
              </w:rPr>
            </w:pPr>
            <w:del w:id="50" w:author="Alina Meilutyte" w:date="2017-12-12T15:34:00Z">
              <w:r w:rsidRPr="00D72CF4" w:rsidDel="00B24530">
                <w:rPr>
                  <w:szCs w:val="24"/>
                  <w:lang w:eastAsia="lt-LT"/>
                </w:rPr>
                <w:delText>„</w:delText>
              </w:r>
            </w:del>
            <w:del w:id="51" w:author="Alina Meilutyte" w:date="2017-11-27T08:08:00Z">
              <w:r w:rsidRPr="00D72CF4" w:rsidDel="0026112F">
                <w:rPr>
                  <w:szCs w:val="24"/>
                  <w:lang w:eastAsia="lt-LT"/>
                </w:rPr>
                <w:delText>Parengti GMO rizikos vertinimo</w:delText>
              </w:r>
            </w:del>
            <w:del w:id="52" w:author="Alina Meilutyte" w:date="2017-11-02T12:55:00Z">
              <w:r w:rsidRPr="00D72CF4" w:rsidDel="00476426">
                <w:rPr>
                  <w:szCs w:val="24"/>
                  <w:lang w:eastAsia="lt-LT"/>
                </w:rPr>
                <w:delText>, valdymo ir stebėsenos</w:delText>
              </w:r>
            </w:del>
            <w:del w:id="53" w:author="Alina Meilutyte" w:date="2017-11-27T08:08:00Z">
              <w:r w:rsidRPr="00D72CF4" w:rsidDel="0026112F">
                <w:rPr>
                  <w:szCs w:val="24"/>
                  <w:lang w:eastAsia="lt-LT"/>
                </w:rPr>
                <w:delText xml:space="preserve"> dokumentai</w:delText>
              </w:r>
            </w:del>
            <w:del w:id="54" w:author="Alina Meilutyte" w:date="2017-12-12T15:34:00Z">
              <w:r w:rsidRPr="00D72CF4" w:rsidDel="00B24530">
                <w:rPr>
                  <w:szCs w:val="24"/>
                  <w:lang w:eastAsia="lt-LT"/>
                </w:rPr>
                <w:delText>“</w:delText>
              </w:r>
            </w:del>
          </w:p>
        </w:tc>
        <w:tc>
          <w:tcPr>
            <w:tcW w:w="1134" w:type="dxa"/>
            <w:tcBorders>
              <w:top w:val="single" w:sz="4" w:space="0" w:color="auto"/>
              <w:left w:val="single" w:sz="4" w:space="0" w:color="auto"/>
              <w:bottom w:val="single" w:sz="4" w:space="0" w:color="auto"/>
              <w:right w:val="single" w:sz="4" w:space="0" w:color="auto"/>
            </w:tcBorders>
            <w:hideMark/>
          </w:tcPr>
          <w:p w:rsidR="00DD7C58" w:rsidRPr="00D72CF4" w:rsidRDefault="00DD7C58" w:rsidP="004B2678">
            <w:pPr>
              <w:suppressAutoHyphens/>
              <w:jc w:val="center"/>
              <w:rPr>
                <w:szCs w:val="24"/>
                <w:lang w:eastAsia="lt-LT"/>
              </w:rPr>
            </w:pPr>
            <w:del w:id="55" w:author="Alina Meilutyte" w:date="2017-12-12T15:34:00Z">
              <w:r w:rsidRPr="00D72CF4" w:rsidDel="00B24530">
                <w:rPr>
                  <w:szCs w:val="24"/>
                  <w:lang w:eastAsia="lt-LT"/>
                </w:rPr>
                <w:delText>Skaičius</w:delText>
              </w:r>
            </w:del>
          </w:p>
        </w:tc>
        <w:tc>
          <w:tcPr>
            <w:tcW w:w="1560" w:type="dxa"/>
            <w:tcBorders>
              <w:top w:val="single" w:sz="4" w:space="0" w:color="auto"/>
              <w:left w:val="single" w:sz="4" w:space="0" w:color="auto"/>
              <w:bottom w:val="single" w:sz="4" w:space="0" w:color="auto"/>
              <w:right w:val="single" w:sz="4" w:space="0" w:color="auto"/>
            </w:tcBorders>
            <w:hideMark/>
          </w:tcPr>
          <w:p w:rsidR="00DD7C58" w:rsidRPr="00D72CF4" w:rsidRDefault="00DD7C58" w:rsidP="004B2678">
            <w:pPr>
              <w:tabs>
                <w:tab w:val="left" w:pos="0"/>
              </w:tabs>
              <w:suppressAutoHyphens/>
              <w:jc w:val="center"/>
              <w:rPr>
                <w:szCs w:val="24"/>
                <w:lang w:eastAsia="lt-LT"/>
              </w:rPr>
            </w:pPr>
            <w:del w:id="56" w:author="Alina Meilutyte" w:date="2017-11-02T10:19:00Z">
              <w:r w:rsidRPr="00D72CF4" w:rsidDel="00924E2D">
                <w:rPr>
                  <w:szCs w:val="24"/>
                  <w:lang w:eastAsia="lt-LT"/>
                </w:rPr>
                <w:delText>1</w:delText>
              </w:r>
            </w:del>
          </w:p>
        </w:tc>
        <w:tc>
          <w:tcPr>
            <w:tcW w:w="1593" w:type="dxa"/>
            <w:tcBorders>
              <w:top w:val="single" w:sz="4" w:space="0" w:color="auto"/>
              <w:left w:val="single" w:sz="4" w:space="0" w:color="auto"/>
              <w:bottom w:val="single" w:sz="4" w:space="0" w:color="auto"/>
              <w:right w:val="single" w:sz="4" w:space="0" w:color="auto"/>
            </w:tcBorders>
            <w:hideMark/>
          </w:tcPr>
          <w:p w:rsidR="00DD7C58" w:rsidRPr="00D72CF4" w:rsidRDefault="00DD7C58" w:rsidP="004B2678">
            <w:pPr>
              <w:tabs>
                <w:tab w:val="left" w:pos="0"/>
              </w:tabs>
              <w:suppressAutoHyphens/>
              <w:jc w:val="center"/>
              <w:rPr>
                <w:szCs w:val="24"/>
                <w:lang w:eastAsia="lt-LT"/>
              </w:rPr>
            </w:pPr>
            <w:del w:id="57" w:author="Alina Meilutyte" w:date="2017-11-02T10:19:00Z">
              <w:r w:rsidRPr="00D72CF4" w:rsidDel="00924E2D">
                <w:rPr>
                  <w:szCs w:val="24"/>
                  <w:lang w:eastAsia="lt-LT"/>
                </w:rPr>
                <w:delText>4</w:delText>
              </w:r>
            </w:del>
          </w:p>
        </w:tc>
      </w:tr>
      <w:tr w:rsidR="00516B34" w:rsidRPr="00D72CF4" w:rsidTr="004B2678">
        <w:trPr>
          <w:trHeight w:val="695"/>
        </w:trPr>
        <w:tc>
          <w:tcPr>
            <w:tcW w:w="1101" w:type="dxa"/>
            <w:tcBorders>
              <w:top w:val="single" w:sz="4" w:space="0" w:color="auto"/>
              <w:left w:val="single" w:sz="4" w:space="0" w:color="auto"/>
              <w:bottom w:val="single" w:sz="4" w:space="0" w:color="auto"/>
              <w:right w:val="single" w:sz="4" w:space="0" w:color="auto"/>
            </w:tcBorders>
            <w:hideMark/>
          </w:tcPr>
          <w:p w:rsidR="00DD7C58" w:rsidRPr="00D72CF4" w:rsidRDefault="00DD7C58" w:rsidP="004B2678">
            <w:pPr>
              <w:tabs>
                <w:tab w:val="left" w:pos="0"/>
              </w:tabs>
              <w:suppressAutoHyphens/>
              <w:jc w:val="center"/>
              <w:rPr>
                <w:szCs w:val="24"/>
                <w:lang w:eastAsia="lt-LT"/>
              </w:rPr>
            </w:pPr>
            <w:r w:rsidRPr="00D72CF4">
              <w:rPr>
                <w:szCs w:val="24"/>
                <w:lang w:eastAsia="lt-LT"/>
              </w:rPr>
              <w:t>P.N.084</w:t>
            </w:r>
          </w:p>
        </w:tc>
        <w:tc>
          <w:tcPr>
            <w:tcW w:w="4110" w:type="dxa"/>
            <w:tcBorders>
              <w:top w:val="single" w:sz="4" w:space="0" w:color="auto"/>
              <w:left w:val="single" w:sz="4" w:space="0" w:color="auto"/>
              <w:bottom w:val="single" w:sz="4" w:space="0" w:color="auto"/>
              <w:right w:val="single" w:sz="4" w:space="0" w:color="auto"/>
            </w:tcBorders>
            <w:hideMark/>
          </w:tcPr>
          <w:p w:rsidR="00DD7C58" w:rsidRPr="00D72CF4" w:rsidRDefault="00DD7C58" w:rsidP="00960856">
            <w:pPr>
              <w:tabs>
                <w:tab w:val="left" w:pos="0"/>
              </w:tabs>
              <w:suppressAutoHyphens/>
              <w:jc w:val="center"/>
              <w:rPr>
                <w:szCs w:val="24"/>
                <w:lang w:eastAsia="lt-LT"/>
              </w:rPr>
            </w:pPr>
            <w:r w:rsidRPr="00D72CF4">
              <w:rPr>
                <w:szCs w:val="24"/>
                <w:lang w:eastAsia="lt-LT"/>
              </w:rPr>
              <w:t>„</w:t>
            </w:r>
            <w:del w:id="58" w:author="Alina Meilutyte" w:date="2017-11-02T12:57:00Z">
              <w:r w:rsidRPr="00D72CF4" w:rsidDel="00476426">
                <w:rPr>
                  <w:szCs w:val="24"/>
                  <w:lang w:eastAsia="lt-LT"/>
                </w:rPr>
                <w:delText xml:space="preserve">Įrengta </w:delText>
              </w:r>
            </w:del>
            <w:ins w:id="59" w:author="Alina Meilutyte" w:date="2017-11-02T12:57:00Z">
              <w:r w:rsidR="00476426" w:rsidRPr="00D72CF4">
                <w:rPr>
                  <w:szCs w:val="24"/>
                  <w:lang w:eastAsia="lt-LT"/>
                </w:rPr>
                <w:t xml:space="preserve">Atnaujinta </w:t>
              </w:r>
            </w:ins>
            <w:r w:rsidRPr="00D72CF4">
              <w:rPr>
                <w:szCs w:val="24"/>
                <w:lang w:eastAsia="lt-LT"/>
              </w:rPr>
              <w:t>GMO</w:t>
            </w:r>
            <w:del w:id="60" w:author="Alina Meilutyte" w:date="2017-11-02T15:18:00Z">
              <w:r w:rsidRPr="00D72CF4" w:rsidDel="00BE7CB2">
                <w:rPr>
                  <w:szCs w:val="24"/>
                  <w:lang w:eastAsia="lt-LT"/>
                </w:rPr>
                <w:delText xml:space="preserve">/GMM </w:delText>
              </w:r>
            </w:del>
            <w:del w:id="61" w:author="o.pivoriene" w:date="2017-11-22T08:44:00Z">
              <w:r w:rsidRPr="00D72CF4" w:rsidDel="00FE4A80">
                <w:rPr>
                  <w:szCs w:val="24"/>
                  <w:lang w:eastAsia="lt-LT"/>
                </w:rPr>
                <w:delText>stebėsenos ir</w:delText>
              </w:r>
            </w:del>
            <w:r w:rsidRPr="00D72CF4">
              <w:rPr>
                <w:szCs w:val="24"/>
                <w:lang w:eastAsia="lt-LT"/>
              </w:rPr>
              <w:t xml:space="preserve"> kontrolės laboratorija“</w:t>
            </w:r>
          </w:p>
        </w:tc>
        <w:tc>
          <w:tcPr>
            <w:tcW w:w="1134" w:type="dxa"/>
            <w:tcBorders>
              <w:top w:val="single" w:sz="4" w:space="0" w:color="auto"/>
              <w:left w:val="single" w:sz="4" w:space="0" w:color="auto"/>
              <w:bottom w:val="single" w:sz="4" w:space="0" w:color="auto"/>
              <w:right w:val="single" w:sz="4" w:space="0" w:color="auto"/>
            </w:tcBorders>
            <w:hideMark/>
          </w:tcPr>
          <w:p w:rsidR="00DD7C58" w:rsidRPr="00D72CF4" w:rsidRDefault="00DD7C58" w:rsidP="004B2678">
            <w:pPr>
              <w:suppressAutoHyphens/>
              <w:jc w:val="center"/>
              <w:rPr>
                <w:szCs w:val="24"/>
                <w:lang w:eastAsia="lt-LT"/>
              </w:rPr>
            </w:pPr>
            <w:r w:rsidRPr="00D72CF4">
              <w:rPr>
                <w:szCs w:val="24"/>
                <w:lang w:eastAsia="lt-LT"/>
              </w:rPr>
              <w:t>Skaičius</w:t>
            </w:r>
          </w:p>
        </w:tc>
        <w:tc>
          <w:tcPr>
            <w:tcW w:w="1560" w:type="dxa"/>
            <w:tcBorders>
              <w:top w:val="single" w:sz="4" w:space="0" w:color="auto"/>
              <w:left w:val="single" w:sz="4" w:space="0" w:color="auto"/>
              <w:bottom w:val="single" w:sz="4" w:space="0" w:color="auto"/>
              <w:right w:val="single" w:sz="4" w:space="0" w:color="auto"/>
            </w:tcBorders>
            <w:hideMark/>
          </w:tcPr>
          <w:p w:rsidR="00DD7C58" w:rsidRPr="00D72CF4" w:rsidRDefault="00DD7C58" w:rsidP="004B2678">
            <w:pPr>
              <w:tabs>
                <w:tab w:val="left" w:pos="0"/>
              </w:tabs>
              <w:suppressAutoHyphens/>
              <w:jc w:val="center"/>
              <w:rPr>
                <w:szCs w:val="24"/>
                <w:lang w:eastAsia="lt-LT"/>
              </w:rPr>
            </w:pPr>
            <w:del w:id="62" w:author="Alina Meilutyte" w:date="2017-11-02T10:19:00Z">
              <w:r w:rsidRPr="00D72CF4" w:rsidDel="00924E2D">
                <w:rPr>
                  <w:szCs w:val="24"/>
                  <w:lang w:eastAsia="lt-LT"/>
                </w:rPr>
                <w:delText>1</w:delText>
              </w:r>
            </w:del>
            <w:ins w:id="63" w:author="Alina Meilutyte" w:date="2017-11-02T10:19:00Z">
              <w:r w:rsidR="00924E2D" w:rsidRPr="00D72CF4">
                <w:rPr>
                  <w:szCs w:val="24"/>
                  <w:lang w:eastAsia="lt-LT"/>
                </w:rPr>
                <w:t>0</w:t>
              </w:r>
            </w:ins>
          </w:p>
        </w:tc>
        <w:tc>
          <w:tcPr>
            <w:tcW w:w="1593" w:type="dxa"/>
            <w:tcBorders>
              <w:top w:val="single" w:sz="4" w:space="0" w:color="auto"/>
              <w:left w:val="single" w:sz="4" w:space="0" w:color="auto"/>
              <w:bottom w:val="single" w:sz="4" w:space="0" w:color="auto"/>
              <w:right w:val="single" w:sz="4" w:space="0" w:color="auto"/>
            </w:tcBorders>
            <w:hideMark/>
          </w:tcPr>
          <w:p w:rsidR="00DD7C58" w:rsidRPr="00D72CF4" w:rsidRDefault="00DD7C58" w:rsidP="004B2678">
            <w:pPr>
              <w:tabs>
                <w:tab w:val="left" w:pos="0"/>
              </w:tabs>
              <w:suppressAutoHyphens/>
              <w:jc w:val="center"/>
              <w:rPr>
                <w:szCs w:val="24"/>
                <w:lang w:eastAsia="lt-LT"/>
              </w:rPr>
            </w:pPr>
            <w:r w:rsidRPr="00D72CF4">
              <w:rPr>
                <w:szCs w:val="24"/>
                <w:lang w:eastAsia="lt-LT"/>
              </w:rPr>
              <w:t>1</w:t>
            </w:r>
          </w:p>
        </w:tc>
      </w:tr>
      <w:tr w:rsidR="00516B34" w:rsidRPr="00D72CF4" w:rsidTr="004B2678">
        <w:trPr>
          <w:trHeight w:val="695"/>
        </w:trPr>
        <w:tc>
          <w:tcPr>
            <w:tcW w:w="1101" w:type="dxa"/>
            <w:tcBorders>
              <w:top w:val="single" w:sz="4" w:space="0" w:color="auto"/>
              <w:left w:val="single" w:sz="4" w:space="0" w:color="auto"/>
              <w:bottom w:val="single" w:sz="4" w:space="0" w:color="auto"/>
              <w:right w:val="single" w:sz="4" w:space="0" w:color="auto"/>
            </w:tcBorders>
          </w:tcPr>
          <w:p w:rsidR="00DD7C58" w:rsidRPr="00D72CF4" w:rsidRDefault="00DD7C58" w:rsidP="004B2678">
            <w:pPr>
              <w:tabs>
                <w:tab w:val="left" w:pos="0"/>
              </w:tabs>
              <w:suppressAutoHyphens/>
              <w:jc w:val="center"/>
              <w:rPr>
                <w:szCs w:val="24"/>
                <w:lang w:eastAsia="lt-LT"/>
              </w:rPr>
            </w:pPr>
            <w:r w:rsidRPr="00D72CF4">
              <w:rPr>
                <w:szCs w:val="24"/>
                <w:lang w:eastAsia="lt-LT"/>
              </w:rPr>
              <w:t>P.N.085</w:t>
            </w:r>
          </w:p>
        </w:tc>
        <w:tc>
          <w:tcPr>
            <w:tcW w:w="4110" w:type="dxa"/>
            <w:tcBorders>
              <w:top w:val="single" w:sz="4" w:space="0" w:color="auto"/>
              <w:left w:val="single" w:sz="4" w:space="0" w:color="auto"/>
              <w:bottom w:val="single" w:sz="4" w:space="0" w:color="auto"/>
              <w:right w:val="single" w:sz="4" w:space="0" w:color="auto"/>
            </w:tcBorders>
          </w:tcPr>
          <w:p w:rsidR="00DD7C58" w:rsidRPr="00D72CF4" w:rsidRDefault="00DD7C58" w:rsidP="004B2678">
            <w:pPr>
              <w:tabs>
                <w:tab w:val="left" w:pos="0"/>
              </w:tabs>
              <w:suppressAutoHyphens/>
              <w:jc w:val="center"/>
              <w:rPr>
                <w:szCs w:val="24"/>
                <w:lang w:eastAsia="lt-LT"/>
              </w:rPr>
            </w:pPr>
            <w:r w:rsidRPr="00D72CF4">
              <w:rPr>
                <w:szCs w:val="24"/>
                <w:lang w:eastAsia="lt-LT"/>
              </w:rPr>
              <w:t>„Modernizuotas Saugomų teritorijų valstybės kadastras“</w:t>
            </w:r>
          </w:p>
        </w:tc>
        <w:tc>
          <w:tcPr>
            <w:tcW w:w="1134" w:type="dxa"/>
            <w:tcBorders>
              <w:top w:val="single" w:sz="4" w:space="0" w:color="auto"/>
              <w:left w:val="single" w:sz="4" w:space="0" w:color="auto"/>
              <w:bottom w:val="single" w:sz="4" w:space="0" w:color="auto"/>
              <w:right w:val="single" w:sz="4" w:space="0" w:color="auto"/>
            </w:tcBorders>
          </w:tcPr>
          <w:p w:rsidR="00DD7C58" w:rsidRPr="00D72CF4" w:rsidRDefault="00DD7C58" w:rsidP="004B2678">
            <w:pPr>
              <w:tabs>
                <w:tab w:val="left" w:pos="0"/>
              </w:tabs>
              <w:suppressAutoHyphens/>
              <w:jc w:val="center"/>
              <w:rPr>
                <w:szCs w:val="24"/>
                <w:lang w:eastAsia="lt-LT"/>
              </w:rPr>
            </w:pPr>
            <w:r w:rsidRPr="00D72CF4">
              <w:rPr>
                <w:szCs w:val="24"/>
                <w:lang w:eastAsia="lt-LT"/>
              </w:rPr>
              <w:t>Skaičius</w:t>
            </w:r>
          </w:p>
        </w:tc>
        <w:tc>
          <w:tcPr>
            <w:tcW w:w="1560" w:type="dxa"/>
            <w:tcBorders>
              <w:top w:val="single" w:sz="4" w:space="0" w:color="auto"/>
              <w:left w:val="single" w:sz="4" w:space="0" w:color="auto"/>
              <w:bottom w:val="single" w:sz="4" w:space="0" w:color="auto"/>
              <w:right w:val="single" w:sz="4" w:space="0" w:color="auto"/>
            </w:tcBorders>
            <w:vAlign w:val="center"/>
          </w:tcPr>
          <w:p w:rsidR="00DD7C58" w:rsidRPr="00D72CF4" w:rsidRDefault="00DD7C58" w:rsidP="004B2678">
            <w:pPr>
              <w:tabs>
                <w:tab w:val="left" w:pos="0"/>
              </w:tabs>
              <w:suppressAutoHyphens/>
              <w:jc w:val="center"/>
              <w:rPr>
                <w:szCs w:val="24"/>
                <w:lang w:eastAsia="lt-LT"/>
              </w:rPr>
            </w:pPr>
            <w:r w:rsidRPr="00D72CF4">
              <w:rPr>
                <w:szCs w:val="24"/>
                <w:lang w:eastAsia="lt-LT"/>
              </w:rPr>
              <w:t>0</w:t>
            </w:r>
          </w:p>
        </w:tc>
        <w:tc>
          <w:tcPr>
            <w:tcW w:w="1593" w:type="dxa"/>
            <w:tcBorders>
              <w:top w:val="single" w:sz="4" w:space="0" w:color="auto"/>
              <w:left w:val="single" w:sz="4" w:space="0" w:color="auto"/>
              <w:bottom w:val="single" w:sz="4" w:space="0" w:color="auto"/>
              <w:right w:val="single" w:sz="4" w:space="0" w:color="auto"/>
            </w:tcBorders>
            <w:vAlign w:val="center"/>
          </w:tcPr>
          <w:p w:rsidR="00DD7C58" w:rsidRPr="00D72CF4" w:rsidRDefault="00DD7C58" w:rsidP="004B2678">
            <w:pPr>
              <w:tabs>
                <w:tab w:val="left" w:pos="0"/>
              </w:tabs>
              <w:suppressAutoHyphens/>
              <w:jc w:val="center"/>
              <w:rPr>
                <w:szCs w:val="24"/>
                <w:lang w:eastAsia="lt-LT"/>
              </w:rPr>
            </w:pPr>
            <w:r w:rsidRPr="00D72CF4">
              <w:rPr>
                <w:szCs w:val="24"/>
                <w:lang w:eastAsia="lt-LT"/>
              </w:rPr>
              <w:t>1</w:t>
            </w:r>
          </w:p>
        </w:tc>
      </w:tr>
      <w:tr w:rsidR="00924E2D" w:rsidRPr="00D72CF4" w:rsidTr="004B2678">
        <w:trPr>
          <w:trHeight w:val="695"/>
        </w:trPr>
        <w:tc>
          <w:tcPr>
            <w:tcW w:w="1101" w:type="dxa"/>
            <w:tcBorders>
              <w:top w:val="single" w:sz="4" w:space="0" w:color="auto"/>
              <w:left w:val="single" w:sz="4" w:space="0" w:color="auto"/>
              <w:bottom w:val="single" w:sz="4" w:space="0" w:color="auto"/>
              <w:right w:val="single" w:sz="4" w:space="0" w:color="auto"/>
            </w:tcBorders>
          </w:tcPr>
          <w:p w:rsidR="00924E2D" w:rsidRPr="00D72CF4" w:rsidRDefault="00924E2D" w:rsidP="004B2678">
            <w:pPr>
              <w:tabs>
                <w:tab w:val="left" w:pos="0"/>
              </w:tabs>
              <w:suppressAutoHyphens/>
              <w:jc w:val="center"/>
              <w:rPr>
                <w:szCs w:val="24"/>
                <w:lang w:eastAsia="lt-LT"/>
              </w:rPr>
            </w:pPr>
            <w:ins w:id="64" w:author="Alina Meilutyte" w:date="2017-11-02T10:22:00Z">
              <w:r w:rsidRPr="00D72CF4">
                <w:rPr>
                  <w:szCs w:val="24"/>
                  <w:lang w:eastAsia="lt-LT"/>
                </w:rPr>
                <w:t>P.N.086</w:t>
              </w:r>
            </w:ins>
          </w:p>
        </w:tc>
        <w:tc>
          <w:tcPr>
            <w:tcW w:w="4110" w:type="dxa"/>
            <w:tcBorders>
              <w:top w:val="single" w:sz="4" w:space="0" w:color="auto"/>
              <w:left w:val="single" w:sz="4" w:space="0" w:color="auto"/>
              <w:bottom w:val="single" w:sz="4" w:space="0" w:color="auto"/>
              <w:right w:val="single" w:sz="4" w:space="0" w:color="auto"/>
            </w:tcBorders>
          </w:tcPr>
          <w:p w:rsidR="00924E2D" w:rsidRPr="00D72CF4" w:rsidRDefault="00613B8F" w:rsidP="00D14316">
            <w:pPr>
              <w:tabs>
                <w:tab w:val="left" w:pos="0"/>
              </w:tabs>
              <w:suppressAutoHyphens/>
              <w:jc w:val="center"/>
              <w:rPr>
                <w:szCs w:val="24"/>
                <w:lang w:eastAsia="lt-LT"/>
              </w:rPr>
            </w:pPr>
            <w:ins w:id="65" w:author="Alina Meilutyte" w:date="2017-11-06T15:27:00Z">
              <w:r w:rsidRPr="00D72CF4">
                <w:rPr>
                  <w:szCs w:val="24"/>
                  <w:lang w:eastAsia="lt-LT"/>
                </w:rPr>
                <w:t>„</w:t>
              </w:r>
            </w:ins>
            <w:ins w:id="66" w:author="Alina Meilutyte" w:date="2017-11-16T10:41:00Z">
              <w:r w:rsidR="00715F6B" w:rsidRPr="00D72CF4">
                <w:rPr>
                  <w:szCs w:val="24"/>
                  <w:lang w:eastAsia="lt-LT"/>
                </w:rPr>
                <w:t xml:space="preserve">Įvertintos </w:t>
              </w:r>
              <w:r w:rsidR="00715F6B" w:rsidRPr="00A03301">
                <w:rPr>
                  <w:szCs w:val="24"/>
                  <w:lang w:eastAsia="lt-LT"/>
                </w:rPr>
                <w:t>e</w:t>
              </w:r>
            </w:ins>
            <w:ins w:id="67" w:author="Alina Meilutyte" w:date="2017-11-07T13:52:00Z">
              <w:r w:rsidR="00715F6B" w:rsidRPr="006A0315">
                <w:rPr>
                  <w:szCs w:val="24"/>
                  <w:lang w:eastAsia="lt-LT"/>
                </w:rPr>
                <w:t>kosistem</w:t>
              </w:r>
            </w:ins>
            <w:ins w:id="68" w:author="l.caplikaite" w:date="2017-11-28T14:23:00Z">
              <w:r w:rsidR="007F66D1" w:rsidRPr="006A0315">
                <w:rPr>
                  <w:szCs w:val="24"/>
                  <w:lang w:eastAsia="lt-LT"/>
                </w:rPr>
                <w:t>inės</w:t>
              </w:r>
            </w:ins>
            <w:ins w:id="69" w:author="Alina Meilutyte" w:date="2017-11-07T13:52:00Z">
              <w:r w:rsidR="00715F6B" w:rsidRPr="00D72CF4">
                <w:rPr>
                  <w:szCs w:val="24"/>
                  <w:lang w:eastAsia="lt-LT"/>
                </w:rPr>
                <w:t xml:space="preserve"> paslaugos</w:t>
              </w:r>
            </w:ins>
            <w:r w:rsidR="00D14316" w:rsidRPr="00D14316">
              <w:rPr>
                <w:b/>
                <w:szCs w:val="24"/>
                <w:lang w:eastAsia="lt-LT"/>
              </w:rPr>
              <w:t>“</w:t>
            </w:r>
          </w:p>
        </w:tc>
        <w:tc>
          <w:tcPr>
            <w:tcW w:w="1134" w:type="dxa"/>
            <w:tcBorders>
              <w:top w:val="single" w:sz="4" w:space="0" w:color="auto"/>
              <w:left w:val="single" w:sz="4" w:space="0" w:color="auto"/>
              <w:bottom w:val="single" w:sz="4" w:space="0" w:color="auto"/>
              <w:right w:val="single" w:sz="4" w:space="0" w:color="auto"/>
            </w:tcBorders>
          </w:tcPr>
          <w:p w:rsidR="00924E2D" w:rsidRPr="00D72CF4" w:rsidRDefault="00924E2D" w:rsidP="004B2678">
            <w:pPr>
              <w:tabs>
                <w:tab w:val="left" w:pos="0"/>
              </w:tabs>
              <w:suppressAutoHyphens/>
              <w:jc w:val="center"/>
              <w:rPr>
                <w:szCs w:val="24"/>
                <w:lang w:eastAsia="lt-LT"/>
              </w:rPr>
            </w:pPr>
            <w:ins w:id="70" w:author="Alina Meilutyte" w:date="2017-11-02T10:23:00Z">
              <w:r w:rsidRPr="00D72CF4">
                <w:rPr>
                  <w:szCs w:val="24"/>
                  <w:lang w:eastAsia="lt-LT"/>
                </w:rPr>
                <w:t>Skaičius</w:t>
              </w:r>
            </w:ins>
          </w:p>
        </w:tc>
        <w:tc>
          <w:tcPr>
            <w:tcW w:w="1560" w:type="dxa"/>
            <w:tcBorders>
              <w:top w:val="single" w:sz="4" w:space="0" w:color="auto"/>
              <w:left w:val="single" w:sz="4" w:space="0" w:color="auto"/>
              <w:bottom w:val="single" w:sz="4" w:space="0" w:color="auto"/>
              <w:right w:val="single" w:sz="4" w:space="0" w:color="auto"/>
            </w:tcBorders>
            <w:vAlign w:val="center"/>
          </w:tcPr>
          <w:p w:rsidR="00924E2D" w:rsidRPr="00D72CF4" w:rsidRDefault="00924E2D" w:rsidP="004B2678">
            <w:pPr>
              <w:tabs>
                <w:tab w:val="left" w:pos="0"/>
              </w:tabs>
              <w:suppressAutoHyphens/>
              <w:jc w:val="center"/>
              <w:rPr>
                <w:szCs w:val="24"/>
                <w:lang w:eastAsia="lt-LT"/>
              </w:rPr>
            </w:pPr>
            <w:ins w:id="71" w:author="Alina Meilutyte" w:date="2017-11-02T10:23:00Z">
              <w:r w:rsidRPr="00D72CF4">
                <w:rPr>
                  <w:szCs w:val="24"/>
                  <w:lang w:eastAsia="lt-LT"/>
                </w:rPr>
                <w:t>0</w:t>
              </w:r>
            </w:ins>
          </w:p>
        </w:tc>
        <w:tc>
          <w:tcPr>
            <w:tcW w:w="1593" w:type="dxa"/>
            <w:tcBorders>
              <w:top w:val="single" w:sz="4" w:space="0" w:color="auto"/>
              <w:left w:val="single" w:sz="4" w:space="0" w:color="auto"/>
              <w:bottom w:val="single" w:sz="4" w:space="0" w:color="auto"/>
              <w:right w:val="single" w:sz="4" w:space="0" w:color="auto"/>
            </w:tcBorders>
            <w:vAlign w:val="center"/>
          </w:tcPr>
          <w:p w:rsidR="00924E2D" w:rsidRPr="00D72CF4" w:rsidRDefault="00924E2D" w:rsidP="004B2678">
            <w:pPr>
              <w:tabs>
                <w:tab w:val="left" w:pos="0"/>
              </w:tabs>
              <w:suppressAutoHyphens/>
              <w:jc w:val="center"/>
              <w:rPr>
                <w:szCs w:val="24"/>
                <w:lang w:eastAsia="lt-LT"/>
              </w:rPr>
            </w:pPr>
            <w:ins w:id="72" w:author="Alina Meilutyte" w:date="2017-11-02T10:23:00Z">
              <w:r w:rsidRPr="00D72CF4">
                <w:rPr>
                  <w:szCs w:val="24"/>
                  <w:lang w:eastAsia="lt-LT"/>
                </w:rPr>
                <w:t>24</w:t>
              </w:r>
            </w:ins>
          </w:p>
        </w:tc>
      </w:tr>
      <w:tr w:rsidR="00526ED8" w:rsidRPr="00D72CF4" w:rsidTr="004B2678">
        <w:trPr>
          <w:trHeight w:val="695"/>
        </w:trPr>
        <w:tc>
          <w:tcPr>
            <w:tcW w:w="1101" w:type="dxa"/>
            <w:tcBorders>
              <w:top w:val="single" w:sz="4" w:space="0" w:color="auto"/>
              <w:left w:val="single" w:sz="4" w:space="0" w:color="auto"/>
              <w:bottom w:val="single" w:sz="4" w:space="0" w:color="auto"/>
              <w:right w:val="single" w:sz="4" w:space="0" w:color="auto"/>
            </w:tcBorders>
          </w:tcPr>
          <w:p w:rsidR="00526ED8" w:rsidRPr="00D72CF4" w:rsidRDefault="00526ED8" w:rsidP="004B2678">
            <w:pPr>
              <w:tabs>
                <w:tab w:val="left" w:pos="0"/>
              </w:tabs>
              <w:suppressAutoHyphens/>
              <w:jc w:val="center"/>
              <w:rPr>
                <w:szCs w:val="24"/>
                <w:lang w:eastAsia="lt-LT"/>
              </w:rPr>
            </w:pPr>
            <w:ins w:id="73" w:author="Alina Meilutyte" w:date="2017-11-07T13:50:00Z">
              <w:r w:rsidRPr="00D72CF4">
                <w:rPr>
                  <w:szCs w:val="24"/>
                  <w:lang w:eastAsia="lt-LT"/>
                </w:rPr>
                <w:t>P.N.087</w:t>
              </w:r>
            </w:ins>
          </w:p>
        </w:tc>
        <w:tc>
          <w:tcPr>
            <w:tcW w:w="4110" w:type="dxa"/>
            <w:tcBorders>
              <w:top w:val="single" w:sz="4" w:space="0" w:color="auto"/>
              <w:left w:val="single" w:sz="4" w:space="0" w:color="auto"/>
              <w:bottom w:val="single" w:sz="4" w:space="0" w:color="auto"/>
              <w:right w:val="single" w:sz="4" w:space="0" w:color="auto"/>
            </w:tcBorders>
          </w:tcPr>
          <w:p w:rsidR="00526ED8" w:rsidRPr="00D72CF4" w:rsidRDefault="00526ED8" w:rsidP="004601A8">
            <w:pPr>
              <w:tabs>
                <w:tab w:val="left" w:pos="0"/>
              </w:tabs>
              <w:suppressAutoHyphens/>
              <w:jc w:val="center"/>
              <w:rPr>
                <w:szCs w:val="24"/>
                <w:lang w:eastAsia="lt-LT"/>
              </w:rPr>
            </w:pPr>
            <w:ins w:id="74" w:author="Alina Meilutyte" w:date="2017-11-07T13:52:00Z">
              <w:r w:rsidRPr="00D72CF4">
                <w:rPr>
                  <w:szCs w:val="24"/>
                  <w:lang w:eastAsia="lt-LT"/>
                </w:rPr>
                <w:t>„</w:t>
              </w:r>
            </w:ins>
            <w:ins w:id="75" w:author="Alina Meilutyte" w:date="2017-11-22T15:14:00Z">
              <w:r w:rsidR="008A5C5A">
                <w:rPr>
                  <w:szCs w:val="24"/>
                  <w:lang w:eastAsia="lt-LT"/>
                </w:rPr>
                <w:t xml:space="preserve">Sukurta </w:t>
              </w:r>
            </w:ins>
            <w:ins w:id="76" w:author="Alina Meilutyte" w:date="2017-11-27T11:09:00Z">
              <w:r w:rsidR="004601A8">
                <w:rPr>
                  <w:szCs w:val="24"/>
                  <w:lang w:eastAsia="lt-LT"/>
                </w:rPr>
                <w:t>b</w:t>
              </w:r>
            </w:ins>
            <w:ins w:id="77" w:author="Alina Meilutyte" w:date="2017-11-22T15:14:00Z">
              <w:r w:rsidR="008A5C5A">
                <w:rPr>
                  <w:szCs w:val="24"/>
                  <w:lang w:eastAsia="lt-LT"/>
                </w:rPr>
                <w:t>iologinės įvairovės</w:t>
              </w:r>
              <w:r w:rsidR="008A5C5A" w:rsidRPr="00D72CF4">
                <w:rPr>
                  <w:szCs w:val="24"/>
                  <w:lang w:eastAsia="lt-LT"/>
                </w:rPr>
                <w:t xml:space="preserve"> informacinė </w:t>
              </w:r>
            </w:ins>
            <w:ins w:id="78" w:author="Alina Meilutyte" w:date="2017-11-27T08:11:00Z">
              <w:r w:rsidR="008739AD">
                <w:rPr>
                  <w:szCs w:val="24"/>
                  <w:lang w:eastAsia="lt-LT"/>
                </w:rPr>
                <w:t>platforma</w:t>
              </w:r>
            </w:ins>
            <w:ins w:id="79" w:author="Alina Meilutyte" w:date="2017-11-07T13:52:00Z">
              <w:r w:rsidRPr="00D72CF4">
                <w:rPr>
                  <w:szCs w:val="24"/>
                  <w:lang w:eastAsia="lt-LT"/>
                </w:rPr>
                <w:t>“</w:t>
              </w:r>
            </w:ins>
          </w:p>
        </w:tc>
        <w:tc>
          <w:tcPr>
            <w:tcW w:w="1134" w:type="dxa"/>
            <w:tcBorders>
              <w:top w:val="single" w:sz="4" w:space="0" w:color="auto"/>
              <w:left w:val="single" w:sz="4" w:space="0" w:color="auto"/>
              <w:bottom w:val="single" w:sz="4" w:space="0" w:color="auto"/>
              <w:right w:val="single" w:sz="4" w:space="0" w:color="auto"/>
            </w:tcBorders>
          </w:tcPr>
          <w:p w:rsidR="00526ED8" w:rsidRPr="00D72CF4" w:rsidRDefault="00526ED8" w:rsidP="004B2678">
            <w:pPr>
              <w:tabs>
                <w:tab w:val="left" w:pos="0"/>
              </w:tabs>
              <w:suppressAutoHyphens/>
              <w:jc w:val="center"/>
              <w:rPr>
                <w:szCs w:val="24"/>
                <w:lang w:eastAsia="lt-LT"/>
              </w:rPr>
            </w:pPr>
            <w:ins w:id="80" w:author="Alina Meilutyte" w:date="2017-11-07T13:51:00Z">
              <w:r w:rsidRPr="00D72CF4">
                <w:rPr>
                  <w:szCs w:val="24"/>
                  <w:lang w:eastAsia="lt-LT"/>
                </w:rPr>
                <w:t>Skaičius</w:t>
              </w:r>
            </w:ins>
          </w:p>
        </w:tc>
        <w:tc>
          <w:tcPr>
            <w:tcW w:w="1560" w:type="dxa"/>
            <w:tcBorders>
              <w:top w:val="single" w:sz="4" w:space="0" w:color="auto"/>
              <w:left w:val="single" w:sz="4" w:space="0" w:color="auto"/>
              <w:bottom w:val="single" w:sz="4" w:space="0" w:color="auto"/>
              <w:right w:val="single" w:sz="4" w:space="0" w:color="auto"/>
            </w:tcBorders>
            <w:vAlign w:val="center"/>
          </w:tcPr>
          <w:p w:rsidR="00526ED8" w:rsidRPr="00D72CF4" w:rsidRDefault="00526ED8" w:rsidP="004B2678">
            <w:pPr>
              <w:tabs>
                <w:tab w:val="left" w:pos="0"/>
              </w:tabs>
              <w:suppressAutoHyphens/>
              <w:jc w:val="center"/>
              <w:rPr>
                <w:szCs w:val="24"/>
                <w:lang w:eastAsia="lt-LT"/>
              </w:rPr>
            </w:pPr>
            <w:ins w:id="81" w:author="Alina Meilutyte" w:date="2017-11-07T13:51:00Z">
              <w:r w:rsidRPr="00D72CF4">
                <w:rPr>
                  <w:szCs w:val="24"/>
                  <w:lang w:eastAsia="lt-LT"/>
                </w:rPr>
                <w:t>0</w:t>
              </w:r>
            </w:ins>
          </w:p>
        </w:tc>
        <w:tc>
          <w:tcPr>
            <w:tcW w:w="1593" w:type="dxa"/>
            <w:tcBorders>
              <w:top w:val="single" w:sz="4" w:space="0" w:color="auto"/>
              <w:left w:val="single" w:sz="4" w:space="0" w:color="auto"/>
              <w:bottom w:val="single" w:sz="4" w:space="0" w:color="auto"/>
              <w:right w:val="single" w:sz="4" w:space="0" w:color="auto"/>
            </w:tcBorders>
            <w:vAlign w:val="center"/>
          </w:tcPr>
          <w:p w:rsidR="00526ED8" w:rsidRPr="00D72CF4" w:rsidRDefault="008A5C5A" w:rsidP="004B2678">
            <w:pPr>
              <w:tabs>
                <w:tab w:val="left" w:pos="0"/>
              </w:tabs>
              <w:suppressAutoHyphens/>
              <w:jc w:val="center"/>
              <w:rPr>
                <w:szCs w:val="24"/>
                <w:lang w:eastAsia="lt-LT"/>
              </w:rPr>
            </w:pPr>
            <w:ins w:id="82" w:author="Alina Meilutyte" w:date="2017-11-22T15:16:00Z">
              <w:r>
                <w:rPr>
                  <w:szCs w:val="24"/>
                  <w:lang w:eastAsia="lt-LT"/>
                </w:rPr>
                <w:t>1</w:t>
              </w:r>
            </w:ins>
          </w:p>
        </w:tc>
      </w:tr>
    </w:tbl>
    <w:p w:rsidR="0026112F" w:rsidRDefault="0026112F" w:rsidP="00DD7C58">
      <w:pPr>
        <w:tabs>
          <w:tab w:val="left" w:pos="0"/>
          <w:tab w:val="left" w:pos="142"/>
          <w:tab w:val="left" w:pos="8364"/>
        </w:tabs>
        <w:ind w:left="927" w:right="2664" w:hanging="360"/>
        <w:rPr>
          <w:b/>
          <w:bCs/>
          <w:szCs w:val="24"/>
          <w:lang w:eastAsia="lt-LT"/>
        </w:rPr>
      </w:pPr>
    </w:p>
    <w:p w:rsidR="003C04FC" w:rsidRDefault="003C04FC" w:rsidP="00DD7C58">
      <w:pPr>
        <w:tabs>
          <w:tab w:val="left" w:pos="0"/>
          <w:tab w:val="left" w:pos="142"/>
          <w:tab w:val="left" w:pos="8364"/>
        </w:tabs>
        <w:ind w:left="927" w:right="2664" w:hanging="360"/>
        <w:rPr>
          <w:ins w:id="83" w:author="Alina Meilutyte" w:date="2017-11-27T08:10:00Z"/>
          <w:b/>
          <w:bCs/>
          <w:szCs w:val="24"/>
          <w:lang w:eastAsia="lt-LT"/>
        </w:rPr>
      </w:pPr>
    </w:p>
    <w:p w:rsidR="003E5AB8" w:rsidRDefault="003E5AB8" w:rsidP="00DD7C58">
      <w:pPr>
        <w:tabs>
          <w:tab w:val="left" w:pos="0"/>
          <w:tab w:val="left" w:pos="142"/>
          <w:tab w:val="left" w:pos="8364"/>
        </w:tabs>
        <w:ind w:left="927" w:right="2664" w:hanging="360"/>
        <w:rPr>
          <w:b/>
          <w:bCs/>
          <w:szCs w:val="24"/>
          <w:lang w:eastAsia="lt-LT"/>
        </w:rPr>
      </w:pPr>
    </w:p>
    <w:p w:rsidR="00670054" w:rsidRDefault="00670054" w:rsidP="00DD7C58">
      <w:pPr>
        <w:tabs>
          <w:tab w:val="left" w:pos="0"/>
          <w:tab w:val="left" w:pos="142"/>
          <w:tab w:val="left" w:pos="8364"/>
        </w:tabs>
        <w:ind w:left="927" w:right="2664" w:hanging="360"/>
        <w:rPr>
          <w:b/>
          <w:bCs/>
          <w:szCs w:val="24"/>
          <w:lang w:eastAsia="lt-LT"/>
        </w:rPr>
      </w:pPr>
    </w:p>
    <w:p w:rsidR="00670054" w:rsidRDefault="00670054" w:rsidP="00DD7C58">
      <w:pPr>
        <w:tabs>
          <w:tab w:val="left" w:pos="0"/>
          <w:tab w:val="left" w:pos="142"/>
          <w:tab w:val="left" w:pos="8364"/>
        </w:tabs>
        <w:ind w:left="927" w:right="2664" w:hanging="360"/>
        <w:rPr>
          <w:b/>
          <w:bCs/>
          <w:szCs w:val="24"/>
          <w:lang w:eastAsia="lt-LT"/>
        </w:rPr>
      </w:pPr>
    </w:p>
    <w:p w:rsidR="00670B65" w:rsidRDefault="00670B65" w:rsidP="00DD7C58">
      <w:pPr>
        <w:tabs>
          <w:tab w:val="left" w:pos="0"/>
          <w:tab w:val="left" w:pos="142"/>
          <w:tab w:val="left" w:pos="8364"/>
        </w:tabs>
        <w:ind w:left="927" w:right="2664" w:hanging="360"/>
        <w:rPr>
          <w:b/>
          <w:bCs/>
          <w:szCs w:val="24"/>
          <w:lang w:eastAsia="lt-LT"/>
        </w:rPr>
      </w:pPr>
    </w:p>
    <w:p w:rsidR="002037E6" w:rsidRDefault="002037E6" w:rsidP="00DD7C58">
      <w:pPr>
        <w:tabs>
          <w:tab w:val="left" w:pos="0"/>
          <w:tab w:val="left" w:pos="142"/>
          <w:tab w:val="left" w:pos="8364"/>
        </w:tabs>
        <w:ind w:left="927" w:right="2664" w:hanging="360"/>
        <w:rPr>
          <w:b/>
          <w:bCs/>
          <w:szCs w:val="24"/>
          <w:lang w:eastAsia="lt-LT"/>
        </w:rPr>
      </w:pPr>
    </w:p>
    <w:p w:rsidR="002037E6" w:rsidRDefault="002037E6" w:rsidP="00DD7C58">
      <w:pPr>
        <w:tabs>
          <w:tab w:val="left" w:pos="0"/>
          <w:tab w:val="left" w:pos="142"/>
          <w:tab w:val="left" w:pos="8364"/>
        </w:tabs>
        <w:ind w:left="927" w:right="2664" w:hanging="360"/>
        <w:rPr>
          <w:b/>
          <w:bCs/>
          <w:szCs w:val="24"/>
          <w:lang w:eastAsia="lt-LT"/>
        </w:rPr>
      </w:pPr>
    </w:p>
    <w:p w:rsidR="00DD7C58" w:rsidRPr="00D72CF4" w:rsidRDefault="00DD7C58" w:rsidP="00DD7C58">
      <w:pPr>
        <w:tabs>
          <w:tab w:val="left" w:pos="0"/>
          <w:tab w:val="left" w:pos="142"/>
          <w:tab w:val="left" w:pos="8364"/>
        </w:tabs>
        <w:ind w:left="927" w:right="2664" w:hanging="360"/>
        <w:rPr>
          <w:b/>
          <w:bCs/>
          <w:szCs w:val="24"/>
          <w:lang w:eastAsia="lt-LT"/>
        </w:rPr>
      </w:pPr>
      <w:r w:rsidRPr="00D72CF4">
        <w:rPr>
          <w:b/>
          <w:bCs/>
          <w:szCs w:val="24"/>
          <w:lang w:eastAsia="lt-LT"/>
        </w:rPr>
        <w:t xml:space="preserve">7. </w:t>
      </w:r>
      <w:r w:rsidRPr="00D72CF4">
        <w:rPr>
          <w:bCs/>
          <w:szCs w:val="24"/>
          <w:lang w:eastAsia="lt-LT"/>
        </w:rPr>
        <w:t xml:space="preserve">Priemonės finansavimo šaltiniai </w:t>
      </w:r>
    </w:p>
    <w:p w:rsidR="00DD7C58" w:rsidRPr="00D72CF4" w:rsidRDefault="00DD7C58" w:rsidP="00DD7C58">
      <w:pPr>
        <w:tabs>
          <w:tab w:val="left" w:pos="0"/>
          <w:tab w:val="left" w:pos="142"/>
          <w:tab w:val="left" w:pos="8364"/>
        </w:tabs>
        <w:ind w:left="927" w:right="-2" w:firstLine="7295"/>
        <w:rPr>
          <w:b/>
          <w:bCs/>
          <w:szCs w:val="24"/>
          <w:lang w:eastAsia="lt-LT"/>
        </w:rPr>
      </w:pPr>
      <w:r w:rsidRPr="00D72CF4">
        <w:rPr>
          <w:szCs w:val="24"/>
          <w:lang w:eastAsia="lt-LT"/>
        </w:rPr>
        <w:t>(eurais)</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2"/>
        <w:gridCol w:w="1415"/>
        <w:gridCol w:w="1274"/>
        <w:gridCol w:w="145"/>
        <w:gridCol w:w="1420"/>
        <w:gridCol w:w="1563"/>
        <w:gridCol w:w="1135"/>
        <w:gridCol w:w="992"/>
      </w:tblGrid>
      <w:tr w:rsidR="00516B34" w:rsidRPr="00D72CF4" w:rsidTr="004B2678">
        <w:trPr>
          <w:trHeight w:val="454"/>
          <w:tblHeader/>
        </w:trPr>
        <w:tc>
          <w:tcPr>
            <w:tcW w:w="2827" w:type="dxa"/>
            <w:gridSpan w:val="2"/>
            <w:tcBorders>
              <w:top w:val="single" w:sz="4" w:space="0" w:color="auto"/>
              <w:left w:val="single" w:sz="4" w:space="0" w:color="auto"/>
              <w:bottom w:val="single" w:sz="4" w:space="0" w:color="auto"/>
              <w:right w:val="single" w:sz="4" w:space="0" w:color="auto"/>
            </w:tcBorders>
            <w:vAlign w:val="center"/>
            <w:hideMark/>
          </w:tcPr>
          <w:p w:rsidR="00DD7C58" w:rsidRPr="00D72CF4" w:rsidRDefault="00DD7C58" w:rsidP="004B2678">
            <w:pPr>
              <w:tabs>
                <w:tab w:val="left" w:pos="0"/>
                <w:tab w:val="left" w:pos="142"/>
              </w:tabs>
              <w:suppressAutoHyphens/>
              <w:jc w:val="center"/>
              <w:rPr>
                <w:bCs/>
                <w:szCs w:val="24"/>
                <w:lang w:eastAsia="lt-LT"/>
              </w:rPr>
            </w:pPr>
            <w:r w:rsidRPr="00D72CF4">
              <w:rPr>
                <w:bCs/>
                <w:szCs w:val="24"/>
                <w:lang w:eastAsia="lt-LT"/>
              </w:rPr>
              <w:t>Projektams skiriamas finansavimas</w:t>
            </w:r>
          </w:p>
        </w:tc>
        <w:tc>
          <w:tcPr>
            <w:tcW w:w="6529" w:type="dxa"/>
            <w:gridSpan w:val="6"/>
            <w:tcBorders>
              <w:top w:val="single" w:sz="4" w:space="0" w:color="auto"/>
              <w:left w:val="single" w:sz="4" w:space="0" w:color="auto"/>
              <w:bottom w:val="single" w:sz="4" w:space="0" w:color="auto"/>
              <w:right w:val="single" w:sz="4" w:space="0" w:color="auto"/>
            </w:tcBorders>
            <w:vAlign w:val="center"/>
          </w:tcPr>
          <w:p w:rsidR="00DD7C58" w:rsidRPr="00D72CF4" w:rsidRDefault="00DD7C58" w:rsidP="004B2678">
            <w:pPr>
              <w:tabs>
                <w:tab w:val="left" w:pos="0"/>
                <w:tab w:val="left" w:pos="142"/>
              </w:tabs>
              <w:suppressAutoHyphens/>
              <w:jc w:val="center"/>
              <w:rPr>
                <w:bCs/>
                <w:szCs w:val="24"/>
                <w:lang w:eastAsia="lt-LT"/>
              </w:rPr>
            </w:pPr>
            <w:r w:rsidRPr="00D72CF4">
              <w:rPr>
                <w:bCs/>
                <w:szCs w:val="24"/>
                <w:lang w:eastAsia="lt-LT"/>
              </w:rPr>
              <w:t>Kiti projektų finansavimo šaltiniai</w:t>
            </w:r>
          </w:p>
        </w:tc>
      </w:tr>
      <w:tr w:rsidR="00516B34" w:rsidRPr="00D72CF4" w:rsidTr="004B2678">
        <w:trPr>
          <w:trHeight w:val="454"/>
          <w:tblHeader/>
        </w:trPr>
        <w:tc>
          <w:tcPr>
            <w:tcW w:w="1412" w:type="dxa"/>
            <w:vMerge w:val="restart"/>
            <w:tcBorders>
              <w:top w:val="single" w:sz="4" w:space="0" w:color="auto"/>
              <w:left w:val="single" w:sz="4" w:space="0" w:color="auto"/>
              <w:right w:val="single" w:sz="4" w:space="0" w:color="auto"/>
            </w:tcBorders>
            <w:vAlign w:val="center"/>
          </w:tcPr>
          <w:p w:rsidR="00DD7C58" w:rsidRPr="00D72CF4" w:rsidRDefault="00DD7C58" w:rsidP="004B2678">
            <w:pPr>
              <w:suppressAutoHyphens/>
              <w:jc w:val="center"/>
              <w:rPr>
                <w:bCs/>
                <w:szCs w:val="24"/>
                <w:lang w:eastAsia="lt-LT"/>
              </w:rPr>
            </w:pPr>
          </w:p>
          <w:p w:rsidR="00DD7C58" w:rsidRPr="00D72CF4" w:rsidRDefault="00DD7C58" w:rsidP="004B2678">
            <w:pPr>
              <w:suppressAutoHyphens/>
              <w:jc w:val="center"/>
              <w:rPr>
                <w:bCs/>
                <w:szCs w:val="24"/>
                <w:lang w:eastAsia="lt-LT"/>
              </w:rPr>
            </w:pPr>
            <w:r w:rsidRPr="00D72CF4">
              <w:rPr>
                <w:bCs/>
                <w:szCs w:val="24"/>
                <w:lang w:eastAsia="lt-LT"/>
              </w:rPr>
              <w:t>ES struktūrinių fondų</w:t>
            </w:r>
          </w:p>
          <w:p w:rsidR="00DD7C58" w:rsidRPr="00D72CF4" w:rsidRDefault="00DD7C58" w:rsidP="004B2678">
            <w:pPr>
              <w:suppressAutoHyphens/>
              <w:jc w:val="center"/>
              <w:rPr>
                <w:bCs/>
                <w:szCs w:val="24"/>
                <w:lang w:eastAsia="lt-LT"/>
              </w:rPr>
            </w:pPr>
            <w:r w:rsidRPr="00D72CF4">
              <w:rPr>
                <w:bCs/>
                <w:szCs w:val="24"/>
                <w:lang w:eastAsia="lt-LT"/>
              </w:rPr>
              <w:t>lėšos – iki</w:t>
            </w:r>
          </w:p>
        </w:tc>
        <w:tc>
          <w:tcPr>
            <w:tcW w:w="7944" w:type="dxa"/>
            <w:gridSpan w:val="7"/>
            <w:tcBorders>
              <w:top w:val="single" w:sz="4" w:space="0" w:color="auto"/>
              <w:left w:val="single" w:sz="4" w:space="0" w:color="auto"/>
              <w:right w:val="single" w:sz="4" w:space="0" w:color="auto"/>
            </w:tcBorders>
            <w:vAlign w:val="center"/>
          </w:tcPr>
          <w:p w:rsidR="00DD7C58" w:rsidRPr="00D72CF4" w:rsidRDefault="00DD7C58" w:rsidP="004B2678">
            <w:pPr>
              <w:tabs>
                <w:tab w:val="left" w:pos="0"/>
                <w:tab w:val="left" w:pos="142"/>
              </w:tabs>
              <w:suppressAutoHyphens/>
              <w:jc w:val="center"/>
              <w:rPr>
                <w:bCs/>
                <w:szCs w:val="24"/>
                <w:lang w:eastAsia="lt-LT"/>
              </w:rPr>
            </w:pPr>
            <w:r w:rsidRPr="00D72CF4">
              <w:rPr>
                <w:bCs/>
                <w:szCs w:val="24"/>
                <w:lang w:eastAsia="lt-LT"/>
              </w:rPr>
              <w:t>Nacionalinės lėšos</w:t>
            </w:r>
          </w:p>
        </w:tc>
      </w:tr>
      <w:tr w:rsidR="00516B34" w:rsidRPr="00D72CF4" w:rsidTr="004B2678">
        <w:trPr>
          <w:cantSplit/>
          <w:trHeight w:val="343"/>
          <w:tblHeader/>
        </w:trPr>
        <w:tc>
          <w:tcPr>
            <w:tcW w:w="1412" w:type="dxa"/>
            <w:vMerge/>
            <w:tcBorders>
              <w:left w:val="single" w:sz="4" w:space="0" w:color="auto"/>
              <w:right w:val="single" w:sz="4" w:space="0" w:color="auto"/>
            </w:tcBorders>
            <w:vAlign w:val="center"/>
            <w:hideMark/>
          </w:tcPr>
          <w:p w:rsidR="00DD7C58" w:rsidRPr="00D72CF4" w:rsidRDefault="00DD7C58" w:rsidP="004B2678">
            <w:pPr>
              <w:suppressAutoHyphens/>
              <w:jc w:val="center"/>
              <w:rPr>
                <w:bCs/>
                <w:szCs w:val="24"/>
                <w:lang w:eastAsia="lt-LT"/>
              </w:rPr>
            </w:pPr>
          </w:p>
        </w:tc>
        <w:tc>
          <w:tcPr>
            <w:tcW w:w="1415" w:type="dxa"/>
            <w:vMerge w:val="restart"/>
            <w:tcBorders>
              <w:top w:val="single" w:sz="4" w:space="0" w:color="auto"/>
              <w:left w:val="single" w:sz="4" w:space="0" w:color="auto"/>
              <w:bottom w:val="single" w:sz="4" w:space="0" w:color="auto"/>
              <w:right w:val="single" w:sz="4" w:space="0" w:color="auto"/>
            </w:tcBorders>
            <w:vAlign w:val="center"/>
            <w:hideMark/>
          </w:tcPr>
          <w:p w:rsidR="00DD7C58" w:rsidRPr="00D72CF4" w:rsidRDefault="00DD7C58" w:rsidP="004B2678">
            <w:pPr>
              <w:suppressAutoHyphens/>
              <w:jc w:val="center"/>
              <w:rPr>
                <w:bCs/>
                <w:szCs w:val="24"/>
                <w:lang w:eastAsia="lt-LT"/>
              </w:rPr>
            </w:pPr>
            <w:r w:rsidRPr="00D72CF4">
              <w:rPr>
                <w:bCs/>
                <w:szCs w:val="24"/>
                <w:lang w:eastAsia="lt-LT"/>
              </w:rPr>
              <w:t>Lietuvos Respublikos valstybės biudžeto lėšos – iki</w:t>
            </w:r>
          </w:p>
        </w:tc>
        <w:tc>
          <w:tcPr>
            <w:tcW w:w="6529" w:type="dxa"/>
            <w:gridSpan w:val="6"/>
            <w:tcBorders>
              <w:top w:val="single" w:sz="4" w:space="0" w:color="auto"/>
              <w:left w:val="single" w:sz="4" w:space="0" w:color="auto"/>
              <w:bottom w:val="single" w:sz="4" w:space="0" w:color="auto"/>
              <w:right w:val="single" w:sz="4" w:space="0" w:color="auto"/>
            </w:tcBorders>
            <w:vAlign w:val="center"/>
          </w:tcPr>
          <w:p w:rsidR="00DD7C58" w:rsidRPr="00D72CF4" w:rsidRDefault="00DD7C58" w:rsidP="004B2678">
            <w:pPr>
              <w:tabs>
                <w:tab w:val="left" w:pos="0"/>
              </w:tabs>
              <w:suppressAutoHyphens/>
              <w:jc w:val="center"/>
              <w:rPr>
                <w:bCs/>
                <w:szCs w:val="24"/>
                <w:lang w:eastAsia="lt-LT"/>
              </w:rPr>
            </w:pPr>
            <w:r w:rsidRPr="00D72CF4">
              <w:rPr>
                <w:bCs/>
                <w:szCs w:val="24"/>
                <w:lang w:eastAsia="lt-LT"/>
              </w:rPr>
              <w:t>Projektų vykdytojų lėšos</w:t>
            </w:r>
          </w:p>
        </w:tc>
      </w:tr>
      <w:tr w:rsidR="00516B34" w:rsidRPr="00D72CF4" w:rsidTr="004B2678">
        <w:trPr>
          <w:cantSplit/>
          <w:trHeight w:val="1020"/>
          <w:tblHeader/>
        </w:trPr>
        <w:tc>
          <w:tcPr>
            <w:tcW w:w="1412" w:type="dxa"/>
            <w:vMerge/>
            <w:tcBorders>
              <w:left w:val="single" w:sz="4" w:space="0" w:color="auto"/>
              <w:bottom w:val="single" w:sz="4" w:space="0" w:color="auto"/>
              <w:right w:val="single" w:sz="4" w:space="0" w:color="auto"/>
            </w:tcBorders>
            <w:vAlign w:val="center"/>
            <w:hideMark/>
          </w:tcPr>
          <w:p w:rsidR="00DD7C58" w:rsidRPr="00D72CF4" w:rsidRDefault="00DD7C58" w:rsidP="004B2678">
            <w:pPr>
              <w:suppressAutoHyphens/>
              <w:jc w:val="center"/>
              <w:rPr>
                <w:bCs/>
                <w:szCs w:val="24"/>
                <w:lang w:eastAsia="lt-LT"/>
              </w:rPr>
            </w:pPr>
          </w:p>
        </w:tc>
        <w:tc>
          <w:tcPr>
            <w:tcW w:w="1415" w:type="dxa"/>
            <w:vMerge/>
            <w:tcBorders>
              <w:top w:val="single" w:sz="4" w:space="0" w:color="auto"/>
              <w:left w:val="single" w:sz="4" w:space="0" w:color="auto"/>
              <w:bottom w:val="single" w:sz="4" w:space="0" w:color="auto"/>
              <w:right w:val="single" w:sz="4" w:space="0" w:color="auto"/>
            </w:tcBorders>
            <w:vAlign w:val="center"/>
            <w:hideMark/>
          </w:tcPr>
          <w:p w:rsidR="00DD7C58" w:rsidRPr="00D72CF4" w:rsidRDefault="00DD7C58" w:rsidP="004B2678">
            <w:pPr>
              <w:suppressAutoHyphens/>
              <w:jc w:val="center"/>
              <w:rPr>
                <w:bCs/>
                <w:szCs w:val="24"/>
                <w:lang w:eastAsia="lt-LT"/>
              </w:rPr>
            </w:pPr>
          </w:p>
        </w:tc>
        <w:tc>
          <w:tcPr>
            <w:tcW w:w="1419" w:type="dxa"/>
            <w:gridSpan w:val="2"/>
            <w:tcBorders>
              <w:top w:val="single" w:sz="4" w:space="0" w:color="auto"/>
              <w:left w:val="single" w:sz="4" w:space="0" w:color="auto"/>
              <w:bottom w:val="single" w:sz="4" w:space="0" w:color="auto"/>
              <w:right w:val="single" w:sz="4" w:space="0" w:color="auto"/>
            </w:tcBorders>
            <w:vAlign w:val="center"/>
          </w:tcPr>
          <w:p w:rsidR="00DD7C58" w:rsidRPr="00D72CF4" w:rsidRDefault="00DD7C58" w:rsidP="004B2678">
            <w:pPr>
              <w:tabs>
                <w:tab w:val="left" w:pos="0"/>
              </w:tabs>
              <w:suppressAutoHyphens/>
              <w:jc w:val="center"/>
              <w:rPr>
                <w:bCs/>
                <w:szCs w:val="24"/>
                <w:lang w:eastAsia="lt-LT"/>
              </w:rPr>
            </w:pPr>
            <w:r w:rsidRPr="00D72CF4">
              <w:rPr>
                <w:bCs/>
                <w:szCs w:val="24"/>
                <w:lang w:eastAsia="lt-LT"/>
              </w:rPr>
              <w:t>Iš viso – ne mažiau kaip</w:t>
            </w:r>
          </w:p>
        </w:tc>
        <w:tc>
          <w:tcPr>
            <w:tcW w:w="1420" w:type="dxa"/>
            <w:tcBorders>
              <w:top w:val="single" w:sz="4" w:space="0" w:color="auto"/>
              <w:left w:val="single" w:sz="4" w:space="0" w:color="auto"/>
              <w:bottom w:val="single" w:sz="4" w:space="0" w:color="auto"/>
              <w:right w:val="single" w:sz="4" w:space="0" w:color="auto"/>
            </w:tcBorders>
            <w:vAlign w:val="center"/>
            <w:hideMark/>
          </w:tcPr>
          <w:p w:rsidR="00DD7C58" w:rsidRPr="00D72CF4" w:rsidRDefault="00DD7C58" w:rsidP="004B2678">
            <w:pPr>
              <w:tabs>
                <w:tab w:val="left" w:pos="0"/>
              </w:tabs>
              <w:suppressAutoHyphens/>
              <w:jc w:val="center"/>
              <w:rPr>
                <w:bCs/>
                <w:szCs w:val="24"/>
                <w:lang w:eastAsia="lt-LT"/>
              </w:rPr>
            </w:pPr>
            <w:r w:rsidRPr="00D72CF4">
              <w:rPr>
                <w:bCs/>
                <w:szCs w:val="24"/>
                <w:lang w:eastAsia="lt-LT"/>
              </w:rPr>
              <w:t>Lietuvos Respublikos valstybės biudžeto lėšos</w:t>
            </w:r>
          </w:p>
        </w:tc>
        <w:tc>
          <w:tcPr>
            <w:tcW w:w="1563" w:type="dxa"/>
            <w:tcBorders>
              <w:top w:val="single" w:sz="4" w:space="0" w:color="auto"/>
              <w:left w:val="single" w:sz="4" w:space="0" w:color="auto"/>
              <w:bottom w:val="single" w:sz="4" w:space="0" w:color="auto"/>
              <w:right w:val="single" w:sz="4" w:space="0" w:color="auto"/>
            </w:tcBorders>
            <w:vAlign w:val="center"/>
            <w:hideMark/>
          </w:tcPr>
          <w:p w:rsidR="00DD7C58" w:rsidRPr="00D72CF4" w:rsidRDefault="00DD7C58" w:rsidP="004B2678">
            <w:pPr>
              <w:tabs>
                <w:tab w:val="left" w:pos="0"/>
              </w:tabs>
              <w:suppressAutoHyphens/>
              <w:jc w:val="center"/>
              <w:rPr>
                <w:bCs/>
                <w:szCs w:val="24"/>
                <w:lang w:eastAsia="lt-LT"/>
              </w:rPr>
            </w:pPr>
            <w:r w:rsidRPr="00D72CF4">
              <w:rPr>
                <w:bCs/>
                <w:szCs w:val="24"/>
                <w:lang w:eastAsia="lt-LT"/>
              </w:rPr>
              <w:t>Savivaldybės biudžeto</w:t>
            </w:r>
          </w:p>
          <w:p w:rsidR="00DD7C58" w:rsidRPr="00D72CF4" w:rsidRDefault="00DD7C58" w:rsidP="004B2678">
            <w:pPr>
              <w:tabs>
                <w:tab w:val="left" w:pos="0"/>
              </w:tabs>
              <w:suppressAutoHyphens/>
              <w:jc w:val="center"/>
              <w:rPr>
                <w:bCs/>
                <w:szCs w:val="24"/>
                <w:lang w:eastAsia="lt-LT"/>
              </w:rPr>
            </w:pPr>
            <w:r w:rsidRPr="00D72CF4">
              <w:rPr>
                <w:bCs/>
                <w:szCs w:val="24"/>
                <w:lang w:eastAsia="lt-LT"/>
              </w:rPr>
              <w:t>lėšos</w:t>
            </w:r>
          </w:p>
        </w:tc>
        <w:tc>
          <w:tcPr>
            <w:tcW w:w="1135" w:type="dxa"/>
            <w:tcBorders>
              <w:top w:val="single" w:sz="4" w:space="0" w:color="auto"/>
              <w:left w:val="single" w:sz="4" w:space="0" w:color="auto"/>
              <w:bottom w:val="single" w:sz="4" w:space="0" w:color="auto"/>
              <w:right w:val="single" w:sz="4" w:space="0" w:color="auto"/>
            </w:tcBorders>
            <w:vAlign w:val="center"/>
            <w:hideMark/>
          </w:tcPr>
          <w:p w:rsidR="00DD7C58" w:rsidRPr="00D72CF4" w:rsidRDefault="00DD7C58" w:rsidP="004B2678">
            <w:pPr>
              <w:tabs>
                <w:tab w:val="left" w:pos="0"/>
              </w:tabs>
              <w:suppressAutoHyphens/>
              <w:jc w:val="center"/>
              <w:rPr>
                <w:bCs/>
                <w:szCs w:val="24"/>
                <w:lang w:eastAsia="lt-LT"/>
              </w:rPr>
            </w:pPr>
            <w:r w:rsidRPr="00D72CF4">
              <w:rPr>
                <w:bCs/>
                <w:szCs w:val="24"/>
                <w:lang w:eastAsia="lt-LT"/>
              </w:rPr>
              <w:t>Kitos viešosios lėšos</w:t>
            </w:r>
          </w:p>
        </w:tc>
        <w:tc>
          <w:tcPr>
            <w:tcW w:w="992" w:type="dxa"/>
            <w:tcBorders>
              <w:top w:val="single" w:sz="4" w:space="0" w:color="auto"/>
              <w:left w:val="single" w:sz="4" w:space="0" w:color="auto"/>
              <w:bottom w:val="single" w:sz="4" w:space="0" w:color="auto"/>
              <w:right w:val="single" w:sz="4" w:space="0" w:color="auto"/>
            </w:tcBorders>
            <w:vAlign w:val="center"/>
            <w:hideMark/>
          </w:tcPr>
          <w:p w:rsidR="00DD7C58" w:rsidRPr="00D72CF4" w:rsidRDefault="00DD7C58" w:rsidP="004B2678">
            <w:pPr>
              <w:tabs>
                <w:tab w:val="left" w:pos="0"/>
              </w:tabs>
              <w:suppressAutoHyphens/>
              <w:jc w:val="center"/>
              <w:rPr>
                <w:bCs/>
                <w:szCs w:val="24"/>
                <w:lang w:eastAsia="lt-LT"/>
              </w:rPr>
            </w:pPr>
            <w:r w:rsidRPr="00D72CF4">
              <w:rPr>
                <w:bCs/>
                <w:szCs w:val="24"/>
                <w:lang w:eastAsia="lt-LT"/>
              </w:rPr>
              <w:t>Priva-čios lėšos</w:t>
            </w:r>
          </w:p>
        </w:tc>
      </w:tr>
      <w:tr w:rsidR="00516B34" w:rsidRPr="00D72CF4" w:rsidTr="004B2678">
        <w:trPr>
          <w:trHeight w:val="249"/>
        </w:trPr>
        <w:tc>
          <w:tcPr>
            <w:tcW w:w="9356" w:type="dxa"/>
            <w:gridSpan w:val="8"/>
            <w:tcBorders>
              <w:top w:val="single" w:sz="4" w:space="0" w:color="auto"/>
              <w:left w:val="single" w:sz="4" w:space="0" w:color="auto"/>
              <w:bottom w:val="single" w:sz="4" w:space="0" w:color="auto"/>
              <w:right w:val="single" w:sz="4" w:space="0" w:color="auto"/>
            </w:tcBorders>
            <w:vAlign w:val="center"/>
            <w:hideMark/>
          </w:tcPr>
          <w:p w:rsidR="00DD7C58" w:rsidRPr="00D72CF4" w:rsidRDefault="00DD7C58" w:rsidP="004B2678">
            <w:pPr>
              <w:tabs>
                <w:tab w:val="left" w:pos="0"/>
              </w:tabs>
              <w:suppressAutoHyphens/>
              <w:ind w:firstLine="318"/>
              <w:contextualSpacing/>
              <w:rPr>
                <w:szCs w:val="24"/>
                <w:lang w:eastAsia="lt-LT"/>
              </w:rPr>
            </w:pPr>
            <w:r w:rsidRPr="00D72CF4">
              <w:rPr>
                <w:szCs w:val="24"/>
                <w:lang w:eastAsia="lt-LT"/>
              </w:rPr>
              <w:t>1. Priemonės finansavimo šaltiniai, neįskaitant veiklos lėšų rezervo ir jam finansuoti skiriamų lėšų</w:t>
            </w:r>
          </w:p>
        </w:tc>
      </w:tr>
      <w:tr w:rsidR="00516B34" w:rsidRPr="00D72CF4" w:rsidTr="004B2678">
        <w:trPr>
          <w:trHeight w:val="249"/>
        </w:trPr>
        <w:tc>
          <w:tcPr>
            <w:tcW w:w="1412" w:type="dxa"/>
            <w:tcBorders>
              <w:top w:val="single" w:sz="4" w:space="0" w:color="auto"/>
              <w:left w:val="single" w:sz="4" w:space="0" w:color="auto"/>
              <w:bottom w:val="single" w:sz="4" w:space="0" w:color="auto"/>
              <w:right w:val="single" w:sz="4" w:space="0" w:color="auto"/>
            </w:tcBorders>
            <w:vAlign w:val="center"/>
          </w:tcPr>
          <w:p w:rsidR="00DD7C58" w:rsidRPr="007803DC" w:rsidRDefault="00DD7C58" w:rsidP="004B2678">
            <w:pPr>
              <w:tabs>
                <w:tab w:val="left" w:pos="0"/>
              </w:tabs>
              <w:suppressAutoHyphens/>
              <w:jc w:val="center"/>
              <w:rPr>
                <w:bCs/>
                <w:szCs w:val="24"/>
                <w:lang w:eastAsia="lt-LT"/>
              </w:rPr>
            </w:pPr>
            <w:del w:id="84" w:author="Alina Meilutyte" w:date="2017-11-27T08:12:00Z">
              <w:r w:rsidRPr="007803DC" w:rsidDel="007803DC">
                <w:rPr>
                  <w:bCs/>
                  <w:szCs w:val="24"/>
                  <w:lang w:eastAsia="lt-LT"/>
                </w:rPr>
                <w:delText>28.382.762</w:delText>
              </w:r>
            </w:del>
            <w:ins w:id="85" w:author="Alina Meilutyte" w:date="2017-11-27T08:12:00Z">
              <w:r w:rsidR="007803DC">
                <w:rPr>
                  <w:bCs/>
                  <w:szCs w:val="24"/>
                  <w:lang w:eastAsia="lt-LT"/>
                </w:rPr>
                <w:t>29.882.762</w:t>
              </w:r>
            </w:ins>
          </w:p>
        </w:tc>
        <w:tc>
          <w:tcPr>
            <w:tcW w:w="1415" w:type="dxa"/>
            <w:tcBorders>
              <w:top w:val="single" w:sz="4" w:space="0" w:color="auto"/>
              <w:left w:val="single" w:sz="4" w:space="0" w:color="auto"/>
              <w:bottom w:val="single" w:sz="4" w:space="0" w:color="auto"/>
              <w:right w:val="single" w:sz="4" w:space="0" w:color="auto"/>
            </w:tcBorders>
            <w:vAlign w:val="center"/>
          </w:tcPr>
          <w:p w:rsidR="00DD7C58" w:rsidRPr="007803DC" w:rsidRDefault="00DD7C58" w:rsidP="004B2678">
            <w:pPr>
              <w:tabs>
                <w:tab w:val="left" w:pos="0"/>
              </w:tabs>
              <w:suppressAutoHyphens/>
              <w:jc w:val="center"/>
              <w:rPr>
                <w:bCs/>
                <w:szCs w:val="24"/>
                <w:lang w:eastAsia="lt-LT"/>
              </w:rPr>
            </w:pPr>
            <w:r w:rsidRPr="007803DC">
              <w:rPr>
                <w:bCs/>
                <w:szCs w:val="24"/>
                <w:lang w:eastAsia="lt-LT"/>
              </w:rPr>
              <w:t>0</w:t>
            </w:r>
          </w:p>
        </w:tc>
        <w:tc>
          <w:tcPr>
            <w:tcW w:w="1419" w:type="dxa"/>
            <w:gridSpan w:val="2"/>
            <w:tcBorders>
              <w:top w:val="single" w:sz="4" w:space="0" w:color="auto"/>
              <w:left w:val="single" w:sz="4" w:space="0" w:color="auto"/>
              <w:bottom w:val="single" w:sz="4" w:space="0" w:color="auto"/>
              <w:right w:val="single" w:sz="4" w:space="0" w:color="auto"/>
            </w:tcBorders>
          </w:tcPr>
          <w:p w:rsidR="00DD7C58" w:rsidRPr="00D72CF4" w:rsidRDefault="00DD7C58" w:rsidP="004B2678">
            <w:pPr>
              <w:tabs>
                <w:tab w:val="left" w:pos="0"/>
              </w:tabs>
              <w:suppressAutoHyphens/>
              <w:jc w:val="center"/>
              <w:rPr>
                <w:szCs w:val="24"/>
                <w:lang w:eastAsia="lt-LT"/>
              </w:rPr>
            </w:pPr>
            <w:r w:rsidRPr="00D72CF4">
              <w:rPr>
                <w:szCs w:val="24"/>
                <w:lang w:eastAsia="lt-LT"/>
              </w:rPr>
              <w:t>0</w:t>
            </w:r>
          </w:p>
        </w:tc>
        <w:tc>
          <w:tcPr>
            <w:tcW w:w="1420" w:type="dxa"/>
            <w:tcBorders>
              <w:top w:val="single" w:sz="4" w:space="0" w:color="auto"/>
              <w:left w:val="single" w:sz="4" w:space="0" w:color="auto"/>
              <w:bottom w:val="single" w:sz="4" w:space="0" w:color="auto"/>
              <w:right w:val="single" w:sz="4" w:space="0" w:color="auto"/>
            </w:tcBorders>
            <w:vAlign w:val="center"/>
          </w:tcPr>
          <w:p w:rsidR="00DD7C58" w:rsidRPr="00D72CF4" w:rsidRDefault="00DD7C58" w:rsidP="004B2678">
            <w:pPr>
              <w:tabs>
                <w:tab w:val="left" w:pos="0"/>
              </w:tabs>
              <w:suppressAutoHyphens/>
              <w:jc w:val="center"/>
              <w:rPr>
                <w:szCs w:val="24"/>
                <w:lang w:eastAsia="lt-LT"/>
              </w:rPr>
            </w:pPr>
            <w:r w:rsidRPr="00D72CF4">
              <w:rPr>
                <w:szCs w:val="24"/>
                <w:lang w:eastAsia="lt-LT"/>
              </w:rPr>
              <w:t>0</w:t>
            </w:r>
          </w:p>
        </w:tc>
        <w:tc>
          <w:tcPr>
            <w:tcW w:w="1563" w:type="dxa"/>
            <w:tcBorders>
              <w:top w:val="single" w:sz="4" w:space="0" w:color="auto"/>
              <w:left w:val="single" w:sz="4" w:space="0" w:color="auto"/>
              <w:bottom w:val="single" w:sz="4" w:space="0" w:color="auto"/>
              <w:right w:val="single" w:sz="4" w:space="0" w:color="auto"/>
            </w:tcBorders>
          </w:tcPr>
          <w:p w:rsidR="00DD7C58" w:rsidRPr="00D72CF4" w:rsidRDefault="00DD7C58" w:rsidP="004B2678">
            <w:pPr>
              <w:tabs>
                <w:tab w:val="left" w:pos="0"/>
              </w:tabs>
              <w:suppressAutoHyphens/>
              <w:jc w:val="center"/>
              <w:rPr>
                <w:bCs/>
                <w:szCs w:val="24"/>
                <w:lang w:eastAsia="lt-LT"/>
              </w:rPr>
            </w:pPr>
            <w:r w:rsidRPr="00D72CF4">
              <w:rPr>
                <w:bCs/>
                <w:szCs w:val="24"/>
                <w:lang w:eastAsia="lt-LT"/>
              </w:rPr>
              <w:t>0</w:t>
            </w:r>
          </w:p>
        </w:tc>
        <w:tc>
          <w:tcPr>
            <w:tcW w:w="1135" w:type="dxa"/>
            <w:tcBorders>
              <w:top w:val="single" w:sz="4" w:space="0" w:color="auto"/>
              <w:left w:val="single" w:sz="4" w:space="0" w:color="auto"/>
              <w:bottom w:val="single" w:sz="4" w:space="0" w:color="auto"/>
              <w:right w:val="single" w:sz="4" w:space="0" w:color="auto"/>
            </w:tcBorders>
            <w:vAlign w:val="center"/>
          </w:tcPr>
          <w:p w:rsidR="00DD7C58" w:rsidRPr="00D72CF4" w:rsidRDefault="00DD7C58" w:rsidP="004B2678">
            <w:pPr>
              <w:tabs>
                <w:tab w:val="left" w:pos="0"/>
              </w:tabs>
              <w:suppressAutoHyphens/>
              <w:jc w:val="center"/>
              <w:rPr>
                <w:bCs/>
                <w:szCs w:val="24"/>
                <w:lang w:eastAsia="lt-LT"/>
              </w:rPr>
            </w:pPr>
            <w:r w:rsidRPr="00D72CF4">
              <w:rPr>
                <w:bCs/>
                <w:szCs w:val="24"/>
                <w:lang w:eastAsia="lt-LT"/>
              </w:rPr>
              <w:t>0</w:t>
            </w:r>
          </w:p>
        </w:tc>
        <w:tc>
          <w:tcPr>
            <w:tcW w:w="992" w:type="dxa"/>
            <w:tcBorders>
              <w:top w:val="single" w:sz="4" w:space="0" w:color="auto"/>
              <w:left w:val="single" w:sz="4" w:space="0" w:color="auto"/>
              <w:bottom w:val="single" w:sz="4" w:space="0" w:color="auto"/>
              <w:right w:val="single" w:sz="4" w:space="0" w:color="auto"/>
            </w:tcBorders>
            <w:vAlign w:val="center"/>
          </w:tcPr>
          <w:p w:rsidR="00DD7C58" w:rsidRPr="00D72CF4" w:rsidRDefault="00DD7C58" w:rsidP="004B2678">
            <w:pPr>
              <w:tabs>
                <w:tab w:val="left" w:pos="0"/>
              </w:tabs>
              <w:suppressAutoHyphens/>
              <w:jc w:val="center"/>
              <w:rPr>
                <w:szCs w:val="24"/>
                <w:lang w:eastAsia="lt-LT"/>
              </w:rPr>
            </w:pPr>
            <w:r w:rsidRPr="00D72CF4">
              <w:rPr>
                <w:szCs w:val="24"/>
                <w:lang w:eastAsia="lt-LT"/>
              </w:rPr>
              <w:t>0</w:t>
            </w:r>
          </w:p>
        </w:tc>
      </w:tr>
      <w:tr w:rsidR="00516B34" w:rsidRPr="00D72CF4" w:rsidTr="004B2678">
        <w:trPr>
          <w:trHeight w:val="249"/>
        </w:trPr>
        <w:tc>
          <w:tcPr>
            <w:tcW w:w="9356" w:type="dxa"/>
            <w:gridSpan w:val="8"/>
            <w:tcBorders>
              <w:top w:val="single" w:sz="4" w:space="0" w:color="auto"/>
              <w:left w:val="single" w:sz="4" w:space="0" w:color="auto"/>
              <w:bottom w:val="single" w:sz="4" w:space="0" w:color="auto"/>
              <w:right w:val="single" w:sz="4" w:space="0" w:color="auto"/>
            </w:tcBorders>
            <w:hideMark/>
          </w:tcPr>
          <w:p w:rsidR="00DD7C58" w:rsidRPr="007803DC" w:rsidRDefault="00DD7C58" w:rsidP="004B2678">
            <w:pPr>
              <w:tabs>
                <w:tab w:val="left" w:pos="0"/>
              </w:tabs>
              <w:suppressAutoHyphens/>
              <w:ind w:left="720" w:hanging="360"/>
              <w:contextualSpacing/>
              <w:rPr>
                <w:szCs w:val="24"/>
                <w:lang w:eastAsia="lt-LT"/>
              </w:rPr>
            </w:pPr>
            <w:r w:rsidRPr="007803DC">
              <w:rPr>
                <w:szCs w:val="24"/>
                <w:lang w:eastAsia="lt-LT"/>
              </w:rPr>
              <w:t>2. Veiklos lėšų rezervas ir jam finansuoti skiriamos nacionalinės lėšos</w:t>
            </w:r>
          </w:p>
        </w:tc>
      </w:tr>
      <w:tr w:rsidR="00516B34" w:rsidRPr="00D72CF4" w:rsidTr="004B2678">
        <w:trPr>
          <w:trHeight w:val="249"/>
        </w:trPr>
        <w:tc>
          <w:tcPr>
            <w:tcW w:w="1412" w:type="dxa"/>
            <w:tcBorders>
              <w:top w:val="single" w:sz="4" w:space="0" w:color="auto"/>
              <w:left w:val="single" w:sz="4" w:space="0" w:color="auto"/>
              <w:bottom w:val="single" w:sz="4" w:space="0" w:color="auto"/>
              <w:right w:val="single" w:sz="4" w:space="0" w:color="auto"/>
            </w:tcBorders>
            <w:vAlign w:val="center"/>
          </w:tcPr>
          <w:p w:rsidR="00DD7C58" w:rsidRPr="007803DC" w:rsidRDefault="00DD7C58" w:rsidP="004B2678">
            <w:pPr>
              <w:tabs>
                <w:tab w:val="left" w:pos="0"/>
              </w:tabs>
              <w:suppressAutoHyphens/>
              <w:jc w:val="center"/>
              <w:rPr>
                <w:bCs/>
                <w:szCs w:val="24"/>
                <w:lang w:eastAsia="lt-LT"/>
              </w:rPr>
            </w:pPr>
            <w:r w:rsidRPr="007803DC">
              <w:rPr>
                <w:bCs/>
                <w:szCs w:val="24"/>
                <w:lang w:eastAsia="lt-LT"/>
              </w:rPr>
              <w:t>0</w:t>
            </w:r>
          </w:p>
        </w:tc>
        <w:tc>
          <w:tcPr>
            <w:tcW w:w="1415" w:type="dxa"/>
            <w:tcBorders>
              <w:top w:val="single" w:sz="4" w:space="0" w:color="auto"/>
              <w:left w:val="single" w:sz="4" w:space="0" w:color="auto"/>
              <w:bottom w:val="single" w:sz="4" w:space="0" w:color="auto"/>
              <w:right w:val="single" w:sz="4" w:space="0" w:color="auto"/>
            </w:tcBorders>
            <w:vAlign w:val="center"/>
          </w:tcPr>
          <w:p w:rsidR="00DD7C58" w:rsidRPr="007803DC" w:rsidRDefault="00DD7C58" w:rsidP="004B2678">
            <w:pPr>
              <w:tabs>
                <w:tab w:val="left" w:pos="0"/>
              </w:tabs>
              <w:suppressAutoHyphens/>
              <w:jc w:val="center"/>
              <w:rPr>
                <w:bCs/>
                <w:szCs w:val="24"/>
                <w:lang w:eastAsia="lt-LT"/>
              </w:rPr>
            </w:pPr>
            <w:r w:rsidRPr="007803DC">
              <w:rPr>
                <w:bCs/>
                <w:szCs w:val="24"/>
                <w:lang w:eastAsia="lt-LT"/>
              </w:rPr>
              <w:t>0</w:t>
            </w:r>
          </w:p>
        </w:tc>
        <w:tc>
          <w:tcPr>
            <w:tcW w:w="1274" w:type="dxa"/>
            <w:tcBorders>
              <w:top w:val="single" w:sz="4" w:space="0" w:color="auto"/>
              <w:left w:val="single" w:sz="4" w:space="0" w:color="auto"/>
              <w:bottom w:val="single" w:sz="4" w:space="0" w:color="auto"/>
              <w:right w:val="single" w:sz="4" w:space="0" w:color="auto"/>
            </w:tcBorders>
          </w:tcPr>
          <w:p w:rsidR="00DD7C58" w:rsidRPr="00D72CF4" w:rsidRDefault="00DD7C58" w:rsidP="004B2678">
            <w:pPr>
              <w:tabs>
                <w:tab w:val="left" w:pos="0"/>
              </w:tabs>
              <w:suppressAutoHyphens/>
              <w:jc w:val="center"/>
              <w:rPr>
                <w:szCs w:val="24"/>
                <w:lang w:eastAsia="lt-LT"/>
              </w:rPr>
            </w:pPr>
            <w:r w:rsidRPr="00D72CF4">
              <w:rPr>
                <w:szCs w:val="24"/>
                <w:lang w:eastAsia="lt-LT"/>
              </w:rPr>
              <w:t>0</w:t>
            </w:r>
          </w:p>
        </w:tc>
        <w:tc>
          <w:tcPr>
            <w:tcW w:w="1565" w:type="dxa"/>
            <w:gridSpan w:val="2"/>
            <w:tcBorders>
              <w:top w:val="single" w:sz="4" w:space="0" w:color="auto"/>
              <w:left w:val="single" w:sz="4" w:space="0" w:color="auto"/>
              <w:bottom w:val="single" w:sz="4" w:space="0" w:color="auto"/>
              <w:right w:val="single" w:sz="4" w:space="0" w:color="auto"/>
            </w:tcBorders>
            <w:vAlign w:val="center"/>
          </w:tcPr>
          <w:p w:rsidR="00DD7C58" w:rsidRPr="00D72CF4" w:rsidRDefault="00DD7C58" w:rsidP="004B2678">
            <w:pPr>
              <w:tabs>
                <w:tab w:val="left" w:pos="0"/>
              </w:tabs>
              <w:suppressAutoHyphens/>
              <w:jc w:val="center"/>
              <w:rPr>
                <w:szCs w:val="24"/>
                <w:lang w:eastAsia="lt-LT"/>
              </w:rPr>
            </w:pPr>
            <w:r w:rsidRPr="00D72CF4">
              <w:rPr>
                <w:szCs w:val="24"/>
                <w:lang w:eastAsia="lt-LT"/>
              </w:rPr>
              <w:t>0</w:t>
            </w:r>
          </w:p>
        </w:tc>
        <w:tc>
          <w:tcPr>
            <w:tcW w:w="1563" w:type="dxa"/>
            <w:tcBorders>
              <w:top w:val="single" w:sz="4" w:space="0" w:color="auto"/>
              <w:left w:val="single" w:sz="4" w:space="0" w:color="auto"/>
              <w:bottom w:val="single" w:sz="4" w:space="0" w:color="auto"/>
              <w:right w:val="single" w:sz="4" w:space="0" w:color="auto"/>
            </w:tcBorders>
          </w:tcPr>
          <w:p w:rsidR="00DD7C58" w:rsidRPr="00D72CF4" w:rsidRDefault="00DD7C58" w:rsidP="004B2678">
            <w:pPr>
              <w:tabs>
                <w:tab w:val="left" w:pos="0"/>
              </w:tabs>
              <w:suppressAutoHyphens/>
              <w:jc w:val="center"/>
              <w:rPr>
                <w:bCs/>
                <w:szCs w:val="24"/>
                <w:lang w:eastAsia="lt-LT"/>
              </w:rPr>
            </w:pPr>
            <w:r w:rsidRPr="00D72CF4">
              <w:rPr>
                <w:bCs/>
                <w:szCs w:val="24"/>
                <w:lang w:eastAsia="lt-LT"/>
              </w:rPr>
              <w:t>0</w:t>
            </w:r>
          </w:p>
        </w:tc>
        <w:tc>
          <w:tcPr>
            <w:tcW w:w="1135" w:type="dxa"/>
            <w:tcBorders>
              <w:top w:val="single" w:sz="4" w:space="0" w:color="auto"/>
              <w:left w:val="single" w:sz="4" w:space="0" w:color="auto"/>
              <w:bottom w:val="single" w:sz="4" w:space="0" w:color="auto"/>
              <w:right w:val="single" w:sz="4" w:space="0" w:color="auto"/>
            </w:tcBorders>
            <w:vAlign w:val="center"/>
          </w:tcPr>
          <w:p w:rsidR="00DD7C58" w:rsidRPr="00D72CF4" w:rsidRDefault="00DD7C58" w:rsidP="004B2678">
            <w:pPr>
              <w:tabs>
                <w:tab w:val="left" w:pos="0"/>
              </w:tabs>
              <w:suppressAutoHyphens/>
              <w:jc w:val="center"/>
              <w:rPr>
                <w:bCs/>
                <w:szCs w:val="24"/>
                <w:lang w:eastAsia="lt-LT"/>
              </w:rPr>
            </w:pPr>
            <w:r w:rsidRPr="00D72CF4">
              <w:rPr>
                <w:bCs/>
                <w:szCs w:val="24"/>
                <w:lang w:eastAsia="lt-LT"/>
              </w:rPr>
              <w:t>0</w:t>
            </w:r>
          </w:p>
        </w:tc>
        <w:tc>
          <w:tcPr>
            <w:tcW w:w="992" w:type="dxa"/>
            <w:tcBorders>
              <w:top w:val="single" w:sz="4" w:space="0" w:color="auto"/>
              <w:left w:val="single" w:sz="4" w:space="0" w:color="auto"/>
              <w:bottom w:val="single" w:sz="4" w:space="0" w:color="auto"/>
              <w:right w:val="single" w:sz="4" w:space="0" w:color="auto"/>
            </w:tcBorders>
            <w:vAlign w:val="center"/>
          </w:tcPr>
          <w:p w:rsidR="00DD7C58" w:rsidRPr="00D72CF4" w:rsidRDefault="00DD7C58" w:rsidP="004B2678">
            <w:pPr>
              <w:tabs>
                <w:tab w:val="left" w:pos="0"/>
              </w:tabs>
              <w:suppressAutoHyphens/>
              <w:jc w:val="center"/>
              <w:rPr>
                <w:szCs w:val="24"/>
                <w:lang w:eastAsia="lt-LT"/>
              </w:rPr>
            </w:pPr>
            <w:r w:rsidRPr="00D72CF4">
              <w:rPr>
                <w:szCs w:val="24"/>
                <w:lang w:eastAsia="lt-LT"/>
              </w:rPr>
              <w:t>0</w:t>
            </w:r>
          </w:p>
        </w:tc>
      </w:tr>
      <w:tr w:rsidR="00516B34" w:rsidRPr="00D72CF4" w:rsidTr="004B2678">
        <w:trPr>
          <w:trHeight w:val="249"/>
        </w:trPr>
        <w:tc>
          <w:tcPr>
            <w:tcW w:w="9356" w:type="dxa"/>
            <w:gridSpan w:val="8"/>
            <w:tcBorders>
              <w:top w:val="single" w:sz="4" w:space="0" w:color="auto"/>
              <w:left w:val="single" w:sz="4" w:space="0" w:color="auto"/>
              <w:bottom w:val="single" w:sz="4" w:space="0" w:color="auto"/>
              <w:right w:val="single" w:sz="4" w:space="0" w:color="auto"/>
            </w:tcBorders>
          </w:tcPr>
          <w:p w:rsidR="00DD7C58" w:rsidRPr="007803DC" w:rsidRDefault="00DD7C58" w:rsidP="004B2678">
            <w:pPr>
              <w:tabs>
                <w:tab w:val="left" w:pos="0"/>
              </w:tabs>
              <w:suppressAutoHyphens/>
              <w:ind w:left="720" w:hanging="360"/>
              <w:contextualSpacing/>
              <w:rPr>
                <w:szCs w:val="24"/>
                <w:lang w:eastAsia="lt-LT"/>
              </w:rPr>
            </w:pPr>
            <w:r w:rsidRPr="007803DC">
              <w:rPr>
                <w:szCs w:val="24"/>
                <w:lang w:eastAsia="lt-LT"/>
              </w:rPr>
              <w:t xml:space="preserve">3. Iš viso </w:t>
            </w:r>
          </w:p>
        </w:tc>
      </w:tr>
      <w:tr w:rsidR="00516B34" w:rsidRPr="00D72CF4" w:rsidTr="004B2678">
        <w:trPr>
          <w:trHeight w:val="249"/>
        </w:trPr>
        <w:tc>
          <w:tcPr>
            <w:tcW w:w="1412" w:type="dxa"/>
            <w:tcBorders>
              <w:top w:val="single" w:sz="4" w:space="0" w:color="auto"/>
              <w:left w:val="single" w:sz="4" w:space="0" w:color="auto"/>
              <w:bottom w:val="single" w:sz="4" w:space="0" w:color="auto"/>
              <w:right w:val="single" w:sz="4" w:space="0" w:color="auto"/>
            </w:tcBorders>
            <w:vAlign w:val="center"/>
          </w:tcPr>
          <w:p w:rsidR="00DD7C58" w:rsidRPr="007803DC" w:rsidRDefault="00DD7C58" w:rsidP="004B2678">
            <w:pPr>
              <w:tabs>
                <w:tab w:val="left" w:pos="0"/>
              </w:tabs>
              <w:suppressAutoHyphens/>
              <w:jc w:val="center"/>
              <w:rPr>
                <w:b/>
                <w:bCs/>
                <w:szCs w:val="24"/>
                <w:lang w:eastAsia="lt-LT"/>
              </w:rPr>
            </w:pPr>
            <w:del w:id="86" w:author="Alina Meilutyte" w:date="2017-11-27T08:12:00Z">
              <w:r w:rsidRPr="007803DC" w:rsidDel="007803DC">
                <w:rPr>
                  <w:b/>
                  <w:bCs/>
                  <w:szCs w:val="24"/>
                  <w:lang w:eastAsia="lt-LT"/>
                </w:rPr>
                <w:delText>28.382.762</w:delText>
              </w:r>
            </w:del>
            <w:ins w:id="87" w:author="Alina Meilutyte" w:date="2017-11-27T08:12:00Z">
              <w:r w:rsidR="007803DC">
                <w:rPr>
                  <w:b/>
                  <w:bCs/>
                  <w:szCs w:val="24"/>
                  <w:lang w:eastAsia="lt-LT"/>
                </w:rPr>
                <w:t>29.882.762</w:t>
              </w:r>
            </w:ins>
          </w:p>
        </w:tc>
        <w:tc>
          <w:tcPr>
            <w:tcW w:w="1415" w:type="dxa"/>
            <w:tcBorders>
              <w:top w:val="single" w:sz="4" w:space="0" w:color="auto"/>
              <w:left w:val="single" w:sz="4" w:space="0" w:color="auto"/>
              <w:bottom w:val="single" w:sz="4" w:space="0" w:color="auto"/>
              <w:right w:val="single" w:sz="4" w:space="0" w:color="auto"/>
            </w:tcBorders>
            <w:vAlign w:val="center"/>
          </w:tcPr>
          <w:p w:rsidR="00DD7C58" w:rsidRPr="007803DC" w:rsidRDefault="00DD7C58" w:rsidP="004B2678">
            <w:pPr>
              <w:tabs>
                <w:tab w:val="left" w:pos="0"/>
              </w:tabs>
              <w:suppressAutoHyphens/>
              <w:jc w:val="center"/>
              <w:rPr>
                <w:b/>
                <w:bCs/>
                <w:szCs w:val="24"/>
                <w:lang w:eastAsia="lt-LT"/>
              </w:rPr>
            </w:pPr>
            <w:r w:rsidRPr="007803DC">
              <w:rPr>
                <w:b/>
                <w:bCs/>
                <w:szCs w:val="24"/>
                <w:lang w:eastAsia="lt-LT"/>
              </w:rPr>
              <w:t>0</w:t>
            </w:r>
          </w:p>
        </w:tc>
        <w:tc>
          <w:tcPr>
            <w:tcW w:w="1419" w:type="dxa"/>
            <w:gridSpan w:val="2"/>
            <w:tcBorders>
              <w:top w:val="single" w:sz="4" w:space="0" w:color="auto"/>
              <w:left w:val="single" w:sz="4" w:space="0" w:color="auto"/>
              <w:bottom w:val="single" w:sz="4" w:space="0" w:color="auto"/>
              <w:right w:val="single" w:sz="4" w:space="0" w:color="auto"/>
            </w:tcBorders>
          </w:tcPr>
          <w:p w:rsidR="00DD7C58" w:rsidRPr="00D72CF4" w:rsidRDefault="00DD7C58" w:rsidP="004B2678">
            <w:pPr>
              <w:tabs>
                <w:tab w:val="left" w:pos="0"/>
              </w:tabs>
              <w:suppressAutoHyphens/>
              <w:jc w:val="center"/>
              <w:rPr>
                <w:b/>
                <w:szCs w:val="24"/>
                <w:lang w:eastAsia="lt-LT"/>
              </w:rPr>
            </w:pPr>
            <w:r w:rsidRPr="00D72CF4">
              <w:rPr>
                <w:b/>
                <w:szCs w:val="24"/>
                <w:lang w:eastAsia="lt-LT"/>
              </w:rPr>
              <w:t>0</w:t>
            </w:r>
          </w:p>
        </w:tc>
        <w:tc>
          <w:tcPr>
            <w:tcW w:w="1420" w:type="dxa"/>
            <w:tcBorders>
              <w:top w:val="single" w:sz="4" w:space="0" w:color="auto"/>
              <w:left w:val="single" w:sz="4" w:space="0" w:color="auto"/>
              <w:bottom w:val="single" w:sz="4" w:space="0" w:color="auto"/>
              <w:right w:val="single" w:sz="4" w:space="0" w:color="auto"/>
            </w:tcBorders>
            <w:vAlign w:val="center"/>
          </w:tcPr>
          <w:p w:rsidR="00DD7C58" w:rsidRPr="00D72CF4" w:rsidRDefault="00DD7C58" w:rsidP="004B2678">
            <w:pPr>
              <w:tabs>
                <w:tab w:val="left" w:pos="0"/>
              </w:tabs>
              <w:suppressAutoHyphens/>
              <w:jc w:val="center"/>
              <w:rPr>
                <w:b/>
                <w:szCs w:val="24"/>
                <w:lang w:eastAsia="lt-LT"/>
              </w:rPr>
            </w:pPr>
            <w:r w:rsidRPr="00D72CF4">
              <w:rPr>
                <w:b/>
                <w:szCs w:val="24"/>
                <w:lang w:eastAsia="lt-LT"/>
              </w:rPr>
              <w:t>0</w:t>
            </w:r>
          </w:p>
        </w:tc>
        <w:tc>
          <w:tcPr>
            <w:tcW w:w="1563" w:type="dxa"/>
            <w:tcBorders>
              <w:top w:val="single" w:sz="4" w:space="0" w:color="auto"/>
              <w:left w:val="single" w:sz="4" w:space="0" w:color="auto"/>
              <w:bottom w:val="single" w:sz="4" w:space="0" w:color="auto"/>
              <w:right w:val="single" w:sz="4" w:space="0" w:color="auto"/>
            </w:tcBorders>
          </w:tcPr>
          <w:p w:rsidR="00DD7C58" w:rsidRPr="00D72CF4" w:rsidRDefault="00DD7C58" w:rsidP="004B2678">
            <w:pPr>
              <w:tabs>
                <w:tab w:val="left" w:pos="0"/>
              </w:tabs>
              <w:suppressAutoHyphens/>
              <w:jc w:val="center"/>
              <w:rPr>
                <w:b/>
                <w:bCs/>
                <w:szCs w:val="24"/>
                <w:lang w:eastAsia="lt-LT"/>
              </w:rPr>
            </w:pPr>
            <w:r w:rsidRPr="00D72CF4">
              <w:rPr>
                <w:b/>
                <w:bCs/>
                <w:szCs w:val="24"/>
                <w:lang w:eastAsia="lt-LT"/>
              </w:rPr>
              <w:t>0</w:t>
            </w:r>
          </w:p>
        </w:tc>
        <w:tc>
          <w:tcPr>
            <w:tcW w:w="1135" w:type="dxa"/>
            <w:tcBorders>
              <w:top w:val="single" w:sz="4" w:space="0" w:color="auto"/>
              <w:left w:val="single" w:sz="4" w:space="0" w:color="auto"/>
              <w:bottom w:val="single" w:sz="4" w:space="0" w:color="auto"/>
              <w:right w:val="single" w:sz="4" w:space="0" w:color="auto"/>
            </w:tcBorders>
            <w:vAlign w:val="center"/>
          </w:tcPr>
          <w:p w:rsidR="00DD7C58" w:rsidRPr="00D72CF4" w:rsidRDefault="00DD7C58" w:rsidP="004B2678">
            <w:pPr>
              <w:tabs>
                <w:tab w:val="left" w:pos="0"/>
              </w:tabs>
              <w:suppressAutoHyphens/>
              <w:jc w:val="center"/>
              <w:rPr>
                <w:b/>
                <w:bCs/>
                <w:szCs w:val="24"/>
                <w:lang w:eastAsia="lt-LT"/>
              </w:rPr>
            </w:pPr>
            <w:r w:rsidRPr="00D72CF4">
              <w:rPr>
                <w:b/>
                <w:bCs/>
                <w:szCs w:val="24"/>
                <w:lang w:eastAsia="lt-LT"/>
              </w:rPr>
              <w:t>0</w:t>
            </w:r>
          </w:p>
        </w:tc>
        <w:tc>
          <w:tcPr>
            <w:tcW w:w="992" w:type="dxa"/>
            <w:tcBorders>
              <w:top w:val="single" w:sz="4" w:space="0" w:color="auto"/>
              <w:left w:val="single" w:sz="4" w:space="0" w:color="auto"/>
              <w:bottom w:val="single" w:sz="4" w:space="0" w:color="auto"/>
              <w:right w:val="single" w:sz="4" w:space="0" w:color="auto"/>
            </w:tcBorders>
            <w:vAlign w:val="center"/>
          </w:tcPr>
          <w:p w:rsidR="00DD7C58" w:rsidRPr="00D72CF4" w:rsidRDefault="00DD7C58" w:rsidP="004B2678">
            <w:pPr>
              <w:tabs>
                <w:tab w:val="left" w:pos="0"/>
              </w:tabs>
              <w:suppressAutoHyphens/>
              <w:jc w:val="center"/>
              <w:rPr>
                <w:b/>
                <w:szCs w:val="24"/>
                <w:lang w:eastAsia="lt-LT"/>
              </w:rPr>
            </w:pPr>
            <w:r w:rsidRPr="00D72CF4">
              <w:rPr>
                <w:b/>
                <w:szCs w:val="24"/>
                <w:lang w:eastAsia="lt-LT"/>
              </w:rPr>
              <w:t>0</w:t>
            </w:r>
          </w:p>
        </w:tc>
      </w:tr>
    </w:tbl>
    <w:p w:rsidR="00B979EE" w:rsidRDefault="00B979EE">
      <w:pPr>
        <w:rPr>
          <w:szCs w:val="24"/>
        </w:rPr>
      </w:pPr>
    </w:p>
    <w:p w:rsidR="003E5AB8" w:rsidRDefault="003E5AB8" w:rsidP="008E7401">
      <w:pPr>
        <w:jc w:val="center"/>
        <w:rPr>
          <w:szCs w:val="24"/>
        </w:rPr>
      </w:pPr>
      <w:r>
        <w:rPr>
          <w:szCs w:val="24"/>
        </w:rPr>
        <w:t>________________</w:t>
      </w:r>
    </w:p>
    <w:p w:rsidR="00493BEC" w:rsidRDefault="00493BEC" w:rsidP="008E7401">
      <w:pPr>
        <w:jc w:val="center"/>
        <w:rPr>
          <w:szCs w:val="24"/>
        </w:rPr>
      </w:pPr>
    </w:p>
    <w:p w:rsidR="00493BEC" w:rsidRDefault="00493BEC">
      <w:pPr>
        <w:spacing w:after="200" w:line="276" w:lineRule="auto"/>
        <w:rPr>
          <w:szCs w:val="24"/>
        </w:rPr>
      </w:pPr>
      <w:r>
        <w:rPr>
          <w:szCs w:val="24"/>
        </w:rPr>
        <w:br w:type="page"/>
      </w:r>
    </w:p>
    <w:p w:rsidR="00493BEC" w:rsidRPr="003E5AB8" w:rsidRDefault="00493BEC" w:rsidP="00493BEC">
      <w:pPr>
        <w:tabs>
          <w:tab w:val="left" w:pos="0"/>
          <w:tab w:val="left" w:pos="567"/>
        </w:tabs>
        <w:suppressAutoHyphens/>
        <w:jc w:val="center"/>
        <w:rPr>
          <w:b/>
          <w:szCs w:val="24"/>
          <w:lang w:eastAsia="lt-LT"/>
        </w:rPr>
      </w:pPr>
      <w:r w:rsidRPr="003E5AB8">
        <w:rPr>
          <w:b/>
          <w:szCs w:val="24"/>
          <w:lang w:eastAsia="lt-LT"/>
        </w:rPr>
        <w:lastRenderedPageBreak/>
        <w:t xml:space="preserve">PRIEMONĖS </w:t>
      </w:r>
      <w:r w:rsidRPr="003E5AB8">
        <w:rPr>
          <w:b/>
          <w:szCs w:val="24"/>
          <w:lang w:eastAsia="lt-LT"/>
        </w:rPr>
        <w:br/>
      </w:r>
      <w:r w:rsidRPr="003E5AB8">
        <w:rPr>
          <w:b/>
          <w:bCs/>
          <w:szCs w:val="24"/>
          <w:lang w:eastAsia="lt-LT"/>
        </w:rPr>
        <w:t xml:space="preserve">NR. </w:t>
      </w:r>
      <w:r w:rsidRPr="003E5AB8">
        <w:rPr>
          <w:b/>
          <w:szCs w:val="24"/>
          <w:lang w:eastAsia="lt-LT"/>
        </w:rPr>
        <w:t>05.6.1-APVA-V-020</w:t>
      </w:r>
      <w:r w:rsidRPr="003E5AB8">
        <w:rPr>
          <w:b/>
          <w:i/>
          <w:szCs w:val="24"/>
          <w:lang w:eastAsia="lt-LT"/>
        </w:rPr>
        <w:t xml:space="preserve"> </w:t>
      </w:r>
      <w:r w:rsidRPr="003E5AB8">
        <w:rPr>
          <w:b/>
          <w:szCs w:val="24"/>
          <w:lang w:eastAsia="lt-LT"/>
        </w:rPr>
        <w:t xml:space="preserve">„UŽTERŠTŲ TERITORIJŲ TVARKYMAS“ </w:t>
      </w:r>
      <w:r w:rsidRPr="003E5AB8">
        <w:rPr>
          <w:b/>
          <w:bCs/>
          <w:szCs w:val="24"/>
          <w:lang w:eastAsia="lt-LT"/>
        </w:rPr>
        <w:t>FINANSAVIMO LENTELĖS PAKEITIMO PROJEKTAS</w:t>
      </w:r>
    </w:p>
    <w:p w:rsidR="00493BEC" w:rsidRDefault="00493BEC" w:rsidP="00493BEC">
      <w:pPr>
        <w:tabs>
          <w:tab w:val="left" w:pos="0"/>
          <w:tab w:val="left" w:pos="142"/>
          <w:tab w:val="left" w:pos="6521"/>
          <w:tab w:val="left" w:pos="8080"/>
          <w:tab w:val="left" w:pos="8364"/>
        </w:tabs>
        <w:suppressAutoHyphens/>
        <w:ind w:left="1440" w:right="-2" w:firstLine="6924"/>
        <w:contextualSpacing/>
        <w:rPr>
          <w:szCs w:val="24"/>
          <w:lang w:eastAsia="lt-LT"/>
        </w:rPr>
      </w:pPr>
    </w:p>
    <w:p w:rsidR="00493BEC" w:rsidRDefault="00493BEC" w:rsidP="00493BEC">
      <w:pPr>
        <w:tabs>
          <w:tab w:val="left" w:pos="0"/>
          <w:tab w:val="left" w:pos="142"/>
          <w:tab w:val="left" w:pos="6521"/>
          <w:tab w:val="left" w:pos="8080"/>
          <w:tab w:val="left" w:pos="8364"/>
        </w:tabs>
        <w:suppressAutoHyphens/>
        <w:ind w:left="1440" w:right="-2" w:firstLine="6924"/>
        <w:contextualSpacing/>
        <w:rPr>
          <w:b/>
          <w:bCs/>
          <w:szCs w:val="24"/>
          <w:lang w:eastAsia="lt-LT"/>
        </w:rPr>
      </w:pPr>
      <w:r>
        <w:rPr>
          <w:szCs w:val="24"/>
          <w:lang w:eastAsia="lt-LT"/>
        </w:rPr>
        <w:t>(eurais)</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1276"/>
        <w:gridCol w:w="1417"/>
        <w:gridCol w:w="1274"/>
        <w:gridCol w:w="144"/>
        <w:gridCol w:w="1559"/>
        <w:gridCol w:w="1134"/>
        <w:gridCol w:w="1276"/>
      </w:tblGrid>
      <w:tr w:rsidR="00493BEC" w:rsidTr="00451DF5">
        <w:trPr>
          <w:trHeight w:val="454"/>
          <w:tblHeader/>
        </w:trPr>
        <w:tc>
          <w:tcPr>
            <w:tcW w:w="2694" w:type="dxa"/>
            <w:gridSpan w:val="2"/>
            <w:tcBorders>
              <w:top w:val="single" w:sz="4" w:space="0" w:color="auto"/>
              <w:left w:val="single" w:sz="4" w:space="0" w:color="auto"/>
              <w:bottom w:val="single" w:sz="4" w:space="0" w:color="auto"/>
              <w:right w:val="single" w:sz="4" w:space="0" w:color="auto"/>
            </w:tcBorders>
            <w:vAlign w:val="center"/>
            <w:hideMark/>
          </w:tcPr>
          <w:p w:rsidR="00493BEC" w:rsidRDefault="00493BEC" w:rsidP="00451DF5">
            <w:pPr>
              <w:tabs>
                <w:tab w:val="left" w:pos="0"/>
                <w:tab w:val="left" w:pos="142"/>
              </w:tabs>
              <w:suppressAutoHyphens/>
              <w:contextualSpacing/>
              <w:jc w:val="center"/>
              <w:rPr>
                <w:bCs/>
                <w:szCs w:val="24"/>
                <w:lang w:eastAsia="lt-LT"/>
              </w:rPr>
            </w:pPr>
            <w:r>
              <w:rPr>
                <w:bCs/>
                <w:szCs w:val="24"/>
                <w:lang w:eastAsia="lt-LT"/>
              </w:rPr>
              <w:t>Projektams skiriamas finansavimas</w:t>
            </w:r>
          </w:p>
        </w:tc>
        <w:tc>
          <w:tcPr>
            <w:tcW w:w="6804" w:type="dxa"/>
            <w:gridSpan w:val="6"/>
            <w:tcBorders>
              <w:top w:val="single" w:sz="4" w:space="0" w:color="auto"/>
              <w:left w:val="single" w:sz="4" w:space="0" w:color="auto"/>
              <w:bottom w:val="single" w:sz="4" w:space="0" w:color="auto"/>
              <w:right w:val="single" w:sz="4" w:space="0" w:color="auto"/>
            </w:tcBorders>
            <w:vAlign w:val="center"/>
          </w:tcPr>
          <w:p w:rsidR="00493BEC" w:rsidRDefault="00493BEC" w:rsidP="00451DF5">
            <w:pPr>
              <w:tabs>
                <w:tab w:val="left" w:pos="0"/>
                <w:tab w:val="left" w:pos="142"/>
              </w:tabs>
              <w:suppressAutoHyphens/>
              <w:contextualSpacing/>
              <w:jc w:val="center"/>
              <w:rPr>
                <w:bCs/>
                <w:szCs w:val="24"/>
                <w:lang w:eastAsia="lt-LT"/>
              </w:rPr>
            </w:pPr>
            <w:r>
              <w:rPr>
                <w:bCs/>
                <w:szCs w:val="24"/>
                <w:lang w:eastAsia="lt-LT"/>
              </w:rPr>
              <w:t>Kiti projektų finansavimo šaltiniai</w:t>
            </w:r>
          </w:p>
        </w:tc>
      </w:tr>
      <w:tr w:rsidR="00493BEC" w:rsidTr="00451DF5">
        <w:trPr>
          <w:trHeight w:val="454"/>
          <w:tblHeader/>
        </w:trPr>
        <w:tc>
          <w:tcPr>
            <w:tcW w:w="1418" w:type="dxa"/>
            <w:vMerge w:val="restart"/>
            <w:tcBorders>
              <w:top w:val="single" w:sz="4" w:space="0" w:color="auto"/>
              <w:left w:val="single" w:sz="4" w:space="0" w:color="auto"/>
              <w:right w:val="single" w:sz="4" w:space="0" w:color="auto"/>
            </w:tcBorders>
            <w:vAlign w:val="center"/>
          </w:tcPr>
          <w:p w:rsidR="00493BEC" w:rsidRDefault="00493BEC" w:rsidP="00451DF5">
            <w:pPr>
              <w:suppressAutoHyphens/>
              <w:ind w:left="-108" w:right="-108"/>
              <w:contextualSpacing/>
              <w:jc w:val="center"/>
              <w:rPr>
                <w:bCs/>
                <w:szCs w:val="24"/>
                <w:lang w:eastAsia="lt-LT"/>
              </w:rPr>
            </w:pPr>
            <w:r>
              <w:rPr>
                <w:bCs/>
                <w:szCs w:val="24"/>
                <w:lang w:eastAsia="lt-LT"/>
              </w:rPr>
              <w:t>ES struktūrinių fondų</w:t>
            </w:r>
          </w:p>
          <w:p w:rsidR="00493BEC" w:rsidRDefault="00493BEC" w:rsidP="00451DF5">
            <w:pPr>
              <w:suppressAutoHyphens/>
              <w:ind w:left="-108" w:right="-108"/>
              <w:contextualSpacing/>
              <w:jc w:val="center"/>
              <w:rPr>
                <w:bCs/>
                <w:szCs w:val="24"/>
                <w:lang w:eastAsia="lt-LT"/>
              </w:rPr>
            </w:pPr>
            <w:r>
              <w:rPr>
                <w:bCs/>
                <w:szCs w:val="24"/>
                <w:lang w:eastAsia="lt-LT"/>
              </w:rPr>
              <w:t>lėšos – iki</w:t>
            </w:r>
          </w:p>
        </w:tc>
        <w:tc>
          <w:tcPr>
            <w:tcW w:w="8080" w:type="dxa"/>
            <w:gridSpan w:val="7"/>
            <w:tcBorders>
              <w:top w:val="single" w:sz="4" w:space="0" w:color="auto"/>
              <w:left w:val="single" w:sz="4" w:space="0" w:color="auto"/>
              <w:right w:val="single" w:sz="4" w:space="0" w:color="auto"/>
            </w:tcBorders>
            <w:vAlign w:val="center"/>
          </w:tcPr>
          <w:p w:rsidR="00493BEC" w:rsidRDefault="00493BEC" w:rsidP="00451DF5">
            <w:pPr>
              <w:tabs>
                <w:tab w:val="left" w:pos="0"/>
                <w:tab w:val="left" w:pos="142"/>
              </w:tabs>
              <w:suppressAutoHyphens/>
              <w:contextualSpacing/>
              <w:jc w:val="center"/>
              <w:rPr>
                <w:bCs/>
                <w:szCs w:val="24"/>
                <w:lang w:eastAsia="lt-LT"/>
              </w:rPr>
            </w:pPr>
            <w:r>
              <w:rPr>
                <w:bCs/>
                <w:szCs w:val="24"/>
                <w:lang w:eastAsia="lt-LT"/>
              </w:rPr>
              <w:t>Nacionalinės lėšos</w:t>
            </w:r>
          </w:p>
        </w:tc>
      </w:tr>
      <w:tr w:rsidR="00493BEC" w:rsidTr="00451DF5">
        <w:trPr>
          <w:cantSplit/>
          <w:trHeight w:val="477"/>
          <w:tblHeader/>
        </w:trPr>
        <w:tc>
          <w:tcPr>
            <w:tcW w:w="1418" w:type="dxa"/>
            <w:vMerge/>
            <w:tcBorders>
              <w:left w:val="single" w:sz="4" w:space="0" w:color="auto"/>
              <w:right w:val="single" w:sz="4" w:space="0" w:color="auto"/>
            </w:tcBorders>
            <w:vAlign w:val="center"/>
            <w:hideMark/>
          </w:tcPr>
          <w:p w:rsidR="00493BEC" w:rsidRDefault="00493BEC" w:rsidP="00451DF5">
            <w:pPr>
              <w:suppressAutoHyphens/>
              <w:contextualSpacing/>
              <w:jc w:val="center"/>
              <w:rPr>
                <w:bCs/>
                <w:szCs w:val="24"/>
                <w:lang w:eastAsia="lt-LT"/>
              </w:rPr>
            </w:pPr>
          </w:p>
        </w:tc>
        <w:tc>
          <w:tcPr>
            <w:tcW w:w="1276" w:type="dxa"/>
            <w:vMerge w:val="restart"/>
            <w:tcBorders>
              <w:top w:val="single" w:sz="4" w:space="0" w:color="auto"/>
              <w:left w:val="single" w:sz="4" w:space="0" w:color="auto"/>
              <w:bottom w:val="single" w:sz="4" w:space="0" w:color="auto"/>
              <w:right w:val="single" w:sz="4" w:space="0" w:color="auto"/>
            </w:tcBorders>
            <w:vAlign w:val="center"/>
            <w:hideMark/>
          </w:tcPr>
          <w:p w:rsidR="00493BEC" w:rsidRDefault="00493BEC" w:rsidP="00451DF5">
            <w:pPr>
              <w:suppressAutoHyphens/>
              <w:contextualSpacing/>
              <w:jc w:val="center"/>
              <w:rPr>
                <w:bCs/>
                <w:szCs w:val="24"/>
                <w:lang w:eastAsia="lt-LT"/>
              </w:rPr>
            </w:pPr>
            <w:r>
              <w:rPr>
                <w:bCs/>
                <w:szCs w:val="24"/>
                <w:lang w:eastAsia="lt-LT"/>
              </w:rPr>
              <w:t>Lietuvos Respublikos valstybės biudžeto lėšos – iki</w:t>
            </w:r>
          </w:p>
        </w:tc>
        <w:tc>
          <w:tcPr>
            <w:tcW w:w="6804" w:type="dxa"/>
            <w:gridSpan w:val="6"/>
            <w:tcBorders>
              <w:top w:val="single" w:sz="4" w:space="0" w:color="auto"/>
              <w:left w:val="single" w:sz="4" w:space="0" w:color="auto"/>
              <w:bottom w:val="single" w:sz="4" w:space="0" w:color="auto"/>
              <w:right w:val="single" w:sz="4" w:space="0" w:color="auto"/>
            </w:tcBorders>
            <w:vAlign w:val="center"/>
          </w:tcPr>
          <w:p w:rsidR="00493BEC" w:rsidRDefault="00493BEC" w:rsidP="00451DF5">
            <w:pPr>
              <w:tabs>
                <w:tab w:val="left" w:pos="0"/>
              </w:tabs>
              <w:suppressAutoHyphens/>
              <w:contextualSpacing/>
              <w:jc w:val="center"/>
              <w:rPr>
                <w:bCs/>
                <w:szCs w:val="24"/>
                <w:lang w:eastAsia="lt-LT"/>
              </w:rPr>
            </w:pPr>
            <w:r>
              <w:rPr>
                <w:bCs/>
                <w:szCs w:val="24"/>
                <w:lang w:eastAsia="lt-LT"/>
              </w:rPr>
              <w:t>Projektų vykdytojų lėšos</w:t>
            </w:r>
          </w:p>
        </w:tc>
      </w:tr>
      <w:tr w:rsidR="00493BEC" w:rsidTr="00451DF5">
        <w:trPr>
          <w:cantSplit/>
          <w:trHeight w:val="1020"/>
          <w:tblHeader/>
        </w:trPr>
        <w:tc>
          <w:tcPr>
            <w:tcW w:w="1418" w:type="dxa"/>
            <w:vMerge/>
            <w:tcBorders>
              <w:left w:val="single" w:sz="4" w:space="0" w:color="auto"/>
              <w:bottom w:val="single" w:sz="4" w:space="0" w:color="auto"/>
              <w:right w:val="single" w:sz="4" w:space="0" w:color="auto"/>
            </w:tcBorders>
            <w:vAlign w:val="center"/>
            <w:hideMark/>
          </w:tcPr>
          <w:p w:rsidR="00493BEC" w:rsidRDefault="00493BEC" w:rsidP="00451DF5">
            <w:pPr>
              <w:suppressAutoHyphens/>
              <w:contextualSpacing/>
              <w:jc w:val="center"/>
              <w:rPr>
                <w:bCs/>
                <w:szCs w:val="24"/>
                <w:lang w:eastAsia="lt-LT"/>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493BEC" w:rsidRDefault="00493BEC" w:rsidP="00451DF5">
            <w:pPr>
              <w:suppressAutoHyphens/>
              <w:contextualSpacing/>
              <w:jc w:val="center"/>
              <w:rPr>
                <w:bCs/>
                <w:szCs w:val="24"/>
                <w:lang w:eastAsia="lt-LT"/>
              </w:rPr>
            </w:pPr>
          </w:p>
        </w:tc>
        <w:tc>
          <w:tcPr>
            <w:tcW w:w="1417" w:type="dxa"/>
            <w:tcBorders>
              <w:top w:val="single" w:sz="4" w:space="0" w:color="auto"/>
              <w:left w:val="single" w:sz="4" w:space="0" w:color="auto"/>
              <w:bottom w:val="single" w:sz="4" w:space="0" w:color="auto"/>
              <w:right w:val="single" w:sz="4" w:space="0" w:color="auto"/>
            </w:tcBorders>
            <w:vAlign w:val="center"/>
          </w:tcPr>
          <w:p w:rsidR="00493BEC" w:rsidRDefault="00493BEC" w:rsidP="00451DF5">
            <w:pPr>
              <w:tabs>
                <w:tab w:val="left" w:pos="0"/>
              </w:tabs>
              <w:suppressAutoHyphens/>
              <w:ind w:right="-108"/>
              <w:contextualSpacing/>
              <w:jc w:val="center"/>
              <w:rPr>
                <w:bCs/>
                <w:szCs w:val="24"/>
                <w:lang w:eastAsia="lt-LT"/>
              </w:rPr>
            </w:pPr>
            <w:r>
              <w:rPr>
                <w:bCs/>
                <w:szCs w:val="24"/>
                <w:lang w:eastAsia="lt-LT"/>
              </w:rPr>
              <w:t>Iš viso – ne mažiau kaip</w:t>
            </w:r>
          </w:p>
        </w:tc>
        <w:tc>
          <w:tcPr>
            <w:tcW w:w="1418" w:type="dxa"/>
            <w:gridSpan w:val="2"/>
            <w:tcBorders>
              <w:top w:val="single" w:sz="4" w:space="0" w:color="auto"/>
              <w:left w:val="single" w:sz="4" w:space="0" w:color="auto"/>
              <w:bottom w:val="single" w:sz="4" w:space="0" w:color="auto"/>
              <w:right w:val="single" w:sz="4" w:space="0" w:color="auto"/>
            </w:tcBorders>
            <w:vAlign w:val="center"/>
            <w:hideMark/>
          </w:tcPr>
          <w:p w:rsidR="00493BEC" w:rsidRDefault="00493BEC" w:rsidP="00451DF5">
            <w:pPr>
              <w:tabs>
                <w:tab w:val="left" w:pos="0"/>
              </w:tabs>
              <w:suppressAutoHyphens/>
              <w:ind w:right="-108"/>
              <w:contextualSpacing/>
              <w:jc w:val="center"/>
              <w:rPr>
                <w:bCs/>
                <w:szCs w:val="24"/>
                <w:lang w:eastAsia="lt-LT"/>
              </w:rPr>
            </w:pPr>
            <w:r>
              <w:rPr>
                <w:bCs/>
                <w:szCs w:val="24"/>
                <w:lang w:eastAsia="lt-LT"/>
              </w:rPr>
              <w:t>Lietuvos Respublikos valstybės biudžeto lėšos</w:t>
            </w:r>
          </w:p>
        </w:tc>
        <w:tc>
          <w:tcPr>
            <w:tcW w:w="1559" w:type="dxa"/>
            <w:tcBorders>
              <w:top w:val="single" w:sz="4" w:space="0" w:color="auto"/>
              <w:left w:val="single" w:sz="4" w:space="0" w:color="auto"/>
              <w:bottom w:val="single" w:sz="4" w:space="0" w:color="auto"/>
              <w:right w:val="single" w:sz="4" w:space="0" w:color="auto"/>
            </w:tcBorders>
            <w:vAlign w:val="center"/>
            <w:hideMark/>
          </w:tcPr>
          <w:p w:rsidR="00493BEC" w:rsidRDefault="00493BEC" w:rsidP="00451DF5">
            <w:pPr>
              <w:tabs>
                <w:tab w:val="left" w:pos="0"/>
              </w:tabs>
              <w:suppressAutoHyphens/>
              <w:ind w:right="-108"/>
              <w:contextualSpacing/>
              <w:jc w:val="center"/>
              <w:rPr>
                <w:bCs/>
                <w:szCs w:val="24"/>
                <w:lang w:eastAsia="lt-LT"/>
              </w:rPr>
            </w:pPr>
            <w:r>
              <w:rPr>
                <w:bCs/>
                <w:szCs w:val="24"/>
                <w:lang w:eastAsia="lt-LT"/>
              </w:rPr>
              <w:t>Savivaldybės  biudžeto</w:t>
            </w:r>
          </w:p>
          <w:p w:rsidR="00493BEC" w:rsidRDefault="00493BEC" w:rsidP="00451DF5">
            <w:pPr>
              <w:tabs>
                <w:tab w:val="left" w:pos="0"/>
              </w:tabs>
              <w:suppressAutoHyphens/>
              <w:ind w:right="-108"/>
              <w:contextualSpacing/>
              <w:jc w:val="center"/>
              <w:rPr>
                <w:bCs/>
                <w:szCs w:val="24"/>
                <w:lang w:eastAsia="lt-LT"/>
              </w:rPr>
            </w:pPr>
            <w:r>
              <w:rPr>
                <w:bCs/>
                <w:szCs w:val="24"/>
                <w:lang w:eastAsia="lt-LT"/>
              </w:rPr>
              <w:t>lėšos</w:t>
            </w:r>
          </w:p>
        </w:tc>
        <w:tc>
          <w:tcPr>
            <w:tcW w:w="1134" w:type="dxa"/>
            <w:tcBorders>
              <w:top w:val="single" w:sz="4" w:space="0" w:color="auto"/>
              <w:left w:val="single" w:sz="4" w:space="0" w:color="auto"/>
              <w:bottom w:val="single" w:sz="4" w:space="0" w:color="auto"/>
              <w:right w:val="single" w:sz="4" w:space="0" w:color="auto"/>
            </w:tcBorders>
            <w:vAlign w:val="center"/>
            <w:hideMark/>
          </w:tcPr>
          <w:p w:rsidR="00493BEC" w:rsidRDefault="00493BEC" w:rsidP="00451DF5">
            <w:pPr>
              <w:tabs>
                <w:tab w:val="left" w:pos="0"/>
              </w:tabs>
              <w:suppressAutoHyphens/>
              <w:ind w:right="-108"/>
              <w:contextualSpacing/>
              <w:jc w:val="center"/>
              <w:rPr>
                <w:bCs/>
                <w:szCs w:val="24"/>
                <w:lang w:eastAsia="lt-LT"/>
              </w:rPr>
            </w:pPr>
            <w:r>
              <w:rPr>
                <w:bCs/>
                <w:szCs w:val="24"/>
                <w:lang w:eastAsia="lt-LT"/>
              </w:rPr>
              <w:t>Kitos viešosios lėšos</w:t>
            </w:r>
          </w:p>
        </w:tc>
        <w:tc>
          <w:tcPr>
            <w:tcW w:w="1276" w:type="dxa"/>
            <w:tcBorders>
              <w:top w:val="single" w:sz="4" w:space="0" w:color="auto"/>
              <w:left w:val="single" w:sz="4" w:space="0" w:color="auto"/>
              <w:bottom w:val="single" w:sz="4" w:space="0" w:color="auto"/>
              <w:right w:val="single" w:sz="4" w:space="0" w:color="auto"/>
            </w:tcBorders>
            <w:vAlign w:val="center"/>
            <w:hideMark/>
          </w:tcPr>
          <w:p w:rsidR="00493BEC" w:rsidRDefault="00493BEC" w:rsidP="00451DF5">
            <w:pPr>
              <w:tabs>
                <w:tab w:val="left" w:pos="0"/>
              </w:tabs>
              <w:suppressAutoHyphens/>
              <w:contextualSpacing/>
              <w:jc w:val="center"/>
              <w:rPr>
                <w:bCs/>
                <w:szCs w:val="24"/>
                <w:lang w:eastAsia="lt-LT"/>
              </w:rPr>
            </w:pPr>
            <w:r>
              <w:rPr>
                <w:bCs/>
                <w:szCs w:val="24"/>
                <w:lang w:eastAsia="lt-LT"/>
              </w:rPr>
              <w:t>Priva-čios lėšos</w:t>
            </w:r>
          </w:p>
        </w:tc>
      </w:tr>
      <w:tr w:rsidR="00493BEC" w:rsidTr="00451DF5">
        <w:trPr>
          <w:trHeight w:val="249"/>
          <w:tblHeader/>
        </w:trPr>
        <w:tc>
          <w:tcPr>
            <w:tcW w:w="9498" w:type="dxa"/>
            <w:gridSpan w:val="8"/>
            <w:tcBorders>
              <w:top w:val="single" w:sz="4" w:space="0" w:color="auto"/>
              <w:left w:val="single" w:sz="4" w:space="0" w:color="auto"/>
              <w:bottom w:val="single" w:sz="4" w:space="0" w:color="auto"/>
              <w:right w:val="single" w:sz="4" w:space="0" w:color="auto"/>
            </w:tcBorders>
            <w:hideMark/>
          </w:tcPr>
          <w:p w:rsidR="00493BEC" w:rsidRDefault="00493BEC" w:rsidP="00451DF5">
            <w:pPr>
              <w:tabs>
                <w:tab w:val="left" w:pos="0"/>
              </w:tabs>
              <w:suppressAutoHyphens/>
              <w:ind w:left="720" w:hanging="360"/>
              <w:contextualSpacing/>
              <w:rPr>
                <w:szCs w:val="24"/>
                <w:lang w:eastAsia="lt-LT"/>
              </w:rPr>
            </w:pPr>
            <w:r>
              <w:rPr>
                <w:szCs w:val="24"/>
                <w:lang w:eastAsia="lt-LT"/>
              </w:rPr>
              <w:t>1. Priemonės finansavimo šaltiniai, neįskaitant veiklos lėšų rezervo ir jam finansuoti skiriamų lėšų</w:t>
            </w:r>
          </w:p>
        </w:tc>
      </w:tr>
      <w:tr w:rsidR="00493BEC" w:rsidTr="00451DF5">
        <w:trPr>
          <w:trHeight w:val="249"/>
          <w:tblHeader/>
        </w:trPr>
        <w:tc>
          <w:tcPr>
            <w:tcW w:w="1418" w:type="dxa"/>
            <w:tcBorders>
              <w:top w:val="single" w:sz="4" w:space="0" w:color="auto"/>
              <w:left w:val="single" w:sz="4" w:space="0" w:color="auto"/>
              <w:bottom w:val="single" w:sz="4" w:space="0" w:color="auto"/>
              <w:right w:val="single" w:sz="4" w:space="0" w:color="auto"/>
            </w:tcBorders>
          </w:tcPr>
          <w:p w:rsidR="00493BEC" w:rsidRDefault="00493BEC" w:rsidP="00451DF5">
            <w:pPr>
              <w:tabs>
                <w:tab w:val="left" w:pos="0"/>
              </w:tabs>
              <w:suppressAutoHyphens/>
              <w:contextualSpacing/>
              <w:jc w:val="center"/>
              <w:rPr>
                <w:bCs/>
                <w:szCs w:val="24"/>
                <w:lang w:eastAsia="lt-LT"/>
              </w:rPr>
            </w:pPr>
          </w:p>
          <w:p w:rsidR="00493BEC" w:rsidRDefault="00493BEC" w:rsidP="00451DF5">
            <w:pPr>
              <w:tabs>
                <w:tab w:val="left" w:pos="0"/>
              </w:tabs>
              <w:suppressAutoHyphens/>
              <w:contextualSpacing/>
              <w:jc w:val="center"/>
              <w:rPr>
                <w:bCs/>
                <w:szCs w:val="24"/>
                <w:lang w:eastAsia="lt-LT"/>
              </w:rPr>
            </w:pPr>
            <w:r>
              <w:rPr>
                <w:bCs/>
                <w:szCs w:val="24"/>
                <w:lang w:eastAsia="lt-LT"/>
              </w:rPr>
              <w:t>17.325.301</w:t>
            </w:r>
          </w:p>
        </w:tc>
        <w:tc>
          <w:tcPr>
            <w:tcW w:w="1276" w:type="dxa"/>
            <w:tcBorders>
              <w:top w:val="single" w:sz="4" w:space="0" w:color="auto"/>
              <w:left w:val="single" w:sz="4" w:space="0" w:color="auto"/>
              <w:bottom w:val="single" w:sz="4" w:space="0" w:color="auto"/>
              <w:right w:val="single" w:sz="4" w:space="0" w:color="auto"/>
            </w:tcBorders>
          </w:tcPr>
          <w:p w:rsidR="00493BEC" w:rsidRDefault="00493BEC" w:rsidP="00451DF5">
            <w:pPr>
              <w:tabs>
                <w:tab w:val="left" w:pos="0"/>
              </w:tabs>
              <w:suppressAutoHyphens/>
              <w:contextualSpacing/>
              <w:jc w:val="center"/>
              <w:rPr>
                <w:bCs/>
                <w:szCs w:val="24"/>
                <w:lang w:eastAsia="lt-LT"/>
              </w:rPr>
            </w:pPr>
            <w:r>
              <w:rPr>
                <w:bCs/>
                <w:szCs w:val="24"/>
                <w:lang w:eastAsia="lt-LT"/>
              </w:rPr>
              <w:t>0</w:t>
            </w:r>
          </w:p>
        </w:tc>
        <w:tc>
          <w:tcPr>
            <w:tcW w:w="1417" w:type="dxa"/>
            <w:tcBorders>
              <w:top w:val="single" w:sz="4" w:space="0" w:color="auto"/>
              <w:left w:val="single" w:sz="4" w:space="0" w:color="auto"/>
              <w:bottom w:val="single" w:sz="4" w:space="0" w:color="auto"/>
              <w:right w:val="single" w:sz="4" w:space="0" w:color="auto"/>
            </w:tcBorders>
          </w:tcPr>
          <w:p w:rsidR="00493BEC" w:rsidRPr="008E13DF" w:rsidRDefault="00493BEC" w:rsidP="00451DF5">
            <w:pPr>
              <w:tabs>
                <w:tab w:val="left" w:pos="0"/>
              </w:tabs>
              <w:suppressAutoHyphens/>
              <w:contextualSpacing/>
              <w:jc w:val="center"/>
              <w:rPr>
                <w:bCs/>
                <w:szCs w:val="24"/>
                <w:lang w:eastAsia="lt-LT"/>
              </w:rPr>
            </w:pPr>
          </w:p>
          <w:p w:rsidR="00493BEC" w:rsidRPr="008E13DF" w:rsidRDefault="00493BEC" w:rsidP="00451DF5">
            <w:pPr>
              <w:tabs>
                <w:tab w:val="left" w:pos="0"/>
              </w:tabs>
              <w:suppressAutoHyphens/>
              <w:contextualSpacing/>
              <w:jc w:val="center"/>
              <w:rPr>
                <w:bCs/>
                <w:szCs w:val="24"/>
                <w:lang w:eastAsia="lt-LT"/>
              </w:rPr>
            </w:pPr>
            <w:r>
              <w:rPr>
                <w:bCs/>
                <w:szCs w:val="24"/>
                <w:lang w:eastAsia="lt-LT"/>
              </w:rPr>
              <w:t>911.858</w:t>
            </w:r>
          </w:p>
          <w:p w:rsidR="00493BEC" w:rsidRPr="008E13DF" w:rsidRDefault="00493BEC" w:rsidP="00451DF5">
            <w:pPr>
              <w:tabs>
                <w:tab w:val="left" w:pos="0"/>
              </w:tabs>
              <w:suppressAutoHyphens/>
              <w:contextualSpacing/>
              <w:jc w:val="center"/>
              <w:rPr>
                <w:szCs w:val="24"/>
                <w:lang w:eastAsia="lt-LT"/>
              </w:rPr>
            </w:pPr>
          </w:p>
        </w:tc>
        <w:tc>
          <w:tcPr>
            <w:tcW w:w="1274" w:type="dxa"/>
            <w:tcBorders>
              <w:top w:val="single" w:sz="4" w:space="0" w:color="auto"/>
              <w:left w:val="single" w:sz="4" w:space="0" w:color="auto"/>
              <w:bottom w:val="single" w:sz="4" w:space="0" w:color="auto"/>
              <w:right w:val="single" w:sz="4" w:space="0" w:color="auto"/>
            </w:tcBorders>
          </w:tcPr>
          <w:p w:rsidR="00493BEC" w:rsidRDefault="00493BEC" w:rsidP="00451DF5">
            <w:pPr>
              <w:tabs>
                <w:tab w:val="left" w:pos="0"/>
              </w:tabs>
              <w:suppressAutoHyphens/>
              <w:contextualSpacing/>
              <w:jc w:val="center"/>
              <w:rPr>
                <w:szCs w:val="24"/>
                <w:lang w:eastAsia="lt-LT"/>
              </w:rPr>
            </w:pPr>
          </w:p>
          <w:p w:rsidR="00493BEC" w:rsidRDefault="00493BEC" w:rsidP="00451DF5">
            <w:pPr>
              <w:tabs>
                <w:tab w:val="left" w:pos="0"/>
              </w:tabs>
              <w:suppressAutoHyphens/>
              <w:contextualSpacing/>
              <w:jc w:val="center"/>
              <w:rPr>
                <w:szCs w:val="24"/>
                <w:lang w:eastAsia="lt-LT"/>
              </w:rPr>
            </w:pPr>
            <w:r>
              <w:rPr>
                <w:szCs w:val="24"/>
                <w:lang w:eastAsia="lt-LT"/>
              </w:rPr>
              <w:t>15.296</w:t>
            </w:r>
          </w:p>
        </w:tc>
        <w:tc>
          <w:tcPr>
            <w:tcW w:w="1703" w:type="dxa"/>
            <w:gridSpan w:val="2"/>
            <w:tcBorders>
              <w:top w:val="single" w:sz="4" w:space="0" w:color="auto"/>
              <w:left w:val="single" w:sz="4" w:space="0" w:color="auto"/>
              <w:bottom w:val="single" w:sz="4" w:space="0" w:color="auto"/>
              <w:right w:val="single" w:sz="4" w:space="0" w:color="auto"/>
            </w:tcBorders>
          </w:tcPr>
          <w:p w:rsidR="00493BEC" w:rsidRDefault="00493BEC" w:rsidP="00451DF5">
            <w:pPr>
              <w:tabs>
                <w:tab w:val="left" w:pos="0"/>
              </w:tabs>
              <w:suppressAutoHyphens/>
              <w:contextualSpacing/>
              <w:jc w:val="center"/>
              <w:rPr>
                <w:bCs/>
                <w:szCs w:val="24"/>
                <w:lang w:eastAsia="lt-LT"/>
              </w:rPr>
            </w:pPr>
          </w:p>
          <w:p w:rsidR="00493BEC" w:rsidRDefault="00493BEC" w:rsidP="00451DF5">
            <w:pPr>
              <w:tabs>
                <w:tab w:val="left" w:pos="0"/>
              </w:tabs>
              <w:suppressAutoHyphens/>
              <w:contextualSpacing/>
              <w:jc w:val="center"/>
              <w:rPr>
                <w:bCs/>
                <w:szCs w:val="24"/>
                <w:lang w:eastAsia="lt-LT"/>
              </w:rPr>
            </w:pPr>
            <w:r>
              <w:rPr>
                <w:bCs/>
                <w:szCs w:val="24"/>
                <w:lang w:eastAsia="lt-LT"/>
              </w:rPr>
              <w:t>896.562</w:t>
            </w:r>
          </w:p>
        </w:tc>
        <w:tc>
          <w:tcPr>
            <w:tcW w:w="1134" w:type="dxa"/>
            <w:tcBorders>
              <w:top w:val="single" w:sz="4" w:space="0" w:color="auto"/>
              <w:left w:val="single" w:sz="4" w:space="0" w:color="auto"/>
              <w:bottom w:val="single" w:sz="4" w:space="0" w:color="auto"/>
              <w:right w:val="single" w:sz="4" w:space="0" w:color="auto"/>
            </w:tcBorders>
            <w:vAlign w:val="center"/>
          </w:tcPr>
          <w:p w:rsidR="00493BEC" w:rsidRDefault="00493BEC" w:rsidP="00451DF5">
            <w:pPr>
              <w:tabs>
                <w:tab w:val="left" w:pos="0"/>
              </w:tabs>
              <w:suppressAutoHyphens/>
              <w:contextualSpacing/>
              <w:jc w:val="center"/>
              <w:rPr>
                <w:bCs/>
                <w:szCs w:val="24"/>
                <w:lang w:eastAsia="lt-LT"/>
              </w:rPr>
            </w:pPr>
            <w:r>
              <w:rPr>
                <w:bCs/>
                <w:szCs w:val="24"/>
                <w:lang w:eastAsia="lt-LT"/>
              </w:rPr>
              <w:t>0</w:t>
            </w:r>
          </w:p>
        </w:tc>
        <w:tc>
          <w:tcPr>
            <w:tcW w:w="1276" w:type="dxa"/>
            <w:tcBorders>
              <w:top w:val="single" w:sz="4" w:space="0" w:color="auto"/>
              <w:left w:val="single" w:sz="4" w:space="0" w:color="auto"/>
              <w:bottom w:val="single" w:sz="4" w:space="0" w:color="auto"/>
              <w:right w:val="single" w:sz="4" w:space="0" w:color="auto"/>
            </w:tcBorders>
            <w:vAlign w:val="center"/>
          </w:tcPr>
          <w:p w:rsidR="00493BEC" w:rsidRDefault="00493BEC" w:rsidP="00451DF5">
            <w:pPr>
              <w:tabs>
                <w:tab w:val="left" w:pos="0"/>
              </w:tabs>
              <w:suppressAutoHyphens/>
              <w:contextualSpacing/>
              <w:jc w:val="center"/>
              <w:rPr>
                <w:szCs w:val="24"/>
                <w:lang w:eastAsia="lt-LT"/>
              </w:rPr>
            </w:pPr>
            <w:r>
              <w:rPr>
                <w:szCs w:val="24"/>
                <w:lang w:eastAsia="lt-LT"/>
              </w:rPr>
              <w:t>0</w:t>
            </w:r>
          </w:p>
        </w:tc>
      </w:tr>
      <w:tr w:rsidR="00493BEC" w:rsidTr="00451DF5">
        <w:trPr>
          <w:trHeight w:val="249"/>
          <w:tblHeader/>
        </w:trPr>
        <w:tc>
          <w:tcPr>
            <w:tcW w:w="9498" w:type="dxa"/>
            <w:gridSpan w:val="8"/>
            <w:tcBorders>
              <w:top w:val="single" w:sz="4" w:space="0" w:color="auto"/>
              <w:left w:val="single" w:sz="4" w:space="0" w:color="auto"/>
              <w:bottom w:val="single" w:sz="4" w:space="0" w:color="auto"/>
              <w:right w:val="single" w:sz="4" w:space="0" w:color="auto"/>
            </w:tcBorders>
            <w:hideMark/>
          </w:tcPr>
          <w:p w:rsidR="00493BEC" w:rsidRPr="008E13DF" w:rsidRDefault="00493BEC" w:rsidP="00451DF5">
            <w:pPr>
              <w:tabs>
                <w:tab w:val="left" w:pos="0"/>
              </w:tabs>
              <w:suppressAutoHyphens/>
              <w:ind w:left="720" w:hanging="360"/>
              <w:contextualSpacing/>
              <w:rPr>
                <w:szCs w:val="24"/>
                <w:lang w:eastAsia="lt-LT"/>
              </w:rPr>
            </w:pPr>
            <w:r w:rsidRPr="008E13DF">
              <w:rPr>
                <w:szCs w:val="24"/>
                <w:lang w:eastAsia="lt-LT"/>
              </w:rPr>
              <w:t>2. Veiklos lėšų rezervas ir jam finansuoti skiriamos nacionalinės lėšos</w:t>
            </w:r>
          </w:p>
        </w:tc>
      </w:tr>
      <w:tr w:rsidR="00493BEC" w:rsidTr="00451DF5">
        <w:trPr>
          <w:trHeight w:val="249"/>
          <w:tblHeader/>
        </w:trPr>
        <w:tc>
          <w:tcPr>
            <w:tcW w:w="1418" w:type="dxa"/>
            <w:tcBorders>
              <w:top w:val="single" w:sz="4" w:space="0" w:color="auto"/>
              <w:left w:val="single" w:sz="4" w:space="0" w:color="auto"/>
              <w:bottom w:val="single" w:sz="4" w:space="0" w:color="auto"/>
              <w:right w:val="single" w:sz="4" w:space="0" w:color="auto"/>
            </w:tcBorders>
            <w:vAlign w:val="center"/>
          </w:tcPr>
          <w:p w:rsidR="00493BEC" w:rsidRDefault="00493BEC" w:rsidP="00451DF5">
            <w:pPr>
              <w:tabs>
                <w:tab w:val="left" w:pos="0"/>
              </w:tabs>
              <w:suppressAutoHyphens/>
              <w:contextualSpacing/>
              <w:jc w:val="center"/>
              <w:rPr>
                <w:bCs/>
                <w:szCs w:val="24"/>
                <w:lang w:eastAsia="lt-LT"/>
              </w:rPr>
            </w:pPr>
            <w:r>
              <w:rPr>
                <w:bCs/>
                <w:szCs w:val="24"/>
                <w:lang w:eastAsia="lt-LT"/>
              </w:rPr>
              <w:t>0</w:t>
            </w:r>
          </w:p>
        </w:tc>
        <w:tc>
          <w:tcPr>
            <w:tcW w:w="1276" w:type="dxa"/>
            <w:tcBorders>
              <w:top w:val="single" w:sz="4" w:space="0" w:color="auto"/>
              <w:left w:val="single" w:sz="4" w:space="0" w:color="auto"/>
              <w:bottom w:val="single" w:sz="4" w:space="0" w:color="auto"/>
              <w:right w:val="single" w:sz="4" w:space="0" w:color="auto"/>
            </w:tcBorders>
            <w:vAlign w:val="center"/>
          </w:tcPr>
          <w:p w:rsidR="00493BEC" w:rsidRDefault="00493BEC" w:rsidP="00451DF5">
            <w:pPr>
              <w:tabs>
                <w:tab w:val="left" w:pos="0"/>
              </w:tabs>
              <w:suppressAutoHyphens/>
              <w:contextualSpacing/>
              <w:jc w:val="center"/>
              <w:rPr>
                <w:bCs/>
                <w:szCs w:val="24"/>
                <w:lang w:eastAsia="lt-LT"/>
              </w:rPr>
            </w:pPr>
            <w:r>
              <w:rPr>
                <w:bCs/>
                <w:szCs w:val="24"/>
                <w:lang w:eastAsia="lt-LT"/>
              </w:rPr>
              <w:t>0</w:t>
            </w:r>
          </w:p>
        </w:tc>
        <w:tc>
          <w:tcPr>
            <w:tcW w:w="1417" w:type="dxa"/>
            <w:tcBorders>
              <w:top w:val="single" w:sz="4" w:space="0" w:color="auto"/>
              <w:left w:val="single" w:sz="4" w:space="0" w:color="auto"/>
              <w:bottom w:val="single" w:sz="4" w:space="0" w:color="auto"/>
              <w:right w:val="single" w:sz="4" w:space="0" w:color="auto"/>
            </w:tcBorders>
          </w:tcPr>
          <w:p w:rsidR="00493BEC" w:rsidRPr="008E13DF" w:rsidRDefault="00493BEC" w:rsidP="00451DF5">
            <w:pPr>
              <w:tabs>
                <w:tab w:val="left" w:pos="0"/>
              </w:tabs>
              <w:suppressAutoHyphens/>
              <w:contextualSpacing/>
              <w:jc w:val="center"/>
              <w:rPr>
                <w:szCs w:val="24"/>
                <w:lang w:eastAsia="lt-LT"/>
              </w:rPr>
            </w:pPr>
            <w:r w:rsidRPr="008E13DF">
              <w:rPr>
                <w:szCs w:val="24"/>
                <w:lang w:eastAsia="lt-LT"/>
              </w:rPr>
              <w:t>0</w:t>
            </w:r>
          </w:p>
        </w:tc>
        <w:tc>
          <w:tcPr>
            <w:tcW w:w="1274" w:type="dxa"/>
            <w:tcBorders>
              <w:top w:val="single" w:sz="4" w:space="0" w:color="auto"/>
              <w:left w:val="single" w:sz="4" w:space="0" w:color="auto"/>
              <w:bottom w:val="single" w:sz="4" w:space="0" w:color="auto"/>
              <w:right w:val="single" w:sz="4" w:space="0" w:color="auto"/>
            </w:tcBorders>
            <w:vAlign w:val="center"/>
          </w:tcPr>
          <w:p w:rsidR="00493BEC" w:rsidRDefault="00493BEC" w:rsidP="00451DF5">
            <w:pPr>
              <w:tabs>
                <w:tab w:val="left" w:pos="0"/>
              </w:tabs>
              <w:suppressAutoHyphens/>
              <w:contextualSpacing/>
              <w:jc w:val="center"/>
              <w:rPr>
                <w:szCs w:val="24"/>
                <w:lang w:eastAsia="lt-LT"/>
              </w:rPr>
            </w:pPr>
            <w:r>
              <w:rPr>
                <w:szCs w:val="24"/>
                <w:lang w:eastAsia="lt-LT"/>
              </w:rPr>
              <w:t>0</w:t>
            </w:r>
          </w:p>
        </w:tc>
        <w:tc>
          <w:tcPr>
            <w:tcW w:w="1703" w:type="dxa"/>
            <w:gridSpan w:val="2"/>
            <w:tcBorders>
              <w:top w:val="single" w:sz="4" w:space="0" w:color="auto"/>
              <w:left w:val="single" w:sz="4" w:space="0" w:color="auto"/>
              <w:bottom w:val="single" w:sz="4" w:space="0" w:color="auto"/>
              <w:right w:val="single" w:sz="4" w:space="0" w:color="auto"/>
            </w:tcBorders>
          </w:tcPr>
          <w:p w:rsidR="00493BEC" w:rsidRDefault="00493BEC" w:rsidP="00451DF5">
            <w:pPr>
              <w:tabs>
                <w:tab w:val="left" w:pos="0"/>
              </w:tabs>
              <w:suppressAutoHyphens/>
              <w:contextualSpacing/>
              <w:jc w:val="center"/>
              <w:rPr>
                <w:bCs/>
                <w:szCs w:val="24"/>
                <w:lang w:eastAsia="lt-LT"/>
              </w:rPr>
            </w:pPr>
            <w:r>
              <w:rPr>
                <w:bCs/>
                <w:szCs w:val="24"/>
                <w:lang w:eastAsia="lt-LT"/>
              </w:rPr>
              <w:t>0</w:t>
            </w:r>
          </w:p>
        </w:tc>
        <w:tc>
          <w:tcPr>
            <w:tcW w:w="1134" w:type="dxa"/>
            <w:tcBorders>
              <w:top w:val="single" w:sz="4" w:space="0" w:color="auto"/>
              <w:left w:val="single" w:sz="4" w:space="0" w:color="auto"/>
              <w:bottom w:val="single" w:sz="4" w:space="0" w:color="auto"/>
              <w:right w:val="single" w:sz="4" w:space="0" w:color="auto"/>
            </w:tcBorders>
            <w:vAlign w:val="center"/>
          </w:tcPr>
          <w:p w:rsidR="00493BEC" w:rsidRDefault="00493BEC" w:rsidP="00451DF5">
            <w:pPr>
              <w:tabs>
                <w:tab w:val="left" w:pos="0"/>
              </w:tabs>
              <w:suppressAutoHyphens/>
              <w:contextualSpacing/>
              <w:jc w:val="center"/>
              <w:rPr>
                <w:bCs/>
                <w:szCs w:val="24"/>
                <w:lang w:eastAsia="lt-LT"/>
              </w:rPr>
            </w:pPr>
            <w:r>
              <w:rPr>
                <w:bCs/>
                <w:szCs w:val="24"/>
                <w:lang w:eastAsia="lt-LT"/>
              </w:rPr>
              <w:t>0</w:t>
            </w:r>
          </w:p>
        </w:tc>
        <w:tc>
          <w:tcPr>
            <w:tcW w:w="1276" w:type="dxa"/>
            <w:tcBorders>
              <w:top w:val="single" w:sz="4" w:space="0" w:color="auto"/>
              <w:left w:val="single" w:sz="4" w:space="0" w:color="auto"/>
              <w:bottom w:val="single" w:sz="4" w:space="0" w:color="auto"/>
              <w:right w:val="single" w:sz="4" w:space="0" w:color="auto"/>
            </w:tcBorders>
            <w:vAlign w:val="center"/>
          </w:tcPr>
          <w:p w:rsidR="00493BEC" w:rsidRDefault="00493BEC" w:rsidP="00451DF5">
            <w:pPr>
              <w:tabs>
                <w:tab w:val="left" w:pos="0"/>
              </w:tabs>
              <w:suppressAutoHyphens/>
              <w:contextualSpacing/>
              <w:jc w:val="center"/>
              <w:rPr>
                <w:szCs w:val="24"/>
                <w:lang w:eastAsia="lt-LT"/>
              </w:rPr>
            </w:pPr>
            <w:r>
              <w:rPr>
                <w:szCs w:val="24"/>
                <w:lang w:eastAsia="lt-LT"/>
              </w:rPr>
              <w:t>0</w:t>
            </w:r>
          </w:p>
        </w:tc>
      </w:tr>
      <w:tr w:rsidR="00493BEC" w:rsidTr="00451DF5">
        <w:trPr>
          <w:trHeight w:val="249"/>
          <w:tblHeader/>
        </w:trPr>
        <w:tc>
          <w:tcPr>
            <w:tcW w:w="9498" w:type="dxa"/>
            <w:gridSpan w:val="8"/>
            <w:tcBorders>
              <w:top w:val="single" w:sz="4" w:space="0" w:color="auto"/>
              <w:left w:val="single" w:sz="4" w:space="0" w:color="auto"/>
              <w:bottom w:val="single" w:sz="4" w:space="0" w:color="auto"/>
              <w:right w:val="single" w:sz="4" w:space="0" w:color="auto"/>
            </w:tcBorders>
          </w:tcPr>
          <w:p w:rsidR="00493BEC" w:rsidRPr="008E13DF" w:rsidRDefault="00493BEC" w:rsidP="00451DF5">
            <w:pPr>
              <w:tabs>
                <w:tab w:val="left" w:pos="0"/>
              </w:tabs>
              <w:suppressAutoHyphens/>
              <w:ind w:left="720" w:hanging="360"/>
              <w:contextualSpacing/>
              <w:rPr>
                <w:szCs w:val="24"/>
                <w:lang w:eastAsia="lt-LT"/>
              </w:rPr>
            </w:pPr>
            <w:r w:rsidRPr="008E13DF">
              <w:rPr>
                <w:szCs w:val="24"/>
                <w:lang w:eastAsia="lt-LT"/>
              </w:rPr>
              <w:t xml:space="preserve">3. Iš viso </w:t>
            </w:r>
          </w:p>
        </w:tc>
      </w:tr>
      <w:tr w:rsidR="00493BEC" w:rsidTr="00451DF5">
        <w:trPr>
          <w:trHeight w:val="249"/>
          <w:tblHeader/>
        </w:trPr>
        <w:tc>
          <w:tcPr>
            <w:tcW w:w="1418" w:type="dxa"/>
            <w:tcBorders>
              <w:top w:val="single" w:sz="4" w:space="0" w:color="auto"/>
              <w:left w:val="single" w:sz="4" w:space="0" w:color="auto"/>
              <w:bottom w:val="single" w:sz="4" w:space="0" w:color="auto"/>
              <w:right w:val="single" w:sz="4" w:space="0" w:color="auto"/>
            </w:tcBorders>
          </w:tcPr>
          <w:p w:rsidR="00493BEC" w:rsidRDefault="00493BEC" w:rsidP="00451DF5">
            <w:pPr>
              <w:tabs>
                <w:tab w:val="left" w:pos="0"/>
              </w:tabs>
              <w:suppressAutoHyphens/>
              <w:contextualSpacing/>
              <w:jc w:val="center"/>
              <w:rPr>
                <w:b/>
                <w:bCs/>
                <w:szCs w:val="24"/>
                <w:lang w:eastAsia="lt-LT"/>
              </w:rPr>
            </w:pPr>
          </w:p>
          <w:p w:rsidR="00493BEC" w:rsidRDefault="00493BEC" w:rsidP="00451DF5">
            <w:pPr>
              <w:tabs>
                <w:tab w:val="left" w:pos="0"/>
              </w:tabs>
              <w:suppressAutoHyphens/>
              <w:contextualSpacing/>
              <w:jc w:val="center"/>
              <w:rPr>
                <w:b/>
                <w:bCs/>
                <w:szCs w:val="24"/>
                <w:lang w:eastAsia="lt-LT"/>
              </w:rPr>
            </w:pPr>
            <w:r>
              <w:rPr>
                <w:bCs/>
                <w:szCs w:val="24"/>
                <w:lang w:eastAsia="lt-LT"/>
              </w:rPr>
              <w:t>17.325.301</w:t>
            </w:r>
          </w:p>
        </w:tc>
        <w:tc>
          <w:tcPr>
            <w:tcW w:w="1276" w:type="dxa"/>
            <w:tcBorders>
              <w:top w:val="single" w:sz="4" w:space="0" w:color="auto"/>
              <w:left w:val="single" w:sz="4" w:space="0" w:color="auto"/>
              <w:bottom w:val="single" w:sz="4" w:space="0" w:color="auto"/>
              <w:right w:val="single" w:sz="4" w:space="0" w:color="auto"/>
            </w:tcBorders>
          </w:tcPr>
          <w:p w:rsidR="00493BEC" w:rsidRDefault="00493BEC" w:rsidP="00451DF5">
            <w:pPr>
              <w:tabs>
                <w:tab w:val="left" w:pos="0"/>
              </w:tabs>
              <w:suppressAutoHyphens/>
              <w:contextualSpacing/>
              <w:jc w:val="center"/>
              <w:rPr>
                <w:b/>
                <w:bCs/>
                <w:szCs w:val="24"/>
                <w:lang w:eastAsia="lt-LT"/>
              </w:rPr>
            </w:pPr>
            <w:r>
              <w:rPr>
                <w:b/>
                <w:bCs/>
                <w:szCs w:val="24"/>
                <w:lang w:eastAsia="lt-LT"/>
              </w:rPr>
              <w:t>0</w:t>
            </w:r>
          </w:p>
        </w:tc>
        <w:tc>
          <w:tcPr>
            <w:tcW w:w="1417" w:type="dxa"/>
            <w:tcBorders>
              <w:top w:val="single" w:sz="4" w:space="0" w:color="auto"/>
              <w:left w:val="single" w:sz="4" w:space="0" w:color="auto"/>
              <w:bottom w:val="single" w:sz="4" w:space="0" w:color="auto"/>
              <w:right w:val="single" w:sz="4" w:space="0" w:color="auto"/>
            </w:tcBorders>
          </w:tcPr>
          <w:p w:rsidR="00493BEC" w:rsidRPr="008E13DF" w:rsidRDefault="00493BEC" w:rsidP="00451DF5">
            <w:pPr>
              <w:tabs>
                <w:tab w:val="left" w:pos="0"/>
              </w:tabs>
              <w:suppressAutoHyphens/>
              <w:contextualSpacing/>
              <w:jc w:val="center"/>
              <w:rPr>
                <w:b/>
                <w:bCs/>
                <w:szCs w:val="24"/>
                <w:lang w:eastAsia="lt-LT"/>
              </w:rPr>
            </w:pPr>
          </w:p>
          <w:p w:rsidR="00493BEC" w:rsidRPr="008E13DF" w:rsidRDefault="00493BEC" w:rsidP="00451DF5">
            <w:pPr>
              <w:tabs>
                <w:tab w:val="left" w:pos="0"/>
              </w:tabs>
              <w:suppressAutoHyphens/>
              <w:contextualSpacing/>
              <w:jc w:val="center"/>
              <w:rPr>
                <w:b/>
                <w:szCs w:val="24"/>
                <w:lang w:eastAsia="lt-LT"/>
              </w:rPr>
            </w:pPr>
            <w:r>
              <w:rPr>
                <w:b/>
                <w:bCs/>
                <w:szCs w:val="24"/>
                <w:lang w:eastAsia="lt-LT"/>
              </w:rPr>
              <w:t>911.858</w:t>
            </w:r>
          </w:p>
        </w:tc>
        <w:tc>
          <w:tcPr>
            <w:tcW w:w="1274" w:type="dxa"/>
            <w:tcBorders>
              <w:top w:val="single" w:sz="4" w:space="0" w:color="auto"/>
              <w:left w:val="single" w:sz="4" w:space="0" w:color="auto"/>
              <w:bottom w:val="single" w:sz="4" w:space="0" w:color="auto"/>
              <w:right w:val="single" w:sz="4" w:space="0" w:color="auto"/>
            </w:tcBorders>
          </w:tcPr>
          <w:p w:rsidR="00493BEC" w:rsidRDefault="00493BEC" w:rsidP="00451DF5">
            <w:pPr>
              <w:tabs>
                <w:tab w:val="left" w:pos="0"/>
              </w:tabs>
              <w:suppressAutoHyphens/>
              <w:contextualSpacing/>
              <w:jc w:val="center"/>
              <w:rPr>
                <w:b/>
                <w:szCs w:val="24"/>
                <w:lang w:eastAsia="lt-LT"/>
              </w:rPr>
            </w:pPr>
          </w:p>
          <w:p w:rsidR="00493BEC" w:rsidRDefault="00493BEC" w:rsidP="00451DF5">
            <w:pPr>
              <w:tabs>
                <w:tab w:val="left" w:pos="0"/>
              </w:tabs>
              <w:suppressAutoHyphens/>
              <w:contextualSpacing/>
              <w:jc w:val="center"/>
              <w:rPr>
                <w:b/>
                <w:szCs w:val="24"/>
                <w:lang w:eastAsia="lt-LT"/>
              </w:rPr>
            </w:pPr>
            <w:r>
              <w:rPr>
                <w:b/>
                <w:szCs w:val="24"/>
                <w:lang w:eastAsia="lt-LT"/>
              </w:rPr>
              <w:t>15.296</w:t>
            </w:r>
          </w:p>
        </w:tc>
        <w:tc>
          <w:tcPr>
            <w:tcW w:w="1703" w:type="dxa"/>
            <w:gridSpan w:val="2"/>
            <w:tcBorders>
              <w:top w:val="single" w:sz="4" w:space="0" w:color="auto"/>
              <w:left w:val="single" w:sz="4" w:space="0" w:color="auto"/>
              <w:bottom w:val="single" w:sz="4" w:space="0" w:color="auto"/>
              <w:right w:val="single" w:sz="4" w:space="0" w:color="auto"/>
            </w:tcBorders>
          </w:tcPr>
          <w:p w:rsidR="00493BEC" w:rsidRDefault="00493BEC" w:rsidP="00451DF5">
            <w:pPr>
              <w:tabs>
                <w:tab w:val="left" w:pos="0"/>
              </w:tabs>
              <w:suppressAutoHyphens/>
              <w:contextualSpacing/>
              <w:jc w:val="center"/>
              <w:rPr>
                <w:b/>
                <w:bCs/>
                <w:szCs w:val="24"/>
                <w:lang w:eastAsia="lt-LT"/>
              </w:rPr>
            </w:pPr>
          </w:p>
          <w:p w:rsidR="00493BEC" w:rsidRDefault="00493BEC" w:rsidP="00451DF5">
            <w:pPr>
              <w:tabs>
                <w:tab w:val="left" w:pos="0"/>
              </w:tabs>
              <w:suppressAutoHyphens/>
              <w:contextualSpacing/>
              <w:jc w:val="center"/>
              <w:rPr>
                <w:b/>
                <w:bCs/>
                <w:szCs w:val="24"/>
                <w:lang w:eastAsia="lt-LT"/>
              </w:rPr>
            </w:pPr>
            <w:r>
              <w:rPr>
                <w:bCs/>
                <w:szCs w:val="24"/>
                <w:lang w:eastAsia="lt-LT"/>
              </w:rPr>
              <w:t>896.562</w:t>
            </w:r>
          </w:p>
        </w:tc>
        <w:tc>
          <w:tcPr>
            <w:tcW w:w="1134" w:type="dxa"/>
            <w:tcBorders>
              <w:top w:val="single" w:sz="4" w:space="0" w:color="auto"/>
              <w:left w:val="single" w:sz="4" w:space="0" w:color="auto"/>
              <w:bottom w:val="single" w:sz="4" w:space="0" w:color="auto"/>
              <w:right w:val="single" w:sz="4" w:space="0" w:color="auto"/>
            </w:tcBorders>
            <w:vAlign w:val="center"/>
          </w:tcPr>
          <w:p w:rsidR="00493BEC" w:rsidRDefault="00493BEC" w:rsidP="00451DF5">
            <w:pPr>
              <w:tabs>
                <w:tab w:val="left" w:pos="0"/>
              </w:tabs>
              <w:suppressAutoHyphens/>
              <w:contextualSpacing/>
              <w:jc w:val="center"/>
              <w:rPr>
                <w:b/>
                <w:bCs/>
                <w:szCs w:val="24"/>
                <w:lang w:eastAsia="lt-LT"/>
              </w:rPr>
            </w:pPr>
            <w:r>
              <w:rPr>
                <w:b/>
                <w:bCs/>
                <w:szCs w:val="24"/>
                <w:lang w:eastAsia="lt-LT"/>
              </w:rPr>
              <w:t>0</w:t>
            </w:r>
          </w:p>
        </w:tc>
        <w:tc>
          <w:tcPr>
            <w:tcW w:w="1276" w:type="dxa"/>
            <w:tcBorders>
              <w:top w:val="single" w:sz="4" w:space="0" w:color="auto"/>
              <w:left w:val="single" w:sz="4" w:space="0" w:color="auto"/>
              <w:bottom w:val="single" w:sz="4" w:space="0" w:color="auto"/>
              <w:right w:val="single" w:sz="4" w:space="0" w:color="auto"/>
            </w:tcBorders>
            <w:vAlign w:val="center"/>
          </w:tcPr>
          <w:p w:rsidR="00493BEC" w:rsidRDefault="00493BEC" w:rsidP="00451DF5">
            <w:pPr>
              <w:tabs>
                <w:tab w:val="left" w:pos="0"/>
              </w:tabs>
              <w:suppressAutoHyphens/>
              <w:contextualSpacing/>
              <w:jc w:val="center"/>
              <w:rPr>
                <w:b/>
                <w:szCs w:val="24"/>
                <w:lang w:eastAsia="lt-LT"/>
              </w:rPr>
            </w:pPr>
            <w:r>
              <w:rPr>
                <w:b/>
                <w:szCs w:val="24"/>
                <w:lang w:eastAsia="lt-LT"/>
              </w:rPr>
              <w:t>0</w:t>
            </w:r>
          </w:p>
        </w:tc>
      </w:tr>
    </w:tbl>
    <w:p w:rsidR="00493BEC" w:rsidRDefault="00493BEC" w:rsidP="00493BEC">
      <w:pPr>
        <w:keepLines/>
        <w:suppressAutoHyphens/>
        <w:ind w:left="426"/>
        <w:jc w:val="both"/>
        <w:textAlignment w:val="center"/>
      </w:pPr>
    </w:p>
    <w:p w:rsidR="004006F2" w:rsidRDefault="00493BEC" w:rsidP="004006F2">
      <w:pPr>
        <w:jc w:val="center"/>
        <w:rPr>
          <w:szCs w:val="24"/>
        </w:rPr>
        <w:sectPr w:rsidR="004006F2" w:rsidSect="004006F2">
          <w:headerReference w:type="default" r:id="rId8"/>
          <w:headerReference w:type="first" r:id="rId9"/>
          <w:type w:val="oddPage"/>
          <w:pgSz w:w="11907" w:h="16839" w:code="9"/>
          <w:pgMar w:top="537" w:right="567" w:bottom="567" w:left="1276" w:header="567" w:footer="567" w:gutter="0"/>
          <w:pgNumType w:start="1"/>
          <w:cols w:space="1296"/>
          <w:titlePg/>
          <w:docGrid w:linePitch="360"/>
        </w:sectPr>
      </w:pPr>
      <w:r>
        <w:rPr>
          <w:szCs w:val="24"/>
        </w:rPr>
        <w:t>______________</w:t>
      </w:r>
    </w:p>
    <w:p w:rsidR="004006F2" w:rsidRPr="00F519DE" w:rsidRDefault="004006F2" w:rsidP="004006F2">
      <w:pPr>
        <w:jc w:val="center"/>
        <w:rPr>
          <w:b/>
          <w:szCs w:val="24"/>
        </w:rPr>
      </w:pPr>
      <w:r w:rsidRPr="00F519DE">
        <w:rPr>
          <w:b/>
        </w:rPr>
        <w:lastRenderedPageBreak/>
        <w:t>NACIONALINIŲ RODIKLIŲ P.N.080, P.N.083 IR P.N.084 APRAŠŲ PAKEITIMO PROJEKTAS</w:t>
      </w:r>
    </w:p>
    <w:p w:rsidR="004006F2" w:rsidRPr="00BA0B45" w:rsidRDefault="004006F2" w:rsidP="004006F2">
      <w:pPr>
        <w:tabs>
          <w:tab w:val="left" w:pos="5893"/>
        </w:tabs>
        <w:rPr>
          <w:szCs w:val="24"/>
        </w:rPr>
      </w:pPr>
    </w:p>
    <w:tbl>
      <w:tblPr>
        <w:tblStyle w:val="TableGrid"/>
        <w:tblpPr w:leftFromText="180" w:rightFromText="180" w:vertAnchor="text" w:tblpY="1"/>
        <w:tblOverlap w:val="never"/>
        <w:tblW w:w="15701" w:type="dxa"/>
        <w:tblLayout w:type="fixed"/>
        <w:tblLook w:val="04A0" w:firstRow="1" w:lastRow="0" w:firstColumn="1" w:lastColumn="0" w:noHBand="0" w:noVBand="1"/>
      </w:tblPr>
      <w:tblGrid>
        <w:gridCol w:w="533"/>
        <w:gridCol w:w="1133"/>
        <w:gridCol w:w="1416"/>
        <w:gridCol w:w="1134"/>
        <w:gridCol w:w="3401"/>
        <w:gridCol w:w="1276"/>
        <w:gridCol w:w="1705"/>
        <w:gridCol w:w="23"/>
        <w:gridCol w:w="1678"/>
        <w:gridCol w:w="21"/>
        <w:gridCol w:w="1680"/>
        <w:gridCol w:w="21"/>
        <w:gridCol w:w="1680"/>
      </w:tblGrid>
      <w:tr w:rsidR="004006F2" w:rsidRPr="00D72CF4" w:rsidTr="00451DF5">
        <w:trPr>
          <w:trHeight w:val="290"/>
          <w:tblHeader/>
        </w:trPr>
        <w:tc>
          <w:tcPr>
            <w:tcW w:w="533" w:type="dxa"/>
          </w:tcPr>
          <w:p w:rsidR="004006F2" w:rsidRPr="00D72CF4" w:rsidRDefault="004006F2" w:rsidP="00451DF5">
            <w:pPr>
              <w:suppressAutoHyphens/>
              <w:rPr>
                <w:iCs/>
                <w:szCs w:val="24"/>
                <w:lang w:eastAsia="lt-LT"/>
              </w:rPr>
            </w:pPr>
            <w:r>
              <w:rPr>
                <w:iCs/>
                <w:szCs w:val="24"/>
                <w:lang w:eastAsia="lt-LT"/>
              </w:rPr>
              <w:t>Eil. Nr.</w:t>
            </w:r>
          </w:p>
        </w:tc>
        <w:tc>
          <w:tcPr>
            <w:tcW w:w="1133" w:type="dxa"/>
          </w:tcPr>
          <w:p w:rsidR="004006F2" w:rsidRPr="00D72CF4" w:rsidRDefault="004006F2" w:rsidP="00451DF5">
            <w:pPr>
              <w:suppressAutoHyphens/>
              <w:rPr>
                <w:color w:val="000000"/>
                <w:szCs w:val="24"/>
                <w:lang w:eastAsia="lt-LT"/>
              </w:rPr>
            </w:pPr>
            <w:r>
              <w:rPr>
                <w:color w:val="000000"/>
                <w:szCs w:val="24"/>
                <w:lang w:eastAsia="lt-LT"/>
              </w:rPr>
              <w:t>Rodiklio kodas</w:t>
            </w:r>
          </w:p>
        </w:tc>
        <w:tc>
          <w:tcPr>
            <w:tcW w:w="1416" w:type="dxa"/>
          </w:tcPr>
          <w:p w:rsidR="004006F2" w:rsidRPr="00D72CF4" w:rsidRDefault="004006F2" w:rsidP="00451DF5">
            <w:pPr>
              <w:suppressAutoHyphens/>
              <w:rPr>
                <w:szCs w:val="24"/>
                <w:lang w:eastAsia="lt-LT"/>
              </w:rPr>
            </w:pPr>
            <w:r>
              <w:rPr>
                <w:szCs w:val="24"/>
                <w:lang w:eastAsia="lt-LT"/>
              </w:rPr>
              <w:t>Rodiklio pavadinimas</w:t>
            </w:r>
          </w:p>
        </w:tc>
        <w:tc>
          <w:tcPr>
            <w:tcW w:w="1134" w:type="dxa"/>
          </w:tcPr>
          <w:p w:rsidR="004006F2" w:rsidRPr="00D72CF4" w:rsidRDefault="004006F2" w:rsidP="00451DF5">
            <w:pPr>
              <w:suppressAutoHyphens/>
              <w:rPr>
                <w:szCs w:val="24"/>
                <w:lang w:eastAsia="lt-LT"/>
              </w:rPr>
            </w:pPr>
            <w:r>
              <w:rPr>
                <w:szCs w:val="24"/>
                <w:lang w:eastAsia="lt-LT"/>
              </w:rPr>
              <w:t>Matavimo vienetai</w:t>
            </w:r>
          </w:p>
        </w:tc>
        <w:tc>
          <w:tcPr>
            <w:tcW w:w="3401" w:type="dxa"/>
          </w:tcPr>
          <w:p w:rsidR="004006F2" w:rsidRPr="00D72CF4" w:rsidRDefault="004006F2" w:rsidP="00451DF5">
            <w:pPr>
              <w:suppressAutoHyphens/>
              <w:rPr>
                <w:szCs w:val="24"/>
                <w:lang w:eastAsia="lt-LT"/>
              </w:rPr>
            </w:pPr>
            <w:r>
              <w:rPr>
                <w:szCs w:val="24"/>
                <w:lang w:eastAsia="lt-LT"/>
              </w:rPr>
              <w:t>Sąvokų apibrėžtys</w:t>
            </w:r>
          </w:p>
        </w:tc>
        <w:tc>
          <w:tcPr>
            <w:tcW w:w="1276" w:type="dxa"/>
          </w:tcPr>
          <w:p w:rsidR="004006F2" w:rsidRPr="00D72CF4" w:rsidRDefault="004006F2" w:rsidP="00451DF5">
            <w:pPr>
              <w:suppressAutoHyphens/>
              <w:jc w:val="center"/>
              <w:rPr>
                <w:iCs/>
                <w:szCs w:val="24"/>
                <w:lang w:eastAsia="lt-LT"/>
              </w:rPr>
            </w:pPr>
            <w:r>
              <w:rPr>
                <w:szCs w:val="24"/>
                <w:lang w:eastAsia="lt-LT"/>
              </w:rPr>
              <w:t>Apskaičiavimo tipas</w:t>
            </w:r>
          </w:p>
        </w:tc>
        <w:tc>
          <w:tcPr>
            <w:tcW w:w="1728" w:type="dxa"/>
            <w:gridSpan w:val="2"/>
          </w:tcPr>
          <w:p w:rsidR="004006F2" w:rsidRPr="00D72CF4" w:rsidRDefault="004006F2" w:rsidP="00451DF5">
            <w:pPr>
              <w:suppressAutoHyphens/>
              <w:rPr>
                <w:iCs/>
                <w:szCs w:val="24"/>
                <w:lang w:eastAsia="lt-LT"/>
              </w:rPr>
            </w:pPr>
            <w:r>
              <w:rPr>
                <w:iCs/>
                <w:szCs w:val="24"/>
                <w:lang w:eastAsia="lt-LT"/>
              </w:rPr>
              <w:t>Skaičiavimo būdas</w:t>
            </w:r>
          </w:p>
        </w:tc>
        <w:tc>
          <w:tcPr>
            <w:tcW w:w="1699" w:type="dxa"/>
            <w:gridSpan w:val="2"/>
          </w:tcPr>
          <w:p w:rsidR="004006F2" w:rsidRPr="00D72CF4" w:rsidRDefault="004006F2" w:rsidP="00451DF5">
            <w:pPr>
              <w:suppressAutoHyphens/>
              <w:rPr>
                <w:iCs/>
                <w:color w:val="FF0000"/>
                <w:szCs w:val="24"/>
                <w:u w:val="single"/>
                <w:lang w:eastAsia="lt-LT"/>
              </w:rPr>
            </w:pPr>
            <w:r>
              <w:rPr>
                <w:iCs/>
                <w:szCs w:val="24"/>
                <w:lang w:eastAsia="lt-LT"/>
              </w:rPr>
              <w:t>Duomenų šaltinis</w:t>
            </w:r>
          </w:p>
        </w:tc>
        <w:tc>
          <w:tcPr>
            <w:tcW w:w="1701" w:type="dxa"/>
            <w:gridSpan w:val="2"/>
          </w:tcPr>
          <w:p w:rsidR="004006F2" w:rsidRPr="00EE51F6" w:rsidRDefault="004006F2" w:rsidP="00451DF5">
            <w:pPr>
              <w:suppressAutoHyphens/>
              <w:rPr>
                <w:iCs/>
                <w:szCs w:val="24"/>
                <w:lang w:eastAsia="lt-LT"/>
              </w:rPr>
            </w:pPr>
            <w:r w:rsidRPr="00EE51F6">
              <w:rPr>
                <w:iCs/>
                <w:szCs w:val="24"/>
                <w:lang w:eastAsia="lt-LT"/>
              </w:rPr>
              <w:t>Pasiekimo momentas</w:t>
            </w:r>
          </w:p>
        </w:tc>
        <w:tc>
          <w:tcPr>
            <w:tcW w:w="1680" w:type="dxa"/>
          </w:tcPr>
          <w:p w:rsidR="004006F2" w:rsidRPr="00EE51F6" w:rsidRDefault="004006F2" w:rsidP="00451DF5">
            <w:pPr>
              <w:suppressAutoHyphens/>
              <w:ind w:right="176"/>
              <w:rPr>
                <w:iCs/>
                <w:szCs w:val="24"/>
                <w:lang w:eastAsia="lt-LT"/>
              </w:rPr>
            </w:pPr>
            <w:r>
              <w:rPr>
                <w:iCs/>
                <w:szCs w:val="24"/>
                <w:lang w:eastAsia="lt-LT"/>
              </w:rPr>
              <w:t>Institucija</w:t>
            </w:r>
          </w:p>
        </w:tc>
      </w:tr>
      <w:tr w:rsidR="004006F2" w:rsidTr="00451DF5">
        <w:trPr>
          <w:trHeight w:val="290"/>
        </w:trPr>
        <w:tc>
          <w:tcPr>
            <w:tcW w:w="533" w:type="dxa"/>
          </w:tcPr>
          <w:p w:rsidR="004006F2" w:rsidRDefault="004006F2" w:rsidP="00451DF5">
            <w:pPr>
              <w:suppressAutoHyphens/>
              <w:rPr>
                <w:iCs/>
                <w:szCs w:val="24"/>
                <w:lang w:eastAsia="lt-LT"/>
              </w:rPr>
            </w:pPr>
            <w:r>
              <w:rPr>
                <w:iCs/>
                <w:szCs w:val="24"/>
                <w:lang w:eastAsia="lt-LT"/>
              </w:rPr>
              <w:t>15.1.</w:t>
            </w:r>
          </w:p>
        </w:tc>
        <w:tc>
          <w:tcPr>
            <w:tcW w:w="1133" w:type="dxa"/>
          </w:tcPr>
          <w:p w:rsidR="004006F2" w:rsidRDefault="004006F2" w:rsidP="00451DF5">
            <w:pPr>
              <w:suppressAutoHyphens/>
              <w:rPr>
                <w:szCs w:val="24"/>
                <w:lang w:eastAsia="lt-LT"/>
              </w:rPr>
            </w:pPr>
            <w:r>
              <w:rPr>
                <w:color w:val="000000"/>
                <w:szCs w:val="24"/>
                <w:lang w:eastAsia="lt-LT"/>
              </w:rPr>
              <w:t>P.N.080</w:t>
            </w:r>
          </w:p>
        </w:tc>
        <w:tc>
          <w:tcPr>
            <w:tcW w:w="1416" w:type="dxa"/>
          </w:tcPr>
          <w:p w:rsidR="004006F2" w:rsidRDefault="004006F2" w:rsidP="00451DF5">
            <w:pPr>
              <w:suppressAutoHyphens/>
              <w:rPr>
                <w:szCs w:val="24"/>
                <w:lang w:eastAsia="lt-LT"/>
              </w:rPr>
            </w:pPr>
            <w:r>
              <w:rPr>
                <w:szCs w:val="24"/>
                <w:lang w:eastAsia="lt-LT"/>
              </w:rPr>
              <w:t>„</w:t>
            </w:r>
            <w:r>
              <w:rPr>
                <w:szCs w:val="24"/>
                <w:lang w:eastAsia="ar-SA"/>
              </w:rPr>
              <w:t xml:space="preserve">Parengti saugomų teritorijų planavimo ir biologinės įvairovės išsaugojimo dokumentai“  </w:t>
            </w:r>
            <w:r>
              <w:rPr>
                <w:szCs w:val="24"/>
                <w:lang w:eastAsia="lt-LT"/>
              </w:rPr>
              <w:t xml:space="preserve"> </w:t>
            </w:r>
          </w:p>
        </w:tc>
        <w:tc>
          <w:tcPr>
            <w:tcW w:w="1134" w:type="dxa"/>
          </w:tcPr>
          <w:p w:rsidR="004006F2" w:rsidRDefault="004006F2" w:rsidP="00451DF5">
            <w:pPr>
              <w:suppressAutoHyphens/>
              <w:rPr>
                <w:szCs w:val="24"/>
                <w:lang w:eastAsia="lt-LT"/>
              </w:rPr>
            </w:pPr>
            <w:r>
              <w:rPr>
                <w:szCs w:val="24"/>
                <w:lang w:eastAsia="lt-LT"/>
              </w:rPr>
              <w:t>Skaičius</w:t>
            </w:r>
          </w:p>
        </w:tc>
        <w:tc>
          <w:tcPr>
            <w:tcW w:w="3401" w:type="dxa"/>
          </w:tcPr>
          <w:p w:rsidR="004006F2" w:rsidRDefault="004006F2" w:rsidP="00451DF5">
            <w:pPr>
              <w:suppressAutoHyphens/>
              <w:rPr>
                <w:b/>
                <w:bCs/>
                <w:szCs w:val="24"/>
                <w:lang w:eastAsia="lt-LT"/>
              </w:rPr>
            </w:pPr>
            <w:r>
              <w:rPr>
                <w:szCs w:val="24"/>
                <w:lang w:eastAsia="lt-LT"/>
              </w:rPr>
              <w:t>Saugomų teritorijų dokumentai suprantami kaip:</w:t>
            </w:r>
          </w:p>
          <w:p w:rsidR="004006F2" w:rsidRDefault="004006F2" w:rsidP="00451DF5">
            <w:pPr>
              <w:rPr>
                <w:sz w:val="10"/>
                <w:szCs w:val="10"/>
              </w:rPr>
            </w:pPr>
          </w:p>
          <w:p w:rsidR="004006F2" w:rsidRDefault="004006F2" w:rsidP="00451DF5">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b/>
                <w:bCs/>
                <w:color w:val="4F81BD"/>
                <w:szCs w:val="24"/>
                <w:lang w:eastAsia="lt-LT"/>
              </w:rPr>
            </w:pPr>
            <w:r>
              <w:rPr>
                <w:bCs/>
                <w:i/>
                <w:szCs w:val="24"/>
                <w:lang w:eastAsia="lt-LT"/>
              </w:rPr>
              <w:t>Specialiojo teritorijų planavimo dokumentai</w:t>
            </w:r>
            <w:r>
              <w:rPr>
                <w:szCs w:val="24"/>
                <w:lang w:eastAsia="lt-LT"/>
              </w:rPr>
              <w:t xml:space="preserve"> – teritorijų planavimo dokumentai, kuriuose pagal teritorijų planavimo lygmenį ir uždavinius nustatomos tam tikroms veikloms planuojamų teritorijų naudojimo, tvarkymo ir (ar) apsaugos priemonės (</w:t>
            </w:r>
            <w:r>
              <w:rPr>
                <w:iCs/>
                <w:szCs w:val="24"/>
                <w:lang w:eastAsia="lt-LT"/>
              </w:rPr>
              <w:t xml:space="preserve">šaltinis: </w:t>
            </w:r>
            <w:r>
              <w:rPr>
                <w:color w:val="000000"/>
                <w:szCs w:val="24"/>
                <w:lang w:eastAsia="lt-LT"/>
              </w:rPr>
              <w:t>Lietuvos Respublikos t</w:t>
            </w:r>
            <w:r>
              <w:rPr>
                <w:szCs w:val="24"/>
                <w:lang w:eastAsia="lt-LT"/>
              </w:rPr>
              <w:t>eritorijų planavimo įstatymas)</w:t>
            </w:r>
          </w:p>
          <w:p w:rsidR="004006F2" w:rsidRDefault="004006F2" w:rsidP="00451DF5">
            <w:pPr>
              <w:rPr>
                <w:sz w:val="10"/>
                <w:szCs w:val="10"/>
              </w:rPr>
            </w:pPr>
          </w:p>
          <w:p w:rsidR="004006F2" w:rsidRDefault="004006F2" w:rsidP="00451DF5">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b/>
                <w:bCs/>
                <w:color w:val="4F81BD"/>
                <w:szCs w:val="24"/>
                <w:lang w:eastAsia="lt-LT"/>
              </w:rPr>
            </w:pPr>
            <w:r>
              <w:rPr>
                <w:bCs/>
                <w:i/>
                <w:szCs w:val="24"/>
                <w:lang w:eastAsia="lt-LT"/>
              </w:rPr>
              <w:t>Saugomų teritorijų strateginio planavimo dokumentai</w:t>
            </w:r>
            <w:r>
              <w:rPr>
                <w:szCs w:val="24"/>
                <w:lang w:eastAsia="lt-LT"/>
              </w:rPr>
              <w:t xml:space="preserve"> – gamtotvarkos planai, tikslinės programos, veiksmų planai, biosferos rezervatų ir biosferos poligonų stebėsenos (monitoringo) programos, rengiami prireikus ir nustatantys prioritetinius tikslus ir veiksmus, saugomose teritorijose arba vietovėse, atitinkančiose buveinių ar paukščių apsaugai svarbių teritorijų atrankos kriterijus, esančių objektų tvarkymo ir apsaugos priemones, jų įgyvendinimo eiliškumą, lėšų poreikį ir </w:t>
            </w:r>
            <w:r>
              <w:rPr>
                <w:szCs w:val="24"/>
                <w:lang w:eastAsia="lt-LT"/>
              </w:rPr>
              <w:lastRenderedPageBreak/>
              <w:t xml:space="preserve">atsakingas institucijas </w:t>
            </w:r>
            <w:r>
              <w:rPr>
                <w:iCs/>
                <w:szCs w:val="24"/>
                <w:lang w:eastAsia="lt-LT"/>
              </w:rPr>
              <w:t xml:space="preserve">(šaltinis: </w:t>
            </w:r>
            <w:r>
              <w:rPr>
                <w:szCs w:val="24"/>
                <w:lang w:eastAsia="lt-LT"/>
              </w:rPr>
              <w:t xml:space="preserve">Saugomų teritorijų strateginio planavimo dokumentų rengimo ir tvirtinimo tvarkos aprašas, patvirtintas </w:t>
            </w:r>
            <w:r>
              <w:rPr>
                <w:color w:val="000000"/>
                <w:szCs w:val="24"/>
                <w:lang w:eastAsia="lt-LT"/>
              </w:rPr>
              <w:t>Lietuvos Respublikos Vyriausybės 2004 m. birželio 9 d. nutarimu Nr. 709</w:t>
            </w:r>
            <w:r>
              <w:rPr>
                <w:szCs w:val="24"/>
                <w:lang w:eastAsia="lt-LT"/>
              </w:rPr>
              <w:t>)</w:t>
            </w:r>
          </w:p>
          <w:p w:rsidR="004006F2" w:rsidRDefault="004006F2" w:rsidP="00451DF5">
            <w:pPr>
              <w:rPr>
                <w:sz w:val="10"/>
                <w:szCs w:val="10"/>
              </w:rPr>
            </w:pPr>
          </w:p>
          <w:p w:rsidR="004006F2" w:rsidRDefault="004006F2" w:rsidP="00451DF5">
            <w:pPr>
              <w:tabs>
                <w:tab w:val="left" w:pos="0"/>
              </w:tabs>
              <w:suppressAutoHyphens/>
              <w:ind w:firstLine="300"/>
              <w:rPr>
                <w:color w:val="000000"/>
                <w:szCs w:val="24"/>
                <w:lang w:eastAsia="lt-LT"/>
              </w:rPr>
            </w:pPr>
            <w:r>
              <w:rPr>
                <w:i/>
                <w:color w:val="000000"/>
                <w:szCs w:val="24"/>
                <w:lang w:eastAsia="lt-LT"/>
              </w:rPr>
              <w:t>Biologinė įvairovė</w:t>
            </w:r>
            <w:r>
              <w:rPr>
                <w:color w:val="000000"/>
                <w:szCs w:val="24"/>
                <w:lang w:eastAsia="lt-LT"/>
              </w:rPr>
              <w:t xml:space="preserve"> reiškia visų gyvų organizmų, įskaitant, šalia kitų, antžemines, jūros ir kitų vandenų ekosistemas ir ekologinius kompleksus, kurių dalis jie yra; ši sąvoka jungia rūšių, tarprūšinę ir ekosistemų įvairovę </w:t>
            </w:r>
            <w:r>
              <w:rPr>
                <w:iCs/>
                <w:szCs w:val="24"/>
                <w:lang w:eastAsia="lt-LT"/>
              </w:rPr>
              <w:t xml:space="preserve">(šaltinis: </w:t>
            </w:r>
            <w:r>
              <w:rPr>
                <w:bCs/>
                <w:color w:val="333333"/>
                <w:szCs w:val="24"/>
                <w:lang w:eastAsia="lt-LT"/>
              </w:rPr>
              <w:t>Biologinės įvairovės konvencija).</w:t>
            </w:r>
          </w:p>
          <w:p w:rsidR="004006F2" w:rsidRDefault="004006F2" w:rsidP="00451DF5">
            <w:pPr>
              <w:rPr>
                <w:sz w:val="10"/>
                <w:szCs w:val="10"/>
              </w:rPr>
            </w:pPr>
          </w:p>
          <w:p w:rsidR="004006F2" w:rsidRDefault="004006F2" w:rsidP="00451DF5">
            <w:pPr>
              <w:tabs>
                <w:tab w:val="left" w:pos="0"/>
              </w:tabs>
              <w:suppressAutoHyphens/>
              <w:rPr>
                <w:szCs w:val="24"/>
                <w:lang w:eastAsia="ar-SA"/>
              </w:rPr>
            </w:pPr>
            <w:r>
              <w:rPr>
                <w:i/>
                <w:szCs w:val="24"/>
                <w:lang w:eastAsia="lt-LT"/>
              </w:rPr>
              <w:t>Metodikos, studijos, rekomendacijos ir kt. dokumentai</w:t>
            </w:r>
            <w:r>
              <w:rPr>
                <w:szCs w:val="24"/>
                <w:lang w:eastAsia="lt-LT"/>
              </w:rPr>
              <w:t xml:space="preserve"> – saugomų teritorijų ir Europos bendrijos svarbos rūšių būklės vertinimui, apsaugos ir tvarkymo efektyvumui skirti dokumentai</w:t>
            </w:r>
          </w:p>
          <w:p w:rsidR="004006F2" w:rsidRDefault="004006F2" w:rsidP="00451DF5">
            <w:pPr>
              <w:rPr>
                <w:sz w:val="10"/>
                <w:szCs w:val="10"/>
              </w:rPr>
            </w:pPr>
          </w:p>
          <w:p w:rsidR="004006F2" w:rsidRDefault="004006F2" w:rsidP="00451DF5">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240"/>
              <w:rPr>
                <w:color w:val="000000"/>
                <w:szCs w:val="24"/>
                <w:lang w:eastAsia="lt-LT"/>
              </w:rPr>
            </w:pPr>
            <w:r>
              <w:rPr>
                <w:i/>
                <w:color w:val="000000"/>
                <w:szCs w:val="24"/>
                <w:lang w:eastAsia="lt-LT"/>
              </w:rPr>
              <w:t>Saugomos rūšies apsaugos planas</w:t>
            </w:r>
            <w:r>
              <w:rPr>
                <w:color w:val="000000"/>
                <w:szCs w:val="24"/>
                <w:lang w:eastAsia="lt-LT"/>
              </w:rPr>
              <w:t xml:space="preserve"> – dokumentas, kuriame nustatomos tam tikros saugomų gyvūnų, augalų ar grybų rūšies, jos radaviečių ir augaviečių apsaugos ir tvarkymo prioritetinės kryptys, planuojamos priemonės, finansavimo šaltiniai ir veiksmų planai (</w:t>
            </w:r>
            <w:r>
              <w:rPr>
                <w:iCs/>
                <w:szCs w:val="24"/>
                <w:lang w:eastAsia="lt-LT"/>
              </w:rPr>
              <w:t xml:space="preserve">šaltinis: </w:t>
            </w:r>
            <w:r>
              <w:rPr>
                <w:color w:val="000000"/>
                <w:szCs w:val="24"/>
                <w:lang w:eastAsia="lt-LT"/>
              </w:rPr>
              <w:t xml:space="preserve">Lietuvos Respublikos saugomų gyvūnų, </w:t>
            </w:r>
            <w:r>
              <w:rPr>
                <w:color w:val="000000"/>
                <w:szCs w:val="24"/>
                <w:lang w:eastAsia="lt-LT"/>
              </w:rPr>
              <w:lastRenderedPageBreak/>
              <w:t>augalų ir grybų rūšių įstatymas)</w:t>
            </w:r>
          </w:p>
          <w:p w:rsidR="004006F2" w:rsidRDefault="004006F2" w:rsidP="00451DF5">
            <w:pPr>
              <w:rPr>
                <w:sz w:val="10"/>
                <w:szCs w:val="10"/>
              </w:rPr>
            </w:pPr>
          </w:p>
          <w:p w:rsidR="004006F2" w:rsidRDefault="004006F2" w:rsidP="00451DF5">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color w:val="000000"/>
                <w:szCs w:val="24"/>
                <w:lang w:eastAsia="lt-LT"/>
              </w:rPr>
            </w:pPr>
            <w:r>
              <w:rPr>
                <w:i/>
                <w:color w:val="000000"/>
                <w:szCs w:val="24"/>
                <w:lang w:eastAsia="lt-LT"/>
              </w:rPr>
              <w:t>Saugoma rūšis</w:t>
            </w:r>
            <w:r>
              <w:rPr>
                <w:b/>
                <w:color w:val="000000"/>
                <w:szCs w:val="24"/>
                <w:lang w:eastAsia="lt-LT"/>
              </w:rPr>
              <w:t xml:space="preserve"> </w:t>
            </w:r>
            <w:r>
              <w:rPr>
                <w:color w:val="000000"/>
                <w:szCs w:val="24"/>
                <w:lang w:eastAsia="lt-LT"/>
              </w:rPr>
              <w:t>– nykstanti, pažeidžiama, reta arba endeminė gyvūnų, augalų arba grybų rūšis, šio įstatymo nustatyta tvarka įrašyta į Lietuvos Respublikos saugomų gyvūnų, augalų ir grybų rūšių sąrašą ir (arba) Europos bendrijos svarbos gyvūnų ir augalų rūšių sąrašus arba saugoma pagal tarptautinius susitarimus, taip pat visos laukinių paukščių rūšys, natūraliai paplitusios Europos Sąjungos valstybių narių europinėje teritorijoje (</w:t>
            </w:r>
            <w:r>
              <w:rPr>
                <w:iCs/>
                <w:szCs w:val="24"/>
                <w:lang w:eastAsia="lt-LT"/>
              </w:rPr>
              <w:t xml:space="preserve">šaltinis: </w:t>
            </w:r>
            <w:r>
              <w:rPr>
                <w:color w:val="000000"/>
                <w:szCs w:val="24"/>
                <w:lang w:eastAsia="lt-LT"/>
              </w:rPr>
              <w:t>Lietuvos Respublikos saugomų gyvūnų, augalų ir grybų rūšių įstatymas)</w:t>
            </w:r>
          </w:p>
          <w:p w:rsidR="004006F2" w:rsidRDefault="004006F2" w:rsidP="00451DF5">
            <w:pPr>
              <w:rPr>
                <w:sz w:val="10"/>
                <w:szCs w:val="10"/>
              </w:rPr>
            </w:pPr>
          </w:p>
          <w:p w:rsidR="004006F2" w:rsidRDefault="004006F2" w:rsidP="00451DF5">
            <w:pPr>
              <w:rPr>
                <w:sz w:val="10"/>
                <w:szCs w:val="10"/>
              </w:rPr>
            </w:pPr>
          </w:p>
          <w:p w:rsidR="004006F2" w:rsidRDefault="004006F2" w:rsidP="00451DF5">
            <w:pPr>
              <w:tabs>
                <w:tab w:val="left" w:pos="0"/>
              </w:tabs>
              <w:suppressAutoHyphens/>
              <w:rPr>
                <w:szCs w:val="24"/>
                <w:lang w:eastAsia="ar-SA"/>
              </w:rPr>
            </w:pPr>
            <w:r>
              <w:rPr>
                <w:i/>
                <w:szCs w:val="24"/>
                <w:lang w:eastAsia="ar-SA"/>
              </w:rPr>
              <w:t>Saugomų rūšių veisimo programos</w:t>
            </w:r>
            <w:r>
              <w:rPr>
                <w:szCs w:val="24"/>
                <w:lang w:eastAsia="ar-SA"/>
              </w:rPr>
              <w:t xml:space="preserve"> – tai dokumentai, kuriuose numatomi saugomų rūšių veisimo ir adaptavimo gyventi laisvėje reikalavimai</w:t>
            </w:r>
          </w:p>
          <w:p w:rsidR="004006F2" w:rsidRDefault="004006F2" w:rsidP="00451DF5">
            <w:pPr>
              <w:rPr>
                <w:sz w:val="10"/>
                <w:szCs w:val="10"/>
              </w:rPr>
            </w:pPr>
          </w:p>
          <w:p w:rsidR="004006F2" w:rsidRDefault="004006F2" w:rsidP="00451DF5">
            <w:pPr>
              <w:tabs>
                <w:tab w:val="left" w:pos="0"/>
              </w:tabs>
              <w:suppressAutoHyphens/>
              <w:rPr>
                <w:szCs w:val="24"/>
                <w:lang w:eastAsia="lt-LT"/>
              </w:rPr>
            </w:pPr>
            <w:r>
              <w:rPr>
                <w:i/>
                <w:szCs w:val="24"/>
                <w:lang w:eastAsia="lt-LT"/>
              </w:rPr>
              <w:t>Kai kurių saugomų rūšių būklės ataskaita</w:t>
            </w:r>
            <w:r>
              <w:rPr>
                <w:szCs w:val="24"/>
                <w:lang w:eastAsia="lt-LT"/>
              </w:rPr>
              <w:t xml:space="preserve"> – tai dokumentas, kuriame įvertinta kai kurių saugomų rūšių būklė Lietuvoje. Ataskaita parengta atlikus mokslinius stebėjimus.</w:t>
            </w:r>
          </w:p>
          <w:p w:rsidR="004006F2" w:rsidRDefault="004006F2" w:rsidP="00451DF5">
            <w:pPr>
              <w:rPr>
                <w:sz w:val="10"/>
                <w:szCs w:val="10"/>
              </w:rPr>
            </w:pPr>
          </w:p>
          <w:p w:rsidR="004006F2" w:rsidRDefault="004006F2" w:rsidP="00451DF5">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ins w:id="88" w:author="Alina Meilutyte" w:date="2017-11-27T09:34:00Z"/>
                <w:szCs w:val="24"/>
                <w:lang w:eastAsia="lt-LT"/>
              </w:rPr>
            </w:pPr>
            <w:ins w:id="89" w:author="Alina Meilutyte" w:date="2017-11-27T09:43:00Z">
              <w:r w:rsidRPr="0070648A">
                <w:rPr>
                  <w:i/>
                  <w:color w:val="000000"/>
                  <w:lang w:eastAsia="lt-LT"/>
                </w:rPr>
                <w:t xml:space="preserve">Invazinė rūšis – </w:t>
              </w:r>
              <w:r w:rsidRPr="0070648A">
                <w:rPr>
                  <w:color w:val="000000"/>
                  <w:lang w:eastAsia="lt-LT"/>
                </w:rPr>
                <w:t>augalų, gyvūnų ar grybų svetimžemė</w:t>
              </w:r>
              <w:r>
                <w:rPr>
                  <w:color w:val="000000"/>
                  <w:lang w:eastAsia="lt-LT"/>
                </w:rPr>
                <w:t xml:space="preserve"> rūšis, porūšis arba žemesnio taksono egzemplioriai, </w:t>
              </w:r>
              <w:r>
                <w:rPr>
                  <w:color w:val="000000"/>
                  <w:lang w:eastAsia="lt-LT"/>
                </w:rPr>
                <w:lastRenderedPageBreak/>
                <w:t>introdukuoti už jų natūralaus paplitimo arealo ribų ir kurių įsikūrimas arba plitimas kelia grėsmę arba daro neigiamą poveikį biologinei įvairovei, ekosistemoms, ekonomikai ar kenkia žmonių sveikatai</w:t>
              </w:r>
            </w:ins>
            <w:del w:id="90" w:author="Alina Meilutyte" w:date="2017-11-27T09:43:00Z">
              <w:r w:rsidDel="00334A2A">
                <w:rPr>
                  <w:i/>
                  <w:color w:val="000000"/>
                  <w:szCs w:val="24"/>
                  <w:lang w:eastAsia="lt-LT"/>
                </w:rPr>
                <w:delText>Invazinės rūšys</w:delText>
              </w:r>
              <w:r w:rsidDel="00334A2A">
                <w:rPr>
                  <w:color w:val="000000"/>
                  <w:szCs w:val="24"/>
                  <w:lang w:eastAsia="lt-LT"/>
                </w:rPr>
                <w:delText>– rūšys, kurių įsikūrimas ekosistemoje turi žalingą ekologinį, ekonominį poveikį ar kenkia žmonių sveikatai</w:delText>
              </w:r>
            </w:del>
            <w:r>
              <w:rPr>
                <w:szCs w:val="24"/>
                <w:lang w:eastAsia="lt-LT"/>
              </w:rPr>
              <w:t xml:space="preserve"> </w:t>
            </w:r>
            <w:r>
              <w:rPr>
                <w:iCs/>
                <w:szCs w:val="24"/>
                <w:lang w:eastAsia="lt-LT"/>
              </w:rPr>
              <w:t xml:space="preserve">(šaltinis: </w:t>
            </w:r>
            <w:r>
              <w:rPr>
                <w:szCs w:val="24"/>
                <w:lang w:eastAsia="lt-LT"/>
              </w:rPr>
              <w:t>Invazinių rūšių kontrolės ir naikinimo tvarkos aprašas, patvirtintas Lietuvos Respublikos aplinkos ministro 2002 m. liepos 1 d. įsakymu Nr. 352)</w:t>
            </w:r>
          </w:p>
          <w:p w:rsidR="004006F2" w:rsidRDefault="004006F2" w:rsidP="00451DF5">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ins w:id="91" w:author="Alina Meilutyte" w:date="2017-11-27T09:34:00Z"/>
                <w:szCs w:val="24"/>
                <w:lang w:eastAsia="lt-LT"/>
              </w:rPr>
            </w:pPr>
          </w:p>
          <w:p w:rsidR="004006F2" w:rsidRPr="00F563C3" w:rsidRDefault="004006F2" w:rsidP="00451DF5">
            <w:pPr>
              <w:keepLines/>
              <w:widowControl w:val="0"/>
              <w:suppressAutoHyphens/>
              <w:rPr>
                <w:ins w:id="92" w:author="Alina Meilutyte" w:date="2017-11-27T13:53:00Z"/>
                <w:color w:val="000000"/>
                <w:szCs w:val="24"/>
              </w:rPr>
            </w:pPr>
            <w:ins w:id="93" w:author="Alina Meilutyte" w:date="2017-11-27T13:53:00Z">
              <w:r w:rsidRPr="00F563C3">
                <w:rPr>
                  <w:i/>
                  <w:color w:val="000000"/>
                  <w:szCs w:val="24"/>
                </w:rPr>
                <w:t xml:space="preserve">Svetimžemė rūšis – </w:t>
              </w:r>
              <w:r w:rsidRPr="00F563C3">
                <w:rPr>
                  <w:color w:val="5C5C5C"/>
                </w:rPr>
                <w:br/>
                <w:t>augalų, grybų ar mikroorganizmų rūšies, porūšio arba žemesnio taksono individai, dėl žmogaus veiklos patekę už savo natūralaus arealo ribų (šaltinis: Terminų bankas)</w:t>
              </w:r>
            </w:ins>
          </w:p>
          <w:p w:rsidR="004006F2" w:rsidRDefault="004006F2" w:rsidP="00451DF5">
            <w:pPr>
              <w:suppressAutoHyphens/>
              <w:rPr>
                <w:i/>
                <w:szCs w:val="24"/>
                <w:lang w:eastAsia="lt-LT"/>
              </w:rPr>
            </w:pPr>
          </w:p>
          <w:p w:rsidR="004006F2" w:rsidRDefault="004006F2" w:rsidP="00451DF5">
            <w:pPr>
              <w:suppressAutoHyphens/>
              <w:rPr>
                <w:ins w:id="94" w:author="Alina Meilutyte" w:date="2017-12-13T07:33:00Z"/>
                <w:szCs w:val="24"/>
                <w:lang w:eastAsia="lt-LT"/>
              </w:rPr>
            </w:pPr>
            <w:del w:id="95" w:author="Alina Meilutyte" w:date="2017-11-27T10:04:00Z">
              <w:r w:rsidDel="00CE08D7">
                <w:rPr>
                  <w:i/>
                  <w:szCs w:val="24"/>
                  <w:lang w:eastAsia="lt-LT"/>
                </w:rPr>
                <w:delText>Kai kurių i</w:delText>
              </w:r>
            </w:del>
            <w:ins w:id="96" w:author="Alina Meilutyte" w:date="2017-11-27T10:04:00Z">
              <w:r>
                <w:rPr>
                  <w:i/>
                  <w:szCs w:val="24"/>
                  <w:lang w:eastAsia="lt-LT"/>
                </w:rPr>
                <w:t>I</w:t>
              </w:r>
            </w:ins>
            <w:r>
              <w:rPr>
                <w:i/>
                <w:szCs w:val="24"/>
                <w:lang w:eastAsia="lt-LT"/>
              </w:rPr>
              <w:t xml:space="preserve">nvazinių </w:t>
            </w:r>
            <w:ins w:id="97" w:author="Alina Meilutyte" w:date="2017-11-27T09:34:00Z">
              <w:r>
                <w:rPr>
                  <w:i/>
                  <w:szCs w:val="24"/>
                  <w:lang w:eastAsia="lt-LT"/>
                </w:rPr>
                <w:t xml:space="preserve">ir kitų svetimžemių </w:t>
              </w:r>
            </w:ins>
            <w:r>
              <w:rPr>
                <w:i/>
                <w:szCs w:val="24"/>
                <w:lang w:eastAsia="lt-LT"/>
              </w:rPr>
              <w:t>rūšių būklės ataskait</w:t>
            </w:r>
            <w:ins w:id="98" w:author="Alina Meilutyte" w:date="2017-11-27T10:06:00Z">
              <w:r>
                <w:rPr>
                  <w:i/>
                  <w:szCs w:val="24"/>
                  <w:lang w:eastAsia="lt-LT"/>
                </w:rPr>
                <w:t>os</w:t>
              </w:r>
            </w:ins>
            <w:del w:id="99" w:author="Alina Meilutyte" w:date="2017-11-27T10:06:00Z">
              <w:r w:rsidDel="000228ED">
                <w:rPr>
                  <w:i/>
                  <w:szCs w:val="24"/>
                  <w:lang w:eastAsia="lt-LT"/>
                </w:rPr>
                <w:delText>a</w:delText>
              </w:r>
            </w:del>
            <w:r>
              <w:rPr>
                <w:szCs w:val="24"/>
                <w:lang w:eastAsia="lt-LT"/>
              </w:rPr>
              <w:t xml:space="preserve"> – tai dokumenta</w:t>
            </w:r>
            <w:ins w:id="100" w:author="Alina Meilutyte" w:date="2017-11-27T10:06:00Z">
              <w:r>
                <w:rPr>
                  <w:szCs w:val="24"/>
                  <w:lang w:eastAsia="lt-LT"/>
                </w:rPr>
                <w:t>i</w:t>
              </w:r>
            </w:ins>
            <w:del w:id="101" w:author="Alina Meilutyte" w:date="2017-11-27T10:06:00Z">
              <w:r w:rsidDel="000228ED">
                <w:rPr>
                  <w:szCs w:val="24"/>
                  <w:lang w:eastAsia="lt-LT"/>
                </w:rPr>
                <w:delText>s</w:delText>
              </w:r>
            </w:del>
            <w:r>
              <w:rPr>
                <w:szCs w:val="24"/>
                <w:lang w:eastAsia="lt-LT"/>
              </w:rPr>
              <w:t>, kuri</w:t>
            </w:r>
            <w:ins w:id="102" w:author="Alina Meilutyte" w:date="2017-11-27T10:06:00Z">
              <w:r>
                <w:rPr>
                  <w:szCs w:val="24"/>
                  <w:lang w:eastAsia="lt-LT"/>
                </w:rPr>
                <w:t>uose</w:t>
              </w:r>
            </w:ins>
            <w:del w:id="103" w:author="Alina Meilutyte" w:date="2017-11-27T10:06:00Z">
              <w:r w:rsidDel="000228ED">
                <w:rPr>
                  <w:szCs w:val="24"/>
                  <w:lang w:eastAsia="lt-LT"/>
                </w:rPr>
                <w:delText>ame</w:delText>
              </w:r>
            </w:del>
            <w:r>
              <w:rPr>
                <w:szCs w:val="24"/>
                <w:lang w:eastAsia="lt-LT"/>
              </w:rPr>
              <w:t xml:space="preserve"> įvertinta </w:t>
            </w:r>
            <w:del w:id="104" w:author="Alina Meilutyte" w:date="2017-11-27T10:05:00Z">
              <w:r w:rsidDel="000228ED">
                <w:rPr>
                  <w:szCs w:val="24"/>
                  <w:lang w:eastAsia="lt-LT"/>
                </w:rPr>
                <w:delText xml:space="preserve">kai kurių </w:delText>
              </w:r>
            </w:del>
            <w:r>
              <w:rPr>
                <w:szCs w:val="24"/>
                <w:lang w:eastAsia="lt-LT"/>
              </w:rPr>
              <w:t xml:space="preserve">invazinių </w:t>
            </w:r>
            <w:ins w:id="105" w:author="Alina Meilutyte" w:date="2017-11-27T10:05:00Z">
              <w:r>
                <w:rPr>
                  <w:i/>
                  <w:szCs w:val="24"/>
                  <w:lang w:eastAsia="lt-LT"/>
                </w:rPr>
                <w:t xml:space="preserve"> </w:t>
              </w:r>
              <w:r w:rsidRPr="000228ED">
                <w:rPr>
                  <w:szCs w:val="24"/>
                  <w:lang w:eastAsia="lt-LT"/>
                </w:rPr>
                <w:t>ir kitų svetimžemių</w:t>
              </w:r>
              <w:r>
                <w:rPr>
                  <w:i/>
                  <w:szCs w:val="24"/>
                  <w:lang w:eastAsia="lt-LT"/>
                </w:rPr>
                <w:t xml:space="preserve"> </w:t>
              </w:r>
            </w:ins>
            <w:r>
              <w:rPr>
                <w:szCs w:val="24"/>
                <w:lang w:eastAsia="lt-LT"/>
              </w:rPr>
              <w:t>rūšių būklė Lietuvoje. Ataskait</w:t>
            </w:r>
            <w:ins w:id="106" w:author="Alina Meilutyte" w:date="2017-11-27T10:06:00Z">
              <w:r>
                <w:rPr>
                  <w:szCs w:val="24"/>
                  <w:lang w:eastAsia="lt-LT"/>
                </w:rPr>
                <w:t>os</w:t>
              </w:r>
            </w:ins>
            <w:del w:id="107" w:author="Alina Meilutyte" w:date="2017-11-27T10:06:00Z">
              <w:r w:rsidDel="000228ED">
                <w:rPr>
                  <w:szCs w:val="24"/>
                  <w:lang w:eastAsia="lt-LT"/>
                </w:rPr>
                <w:delText>a</w:delText>
              </w:r>
            </w:del>
            <w:r>
              <w:rPr>
                <w:szCs w:val="24"/>
                <w:lang w:eastAsia="lt-LT"/>
              </w:rPr>
              <w:t xml:space="preserve"> parengt</w:t>
            </w:r>
            <w:ins w:id="108" w:author="Alina Meilutyte" w:date="2017-11-27T10:06:00Z">
              <w:r>
                <w:rPr>
                  <w:szCs w:val="24"/>
                  <w:lang w:eastAsia="lt-LT"/>
                </w:rPr>
                <w:t>os</w:t>
              </w:r>
            </w:ins>
            <w:del w:id="109" w:author="Alina Meilutyte" w:date="2017-11-27T10:06:00Z">
              <w:r w:rsidDel="000228ED">
                <w:rPr>
                  <w:szCs w:val="24"/>
                  <w:lang w:eastAsia="lt-LT"/>
                </w:rPr>
                <w:delText>a</w:delText>
              </w:r>
            </w:del>
            <w:r>
              <w:rPr>
                <w:szCs w:val="24"/>
                <w:lang w:eastAsia="lt-LT"/>
              </w:rPr>
              <w:t xml:space="preserve"> atlikus mokslinius stebėjimus.</w:t>
            </w:r>
          </w:p>
          <w:p w:rsidR="004006F2" w:rsidRDefault="004006F2" w:rsidP="00451DF5">
            <w:pPr>
              <w:suppressAutoHyphens/>
              <w:rPr>
                <w:szCs w:val="24"/>
                <w:lang w:eastAsia="lt-LT"/>
              </w:rPr>
            </w:pPr>
          </w:p>
          <w:p w:rsidR="004006F2" w:rsidRPr="00E438E7" w:rsidRDefault="004006F2" w:rsidP="00451DF5">
            <w:pPr>
              <w:tabs>
                <w:tab w:val="left" w:pos="0"/>
              </w:tabs>
              <w:suppressAutoHyphens/>
              <w:rPr>
                <w:ins w:id="110" w:author="Alina Meilutyte" w:date="2017-12-13T07:33:00Z"/>
                <w:color w:val="000000"/>
                <w:szCs w:val="24"/>
                <w:lang w:eastAsia="lt-LT"/>
              </w:rPr>
            </w:pPr>
            <w:ins w:id="111" w:author="Alina Meilutyte" w:date="2017-12-13T07:33:00Z">
              <w:r w:rsidRPr="00E438E7">
                <w:rPr>
                  <w:bCs/>
                  <w:i/>
                  <w:color w:val="000000"/>
                  <w:szCs w:val="24"/>
                  <w:lang w:eastAsia="lt-LT"/>
                </w:rPr>
                <w:t>Genetiškai modifikuotas organizmas (GMO)</w:t>
              </w:r>
              <w:r w:rsidRPr="00E438E7">
                <w:rPr>
                  <w:bCs/>
                  <w:color w:val="000000"/>
                  <w:szCs w:val="24"/>
                  <w:lang w:eastAsia="lt-LT"/>
                </w:rPr>
                <w:t xml:space="preserve"> – </w:t>
              </w:r>
              <w:r w:rsidRPr="00E438E7">
                <w:rPr>
                  <w:color w:val="000000"/>
                  <w:szCs w:val="24"/>
                  <w:lang w:eastAsia="lt-LT"/>
                </w:rPr>
                <w:t xml:space="preserve">organizmas, išskyrus žmogų, kuriame genetinė medžiaga pakeista tokiu būdu, kuris paprastai nepasitaiko poruojantis ir (arba) natūralios rekombinacijos būdu </w:t>
              </w:r>
              <w:r w:rsidRPr="00E438E7">
                <w:rPr>
                  <w:iCs/>
                  <w:szCs w:val="24"/>
                  <w:lang w:eastAsia="lt-LT"/>
                </w:rPr>
                <w:t xml:space="preserve">(šaltinis: </w:t>
              </w:r>
              <w:r w:rsidRPr="00E438E7">
                <w:rPr>
                  <w:color w:val="000000"/>
                  <w:szCs w:val="24"/>
                  <w:lang w:eastAsia="lt-LT"/>
                </w:rPr>
                <w:t>Lietuvos Respublikos genetiškai modifikuotų organizmų įstatymas)</w:t>
              </w:r>
            </w:ins>
          </w:p>
          <w:p w:rsidR="004006F2" w:rsidRPr="00496F33" w:rsidRDefault="004006F2" w:rsidP="00451DF5">
            <w:pPr>
              <w:suppressAutoHyphens/>
              <w:rPr>
                <w:ins w:id="112" w:author="Alina Meilutyte" w:date="2017-12-13T07:34:00Z"/>
                <w:szCs w:val="24"/>
                <w:highlight w:val="yellow"/>
                <w:lang w:eastAsia="lt-LT"/>
              </w:rPr>
            </w:pPr>
          </w:p>
          <w:p w:rsidR="004006F2" w:rsidRPr="00D72CF4" w:rsidRDefault="004006F2" w:rsidP="00451DF5">
            <w:pPr>
              <w:tabs>
                <w:tab w:val="left" w:pos="0"/>
              </w:tabs>
              <w:suppressAutoHyphens/>
              <w:rPr>
                <w:ins w:id="113" w:author="Alina Meilutyte" w:date="2017-12-18T13:28:00Z"/>
                <w:szCs w:val="24"/>
                <w:lang w:eastAsia="lt-LT"/>
              </w:rPr>
            </w:pPr>
            <w:ins w:id="114" w:author="Alina Meilutyte" w:date="2017-12-18T13:28:00Z">
              <w:r w:rsidRPr="00D72CF4">
                <w:rPr>
                  <w:bCs/>
                  <w:i/>
                  <w:color w:val="000000"/>
                  <w:szCs w:val="24"/>
                  <w:lang w:eastAsia="lt-LT"/>
                </w:rPr>
                <w:t>Rizikos aplinkai vertinimas</w:t>
              </w:r>
              <w:r w:rsidRPr="00D72CF4">
                <w:rPr>
                  <w:b/>
                  <w:bCs/>
                  <w:color w:val="000000"/>
                  <w:szCs w:val="24"/>
                  <w:lang w:eastAsia="lt-LT"/>
                </w:rPr>
                <w:t xml:space="preserve"> – </w:t>
              </w:r>
              <w:r w:rsidRPr="00D72CF4">
                <w:rPr>
                  <w:color w:val="000000"/>
                  <w:szCs w:val="24"/>
                  <w:lang w:eastAsia="lt-LT"/>
                </w:rPr>
                <w:t>tiesioginės arba netiesioginės, greitos arba uždelstos rizikos, kurią žmonių sveikatai ir aplinkai gali kelti apgalvotai į aplinką išleisti ar tiekti rinkai genetiškai modi</w:t>
              </w:r>
              <w:r>
                <w:rPr>
                  <w:color w:val="000000"/>
                  <w:szCs w:val="24"/>
                  <w:lang w:eastAsia="lt-LT"/>
                </w:rPr>
                <w:t xml:space="preserve">fikuoti organizmai, įvertinimas </w:t>
              </w:r>
            </w:ins>
            <w:ins w:id="115" w:author="Alina Meilutyte" w:date="2017-12-13T07:33:00Z">
              <w:r w:rsidRPr="00E438E7">
                <w:rPr>
                  <w:iCs/>
                  <w:szCs w:val="24"/>
                  <w:lang w:eastAsia="lt-LT"/>
                </w:rPr>
                <w:t xml:space="preserve">(šaltinis: </w:t>
              </w:r>
              <w:r w:rsidRPr="00E438E7">
                <w:rPr>
                  <w:color w:val="000000"/>
                  <w:szCs w:val="24"/>
                  <w:lang w:eastAsia="lt-LT"/>
                </w:rPr>
                <w:t>Lietuvos Respublikos genetiškai modifikuotų organizmų įstatymas)</w:t>
              </w:r>
            </w:ins>
          </w:p>
          <w:p w:rsidR="004006F2" w:rsidRDefault="004006F2" w:rsidP="00451DF5">
            <w:pPr>
              <w:rPr>
                <w:szCs w:val="24"/>
                <w:lang w:eastAsia="lt-LT"/>
              </w:rPr>
            </w:pPr>
          </w:p>
        </w:tc>
        <w:tc>
          <w:tcPr>
            <w:tcW w:w="1276" w:type="dxa"/>
          </w:tcPr>
          <w:p w:rsidR="004006F2" w:rsidRDefault="004006F2" w:rsidP="00451DF5">
            <w:pPr>
              <w:suppressAutoHyphens/>
              <w:jc w:val="center"/>
              <w:rPr>
                <w:iCs/>
                <w:szCs w:val="24"/>
                <w:lang w:eastAsia="lt-LT"/>
              </w:rPr>
            </w:pPr>
            <w:r>
              <w:rPr>
                <w:iCs/>
                <w:szCs w:val="24"/>
                <w:lang w:eastAsia="lt-LT"/>
              </w:rPr>
              <w:lastRenderedPageBreak/>
              <w:t>Automatiškai apskaičiuojamas</w:t>
            </w:r>
          </w:p>
        </w:tc>
        <w:tc>
          <w:tcPr>
            <w:tcW w:w="1705" w:type="dxa"/>
          </w:tcPr>
          <w:p w:rsidR="004006F2" w:rsidRDefault="004006F2" w:rsidP="00451DF5">
            <w:pPr>
              <w:suppressAutoHyphens/>
              <w:rPr>
                <w:iCs/>
                <w:szCs w:val="24"/>
                <w:lang w:eastAsia="lt-LT"/>
              </w:rPr>
            </w:pPr>
            <w:r>
              <w:rPr>
                <w:iCs/>
                <w:szCs w:val="24"/>
                <w:lang w:eastAsia="lt-LT"/>
              </w:rPr>
              <w:t>Skaičiuojamas sumuojant parengtus saugomų teritorijų dokumentus</w:t>
            </w:r>
            <w:ins w:id="116" w:author="Alina Meilutyte" w:date="2017-12-18T11:50:00Z">
              <w:r>
                <w:rPr>
                  <w:iCs/>
                  <w:szCs w:val="24"/>
                  <w:lang w:eastAsia="lt-LT"/>
                </w:rPr>
                <w:t>;</w:t>
              </w:r>
            </w:ins>
            <w:del w:id="117" w:author="Alina Meilutyte" w:date="2017-12-18T11:50:00Z">
              <w:r w:rsidDel="00B51A29">
                <w:rPr>
                  <w:iCs/>
                  <w:szCs w:val="24"/>
                  <w:lang w:eastAsia="lt-LT"/>
                </w:rPr>
                <w:delText>,</w:delText>
              </w:r>
            </w:del>
            <w:r>
              <w:rPr>
                <w:iCs/>
                <w:szCs w:val="24"/>
                <w:lang w:eastAsia="lt-LT"/>
              </w:rPr>
              <w:t xml:space="preserve"> </w:t>
            </w:r>
            <w:ins w:id="118" w:author="Alina Meilutyte" w:date="2017-12-18T11:50:00Z">
              <w:r>
                <w:rPr>
                  <w:iCs/>
                  <w:szCs w:val="24"/>
                  <w:lang w:eastAsia="lt-LT"/>
                </w:rPr>
                <w:t xml:space="preserve">biologinės įvairovės išsaugojimo dokumentus: </w:t>
              </w:r>
            </w:ins>
            <w:r>
              <w:rPr>
                <w:iCs/>
                <w:szCs w:val="24"/>
                <w:lang w:eastAsia="lt-LT"/>
              </w:rPr>
              <w:t>saugomų rūšių veisimo programas</w:t>
            </w:r>
            <w:ins w:id="119" w:author="Alina Meilutyte" w:date="2017-12-18T11:55:00Z">
              <w:r>
                <w:rPr>
                  <w:iCs/>
                  <w:szCs w:val="24"/>
                  <w:lang w:eastAsia="lt-LT"/>
                </w:rPr>
                <w:t>;</w:t>
              </w:r>
            </w:ins>
            <w:r>
              <w:rPr>
                <w:szCs w:val="24"/>
                <w:lang w:eastAsia="lt-LT"/>
              </w:rPr>
              <w:t xml:space="preserve"> </w:t>
            </w:r>
            <w:del w:id="120" w:author="Alina Meilutyte" w:date="2017-12-18T11:52:00Z">
              <w:r w:rsidDel="00B51A29">
                <w:rPr>
                  <w:szCs w:val="24"/>
                  <w:lang w:eastAsia="lt-LT"/>
                </w:rPr>
                <w:delText>ir</w:delText>
              </w:r>
            </w:del>
            <w:r>
              <w:rPr>
                <w:szCs w:val="24"/>
                <w:lang w:eastAsia="lt-LT"/>
              </w:rPr>
              <w:t xml:space="preserve"> dokumentus</w:t>
            </w:r>
            <w:r>
              <w:rPr>
                <w:iCs/>
                <w:szCs w:val="24"/>
                <w:lang w:eastAsia="lt-LT"/>
              </w:rPr>
              <w:t xml:space="preserve">, </w:t>
            </w:r>
            <w:r>
              <w:rPr>
                <w:szCs w:val="24"/>
                <w:lang w:eastAsia="lt-LT"/>
              </w:rPr>
              <w:t xml:space="preserve">numatančius saugomų rūšių ir buveinių apsaugos </w:t>
            </w:r>
            <w:ins w:id="121" w:author="Alina Meilutyte" w:date="2017-12-18T11:52:00Z">
              <w:r>
                <w:rPr>
                  <w:szCs w:val="24"/>
                  <w:lang w:eastAsia="lt-LT"/>
                </w:rPr>
                <w:t>priemones</w:t>
              </w:r>
            </w:ins>
            <w:ins w:id="122" w:author="Alina Meilutyte" w:date="2017-12-18T11:55:00Z">
              <w:r>
                <w:rPr>
                  <w:szCs w:val="24"/>
                  <w:lang w:eastAsia="lt-LT"/>
                </w:rPr>
                <w:t>;</w:t>
              </w:r>
            </w:ins>
            <w:ins w:id="123" w:author="Alina Meilutyte" w:date="2017-12-18T11:52:00Z">
              <w:r>
                <w:rPr>
                  <w:szCs w:val="24"/>
                  <w:lang w:eastAsia="lt-LT"/>
                </w:rPr>
                <w:t xml:space="preserve"> </w:t>
              </w:r>
            </w:ins>
            <w:del w:id="124" w:author="Alina Meilutyte" w:date="2017-12-18T11:53:00Z">
              <w:r w:rsidDel="00E0506B">
                <w:rPr>
                  <w:szCs w:val="24"/>
                  <w:lang w:eastAsia="lt-LT"/>
                </w:rPr>
                <w:delText xml:space="preserve">bei </w:delText>
              </w:r>
            </w:del>
            <w:ins w:id="125" w:author="Alina Meilutyte" w:date="2017-12-18T11:56:00Z">
              <w:r>
                <w:rPr>
                  <w:szCs w:val="24"/>
                  <w:lang w:eastAsia="lt-LT"/>
                </w:rPr>
                <w:t xml:space="preserve">dokumentus, numatančius </w:t>
              </w:r>
            </w:ins>
            <w:r>
              <w:rPr>
                <w:szCs w:val="24"/>
                <w:lang w:eastAsia="lt-LT"/>
              </w:rPr>
              <w:t>invazinių rūšių gausos reguliavimo priemones</w:t>
            </w:r>
            <w:ins w:id="126" w:author="Alina Meilutyte" w:date="2017-12-18T11:55:00Z">
              <w:r w:rsidRPr="00D93067">
                <w:rPr>
                  <w:szCs w:val="24"/>
                  <w:lang w:eastAsia="lt-LT"/>
                </w:rPr>
                <w:t>;</w:t>
              </w:r>
            </w:ins>
            <w:del w:id="127" w:author="Alina Meilutyte" w:date="2017-12-18T11:55:00Z">
              <w:r w:rsidRPr="00D93067" w:rsidDel="00E0506B">
                <w:rPr>
                  <w:szCs w:val="24"/>
                  <w:lang w:eastAsia="lt-LT"/>
                </w:rPr>
                <w:delText>,</w:delText>
              </w:r>
            </w:del>
            <w:r w:rsidRPr="00D93067">
              <w:rPr>
                <w:iCs/>
                <w:szCs w:val="24"/>
                <w:lang w:eastAsia="lt-LT"/>
              </w:rPr>
              <w:t xml:space="preserve"> </w:t>
            </w:r>
            <w:del w:id="128" w:author="Alina Meilutyte" w:date="2017-12-14T08:30:00Z">
              <w:r w:rsidRPr="00D93067" w:rsidDel="00496F33">
                <w:rPr>
                  <w:szCs w:val="24"/>
                  <w:lang w:eastAsia="lt-LT"/>
                </w:rPr>
                <w:delText>ir</w:delText>
              </w:r>
              <w:r w:rsidDel="00496F33">
                <w:rPr>
                  <w:szCs w:val="24"/>
                  <w:lang w:eastAsia="lt-LT"/>
                </w:rPr>
                <w:delText xml:space="preserve"> </w:delText>
              </w:r>
            </w:del>
            <w:r>
              <w:rPr>
                <w:szCs w:val="24"/>
                <w:lang w:eastAsia="lt-LT"/>
              </w:rPr>
              <w:t xml:space="preserve">ataskaitas apie </w:t>
            </w:r>
            <w:ins w:id="129" w:author="Alina Meilutyte" w:date="2017-11-27T14:20:00Z">
              <w:r>
                <w:rPr>
                  <w:szCs w:val="24"/>
                  <w:lang w:eastAsia="lt-LT"/>
                </w:rPr>
                <w:t xml:space="preserve">kiekvienos tiriamos </w:t>
              </w:r>
            </w:ins>
            <w:del w:id="130" w:author="Alina Meilutyte" w:date="2017-11-27T14:02:00Z">
              <w:r w:rsidDel="008811E3">
                <w:rPr>
                  <w:szCs w:val="24"/>
                  <w:lang w:eastAsia="lt-LT"/>
                </w:rPr>
                <w:delText xml:space="preserve">kai kurių </w:delText>
              </w:r>
            </w:del>
            <w:r>
              <w:rPr>
                <w:szCs w:val="24"/>
                <w:lang w:eastAsia="lt-LT"/>
              </w:rPr>
              <w:t>saugom</w:t>
            </w:r>
            <w:ins w:id="131" w:author="Alina Meilutyte" w:date="2017-11-27T14:20:00Z">
              <w:r>
                <w:rPr>
                  <w:szCs w:val="24"/>
                  <w:lang w:eastAsia="lt-LT"/>
                </w:rPr>
                <w:t>os</w:t>
              </w:r>
            </w:ins>
            <w:del w:id="132" w:author="Alina Meilutyte" w:date="2017-11-27T14:20:00Z">
              <w:r w:rsidDel="003B2746">
                <w:rPr>
                  <w:szCs w:val="24"/>
                  <w:lang w:eastAsia="lt-LT"/>
                </w:rPr>
                <w:delText>ų</w:delText>
              </w:r>
            </w:del>
            <w:ins w:id="133" w:author="Alina Meilutyte" w:date="2017-11-27T14:20:00Z">
              <w:r>
                <w:rPr>
                  <w:szCs w:val="24"/>
                  <w:lang w:eastAsia="lt-LT"/>
                </w:rPr>
                <w:t>,</w:t>
              </w:r>
            </w:ins>
            <w:r>
              <w:rPr>
                <w:szCs w:val="24"/>
                <w:lang w:eastAsia="lt-LT"/>
              </w:rPr>
              <w:t xml:space="preserve"> </w:t>
            </w:r>
            <w:del w:id="134" w:author="Alina Meilutyte" w:date="2017-11-27T14:20:00Z">
              <w:r w:rsidDel="003B2746">
                <w:rPr>
                  <w:szCs w:val="24"/>
                  <w:lang w:eastAsia="lt-LT"/>
                </w:rPr>
                <w:delText xml:space="preserve">ir </w:delText>
              </w:r>
            </w:del>
            <w:r>
              <w:rPr>
                <w:szCs w:val="24"/>
                <w:lang w:eastAsia="lt-LT"/>
              </w:rPr>
              <w:lastRenderedPageBreak/>
              <w:t>invazin</w:t>
            </w:r>
            <w:ins w:id="135" w:author="Alina Meilutyte" w:date="2017-11-27T14:20:00Z">
              <w:r>
                <w:rPr>
                  <w:szCs w:val="24"/>
                  <w:lang w:eastAsia="lt-LT"/>
                </w:rPr>
                <w:t>ės</w:t>
              </w:r>
            </w:ins>
            <w:del w:id="136" w:author="Alina Meilutyte" w:date="2017-11-27T14:20:00Z">
              <w:r w:rsidDel="003B2746">
                <w:rPr>
                  <w:szCs w:val="24"/>
                  <w:lang w:eastAsia="lt-LT"/>
                </w:rPr>
                <w:delText>ių</w:delText>
              </w:r>
            </w:del>
            <w:r>
              <w:rPr>
                <w:szCs w:val="24"/>
                <w:lang w:eastAsia="lt-LT"/>
              </w:rPr>
              <w:t xml:space="preserve"> </w:t>
            </w:r>
            <w:ins w:id="137" w:author="Alina Meilutyte" w:date="2017-11-27T14:21:00Z">
              <w:r>
                <w:rPr>
                  <w:szCs w:val="24"/>
                  <w:lang w:eastAsia="lt-LT"/>
                </w:rPr>
                <w:t xml:space="preserve">ir </w:t>
              </w:r>
            </w:ins>
            <w:ins w:id="138" w:author="Alina Meilutyte" w:date="2017-11-27T09:22:00Z">
              <w:r>
                <w:rPr>
                  <w:szCs w:val="24"/>
                  <w:lang w:eastAsia="lt-LT"/>
                </w:rPr>
                <w:t>kit</w:t>
              </w:r>
            </w:ins>
            <w:ins w:id="139" w:author="Alina Meilutyte" w:date="2017-11-27T14:21:00Z">
              <w:r>
                <w:rPr>
                  <w:szCs w:val="24"/>
                  <w:lang w:eastAsia="lt-LT"/>
                </w:rPr>
                <w:t>os</w:t>
              </w:r>
            </w:ins>
            <w:ins w:id="140" w:author="Alina Meilutyte" w:date="2017-11-27T09:22:00Z">
              <w:r>
                <w:rPr>
                  <w:szCs w:val="24"/>
                  <w:lang w:eastAsia="lt-LT"/>
                </w:rPr>
                <w:t xml:space="preserve"> svetimžem</w:t>
              </w:r>
            </w:ins>
            <w:ins w:id="141" w:author="Alina Meilutyte" w:date="2017-11-27T14:21:00Z">
              <w:r>
                <w:rPr>
                  <w:szCs w:val="24"/>
                  <w:lang w:eastAsia="lt-LT"/>
                </w:rPr>
                <w:t>ės</w:t>
              </w:r>
            </w:ins>
            <w:ins w:id="142" w:author="Alina Meilutyte" w:date="2017-11-27T09:22:00Z">
              <w:r>
                <w:rPr>
                  <w:szCs w:val="24"/>
                  <w:lang w:eastAsia="lt-LT"/>
                </w:rPr>
                <w:t xml:space="preserve"> </w:t>
              </w:r>
            </w:ins>
            <w:r>
              <w:rPr>
                <w:szCs w:val="24"/>
                <w:lang w:eastAsia="lt-LT"/>
              </w:rPr>
              <w:t>rūši</w:t>
            </w:r>
            <w:ins w:id="143" w:author="Alina Meilutyte" w:date="2017-11-27T14:21:00Z">
              <w:r>
                <w:rPr>
                  <w:szCs w:val="24"/>
                  <w:lang w:eastAsia="lt-LT"/>
                </w:rPr>
                <w:t>es</w:t>
              </w:r>
            </w:ins>
            <w:del w:id="144" w:author="Alina Meilutyte" w:date="2017-11-27T14:21:00Z">
              <w:r w:rsidDel="003B2746">
                <w:rPr>
                  <w:szCs w:val="24"/>
                  <w:lang w:eastAsia="lt-LT"/>
                </w:rPr>
                <w:delText>ų</w:delText>
              </w:r>
            </w:del>
            <w:r>
              <w:rPr>
                <w:szCs w:val="24"/>
                <w:lang w:eastAsia="lt-LT"/>
              </w:rPr>
              <w:t xml:space="preserve"> būklę</w:t>
            </w:r>
            <w:ins w:id="145" w:author="Alina Meilutyte" w:date="2017-12-18T11:56:00Z">
              <w:r>
                <w:rPr>
                  <w:szCs w:val="24"/>
                  <w:lang w:eastAsia="lt-LT"/>
                </w:rPr>
                <w:t>;</w:t>
              </w:r>
            </w:ins>
            <w:ins w:id="146" w:author="Alina Meilutyte" w:date="2017-12-14T10:10:00Z">
              <w:r>
                <w:rPr>
                  <w:szCs w:val="24"/>
                  <w:lang w:eastAsia="lt-LT"/>
                </w:rPr>
                <w:t xml:space="preserve"> </w:t>
              </w:r>
            </w:ins>
            <w:ins w:id="147" w:author="Alina Meilutyte" w:date="2017-12-18T11:59:00Z">
              <w:r>
                <w:rPr>
                  <w:szCs w:val="24"/>
                  <w:lang w:eastAsia="lt-LT"/>
                </w:rPr>
                <w:t xml:space="preserve">galimai genetiškai modifikuotų </w:t>
              </w:r>
            </w:ins>
            <w:ins w:id="148" w:author="Alina Meilutyte" w:date="2017-12-18T11:57:00Z">
              <w:r>
                <w:rPr>
                  <w:szCs w:val="24"/>
                  <w:lang w:eastAsia="lt-LT"/>
                </w:rPr>
                <w:t xml:space="preserve">augalų rūšių </w:t>
              </w:r>
            </w:ins>
            <w:ins w:id="149" w:author="Alina Meilutyte" w:date="2017-12-14T08:32:00Z">
              <w:r w:rsidRPr="00D93067">
                <w:rPr>
                  <w:iCs/>
                  <w:szCs w:val="24"/>
                  <w:lang w:eastAsia="lt-LT"/>
                </w:rPr>
                <w:t xml:space="preserve">rizikos aplinkai vertinimo </w:t>
              </w:r>
            </w:ins>
            <w:ins w:id="150" w:author="Alina Meilutyte" w:date="2017-12-18T11:58:00Z">
              <w:r>
                <w:rPr>
                  <w:iCs/>
                  <w:szCs w:val="24"/>
                  <w:lang w:eastAsia="lt-LT"/>
                </w:rPr>
                <w:t>dokumentus</w:t>
              </w:r>
            </w:ins>
          </w:p>
        </w:tc>
        <w:tc>
          <w:tcPr>
            <w:tcW w:w="1701" w:type="dxa"/>
            <w:gridSpan w:val="2"/>
          </w:tcPr>
          <w:p w:rsidR="004006F2" w:rsidRDefault="004006F2" w:rsidP="00451DF5">
            <w:pPr>
              <w:suppressAutoHyphens/>
              <w:rPr>
                <w:iCs/>
                <w:szCs w:val="24"/>
                <w:lang w:eastAsia="lt-LT"/>
              </w:rPr>
            </w:pPr>
            <w:r>
              <w:rPr>
                <w:iCs/>
                <w:szCs w:val="24"/>
                <w:lang w:eastAsia="lt-LT"/>
              </w:rPr>
              <w:lastRenderedPageBreak/>
              <w:t>Pirminiai šaltiniai:</w:t>
            </w:r>
          </w:p>
          <w:p w:rsidR="004006F2" w:rsidRDefault="004006F2" w:rsidP="00451DF5">
            <w:pPr>
              <w:suppressAutoHyphens/>
              <w:rPr>
                <w:iCs/>
                <w:szCs w:val="24"/>
                <w:lang w:eastAsia="lt-LT"/>
              </w:rPr>
            </w:pPr>
            <w:r>
              <w:rPr>
                <w:iCs/>
                <w:szCs w:val="24"/>
                <w:lang w:eastAsia="lt-LT"/>
              </w:rPr>
              <w:t xml:space="preserve">paslaugų suteikimo aktai </w:t>
            </w:r>
          </w:p>
          <w:p w:rsidR="004006F2" w:rsidRDefault="004006F2" w:rsidP="00451DF5">
            <w:pPr>
              <w:suppressAutoHyphens/>
              <w:rPr>
                <w:iCs/>
                <w:szCs w:val="24"/>
                <w:lang w:eastAsia="lt-LT"/>
              </w:rPr>
            </w:pPr>
          </w:p>
          <w:p w:rsidR="004006F2" w:rsidRDefault="004006F2" w:rsidP="00451DF5">
            <w:pPr>
              <w:suppressAutoHyphens/>
              <w:rPr>
                <w:iCs/>
                <w:szCs w:val="24"/>
                <w:lang w:eastAsia="lt-LT"/>
              </w:rPr>
            </w:pPr>
            <w:r>
              <w:rPr>
                <w:iCs/>
                <w:szCs w:val="24"/>
                <w:lang w:eastAsia="lt-LT"/>
              </w:rPr>
              <w:t>Antriniai šaltiniai:</w:t>
            </w:r>
          </w:p>
          <w:p w:rsidR="004006F2" w:rsidRDefault="004006F2" w:rsidP="00451DF5">
            <w:pPr>
              <w:suppressAutoHyphens/>
              <w:rPr>
                <w:iCs/>
                <w:color w:val="000000"/>
                <w:szCs w:val="24"/>
                <w:lang w:eastAsia="lt-LT"/>
              </w:rPr>
            </w:pPr>
            <w:r>
              <w:rPr>
                <w:iCs/>
                <w:szCs w:val="24"/>
                <w:lang w:eastAsia="lt-LT"/>
              </w:rPr>
              <w:t>mokėjimo prašymai</w:t>
            </w:r>
          </w:p>
        </w:tc>
        <w:tc>
          <w:tcPr>
            <w:tcW w:w="1701" w:type="dxa"/>
            <w:gridSpan w:val="2"/>
          </w:tcPr>
          <w:p w:rsidR="004006F2" w:rsidRDefault="004006F2" w:rsidP="00451DF5">
            <w:pPr>
              <w:suppressAutoHyphens/>
              <w:rPr>
                <w:iCs/>
                <w:color w:val="000000"/>
                <w:szCs w:val="24"/>
                <w:lang w:eastAsia="lt-LT"/>
              </w:rPr>
            </w:pPr>
            <w:r>
              <w:rPr>
                <w:iCs/>
                <w:szCs w:val="24"/>
                <w:lang w:eastAsia="lt-LT"/>
              </w:rPr>
              <w:t>Stebėsenos rodiklis laikomas pasiektu, kai pasirašomas paslaugų suteikimo aktas</w:t>
            </w:r>
          </w:p>
        </w:tc>
        <w:tc>
          <w:tcPr>
            <w:tcW w:w="1701" w:type="dxa"/>
            <w:gridSpan w:val="2"/>
          </w:tcPr>
          <w:p w:rsidR="004006F2" w:rsidRDefault="004006F2" w:rsidP="00451DF5">
            <w:pPr>
              <w:suppressAutoHyphens/>
              <w:rPr>
                <w:iCs/>
                <w:szCs w:val="24"/>
                <w:lang w:eastAsia="lt-LT"/>
              </w:rPr>
            </w:pPr>
            <w:r>
              <w:rPr>
                <w:iCs/>
                <w:szCs w:val="24"/>
                <w:lang w:eastAsia="lt-LT"/>
              </w:rPr>
              <w:t>Už stebėsenos rodiklio pasiekimą ir duomenų apie rodiklio pasiekimą teikimą įgyvendi-nančiajai institucijai yra atsakingas projekto vykdytojas</w:t>
            </w:r>
          </w:p>
        </w:tc>
      </w:tr>
      <w:tr w:rsidR="004006F2" w:rsidRPr="00D72CF4" w:rsidTr="00451DF5">
        <w:trPr>
          <w:trHeight w:val="290"/>
        </w:trPr>
        <w:tc>
          <w:tcPr>
            <w:tcW w:w="533" w:type="dxa"/>
          </w:tcPr>
          <w:p w:rsidR="004006F2" w:rsidRPr="00D72CF4" w:rsidRDefault="004006F2" w:rsidP="00451DF5">
            <w:pPr>
              <w:suppressAutoHyphens/>
              <w:rPr>
                <w:iCs/>
                <w:szCs w:val="24"/>
                <w:lang w:eastAsia="lt-LT"/>
              </w:rPr>
            </w:pPr>
            <w:del w:id="151" w:author="Alina Meilutyte" w:date="2017-12-12T15:46:00Z">
              <w:r w:rsidRPr="00D72CF4" w:rsidDel="004D66B9">
                <w:rPr>
                  <w:iCs/>
                  <w:szCs w:val="24"/>
                  <w:lang w:eastAsia="lt-LT"/>
                </w:rPr>
                <w:lastRenderedPageBreak/>
                <w:delText>15.4.</w:delText>
              </w:r>
            </w:del>
          </w:p>
        </w:tc>
        <w:tc>
          <w:tcPr>
            <w:tcW w:w="1133" w:type="dxa"/>
          </w:tcPr>
          <w:p w:rsidR="004006F2" w:rsidRPr="00D72CF4" w:rsidRDefault="004006F2" w:rsidP="00451DF5">
            <w:pPr>
              <w:suppressAutoHyphens/>
              <w:rPr>
                <w:color w:val="000000"/>
                <w:szCs w:val="24"/>
                <w:lang w:eastAsia="lt-LT"/>
              </w:rPr>
            </w:pPr>
            <w:del w:id="152" w:author="Alina Meilutyte" w:date="2017-12-12T15:46:00Z">
              <w:r w:rsidRPr="00D72CF4" w:rsidDel="004D66B9">
                <w:rPr>
                  <w:color w:val="000000"/>
                  <w:szCs w:val="24"/>
                  <w:lang w:eastAsia="lt-LT"/>
                </w:rPr>
                <w:delText>P.N.083</w:delText>
              </w:r>
            </w:del>
          </w:p>
        </w:tc>
        <w:tc>
          <w:tcPr>
            <w:tcW w:w="1416" w:type="dxa"/>
          </w:tcPr>
          <w:p w:rsidR="004006F2" w:rsidRPr="00D72CF4" w:rsidRDefault="004006F2" w:rsidP="00451DF5">
            <w:pPr>
              <w:tabs>
                <w:tab w:val="left" w:pos="0"/>
              </w:tabs>
              <w:suppressAutoHyphens/>
              <w:rPr>
                <w:szCs w:val="24"/>
                <w:lang w:eastAsia="lt-LT"/>
              </w:rPr>
            </w:pPr>
            <w:del w:id="153" w:author="Alina Meilutyte" w:date="2017-12-12T15:46:00Z">
              <w:r w:rsidRPr="00D72CF4" w:rsidDel="004D66B9">
                <w:rPr>
                  <w:szCs w:val="24"/>
                  <w:lang w:eastAsia="lt-LT"/>
                </w:rPr>
                <w:delText>„</w:delText>
              </w:r>
            </w:del>
            <w:del w:id="154" w:author="Alina Meilutyte" w:date="2017-11-27T08:30:00Z">
              <w:r w:rsidRPr="00D72CF4" w:rsidDel="00266B35">
                <w:rPr>
                  <w:szCs w:val="24"/>
                  <w:lang w:eastAsia="lt-LT"/>
                </w:rPr>
                <w:delText>Parengti GMO rizikos</w:delText>
              </w:r>
            </w:del>
            <w:del w:id="155" w:author="Alina Meilutyte" w:date="2017-12-12T15:46:00Z">
              <w:r w:rsidDel="004D66B9">
                <w:rPr>
                  <w:szCs w:val="24"/>
                  <w:lang w:eastAsia="lt-LT"/>
                </w:rPr>
                <w:delText xml:space="preserve"> </w:delText>
              </w:r>
            </w:del>
            <w:del w:id="156" w:author="Alina Meilutyte" w:date="2017-11-27T08:30:00Z">
              <w:r w:rsidRPr="00D72CF4" w:rsidDel="00266B35">
                <w:rPr>
                  <w:szCs w:val="24"/>
                  <w:lang w:eastAsia="lt-LT"/>
                </w:rPr>
                <w:delText xml:space="preserve">vertinimo, </w:delText>
              </w:r>
            </w:del>
            <w:del w:id="157" w:author="Alina Meilutyte" w:date="2017-11-06T15:29:00Z">
              <w:r w:rsidRPr="00D72CF4" w:rsidDel="000868BB">
                <w:rPr>
                  <w:szCs w:val="24"/>
                  <w:lang w:eastAsia="lt-LT"/>
                </w:rPr>
                <w:delText>valdymo ir stebėsenos</w:delText>
              </w:r>
            </w:del>
            <w:del w:id="158" w:author="Alina Meilutyte" w:date="2017-11-27T08:30:00Z">
              <w:r w:rsidRPr="00D72CF4" w:rsidDel="00266B35">
                <w:rPr>
                  <w:szCs w:val="24"/>
                  <w:lang w:eastAsia="lt-LT"/>
                </w:rPr>
                <w:delText xml:space="preserve"> dokumentai</w:delText>
              </w:r>
            </w:del>
            <w:del w:id="159" w:author="Alina Meilutyte" w:date="2017-12-12T15:46:00Z">
              <w:r w:rsidRPr="00D72CF4" w:rsidDel="004D66B9">
                <w:rPr>
                  <w:szCs w:val="24"/>
                  <w:lang w:eastAsia="lt-LT"/>
                </w:rPr>
                <w:delText>“</w:delText>
              </w:r>
            </w:del>
          </w:p>
        </w:tc>
        <w:tc>
          <w:tcPr>
            <w:tcW w:w="1134" w:type="dxa"/>
          </w:tcPr>
          <w:p w:rsidR="004006F2" w:rsidRPr="00D72CF4" w:rsidRDefault="004006F2" w:rsidP="00451DF5">
            <w:pPr>
              <w:suppressAutoHyphens/>
              <w:rPr>
                <w:szCs w:val="24"/>
                <w:lang w:eastAsia="lt-LT"/>
              </w:rPr>
            </w:pPr>
            <w:del w:id="160" w:author="Alina Meilutyte" w:date="2017-12-12T15:46:00Z">
              <w:r w:rsidRPr="00D72CF4" w:rsidDel="004D66B9">
                <w:rPr>
                  <w:szCs w:val="24"/>
                  <w:lang w:eastAsia="lt-LT"/>
                </w:rPr>
                <w:delText>Skaičius</w:delText>
              </w:r>
            </w:del>
          </w:p>
        </w:tc>
        <w:tc>
          <w:tcPr>
            <w:tcW w:w="3401" w:type="dxa"/>
          </w:tcPr>
          <w:p w:rsidR="004006F2" w:rsidRPr="00D72CF4" w:rsidDel="0080089C" w:rsidRDefault="004006F2" w:rsidP="00451DF5">
            <w:pPr>
              <w:tabs>
                <w:tab w:val="left" w:pos="0"/>
              </w:tabs>
              <w:suppressAutoHyphens/>
              <w:rPr>
                <w:del w:id="161" w:author="Alina Meilutyte" w:date="2017-12-13T07:36:00Z"/>
                <w:szCs w:val="24"/>
                <w:lang w:eastAsia="lt-LT"/>
              </w:rPr>
            </w:pPr>
            <w:del w:id="162" w:author="Alina Meilutyte" w:date="2017-12-13T07:36:00Z">
              <w:r w:rsidRPr="00D72CF4" w:rsidDel="0080089C">
                <w:rPr>
                  <w:i/>
                  <w:szCs w:val="24"/>
                  <w:lang w:eastAsia="lt-LT"/>
                </w:rPr>
                <w:delText>GMO rizikos vertinimo, valdymo ir stebėsenos programa, metodikos</w:delText>
              </w:r>
              <w:r w:rsidDel="0080089C">
                <w:rPr>
                  <w:i/>
                  <w:szCs w:val="24"/>
                  <w:lang w:eastAsia="lt-LT"/>
                </w:rPr>
                <w:delText>-</w:delText>
              </w:r>
            </w:del>
            <w:ins w:id="163" w:author="o.pivoriene" w:date="2017-11-22T09:30:00Z">
              <w:del w:id="164" w:author="Alina Meilutyte" w:date="2017-12-13T07:36:00Z">
                <w:r w:rsidDel="0080089C">
                  <w:rPr>
                    <w:szCs w:val="24"/>
                    <w:lang w:eastAsia="lt-LT"/>
                  </w:rPr>
                  <w:delText xml:space="preserve"> </w:delText>
                </w:r>
              </w:del>
            </w:ins>
            <w:del w:id="165" w:author="Alina Meilutyte" w:date="2017-12-13T07:36:00Z">
              <w:r w:rsidRPr="00D72CF4" w:rsidDel="0080089C">
                <w:rPr>
                  <w:szCs w:val="24"/>
                  <w:lang w:eastAsia="lt-LT"/>
                </w:rPr>
                <w:delText xml:space="preserve">gyvų modifikuotų organizmų, atsirandančių taikant šiuolaikinę biotechnologiją ir galinčių daryti neigiamą poveikį biologinės įvairovės išsaugojimui ir tausiam jos naudojimui, atitinkamo apsaugos lygmens užtikrinimas šių </w:delText>
              </w:r>
              <w:r w:rsidRPr="00D72CF4" w:rsidDel="0080089C">
                <w:rPr>
                  <w:szCs w:val="24"/>
                  <w:lang w:eastAsia="lt-LT"/>
                </w:rPr>
                <w:lastRenderedPageBreak/>
                <w:delText>organizmų saugaus perdavimo, apdirbimo ir naudojimo srityje, atsižvelgiant ir į riziką žmogaus sveikatai bei ypač į jų tarpvalstybinį judėjimą.</w:delText>
              </w:r>
            </w:del>
          </w:p>
          <w:p w:rsidR="004006F2" w:rsidDel="0080089C" w:rsidRDefault="004006F2" w:rsidP="00451DF5">
            <w:pPr>
              <w:rPr>
                <w:ins w:id="166" w:author="o.pivoriene" w:date="2017-11-22T09:24:00Z"/>
                <w:del w:id="167" w:author="Alina Meilutyte" w:date="2017-12-13T07:36:00Z"/>
                <w:szCs w:val="24"/>
              </w:rPr>
            </w:pPr>
          </w:p>
          <w:p w:rsidR="004006F2" w:rsidRPr="00D72CF4" w:rsidDel="0080089C" w:rsidRDefault="004006F2" w:rsidP="00451DF5">
            <w:pPr>
              <w:tabs>
                <w:tab w:val="left" w:pos="0"/>
              </w:tabs>
              <w:suppressAutoHyphens/>
              <w:rPr>
                <w:del w:id="168" w:author="Alina Meilutyte" w:date="2017-12-13T07:33:00Z"/>
                <w:szCs w:val="24"/>
                <w:lang w:eastAsia="lt-LT"/>
              </w:rPr>
            </w:pPr>
            <w:del w:id="169" w:author="Alina Meilutyte" w:date="2017-12-13T07:33:00Z">
              <w:r w:rsidRPr="00D72CF4" w:rsidDel="0080089C">
                <w:rPr>
                  <w:szCs w:val="24"/>
                  <w:lang w:eastAsia="lt-LT"/>
                </w:rPr>
                <w:delText>Vadovaujantis atsargumo principu: GMO rizikos vertinimo plano sudarymas, rizikos vertinimo atlikimas, rizikos valdymo priemonių strategijos parengimas, stebėsenos tikslų ir plano sukūrimas, indikatorių ir parametrų, metodų, trukmės, dažnio ir vietų parinkimas</w:delText>
              </w:r>
            </w:del>
          </w:p>
          <w:p w:rsidR="004006F2" w:rsidRPr="00D72CF4" w:rsidRDefault="004006F2" w:rsidP="00451DF5">
            <w:pPr>
              <w:rPr>
                <w:szCs w:val="24"/>
              </w:rPr>
            </w:pPr>
          </w:p>
          <w:p w:rsidR="004006F2" w:rsidRPr="00D72CF4" w:rsidDel="0080089C" w:rsidRDefault="004006F2" w:rsidP="00451DF5">
            <w:pPr>
              <w:tabs>
                <w:tab w:val="left" w:pos="0"/>
              </w:tabs>
              <w:suppressAutoHyphens/>
              <w:ind w:firstLine="60"/>
              <w:rPr>
                <w:del w:id="170" w:author="Alina Meilutyte" w:date="2017-12-13T07:33:00Z"/>
                <w:color w:val="000000"/>
                <w:szCs w:val="24"/>
                <w:lang w:eastAsia="lt-LT"/>
              </w:rPr>
            </w:pPr>
            <w:del w:id="171" w:author="Alina Meilutyte" w:date="2017-12-13T07:33:00Z">
              <w:r w:rsidRPr="00D72CF4" w:rsidDel="0080089C">
                <w:rPr>
                  <w:bCs/>
                  <w:i/>
                  <w:color w:val="000000"/>
                  <w:szCs w:val="24"/>
                  <w:lang w:eastAsia="lt-LT"/>
                </w:rPr>
                <w:delText>Genetiškai modifikuotas organizmas (GMO)</w:delText>
              </w:r>
              <w:r w:rsidRPr="00D72CF4" w:rsidDel="0080089C">
                <w:rPr>
                  <w:bCs/>
                  <w:color w:val="000000"/>
                  <w:szCs w:val="24"/>
                  <w:lang w:eastAsia="lt-LT"/>
                </w:rPr>
                <w:delText xml:space="preserve"> – </w:delText>
              </w:r>
              <w:r w:rsidRPr="00D72CF4" w:rsidDel="0080089C">
                <w:rPr>
                  <w:color w:val="000000"/>
                  <w:szCs w:val="24"/>
                  <w:lang w:eastAsia="lt-LT"/>
                </w:rPr>
                <w:delText xml:space="preserve">organizmas, išskyrus žmogų, kuriame genetinė medžiaga pakeista tokiu būdu, kuris paprastai nepasitaiko poruojantis ir (arba) natūralios rekombinacijos būdu </w:delText>
              </w:r>
              <w:r w:rsidRPr="00D72CF4" w:rsidDel="0080089C">
                <w:rPr>
                  <w:iCs/>
                  <w:szCs w:val="24"/>
                  <w:lang w:eastAsia="lt-LT"/>
                </w:rPr>
                <w:delText xml:space="preserve">(šaltinis: </w:delText>
              </w:r>
              <w:r w:rsidRPr="00D72CF4" w:rsidDel="0080089C">
                <w:rPr>
                  <w:color w:val="000000"/>
                  <w:szCs w:val="24"/>
                  <w:lang w:eastAsia="lt-LT"/>
                </w:rPr>
                <w:delText>Lietuvos Respublikos genetiškai modifikuotų organizmų įstatymas)</w:delText>
              </w:r>
            </w:del>
          </w:p>
          <w:p w:rsidR="004006F2" w:rsidRPr="005B0DCF" w:rsidRDefault="004006F2" w:rsidP="00451DF5">
            <w:pPr>
              <w:rPr>
                <w:szCs w:val="24"/>
              </w:rPr>
            </w:pPr>
            <w:del w:id="172" w:author="Alina Meilutyte" w:date="2017-12-13T07:33:00Z">
              <w:r w:rsidRPr="004909C7" w:rsidDel="0080089C">
                <w:rPr>
                  <w:color w:val="5C5C5C"/>
                </w:rPr>
                <w:delText xml:space="preserve"> </w:delText>
              </w:r>
            </w:del>
          </w:p>
          <w:p w:rsidR="004006F2" w:rsidRPr="00D72CF4" w:rsidDel="00E438E7" w:rsidRDefault="004006F2" w:rsidP="00451DF5">
            <w:pPr>
              <w:tabs>
                <w:tab w:val="left" w:pos="0"/>
              </w:tabs>
              <w:suppressAutoHyphens/>
              <w:ind w:firstLine="60"/>
              <w:rPr>
                <w:del w:id="173" w:author="Alina Meilutyte" w:date="2017-12-18T13:28:00Z"/>
                <w:szCs w:val="24"/>
                <w:lang w:eastAsia="lt-LT"/>
              </w:rPr>
            </w:pPr>
            <w:del w:id="174" w:author="Alina Meilutyte" w:date="2017-12-18T13:28:00Z">
              <w:r w:rsidRPr="00D72CF4" w:rsidDel="00E438E7">
                <w:rPr>
                  <w:bCs/>
                  <w:i/>
                  <w:color w:val="000000"/>
                  <w:szCs w:val="24"/>
                  <w:lang w:eastAsia="lt-LT"/>
                </w:rPr>
                <w:delText>Rizikos aplinkai vertinimas</w:delText>
              </w:r>
              <w:r w:rsidRPr="00D72CF4" w:rsidDel="00E438E7">
                <w:rPr>
                  <w:b/>
                  <w:bCs/>
                  <w:color w:val="000000"/>
                  <w:szCs w:val="24"/>
                  <w:lang w:eastAsia="lt-LT"/>
                </w:rPr>
                <w:delText xml:space="preserve"> – </w:delText>
              </w:r>
              <w:r w:rsidRPr="00D72CF4" w:rsidDel="00E438E7">
                <w:rPr>
                  <w:color w:val="000000"/>
                  <w:szCs w:val="24"/>
                  <w:lang w:eastAsia="lt-LT"/>
                </w:rPr>
                <w:delText>tiesioginės arba netiesioginės, greitos arba uždelstos rizikos, kurią žmonių sveikatai ir aplinkai gali kelti apgalvotai į aplinką išleisti ar tiekti rinkai genetiškai modi</w:delText>
              </w:r>
              <w:r w:rsidDel="00E438E7">
                <w:rPr>
                  <w:color w:val="000000"/>
                  <w:szCs w:val="24"/>
                  <w:lang w:eastAsia="lt-LT"/>
                </w:rPr>
                <w:delText xml:space="preserve">fikuoti </w:delText>
              </w:r>
              <w:r w:rsidDel="00E438E7">
                <w:rPr>
                  <w:color w:val="000000"/>
                  <w:szCs w:val="24"/>
                  <w:lang w:eastAsia="lt-LT"/>
                </w:rPr>
                <w:lastRenderedPageBreak/>
                <w:delText xml:space="preserve">organizmai, įvertinimas </w:delText>
              </w:r>
            </w:del>
          </w:p>
          <w:p w:rsidR="004006F2" w:rsidRPr="00D72CF4" w:rsidRDefault="004006F2" w:rsidP="00451DF5">
            <w:pPr>
              <w:rPr>
                <w:szCs w:val="24"/>
              </w:rPr>
            </w:pPr>
          </w:p>
          <w:p w:rsidR="004006F2" w:rsidRPr="00D72CF4" w:rsidDel="00361C6A" w:rsidRDefault="004006F2" w:rsidP="00451DF5">
            <w:pPr>
              <w:tabs>
                <w:tab w:val="left" w:pos="0"/>
              </w:tabs>
              <w:suppressAutoHyphens/>
              <w:rPr>
                <w:del w:id="175" w:author="Alina Meilutyte" w:date="2017-11-16T11:43:00Z"/>
                <w:szCs w:val="24"/>
                <w:lang w:eastAsia="lt-LT"/>
              </w:rPr>
            </w:pPr>
            <w:del w:id="176" w:author="Alina Meilutyte" w:date="2017-12-13T07:35:00Z">
              <w:r w:rsidRPr="00D72CF4" w:rsidDel="0080089C">
                <w:rPr>
                  <w:bCs/>
                  <w:i/>
                  <w:szCs w:val="24"/>
                  <w:lang w:eastAsia="lt-LT"/>
                </w:rPr>
                <w:delText>Rizikos valdymas</w:delText>
              </w:r>
              <w:r w:rsidRPr="00D72CF4" w:rsidDel="0080089C">
                <w:rPr>
                  <w:b/>
                  <w:bCs/>
                  <w:szCs w:val="24"/>
                  <w:lang w:eastAsia="lt-LT"/>
                </w:rPr>
                <w:delText xml:space="preserve"> </w:delText>
              </w:r>
              <w:r w:rsidRPr="00D72CF4" w:rsidDel="0080089C">
                <w:rPr>
                  <w:szCs w:val="24"/>
                  <w:lang w:eastAsia="lt-LT"/>
                </w:rPr>
                <w:delText xml:space="preserve">– </w:delText>
              </w:r>
              <w:r w:rsidRPr="00D72CF4" w:rsidDel="0080089C">
                <w:rPr>
                  <w:color w:val="000000"/>
                  <w:szCs w:val="24"/>
                  <w:lang w:eastAsia="lt-LT"/>
                </w:rPr>
                <w:delText xml:space="preserve">priemonių ir metodų visuma, leidžianti sumažinti ar pašalinti GMO poveikio žmonių sveikatai bei aplinkai riziką. Konkretūs rizikos valdymo procesai priklauso nuo: GMO naudojimo, GMO rūšies, bendro buveinės tipo, žemės ūkio </w:delText>
              </w:r>
            </w:del>
            <w:del w:id="177" w:author="Alina Meilutyte" w:date="2017-11-16T11:43:00Z">
              <w:r w:rsidRPr="00D72CF4" w:rsidDel="00361C6A">
                <w:rPr>
                  <w:color w:val="000000"/>
                  <w:szCs w:val="24"/>
                  <w:lang w:eastAsia="lt-LT"/>
                </w:rPr>
                <w:delText xml:space="preserve">buveinės rūšies, natūralios buveinės rūšies </w:delText>
              </w:r>
              <w:r w:rsidRPr="00D72CF4" w:rsidDel="00361C6A">
                <w:rPr>
                  <w:iCs/>
                  <w:szCs w:val="24"/>
                  <w:lang w:eastAsia="lt-LT"/>
                </w:rPr>
                <w:delText xml:space="preserve">(šaltinis: </w:delText>
              </w:r>
              <w:r w:rsidRPr="00D72CF4" w:rsidDel="00361C6A">
                <w:rPr>
                  <w:szCs w:val="24"/>
                  <w:lang w:eastAsia="lt-LT"/>
                </w:rPr>
                <w:delText>Genetiškai modifikuotų mikroorganizmų, genetiškai modifikuotų organizmų arba jų, kaip atskirų produktų ar esančių kituose produktuose, rizikos žmonių sveikatai ir aplinkai vertinimo tvarkos aprašas)</w:delText>
              </w:r>
            </w:del>
          </w:p>
          <w:p w:rsidR="004006F2" w:rsidRPr="00D72CF4" w:rsidDel="00361C6A" w:rsidRDefault="004006F2" w:rsidP="00451DF5">
            <w:pPr>
              <w:rPr>
                <w:del w:id="178" w:author="Alina Meilutyte" w:date="2017-11-16T11:43:00Z"/>
                <w:szCs w:val="24"/>
              </w:rPr>
            </w:pPr>
          </w:p>
          <w:p w:rsidR="004006F2" w:rsidRPr="006C5E70" w:rsidDel="0080089C" w:rsidRDefault="004006F2" w:rsidP="00451DF5">
            <w:pPr>
              <w:rPr>
                <w:del w:id="179" w:author="Alina Meilutyte" w:date="2017-12-13T07:35:00Z"/>
                <w:szCs w:val="24"/>
                <w:lang w:eastAsia="lt-LT"/>
              </w:rPr>
            </w:pPr>
            <w:del w:id="180" w:author="Alina Meilutyte" w:date="2017-12-13T07:35:00Z">
              <w:r w:rsidDel="0080089C">
                <w:rPr>
                  <w:bCs/>
                  <w:i/>
                  <w:color w:val="000000"/>
                  <w:szCs w:val="24"/>
                  <w:lang w:eastAsia="lt-LT"/>
                </w:rPr>
                <w:delText>R</w:delText>
              </w:r>
              <w:r w:rsidRPr="00D72CF4" w:rsidDel="0080089C">
                <w:rPr>
                  <w:bCs/>
                  <w:i/>
                  <w:color w:val="000000"/>
                  <w:szCs w:val="24"/>
                  <w:lang w:eastAsia="lt-LT"/>
                </w:rPr>
                <w:delText>izika</w:delText>
              </w:r>
              <w:r w:rsidRPr="00D72CF4" w:rsidDel="0080089C">
                <w:rPr>
                  <w:color w:val="000000"/>
                  <w:szCs w:val="24"/>
                  <w:lang w:eastAsia="lt-LT"/>
                </w:rPr>
                <w:delText xml:space="preserve"> – tai pavojaus pasekmių, jei jų yra, dydžio derinys ir tikimybė, kad pasekmių bus </w:delText>
              </w:r>
              <w:r w:rsidRPr="00D72CF4" w:rsidDel="0080089C">
                <w:rPr>
                  <w:iCs/>
                  <w:szCs w:val="24"/>
                  <w:lang w:eastAsia="lt-LT"/>
                </w:rPr>
                <w:delText xml:space="preserve">(šaltinis: </w:delText>
              </w:r>
              <w:r w:rsidRPr="00D72CF4" w:rsidDel="0080089C">
                <w:rPr>
                  <w:szCs w:val="24"/>
                  <w:lang w:eastAsia="lt-LT"/>
                </w:rPr>
                <w:delText xml:space="preserve">Genetiškai modifikuotų mikroorganizmų, genetiškai modifikuotų organizmų arba jų, kaip atskirų produktų ar esančių kituose produktuose, rizikos žmonių sveikatai ir aplinkai </w:delText>
              </w:r>
              <w:r w:rsidRPr="006C5E70" w:rsidDel="0080089C">
                <w:rPr>
                  <w:szCs w:val="24"/>
                  <w:lang w:eastAsia="lt-LT"/>
                </w:rPr>
                <w:delText>vertinimo tvarkos aprašas)</w:delText>
              </w:r>
            </w:del>
          </w:p>
          <w:p w:rsidR="004006F2" w:rsidRPr="00D72CF4" w:rsidDel="004D66B9" w:rsidRDefault="004006F2" w:rsidP="00451DF5">
            <w:pPr>
              <w:ind w:firstLine="5102"/>
              <w:rPr>
                <w:del w:id="181" w:author="Alina Meilutyte" w:date="2017-12-12T15:46:00Z"/>
                <w:szCs w:val="24"/>
              </w:rPr>
            </w:pPr>
          </w:p>
          <w:p w:rsidR="004006F2" w:rsidRPr="00D72CF4" w:rsidRDefault="004006F2" w:rsidP="00451DF5">
            <w:pPr>
              <w:suppressAutoHyphens/>
              <w:rPr>
                <w:szCs w:val="24"/>
                <w:lang w:eastAsia="lt-LT"/>
              </w:rPr>
            </w:pPr>
            <w:del w:id="182" w:author="Alina Meilutyte" w:date="2017-11-16T15:36:00Z">
              <w:r w:rsidRPr="00D72CF4" w:rsidDel="00682A2C">
                <w:rPr>
                  <w:bCs/>
                  <w:i/>
                  <w:color w:val="000000"/>
                  <w:szCs w:val="24"/>
                  <w:lang w:eastAsia="lt-LT"/>
                </w:rPr>
                <w:delText>GMO ir jų naudojimo stebėsena</w:delText>
              </w:r>
              <w:r w:rsidRPr="00D72CF4" w:rsidDel="00682A2C">
                <w:rPr>
                  <w:b/>
                  <w:bCs/>
                  <w:color w:val="000000"/>
                  <w:szCs w:val="24"/>
                  <w:lang w:eastAsia="lt-LT"/>
                </w:rPr>
                <w:delText xml:space="preserve"> </w:delText>
              </w:r>
              <w:r w:rsidRPr="00D72CF4" w:rsidDel="00682A2C">
                <w:rPr>
                  <w:color w:val="000000"/>
                  <w:szCs w:val="24"/>
                  <w:lang w:eastAsia="lt-LT"/>
                </w:rPr>
                <w:delText xml:space="preserve">– sistemingas GMO ir jų naudojimo poveikių žmonių sveikatai ir aplinkai, jų kitimo laiko atžvilgiu stebėjimas, </w:delText>
              </w:r>
              <w:r w:rsidRPr="00D72CF4" w:rsidDel="00682A2C">
                <w:rPr>
                  <w:color w:val="000000"/>
                  <w:szCs w:val="24"/>
                  <w:lang w:eastAsia="lt-LT"/>
                </w:rPr>
                <w:lastRenderedPageBreak/>
                <w:delText xml:space="preserve">informacijos kaupimas, vertinimas ir prognozė </w:delText>
              </w:r>
              <w:r w:rsidRPr="00D72CF4" w:rsidDel="00682A2C">
                <w:rPr>
                  <w:iCs/>
                  <w:szCs w:val="24"/>
                  <w:lang w:eastAsia="lt-LT"/>
                </w:rPr>
                <w:delText xml:space="preserve">(šaltinis: </w:delText>
              </w:r>
              <w:r w:rsidRPr="00D72CF4" w:rsidDel="00682A2C">
                <w:rPr>
                  <w:color w:val="000000"/>
                  <w:szCs w:val="24"/>
                  <w:lang w:eastAsia="lt-LT"/>
                </w:rPr>
                <w:delText>Lietuvos Respublikos aplinkos ministro 2010 m. kovo 25 d. įsakymu Nr. D1-236 patvirtintos Patiektų rinkai genetiškai modifikuotų organizmų ar jų produktų stebėsenos plano rengimo taisyklės).</w:delText>
              </w:r>
            </w:del>
          </w:p>
        </w:tc>
        <w:tc>
          <w:tcPr>
            <w:tcW w:w="1276" w:type="dxa"/>
          </w:tcPr>
          <w:p w:rsidR="004006F2" w:rsidRPr="00D72CF4" w:rsidRDefault="004006F2" w:rsidP="00451DF5">
            <w:pPr>
              <w:suppressAutoHyphens/>
              <w:jc w:val="center"/>
              <w:rPr>
                <w:iCs/>
                <w:szCs w:val="24"/>
                <w:lang w:eastAsia="lt-LT"/>
              </w:rPr>
            </w:pPr>
            <w:del w:id="183" w:author="Alina Meilutyte" w:date="2017-12-12T15:46:00Z">
              <w:r w:rsidRPr="00D72CF4" w:rsidDel="004D66B9">
                <w:rPr>
                  <w:iCs/>
                  <w:szCs w:val="24"/>
                  <w:lang w:eastAsia="lt-LT"/>
                </w:rPr>
                <w:lastRenderedPageBreak/>
                <w:delText>Automatiškai apskaičiuojamas</w:delText>
              </w:r>
            </w:del>
          </w:p>
        </w:tc>
        <w:tc>
          <w:tcPr>
            <w:tcW w:w="1728" w:type="dxa"/>
            <w:gridSpan w:val="2"/>
          </w:tcPr>
          <w:p w:rsidR="004006F2" w:rsidRPr="00D72CF4" w:rsidRDefault="004006F2" w:rsidP="00451DF5">
            <w:pPr>
              <w:suppressAutoHyphens/>
              <w:rPr>
                <w:iCs/>
                <w:szCs w:val="24"/>
                <w:lang w:eastAsia="lt-LT"/>
              </w:rPr>
            </w:pPr>
            <w:del w:id="184" w:author="Alina Meilutyte" w:date="2017-12-12T15:46:00Z">
              <w:r w:rsidRPr="00D72CF4" w:rsidDel="004D66B9">
                <w:rPr>
                  <w:iCs/>
                  <w:szCs w:val="24"/>
                  <w:lang w:eastAsia="lt-LT"/>
                </w:rPr>
                <w:delText>Skaičiuojamas sumuojant GMO rizikos vertinim</w:delText>
              </w:r>
            </w:del>
            <w:del w:id="185" w:author="Alina Meilutyte" w:date="2017-11-27T08:36:00Z">
              <w:r w:rsidRPr="00D72CF4" w:rsidDel="005F2FAA">
                <w:rPr>
                  <w:iCs/>
                  <w:szCs w:val="24"/>
                  <w:lang w:eastAsia="lt-LT"/>
                </w:rPr>
                <w:delText>o</w:delText>
              </w:r>
            </w:del>
            <w:del w:id="186" w:author="Alina Meilutyte" w:date="2017-11-03T11:43:00Z">
              <w:r w:rsidRPr="00D72CF4" w:rsidDel="00595980">
                <w:rPr>
                  <w:iCs/>
                  <w:szCs w:val="24"/>
                  <w:lang w:eastAsia="lt-LT"/>
                </w:rPr>
                <w:delText xml:space="preserve">, valdymo ir stebėsenos </w:delText>
              </w:r>
            </w:del>
            <w:del w:id="187" w:author="Alina Meilutyte" w:date="2017-11-03T11:40:00Z">
              <w:r w:rsidRPr="00D72CF4" w:rsidDel="00595980">
                <w:rPr>
                  <w:iCs/>
                  <w:szCs w:val="24"/>
                  <w:lang w:eastAsia="lt-LT"/>
                </w:rPr>
                <w:delText>programą ir metodikas</w:delText>
              </w:r>
            </w:del>
            <w:del w:id="188" w:author="Alina Meilutyte" w:date="2017-11-27T08:36:00Z">
              <w:r w:rsidRPr="00D72CF4" w:rsidDel="005F2FAA">
                <w:rPr>
                  <w:iCs/>
                  <w:szCs w:val="24"/>
                  <w:lang w:eastAsia="lt-LT"/>
                </w:rPr>
                <w:delText xml:space="preserve"> </w:delText>
              </w:r>
            </w:del>
          </w:p>
        </w:tc>
        <w:tc>
          <w:tcPr>
            <w:tcW w:w="1699" w:type="dxa"/>
            <w:gridSpan w:val="2"/>
          </w:tcPr>
          <w:p w:rsidR="004006F2" w:rsidRPr="00D72CF4" w:rsidDel="004D66B9" w:rsidRDefault="004006F2" w:rsidP="00451DF5">
            <w:pPr>
              <w:suppressAutoHyphens/>
              <w:rPr>
                <w:del w:id="189" w:author="Alina Meilutyte" w:date="2017-12-12T15:46:00Z"/>
                <w:iCs/>
                <w:szCs w:val="24"/>
                <w:lang w:eastAsia="lt-LT"/>
              </w:rPr>
            </w:pPr>
            <w:del w:id="190" w:author="Alina Meilutyte" w:date="2017-12-12T15:46:00Z">
              <w:r w:rsidRPr="00D72CF4" w:rsidDel="004D66B9">
                <w:rPr>
                  <w:iCs/>
                  <w:szCs w:val="24"/>
                  <w:lang w:eastAsia="lt-LT"/>
                </w:rPr>
                <w:delText>Pirminiai šaltiniai:</w:delText>
              </w:r>
            </w:del>
          </w:p>
          <w:p w:rsidR="004006F2" w:rsidRPr="00D72CF4" w:rsidDel="004D66B9" w:rsidRDefault="004006F2" w:rsidP="00451DF5">
            <w:pPr>
              <w:suppressAutoHyphens/>
              <w:rPr>
                <w:del w:id="191" w:author="Alina Meilutyte" w:date="2017-12-12T15:46:00Z"/>
                <w:iCs/>
                <w:szCs w:val="24"/>
                <w:lang w:eastAsia="lt-LT"/>
              </w:rPr>
            </w:pPr>
            <w:del w:id="192" w:author="Alina Meilutyte" w:date="2017-11-27T10:32:00Z">
              <w:r w:rsidRPr="00D72CF4" w:rsidDel="002D7A0D">
                <w:rPr>
                  <w:iCs/>
                  <w:szCs w:val="24"/>
                  <w:lang w:eastAsia="lt-LT"/>
                </w:rPr>
                <w:delText>priėmimo–perdavimo</w:delText>
              </w:r>
            </w:del>
            <w:del w:id="193" w:author="Alina Meilutyte" w:date="2017-12-12T15:46:00Z">
              <w:r w:rsidRPr="00D72CF4" w:rsidDel="004D66B9">
                <w:rPr>
                  <w:iCs/>
                  <w:szCs w:val="24"/>
                  <w:lang w:eastAsia="lt-LT"/>
                </w:rPr>
                <w:delText xml:space="preserve"> aktai</w:delText>
              </w:r>
            </w:del>
          </w:p>
          <w:p w:rsidR="004006F2" w:rsidRPr="00D72CF4" w:rsidDel="004D66B9" w:rsidRDefault="004006F2" w:rsidP="00451DF5">
            <w:pPr>
              <w:suppressAutoHyphens/>
              <w:rPr>
                <w:del w:id="194" w:author="Alina Meilutyte" w:date="2017-12-12T15:46:00Z"/>
                <w:szCs w:val="24"/>
                <w:lang w:eastAsia="lt-LT"/>
              </w:rPr>
            </w:pPr>
          </w:p>
          <w:p w:rsidR="004006F2" w:rsidRPr="00D72CF4" w:rsidDel="004D66B9" w:rsidRDefault="004006F2" w:rsidP="00451DF5">
            <w:pPr>
              <w:suppressAutoHyphens/>
              <w:rPr>
                <w:del w:id="195" w:author="Alina Meilutyte" w:date="2017-12-12T15:46:00Z"/>
                <w:szCs w:val="24"/>
                <w:u w:val="single"/>
                <w:lang w:eastAsia="lt-LT"/>
              </w:rPr>
            </w:pPr>
            <w:del w:id="196" w:author="Alina Meilutyte" w:date="2017-12-12T15:46:00Z">
              <w:r w:rsidRPr="00D72CF4" w:rsidDel="004D66B9">
                <w:rPr>
                  <w:szCs w:val="24"/>
                  <w:lang w:eastAsia="lt-LT"/>
                </w:rPr>
                <w:delText>Antriniai šaltiniai:</w:delText>
              </w:r>
            </w:del>
          </w:p>
          <w:p w:rsidR="004006F2" w:rsidRPr="00D72CF4" w:rsidRDefault="004006F2" w:rsidP="00451DF5">
            <w:pPr>
              <w:suppressAutoHyphens/>
              <w:rPr>
                <w:iCs/>
                <w:color w:val="FF0000"/>
                <w:szCs w:val="24"/>
                <w:lang w:eastAsia="lt-LT"/>
              </w:rPr>
            </w:pPr>
            <w:del w:id="197" w:author="Alina Meilutyte" w:date="2017-12-12T15:46:00Z">
              <w:r w:rsidRPr="00D72CF4" w:rsidDel="004D66B9">
                <w:rPr>
                  <w:iCs/>
                  <w:szCs w:val="24"/>
                  <w:lang w:eastAsia="lt-LT"/>
                </w:rPr>
                <w:delText>mokėjimo prašymai</w:delText>
              </w:r>
            </w:del>
          </w:p>
        </w:tc>
        <w:tc>
          <w:tcPr>
            <w:tcW w:w="1680" w:type="dxa"/>
          </w:tcPr>
          <w:p w:rsidR="004006F2" w:rsidRPr="00D72CF4" w:rsidDel="004D66B9" w:rsidRDefault="004006F2" w:rsidP="00451DF5">
            <w:pPr>
              <w:suppressAutoHyphens/>
              <w:rPr>
                <w:del w:id="198" w:author="Alina Meilutyte" w:date="2017-12-12T15:46:00Z"/>
                <w:iCs/>
                <w:szCs w:val="24"/>
                <w:lang w:eastAsia="lt-LT"/>
              </w:rPr>
            </w:pPr>
            <w:del w:id="199" w:author="Alina Meilutyte" w:date="2017-12-12T15:46:00Z">
              <w:r w:rsidRPr="00D72CF4" w:rsidDel="004D66B9">
                <w:rPr>
                  <w:iCs/>
                  <w:szCs w:val="24"/>
                  <w:lang w:eastAsia="lt-LT"/>
                </w:rPr>
                <w:delText xml:space="preserve">Stebėsenos rodiklis laikomas pasiektu, kai pasirašomas </w:delText>
              </w:r>
            </w:del>
            <w:del w:id="200" w:author="Alina Meilutyte" w:date="2017-11-27T10:32:00Z">
              <w:r w:rsidRPr="00D72CF4" w:rsidDel="002A1315">
                <w:rPr>
                  <w:iCs/>
                  <w:szCs w:val="24"/>
                  <w:lang w:eastAsia="lt-LT"/>
                </w:rPr>
                <w:delText>priėmimo–perdavimo</w:delText>
              </w:r>
            </w:del>
            <w:del w:id="201" w:author="Alina Meilutyte" w:date="2017-12-12T15:46:00Z">
              <w:r w:rsidDel="004D66B9">
                <w:rPr>
                  <w:iCs/>
                  <w:szCs w:val="24"/>
                  <w:lang w:eastAsia="lt-LT"/>
                </w:rPr>
                <w:delText xml:space="preserve"> </w:delText>
              </w:r>
              <w:r w:rsidRPr="00D72CF4" w:rsidDel="004D66B9">
                <w:rPr>
                  <w:iCs/>
                  <w:szCs w:val="24"/>
                  <w:lang w:eastAsia="lt-LT"/>
                </w:rPr>
                <w:delText xml:space="preserve"> aktas </w:delText>
              </w:r>
            </w:del>
          </w:p>
          <w:p w:rsidR="004006F2" w:rsidRPr="00D72CF4" w:rsidRDefault="004006F2" w:rsidP="00451DF5">
            <w:pPr>
              <w:suppressAutoHyphens/>
              <w:rPr>
                <w:iCs/>
                <w:szCs w:val="24"/>
                <w:lang w:eastAsia="lt-LT"/>
              </w:rPr>
            </w:pPr>
          </w:p>
        </w:tc>
        <w:tc>
          <w:tcPr>
            <w:tcW w:w="1701" w:type="dxa"/>
            <w:gridSpan w:val="2"/>
          </w:tcPr>
          <w:p w:rsidR="004006F2" w:rsidRPr="00D72CF4" w:rsidRDefault="004006F2" w:rsidP="00451DF5">
            <w:pPr>
              <w:suppressAutoHyphens/>
              <w:rPr>
                <w:iCs/>
                <w:szCs w:val="24"/>
                <w:lang w:eastAsia="lt-LT"/>
              </w:rPr>
            </w:pPr>
            <w:del w:id="202" w:author="Alina Meilutyte" w:date="2017-12-12T15:46:00Z">
              <w:r w:rsidRPr="00D72CF4" w:rsidDel="004D66B9">
                <w:rPr>
                  <w:iCs/>
                  <w:szCs w:val="24"/>
                  <w:lang w:eastAsia="lt-LT"/>
                </w:rPr>
                <w:delText xml:space="preserve">Už stebėsenos rodiklio pasiekimą ir duomenų apie rodiklio pasiekimą teikimą įgyvendi-nančiajai institucijai yra </w:delText>
              </w:r>
              <w:r w:rsidRPr="00D72CF4" w:rsidDel="004D66B9">
                <w:rPr>
                  <w:iCs/>
                  <w:szCs w:val="24"/>
                  <w:lang w:eastAsia="lt-LT"/>
                </w:rPr>
                <w:lastRenderedPageBreak/>
                <w:delText>atsakingas projekto vykdytojas</w:delText>
              </w:r>
            </w:del>
          </w:p>
        </w:tc>
      </w:tr>
      <w:tr w:rsidR="004006F2" w:rsidRPr="00D72CF4" w:rsidTr="00451DF5">
        <w:trPr>
          <w:trHeight w:val="290"/>
        </w:trPr>
        <w:tc>
          <w:tcPr>
            <w:tcW w:w="533" w:type="dxa"/>
          </w:tcPr>
          <w:p w:rsidR="004006F2" w:rsidRPr="00D72CF4" w:rsidRDefault="004006F2" w:rsidP="00451DF5">
            <w:pPr>
              <w:suppressAutoHyphens/>
              <w:rPr>
                <w:iCs/>
                <w:szCs w:val="24"/>
                <w:lang w:eastAsia="lt-LT"/>
              </w:rPr>
            </w:pPr>
            <w:r w:rsidRPr="00D72CF4">
              <w:rPr>
                <w:iCs/>
                <w:szCs w:val="24"/>
                <w:lang w:eastAsia="lt-LT"/>
              </w:rPr>
              <w:lastRenderedPageBreak/>
              <w:t>15.5.</w:t>
            </w:r>
          </w:p>
        </w:tc>
        <w:tc>
          <w:tcPr>
            <w:tcW w:w="1133" w:type="dxa"/>
          </w:tcPr>
          <w:p w:rsidR="004006F2" w:rsidRPr="00D72CF4" w:rsidRDefault="004006F2" w:rsidP="00451DF5">
            <w:pPr>
              <w:suppressAutoHyphens/>
              <w:rPr>
                <w:color w:val="000000"/>
                <w:szCs w:val="24"/>
                <w:lang w:eastAsia="lt-LT"/>
              </w:rPr>
            </w:pPr>
            <w:r w:rsidRPr="00D72CF4">
              <w:rPr>
                <w:color w:val="000000"/>
                <w:szCs w:val="24"/>
                <w:lang w:eastAsia="lt-LT"/>
              </w:rPr>
              <w:t>P.N.084</w:t>
            </w:r>
          </w:p>
        </w:tc>
        <w:tc>
          <w:tcPr>
            <w:tcW w:w="1416" w:type="dxa"/>
          </w:tcPr>
          <w:p w:rsidR="004006F2" w:rsidRPr="00D72CF4" w:rsidRDefault="004006F2" w:rsidP="00451DF5">
            <w:pPr>
              <w:tabs>
                <w:tab w:val="left" w:pos="0"/>
              </w:tabs>
              <w:suppressAutoHyphens/>
              <w:rPr>
                <w:szCs w:val="24"/>
                <w:lang w:eastAsia="lt-LT"/>
              </w:rPr>
            </w:pPr>
            <w:r w:rsidRPr="00D72CF4">
              <w:rPr>
                <w:szCs w:val="24"/>
                <w:lang w:eastAsia="lt-LT"/>
              </w:rPr>
              <w:t>„</w:t>
            </w:r>
            <w:del w:id="203" w:author="Alina Meilutyte" w:date="2017-11-03T11:27:00Z">
              <w:r w:rsidRPr="00D72CF4" w:rsidDel="00F356BC">
                <w:rPr>
                  <w:szCs w:val="24"/>
                  <w:lang w:eastAsia="lt-LT"/>
                </w:rPr>
                <w:delText xml:space="preserve">Įrengta </w:delText>
              </w:r>
            </w:del>
            <w:ins w:id="204" w:author="Alina Meilutyte" w:date="2017-11-03T11:27:00Z">
              <w:r w:rsidRPr="00D72CF4">
                <w:rPr>
                  <w:szCs w:val="24"/>
                  <w:lang w:eastAsia="lt-LT"/>
                </w:rPr>
                <w:t xml:space="preserve">Atnaujinta </w:t>
              </w:r>
            </w:ins>
            <w:r w:rsidRPr="00D72CF4">
              <w:rPr>
                <w:szCs w:val="24"/>
                <w:lang w:eastAsia="lt-LT"/>
              </w:rPr>
              <w:t>GMO</w:t>
            </w:r>
            <w:del w:id="205" w:author="Alina Meilutyte" w:date="2017-11-03T11:27:00Z">
              <w:r w:rsidRPr="00D72CF4" w:rsidDel="00F356BC">
                <w:rPr>
                  <w:szCs w:val="24"/>
                  <w:lang w:eastAsia="lt-LT"/>
                </w:rPr>
                <w:delText>/GMM</w:delText>
              </w:r>
            </w:del>
            <w:r w:rsidRPr="00D72CF4">
              <w:rPr>
                <w:szCs w:val="24"/>
                <w:lang w:eastAsia="lt-LT"/>
              </w:rPr>
              <w:t xml:space="preserve"> </w:t>
            </w:r>
            <w:del w:id="206" w:author="o.pivoriene" w:date="2017-11-22T09:08:00Z">
              <w:r w:rsidRPr="00D72CF4" w:rsidDel="00960856">
                <w:rPr>
                  <w:szCs w:val="24"/>
                  <w:lang w:eastAsia="lt-LT"/>
                </w:rPr>
                <w:delText xml:space="preserve">stebėsenos </w:delText>
              </w:r>
            </w:del>
            <w:del w:id="207" w:author="Alina Meilutyte" w:date="2017-11-27T14:33:00Z">
              <w:r w:rsidRPr="00D72CF4" w:rsidDel="000716BD">
                <w:rPr>
                  <w:szCs w:val="24"/>
                  <w:lang w:eastAsia="lt-LT"/>
                </w:rPr>
                <w:delText>ir</w:delText>
              </w:r>
            </w:del>
            <w:r w:rsidRPr="00D72CF4">
              <w:rPr>
                <w:szCs w:val="24"/>
                <w:lang w:eastAsia="lt-LT"/>
              </w:rPr>
              <w:t xml:space="preserve"> kontrolės laboratorija“</w:t>
            </w:r>
          </w:p>
        </w:tc>
        <w:tc>
          <w:tcPr>
            <w:tcW w:w="1134" w:type="dxa"/>
          </w:tcPr>
          <w:p w:rsidR="004006F2" w:rsidRPr="00D72CF4" w:rsidRDefault="004006F2" w:rsidP="00451DF5">
            <w:pPr>
              <w:suppressAutoHyphens/>
              <w:rPr>
                <w:szCs w:val="24"/>
                <w:lang w:eastAsia="lt-LT"/>
              </w:rPr>
            </w:pPr>
            <w:r w:rsidRPr="00D72CF4">
              <w:rPr>
                <w:szCs w:val="24"/>
                <w:lang w:eastAsia="lt-LT"/>
              </w:rPr>
              <w:t>Skaičius</w:t>
            </w:r>
          </w:p>
        </w:tc>
        <w:tc>
          <w:tcPr>
            <w:tcW w:w="3401" w:type="dxa"/>
          </w:tcPr>
          <w:p w:rsidR="004006F2" w:rsidRPr="00D72CF4" w:rsidRDefault="004006F2" w:rsidP="00451DF5">
            <w:pPr>
              <w:tabs>
                <w:tab w:val="left" w:pos="0"/>
              </w:tabs>
              <w:suppressAutoHyphens/>
              <w:ind w:firstLine="60"/>
              <w:rPr>
                <w:ins w:id="208" w:author="o.pivoriene" w:date="2017-11-22T09:18:00Z"/>
                <w:color w:val="000000"/>
                <w:szCs w:val="24"/>
                <w:lang w:eastAsia="lt-LT"/>
              </w:rPr>
            </w:pPr>
            <w:ins w:id="209" w:author="o.pivoriene" w:date="2017-11-22T09:18:00Z">
              <w:r w:rsidRPr="00D72CF4">
                <w:rPr>
                  <w:bCs/>
                  <w:i/>
                  <w:color w:val="000000"/>
                  <w:szCs w:val="24"/>
                  <w:lang w:eastAsia="lt-LT"/>
                </w:rPr>
                <w:t>Genetiškai modifikuotas organizmas (GMO)</w:t>
              </w:r>
              <w:r w:rsidRPr="00D72CF4">
                <w:rPr>
                  <w:bCs/>
                  <w:color w:val="000000"/>
                  <w:szCs w:val="24"/>
                  <w:lang w:eastAsia="lt-LT"/>
                </w:rPr>
                <w:t xml:space="preserve"> – </w:t>
              </w:r>
              <w:r w:rsidRPr="00D72CF4">
                <w:rPr>
                  <w:color w:val="000000"/>
                  <w:szCs w:val="24"/>
                  <w:lang w:eastAsia="lt-LT"/>
                </w:rPr>
                <w:t xml:space="preserve">organizmas, išskyrus žmogų, kuriame genetinė medžiaga pakeista tokiu būdu, kuris paprastai nepasitaiko poruojantis ir (arba) natūralios rekombinacijos būdu </w:t>
              </w:r>
              <w:r w:rsidRPr="00D72CF4">
                <w:rPr>
                  <w:iCs/>
                  <w:szCs w:val="24"/>
                  <w:lang w:eastAsia="lt-LT"/>
                </w:rPr>
                <w:t xml:space="preserve">(šaltinis: </w:t>
              </w:r>
              <w:r w:rsidRPr="00D72CF4">
                <w:rPr>
                  <w:color w:val="000000"/>
                  <w:szCs w:val="24"/>
                  <w:lang w:eastAsia="lt-LT"/>
                </w:rPr>
                <w:t>Lietuvos Respublikos genetiškai modifikuotų organizmų įstatymas)</w:t>
              </w:r>
            </w:ins>
          </w:p>
          <w:p w:rsidR="004006F2" w:rsidRPr="00D72CF4" w:rsidDel="00682A2C" w:rsidRDefault="004006F2" w:rsidP="00451DF5">
            <w:pPr>
              <w:tabs>
                <w:tab w:val="left" w:pos="0"/>
              </w:tabs>
              <w:suppressAutoHyphens/>
              <w:rPr>
                <w:del w:id="210" w:author="Alina Meilutyte" w:date="2017-11-16T15:38:00Z"/>
                <w:color w:val="000000"/>
                <w:szCs w:val="24"/>
                <w:lang w:eastAsia="lt-LT"/>
              </w:rPr>
            </w:pPr>
            <w:del w:id="211" w:author="Alina Meilutyte" w:date="2017-11-16T15:38:00Z">
              <w:r w:rsidRPr="00D72CF4" w:rsidDel="00682A2C">
                <w:rPr>
                  <w:bCs/>
                  <w:i/>
                  <w:color w:val="000000"/>
                  <w:szCs w:val="24"/>
                  <w:lang w:eastAsia="lt-LT"/>
                </w:rPr>
                <w:delText>Genetiškai modifikuotas mikroorganizmas (GMM)</w:delText>
              </w:r>
              <w:r w:rsidRPr="00D72CF4" w:rsidDel="00682A2C">
                <w:rPr>
                  <w:bCs/>
                  <w:color w:val="000000"/>
                  <w:szCs w:val="24"/>
                  <w:lang w:eastAsia="lt-LT"/>
                </w:rPr>
                <w:delText xml:space="preserve"> – </w:delText>
              </w:r>
              <w:r w:rsidRPr="00D72CF4" w:rsidDel="00682A2C">
                <w:rPr>
                  <w:color w:val="000000"/>
                  <w:szCs w:val="24"/>
                  <w:lang w:eastAsia="lt-LT"/>
                </w:rPr>
                <w:delText xml:space="preserve">mikroorganizmas, kuriame genetinė medžiaga pakeista tokiu būdu, kuris natūraliai nepasitaiko poruojantis ir (arba) natūralios rekombinacijos būdu </w:delText>
              </w:r>
              <w:r w:rsidRPr="00D72CF4" w:rsidDel="00682A2C">
                <w:rPr>
                  <w:iCs/>
                  <w:szCs w:val="24"/>
                  <w:lang w:eastAsia="lt-LT"/>
                </w:rPr>
                <w:delText xml:space="preserve">(šaltinis: </w:delText>
              </w:r>
              <w:r w:rsidRPr="00D72CF4" w:rsidDel="00682A2C">
                <w:rPr>
                  <w:color w:val="000000"/>
                  <w:szCs w:val="24"/>
                  <w:lang w:eastAsia="lt-LT"/>
                </w:rPr>
                <w:delText xml:space="preserve">Lietuvos Respublikos genetiškai modifikuotų organizmų įstatymas). </w:delText>
              </w:r>
            </w:del>
          </w:p>
          <w:p w:rsidR="004006F2" w:rsidRPr="00D72CF4" w:rsidDel="00682A2C" w:rsidRDefault="004006F2" w:rsidP="00451DF5">
            <w:pPr>
              <w:tabs>
                <w:tab w:val="left" w:pos="0"/>
              </w:tabs>
              <w:suppressAutoHyphens/>
              <w:rPr>
                <w:del w:id="212" w:author="Alina Meilutyte" w:date="2017-11-16T15:38:00Z"/>
                <w:color w:val="000000"/>
                <w:szCs w:val="24"/>
                <w:lang w:eastAsia="lt-LT"/>
              </w:rPr>
            </w:pPr>
            <w:del w:id="213" w:author="Alina Meilutyte" w:date="2017-11-16T15:38:00Z">
              <w:r w:rsidRPr="00D72CF4" w:rsidDel="00682A2C">
                <w:rPr>
                  <w:color w:val="000000"/>
                  <w:szCs w:val="24"/>
                  <w:lang w:eastAsia="lt-LT"/>
                </w:rPr>
                <w:delText xml:space="preserve">Pagal šią apibrėžtį genetinė modifikacija įvyksta taikant: </w:delText>
              </w:r>
            </w:del>
          </w:p>
          <w:p w:rsidR="004006F2" w:rsidRPr="00D72CF4" w:rsidDel="00682A2C" w:rsidRDefault="004006F2" w:rsidP="00451DF5">
            <w:pPr>
              <w:tabs>
                <w:tab w:val="left" w:pos="173"/>
              </w:tabs>
              <w:suppressAutoHyphens/>
              <w:ind w:firstLine="315"/>
              <w:rPr>
                <w:del w:id="214" w:author="Alina Meilutyte" w:date="2017-11-16T15:38:00Z"/>
                <w:color w:val="000000"/>
                <w:szCs w:val="24"/>
                <w:lang w:eastAsia="lt-LT"/>
              </w:rPr>
            </w:pPr>
            <w:del w:id="215" w:author="Alina Meilutyte" w:date="2017-11-16T15:38:00Z">
              <w:r w:rsidRPr="00D72CF4" w:rsidDel="00682A2C">
                <w:rPr>
                  <w:i/>
                  <w:color w:val="000000"/>
                  <w:szCs w:val="24"/>
                  <w:lang w:eastAsia="lt-LT"/>
                </w:rPr>
                <w:delText>rekombinantinių nukleorūgščių metodus</w:delText>
              </w:r>
              <w:r w:rsidRPr="00D72CF4" w:rsidDel="00682A2C">
                <w:rPr>
                  <w:color w:val="000000"/>
                  <w:szCs w:val="24"/>
                  <w:lang w:eastAsia="lt-LT"/>
                </w:rPr>
                <w:delText xml:space="preserve">, kuriais gaunami nauji genetinės </w:delText>
              </w:r>
              <w:r w:rsidRPr="00D72CF4" w:rsidDel="00682A2C">
                <w:rPr>
                  <w:color w:val="000000"/>
                  <w:szCs w:val="24"/>
                  <w:lang w:eastAsia="lt-LT"/>
                </w:rPr>
                <w:lastRenderedPageBreak/>
                <w:delText>medžiagos junginiai įterpiant kokiu nors būdu į bet kurį virusą, bakterines plazmides ar kitas vektorių sistemas už organizmo ribų paimtas nukleorūgšties molekules ir įvedant jas į šeimininką, kuriame tokių molekulių nepasitaiko, tačiau kuriame jos gali toliau daugintis;</w:delText>
              </w:r>
            </w:del>
          </w:p>
          <w:p w:rsidR="004006F2" w:rsidRPr="00D72CF4" w:rsidDel="00682A2C" w:rsidRDefault="004006F2" w:rsidP="00451DF5">
            <w:pPr>
              <w:tabs>
                <w:tab w:val="left" w:pos="0"/>
              </w:tabs>
              <w:suppressAutoHyphens/>
              <w:ind w:firstLine="228"/>
              <w:rPr>
                <w:del w:id="216" w:author="Alina Meilutyte" w:date="2017-11-16T15:38:00Z"/>
                <w:color w:val="000000"/>
                <w:szCs w:val="24"/>
                <w:lang w:eastAsia="lt-LT"/>
              </w:rPr>
            </w:pPr>
            <w:del w:id="217" w:author="Alina Meilutyte" w:date="2017-11-16T15:38:00Z">
              <w:r w:rsidRPr="00D72CF4" w:rsidDel="00682A2C">
                <w:rPr>
                  <w:color w:val="000000"/>
                  <w:szCs w:val="24"/>
                  <w:lang w:eastAsia="lt-LT"/>
                </w:rPr>
                <w:delText xml:space="preserve">metodus, kuriais į organizmą tiesiogiai įterpiama ne pačiame organizme paruošta paveldima medžiaga, įskaitant mikroinjekcijas, makroinjekcijas ir mikrokapsuliavimą; </w:delText>
              </w:r>
            </w:del>
          </w:p>
          <w:p w:rsidR="004006F2" w:rsidRPr="00D72CF4" w:rsidDel="00682A2C" w:rsidRDefault="004006F2" w:rsidP="00451DF5">
            <w:pPr>
              <w:tabs>
                <w:tab w:val="left" w:pos="0"/>
              </w:tabs>
              <w:suppressAutoHyphens/>
              <w:ind w:firstLine="228"/>
              <w:rPr>
                <w:del w:id="218" w:author="Alina Meilutyte" w:date="2017-11-16T15:38:00Z"/>
                <w:color w:val="000000"/>
                <w:szCs w:val="24"/>
                <w:lang w:eastAsia="lt-LT"/>
              </w:rPr>
            </w:pPr>
            <w:del w:id="219" w:author="Alina Meilutyte" w:date="2017-11-16T15:38:00Z">
              <w:r w:rsidRPr="00D72CF4" w:rsidDel="00682A2C">
                <w:rPr>
                  <w:color w:val="000000"/>
                  <w:szCs w:val="24"/>
                  <w:lang w:eastAsia="lt-LT"/>
                </w:rPr>
                <w:delText>ląstelių suliejimo (įskaitant protoplazminį suliejimą) ar hibridizacijos metodus, kai gaunamos naujos gyvos ląstelės su naujais paveldimos genetinės medžiagos junginiais, suliejant dvi ar daugiau ląstelių tokiais metodais, kurie natūraliai gamtoje neegzistuoja.</w:delText>
              </w:r>
            </w:del>
          </w:p>
          <w:p w:rsidR="004006F2" w:rsidRPr="00D72CF4" w:rsidDel="00682A2C" w:rsidRDefault="004006F2" w:rsidP="00451DF5">
            <w:pPr>
              <w:tabs>
                <w:tab w:val="left" w:pos="0"/>
              </w:tabs>
              <w:suppressAutoHyphens/>
              <w:rPr>
                <w:del w:id="220" w:author="Alina Meilutyte" w:date="2017-11-16T15:38:00Z"/>
                <w:color w:val="000000"/>
                <w:szCs w:val="24"/>
                <w:lang w:eastAsia="lt-LT"/>
              </w:rPr>
            </w:pPr>
            <w:del w:id="221" w:author="Alina Meilutyte" w:date="2017-11-16T15:38:00Z">
              <w:r w:rsidRPr="00D72CF4" w:rsidDel="00682A2C">
                <w:rPr>
                  <w:color w:val="000000"/>
                  <w:szCs w:val="24"/>
                  <w:lang w:eastAsia="lt-LT"/>
                </w:rPr>
                <w:delText>Pagal šį apibrėžimą genetinė modifikacija neįvyksta, jei rekombinantinės nukleorūgšties molekulės gautos taikant kitus, nei nurodyta šios Tvarkos 6.3.1 punkte, metodus arba jei nesukurti genetiškai modifikuoti organizmai:</w:delText>
              </w:r>
              <w:r w:rsidRPr="00D72CF4" w:rsidDel="00682A2C">
                <w:rPr>
                  <w:i/>
                  <w:iCs/>
                  <w:color w:val="000000"/>
                  <w:szCs w:val="24"/>
                  <w:lang w:eastAsia="lt-LT"/>
                </w:rPr>
                <w:delText xml:space="preserve"> in vitro</w:delText>
              </w:r>
              <w:r w:rsidRPr="00D72CF4" w:rsidDel="00682A2C">
                <w:rPr>
                  <w:color w:val="000000"/>
                  <w:szCs w:val="24"/>
                  <w:lang w:eastAsia="lt-LT"/>
                </w:rPr>
                <w:delText xml:space="preserve"> apvaisinimas; tokie natūralūs procesai kaip konjugacija, transdukcija, transformacija; </w:delText>
              </w:r>
              <w:r w:rsidRPr="00D72CF4" w:rsidDel="00682A2C">
                <w:rPr>
                  <w:color w:val="000000"/>
                  <w:szCs w:val="24"/>
                  <w:lang w:eastAsia="lt-LT"/>
                </w:rPr>
                <w:lastRenderedPageBreak/>
                <w:delText xml:space="preserve">poliploidų sužadinimas </w:delText>
              </w:r>
              <w:r w:rsidRPr="00D72CF4" w:rsidDel="00682A2C">
                <w:rPr>
                  <w:iCs/>
                  <w:szCs w:val="24"/>
                  <w:lang w:eastAsia="lt-LT"/>
                </w:rPr>
                <w:delText xml:space="preserve">(šaltinis: </w:delText>
              </w:r>
              <w:r w:rsidRPr="00D72CF4" w:rsidDel="00682A2C">
                <w:rPr>
                  <w:szCs w:val="24"/>
                  <w:lang w:eastAsia="lt-LT"/>
                </w:rPr>
                <w:delText>Lietuvos Respublikos aplinkos ministro 2003 m. rugpjūčio 4 d. įsakymas Nr. 413 „Dėl Genetiškai modifikuotų mikroorganizmų riboto naudojimo Lietuvos Respublikoje tvarkos aprašo patvirtinimo“</w:delText>
              </w:r>
              <w:r w:rsidRPr="00D72CF4" w:rsidDel="00682A2C">
                <w:rPr>
                  <w:color w:val="000000"/>
                  <w:szCs w:val="24"/>
                  <w:lang w:eastAsia="lt-LT"/>
                </w:rPr>
                <w:delText>)</w:delText>
              </w:r>
            </w:del>
          </w:p>
          <w:p w:rsidR="004006F2" w:rsidRPr="00C22F71" w:rsidDel="002378D6" w:rsidRDefault="004006F2" w:rsidP="00451DF5">
            <w:pPr>
              <w:tabs>
                <w:tab w:val="left" w:pos="0"/>
              </w:tabs>
              <w:suppressAutoHyphens/>
              <w:rPr>
                <w:del w:id="222" w:author="o.pivoriene" w:date="2017-11-22T09:17:00Z"/>
                <w:bCs/>
                <w:i/>
                <w:color w:val="000000"/>
                <w:szCs w:val="24"/>
                <w:lang w:eastAsia="lt-LT"/>
              </w:rPr>
            </w:pPr>
            <w:del w:id="223" w:author="o.pivoriene" w:date="2017-11-22T09:17:00Z">
              <w:r w:rsidRPr="00D72CF4" w:rsidDel="002378D6">
                <w:rPr>
                  <w:bCs/>
                  <w:i/>
                  <w:color w:val="000000"/>
                  <w:szCs w:val="24"/>
                  <w:lang w:eastAsia="lt-LT"/>
                </w:rPr>
                <w:delText xml:space="preserve">GMO ir jų naudojimo stebėsena </w:delText>
              </w:r>
              <w:r w:rsidRPr="00D72CF4" w:rsidDel="002378D6">
                <w:rPr>
                  <w:color w:val="000000"/>
                  <w:szCs w:val="24"/>
                  <w:lang w:eastAsia="lt-LT"/>
                </w:rPr>
                <w:delText xml:space="preserve">– sistemingas GMO ir jų naudojimo poveikių žmonių sveikatai ir aplinkai, jų kitimo laiko atžvilgiu stebėjimas, informacijos kaupimas, vertinimas ir prognozė </w:delText>
              </w:r>
              <w:r w:rsidRPr="00D72CF4" w:rsidDel="002378D6">
                <w:rPr>
                  <w:iCs/>
                  <w:szCs w:val="24"/>
                  <w:lang w:eastAsia="lt-LT"/>
                </w:rPr>
                <w:delText xml:space="preserve">(šaltinis: </w:delText>
              </w:r>
              <w:r w:rsidRPr="00D72CF4" w:rsidDel="002378D6">
                <w:rPr>
                  <w:color w:val="000000"/>
                  <w:szCs w:val="24"/>
                  <w:lang w:eastAsia="lt-LT"/>
                </w:rPr>
                <w:delText xml:space="preserve">Lietuvos Respublikos aplinkos ministro 2010 m. kovo 25 d. įsakymu Nr. D1-236 patvirtintos </w:delText>
              </w:r>
            </w:del>
            <w:ins w:id="224" w:author="Alina Meilutyte" w:date="2017-11-21T08:23:00Z">
              <w:del w:id="225" w:author="o.pivoriene" w:date="2017-11-22T09:17:00Z">
                <w:r w:rsidDel="002378D6">
                  <w:rPr>
                    <w:color w:val="000000"/>
                    <w:szCs w:val="24"/>
                    <w:lang w:eastAsia="lt-LT"/>
                  </w:rPr>
                  <w:delText xml:space="preserve"> </w:delText>
                </w:r>
              </w:del>
            </w:ins>
            <w:del w:id="226" w:author="o.pivoriene" w:date="2017-11-22T09:17:00Z">
              <w:r w:rsidRPr="00D72CF4" w:rsidDel="002378D6">
                <w:rPr>
                  <w:color w:val="000000"/>
                  <w:szCs w:val="24"/>
                  <w:lang w:eastAsia="lt-LT"/>
                </w:rPr>
                <w:delText xml:space="preserve">Patiektų rinkai genetiškai modifikuotų organizmų ar jų </w:delText>
              </w:r>
              <w:r w:rsidRPr="00C22F71" w:rsidDel="002378D6">
                <w:rPr>
                  <w:color w:val="000000"/>
                  <w:szCs w:val="24"/>
                  <w:lang w:eastAsia="lt-LT"/>
                </w:rPr>
                <w:delText>produktų stebėsenos plano rengimo taisyklės)</w:delText>
              </w:r>
              <w:r w:rsidRPr="00C22F71" w:rsidDel="002378D6">
                <w:rPr>
                  <w:bCs/>
                  <w:i/>
                  <w:color w:val="000000"/>
                  <w:szCs w:val="24"/>
                  <w:lang w:eastAsia="lt-LT"/>
                </w:rPr>
                <w:delText xml:space="preserve"> </w:delText>
              </w:r>
            </w:del>
          </w:p>
          <w:p w:rsidR="004006F2" w:rsidRDefault="004006F2" w:rsidP="00451DF5">
            <w:pPr>
              <w:tabs>
                <w:tab w:val="left" w:pos="0"/>
              </w:tabs>
              <w:suppressAutoHyphens/>
              <w:rPr>
                <w:bCs/>
                <w:i/>
                <w:color w:val="000000"/>
                <w:szCs w:val="24"/>
                <w:lang w:eastAsia="lt-LT"/>
              </w:rPr>
            </w:pPr>
          </w:p>
          <w:p w:rsidR="004006F2" w:rsidRDefault="004006F2" w:rsidP="00451DF5">
            <w:pPr>
              <w:tabs>
                <w:tab w:val="left" w:pos="0"/>
              </w:tabs>
              <w:suppressAutoHyphens/>
              <w:rPr>
                <w:color w:val="000000"/>
                <w:szCs w:val="24"/>
                <w:lang w:eastAsia="lt-LT"/>
              </w:rPr>
            </w:pPr>
            <w:r w:rsidRPr="00C22F71">
              <w:rPr>
                <w:bCs/>
                <w:i/>
                <w:color w:val="000000"/>
                <w:szCs w:val="24"/>
                <w:lang w:eastAsia="lt-LT"/>
              </w:rPr>
              <w:t>Genetiškai modifikuoto</w:t>
            </w:r>
            <w:ins w:id="227" w:author="Alina Meilutyte" w:date="2017-11-30T08:37:00Z">
              <w:r>
                <w:rPr>
                  <w:i/>
                  <w:color w:val="000000"/>
                  <w:szCs w:val="24"/>
                  <w:lang w:eastAsia="lt-LT"/>
                </w:rPr>
                <w:t xml:space="preserve"> organizmo ar </w:t>
              </w:r>
            </w:ins>
            <w:r w:rsidRPr="00C22F71">
              <w:rPr>
                <w:i/>
                <w:color w:val="000000"/>
                <w:szCs w:val="24"/>
                <w:lang w:eastAsia="lt-LT"/>
              </w:rPr>
              <w:t xml:space="preserve"> </w:t>
            </w:r>
            <w:r w:rsidRPr="00C22F71">
              <w:rPr>
                <w:bCs/>
                <w:i/>
                <w:color w:val="000000"/>
                <w:szCs w:val="24"/>
                <w:lang w:eastAsia="lt-LT"/>
              </w:rPr>
              <w:t>produkto saugos kontrolė</w:t>
            </w:r>
            <w:r w:rsidRPr="00C22F71">
              <w:rPr>
                <w:color w:val="000000"/>
                <w:szCs w:val="24"/>
                <w:lang w:eastAsia="lt-LT"/>
              </w:rPr>
              <w:t xml:space="preserve"> – </w:t>
            </w:r>
            <w:ins w:id="228" w:author="Alina Meilutyte" w:date="2017-11-30T08:38:00Z">
              <w:r w:rsidRPr="005227D1">
                <w:rPr>
                  <w:color w:val="000000"/>
                  <w:szCs w:val="24"/>
                </w:rPr>
                <w:t xml:space="preserve"> valstybės institucijų ir įstaigų</w:t>
              </w:r>
              <w:r w:rsidRPr="00C22F71">
                <w:rPr>
                  <w:color w:val="000000"/>
                  <w:szCs w:val="24"/>
                  <w:lang w:eastAsia="lt-LT"/>
                </w:rPr>
                <w:t xml:space="preserve"> </w:t>
              </w:r>
            </w:ins>
            <w:del w:id="229" w:author="Alina Meilutyte" w:date="2017-11-30T08:38:00Z">
              <w:r w:rsidRPr="00C22F71" w:rsidDel="00AA2AB4">
                <w:rPr>
                  <w:color w:val="000000"/>
                  <w:szCs w:val="24"/>
                  <w:lang w:eastAsia="lt-LT"/>
                </w:rPr>
                <w:delText xml:space="preserve">pagal kompetenciją Valstybinės maisto ir veterinarijos tarnybos arba Sveikatos apsaugos ministerijos ar jos įgaliotos institucijos </w:delText>
              </w:r>
            </w:del>
            <w:r w:rsidRPr="00C22F71">
              <w:rPr>
                <w:color w:val="000000"/>
                <w:szCs w:val="24"/>
                <w:lang w:eastAsia="lt-LT"/>
              </w:rPr>
              <w:t>vykdoma genetiškai</w:t>
            </w:r>
            <w:r w:rsidRPr="00D72CF4">
              <w:rPr>
                <w:color w:val="000000"/>
                <w:szCs w:val="24"/>
                <w:lang w:eastAsia="lt-LT"/>
              </w:rPr>
              <w:t xml:space="preserve"> modifikuoto </w:t>
            </w:r>
            <w:ins w:id="230" w:author="Alina Meilutyte" w:date="2017-11-30T08:38:00Z">
              <w:r w:rsidRPr="005227D1">
                <w:rPr>
                  <w:color w:val="000000"/>
                  <w:szCs w:val="24"/>
                </w:rPr>
                <w:t xml:space="preserve"> organizmo ar </w:t>
              </w:r>
            </w:ins>
            <w:r w:rsidRPr="00D72CF4">
              <w:rPr>
                <w:color w:val="000000"/>
                <w:szCs w:val="24"/>
                <w:lang w:eastAsia="lt-LT"/>
              </w:rPr>
              <w:t xml:space="preserve">produkto saugos kontrolė, siekiant nustatyti, ar </w:t>
            </w:r>
            <w:ins w:id="231" w:author="Alina Meilutyte" w:date="2017-11-30T08:38:00Z">
              <w:r w:rsidRPr="005227D1">
                <w:rPr>
                  <w:color w:val="000000"/>
                  <w:szCs w:val="24"/>
                </w:rPr>
                <w:t xml:space="preserve"> apgalvotai išleidžiamas į </w:t>
              </w:r>
              <w:r w:rsidRPr="005227D1">
                <w:rPr>
                  <w:color w:val="000000"/>
                  <w:szCs w:val="24"/>
                </w:rPr>
                <w:lastRenderedPageBreak/>
                <w:t xml:space="preserve">aplinką </w:t>
              </w:r>
            </w:ins>
            <w:del w:id="232" w:author="Alina Meilutyte" w:date="2017-11-30T08:38:00Z">
              <w:r w:rsidRPr="00D72CF4" w:rsidDel="00AA2AB4">
                <w:rPr>
                  <w:color w:val="000000"/>
                  <w:szCs w:val="24"/>
                  <w:lang w:eastAsia="lt-LT"/>
                </w:rPr>
                <w:delText xml:space="preserve">teikiamas į rinką </w:delText>
              </w:r>
            </w:del>
            <w:r w:rsidRPr="00D72CF4">
              <w:rPr>
                <w:color w:val="000000"/>
                <w:szCs w:val="24"/>
                <w:lang w:eastAsia="lt-LT"/>
              </w:rPr>
              <w:t xml:space="preserve">genetiškai modifikuotas </w:t>
            </w:r>
            <w:ins w:id="233" w:author="Alina Meilutyte" w:date="2017-11-30T08:39:00Z">
              <w:r>
                <w:rPr>
                  <w:color w:val="000000"/>
                  <w:szCs w:val="24"/>
                  <w:lang w:eastAsia="lt-LT"/>
                </w:rPr>
                <w:t xml:space="preserve"> organizmas</w:t>
              </w:r>
              <w:r w:rsidRPr="00D72CF4" w:rsidDel="00AA2AB4">
                <w:rPr>
                  <w:color w:val="000000"/>
                  <w:szCs w:val="24"/>
                  <w:lang w:eastAsia="lt-LT"/>
                </w:rPr>
                <w:t xml:space="preserve"> </w:t>
              </w:r>
            </w:ins>
            <w:del w:id="234" w:author="Alina Meilutyte" w:date="2017-11-30T08:39:00Z">
              <w:r w:rsidRPr="00D72CF4" w:rsidDel="00AA2AB4">
                <w:rPr>
                  <w:color w:val="000000"/>
                  <w:szCs w:val="24"/>
                  <w:lang w:eastAsia="lt-LT"/>
                </w:rPr>
                <w:delText>produktas</w:delText>
              </w:r>
            </w:del>
            <w:r w:rsidRPr="00D72CF4">
              <w:rPr>
                <w:color w:val="000000"/>
                <w:szCs w:val="24"/>
                <w:lang w:eastAsia="lt-LT"/>
              </w:rPr>
              <w:t xml:space="preserve"> atitinka privalomus saugos reikalavimus</w:t>
            </w:r>
            <w:r>
              <w:rPr>
                <w:color w:val="000000"/>
                <w:szCs w:val="24"/>
                <w:lang w:eastAsia="lt-LT"/>
              </w:rPr>
              <w:t xml:space="preserve"> </w:t>
            </w:r>
            <w:r w:rsidRPr="00D72CF4">
              <w:rPr>
                <w:iCs/>
                <w:szCs w:val="24"/>
                <w:lang w:eastAsia="lt-LT"/>
              </w:rPr>
              <w:t xml:space="preserve">(šaltinis: </w:t>
            </w:r>
            <w:r w:rsidRPr="00D72CF4">
              <w:rPr>
                <w:color w:val="000000"/>
                <w:szCs w:val="24"/>
                <w:lang w:eastAsia="lt-LT"/>
              </w:rPr>
              <w:t>Lietuvos Respublikos genetiškai modifikuotų organizmų įstatymas)</w:t>
            </w:r>
          </w:p>
          <w:p w:rsidR="004006F2" w:rsidRDefault="004006F2" w:rsidP="00451DF5">
            <w:pPr>
              <w:tabs>
                <w:tab w:val="left" w:pos="0"/>
              </w:tabs>
              <w:suppressAutoHyphens/>
              <w:rPr>
                <w:color w:val="000000"/>
                <w:szCs w:val="24"/>
                <w:lang w:eastAsia="lt-LT"/>
              </w:rPr>
            </w:pPr>
          </w:p>
          <w:p w:rsidR="004006F2" w:rsidRPr="00682DF5" w:rsidRDefault="004006F2" w:rsidP="00451DF5">
            <w:pPr>
              <w:tabs>
                <w:tab w:val="left" w:pos="0"/>
              </w:tabs>
              <w:suppressAutoHyphens/>
              <w:rPr>
                <w:szCs w:val="24"/>
                <w:lang w:eastAsia="lt-LT"/>
              </w:rPr>
            </w:pPr>
            <w:r w:rsidRPr="00D72CF4">
              <w:rPr>
                <w:i/>
                <w:szCs w:val="24"/>
                <w:lang w:eastAsia="lt-LT"/>
              </w:rPr>
              <w:t>Laboratorija</w:t>
            </w:r>
            <w:r w:rsidRPr="00D72CF4">
              <w:rPr>
                <w:szCs w:val="24"/>
                <w:lang w:eastAsia="lt-LT"/>
              </w:rPr>
              <w:t xml:space="preserve"> –</w:t>
            </w:r>
            <w:ins w:id="235" w:author="Alina Meilutyte" w:date="2017-11-21T08:05:00Z">
              <w:r>
                <w:rPr>
                  <w:szCs w:val="24"/>
                  <w:lang w:eastAsia="lt-LT"/>
                </w:rPr>
                <w:t xml:space="preserve"> </w:t>
              </w:r>
            </w:ins>
            <w:r w:rsidRPr="00D72CF4">
              <w:rPr>
                <w:szCs w:val="24"/>
                <w:lang w:eastAsia="lt-LT"/>
              </w:rPr>
              <w:t xml:space="preserve">bandymams ir tyrimams įrengta patalpa, </w:t>
            </w:r>
            <w:ins w:id="236" w:author="Alina Meilutyte" w:date="2017-11-30T08:37:00Z">
              <w:r w:rsidRPr="00D51FA6">
                <w:rPr>
                  <w:color w:val="5C5C5C"/>
                  <w:shd w:val="clear" w:color="auto" w:fill="FFFFFF"/>
                </w:rPr>
                <w:t xml:space="preserve"> aprūpinta reikiama įranga gamybos ar mokslo bandymams, tyrimams, kontrolei ir kt. darbams atlikti,</w:t>
              </w:r>
              <w:r>
                <w:rPr>
                  <w:color w:val="5C5C5C"/>
                  <w:shd w:val="clear" w:color="auto" w:fill="FFFFFF"/>
                </w:rPr>
                <w:t xml:space="preserve"> </w:t>
              </w:r>
            </w:ins>
            <w:r w:rsidRPr="00D72CF4">
              <w:rPr>
                <w:szCs w:val="24"/>
                <w:lang w:eastAsia="lt-LT"/>
              </w:rPr>
              <w:t xml:space="preserve">tuos darbus atliekantis padalinys ar įstaiga </w:t>
            </w:r>
            <w:r w:rsidRPr="00D72CF4">
              <w:rPr>
                <w:iCs/>
                <w:szCs w:val="24"/>
                <w:lang w:eastAsia="lt-LT"/>
              </w:rPr>
              <w:t xml:space="preserve">(šaltinis: </w:t>
            </w:r>
            <w:r w:rsidRPr="00D72CF4">
              <w:rPr>
                <w:szCs w:val="24"/>
                <w:lang w:eastAsia="lt-LT"/>
              </w:rPr>
              <w:t xml:space="preserve">Terminų </w:t>
            </w:r>
            <w:del w:id="237" w:author="Alina Meilutyte" w:date="2017-11-30T08:37:00Z">
              <w:r w:rsidRPr="00D72CF4" w:rsidDel="00AA2AB4">
                <w:rPr>
                  <w:szCs w:val="24"/>
                  <w:lang w:eastAsia="lt-LT"/>
                </w:rPr>
                <w:delText>žodynas</w:delText>
              </w:r>
            </w:del>
            <w:ins w:id="238" w:author="Alina Meilutyte" w:date="2017-11-30T08:37:00Z">
              <w:r>
                <w:rPr>
                  <w:szCs w:val="24"/>
                  <w:lang w:eastAsia="lt-LT"/>
                </w:rPr>
                <w:t>bankas</w:t>
              </w:r>
            </w:ins>
            <w:r w:rsidRPr="00D72CF4">
              <w:rPr>
                <w:szCs w:val="24"/>
                <w:lang w:eastAsia="lt-LT"/>
              </w:rPr>
              <w:t>)</w:t>
            </w:r>
          </w:p>
          <w:p w:rsidR="004006F2" w:rsidRPr="00957B16" w:rsidRDefault="004006F2" w:rsidP="00451DF5">
            <w:pPr>
              <w:tabs>
                <w:tab w:val="left" w:pos="0"/>
              </w:tabs>
              <w:suppressAutoHyphens/>
              <w:rPr>
                <w:szCs w:val="24"/>
                <w:lang w:eastAsia="lt-LT"/>
              </w:rPr>
            </w:pPr>
          </w:p>
        </w:tc>
        <w:tc>
          <w:tcPr>
            <w:tcW w:w="1276" w:type="dxa"/>
          </w:tcPr>
          <w:p w:rsidR="004006F2" w:rsidRPr="00D72CF4" w:rsidRDefault="004006F2" w:rsidP="00451DF5">
            <w:pPr>
              <w:suppressAutoHyphens/>
              <w:jc w:val="center"/>
              <w:rPr>
                <w:iCs/>
                <w:szCs w:val="24"/>
                <w:lang w:eastAsia="lt-LT"/>
              </w:rPr>
            </w:pPr>
            <w:r w:rsidRPr="00D72CF4">
              <w:rPr>
                <w:iCs/>
                <w:szCs w:val="24"/>
                <w:lang w:eastAsia="lt-LT"/>
              </w:rPr>
              <w:lastRenderedPageBreak/>
              <w:t>Automatiškai apskaičiuojamas</w:t>
            </w:r>
          </w:p>
        </w:tc>
        <w:tc>
          <w:tcPr>
            <w:tcW w:w="1728" w:type="dxa"/>
            <w:gridSpan w:val="2"/>
          </w:tcPr>
          <w:p w:rsidR="004006F2" w:rsidRPr="00D72CF4" w:rsidDel="00F356BC" w:rsidRDefault="004006F2" w:rsidP="00451DF5">
            <w:pPr>
              <w:suppressAutoHyphens/>
              <w:rPr>
                <w:del w:id="239" w:author="Alina Meilutyte" w:date="2017-11-03T11:27:00Z"/>
                <w:iCs/>
                <w:szCs w:val="24"/>
                <w:lang w:eastAsia="lt-LT"/>
              </w:rPr>
            </w:pPr>
            <w:r w:rsidRPr="00D72CF4">
              <w:rPr>
                <w:iCs/>
                <w:szCs w:val="24"/>
                <w:lang w:eastAsia="lt-LT"/>
              </w:rPr>
              <w:t xml:space="preserve">Rodiklio vertė bus pasiekta, </w:t>
            </w:r>
            <w:ins w:id="240" w:author="Alina Meilutyte" w:date="2017-11-03T11:27:00Z">
              <w:r w:rsidRPr="00D72CF4">
                <w:rPr>
                  <w:iCs/>
                  <w:szCs w:val="24"/>
                  <w:lang w:eastAsia="lt-LT"/>
                </w:rPr>
                <w:t>atnaujinus</w:t>
              </w:r>
            </w:ins>
            <w:del w:id="241" w:author="Alina Meilutyte" w:date="2017-11-03T11:27:00Z">
              <w:r w:rsidRPr="00D72CF4" w:rsidDel="00F356BC">
                <w:rPr>
                  <w:iCs/>
                  <w:szCs w:val="24"/>
                  <w:lang w:eastAsia="lt-LT"/>
                </w:rPr>
                <w:delText>įrengus</w:delText>
              </w:r>
            </w:del>
            <w:r w:rsidRPr="00D72CF4">
              <w:rPr>
                <w:iCs/>
                <w:szCs w:val="24"/>
                <w:lang w:eastAsia="lt-LT"/>
              </w:rPr>
              <w:t xml:space="preserve"> GMO</w:t>
            </w:r>
            <w:del w:id="242" w:author="Alina Meilutyte" w:date="2017-11-03T11:27:00Z">
              <w:r w:rsidRPr="00D72CF4" w:rsidDel="00F356BC">
                <w:rPr>
                  <w:iCs/>
                  <w:szCs w:val="24"/>
                  <w:lang w:eastAsia="lt-LT"/>
                </w:rPr>
                <w:delText>/</w:delText>
              </w:r>
            </w:del>
          </w:p>
          <w:p w:rsidR="004006F2" w:rsidRPr="00D72CF4" w:rsidRDefault="004006F2" w:rsidP="00451DF5">
            <w:pPr>
              <w:suppressAutoHyphens/>
              <w:rPr>
                <w:iCs/>
                <w:szCs w:val="24"/>
                <w:lang w:eastAsia="lt-LT"/>
              </w:rPr>
            </w:pPr>
            <w:del w:id="243" w:author="Alina Meilutyte" w:date="2017-11-03T11:28:00Z">
              <w:r w:rsidRPr="00D72CF4" w:rsidDel="00F356BC">
                <w:rPr>
                  <w:iCs/>
                  <w:szCs w:val="24"/>
                  <w:lang w:eastAsia="lt-LT"/>
                </w:rPr>
                <w:delText xml:space="preserve">GMM </w:delText>
              </w:r>
            </w:del>
            <w:r w:rsidRPr="00D72CF4">
              <w:rPr>
                <w:iCs/>
                <w:szCs w:val="24"/>
                <w:lang w:eastAsia="lt-LT"/>
              </w:rPr>
              <w:t>laboratoriją</w:t>
            </w:r>
            <w:ins w:id="244" w:author="Alina Meilutyte" w:date="2017-11-27T14:36:00Z">
              <w:r>
                <w:rPr>
                  <w:iCs/>
                  <w:szCs w:val="24"/>
                  <w:lang w:eastAsia="lt-LT"/>
                </w:rPr>
                <w:t xml:space="preserve"> </w:t>
              </w:r>
            </w:ins>
          </w:p>
        </w:tc>
        <w:tc>
          <w:tcPr>
            <w:tcW w:w="1699" w:type="dxa"/>
            <w:gridSpan w:val="2"/>
          </w:tcPr>
          <w:p w:rsidR="004006F2" w:rsidRPr="00D72CF4" w:rsidRDefault="004006F2" w:rsidP="00451DF5">
            <w:pPr>
              <w:suppressAutoHyphens/>
              <w:rPr>
                <w:iCs/>
                <w:szCs w:val="24"/>
                <w:lang w:eastAsia="lt-LT"/>
              </w:rPr>
            </w:pPr>
            <w:r w:rsidRPr="00D72CF4">
              <w:rPr>
                <w:iCs/>
                <w:szCs w:val="24"/>
                <w:lang w:eastAsia="lt-LT"/>
              </w:rPr>
              <w:t>Pirminiai šaltiniai:</w:t>
            </w:r>
          </w:p>
          <w:p w:rsidR="004006F2" w:rsidRPr="00D72CF4" w:rsidRDefault="004006F2" w:rsidP="00451DF5">
            <w:pPr>
              <w:suppressAutoHyphens/>
              <w:rPr>
                <w:szCs w:val="24"/>
                <w:lang w:eastAsia="lt-LT"/>
              </w:rPr>
            </w:pPr>
            <w:r w:rsidRPr="00D72CF4">
              <w:rPr>
                <w:szCs w:val="24"/>
                <w:lang w:eastAsia="lt-LT"/>
              </w:rPr>
              <w:t xml:space="preserve">priėmimo–perdavimo aktai, </w:t>
            </w:r>
            <w:r w:rsidRPr="00D72CF4">
              <w:rPr>
                <w:iCs/>
                <w:szCs w:val="24"/>
                <w:lang w:eastAsia="lt-LT"/>
              </w:rPr>
              <w:t>laboratorijos akreditavimo pažymėjimas</w:t>
            </w:r>
          </w:p>
          <w:p w:rsidR="004006F2" w:rsidRPr="00D72CF4" w:rsidRDefault="004006F2" w:rsidP="00451DF5">
            <w:pPr>
              <w:suppressAutoHyphens/>
              <w:rPr>
                <w:szCs w:val="24"/>
                <w:lang w:eastAsia="lt-LT"/>
              </w:rPr>
            </w:pPr>
          </w:p>
          <w:p w:rsidR="004006F2" w:rsidRPr="00D72CF4" w:rsidRDefault="004006F2" w:rsidP="00451DF5">
            <w:pPr>
              <w:suppressAutoHyphens/>
              <w:rPr>
                <w:szCs w:val="24"/>
                <w:lang w:eastAsia="lt-LT"/>
              </w:rPr>
            </w:pPr>
          </w:p>
          <w:p w:rsidR="004006F2" w:rsidRPr="00D72CF4" w:rsidRDefault="004006F2" w:rsidP="00451DF5">
            <w:pPr>
              <w:suppressAutoHyphens/>
              <w:rPr>
                <w:szCs w:val="24"/>
                <w:lang w:eastAsia="lt-LT"/>
              </w:rPr>
            </w:pPr>
            <w:r w:rsidRPr="00D72CF4">
              <w:rPr>
                <w:szCs w:val="24"/>
                <w:lang w:eastAsia="lt-LT"/>
              </w:rPr>
              <w:t>Antriniai šaltiniai:</w:t>
            </w:r>
          </w:p>
          <w:p w:rsidR="004006F2" w:rsidRPr="00D72CF4" w:rsidRDefault="004006F2" w:rsidP="00451DF5">
            <w:pPr>
              <w:suppressAutoHyphens/>
              <w:rPr>
                <w:iCs/>
                <w:color w:val="FF0000"/>
                <w:szCs w:val="24"/>
                <w:lang w:eastAsia="lt-LT"/>
              </w:rPr>
            </w:pPr>
            <w:r w:rsidRPr="00D72CF4">
              <w:rPr>
                <w:iCs/>
                <w:szCs w:val="24"/>
                <w:lang w:eastAsia="lt-LT"/>
              </w:rPr>
              <w:t>mokėjimo prašymai</w:t>
            </w:r>
          </w:p>
        </w:tc>
        <w:tc>
          <w:tcPr>
            <w:tcW w:w="1680" w:type="dxa"/>
          </w:tcPr>
          <w:p w:rsidR="004006F2" w:rsidRPr="00D72CF4" w:rsidRDefault="004006F2" w:rsidP="00451DF5">
            <w:pPr>
              <w:suppressAutoHyphens/>
              <w:rPr>
                <w:iCs/>
                <w:szCs w:val="24"/>
                <w:lang w:eastAsia="lt-LT"/>
              </w:rPr>
            </w:pPr>
            <w:r w:rsidRPr="00D72CF4">
              <w:rPr>
                <w:iCs/>
                <w:szCs w:val="24"/>
                <w:lang w:eastAsia="lt-LT"/>
              </w:rPr>
              <w:t>Stebėsenos rodiklis laikomas pasiektu, kai išduodamas laboratorijos akreditavimo pažymėjimas</w:t>
            </w:r>
          </w:p>
        </w:tc>
        <w:tc>
          <w:tcPr>
            <w:tcW w:w="1701" w:type="dxa"/>
            <w:gridSpan w:val="2"/>
          </w:tcPr>
          <w:p w:rsidR="004006F2" w:rsidRPr="00D72CF4" w:rsidRDefault="004006F2" w:rsidP="00451DF5">
            <w:pPr>
              <w:suppressAutoHyphens/>
              <w:rPr>
                <w:iCs/>
                <w:szCs w:val="24"/>
                <w:lang w:eastAsia="lt-LT"/>
              </w:rPr>
            </w:pPr>
            <w:r w:rsidRPr="00D72CF4">
              <w:rPr>
                <w:iCs/>
                <w:szCs w:val="24"/>
                <w:lang w:eastAsia="lt-LT"/>
              </w:rPr>
              <w:t>Už stebėsenos rodiklio pasiekimą ir duomenų apie rodiklio pasiekimą teikimą įgyvendi-nančiajai institucijai yra atsakingas projekto vykdytojas</w:t>
            </w:r>
          </w:p>
        </w:tc>
      </w:tr>
    </w:tbl>
    <w:p w:rsidR="004006F2" w:rsidRDefault="004006F2" w:rsidP="004006F2">
      <w:pPr>
        <w:tabs>
          <w:tab w:val="left" w:pos="5893"/>
        </w:tabs>
        <w:rPr>
          <w:szCs w:val="24"/>
        </w:rPr>
      </w:pPr>
    </w:p>
    <w:p w:rsidR="004006F2" w:rsidRDefault="004006F2" w:rsidP="004006F2">
      <w:pPr>
        <w:tabs>
          <w:tab w:val="left" w:pos="5893"/>
        </w:tabs>
        <w:jc w:val="center"/>
        <w:rPr>
          <w:szCs w:val="24"/>
        </w:rPr>
      </w:pPr>
      <w:r>
        <w:rPr>
          <w:szCs w:val="24"/>
        </w:rPr>
        <w:t>___________________</w:t>
      </w:r>
    </w:p>
    <w:p w:rsidR="004006F2" w:rsidRDefault="004006F2">
      <w:pPr>
        <w:spacing w:after="200" w:line="276" w:lineRule="auto"/>
        <w:rPr>
          <w:szCs w:val="24"/>
        </w:rPr>
      </w:pPr>
      <w:r>
        <w:rPr>
          <w:szCs w:val="24"/>
        </w:rPr>
        <w:br w:type="page"/>
      </w:r>
    </w:p>
    <w:p w:rsidR="004006F2" w:rsidRPr="0090568B" w:rsidRDefault="004006F2" w:rsidP="004006F2">
      <w:pPr>
        <w:tabs>
          <w:tab w:val="left" w:pos="5893"/>
        </w:tabs>
        <w:jc w:val="center"/>
        <w:rPr>
          <w:b/>
          <w:szCs w:val="24"/>
        </w:rPr>
      </w:pPr>
      <w:r w:rsidRPr="0090568B">
        <w:rPr>
          <w:b/>
        </w:rPr>
        <w:lastRenderedPageBreak/>
        <w:t>NAUJŲ NACIONALINIŲ RODIKLIŲ P.N.086 IR P.N.087 APRAŠŲ PROJEKTAS</w:t>
      </w:r>
    </w:p>
    <w:tbl>
      <w:tblPr>
        <w:tblStyle w:val="TableGrid"/>
        <w:tblpPr w:leftFromText="180" w:rightFromText="180" w:vertAnchor="text" w:horzAnchor="margin" w:tblpY="301"/>
        <w:tblOverlap w:val="never"/>
        <w:tblW w:w="15701" w:type="dxa"/>
        <w:tblLayout w:type="fixed"/>
        <w:tblLook w:val="04A0" w:firstRow="1" w:lastRow="0" w:firstColumn="1" w:lastColumn="0" w:noHBand="0" w:noVBand="1"/>
      </w:tblPr>
      <w:tblGrid>
        <w:gridCol w:w="533"/>
        <w:gridCol w:w="1133"/>
        <w:gridCol w:w="1416"/>
        <w:gridCol w:w="1134"/>
        <w:gridCol w:w="3401"/>
        <w:gridCol w:w="1276"/>
        <w:gridCol w:w="1728"/>
        <w:gridCol w:w="1699"/>
        <w:gridCol w:w="1701"/>
        <w:gridCol w:w="1680"/>
      </w:tblGrid>
      <w:tr w:rsidR="004006F2" w:rsidRPr="00EE51F6" w:rsidTr="00451DF5">
        <w:trPr>
          <w:trHeight w:val="290"/>
          <w:tblHeader/>
        </w:trPr>
        <w:tc>
          <w:tcPr>
            <w:tcW w:w="533" w:type="dxa"/>
          </w:tcPr>
          <w:p w:rsidR="004006F2" w:rsidRPr="00D72CF4" w:rsidRDefault="004006F2" w:rsidP="00451DF5">
            <w:pPr>
              <w:suppressAutoHyphens/>
              <w:rPr>
                <w:iCs/>
                <w:szCs w:val="24"/>
                <w:lang w:eastAsia="lt-LT"/>
              </w:rPr>
            </w:pPr>
            <w:r>
              <w:rPr>
                <w:iCs/>
                <w:szCs w:val="24"/>
                <w:lang w:eastAsia="lt-LT"/>
              </w:rPr>
              <w:t>Eil. Nr.</w:t>
            </w:r>
          </w:p>
        </w:tc>
        <w:tc>
          <w:tcPr>
            <w:tcW w:w="1133" w:type="dxa"/>
          </w:tcPr>
          <w:p w:rsidR="004006F2" w:rsidRPr="00D72CF4" w:rsidRDefault="004006F2" w:rsidP="00451DF5">
            <w:pPr>
              <w:suppressAutoHyphens/>
              <w:rPr>
                <w:color w:val="000000"/>
                <w:szCs w:val="24"/>
                <w:lang w:eastAsia="lt-LT"/>
              </w:rPr>
            </w:pPr>
            <w:r>
              <w:rPr>
                <w:color w:val="000000"/>
                <w:szCs w:val="24"/>
                <w:lang w:eastAsia="lt-LT"/>
              </w:rPr>
              <w:t>Rodiklio kodas</w:t>
            </w:r>
          </w:p>
        </w:tc>
        <w:tc>
          <w:tcPr>
            <w:tcW w:w="1416" w:type="dxa"/>
          </w:tcPr>
          <w:p w:rsidR="004006F2" w:rsidRPr="00D72CF4" w:rsidRDefault="004006F2" w:rsidP="00451DF5">
            <w:pPr>
              <w:suppressAutoHyphens/>
              <w:rPr>
                <w:szCs w:val="24"/>
                <w:lang w:eastAsia="lt-LT"/>
              </w:rPr>
            </w:pPr>
            <w:r>
              <w:rPr>
                <w:szCs w:val="24"/>
                <w:lang w:eastAsia="lt-LT"/>
              </w:rPr>
              <w:t>Rodiklio pavadinimas</w:t>
            </w:r>
          </w:p>
        </w:tc>
        <w:tc>
          <w:tcPr>
            <w:tcW w:w="1134" w:type="dxa"/>
          </w:tcPr>
          <w:p w:rsidR="004006F2" w:rsidRPr="00D72CF4" w:rsidRDefault="004006F2" w:rsidP="00451DF5">
            <w:pPr>
              <w:suppressAutoHyphens/>
              <w:rPr>
                <w:szCs w:val="24"/>
                <w:lang w:eastAsia="lt-LT"/>
              </w:rPr>
            </w:pPr>
            <w:r>
              <w:rPr>
                <w:szCs w:val="24"/>
                <w:lang w:eastAsia="lt-LT"/>
              </w:rPr>
              <w:t>Matavimo vienetai</w:t>
            </w:r>
          </w:p>
        </w:tc>
        <w:tc>
          <w:tcPr>
            <w:tcW w:w="3401" w:type="dxa"/>
          </w:tcPr>
          <w:p w:rsidR="004006F2" w:rsidRPr="00D72CF4" w:rsidRDefault="004006F2" w:rsidP="00451DF5">
            <w:pPr>
              <w:suppressAutoHyphens/>
              <w:rPr>
                <w:szCs w:val="24"/>
                <w:lang w:eastAsia="lt-LT"/>
              </w:rPr>
            </w:pPr>
            <w:r>
              <w:rPr>
                <w:szCs w:val="24"/>
                <w:lang w:eastAsia="lt-LT"/>
              </w:rPr>
              <w:t>Sąvokų apibrėžtys</w:t>
            </w:r>
          </w:p>
        </w:tc>
        <w:tc>
          <w:tcPr>
            <w:tcW w:w="1276" w:type="dxa"/>
          </w:tcPr>
          <w:p w:rsidR="004006F2" w:rsidRPr="00D72CF4" w:rsidRDefault="004006F2" w:rsidP="00451DF5">
            <w:pPr>
              <w:suppressAutoHyphens/>
              <w:jc w:val="center"/>
              <w:rPr>
                <w:iCs/>
                <w:szCs w:val="24"/>
                <w:lang w:eastAsia="lt-LT"/>
              </w:rPr>
            </w:pPr>
            <w:r>
              <w:rPr>
                <w:szCs w:val="24"/>
                <w:lang w:eastAsia="lt-LT"/>
              </w:rPr>
              <w:t>Apskaičiavimo tipas</w:t>
            </w:r>
          </w:p>
        </w:tc>
        <w:tc>
          <w:tcPr>
            <w:tcW w:w="1728" w:type="dxa"/>
          </w:tcPr>
          <w:p w:rsidR="004006F2" w:rsidRPr="00D72CF4" w:rsidRDefault="004006F2" w:rsidP="00451DF5">
            <w:pPr>
              <w:suppressAutoHyphens/>
              <w:rPr>
                <w:iCs/>
                <w:szCs w:val="24"/>
                <w:lang w:eastAsia="lt-LT"/>
              </w:rPr>
            </w:pPr>
            <w:r>
              <w:rPr>
                <w:iCs/>
                <w:szCs w:val="24"/>
                <w:lang w:eastAsia="lt-LT"/>
              </w:rPr>
              <w:t>Skaičiavimo būdas</w:t>
            </w:r>
          </w:p>
        </w:tc>
        <w:tc>
          <w:tcPr>
            <w:tcW w:w="1699" w:type="dxa"/>
          </w:tcPr>
          <w:p w:rsidR="004006F2" w:rsidRPr="00D72CF4" w:rsidRDefault="004006F2" w:rsidP="00451DF5">
            <w:pPr>
              <w:suppressAutoHyphens/>
              <w:rPr>
                <w:iCs/>
                <w:color w:val="FF0000"/>
                <w:szCs w:val="24"/>
                <w:u w:val="single"/>
                <w:lang w:eastAsia="lt-LT"/>
              </w:rPr>
            </w:pPr>
            <w:r>
              <w:rPr>
                <w:iCs/>
                <w:szCs w:val="24"/>
                <w:lang w:eastAsia="lt-LT"/>
              </w:rPr>
              <w:t>Duomenų šaltinis</w:t>
            </w:r>
          </w:p>
        </w:tc>
        <w:tc>
          <w:tcPr>
            <w:tcW w:w="1701" w:type="dxa"/>
          </w:tcPr>
          <w:p w:rsidR="004006F2" w:rsidRPr="00EE51F6" w:rsidRDefault="004006F2" w:rsidP="00451DF5">
            <w:pPr>
              <w:suppressAutoHyphens/>
              <w:rPr>
                <w:iCs/>
                <w:szCs w:val="24"/>
                <w:lang w:eastAsia="lt-LT"/>
              </w:rPr>
            </w:pPr>
            <w:r w:rsidRPr="00EE51F6">
              <w:rPr>
                <w:iCs/>
                <w:szCs w:val="24"/>
                <w:lang w:eastAsia="lt-LT"/>
              </w:rPr>
              <w:t>Pasiekimo momentas</w:t>
            </w:r>
          </w:p>
        </w:tc>
        <w:tc>
          <w:tcPr>
            <w:tcW w:w="1680" w:type="dxa"/>
          </w:tcPr>
          <w:p w:rsidR="004006F2" w:rsidRPr="00EE51F6" w:rsidRDefault="004006F2" w:rsidP="00451DF5">
            <w:pPr>
              <w:suppressAutoHyphens/>
              <w:ind w:right="176"/>
              <w:rPr>
                <w:iCs/>
                <w:szCs w:val="24"/>
                <w:lang w:eastAsia="lt-LT"/>
              </w:rPr>
            </w:pPr>
            <w:r>
              <w:rPr>
                <w:iCs/>
                <w:szCs w:val="24"/>
                <w:lang w:eastAsia="lt-LT"/>
              </w:rPr>
              <w:t>Institucija</w:t>
            </w:r>
          </w:p>
        </w:tc>
      </w:tr>
    </w:tbl>
    <w:p w:rsidR="004006F2" w:rsidRDefault="004006F2" w:rsidP="004006F2">
      <w:pPr>
        <w:tabs>
          <w:tab w:val="left" w:pos="5893"/>
        </w:tabs>
        <w:jc w:val="center"/>
        <w:rPr>
          <w:szCs w:val="24"/>
        </w:rPr>
      </w:pPr>
    </w:p>
    <w:tbl>
      <w:tblPr>
        <w:tblStyle w:val="TableGrid"/>
        <w:tblpPr w:leftFromText="180" w:rightFromText="180" w:vertAnchor="text" w:tblpY="1"/>
        <w:tblOverlap w:val="never"/>
        <w:tblW w:w="15701" w:type="dxa"/>
        <w:tblLayout w:type="fixed"/>
        <w:tblLook w:val="04A0" w:firstRow="1" w:lastRow="0" w:firstColumn="1" w:lastColumn="0" w:noHBand="0" w:noVBand="1"/>
      </w:tblPr>
      <w:tblGrid>
        <w:gridCol w:w="533"/>
        <w:gridCol w:w="1133"/>
        <w:gridCol w:w="1416"/>
        <w:gridCol w:w="1134"/>
        <w:gridCol w:w="3401"/>
        <w:gridCol w:w="1276"/>
        <w:gridCol w:w="1728"/>
        <w:gridCol w:w="1699"/>
        <w:gridCol w:w="1680"/>
        <w:gridCol w:w="1701"/>
      </w:tblGrid>
      <w:tr w:rsidR="004006F2" w:rsidRPr="00D72CF4" w:rsidTr="00451DF5">
        <w:trPr>
          <w:trHeight w:val="89"/>
        </w:trPr>
        <w:tc>
          <w:tcPr>
            <w:tcW w:w="533" w:type="dxa"/>
          </w:tcPr>
          <w:p w:rsidR="004006F2" w:rsidRPr="00D72CF4" w:rsidRDefault="004006F2" w:rsidP="00451DF5">
            <w:pPr>
              <w:suppressAutoHyphens/>
              <w:jc w:val="center"/>
              <w:rPr>
                <w:color w:val="000000"/>
                <w:szCs w:val="24"/>
              </w:rPr>
            </w:pPr>
            <w:ins w:id="245" w:author="Alina Meilutyte" w:date="2017-11-03T10:44:00Z">
              <w:r w:rsidRPr="00D72CF4">
                <w:rPr>
                  <w:color w:val="000000"/>
                  <w:szCs w:val="24"/>
                </w:rPr>
                <w:t>15.7.</w:t>
              </w:r>
            </w:ins>
          </w:p>
        </w:tc>
        <w:tc>
          <w:tcPr>
            <w:tcW w:w="1133" w:type="dxa"/>
          </w:tcPr>
          <w:p w:rsidR="004006F2" w:rsidRPr="00D72CF4" w:rsidRDefault="004006F2" w:rsidP="00451DF5">
            <w:pPr>
              <w:suppressAutoHyphens/>
              <w:jc w:val="center"/>
              <w:rPr>
                <w:color w:val="000000"/>
                <w:szCs w:val="24"/>
              </w:rPr>
            </w:pPr>
            <w:ins w:id="246" w:author="Alina Meilutyte" w:date="2017-11-03T10:44:00Z">
              <w:r w:rsidRPr="00D72CF4">
                <w:rPr>
                  <w:color w:val="000000"/>
                  <w:szCs w:val="24"/>
                </w:rPr>
                <w:t>P.N.086</w:t>
              </w:r>
            </w:ins>
          </w:p>
        </w:tc>
        <w:tc>
          <w:tcPr>
            <w:tcW w:w="1416" w:type="dxa"/>
          </w:tcPr>
          <w:p w:rsidR="004006F2" w:rsidRPr="00D72CF4" w:rsidRDefault="004006F2" w:rsidP="00451DF5">
            <w:pPr>
              <w:suppressAutoHyphens/>
              <w:ind w:right="-74"/>
              <w:rPr>
                <w:szCs w:val="24"/>
              </w:rPr>
            </w:pPr>
            <w:ins w:id="247" w:author="Alina Meilutyte" w:date="2017-11-03T11:25:00Z">
              <w:r w:rsidRPr="00D72CF4">
                <w:rPr>
                  <w:szCs w:val="24"/>
                  <w:lang w:eastAsia="lt-LT"/>
                </w:rPr>
                <w:t>„</w:t>
              </w:r>
            </w:ins>
            <w:ins w:id="248" w:author="Alina Meilutyte" w:date="2017-11-16T15:39:00Z">
              <w:r w:rsidRPr="00D72CF4">
                <w:rPr>
                  <w:szCs w:val="24"/>
                  <w:lang w:eastAsia="lt-LT"/>
                </w:rPr>
                <w:t xml:space="preserve">Įvertintos </w:t>
              </w:r>
              <w:r w:rsidRPr="00A03301">
                <w:rPr>
                  <w:szCs w:val="24"/>
                  <w:lang w:eastAsia="lt-LT"/>
                </w:rPr>
                <w:t>e</w:t>
              </w:r>
            </w:ins>
            <w:ins w:id="249" w:author="Alina Meilutyte" w:date="2017-11-03T11:25:00Z">
              <w:r w:rsidRPr="00A03301">
                <w:rPr>
                  <w:szCs w:val="24"/>
                  <w:lang w:eastAsia="lt-LT"/>
                </w:rPr>
                <w:t>kosistem</w:t>
              </w:r>
            </w:ins>
            <w:ins w:id="250" w:author="l.caplikaite" w:date="2017-11-28T14:24:00Z">
              <w:r w:rsidRPr="00A03301">
                <w:rPr>
                  <w:szCs w:val="24"/>
                  <w:lang w:eastAsia="lt-LT"/>
                </w:rPr>
                <w:t>inės</w:t>
              </w:r>
            </w:ins>
            <w:ins w:id="251" w:author="Alina Meilutyte" w:date="2017-11-03T11:25:00Z">
              <w:r w:rsidRPr="00D72CF4">
                <w:rPr>
                  <w:szCs w:val="24"/>
                  <w:lang w:eastAsia="lt-LT"/>
                </w:rPr>
                <w:t xml:space="preserve"> paslaugos</w:t>
              </w:r>
            </w:ins>
            <w:ins w:id="252" w:author="Alina Meilutyte" w:date="2017-11-22T08:01:00Z">
              <w:r>
                <w:rPr>
                  <w:szCs w:val="24"/>
                  <w:lang w:eastAsia="lt-LT"/>
                </w:rPr>
                <w:t>“</w:t>
              </w:r>
            </w:ins>
          </w:p>
        </w:tc>
        <w:tc>
          <w:tcPr>
            <w:tcW w:w="1134" w:type="dxa"/>
          </w:tcPr>
          <w:p w:rsidR="004006F2" w:rsidRPr="00D72CF4" w:rsidRDefault="004006F2" w:rsidP="00451DF5">
            <w:pPr>
              <w:suppressAutoHyphens/>
              <w:rPr>
                <w:szCs w:val="24"/>
              </w:rPr>
            </w:pPr>
            <w:ins w:id="253" w:author="Alina Meilutyte" w:date="2017-11-03T11:25:00Z">
              <w:r w:rsidRPr="00D72CF4">
                <w:rPr>
                  <w:szCs w:val="24"/>
                </w:rPr>
                <w:t>Skaičius</w:t>
              </w:r>
            </w:ins>
          </w:p>
        </w:tc>
        <w:tc>
          <w:tcPr>
            <w:tcW w:w="3401" w:type="dxa"/>
          </w:tcPr>
          <w:p w:rsidR="004006F2" w:rsidRPr="00D72CF4" w:rsidRDefault="004006F2" w:rsidP="00451DF5">
            <w:pPr>
              <w:suppressAutoHyphens/>
              <w:rPr>
                <w:ins w:id="254" w:author="Alina Meilutyte" w:date="2017-11-03T12:54:00Z"/>
                <w:color w:val="5C5C5C"/>
                <w:szCs w:val="24"/>
                <w:shd w:val="clear" w:color="auto" w:fill="FFFFFF"/>
              </w:rPr>
            </w:pPr>
            <w:ins w:id="255" w:author="Alina Meilutyte" w:date="2017-11-03T12:53:00Z">
              <w:r w:rsidRPr="00D72CF4">
                <w:rPr>
                  <w:i/>
                  <w:szCs w:val="24"/>
                </w:rPr>
                <w:t xml:space="preserve">Ekosistema – </w:t>
              </w:r>
              <w:r w:rsidRPr="00D72CF4">
                <w:rPr>
                  <w:color w:val="5C5C5C"/>
                  <w:szCs w:val="24"/>
                  <w:shd w:val="clear" w:color="auto" w:fill="FFFFFF"/>
                </w:rPr>
                <w:t>funkcinė gyvųjų ir negyvųjų aplinkos elementų, kuriuos sieja tarpusavio ryšiai, medžiagų apykaitos ir energijos kaitos sistema</w:t>
              </w:r>
            </w:ins>
            <w:ins w:id="256" w:author="Alina Meilutyte" w:date="2017-11-03T12:54:00Z">
              <w:r w:rsidRPr="00D72CF4">
                <w:rPr>
                  <w:color w:val="5C5C5C"/>
                  <w:szCs w:val="24"/>
                  <w:shd w:val="clear" w:color="auto" w:fill="FFFFFF"/>
                </w:rPr>
                <w:t xml:space="preserve"> (Lietuvos Respublikos aplinkos apsaugos įstatymas).</w:t>
              </w:r>
            </w:ins>
          </w:p>
          <w:p w:rsidR="004006F2" w:rsidRPr="00D72CF4" w:rsidRDefault="004006F2" w:rsidP="00451DF5">
            <w:pPr>
              <w:suppressAutoHyphens/>
              <w:rPr>
                <w:ins w:id="257" w:author="Alina Meilutyte" w:date="2017-11-07T14:00:00Z"/>
                <w:i/>
                <w:szCs w:val="24"/>
              </w:rPr>
            </w:pPr>
          </w:p>
          <w:p w:rsidR="004006F2" w:rsidRPr="00D72CF4" w:rsidRDefault="004006F2" w:rsidP="00451DF5">
            <w:pPr>
              <w:suppressAutoHyphens/>
              <w:rPr>
                <w:ins w:id="258" w:author="Alina Meilutyte" w:date="2017-11-08T11:52:00Z"/>
                <w:i/>
                <w:szCs w:val="24"/>
              </w:rPr>
            </w:pPr>
            <w:ins w:id="259" w:author="Alina Meilutyte" w:date="2017-11-03T11:37:00Z">
              <w:r w:rsidRPr="00D72CF4">
                <w:rPr>
                  <w:i/>
                  <w:szCs w:val="24"/>
                </w:rPr>
                <w:t>Ekosiste</w:t>
              </w:r>
            </w:ins>
            <w:ins w:id="260" w:author="Alina Meilutyte" w:date="2017-11-03T12:57:00Z">
              <w:r w:rsidRPr="00D72CF4">
                <w:rPr>
                  <w:i/>
                  <w:szCs w:val="24"/>
                </w:rPr>
                <w:t>m</w:t>
              </w:r>
            </w:ins>
            <w:ins w:id="261" w:author="Alina Meilutyte" w:date="2017-11-03T13:00:00Z">
              <w:r w:rsidRPr="00D72CF4">
                <w:rPr>
                  <w:i/>
                  <w:szCs w:val="24"/>
                </w:rPr>
                <w:t>inės</w:t>
              </w:r>
            </w:ins>
            <w:ins w:id="262" w:author="Alina Meilutyte" w:date="2017-11-03T11:37:00Z">
              <w:r w:rsidRPr="00D72CF4">
                <w:rPr>
                  <w:i/>
                  <w:szCs w:val="24"/>
                </w:rPr>
                <w:t xml:space="preserve"> paslaug</w:t>
              </w:r>
            </w:ins>
            <w:ins w:id="263" w:author="Alina Meilutyte" w:date="2017-11-03T13:00:00Z">
              <w:r w:rsidRPr="00D72CF4">
                <w:rPr>
                  <w:i/>
                  <w:szCs w:val="24"/>
                </w:rPr>
                <w:t>os</w:t>
              </w:r>
            </w:ins>
            <w:ins w:id="264" w:author="Alina Meilutyte" w:date="2017-11-03T11:37:00Z">
              <w:r w:rsidRPr="00D72CF4">
                <w:rPr>
                  <w:i/>
                  <w:szCs w:val="24"/>
                </w:rPr>
                <w:t xml:space="preserve"> </w:t>
              </w:r>
            </w:ins>
            <w:ins w:id="265" w:author="Alina Meilutyte" w:date="2017-11-03T11:38:00Z">
              <w:r w:rsidRPr="00D72CF4">
                <w:rPr>
                  <w:i/>
                  <w:szCs w:val="24"/>
                </w:rPr>
                <w:t xml:space="preserve">– </w:t>
              </w:r>
            </w:ins>
            <w:ins w:id="266" w:author="Alina Meilutyte" w:date="2017-11-03T13:00:00Z">
              <w:r w:rsidRPr="00D72CF4">
                <w:rPr>
                  <w:szCs w:val="24"/>
                </w:rPr>
                <w:t>t</w:t>
              </w:r>
              <w:r w:rsidRPr="00D72CF4">
                <w:rPr>
                  <w:color w:val="5C5C5C"/>
                  <w:szCs w:val="24"/>
                  <w:shd w:val="clear" w:color="auto" w:fill="FFFFFF"/>
                </w:rPr>
                <w:t>iesioginiai ir netiesioginiai ekosistemų teikiniai žmonių gerovei, kaip tai apibrėžta Reglamento (ES) Nr. 1143/2014 3 straipsnio 6 punkte</w:t>
              </w:r>
            </w:ins>
            <w:ins w:id="267" w:author="Alina Meilutyte" w:date="2017-11-06T08:39:00Z">
              <w:r w:rsidRPr="00D72CF4">
                <w:rPr>
                  <w:color w:val="5C5C5C"/>
                  <w:szCs w:val="24"/>
                  <w:shd w:val="clear" w:color="auto" w:fill="FFFFFF"/>
                </w:rPr>
                <w:t xml:space="preserve"> (</w:t>
              </w:r>
            </w:ins>
            <w:ins w:id="268" w:author="Alina Meilutyte" w:date="2017-11-27T10:42:00Z">
              <w:r>
                <w:rPr>
                  <w:color w:val="5C5C5C"/>
                  <w:szCs w:val="24"/>
                  <w:shd w:val="clear" w:color="auto" w:fill="FFFFFF"/>
                </w:rPr>
                <w:t>šaltinis: Terminų bankas</w:t>
              </w:r>
            </w:ins>
            <w:ins w:id="269" w:author="Alina Meilutyte" w:date="2017-11-06T08:39:00Z">
              <w:r w:rsidRPr="00D72CF4">
                <w:rPr>
                  <w:color w:val="5C5C5C"/>
                  <w:szCs w:val="24"/>
                  <w:shd w:val="clear" w:color="auto" w:fill="FFFFFF"/>
                </w:rPr>
                <w:t>)</w:t>
              </w:r>
            </w:ins>
            <w:ins w:id="270" w:author="Alina Meilutyte" w:date="2017-11-03T13:00:00Z">
              <w:r w:rsidRPr="00D72CF4">
                <w:rPr>
                  <w:color w:val="5C5C5C"/>
                  <w:szCs w:val="24"/>
                  <w:shd w:val="clear" w:color="auto" w:fill="FFFFFF"/>
                </w:rPr>
                <w:t>.</w:t>
              </w:r>
            </w:ins>
          </w:p>
          <w:p w:rsidR="004006F2" w:rsidRPr="00D72CF4" w:rsidRDefault="004006F2" w:rsidP="00451DF5">
            <w:pPr>
              <w:suppressAutoHyphens/>
              <w:rPr>
                <w:ins w:id="271" w:author="Alina Meilutyte" w:date="2017-11-08T11:52:00Z"/>
                <w:i/>
                <w:szCs w:val="24"/>
              </w:rPr>
            </w:pPr>
          </w:p>
          <w:p w:rsidR="004006F2" w:rsidRPr="00D72CF4" w:rsidRDefault="004006F2" w:rsidP="00451DF5">
            <w:pPr>
              <w:suppressAutoHyphens/>
              <w:rPr>
                <w:szCs w:val="24"/>
              </w:rPr>
            </w:pPr>
            <w:ins w:id="272" w:author="Alina Meilutyte" w:date="2017-11-20T09:21:00Z">
              <w:r w:rsidRPr="00D72CF4">
                <w:rPr>
                  <w:i/>
                  <w:szCs w:val="24"/>
                </w:rPr>
                <w:t>V</w:t>
              </w:r>
            </w:ins>
            <w:ins w:id="273" w:author="Alina Meilutyte" w:date="2017-11-03T11:38:00Z">
              <w:r w:rsidRPr="00D72CF4">
                <w:rPr>
                  <w:i/>
                  <w:szCs w:val="24"/>
                </w:rPr>
                <w:t>ertinimas –</w:t>
              </w:r>
            </w:ins>
            <w:r w:rsidRPr="00D72CF4">
              <w:rPr>
                <w:i/>
                <w:szCs w:val="24"/>
              </w:rPr>
              <w:t xml:space="preserve"> </w:t>
            </w:r>
            <w:ins w:id="274" w:author="Alina Meilutyte" w:date="2017-11-20T13:14:00Z">
              <w:r w:rsidRPr="00D72CF4">
                <w:rPr>
                  <w:color w:val="5C5C5C"/>
                  <w:szCs w:val="24"/>
                  <w:shd w:val="clear" w:color="auto" w:fill="FFFFFF"/>
                </w:rPr>
                <w:t>sistemiškas įvairaus pobūdžio duomenų kaupimas, kad jų pagrindu būtų galima priimti sprendimus</w:t>
              </w:r>
            </w:ins>
            <w:ins w:id="275" w:author="Alina Meilutyte" w:date="2017-11-08T11:58:00Z">
              <w:r w:rsidRPr="00D72CF4">
                <w:rPr>
                  <w:szCs w:val="24"/>
                </w:rPr>
                <w:t xml:space="preserve"> </w:t>
              </w:r>
            </w:ins>
            <w:ins w:id="276" w:author="Alina Meilutyte" w:date="2017-11-20T13:14:00Z">
              <w:r w:rsidRPr="00D72CF4">
                <w:rPr>
                  <w:szCs w:val="24"/>
                </w:rPr>
                <w:t>(</w:t>
              </w:r>
            </w:ins>
            <w:ins w:id="277" w:author="Alina Meilutyte" w:date="2017-11-27T10:44:00Z">
              <w:r>
                <w:rPr>
                  <w:color w:val="5C5C5C"/>
                  <w:szCs w:val="24"/>
                </w:rPr>
                <w:t>šaltinis: Terminų bankas</w:t>
              </w:r>
            </w:ins>
            <w:ins w:id="278" w:author="Alina Meilutyte" w:date="2017-11-20T13:14:00Z">
              <w:r w:rsidRPr="00D72CF4">
                <w:rPr>
                  <w:szCs w:val="24"/>
                </w:rPr>
                <w:t>)</w:t>
              </w:r>
            </w:ins>
          </w:p>
          <w:p w:rsidR="004006F2" w:rsidRPr="0090568B" w:rsidRDefault="004006F2" w:rsidP="00451DF5">
            <w:pPr>
              <w:suppressAutoHyphens/>
              <w:rPr>
                <w:i/>
                <w:szCs w:val="24"/>
              </w:rPr>
            </w:pPr>
          </w:p>
        </w:tc>
        <w:tc>
          <w:tcPr>
            <w:tcW w:w="1276" w:type="dxa"/>
          </w:tcPr>
          <w:p w:rsidR="004006F2" w:rsidRDefault="004006F2" w:rsidP="00451DF5">
            <w:pPr>
              <w:suppressAutoHyphens/>
              <w:jc w:val="center"/>
              <w:rPr>
                <w:iCs/>
                <w:szCs w:val="24"/>
              </w:rPr>
            </w:pPr>
            <w:ins w:id="279" w:author="Alina Meilutyte" w:date="2017-11-03T11:44:00Z">
              <w:r w:rsidRPr="00D72CF4">
                <w:rPr>
                  <w:iCs/>
                  <w:szCs w:val="24"/>
                </w:rPr>
                <w:t>Automatiškai apskaičiuojamas</w:t>
              </w:r>
            </w:ins>
          </w:p>
          <w:p w:rsidR="004006F2" w:rsidRPr="00384BE8" w:rsidRDefault="004006F2" w:rsidP="00451DF5">
            <w:pPr>
              <w:rPr>
                <w:szCs w:val="24"/>
              </w:rPr>
            </w:pPr>
          </w:p>
          <w:p w:rsidR="004006F2" w:rsidRPr="00384BE8" w:rsidRDefault="004006F2" w:rsidP="00451DF5">
            <w:pPr>
              <w:rPr>
                <w:szCs w:val="24"/>
              </w:rPr>
            </w:pPr>
          </w:p>
          <w:p w:rsidR="004006F2" w:rsidRPr="00384BE8" w:rsidRDefault="004006F2" w:rsidP="00451DF5">
            <w:pPr>
              <w:rPr>
                <w:szCs w:val="24"/>
              </w:rPr>
            </w:pPr>
          </w:p>
          <w:p w:rsidR="004006F2" w:rsidRPr="00384BE8" w:rsidRDefault="004006F2" w:rsidP="00451DF5">
            <w:pPr>
              <w:rPr>
                <w:szCs w:val="24"/>
              </w:rPr>
            </w:pPr>
          </w:p>
          <w:p w:rsidR="004006F2" w:rsidRPr="00384BE8" w:rsidRDefault="004006F2" w:rsidP="00451DF5">
            <w:pPr>
              <w:rPr>
                <w:szCs w:val="24"/>
              </w:rPr>
            </w:pPr>
          </w:p>
          <w:p w:rsidR="004006F2" w:rsidRPr="00384BE8" w:rsidRDefault="004006F2" w:rsidP="00451DF5">
            <w:pPr>
              <w:rPr>
                <w:szCs w:val="24"/>
              </w:rPr>
            </w:pPr>
          </w:p>
          <w:p w:rsidR="004006F2" w:rsidRPr="00384BE8" w:rsidRDefault="004006F2" w:rsidP="00451DF5">
            <w:pPr>
              <w:rPr>
                <w:szCs w:val="24"/>
              </w:rPr>
            </w:pPr>
          </w:p>
          <w:p w:rsidR="004006F2" w:rsidRPr="00384BE8" w:rsidRDefault="004006F2" w:rsidP="00451DF5">
            <w:pPr>
              <w:rPr>
                <w:szCs w:val="24"/>
              </w:rPr>
            </w:pPr>
          </w:p>
          <w:p w:rsidR="004006F2" w:rsidRPr="00384BE8" w:rsidRDefault="004006F2" w:rsidP="00451DF5">
            <w:pPr>
              <w:rPr>
                <w:szCs w:val="24"/>
              </w:rPr>
            </w:pPr>
          </w:p>
          <w:p w:rsidR="004006F2" w:rsidRDefault="004006F2" w:rsidP="00451DF5">
            <w:pPr>
              <w:rPr>
                <w:szCs w:val="24"/>
              </w:rPr>
            </w:pPr>
          </w:p>
          <w:p w:rsidR="004006F2" w:rsidRPr="00384BE8" w:rsidRDefault="004006F2" w:rsidP="00451DF5">
            <w:pPr>
              <w:rPr>
                <w:szCs w:val="24"/>
              </w:rPr>
            </w:pPr>
          </w:p>
        </w:tc>
        <w:tc>
          <w:tcPr>
            <w:tcW w:w="1728" w:type="dxa"/>
          </w:tcPr>
          <w:p w:rsidR="004006F2" w:rsidRPr="00D72CF4" w:rsidRDefault="004006F2" w:rsidP="00451DF5">
            <w:pPr>
              <w:suppressAutoHyphens/>
              <w:rPr>
                <w:ins w:id="280" w:author="Alina Meilutyte" w:date="2017-11-07T11:15:00Z"/>
                <w:szCs w:val="24"/>
                <w:lang w:eastAsia="lt-LT"/>
              </w:rPr>
            </w:pPr>
            <w:ins w:id="281" w:author="Alina Meilutyte" w:date="2017-11-03T11:45:00Z">
              <w:r w:rsidRPr="00D72CF4">
                <w:rPr>
                  <w:iCs/>
                  <w:szCs w:val="24"/>
                  <w:lang w:eastAsia="lt-LT"/>
                </w:rPr>
                <w:t>Skaičiuojamas sumuojant</w:t>
              </w:r>
            </w:ins>
            <w:ins w:id="282" w:author="Alina Meilutyte" w:date="2017-11-07T11:14:00Z">
              <w:r w:rsidRPr="00D72CF4">
                <w:rPr>
                  <w:iCs/>
                  <w:szCs w:val="24"/>
                  <w:lang w:eastAsia="lt-LT"/>
                </w:rPr>
                <w:t xml:space="preserve"> </w:t>
              </w:r>
              <w:r w:rsidRPr="00A03301">
                <w:rPr>
                  <w:iCs/>
                  <w:szCs w:val="24"/>
                  <w:lang w:eastAsia="lt-LT"/>
                </w:rPr>
                <w:t>ekosistem</w:t>
              </w:r>
            </w:ins>
            <w:ins w:id="283" w:author="l.caplikaite" w:date="2017-11-28T14:24:00Z">
              <w:r w:rsidRPr="00A03301">
                <w:rPr>
                  <w:iCs/>
                  <w:szCs w:val="24"/>
                  <w:lang w:eastAsia="lt-LT"/>
                </w:rPr>
                <w:t>ines</w:t>
              </w:r>
              <w:r>
                <w:rPr>
                  <w:iCs/>
                  <w:szCs w:val="24"/>
                  <w:lang w:eastAsia="lt-LT"/>
                </w:rPr>
                <w:t xml:space="preserve"> </w:t>
              </w:r>
            </w:ins>
            <w:ins w:id="284" w:author="Alina Meilutyte" w:date="2017-11-07T11:14:00Z">
              <w:r w:rsidRPr="00D72CF4">
                <w:rPr>
                  <w:iCs/>
                  <w:szCs w:val="24"/>
                  <w:lang w:eastAsia="lt-LT"/>
                </w:rPr>
                <w:t xml:space="preserve">paslaugas, kurioms atliktas </w:t>
              </w:r>
            </w:ins>
            <w:ins w:id="285" w:author="Alina Meilutyte" w:date="2017-11-16T15:40:00Z">
              <w:r w:rsidRPr="00D72CF4">
                <w:rPr>
                  <w:iCs/>
                  <w:szCs w:val="24"/>
                  <w:lang w:eastAsia="lt-LT"/>
                </w:rPr>
                <w:t xml:space="preserve">tiek </w:t>
              </w:r>
            </w:ins>
            <w:ins w:id="286" w:author="Alina Meilutyte" w:date="2017-11-07T11:14:00Z">
              <w:r w:rsidRPr="00D72CF4">
                <w:rPr>
                  <w:iCs/>
                  <w:szCs w:val="24"/>
                  <w:lang w:eastAsia="lt-LT"/>
                </w:rPr>
                <w:t>būklės vertinimas</w:t>
              </w:r>
            </w:ins>
            <w:ins w:id="287" w:author="Alina Meilutyte" w:date="2017-11-16T15:40:00Z">
              <w:r w:rsidRPr="00D72CF4">
                <w:rPr>
                  <w:iCs/>
                  <w:szCs w:val="24"/>
                  <w:lang w:eastAsia="lt-LT"/>
                </w:rPr>
                <w:t>, tiek</w:t>
              </w:r>
            </w:ins>
            <w:ins w:id="288" w:author="Alina Meilutyte" w:date="2017-11-07T11:14:00Z">
              <w:r w:rsidRPr="00D72CF4">
                <w:rPr>
                  <w:iCs/>
                  <w:szCs w:val="24"/>
                  <w:lang w:eastAsia="lt-LT"/>
                </w:rPr>
                <w:t xml:space="preserve"> </w:t>
              </w:r>
            </w:ins>
            <w:ins w:id="289" w:author="Alina Meilutyte" w:date="2017-11-27T10:40:00Z">
              <w:r>
                <w:rPr>
                  <w:iCs/>
                  <w:szCs w:val="24"/>
                  <w:lang w:eastAsia="lt-LT"/>
                </w:rPr>
                <w:t>socio</w:t>
              </w:r>
            </w:ins>
            <w:ins w:id="290" w:author="Alina Meilutyte" w:date="2017-11-06T15:41:00Z">
              <w:r w:rsidRPr="00D72CF4">
                <w:rPr>
                  <w:szCs w:val="24"/>
                  <w:lang w:eastAsia="lt-LT"/>
                </w:rPr>
                <w:t>ekonominis vertinimas</w:t>
              </w:r>
            </w:ins>
            <w:ins w:id="291" w:author="Alina Meilutyte" w:date="2017-11-07T11:15:00Z">
              <w:r w:rsidRPr="00D72CF4">
                <w:rPr>
                  <w:szCs w:val="24"/>
                  <w:lang w:eastAsia="lt-LT"/>
                </w:rPr>
                <w:t>.</w:t>
              </w:r>
            </w:ins>
          </w:p>
          <w:p w:rsidR="004006F2" w:rsidRPr="00D72CF4" w:rsidRDefault="004006F2" w:rsidP="00451DF5">
            <w:pPr>
              <w:suppressAutoHyphens/>
              <w:rPr>
                <w:iCs/>
                <w:szCs w:val="24"/>
                <w:lang w:eastAsia="lt-LT"/>
              </w:rPr>
            </w:pPr>
          </w:p>
        </w:tc>
        <w:tc>
          <w:tcPr>
            <w:tcW w:w="1699" w:type="dxa"/>
          </w:tcPr>
          <w:p w:rsidR="004006F2" w:rsidRPr="00D72CF4" w:rsidRDefault="004006F2" w:rsidP="00451DF5">
            <w:pPr>
              <w:suppressAutoHyphens/>
              <w:rPr>
                <w:ins w:id="292" w:author="Alina Meilutyte" w:date="2017-11-03T11:37:00Z"/>
                <w:iCs/>
                <w:szCs w:val="24"/>
                <w:lang w:eastAsia="lt-LT"/>
              </w:rPr>
            </w:pPr>
            <w:ins w:id="293" w:author="Alina Meilutyte" w:date="2017-11-03T11:37:00Z">
              <w:r w:rsidRPr="00D72CF4">
                <w:rPr>
                  <w:iCs/>
                  <w:szCs w:val="24"/>
                  <w:lang w:eastAsia="lt-LT"/>
                </w:rPr>
                <w:t>Pirminiai šaltiniai:</w:t>
              </w:r>
            </w:ins>
          </w:p>
          <w:p w:rsidR="004006F2" w:rsidRPr="00D72CF4" w:rsidRDefault="004006F2" w:rsidP="00451DF5">
            <w:pPr>
              <w:suppressAutoHyphens/>
              <w:rPr>
                <w:ins w:id="294" w:author="Alina Meilutyte" w:date="2017-11-03T11:37:00Z"/>
                <w:iCs/>
                <w:szCs w:val="24"/>
                <w:lang w:eastAsia="lt-LT"/>
              </w:rPr>
            </w:pPr>
            <w:ins w:id="295" w:author="Alina Meilutyte" w:date="2017-11-07T14:03:00Z">
              <w:r w:rsidRPr="00A03301">
                <w:rPr>
                  <w:iCs/>
                  <w:szCs w:val="24"/>
                  <w:lang w:eastAsia="lt-LT"/>
                </w:rPr>
                <w:t>e</w:t>
              </w:r>
            </w:ins>
            <w:ins w:id="296" w:author="Alina Meilutyte" w:date="2017-11-07T14:02:00Z">
              <w:r w:rsidRPr="00A03301">
                <w:rPr>
                  <w:iCs/>
                  <w:szCs w:val="24"/>
                  <w:lang w:eastAsia="lt-LT"/>
                </w:rPr>
                <w:t>kosistem</w:t>
              </w:r>
            </w:ins>
            <w:ins w:id="297" w:author="l.caplikaite" w:date="2017-11-28T14:25:00Z">
              <w:r w:rsidRPr="00A03301">
                <w:rPr>
                  <w:iCs/>
                  <w:szCs w:val="24"/>
                  <w:lang w:eastAsia="lt-LT"/>
                </w:rPr>
                <w:t>in</w:t>
              </w:r>
            </w:ins>
            <w:ins w:id="298" w:author="l.caplikaite" w:date="2017-11-28T14:28:00Z">
              <w:r w:rsidRPr="00A03301">
                <w:rPr>
                  <w:iCs/>
                  <w:szCs w:val="24"/>
                  <w:lang w:eastAsia="lt-LT"/>
                </w:rPr>
                <w:t>ių</w:t>
              </w:r>
            </w:ins>
            <w:ins w:id="299" w:author="Alina Meilutyte" w:date="2017-11-07T14:02:00Z">
              <w:r w:rsidRPr="00D72CF4">
                <w:rPr>
                  <w:iCs/>
                  <w:szCs w:val="24"/>
                  <w:lang w:eastAsia="lt-LT"/>
                </w:rPr>
                <w:t xml:space="preserve"> </w:t>
              </w:r>
            </w:ins>
            <w:ins w:id="300" w:author="Alina Meilutyte" w:date="2017-11-07T14:03:00Z">
              <w:r w:rsidRPr="00D72CF4">
                <w:rPr>
                  <w:iCs/>
                  <w:szCs w:val="24"/>
                  <w:lang w:eastAsia="lt-LT"/>
                </w:rPr>
                <w:t xml:space="preserve">paslaugų </w:t>
              </w:r>
            </w:ins>
            <w:ins w:id="301" w:author="Alina Meilutyte" w:date="2017-11-27T10:40:00Z">
              <w:r>
                <w:rPr>
                  <w:iCs/>
                  <w:szCs w:val="24"/>
                  <w:lang w:eastAsia="lt-LT"/>
                </w:rPr>
                <w:t>socio</w:t>
              </w:r>
            </w:ins>
            <w:ins w:id="302" w:author="Alina Meilutyte" w:date="2017-11-07T14:02:00Z">
              <w:r w:rsidRPr="00D72CF4">
                <w:rPr>
                  <w:iCs/>
                  <w:szCs w:val="24"/>
                  <w:lang w:eastAsia="lt-LT"/>
                </w:rPr>
                <w:t>ekonominio vertinimo atlikimo</w:t>
              </w:r>
            </w:ins>
            <w:ins w:id="303" w:author="Alina Meilutyte" w:date="2017-11-03T11:37:00Z">
              <w:r w:rsidRPr="00D72CF4">
                <w:rPr>
                  <w:iCs/>
                  <w:szCs w:val="24"/>
                  <w:lang w:eastAsia="lt-LT"/>
                </w:rPr>
                <w:t xml:space="preserve"> aktai </w:t>
              </w:r>
            </w:ins>
          </w:p>
          <w:p w:rsidR="004006F2" w:rsidRPr="00D72CF4" w:rsidRDefault="004006F2" w:rsidP="00451DF5">
            <w:pPr>
              <w:suppressAutoHyphens/>
              <w:rPr>
                <w:ins w:id="304" w:author="Alina Meilutyte" w:date="2017-11-03T11:37:00Z"/>
                <w:iCs/>
                <w:szCs w:val="24"/>
                <w:lang w:eastAsia="lt-LT"/>
              </w:rPr>
            </w:pPr>
          </w:p>
          <w:p w:rsidR="004006F2" w:rsidRPr="00D72CF4" w:rsidRDefault="004006F2" w:rsidP="00451DF5">
            <w:pPr>
              <w:suppressAutoHyphens/>
              <w:rPr>
                <w:ins w:id="305" w:author="Alina Meilutyte" w:date="2017-11-03T11:37:00Z"/>
                <w:iCs/>
                <w:szCs w:val="24"/>
                <w:lang w:eastAsia="lt-LT"/>
              </w:rPr>
            </w:pPr>
            <w:ins w:id="306" w:author="Alina Meilutyte" w:date="2017-11-03T11:37:00Z">
              <w:r w:rsidRPr="00D72CF4">
                <w:rPr>
                  <w:iCs/>
                  <w:szCs w:val="24"/>
                  <w:lang w:eastAsia="lt-LT"/>
                </w:rPr>
                <w:t>Antriniai šaltiniai:</w:t>
              </w:r>
            </w:ins>
          </w:p>
          <w:p w:rsidR="004006F2" w:rsidRPr="00D72CF4" w:rsidRDefault="004006F2" w:rsidP="00451DF5">
            <w:pPr>
              <w:suppressAutoHyphens/>
              <w:rPr>
                <w:rFonts w:eastAsia="Calibri"/>
                <w:color w:val="000000"/>
                <w:szCs w:val="24"/>
              </w:rPr>
            </w:pPr>
            <w:ins w:id="307" w:author="Alina Meilutyte" w:date="2017-11-03T11:37:00Z">
              <w:r w:rsidRPr="00D72CF4">
                <w:rPr>
                  <w:iCs/>
                  <w:szCs w:val="24"/>
                  <w:lang w:eastAsia="lt-LT"/>
                </w:rPr>
                <w:t>mokėjimo prašymai</w:t>
              </w:r>
            </w:ins>
          </w:p>
        </w:tc>
        <w:tc>
          <w:tcPr>
            <w:tcW w:w="1680" w:type="dxa"/>
          </w:tcPr>
          <w:p w:rsidR="004006F2" w:rsidRPr="00D72CF4" w:rsidRDefault="004006F2" w:rsidP="00451DF5">
            <w:pPr>
              <w:suppressAutoHyphens/>
              <w:rPr>
                <w:rFonts w:eastAsia="Calibri"/>
                <w:color w:val="000000"/>
                <w:szCs w:val="24"/>
              </w:rPr>
            </w:pPr>
            <w:ins w:id="308" w:author="Alina Meilutyte" w:date="2017-11-03T11:36:00Z">
              <w:r w:rsidRPr="00D72CF4">
                <w:rPr>
                  <w:iCs/>
                  <w:szCs w:val="24"/>
                  <w:lang w:eastAsia="lt-LT"/>
                </w:rPr>
                <w:t>Stebėsenos rodiklis laikomas pasiektu, kai pasirašom</w:t>
              </w:r>
            </w:ins>
            <w:ins w:id="309" w:author="Alina Meilutyte" w:date="2017-11-03T11:37:00Z">
              <w:r w:rsidRPr="00D72CF4">
                <w:rPr>
                  <w:iCs/>
                  <w:szCs w:val="24"/>
                  <w:lang w:eastAsia="lt-LT"/>
                </w:rPr>
                <w:t>i</w:t>
              </w:r>
            </w:ins>
            <w:ins w:id="310" w:author="Alina Meilutyte" w:date="2017-11-03T11:36:00Z">
              <w:r w:rsidRPr="00D72CF4">
                <w:rPr>
                  <w:iCs/>
                  <w:szCs w:val="24"/>
                  <w:lang w:eastAsia="lt-LT"/>
                </w:rPr>
                <w:t xml:space="preserve"> </w:t>
              </w:r>
            </w:ins>
            <w:ins w:id="311" w:author="Alina Meilutyte" w:date="2017-11-07T14:04:00Z">
              <w:r w:rsidRPr="00A03301">
                <w:rPr>
                  <w:iCs/>
                  <w:szCs w:val="24"/>
                  <w:lang w:eastAsia="lt-LT"/>
                </w:rPr>
                <w:t>ekosistem</w:t>
              </w:r>
            </w:ins>
            <w:ins w:id="312" w:author="l.caplikaite" w:date="2017-11-28T14:25:00Z">
              <w:r w:rsidRPr="00A03301">
                <w:rPr>
                  <w:iCs/>
                  <w:szCs w:val="24"/>
                  <w:lang w:eastAsia="lt-LT"/>
                </w:rPr>
                <w:t>inių</w:t>
              </w:r>
            </w:ins>
            <w:ins w:id="313" w:author="Alina Meilutyte" w:date="2017-11-07T14:04:00Z">
              <w:r w:rsidRPr="00D72CF4">
                <w:rPr>
                  <w:iCs/>
                  <w:szCs w:val="24"/>
                  <w:lang w:eastAsia="lt-LT"/>
                </w:rPr>
                <w:t xml:space="preserve"> paslaugų </w:t>
              </w:r>
            </w:ins>
            <w:ins w:id="314" w:author="Alina Meilutyte" w:date="2017-11-27T10:40:00Z">
              <w:r>
                <w:rPr>
                  <w:iCs/>
                  <w:szCs w:val="24"/>
                  <w:lang w:eastAsia="lt-LT"/>
                </w:rPr>
                <w:t>socio</w:t>
              </w:r>
            </w:ins>
            <w:ins w:id="315" w:author="Alina Meilutyte" w:date="2017-11-07T14:04:00Z">
              <w:r w:rsidRPr="00D72CF4">
                <w:rPr>
                  <w:iCs/>
                  <w:szCs w:val="24"/>
                  <w:lang w:eastAsia="lt-LT"/>
                </w:rPr>
                <w:t>ekonominio vertinimo atlikimo aktai</w:t>
              </w:r>
            </w:ins>
          </w:p>
        </w:tc>
        <w:tc>
          <w:tcPr>
            <w:tcW w:w="1701" w:type="dxa"/>
          </w:tcPr>
          <w:p w:rsidR="004006F2" w:rsidRPr="00D72CF4" w:rsidRDefault="004006F2" w:rsidP="00451DF5">
            <w:pPr>
              <w:suppressAutoHyphens/>
              <w:rPr>
                <w:iCs/>
                <w:szCs w:val="24"/>
              </w:rPr>
            </w:pPr>
            <w:ins w:id="316" w:author="Alina Meilutyte" w:date="2017-11-03T11:36:00Z">
              <w:r w:rsidRPr="00D72CF4">
                <w:rPr>
                  <w:iCs/>
                  <w:szCs w:val="24"/>
                  <w:lang w:eastAsia="lt-LT"/>
                </w:rPr>
                <w:t>Už stebėsenos rodiklio pasiekimą ir duomenų apie rodiklio pasiekimą teikimą įgyvendi-nančiajai institucijai yra atsakingas projekto vykdytojas</w:t>
              </w:r>
            </w:ins>
          </w:p>
        </w:tc>
      </w:tr>
      <w:tr w:rsidR="004006F2" w:rsidRPr="00D72CF4" w:rsidTr="00451DF5">
        <w:trPr>
          <w:trHeight w:val="4817"/>
        </w:trPr>
        <w:tc>
          <w:tcPr>
            <w:tcW w:w="533" w:type="dxa"/>
          </w:tcPr>
          <w:p w:rsidR="004006F2" w:rsidRPr="00D72CF4" w:rsidRDefault="004006F2" w:rsidP="00451DF5">
            <w:pPr>
              <w:suppressAutoHyphens/>
              <w:jc w:val="center"/>
              <w:rPr>
                <w:color w:val="000000"/>
                <w:szCs w:val="24"/>
              </w:rPr>
            </w:pPr>
            <w:ins w:id="317" w:author="Alina Meilutyte" w:date="2017-11-07T13:59:00Z">
              <w:r w:rsidRPr="00D72CF4">
                <w:rPr>
                  <w:color w:val="000000"/>
                  <w:szCs w:val="24"/>
                </w:rPr>
                <w:lastRenderedPageBreak/>
                <w:t xml:space="preserve">15.8. </w:t>
              </w:r>
            </w:ins>
          </w:p>
        </w:tc>
        <w:tc>
          <w:tcPr>
            <w:tcW w:w="1133" w:type="dxa"/>
          </w:tcPr>
          <w:p w:rsidR="004006F2" w:rsidRPr="00D72CF4" w:rsidRDefault="004006F2" w:rsidP="00451DF5">
            <w:pPr>
              <w:suppressAutoHyphens/>
              <w:jc w:val="center"/>
              <w:rPr>
                <w:color w:val="000000"/>
                <w:szCs w:val="24"/>
              </w:rPr>
            </w:pPr>
            <w:ins w:id="318" w:author="Alina Meilutyte" w:date="2017-11-07T13:59:00Z">
              <w:r w:rsidRPr="00D72CF4">
                <w:rPr>
                  <w:color w:val="000000"/>
                  <w:szCs w:val="24"/>
                </w:rPr>
                <w:t>P.N.087</w:t>
              </w:r>
            </w:ins>
          </w:p>
        </w:tc>
        <w:tc>
          <w:tcPr>
            <w:tcW w:w="1416" w:type="dxa"/>
          </w:tcPr>
          <w:p w:rsidR="004006F2" w:rsidRDefault="004006F2" w:rsidP="00451DF5">
            <w:pPr>
              <w:suppressAutoHyphens/>
              <w:ind w:right="-74"/>
              <w:rPr>
                <w:ins w:id="319" w:author="Alina Meilutyte" w:date="2017-11-22T15:15:00Z"/>
                <w:szCs w:val="24"/>
                <w:lang w:eastAsia="lt-LT"/>
              </w:rPr>
            </w:pPr>
            <w:ins w:id="320" w:author="Alina Meilutyte" w:date="2017-11-22T15:15:00Z">
              <w:r w:rsidRPr="00D72CF4">
                <w:rPr>
                  <w:szCs w:val="24"/>
                  <w:lang w:eastAsia="lt-LT"/>
                </w:rPr>
                <w:t>„</w:t>
              </w:r>
              <w:r>
                <w:rPr>
                  <w:szCs w:val="24"/>
                  <w:lang w:eastAsia="lt-LT"/>
                </w:rPr>
                <w:t xml:space="preserve">Sukurta </w:t>
              </w:r>
            </w:ins>
            <w:ins w:id="321" w:author="Alina Meilutyte" w:date="2017-11-27T11:09:00Z">
              <w:r>
                <w:rPr>
                  <w:szCs w:val="24"/>
                  <w:lang w:eastAsia="lt-LT"/>
                </w:rPr>
                <w:t>b</w:t>
              </w:r>
            </w:ins>
            <w:ins w:id="322" w:author="Alina Meilutyte" w:date="2017-11-22T15:15:00Z">
              <w:r>
                <w:rPr>
                  <w:szCs w:val="24"/>
                  <w:lang w:eastAsia="lt-LT"/>
                </w:rPr>
                <w:t>iologinės įvairovės</w:t>
              </w:r>
              <w:r w:rsidRPr="00D72CF4">
                <w:rPr>
                  <w:szCs w:val="24"/>
                  <w:lang w:eastAsia="lt-LT"/>
                </w:rPr>
                <w:t xml:space="preserve"> informacinė </w:t>
              </w:r>
            </w:ins>
            <w:ins w:id="323" w:author="Alina Meilutyte" w:date="2017-11-27T10:37:00Z">
              <w:r>
                <w:rPr>
                  <w:szCs w:val="24"/>
                  <w:lang w:eastAsia="lt-LT"/>
                </w:rPr>
                <w:t>platforma</w:t>
              </w:r>
            </w:ins>
            <w:ins w:id="324" w:author="Alina Meilutyte" w:date="2017-11-22T15:15:00Z">
              <w:r w:rsidRPr="00D72CF4">
                <w:rPr>
                  <w:szCs w:val="24"/>
                  <w:lang w:eastAsia="lt-LT"/>
                </w:rPr>
                <w:t xml:space="preserve">“ </w:t>
              </w:r>
            </w:ins>
          </w:p>
          <w:p w:rsidR="004006F2" w:rsidRPr="00D72CF4" w:rsidRDefault="004006F2" w:rsidP="00451DF5">
            <w:pPr>
              <w:suppressAutoHyphens/>
              <w:ind w:right="-74"/>
              <w:rPr>
                <w:szCs w:val="24"/>
                <w:lang w:eastAsia="lt-LT"/>
              </w:rPr>
            </w:pPr>
          </w:p>
        </w:tc>
        <w:tc>
          <w:tcPr>
            <w:tcW w:w="1134" w:type="dxa"/>
          </w:tcPr>
          <w:p w:rsidR="004006F2" w:rsidRPr="00D72CF4" w:rsidRDefault="004006F2" w:rsidP="00451DF5">
            <w:pPr>
              <w:suppressAutoHyphens/>
              <w:rPr>
                <w:szCs w:val="24"/>
              </w:rPr>
            </w:pPr>
            <w:ins w:id="325" w:author="Alina Meilutyte" w:date="2017-11-07T14:00:00Z">
              <w:r w:rsidRPr="00D72CF4">
                <w:rPr>
                  <w:szCs w:val="24"/>
                </w:rPr>
                <w:t>Skaičius</w:t>
              </w:r>
            </w:ins>
          </w:p>
        </w:tc>
        <w:tc>
          <w:tcPr>
            <w:tcW w:w="3401" w:type="dxa"/>
          </w:tcPr>
          <w:p w:rsidR="004006F2" w:rsidRDefault="004006F2" w:rsidP="00451DF5">
            <w:pPr>
              <w:suppressAutoHyphens/>
              <w:rPr>
                <w:ins w:id="326" w:author="Alina Meilutyte" w:date="2017-11-27T14:43:00Z"/>
                <w:bCs/>
                <w:color w:val="333333"/>
                <w:szCs w:val="24"/>
                <w:lang w:eastAsia="lt-LT"/>
              </w:rPr>
            </w:pPr>
            <w:ins w:id="327" w:author="Alina Meilutyte" w:date="2017-11-27T14:43:00Z">
              <w:r w:rsidRPr="005E4434">
                <w:rPr>
                  <w:i/>
                  <w:color w:val="000000"/>
                </w:rPr>
                <w:t xml:space="preserve">Biologinė įvairovė </w:t>
              </w:r>
              <w:r>
                <w:rPr>
                  <w:color w:val="000000"/>
                  <w:szCs w:val="24"/>
                  <w:lang w:eastAsia="lt-LT"/>
                </w:rPr>
                <w:t xml:space="preserve">reiškia visų gyvų organizmų, įskaitant, šalia kitų, antžemines, jūros ir kitų vandenų ekosistemas ir ekologinius kompleksus, kurių dalis jie yra; ši sąvoka jungia rūšių, tarprūšinę ir ekosistemų įvairovę </w:t>
              </w:r>
              <w:r>
                <w:rPr>
                  <w:iCs/>
                  <w:szCs w:val="24"/>
                  <w:lang w:eastAsia="lt-LT"/>
                </w:rPr>
                <w:t xml:space="preserve">(šaltinis: </w:t>
              </w:r>
              <w:r>
                <w:rPr>
                  <w:bCs/>
                  <w:color w:val="333333"/>
                  <w:szCs w:val="24"/>
                  <w:lang w:eastAsia="lt-LT"/>
                </w:rPr>
                <w:t>Biologinės įvairovės konvencija)</w:t>
              </w:r>
            </w:ins>
          </w:p>
          <w:p w:rsidR="004006F2" w:rsidRDefault="004006F2" w:rsidP="00451DF5">
            <w:pPr>
              <w:suppressAutoHyphens/>
              <w:rPr>
                <w:ins w:id="328" w:author="Alina Meilutyte" w:date="2017-11-27T14:43:00Z"/>
                <w:bCs/>
                <w:color w:val="333333"/>
                <w:szCs w:val="24"/>
                <w:lang w:eastAsia="lt-LT"/>
              </w:rPr>
            </w:pPr>
          </w:p>
          <w:p w:rsidR="004006F2" w:rsidRDefault="004006F2" w:rsidP="00451DF5">
            <w:pPr>
              <w:suppressAutoHyphens/>
              <w:rPr>
                <w:ins w:id="329" w:author="Alina Meilutyte" w:date="2017-11-27T14:46:00Z"/>
                <w:bCs/>
                <w:color w:val="333333"/>
                <w:szCs w:val="24"/>
                <w:lang w:eastAsia="lt-LT"/>
              </w:rPr>
            </w:pPr>
            <w:ins w:id="330" w:author="Alina Meilutyte" w:date="2017-11-27T14:46:00Z">
              <w:r w:rsidRPr="00293476">
                <w:rPr>
                  <w:bCs/>
                  <w:i/>
                  <w:color w:val="333333"/>
                  <w:szCs w:val="24"/>
                  <w:lang w:eastAsia="lt-LT"/>
                </w:rPr>
                <w:t>Biologinės įvairovės informacinė platforma</w:t>
              </w:r>
              <w:r>
                <w:rPr>
                  <w:bCs/>
                  <w:color w:val="333333"/>
                  <w:szCs w:val="24"/>
                  <w:lang w:eastAsia="lt-LT"/>
                </w:rPr>
                <w:t xml:space="preserve"> – tai informacinė sistema, kurioje yra</w:t>
              </w:r>
            </w:ins>
            <w:ins w:id="331" w:author="Alina Meilutyte" w:date="2017-11-27T14:47:00Z">
              <w:r>
                <w:rPr>
                  <w:bCs/>
                  <w:color w:val="333333"/>
                  <w:szCs w:val="24"/>
                  <w:lang w:eastAsia="lt-LT"/>
                </w:rPr>
                <w:t xml:space="preserve"> </w:t>
              </w:r>
            </w:ins>
            <w:ins w:id="332" w:author="Alina Meilutyte" w:date="2017-11-27T14:49:00Z">
              <w:r>
                <w:rPr>
                  <w:bCs/>
                  <w:color w:val="333333"/>
                  <w:szCs w:val="24"/>
                  <w:lang w:eastAsia="lt-LT"/>
                </w:rPr>
                <w:t>duomenys</w:t>
              </w:r>
            </w:ins>
            <w:ins w:id="333" w:author="Alina Meilutyte" w:date="2017-11-27T14:47:00Z">
              <w:r>
                <w:rPr>
                  <w:bCs/>
                  <w:color w:val="333333"/>
                  <w:szCs w:val="24"/>
                  <w:lang w:eastAsia="lt-LT"/>
                </w:rPr>
                <w:t xml:space="preserve"> apie</w:t>
              </w:r>
            </w:ins>
            <w:ins w:id="334" w:author="Alina Meilutyte" w:date="2017-11-27T14:46:00Z">
              <w:r>
                <w:rPr>
                  <w:bCs/>
                  <w:color w:val="333333"/>
                  <w:szCs w:val="24"/>
                  <w:lang w:eastAsia="lt-LT"/>
                </w:rPr>
                <w:t xml:space="preserve"> </w:t>
              </w:r>
            </w:ins>
            <w:ins w:id="335" w:author="Alina Meilutyte" w:date="2017-11-27T14:48:00Z">
              <w:r>
                <w:rPr>
                  <w:bCs/>
                  <w:color w:val="333333"/>
                  <w:szCs w:val="24"/>
                  <w:lang w:eastAsia="lt-LT"/>
                </w:rPr>
                <w:t xml:space="preserve"> Europos Bendrijos svarbos ir </w:t>
              </w:r>
            </w:ins>
            <w:ins w:id="336" w:author="Alina Meilutyte" w:date="2017-11-27T14:46:00Z">
              <w:r>
                <w:rPr>
                  <w:bCs/>
                  <w:color w:val="333333"/>
                  <w:szCs w:val="24"/>
                  <w:lang w:eastAsia="lt-LT"/>
                </w:rPr>
                <w:t>saugom</w:t>
              </w:r>
            </w:ins>
            <w:ins w:id="337" w:author="Alina Meilutyte" w:date="2017-11-27T14:48:00Z">
              <w:r>
                <w:rPr>
                  <w:bCs/>
                  <w:color w:val="333333"/>
                  <w:szCs w:val="24"/>
                  <w:lang w:eastAsia="lt-LT"/>
                </w:rPr>
                <w:t>as</w:t>
              </w:r>
            </w:ins>
            <w:ins w:id="338" w:author="Alina Meilutyte" w:date="2017-11-27T14:46:00Z">
              <w:r>
                <w:rPr>
                  <w:bCs/>
                  <w:color w:val="333333"/>
                  <w:szCs w:val="24"/>
                  <w:lang w:eastAsia="lt-LT"/>
                </w:rPr>
                <w:t xml:space="preserve"> rūši</w:t>
              </w:r>
            </w:ins>
            <w:ins w:id="339" w:author="Alina Meilutyte" w:date="2017-11-27T14:48:00Z">
              <w:r>
                <w:rPr>
                  <w:bCs/>
                  <w:color w:val="333333"/>
                  <w:szCs w:val="24"/>
                  <w:lang w:eastAsia="lt-LT"/>
                </w:rPr>
                <w:t>s</w:t>
              </w:r>
            </w:ins>
            <w:ins w:id="340" w:author="Alina Meilutyte" w:date="2017-11-27T14:46:00Z">
              <w:r>
                <w:rPr>
                  <w:bCs/>
                  <w:color w:val="333333"/>
                  <w:szCs w:val="24"/>
                  <w:lang w:eastAsia="lt-LT"/>
                </w:rPr>
                <w:t>, invazin</w:t>
              </w:r>
            </w:ins>
            <w:ins w:id="341" w:author="Alina Meilutyte" w:date="2017-11-27T14:48:00Z">
              <w:r>
                <w:rPr>
                  <w:bCs/>
                  <w:color w:val="333333"/>
                  <w:szCs w:val="24"/>
                  <w:lang w:eastAsia="lt-LT"/>
                </w:rPr>
                <w:t>es</w:t>
              </w:r>
            </w:ins>
            <w:ins w:id="342" w:author="Alina Meilutyte" w:date="2017-11-27T14:46:00Z">
              <w:r>
                <w:rPr>
                  <w:bCs/>
                  <w:color w:val="333333"/>
                  <w:szCs w:val="24"/>
                  <w:lang w:eastAsia="lt-LT"/>
                </w:rPr>
                <w:t xml:space="preserve"> ir kit</w:t>
              </w:r>
            </w:ins>
            <w:ins w:id="343" w:author="Alina Meilutyte" w:date="2017-11-27T14:48:00Z">
              <w:r>
                <w:rPr>
                  <w:bCs/>
                  <w:color w:val="333333"/>
                  <w:szCs w:val="24"/>
                  <w:lang w:eastAsia="lt-LT"/>
                </w:rPr>
                <w:t>as</w:t>
              </w:r>
            </w:ins>
            <w:ins w:id="344" w:author="Alina Meilutyte" w:date="2017-11-27T14:46:00Z">
              <w:r>
                <w:rPr>
                  <w:bCs/>
                  <w:color w:val="333333"/>
                  <w:szCs w:val="24"/>
                  <w:lang w:eastAsia="lt-LT"/>
                </w:rPr>
                <w:t xml:space="preserve"> svetimžem</w:t>
              </w:r>
            </w:ins>
            <w:ins w:id="345" w:author="Alina Meilutyte" w:date="2017-11-27T14:48:00Z">
              <w:r>
                <w:rPr>
                  <w:bCs/>
                  <w:color w:val="333333"/>
                  <w:szCs w:val="24"/>
                  <w:lang w:eastAsia="lt-LT"/>
                </w:rPr>
                <w:t>es</w:t>
              </w:r>
            </w:ins>
            <w:ins w:id="346" w:author="Alina Meilutyte" w:date="2017-11-27T14:46:00Z">
              <w:r>
                <w:rPr>
                  <w:bCs/>
                  <w:color w:val="333333"/>
                  <w:szCs w:val="24"/>
                  <w:lang w:eastAsia="lt-LT"/>
                </w:rPr>
                <w:t xml:space="preserve"> rūši</w:t>
              </w:r>
            </w:ins>
            <w:ins w:id="347" w:author="Alina Meilutyte" w:date="2017-11-27T14:48:00Z">
              <w:r>
                <w:rPr>
                  <w:bCs/>
                  <w:color w:val="333333"/>
                  <w:szCs w:val="24"/>
                  <w:lang w:eastAsia="lt-LT"/>
                </w:rPr>
                <w:t>s</w:t>
              </w:r>
            </w:ins>
            <w:ins w:id="348" w:author="Alina Meilutyte" w:date="2017-11-27T14:50:00Z">
              <w:r>
                <w:rPr>
                  <w:bCs/>
                  <w:color w:val="333333"/>
                  <w:szCs w:val="24"/>
                  <w:lang w:eastAsia="lt-LT"/>
                </w:rPr>
                <w:t xml:space="preserve"> ir pan.</w:t>
              </w:r>
            </w:ins>
          </w:p>
          <w:p w:rsidR="004006F2" w:rsidRDefault="004006F2" w:rsidP="00451DF5">
            <w:pPr>
              <w:suppressAutoHyphens/>
              <w:rPr>
                <w:ins w:id="349" w:author="Alina Meilutyte" w:date="2017-11-27T14:46:00Z"/>
                <w:bCs/>
                <w:color w:val="333333"/>
                <w:szCs w:val="24"/>
                <w:lang w:eastAsia="lt-LT"/>
              </w:rPr>
            </w:pPr>
          </w:p>
          <w:p w:rsidR="004006F2" w:rsidRPr="000D7ACD" w:rsidDel="006A3A49" w:rsidRDefault="004006F2" w:rsidP="00451DF5">
            <w:pPr>
              <w:suppressAutoHyphens/>
              <w:rPr>
                <w:del w:id="350" w:author="Alina Meilutyte" w:date="2017-11-27T10:37:00Z"/>
                <w:color w:val="5C5C5C"/>
                <w:shd w:val="clear" w:color="auto" w:fill="FFFFFF"/>
              </w:rPr>
            </w:pPr>
            <w:ins w:id="351" w:author="Alina Meilutyte" w:date="2017-11-27T10:41:00Z">
              <w:r>
                <w:rPr>
                  <w:i/>
                  <w:color w:val="5C5C5C"/>
                  <w:shd w:val="clear" w:color="auto" w:fill="FFFFFF"/>
                </w:rPr>
                <w:t>P</w:t>
              </w:r>
            </w:ins>
            <w:ins w:id="352" w:author="Alina Meilutyte" w:date="2017-11-23T15:53:00Z">
              <w:r w:rsidRPr="006A3A49">
                <w:rPr>
                  <w:i/>
                  <w:color w:val="5C5C5C"/>
                  <w:shd w:val="clear" w:color="auto" w:fill="FFFFFF"/>
                </w:rPr>
                <w:t>latforma</w:t>
              </w:r>
              <w:r w:rsidRPr="006A3A49">
                <w:rPr>
                  <w:color w:val="5C5C5C"/>
                  <w:shd w:val="clear" w:color="auto" w:fill="FFFFFF"/>
                </w:rPr>
                <w:t xml:space="preserve"> </w:t>
              </w:r>
            </w:ins>
            <w:ins w:id="353" w:author="Alina Meilutyte" w:date="2017-11-27T10:41:00Z">
              <w:r>
                <w:rPr>
                  <w:color w:val="5C5C5C"/>
                  <w:shd w:val="clear" w:color="auto" w:fill="FFFFFF"/>
                </w:rPr>
                <w:t xml:space="preserve">(informacinė) </w:t>
              </w:r>
            </w:ins>
            <w:ins w:id="354" w:author="Alina Meilutyte" w:date="2017-11-23T15:54:00Z">
              <w:r w:rsidRPr="006A3A49">
                <w:rPr>
                  <w:color w:val="5C5C5C"/>
                  <w:shd w:val="clear" w:color="auto" w:fill="FFFFFF"/>
                </w:rPr>
                <w:t>– p</w:t>
              </w:r>
            </w:ins>
            <w:ins w:id="355" w:author="Alina Meilutyte" w:date="2017-11-23T15:53:00Z">
              <w:r w:rsidRPr="006A3A49">
                <w:rPr>
                  <w:color w:val="5C5C5C"/>
                  <w:shd w:val="clear" w:color="auto" w:fill="FFFFFF"/>
                </w:rPr>
                <w:t>rograminė ir (arba) aparatinė kompiuterinė sistema, reikalinga tam tikrai programinei įrangai paleisti ir naudoti. Yra įvairių lygių platformų: aparatinės įrangos, operacinės sistemos, virtualiosios mašinos, dinaminių bibliotekų</w:t>
              </w:r>
              <w:r>
                <w:rPr>
                  <w:color w:val="5C5C5C"/>
                  <w:shd w:val="clear" w:color="auto" w:fill="FFFFFF"/>
                </w:rPr>
                <w:t xml:space="preserve"> arba kitos programinės įrangos</w:t>
              </w:r>
              <w:r w:rsidRPr="006A3A49">
                <w:rPr>
                  <w:color w:val="5C5C5C"/>
                  <w:shd w:val="clear" w:color="auto" w:fill="FFFFFF"/>
                </w:rPr>
                <w:t xml:space="preserve"> (šaltinis: Terminų bank</w:t>
              </w:r>
            </w:ins>
            <w:ins w:id="356" w:author="Alina Meilutyte" w:date="2017-11-27T10:59:00Z">
              <w:r>
                <w:rPr>
                  <w:color w:val="5C5C5C"/>
                  <w:shd w:val="clear" w:color="auto" w:fill="FFFFFF"/>
                </w:rPr>
                <w:t>as)</w:t>
              </w:r>
            </w:ins>
            <w:ins w:id="357" w:author="Alina Meilutyte" w:date="2017-11-23T15:53:00Z">
              <w:r w:rsidRPr="006A3A49">
                <w:rPr>
                  <w:color w:val="5C5C5C"/>
                  <w:shd w:val="clear" w:color="auto" w:fill="FFFFFF"/>
                </w:rPr>
                <w:t xml:space="preserve"> </w:t>
              </w:r>
            </w:ins>
          </w:p>
          <w:p w:rsidR="004006F2" w:rsidDel="006A3A49" w:rsidRDefault="004006F2" w:rsidP="00451DF5">
            <w:pPr>
              <w:suppressAutoHyphens/>
              <w:rPr>
                <w:del w:id="358" w:author="Alina Meilutyte" w:date="2017-11-27T10:37:00Z"/>
                <w:i/>
                <w:szCs w:val="24"/>
                <w:lang w:eastAsia="lt-LT"/>
              </w:rPr>
            </w:pPr>
          </w:p>
          <w:p w:rsidR="004006F2" w:rsidRPr="00D72CF4" w:rsidRDefault="004006F2" w:rsidP="00451DF5">
            <w:pPr>
              <w:keepLines/>
              <w:widowControl w:val="0"/>
              <w:suppressAutoHyphens/>
              <w:rPr>
                <w:bCs/>
                <w:caps/>
                <w:color w:val="000000"/>
                <w:szCs w:val="24"/>
              </w:rPr>
            </w:pPr>
            <w:del w:id="359" w:author="Alina Meilutyte" w:date="2017-11-21T09:02:00Z">
              <w:r w:rsidDel="004610E8">
                <w:rPr>
                  <w:color w:val="000000"/>
                </w:rPr>
                <w:delText xml:space="preserve"> </w:delText>
              </w:r>
            </w:del>
          </w:p>
        </w:tc>
        <w:tc>
          <w:tcPr>
            <w:tcW w:w="1276" w:type="dxa"/>
          </w:tcPr>
          <w:p w:rsidR="004006F2" w:rsidRPr="00D72CF4" w:rsidRDefault="004006F2" w:rsidP="00451DF5">
            <w:pPr>
              <w:suppressAutoHyphens/>
              <w:jc w:val="center"/>
              <w:rPr>
                <w:iCs/>
                <w:szCs w:val="24"/>
              </w:rPr>
            </w:pPr>
            <w:ins w:id="360" w:author="Alina Meilutyte" w:date="2017-11-20T10:23:00Z">
              <w:r w:rsidRPr="00D72CF4">
                <w:rPr>
                  <w:iCs/>
                  <w:szCs w:val="24"/>
                </w:rPr>
                <w:t>Automatiškai apskaičiuojamas</w:t>
              </w:r>
            </w:ins>
          </w:p>
        </w:tc>
        <w:tc>
          <w:tcPr>
            <w:tcW w:w="1728" w:type="dxa"/>
          </w:tcPr>
          <w:p w:rsidR="004006F2" w:rsidRPr="00D72CF4" w:rsidRDefault="004006F2" w:rsidP="00451DF5">
            <w:pPr>
              <w:suppressAutoHyphens/>
              <w:rPr>
                <w:ins w:id="361" w:author="Alina Meilutyte" w:date="2017-11-20T10:25:00Z"/>
                <w:szCs w:val="24"/>
                <w:lang w:eastAsia="lt-LT"/>
              </w:rPr>
            </w:pPr>
            <w:ins w:id="362" w:author="Alina Meilutyte" w:date="2017-11-20T10:25:00Z">
              <w:r w:rsidRPr="00D72CF4">
                <w:rPr>
                  <w:iCs/>
                  <w:szCs w:val="24"/>
                  <w:lang w:eastAsia="lt-LT"/>
                </w:rPr>
                <w:t>Skaičiuojama</w:t>
              </w:r>
              <w:r>
                <w:rPr>
                  <w:iCs/>
                  <w:szCs w:val="24"/>
                  <w:lang w:eastAsia="lt-LT"/>
                </w:rPr>
                <w:t xml:space="preserve"> </w:t>
              </w:r>
            </w:ins>
            <w:ins w:id="363" w:author="Alina Meilutyte" w:date="2017-11-27T14:55:00Z">
              <w:r>
                <w:rPr>
                  <w:iCs/>
                  <w:szCs w:val="24"/>
                  <w:lang w:eastAsia="lt-LT"/>
                </w:rPr>
                <w:t>įdiegta</w:t>
              </w:r>
            </w:ins>
            <w:ins w:id="364" w:author="Alina Meilutyte" w:date="2017-11-20T10:26:00Z">
              <w:r w:rsidRPr="00D72CF4">
                <w:rPr>
                  <w:iCs/>
                  <w:szCs w:val="24"/>
                  <w:lang w:eastAsia="lt-LT"/>
                </w:rPr>
                <w:t xml:space="preserve"> informacin</w:t>
              </w:r>
            </w:ins>
            <w:ins w:id="365" w:author="Alina Meilutyte" w:date="2017-11-27T10:54:00Z">
              <w:r>
                <w:rPr>
                  <w:iCs/>
                  <w:szCs w:val="24"/>
                  <w:lang w:eastAsia="lt-LT"/>
                </w:rPr>
                <w:t>ė</w:t>
              </w:r>
            </w:ins>
            <w:ins w:id="366" w:author="Alina Meilutyte" w:date="2017-11-20T10:26:00Z">
              <w:r w:rsidRPr="00D72CF4">
                <w:rPr>
                  <w:iCs/>
                  <w:szCs w:val="24"/>
                  <w:lang w:eastAsia="lt-LT"/>
                </w:rPr>
                <w:t xml:space="preserve"> </w:t>
              </w:r>
            </w:ins>
            <w:ins w:id="367" w:author="Alina Meilutyte" w:date="2017-11-27T10:48:00Z">
              <w:r>
                <w:rPr>
                  <w:iCs/>
                  <w:szCs w:val="24"/>
                  <w:lang w:eastAsia="lt-LT"/>
                </w:rPr>
                <w:t>platforma</w:t>
              </w:r>
            </w:ins>
          </w:p>
          <w:p w:rsidR="004006F2" w:rsidRPr="00D72CF4" w:rsidRDefault="004006F2" w:rsidP="00451DF5">
            <w:pPr>
              <w:suppressAutoHyphens/>
              <w:rPr>
                <w:iCs/>
                <w:szCs w:val="24"/>
                <w:lang w:eastAsia="lt-LT"/>
              </w:rPr>
            </w:pPr>
          </w:p>
        </w:tc>
        <w:tc>
          <w:tcPr>
            <w:tcW w:w="1699" w:type="dxa"/>
          </w:tcPr>
          <w:p w:rsidR="004006F2" w:rsidRPr="00D72CF4" w:rsidRDefault="004006F2" w:rsidP="00451DF5">
            <w:pPr>
              <w:suppressAutoHyphens/>
              <w:rPr>
                <w:ins w:id="368" w:author="Alina Meilutyte" w:date="2017-11-20T10:25:00Z"/>
                <w:iCs/>
                <w:szCs w:val="24"/>
                <w:lang w:eastAsia="lt-LT"/>
              </w:rPr>
            </w:pPr>
            <w:ins w:id="369" w:author="Alina Meilutyte" w:date="2017-11-20T10:25:00Z">
              <w:r w:rsidRPr="00D72CF4">
                <w:rPr>
                  <w:iCs/>
                  <w:szCs w:val="24"/>
                  <w:lang w:eastAsia="lt-LT"/>
                </w:rPr>
                <w:t>Pirminiai šaltiniai:</w:t>
              </w:r>
            </w:ins>
          </w:p>
          <w:p w:rsidR="004006F2" w:rsidRPr="00D72CF4" w:rsidRDefault="004006F2" w:rsidP="00451DF5">
            <w:pPr>
              <w:suppressAutoHyphens/>
              <w:rPr>
                <w:ins w:id="370" w:author="Alina Meilutyte" w:date="2017-11-20T10:25:00Z"/>
                <w:iCs/>
                <w:szCs w:val="24"/>
                <w:lang w:eastAsia="lt-LT"/>
              </w:rPr>
            </w:pPr>
            <w:ins w:id="371" w:author="Alina Meilutyte" w:date="2017-11-27T10:49:00Z">
              <w:r>
                <w:rPr>
                  <w:iCs/>
                  <w:szCs w:val="24"/>
                  <w:lang w:eastAsia="lt-LT"/>
                </w:rPr>
                <w:t>i</w:t>
              </w:r>
            </w:ins>
            <w:ins w:id="372" w:author="Alina Meilutyte" w:date="2017-11-20T10:31:00Z">
              <w:r w:rsidRPr="00D72CF4">
                <w:rPr>
                  <w:iCs/>
                  <w:szCs w:val="24"/>
                  <w:lang w:eastAsia="lt-LT"/>
                </w:rPr>
                <w:t>nformacin</w:t>
              </w:r>
            </w:ins>
            <w:ins w:id="373" w:author="Alina Meilutyte" w:date="2017-11-22T15:32:00Z">
              <w:r>
                <w:rPr>
                  <w:iCs/>
                  <w:szCs w:val="24"/>
                  <w:lang w:eastAsia="lt-LT"/>
                </w:rPr>
                <w:t xml:space="preserve">ės </w:t>
              </w:r>
            </w:ins>
            <w:ins w:id="374" w:author="Alina Meilutyte" w:date="2017-11-27T10:49:00Z">
              <w:r>
                <w:rPr>
                  <w:iCs/>
                  <w:szCs w:val="24"/>
                  <w:lang w:eastAsia="lt-LT"/>
                </w:rPr>
                <w:t xml:space="preserve">platformos </w:t>
              </w:r>
            </w:ins>
            <w:ins w:id="375" w:author="Alina Meilutyte" w:date="2017-11-27T10:50:00Z">
              <w:r>
                <w:rPr>
                  <w:iCs/>
                  <w:szCs w:val="24"/>
                  <w:lang w:eastAsia="lt-LT"/>
                </w:rPr>
                <w:t>priėmimo–</w:t>
              </w:r>
            </w:ins>
            <w:ins w:id="376" w:author="Alina Meilutyte" w:date="2017-11-27T11:01:00Z">
              <w:r>
                <w:rPr>
                  <w:iCs/>
                  <w:szCs w:val="24"/>
                  <w:lang w:eastAsia="lt-LT"/>
                </w:rPr>
                <w:t>p</w:t>
              </w:r>
            </w:ins>
            <w:ins w:id="377" w:author="Alina Meilutyte" w:date="2017-11-27T10:50:00Z">
              <w:r>
                <w:rPr>
                  <w:iCs/>
                  <w:szCs w:val="24"/>
                  <w:lang w:eastAsia="lt-LT"/>
                </w:rPr>
                <w:t>erdavimo aktas</w:t>
              </w:r>
            </w:ins>
            <w:ins w:id="378" w:author="Alina Meilutyte" w:date="2017-11-20T10:25:00Z">
              <w:r w:rsidRPr="00D72CF4">
                <w:rPr>
                  <w:iCs/>
                  <w:szCs w:val="24"/>
                  <w:lang w:eastAsia="lt-LT"/>
                </w:rPr>
                <w:t xml:space="preserve"> </w:t>
              </w:r>
            </w:ins>
          </w:p>
          <w:p w:rsidR="004006F2" w:rsidRPr="00D72CF4" w:rsidRDefault="004006F2" w:rsidP="00451DF5">
            <w:pPr>
              <w:suppressAutoHyphens/>
              <w:rPr>
                <w:ins w:id="379" w:author="Alina Meilutyte" w:date="2017-11-20T10:25:00Z"/>
                <w:iCs/>
                <w:szCs w:val="24"/>
                <w:lang w:eastAsia="lt-LT"/>
              </w:rPr>
            </w:pPr>
          </w:p>
          <w:p w:rsidR="004006F2" w:rsidRPr="00D72CF4" w:rsidRDefault="004006F2" w:rsidP="00451DF5">
            <w:pPr>
              <w:suppressAutoHyphens/>
              <w:rPr>
                <w:ins w:id="380" w:author="Alina Meilutyte" w:date="2017-11-20T10:25:00Z"/>
                <w:iCs/>
                <w:szCs w:val="24"/>
                <w:lang w:eastAsia="lt-LT"/>
              </w:rPr>
            </w:pPr>
            <w:ins w:id="381" w:author="Alina Meilutyte" w:date="2017-11-20T10:25:00Z">
              <w:r w:rsidRPr="00D72CF4">
                <w:rPr>
                  <w:iCs/>
                  <w:szCs w:val="24"/>
                  <w:lang w:eastAsia="lt-LT"/>
                </w:rPr>
                <w:t>Antriniai šaltiniai:</w:t>
              </w:r>
            </w:ins>
          </w:p>
          <w:p w:rsidR="004006F2" w:rsidRPr="00D72CF4" w:rsidRDefault="004006F2" w:rsidP="00451DF5">
            <w:pPr>
              <w:suppressAutoHyphens/>
              <w:rPr>
                <w:iCs/>
                <w:szCs w:val="24"/>
                <w:lang w:eastAsia="lt-LT"/>
              </w:rPr>
            </w:pPr>
            <w:ins w:id="382" w:author="Alina Meilutyte" w:date="2017-11-20T10:25:00Z">
              <w:r w:rsidRPr="00D72CF4">
                <w:rPr>
                  <w:iCs/>
                  <w:szCs w:val="24"/>
                  <w:lang w:eastAsia="lt-LT"/>
                </w:rPr>
                <w:t>mokėjimo prašymai</w:t>
              </w:r>
            </w:ins>
          </w:p>
        </w:tc>
        <w:tc>
          <w:tcPr>
            <w:tcW w:w="1680" w:type="dxa"/>
          </w:tcPr>
          <w:p w:rsidR="004006F2" w:rsidRPr="00D72CF4" w:rsidRDefault="004006F2" w:rsidP="00451DF5">
            <w:pPr>
              <w:suppressAutoHyphens/>
              <w:rPr>
                <w:iCs/>
                <w:szCs w:val="24"/>
                <w:lang w:eastAsia="lt-LT"/>
              </w:rPr>
            </w:pPr>
            <w:ins w:id="383" w:author="Alina Meilutyte" w:date="2017-11-20T10:25:00Z">
              <w:r w:rsidRPr="00D72CF4">
                <w:rPr>
                  <w:iCs/>
                  <w:szCs w:val="24"/>
                  <w:lang w:eastAsia="lt-LT"/>
                </w:rPr>
                <w:t>Stebėsenos rodiklis l</w:t>
              </w:r>
              <w:r>
                <w:rPr>
                  <w:iCs/>
                  <w:szCs w:val="24"/>
                  <w:lang w:eastAsia="lt-LT"/>
                </w:rPr>
                <w:t>aikomas pasiektu, kai pasirašom</w:t>
              </w:r>
            </w:ins>
            <w:ins w:id="384" w:author="Alina Meilutyte" w:date="2017-11-27T10:55:00Z">
              <w:r>
                <w:rPr>
                  <w:iCs/>
                  <w:szCs w:val="24"/>
                  <w:lang w:eastAsia="lt-LT"/>
                </w:rPr>
                <w:t xml:space="preserve">as </w:t>
              </w:r>
            </w:ins>
            <w:ins w:id="385" w:author="Alina Meilutyte" w:date="2017-11-27T14:59:00Z">
              <w:r>
                <w:rPr>
                  <w:iCs/>
                  <w:szCs w:val="24"/>
                  <w:lang w:eastAsia="lt-LT"/>
                </w:rPr>
                <w:t>įdiegtos</w:t>
              </w:r>
            </w:ins>
            <w:ins w:id="386" w:author="Alina Meilutyte" w:date="2017-11-20T10:25:00Z">
              <w:r w:rsidRPr="00D72CF4">
                <w:rPr>
                  <w:iCs/>
                  <w:szCs w:val="24"/>
                  <w:lang w:eastAsia="lt-LT"/>
                </w:rPr>
                <w:t xml:space="preserve"> </w:t>
              </w:r>
            </w:ins>
            <w:ins w:id="387" w:author="Alina Meilutyte" w:date="2017-11-20T10:32:00Z">
              <w:r w:rsidRPr="00D72CF4">
                <w:rPr>
                  <w:iCs/>
                  <w:szCs w:val="24"/>
                  <w:lang w:eastAsia="lt-LT"/>
                </w:rPr>
                <w:t>informacin</w:t>
              </w:r>
            </w:ins>
            <w:ins w:id="388" w:author="Alina Meilutyte" w:date="2017-11-22T15:35:00Z">
              <w:r>
                <w:rPr>
                  <w:iCs/>
                  <w:szCs w:val="24"/>
                  <w:lang w:eastAsia="lt-LT"/>
                </w:rPr>
                <w:t>ės</w:t>
              </w:r>
            </w:ins>
            <w:ins w:id="389" w:author="Alina Meilutyte" w:date="2017-11-20T10:32:00Z">
              <w:r w:rsidRPr="00D72CF4">
                <w:rPr>
                  <w:iCs/>
                  <w:szCs w:val="24"/>
                  <w:lang w:eastAsia="lt-LT"/>
                </w:rPr>
                <w:t xml:space="preserve"> </w:t>
              </w:r>
            </w:ins>
            <w:ins w:id="390" w:author="Alina Meilutyte" w:date="2017-11-27T10:55:00Z">
              <w:r>
                <w:rPr>
                  <w:iCs/>
                  <w:szCs w:val="24"/>
                  <w:lang w:eastAsia="lt-LT"/>
                </w:rPr>
                <w:t xml:space="preserve">platformos </w:t>
              </w:r>
            </w:ins>
            <w:ins w:id="391" w:author="Alina Meilutyte" w:date="2017-11-27T10:50:00Z">
              <w:r>
                <w:rPr>
                  <w:iCs/>
                  <w:szCs w:val="24"/>
                  <w:lang w:eastAsia="lt-LT"/>
                </w:rPr>
                <w:t>priėmimo-perdavimo aktas</w:t>
              </w:r>
            </w:ins>
          </w:p>
        </w:tc>
        <w:tc>
          <w:tcPr>
            <w:tcW w:w="1701" w:type="dxa"/>
          </w:tcPr>
          <w:p w:rsidR="004006F2" w:rsidRPr="00D72CF4" w:rsidRDefault="004006F2" w:rsidP="00451DF5">
            <w:pPr>
              <w:suppressAutoHyphens/>
              <w:rPr>
                <w:iCs/>
                <w:szCs w:val="24"/>
                <w:lang w:eastAsia="lt-LT"/>
              </w:rPr>
            </w:pPr>
            <w:ins w:id="392" w:author="Alina Meilutyte" w:date="2017-11-20T10:24:00Z">
              <w:r w:rsidRPr="00D72CF4">
                <w:rPr>
                  <w:iCs/>
                  <w:szCs w:val="24"/>
                  <w:lang w:eastAsia="lt-LT"/>
                </w:rPr>
                <w:t>Už stebėsenos rodiklio pasiekimą ir duomenų apie rodiklio pasiekimą teikimą įgyvendi-nančiajai institucijai yra atsakingas projekto vykdytojas</w:t>
              </w:r>
            </w:ins>
          </w:p>
        </w:tc>
      </w:tr>
    </w:tbl>
    <w:p w:rsidR="004006F2" w:rsidRPr="00BA0B45" w:rsidRDefault="004006F2" w:rsidP="004006F2">
      <w:pPr>
        <w:tabs>
          <w:tab w:val="left" w:pos="5893"/>
        </w:tabs>
        <w:jc w:val="center"/>
        <w:rPr>
          <w:szCs w:val="24"/>
        </w:rPr>
      </w:pPr>
      <w:r>
        <w:rPr>
          <w:szCs w:val="24"/>
        </w:rPr>
        <w:br w:type="textWrapping" w:clear="all"/>
        <w:t>__________________</w:t>
      </w:r>
    </w:p>
    <w:p w:rsidR="004006F2" w:rsidRDefault="004006F2" w:rsidP="004006F2">
      <w:pPr>
        <w:tabs>
          <w:tab w:val="left" w:pos="5893"/>
        </w:tabs>
        <w:jc w:val="center"/>
        <w:rPr>
          <w:szCs w:val="24"/>
        </w:rPr>
      </w:pPr>
      <w:bookmarkStart w:id="393" w:name="_GoBack"/>
      <w:bookmarkEnd w:id="393"/>
    </w:p>
    <w:p w:rsidR="00493BEC" w:rsidRPr="004006F2" w:rsidRDefault="00493BEC" w:rsidP="004006F2">
      <w:pPr>
        <w:spacing w:after="200" w:line="276" w:lineRule="auto"/>
        <w:rPr>
          <w:szCs w:val="24"/>
        </w:rPr>
      </w:pPr>
    </w:p>
    <w:sectPr w:rsidR="00493BEC" w:rsidRPr="004006F2" w:rsidSect="00763F82">
      <w:pgSz w:w="16839" w:h="11907" w:orient="landscape" w:code="9"/>
      <w:pgMar w:top="1276" w:right="537" w:bottom="567" w:left="567"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44E0" w:rsidRDefault="009B44E0" w:rsidP="004A452D">
      <w:r>
        <w:separator/>
      </w:r>
    </w:p>
  </w:endnote>
  <w:endnote w:type="continuationSeparator" w:id="0">
    <w:p w:rsidR="009B44E0" w:rsidRDefault="009B44E0" w:rsidP="004A45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44E0" w:rsidRDefault="009B44E0" w:rsidP="004A452D">
      <w:r>
        <w:separator/>
      </w:r>
    </w:p>
  </w:footnote>
  <w:footnote w:type="continuationSeparator" w:id="0">
    <w:p w:rsidR="009B44E0" w:rsidRDefault="009B44E0" w:rsidP="004A452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44453875"/>
      <w:docPartObj>
        <w:docPartGallery w:val="Page Numbers (Top of Page)"/>
        <w:docPartUnique/>
      </w:docPartObj>
    </w:sdtPr>
    <w:sdtContent>
      <w:p w:rsidR="00A36745" w:rsidRDefault="00A36745">
        <w:pPr>
          <w:pStyle w:val="Header"/>
          <w:jc w:val="center"/>
        </w:pPr>
        <w:r>
          <w:fldChar w:fldCharType="begin"/>
        </w:r>
        <w:r>
          <w:instrText>PAGE   \* MERGEFORMAT</w:instrText>
        </w:r>
        <w:r>
          <w:fldChar w:fldCharType="separate"/>
        </w:r>
        <w:r w:rsidR="00763F82">
          <w:rPr>
            <w:noProof/>
          </w:rPr>
          <w:t>17</w:t>
        </w:r>
        <w:r>
          <w:fldChar w:fldCharType="end"/>
        </w:r>
      </w:p>
    </w:sdtContent>
  </w:sdt>
  <w:p w:rsidR="00171DE0" w:rsidRDefault="00171DE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3F82" w:rsidRDefault="00763F82" w:rsidP="00763F82">
    <w:pPr>
      <w:pStyle w:val="Header"/>
      <w:jc w:val="center"/>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gle Valune">
    <w15:presenceInfo w15:providerId="AD" w15:userId="S-1-5-21-575914576-309980642-4186696454-116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7C58"/>
    <w:rsid w:val="000076D5"/>
    <w:rsid w:val="000228ED"/>
    <w:rsid w:val="000335CF"/>
    <w:rsid w:val="000352A8"/>
    <w:rsid w:val="00037394"/>
    <w:rsid w:val="000473E3"/>
    <w:rsid w:val="00047415"/>
    <w:rsid w:val="000479A4"/>
    <w:rsid w:val="00052653"/>
    <w:rsid w:val="00054E44"/>
    <w:rsid w:val="00063AE7"/>
    <w:rsid w:val="00070685"/>
    <w:rsid w:val="000716BD"/>
    <w:rsid w:val="000755FA"/>
    <w:rsid w:val="00075BEC"/>
    <w:rsid w:val="00083BF6"/>
    <w:rsid w:val="00083E86"/>
    <w:rsid w:val="000847D5"/>
    <w:rsid w:val="000868BB"/>
    <w:rsid w:val="000B1B22"/>
    <w:rsid w:val="000C0DBA"/>
    <w:rsid w:val="000C5E61"/>
    <w:rsid w:val="000D340D"/>
    <w:rsid w:val="000D40B4"/>
    <w:rsid w:val="000D4686"/>
    <w:rsid w:val="000D5708"/>
    <w:rsid w:val="000D7ACD"/>
    <w:rsid w:val="000E7EF3"/>
    <w:rsid w:val="000F0046"/>
    <w:rsid w:val="00121985"/>
    <w:rsid w:val="00123BCD"/>
    <w:rsid w:val="00130A76"/>
    <w:rsid w:val="0014228F"/>
    <w:rsid w:val="001458AE"/>
    <w:rsid w:val="00160BCF"/>
    <w:rsid w:val="00171DE0"/>
    <w:rsid w:val="0017392A"/>
    <w:rsid w:val="00187D07"/>
    <w:rsid w:val="00187E55"/>
    <w:rsid w:val="001944C4"/>
    <w:rsid w:val="001A7077"/>
    <w:rsid w:val="001C3F9E"/>
    <w:rsid w:val="001D31E6"/>
    <w:rsid w:val="001D4C79"/>
    <w:rsid w:val="001E4B69"/>
    <w:rsid w:val="001F4AC1"/>
    <w:rsid w:val="002037E6"/>
    <w:rsid w:val="00203EEF"/>
    <w:rsid w:val="002105D5"/>
    <w:rsid w:val="00216E77"/>
    <w:rsid w:val="00217710"/>
    <w:rsid w:val="00220AAF"/>
    <w:rsid w:val="00225347"/>
    <w:rsid w:val="00236065"/>
    <w:rsid w:val="002378D6"/>
    <w:rsid w:val="0024094C"/>
    <w:rsid w:val="0026112F"/>
    <w:rsid w:val="00266B35"/>
    <w:rsid w:val="0027334F"/>
    <w:rsid w:val="00275F2C"/>
    <w:rsid w:val="002775C5"/>
    <w:rsid w:val="002906D8"/>
    <w:rsid w:val="00297867"/>
    <w:rsid w:val="002A1315"/>
    <w:rsid w:val="002A5526"/>
    <w:rsid w:val="002B6E49"/>
    <w:rsid w:val="002C232C"/>
    <w:rsid w:val="002C768E"/>
    <w:rsid w:val="002C7DBF"/>
    <w:rsid w:val="002D0D19"/>
    <w:rsid w:val="002D1ED7"/>
    <w:rsid w:val="002D7A0D"/>
    <w:rsid w:val="002E6968"/>
    <w:rsid w:val="00301BFB"/>
    <w:rsid w:val="00316084"/>
    <w:rsid w:val="00327D4A"/>
    <w:rsid w:val="003310CD"/>
    <w:rsid w:val="00334A2A"/>
    <w:rsid w:val="00345536"/>
    <w:rsid w:val="00346634"/>
    <w:rsid w:val="00361C6A"/>
    <w:rsid w:val="00362FBF"/>
    <w:rsid w:val="00384BE8"/>
    <w:rsid w:val="003A161D"/>
    <w:rsid w:val="003A6CDB"/>
    <w:rsid w:val="003B2746"/>
    <w:rsid w:val="003B5019"/>
    <w:rsid w:val="003B5543"/>
    <w:rsid w:val="003C04FC"/>
    <w:rsid w:val="003C3EC1"/>
    <w:rsid w:val="003D624F"/>
    <w:rsid w:val="003D77F8"/>
    <w:rsid w:val="003E3B64"/>
    <w:rsid w:val="003E5AB8"/>
    <w:rsid w:val="004006F2"/>
    <w:rsid w:val="004008B8"/>
    <w:rsid w:val="004057E5"/>
    <w:rsid w:val="00427EE8"/>
    <w:rsid w:val="00430A0F"/>
    <w:rsid w:val="0043225A"/>
    <w:rsid w:val="004332E7"/>
    <w:rsid w:val="004601A8"/>
    <w:rsid w:val="004610E8"/>
    <w:rsid w:val="00463DE7"/>
    <w:rsid w:val="0047061E"/>
    <w:rsid w:val="00476426"/>
    <w:rsid w:val="00483CD1"/>
    <w:rsid w:val="004909C7"/>
    <w:rsid w:val="00493BEC"/>
    <w:rsid w:val="00496235"/>
    <w:rsid w:val="004A452D"/>
    <w:rsid w:val="004B0BCE"/>
    <w:rsid w:val="004C17C2"/>
    <w:rsid w:val="004D0770"/>
    <w:rsid w:val="004D1152"/>
    <w:rsid w:val="004E32A8"/>
    <w:rsid w:val="004E480B"/>
    <w:rsid w:val="004F360A"/>
    <w:rsid w:val="0050550C"/>
    <w:rsid w:val="00514F3F"/>
    <w:rsid w:val="00516B2B"/>
    <w:rsid w:val="00516B34"/>
    <w:rsid w:val="00522A85"/>
    <w:rsid w:val="00522EB7"/>
    <w:rsid w:val="00526ED8"/>
    <w:rsid w:val="0057537D"/>
    <w:rsid w:val="00595980"/>
    <w:rsid w:val="005A3D1E"/>
    <w:rsid w:val="005B0DCF"/>
    <w:rsid w:val="005C4C9B"/>
    <w:rsid w:val="005E05D8"/>
    <w:rsid w:val="005E4434"/>
    <w:rsid w:val="005E4E58"/>
    <w:rsid w:val="005F0166"/>
    <w:rsid w:val="005F2FAA"/>
    <w:rsid w:val="00600A3E"/>
    <w:rsid w:val="00601C64"/>
    <w:rsid w:val="006021D2"/>
    <w:rsid w:val="006048BC"/>
    <w:rsid w:val="006116F3"/>
    <w:rsid w:val="00612CA4"/>
    <w:rsid w:val="00613B8F"/>
    <w:rsid w:val="0064372A"/>
    <w:rsid w:val="00664D94"/>
    <w:rsid w:val="00667264"/>
    <w:rsid w:val="00670054"/>
    <w:rsid w:val="00670B65"/>
    <w:rsid w:val="00671D9B"/>
    <w:rsid w:val="006724A4"/>
    <w:rsid w:val="00682A2C"/>
    <w:rsid w:val="00684C82"/>
    <w:rsid w:val="00684CE4"/>
    <w:rsid w:val="00686972"/>
    <w:rsid w:val="006A0315"/>
    <w:rsid w:val="006A3A49"/>
    <w:rsid w:val="006B1CC0"/>
    <w:rsid w:val="006C5E70"/>
    <w:rsid w:val="006C6916"/>
    <w:rsid w:val="006D0033"/>
    <w:rsid w:val="006D33C4"/>
    <w:rsid w:val="0070648A"/>
    <w:rsid w:val="007126EB"/>
    <w:rsid w:val="00712898"/>
    <w:rsid w:val="00715F6B"/>
    <w:rsid w:val="007175C1"/>
    <w:rsid w:val="00722161"/>
    <w:rsid w:val="00723339"/>
    <w:rsid w:val="00724300"/>
    <w:rsid w:val="00725967"/>
    <w:rsid w:val="00726831"/>
    <w:rsid w:val="00731C53"/>
    <w:rsid w:val="007352E0"/>
    <w:rsid w:val="00744764"/>
    <w:rsid w:val="0075199D"/>
    <w:rsid w:val="007573A3"/>
    <w:rsid w:val="00763F82"/>
    <w:rsid w:val="007721E1"/>
    <w:rsid w:val="007803DC"/>
    <w:rsid w:val="007B75EC"/>
    <w:rsid w:val="007D5BC9"/>
    <w:rsid w:val="007D71DB"/>
    <w:rsid w:val="007F66D1"/>
    <w:rsid w:val="00817975"/>
    <w:rsid w:val="00827951"/>
    <w:rsid w:val="00862675"/>
    <w:rsid w:val="008739AD"/>
    <w:rsid w:val="008758F1"/>
    <w:rsid w:val="008811E3"/>
    <w:rsid w:val="00890DF2"/>
    <w:rsid w:val="00896E1F"/>
    <w:rsid w:val="008A05B8"/>
    <w:rsid w:val="008A5C5A"/>
    <w:rsid w:val="008B1BB4"/>
    <w:rsid w:val="008C3082"/>
    <w:rsid w:val="008C349A"/>
    <w:rsid w:val="008D2456"/>
    <w:rsid w:val="008D6DE6"/>
    <w:rsid w:val="008E136C"/>
    <w:rsid w:val="008E72B1"/>
    <w:rsid w:val="008E7401"/>
    <w:rsid w:val="00900819"/>
    <w:rsid w:val="0090568B"/>
    <w:rsid w:val="0091266E"/>
    <w:rsid w:val="00920504"/>
    <w:rsid w:val="00920A87"/>
    <w:rsid w:val="00922385"/>
    <w:rsid w:val="00924E2D"/>
    <w:rsid w:val="0094401E"/>
    <w:rsid w:val="0095572F"/>
    <w:rsid w:val="00957B16"/>
    <w:rsid w:val="00960856"/>
    <w:rsid w:val="009721DA"/>
    <w:rsid w:val="0098773B"/>
    <w:rsid w:val="00990E8F"/>
    <w:rsid w:val="009A6D29"/>
    <w:rsid w:val="009B44E0"/>
    <w:rsid w:val="009B6FD3"/>
    <w:rsid w:val="009C1B62"/>
    <w:rsid w:val="009C59DB"/>
    <w:rsid w:val="009F77EA"/>
    <w:rsid w:val="00A03301"/>
    <w:rsid w:val="00A1657E"/>
    <w:rsid w:val="00A2277F"/>
    <w:rsid w:val="00A36745"/>
    <w:rsid w:val="00A41777"/>
    <w:rsid w:val="00A50451"/>
    <w:rsid w:val="00A604D2"/>
    <w:rsid w:val="00A67607"/>
    <w:rsid w:val="00A72D49"/>
    <w:rsid w:val="00A90866"/>
    <w:rsid w:val="00A91959"/>
    <w:rsid w:val="00AA2AB4"/>
    <w:rsid w:val="00AA4BFE"/>
    <w:rsid w:val="00AC1D4A"/>
    <w:rsid w:val="00AC5E91"/>
    <w:rsid w:val="00AD1C67"/>
    <w:rsid w:val="00AF0374"/>
    <w:rsid w:val="00AF11A2"/>
    <w:rsid w:val="00AF5EB3"/>
    <w:rsid w:val="00AF7920"/>
    <w:rsid w:val="00B15591"/>
    <w:rsid w:val="00B24530"/>
    <w:rsid w:val="00B30E1C"/>
    <w:rsid w:val="00B358FB"/>
    <w:rsid w:val="00B37C97"/>
    <w:rsid w:val="00B64F27"/>
    <w:rsid w:val="00B72266"/>
    <w:rsid w:val="00B76133"/>
    <w:rsid w:val="00B76404"/>
    <w:rsid w:val="00B815D6"/>
    <w:rsid w:val="00B85A32"/>
    <w:rsid w:val="00B979EE"/>
    <w:rsid w:val="00BA0B45"/>
    <w:rsid w:val="00BA2B83"/>
    <w:rsid w:val="00BC6FED"/>
    <w:rsid w:val="00BC7782"/>
    <w:rsid w:val="00BD0824"/>
    <w:rsid w:val="00BD4457"/>
    <w:rsid w:val="00BD465F"/>
    <w:rsid w:val="00BE4CF5"/>
    <w:rsid w:val="00BE7CB2"/>
    <w:rsid w:val="00C07437"/>
    <w:rsid w:val="00C07476"/>
    <w:rsid w:val="00C1094A"/>
    <w:rsid w:val="00C13F2B"/>
    <w:rsid w:val="00C22F71"/>
    <w:rsid w:val="00C317A9"/>
    <w:rsid w:val="00C34F2A"/>
    <w:rsid w:val="00C44B94"/>
    <w:rsid w:val="00C53ACE"/>
    <w:rsid w:val="00C55164"/>
    <w:rsid w:val="00C5523B"/>
    <w:rsid w:val="00C6789A"/>
    <w:rsid w:val="00C72DF3"/>
    <w:rsid w:val="00C81C03"/>
    <w:rsid w:val="00CA11DC"/>
    <w:rsid w:val="00CA481E"/>
    <w:rsid w:val="00CB24B0"/>
    <w:rsid w:val="00CB7650"/>
    <w:rsid w:val="00CC7726"/>
    <w:rsid w:val="00CE08D7"/>
    <w:rsid w:val="00CF55D1"/>
    <w:rsid w:val="00D0354F"/>
    <w:rsid w:val="00D04D3D"/>
    <w:rsid w:val="00D14316"/>
    <w:rsid w:val="00D27247"/>
    <w:rsid w:val="00D3539F"/>
    <w:rsid w:val="00D4032E"/>
    <w:rsid w:val="00D41429"/>
    <w:rsid w:val="00D43B3B"/>
    <w:rsid w:val="00D50D86"/>
    <w:rsid w:val="00D551A8"/>
    <w:rsid w:val="00D616C0"/>
    <w:rsid w:val="00D643A0"/>
    <w:rsid w:val="00D7139E"/>
    <w:rsid w:val="00D72CF4"/>
    <w:rsid w:val="00DB33AC"/>
    <w:rsid w:val="00DB7E22"/>
    <w:rsid w:val="00DD4A64"/>
    <w:rsid w:val="00DD7C58"/>
    <w:rsid w:val="00DF1ECB"/>
    <w:rsid w:val="00DF47FB"/>
    <w:rsid w:val="00DF64DB"/>
    <w:rsid w:val="00E13B66"/>
    <w:rsid w:val="00E13E1C"/>
    <w:rsid w:val="00E15ADD"/>
    <w:rsid w:val="00E160D0"/>
    <w:rsid w:val="00E354F6"/>
    <w:rsid w:val="00E448AA"/>
    <w:rsid w:val="00E47888"/>
    <w:rsid w:val="00E57742"/>
    <w:rsid w:val="00E703E8"/>
    <w:rsid w:val="00E71214"/>
    <w:rsid w:val="00E75F9A"/>
    <w:rsid w:val="00EA3C86"/>
    <w:rsid w:val="00EB7C5C"/>
    <w:rsid w:val="00EC1986"/>
    <w:rsid w:val="00ED2A55"/>
    <w:rsid w:val="00EE16EB"/>
    <w:rsid w:val="00EE51F6"/>
    <w:rsid w:val="00EE5D5B"/>
    <w:rsid w:val="00F2397D"/>
    <w:rsid w:val="00F33C48"/>
    <w:rsid w:val="00F34A76"/>
    <w:rsid w:val="00F356BC"/>
    <w:rsid w:val="00F4012F"/>
    <w:rsid w:val="00F41CDB"/>
    <w:rsid w:val="00F41EAC"/>
    <w:rsid w:val="00F43C84"/>
    <w:rsid w:val="00F44C39"/>
    <w:rsid w:val="00F519DE"/>
    <w:rsid w:val="00F563C3"/>
    <w:rsid w:val="00F735EC"/>
    <w:rsid w:val="00F828E7"/>
    <w:rsid w:val="00F83D0B"/>
    <w:rsid w:val="00F90F4F"/>
    <w:rsid w:val="00FA1719"/>
    <w:rsid w:val="00FB253B"/>
    <w:rsid w:val="00FB2CC2"/>
    <w:rsid w:val="00FC0043"/>
    <w:rsid w:val="00FC2522"/>
    <w:rsid w:val="00FC3127"/>
    <w:rsid w:val="00FC4577"/>
    <w:rsid w:val="00FD0F3F"/>
    <w:rsid w:val="00FD4263"/>
    <w:rsid w:val="00FD7321"/>
    <w:rsid w:val="00FE4A80"/>
    <w:rsid w:val="00FF19E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7C58"/>
    <w:pPr>
      <w:spacing w:after="0" w:line="240" w:lineRule="auto"/>
    </w:pPr>
    <w:rPr>
      <w:rFonts w:eastAsia="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D551A8"/>
    <w:rPr>
      <w:sz w:val="16"/>
      <w:szCs w:val="16"/>
    </w:rPr>
  </w:style>
  <w:style w:type="paragraph" w:styleId="CommentText">
    <w:name w:val="annotation text"/>
    <w:basedOn w:val="Normal"/>
    <w:link w:val="CommentTextChar"/>
    <w:uiPriority w:val="99"/>
    <w:semiHidden/>
    <w:unhideWhenUsed/>
    <w:rsid w:val="00D551A8"/>
    <w:rPr>
      <w:sz w:val="20"/>
    </w:rPr>
  </w:style>
  <w:style w:type="character" w:customStyle="1" w:styleId="CommentTextChar">
    <w:name w:val="Comment Text Char"/>
    <w:basedOn w:val="DefaultParagraphFont"/>
    <w:link w:val="CommentText"/>
    <w:uiPriority w:val="99"/>
    <w:semiHidden/>
    <w:rsid w:val="00D551A8"/>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551A8"/>
    <w:rPr>
      <w:b/>
      <w:bCs/>
    </w:rPr>
  </w:style>
  <w:style w:type="character" w:customStyle="1" w:styleId="CommentSubjectChar">
    <w:name w:val="Comment Subject Char"/>
    <w:basedOn w:val="CommentTextChar"/>
    <w:link w:val="CommentSubject"/>
    <w:uiPriority w:val="99"/>
    <w:semiHidden/>
    <w:rsid w:val="00D551A8"/>
    <w:rPr>
      <w:rFonts w:eastAsia="Times New Roman" w:cs="Times New Roman"/>
      <w:b/>
      <w:bCs/>
      <w:sz w:val="20"/>
      <w:szCs w:val="20"/>
    </w:rPr>
  </w:style>
  <w:style w:type="paragraph" w:styleId="BalloonText">
    <w:name w:val="Balloon Text"/>
    <w:basedOn w:val="Normal"/>
    <w:link w:val="BalloonTextChar"/>
    <w:uiPriority w:val="99"/>
    <w:semiHidden/>
    <w:unhideWhenUsed/>
    <w:rsid w:val="00D551A8"/>
    <w:rPr>
      <w:rFonts w:ascii="Tahoma" w:hAnsi="Tahoma" w:cs="Tahoma"/>
      <w:sz w:val="16"/>
      <w:szCs w:val="16"/>
    </w:rPr>
  </w:style>
  <w:style w:type="character" w:customStyle="1" w:styleId="BalloonTextChar">
    <w:name w:val="Balloon Text Char"/>
    <w:basedOn w:val="DefaultParagraphFont"/>
    <w:link w:val="BalloonText"/>
    <w:uiPriority w:val="99"/>
    <w:semiHidden/>
    <w:rsid w:val="00D551A8"/>
    <w:rPr>
      <w:rFonts w:ascii="Tahoma" w:eastAsia="Times New Roman" w:hAnsi="Tahoma" w:cs="Tahoma"/>
      <w:sz w:val="16"/>
      <w:szCs w:val="16"/>
    </w:rPr>
  </w:style>
  <w:style w:type="table" w:styleId="TableGrid">
    <w:name w:val="Table Grid"/>
    <w:basedOn w:val="TableNormal"/>
    <w:uiPriority w:val="59"/>
    <w:rsid w:val="004A452D"/>
    <w:pPr>
      <w:spacing w:after="0" w:line="240" w:lineRule="auto"/>
    </w:pPr>
    <w:rPr>
      <w:rFonts w:eastAsia="Times New Roman"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01C64"/>
    <w:pPr>
      <w:spacing w:after="0" w:line="240" w:lineRule="auto"/>
    </w:pPr>
    <w:rPr>
      <w:rFonts w:eastAsia="Times New Roman" w:cs="Times New Roman"/>
      <w:szCs w:val="20"/>
    </w:rPr>
  </w:style>
  <w:style w:type="paragraph" w:styleId="Header">
    <w:name w:val="header"/>
    <w:basedOn w:val="Normal"/>
    <w:link w:val="HeaderChar"/>
    <w:uiPriority w:val="99"/>
    <w:unhideWhenUsed/>
    <w:rsid w:val="00171DE0"/>
    <w:pPr>
      <w:tabs>
        <w:tab w:val="center" w:pos="4819"/>
        <w:tab w:val="right" w:pos="9638"/>
      </w:tabs>
    </w:pPr>
  </w:style>
  <w:style w:type="character" w:customStyle="1" w:styleId="HeaderChar">
    <w:name w:val="Header Char"/>
    <w:basedOn w:val="DefaultParagraphFont"/>
    <w:link w:val="Header"/>
    <w:uiPriority w:val="99"/>
    <w:rsid w:val="00171DE0"/>
    <w:rPr>
      <w:rFonts w:eastAsia="Times New Roman" w:cs="Times New Roman"/>
      <w:szCs w:val="20"/>
    </w:rPr>
  </w:style>
  <w:style w:type="paragraph" w:styleId="Footer">
    <w:name w:val="footer"/>
    <w:basedOn w:val="Normal"/>
    <w:link w:val="FooterChar"/>
    <w:uiPriority w:val="99"/>
    <w:unhideWhenUsed/>
    <w:rsid w:val="00171DE0"/>
    <w:pPr>
      <w:tabs>
        <w:tab w:val="center" w:pos="4819"/>
        <w:tab w:val="right" w:pos="9638"/>
      </w:tabs>
    </w:pPr>
  </w:style>
  <w:style w:type="character" w:customStyle="1" w:styleId="FooterChar">
    <w:name w:val="Footer Char"/>
    <w:basedOn w:val="DefaultParagraphFont"/>
    <w:link w:val="Footer"/>
    <w:uiPriority w:val="99"/>
    <w:rsid w:val="00171DE0"/>
    <w:rPr>
      <w:rFonts w:eastAsia="Times New Roman" w:cs="Times New Roman"/>
      <w:szCs w:val="20"/>
    </w:rPr>
  </w:style>
  <w:style w:type="paragraph" w:styleId="ListParagraph">
    <w:name w:val="List Paragraph"/>
    <w:basedOn w:val="Normal"/>
    <w:uiPriority w:val="34"/>
    <w:qFormat/>
    <w:rsid w:val="00E160D0"/>
    <w:pPr>
      <w:ind w:left="720"/>
      <w:contextualSpacing/>
    </w:pPr>
  </w:style>
  <w:style w:type="character" w:styleId="Hyperlink">
    <w:name w:val="Hyperlink"/>
    <w:basedOn w:val="DefaultParagraphFont"/>
    <w:uiPriority w:val="99"/>
    <w:semiHidden/>
    <w:unhideWhenUsed/>
    <w:rsid w:val="00E448AA"/>
    <w:rPr>
      <w:color w:val="0000FF"/>
      <w:u w:val="single"/>
    </w:rPr>
  </w:style>
  <w:style w:type="character" w:styleId="Strong">
    <w:name w:val="Strong"/>
    <w:basedOn w:val="DefaultParagraphFont"/>
    <w:uiPriority w:val="22"/>
    <w:qFormat/>
    <w:rsid w:val="00C44B94"/>
    <w:rPr>
      <w:b/>
      <w:bCs/>
    </w:rPr>
  </w:style>
  <w:style w:type="character" w:customStyle="1" w:styleId="bold">
    <w:name w:val="bold"/>
    <w:basedOn w:val="DefaultParagraphFont"/>
    <w:rsid w:val="004C17C2"/>
  </w:style>
  <w:style w:type="paragraph" w:customStyle="1" w:styleId="Pagrindinistekstas1">
    <w:name w:val="Pagrindinis tekstas1"/>
    <w:rsid w:val="00862675"/>
    <w:pPr>
      <w:widowControl w:val="0"/>
      <w:autoSpaceDE w:val="0"/>
      <w:autoSpaceDN w:val="0"/>
      <w:adjustRightInd w:val="0"/>
      <w:spacing w:after="0" w:line="360" w:lineRule="atLeast"/>
      <w:ind w:firstLine="312"/>
      <w:jc w:val="both"/>
    </w:pPr>
    <w:rPr>
      <w:rFonts w:ascii="TimesLT" w:eastAsia="Times New Roman" w:hAnsi="TimesLT" w:cs="Times New Roman"/>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7C58"/>
    <w:pPr>
      <w:spacing w:after="0" w:line="240" w:lineRule="auto"/>
    </w:pPr>
    <w:rPr>
      <w:rFonts w:eastAsia="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D551A8"/>
    <w:rPr>
      <w:sz w:val="16"/>
      <w:szCs w:val="16"/>
    </w:rPr>
  </w:style>
  <w:style w:type="paragraph" w:styleId="CommentText">
    <w:name w:val="annotation text"/>
    <w:basedOn w:val="Normal"/>
    <w:link w:val="CommentTextChar"/>
    <w:uiPriority w:val="99"/>
    <w:semiHidden/>
    <w:unhideWhenUsed/>
    <w:rsid w:val="00D551A8"/>
    <w:rPr>
      <w:sz w:val="20"/>
    </w:rPr>
  </w:style>
  <w:style w:type="character" w:customStyle="1" w:styleId="CommentTextChar">
    <w:name w:val="Comment Text Char"/>
    <w:basedOn w:val="DefaultParagraphFont"/>
    <w:link w:val="CommentText"/>
    <w:uiPriority w:val="99"/>
    <w:semiHidden/>
    <w:rsid w:val="00D551A8"/>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551A8"/>
    <w:rPr>
      <w:b/>
      <w:bCs/>
    </w:rPr>
  </w:style>
  <w:style w:type="character" w:customStyle="1" w:styleId="CommentSubjectChar">
    <w:name w:val="Comment Subject Char"/>
    <w:basedOn w:val="CommentTextChar"/>
    <w:link w:val="CommentSubject"/>
    <w:uiPriority w:val="99"/>
    <w:semiHidden/>
    <w:rsid w:val="00D551A8"/>
    <w:rPr>
      <w:rFonts w:eastAsia="Times New Roman" w:cs="Times New Roman"/>
      <w:b/>
      <w:bCs/>
      <w:sz w:val="20"/>
      <w:szCs w:val="20"/>
    </w:rPr>
  </w:style>
  <w:style w:type="paragraph" w:styleId="BalloonText">
    <w:name w:val="Balloon Text"/>
    <w:basedOn w:val="Normal"/>
    <w:link w:val="BalloonTextChar"/>
    <w:uiPriority w:val="99"/>
    <w:semiHidden/>
    <w:unhideWhenUsed/>
    <w:rsid w:val="00D551A8"/>
    <w:rPr>
      <w:rFonts w:ascii="Tahoma" w:hAnsi="Tahoma" w:cs="Tahoma"/>
      <w:sz w:val="16"/>
      <w:szCs w:val="16"/>
    </w:rPr>
  </w:style>
  <w:style w:type="character" w:customStyle="1" w:styleId="BalloonTextChar">
    <w:name w:val="Balloon Text Char"/>
    <w:basedOn w:val="DefaultParagraphFont"/>
    <w:link w:val="BalloonText"/>
    <w:uiPriority w:val="99"/>
    <w:semiHidden/>
    <w:rsid w:val="00D551A8"/>
    <w:rPr>
      <w:rFonts w:ascii="Tahoma" w:eastAsia="Times New Roman" w:hAnsi="Tahoma" w:cs="Tahoma"/>
      <w:sz w:val="16"/>
      <w:szCs w:val="16"/>
    </w:rPr>
  </w:style>
  <w:style w:type="table" w:styleId="TableGrid">
    <w:name w:val="Table Grid"/>
    <w:basedOn w:val="TableNormal"/>
    <w:uiPriority w:val="59"/>
    <w:rsid w:val="004A452D"/>
    <w:pPr>
      <w:spacing w:after="0" w:line="240" w:lineRule="auto"/>
    </w:pPr>
    <w:rPr>
      <w:rFonts w:eastAsia="Times New Roman"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01C64"/>
    <w:pPr>
      <w:spacing w:after="0" w:line="240" w:lineRule="auto"/>
    </w:pPr>
    <w:rPr>
      <w:rFonts w:eastAsia="Times New Roman" w:cs="Times New Roman"/>
      <w:szCs w:val="20"/>
    </w:rPr>
  </w:style>
  <w:style w:type="paragraph" w:styleId="Header">
    <w:name w:val="header"/>
    <w:basedOn w:val="Normal"/>
    <w:link w:val="HeaderChar"/>
    <w:uiPriority w:val="99"/>
    <w:unhideWhenUsed/>
    <w:rsid w:val="00171DE0"/>
    <w:pPr>
      <w:tabs>
        <w:tab w:val="center" w:pos="4819"/>
        <w:tab w:val="right" w:pos="9638"/>
      </w:tabs>
    </w:pPr>
  </w:style>
  <w:style w:type="character" w:customStyle="1" w:styleId="HeaderChar">
    <w:name w:val="Header Char"/>
    <w:basedOn w:val="DefaultParagraphFont"/>
    <w:link w:val="Header"/>
    <w:uiPriority w:val="99"/>
    <w:rsid w:val="00171DE0"/>
    <w:rPr>
      <w:rFonts w:eastAsia="Times New Roman" w:cs="Times New Roman"/>
      <w:szCs w:val="20"/>
    </w:rPr>
  </w:style>
  <w:style w:type="paragraph" w:styleId="Footer">
    <w:name w:val="footer"/>
    <w:basedOn w:val="Normal"/>
    <w:link w:val="FooterChar"/>
    <w:uiPriority w:val="99"/>
    <w:unhideWhenUsed/>
    <w:rsid w:val="00171DE0"/>
    <w:pPr>
      <w:tabs>
        <w:tab w:val="center" w:pos="4819"/>
        <w:tab w:val="right" w:pos="9638"/>
      </w:tabs>
    </w:pPr>
  </w:style>
  <w:style w:type="character" w:customStyle="1" w:styleId="FooterChar">
    <w:name w:val="Footer Char"/>
    <w:basedOn w:val="DefaultParagraphFont"/>
    <w:link w:val="Footer"/>
    <w:uiPriority w:val="99"/>
    <w:rsid w:val="00171DE0"/>
    <w:rPr>
      <w:rFonts w:eastAsia="Times New Roman" w:cs="Times New Roman"/>
      <w:szCs w:val="20"/>
    </w:rPr>
  </w:style>
  <w:style w:type="paragraph" w:styleId="ListParagraph">
    <w:name w:val="List Paragraph"/>
    <w:basedOn w:val="Normal"/>
    <w:uiPriority w:val="34"/>
    <w:qFormat/>
    <w:rsid w:val="00E160D0"/>
    <w:pPr>
      <w:ind w:left="720"/>
      <w:contextualSpacing/>
    </w:pPr>
  </w:style>
  <w:style w:type="character" w:styleId="Hyperlink">
    <w:name w:val="Hyperlink"/>
    <w:basedOn w:val="DefaultParagraphFont"/>
    <w:uiPriority w:val="99"/>
    <w:semiHidden/>
    <w:unhideWhenUsed/>
    <w:rsid w:val="00E448AA"/>
    <w:rPr>
      <w:color w:val="0000FF"/>
      <w:u w:val="single"/>
    </w:rPr>
  </w:style>
  <w:style w:type="character" w:styleId="Strong">
    <w:name w:val="Strong"/>
    <w:basedOn w:val="DefaultParagraphFont"/>
    <w:uiPriority w:val="22"/>
    <w:qFormat/>
    <w:rsid w:val="00C44B94"/>
    <w:rPr>
      <w:b/>
      <w:bCs/>
    </w:rPr>
  </w:style>
  <w:style w:type="character" w:customStyle="1" w:styleId="bold">
    <w:name w:val="bold"/>
    <w:basedOn w:val="DefaultParagraphFont"/>
    <w:rsid w:val="004C17C2"/>
  </w:style>
  <w:style w:type="paragraph" w:customStyle="1" w:styleId="Pagrindinistekstas1">
    <w:name w:val="Pagrindinis tekstas1"/>
    <w:rsid w:val="00862675"/>
    <w:pPr>
      <w:widowControl w:val="0"/>
      <w:autoSpaceDE w:val="0"/>
      <w:autoSpaceDN w:val="0"/>
      <w:adjustRightInd w:val="0"/>
      <w:spacing w:after="0" w:line="360" w:lineRule="atLeast"/>
      <w:ind w:firstLine="312"/>
      <w:jc w:val="both"/>
    </w:pPr>
    <w:rPr>
      <w:rFonts w:ascii="TimesLT" w:eastAsia="Times New Roman" w:hAnsi="TimesLT"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2089904">
      <w:bodyDiv w:val="1"/>
      <w:marLeft w:val="0"/>
      <w:marRight w:val="0"/>
      <w:marTop w:val="0"/>
      <w:marBottom w:val="0"/>
      <w:divBdr>
        <w:top w:val="none" w:sz="0" w:space="0" w:color="auto"/>
        <w:left w:val="none" w:sz="0" w:space="0" w:color="auto"/>
        <w:bottom w:val="none" w:sz="0" w:space="0" w:color="auto"/>
        <w:right w:val="none" w:sz="0" w:space="0" w:color="auto"/>
      </w:divBdr>
    </w:div>
    <w:div w:id="560096602">
      <w:bodyDiv w:val="1"/>
      <w:marLeft w:val="0"/>
      <w:marRight w:val="0"/>
      <w:marTop w:val="0"/>
      <w:marBottom w:val="0"/>
      <w:divBdr>
        <w:top w:val="none" w:sz="0" w:space="0" w:color="auto"/>
        <w:left w:val="none" w:sz="0" w:space="0" w:color="auto"/>
        <w:bottom w:val="none" w:sz="0" w:space="0" w:color="auto"/>
        <w:right w:val="none" w:sz="0" w:space="0" w:color="auto"/>
      </w:divBdr>
    </w:div>
    <w:div w:id="561478926">
      <w:bodyDiv w:val="1"/>
      <w:marLeft w:val="0"/>
      <w:marRight w:val="0"/>
      <w:marTop w:val="0"/>
      <w:marBottom w:val="0"/>
      <w:divBdr>
        <w:top w:val="none" w:sz="0" w:space="0" w:color="auto"/>
        <w:left w:val="none" w:sz="0" w:space="0" w:color="auto"/>
        <w:bottom w:val="none" w:sz="0" w:space="0" w:color="auto"/>
        <w:right w:val="none" w:sz="0" w:space="0" w:color="auto"/>
      </w:divBdr>
    </w:div>
    <w:div w:id="835268252">
      <w:bodyDiv w:val="1"/>
      <w:marLeft w:val="0"/>
      <w:marRight w:val="0"/>
      <w:marTop w:val="0"/>
      <w:marBottom w:val="0"/>
      <w:divBdr>
        <w:top w:val="none" w:sz="0" w:space="0" w:color="auto"/>
        <w:left w:val="none" w:sz="0" w:space="0" w:color="auto"/>
        <w:bottom w:val="none" w:sz="0" w:space="0" w:color="auto"/>
        <w:right w:val="none" w:sz="0" w:space="0" w:color="auto"/>
      </w:divBdr>
    </w:div>
    <w:div w:id="1159733342">
      <w:bodyDiv w:val="1"/>
      <w:marLeft w:val="0"/>
      <w:marRight w:val="0"/>
      <w:marTop w:val="0"/>
      <w:marBottom w:val="0"/>
      <w:divBdr>
        <w:top w:val="none" w:sz="0" w:space="0" w:color="auto"/>
        <w:left w:val="none" w:sz="0" w:space="0" w:color="auto"/>
        <w:bottom w:val="none" w:sz="0" w:space="0" w:color="auto"/>
        <w:right w:val="none" w:sz="0" w:space="0" w:color="auto"/>
      </w:divBdr>
    </w:div>
    <w:div w:id="1308509676">
      <w:bodyDiv w:val="1"/>
      <w:marLeft w:val="0"/>
      <w:marRight w:val="0"/>
      <w:marTop w:val="0"/>
      <w:marBottom w:val="0"/>
      <w:divBdr>
        <w:top w:val="none" w:sz="0" w:space="0" w:color="auto"/>
        <w:left w:val="none" w:sz="0" w:space="0" w:color="auto"/>
        <w:bottom w:val="none" w:sz="0" w:space="0" w:color="auto"/>
        <w:right w:val="none" w:sz="0" w:space="0" w:color="auto"/>
      </w:divBdr>
    </w:div>
    <w:div w:id="1337880099">
      <w:bodyDiv w:val="1"/>
      <w:marLeft w:val="0"/>
      <w:marRight w:val="0"/>
      <w:marTop w:val="0"/>
      <w:marBottom w:val="0"/>
      <w:divBdr>
        <w:top w:val="none" w:sz="0" w:space="0" w:color="auto"/>
        <w:left w:val="none" w:sz="0" w:space="0" w:color="auto"/>
        <w:bottom w:val="none" w:sz="0" w:space="0" w:color="auto"/>
        <w:right w:val="none" w:sz="0" w:space="0" w:color="auto"/>
      </w:divBdr>
    </w:div>
    <w:div w:id="1620912558">
      <w:bodyDiv w:val="1"/>
      <w:marLeft w:val="0"/>
      <w:marRight w:val="0"/>
      <w:marTop w:val="0"/>
      <w:marBottom w:val="0"/>
      <w:divBdr>
        <w:top w:val="none" w:sz="0" w:space="0" w:color="auto"/>
        <w:left w:val="none" w:sz="0" w:space="0" w:color="auto"/>
        <w:bottom w:val="none" w:sz="0" w:space="0" w:color="auto"/>
        <w:right w:val="none" w:sz="0" w:space="0" w:color="auto"/>
      </w:divBdr>
    </w:div>
    <w:div w:id="1637173981">
      <w:bodyDiv w:val="1"/>
      <w:marLeft w:val="0"/>
      <w:marRight w:val="0"/>
      <w:marTop w:val="0"/>
      <w:marBottom w:val="0"/>
      <w:divBdr>
        <w:top w:val="none" w:sz="0" w:space="0" w:color="auto"/>
        <w:left w:val="none" w:sz="0" w:space="0" w:color="auto"/>
        <w:bottom w:val="none" w:sz="0" w:space="0" w:color="auto"/>
        <w:right w:val="none" w:sz="0" w:space="0" w:color="auto"/>
      </w:divBdr>
    </w:div>
    <w:div w:id="1904753025">
      <w:bodyDiv w:val="1"/>
      <w:marLeft w:val="0"/>
      <w:marRight w:val="0"/>
      <w:marTop w:val="0"/>
      <w:marBottom w:val="0"/>
      <w:divBdr>
        <w:top w:val="none" w:sz="0" w:space="0" w:color="auto"/>
        <w:left w:val="none" w:sz="0" w:space="0" w:color="auto"/>
        <w:bottom w:val="none" w:sz="0" w:space="0" w:color="auto"/>
        <w:right w:val="none" w:sz="0" w:space="0" w:color="auto"/>
      </w:divBdr>
    </w:div>
    <w:div w:id="2130002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9ABF6B-00EC-4C02-AA8B-E5B66A4CC9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17</Pages>
  <Words>12736</Words>
  <Characters>7261</Characters>
  <Application>Microsoft Office Word</Application>
  <DocSecurity>0</DocSecurity>
  <Lines>60</Lines>
  <Paragraphs>39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19958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Alina Meilutyte</dc:creator>
  <cp:lastModifiedBy>Alina Meilutyte</cp:lastModifiedBy>
  <cp:revision>5</cp:revision>
  <dcterms:created xsi:type="dcterms:W3CDTF">2017-12-28T07:36:00Z</dcterms:created>
  <dcterms:modified xsi:type="dcterms:W3CDTF">2017-12-28T08:29:00Z</dcterms:modified>
</cp:coreProperties>
</file>