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7B8" w:rsidRPr="007207B8" w:rsidRDefault="007207B8" w:rsidP="007207B8">
      <w:pPr>
        <w:ind w:left="9781"/>
        <w:jc w:val="both"/>
        <w:rPr>
          <w:rFonts w:ascii="Times New Roman" w:hAnsi="Times New Roman" w:cs="Times New Roman"/>
        </w:rPr>
      </w:pPr>
      <w:r w:rsidRPr="007207B8">
        <w:rPr>
          <w:rFonts w:ascii="Times New Roman" w:hAnsi="Times New Roman" w:cs="Times New Roman"/>
        </w:rPr>
        <w:t>2014–2020 metų Europos Sąjungos fondų investicijų veiksmų programos 4 prioriteto „Energijos efektyvumo ir atsinaujinančių išteklių energijos gamybos ir naudojimo skatinimas“ 04.3.2-LVPA-K-102 priemonės „Šilumos tiekimo tinklų modernizavimas ir plėtra“ proj</w:t>
      </w:r>
      <w:r w:rsidR="006C4122">
        <w:rPr>
          <w:rFonts w:ascii="Times New Roman" w:hAnsi="Times New Roman" w:cs="Times New Roman"/>
        </w:rPr>
        <w:t>ektų finansavimo sąlygų aprašo N</w:t>
      </w:r>
      <w:bookmarkStart w:id="0" w:name="_GoBack"/>
      <w:bookmarkEnd w:id="0"/>
      <w:r w:rsidRPr="007207B8">
        <w:rPr>
          <w:rFonts w:ascii="Times New Roman" w:hAnsi="Times New Roman" w:cs="Times New Roman"/>
        </w:rPr>
        <w:t>r. 1</w:t>
      </w:r>
    </w:p>
    <w:p w:rsidR="00DF0A42" w:rsidRPr="007207B8" w:rsidRDefault="00591732" w:rsidP="007207B8">
      <w:pPr>
        <w:ind w:left="9781"/>
        <w:jc w:val="both"/>
        <w:rPr>
          <w:rFonts w:ascii="Times New Roman" w:hAnsi="Times New Roman" w:cs="Times New Roman"/>
        </w:rPr>
      </w:pPr>
      <w:r>
        <w:rPr>
          <w:rFonts w:ascii="Times New Roman" w:hAnsi="Times New Roman" w:cs="Times New Roman"/>
        </w:rPr>
        <w:t>2</w:t>
      </w:r>
      <w:r w:rsidR="007207B8" w:rsidRPr="007207B8">
        <w:rPr>
          <w:rFonts w:ascii="Times New Roman" w:hAnsi="Times New Roman" w:cs="Times New Roman"/>
        </w:rPr>
        <w:t xml:space="preserve"> priedas</w:t>
      </w:r>
    </w:p>
    <w:p w:rsidR="00DF0A42" w:rsidRPr="00865CB6"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865CB6"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865CB6" w:rsidRDefault="00EB4717" w:rsidP="00EB4717">
      <w:pPr>
        <w:spacing w:after="0" w:line="240" w:lineRule="auto"/>
        <w:ind w:firstLine="680"/>
        <w:jc w:val="center"/>
        <w:rPr>
          <w:rFonts w:ascii="Times New Roman" w:eastAsia="Times New Roman" w:hAnsi="Times New Roman"/>
          <w:b/>
          <w:sz w:val="24"/>
          <w:szCs w:val="24"/>
          <w:lang w:eastAsia="lt-LT"/>
        </w:rPr>
      </w:pPr>
      <w:r w:rsidRPr="00865CB6">
        <w:rPr>
          <w:rFonts w:ascii="Times New Roman" w:eastAsia="Times New Roman" w:hAnsi="Times New Roman"/>
          <w:b/>
          <w:sz w:val="24"/>
          <w:szCs w:val="24"/>
          <w:lang w:eastAsia="lt-LT"/>
        </w:rPr>
        <w:t>PROJEKT</w:t>
      </w:r>
      <w:r w:rsidR="006B2A58">
        <w:rPr>
          <w:rFonts w:ascii="Times New Roman" w:eastAsia="Times New Roman" w:hAnsi="Times New Roman"/>
          <w:b/>
          <w:sz w:val="24"/>
          <w:szCs w:val="24"/>
          <w:lang w:eastAsia="lt-LT"/>
        </w:rPr>
        <w:t>O</w:t>
      </w:r>
      <w:r w:rsidRPr="00865CB6">
        <w:rPr>
          <w:rFonts w:ascii="Times New Roman" w:eastAsia="Times New Roman" w:hAnsi="Times New Roman"/>
          <w:b/>
          <w:sz w:val="24"/>
          <w:szCs w:val="24"/>
          <w:lang w:eastAsia="lt-LT"/>
        </w:rPr>
        <w:t xml:space="preserve"> TINKAMUMO FINANSUOTI VERTINIMO LENTELĖ</w:t>
      </w:r>
    </w:p>
    <w:tbl>
      <w:tblPr>
        <w:tblStyle w:val="TableGrid"/>
        <w:tblW w:w="0" w:type="auto"/>
        <w:tblInd w:w="250" w:type="dxa"/>
        <w:tblLook w:val="04A0" w:firstRow="1" w:lastRow="0" w:firstColumn="1" w:lastColumn="0" w:noHBand="0" w:noVBand="1"/>
      </w:tblPr>
      <w:tblGrid>
        <w:gridCol w:w="4536"/>
        <w:gridCol w:w="10064"/>
      </w:tblGrid>
      <w:tr w:rsidR="009A3975" w:rsidRPr="004A354E" w:rsidTr="0038681C">
        <w:tc>
          <w:tcPr>
            <w:tcW w:w="4536" w:type="dxa"/>
          </w:tcPr>
          <w:p w:rsidR="009A3975" w:rsidRPr="004A354E" w:rsidRDefault="009A3975" w:rsidP="0038681C">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Paraiškos kodas</w:t>
            </w:r>
          </w:p>
        </w:tc>
        <w:tc>
          <w:tcPr>
            <w:tcW w:w="10064" w:type="dxa"/>
          </w:tcPr>
          <w:p w:rsidR="009A3975" w:rsidRPr="004A354E" w:rsidRDefault="009A3975" w:rsidP="0038681C">
            <w:pPr>
              <w:rPr>
                <w:rFonts w:ascii="Times New Roman" w:eastAsia="Times New Roman" w:hAnsi="Times New Roman" w:cs="Times New Roman"/>
                <w:bCs/>
                <w:i/>
                <w:lang w:eastAsia="lt-LT"/>
              </w:rPr>
            </w:pPr>
            <w:r w:rsidRPr="004A354E">
              <w:rPr>
                <w:rFonts w:ascii="Times New Roman" w:eastAsia="Times New Roman" w:hAnsi="Times New Roman" w:cs="Times New Roman"/>
                <w:bCs/>
                <w:i/>
                <w:lang w:eastAsia="lt-LT"/>
              </w:rPr>
              <w:t>(</w:t>
            </w:r>
            <w:r w:rsidRPr="004A354E">
              <w:rPr>
                <w:rFonts w:ascii="Times New Roman" w:hAnsi="Times New Roman" w:cs="Times New Roman"/>
                <w:i/>
              </w:rPr>
              <w:t>Kai įgyvendinami techninės paramos prioritetai (išskyrus, kai iš techninės paramos įgyvendinamos visuotinių dotacijų priemonės), šis laukas nepildomas.)</w:t>
            </w:r>
          </w:p>
        </w:tc>
      </w:tr>
      <w:tr w:rsidR="009A3975" w:rsidRPr="004A354E" w:rsidTr="0038681C">
        <w:tc>
          <w:tcPr>
            <w:tcW w:w="4536" w:type="dxa"/>
          </w:tcPr>
          <w:p w:rsidR="009A3975" w:rsidRPr="004A354E" w:rsidRDefault="009A3975" w:rsidP="0038681C">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Pareiškėjo pavadinimas</w:t>
            </w:r>
          </w:p>
        </w:tc>
        <w:tc>
          <w:tcPr>
            <w:tcW w:w="10064" w:type="dxa"/>
          </w:tcPr>
          <w:p w:rsidR="009A3975" w:rsidRPr="004A354E" w:rsidRDefault="009A3975" w:rsidP="0038681C">
            <w:pPr>
              <w:rPr>
                <w:rFonts w:ascii="Times New Roman" w:eastAsia="Times New Roman" w:hAnsi="Times New Roman" w:cs="Times New Roman"/>
                <w:bCs/>
                <w:i/>
                <w:lang w:eastAsia="lt-LT"/>
              </w:rPr>
            </w:pPr>
          </w:p>
        </w:tc>
      </w:tr>
      <w:tr w:rsidR="009A3975" w:rsidRPr="004A354E" w:rsidTr="0038681C">
        <w:tc>
          <w:tcPr>
            <w:tcW w:w="4536" w:type="dxa"/>
          </w:tcPr>
          <w:p w:rsidR="009A3975" w:rsidRPr="004A354E" w:rsidRDefault="009A3975" w:rsidP="0038681C">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Projekto pavadinimas</w:t>
            </w:r>
          </w:p>
        </w:tc>
        <w:tc>
          <w:tcPr>
            <w:tcW w:w="10064" w:type="dxa"/>
          </w:tcPr>
          <w:p w:rsidR="009A3975" w:rsidRPr="004A354E" w:rsidRDefault="009A3975" w:rsidP="0038681C">
            <w:pPr>
              <w:rPr>
                <w:rFonts w:ascii="Times New Roman" w:eastAsia="Times New Roman" w:hAnsi="Times New Roman" w:cs="Times New Roman"/>
                <w:bCs/>
                <w:i/>
                <w:lang w:eastAsia="lt-LT"/>
              </w:rPr>
            </w:pPr>
          </w:p>
        </w:tc>
      </w:tr>
      <w:tr w:rsidR="009A3975" w:rsidRPr="004A354E" w:rsidTr="0038681C">
        <w:tc>
          <w:tcPr>
            <w:tcW w:w="14600" w:type="dxa"/>
            <w:gridSpan w:val="2"/>
          </w:tcPr>
          <w:p w:rsidR="009A3975" w:rsidRPr="004A354E" w:rsidRDefault="009A3975" w:rsidP="0038681C">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Projektą planuojama įgyvendinti:</w:t>
            </w:r>
          </w:p>
          <w:p w:rsidR="009A3975" w:rsidRPr="004A354E" w:rsidRDefault="009A3975" w:rsidP="0038681C">
            <w:pPr>
              <w:spacing w:before="120" w:after="120"/>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 xml:space="preserve"> su partneriu (-iais)              </w:t>
            </w:r>
            <w:r w:rsidRPr="004A354E">
              <w:rPr>
                <w:rFonts w:ascii="Times New Roman" w:eastAsia="Times New Roman" w:hAnsi="Times New Roman" w:cs="Times New Roman"/>
                <w:b/>
                <w:bCs/>
                <w:lang w:eastAsia="lt-LT"/>
              </w:rPr>
              <w:t> be partnerio (-ių)</w:t>
            </w:r>
          </w:p>
        </w:tc>
      </w:tr>
      <w:tr w:rsidR="009A3975" w:rsidRPr="004A354E" w:rsidTr="0038681C">
        <w:tc>
          <w:tcPr>
            <w:tcW w:w="14600" w:type="dxa"/>
            <w:gridSpan w:val="2"/>
          </w:tcPr>
          <w:p w:rsidR="009A3975" w:rsidRPr="004A354E" w:rsidRDefault="009A3975" w:rsidP="0038681C">
            <w:pPr>
              <w:spacing w:before="120" w:after="120"/>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 xml:space="preserve"> PIRMINĖ               </w:t>
            </w:r>
            <w:r w:rsidRPr="004A354E">
              <w:rPr>
                <w:rFonts w:ascii="Times New Roman" w:eastAsia="Times New Roman" w:hAnsi="Times New Roman" w:cs="Times New Roman"/>
                <w:b/>
                <w:bCs/>
                <w:lang w:eastAsia="lt-LT"/>
              </w:rPr>
              <w:t>PATIKSLINTA</w:t>
            </w:r>
          </w:p>
          <w:p w:rsidR="009A3975" w:rsidRPr="004A354E" w:rsidRDefault="009A3975" w:rsidP="0038681C">
            <w:pPr>
              <w:spacing w:before="120" w:after="120"/>
              <w:rPr>
                <w:rFonts w:ascii="Times New Roman" w:eastAsia="Times New Roman" w:hAnsi="Times New Roman" w:cs="Times New Roman"/>
                <w:bCs/>
                <w:i/>
                <w:lang w:eastAsia="lt-LT"/>
              </w:rPr>
            </w:pPr>
            <w:r w:rsidRPr="004A354E">
              <w:rPr>
                <w:rFonts w:ascii="Times New Roman" w:eastAsia="Times New Roman" w:hAnsi="Times New Roman" w:cs="Times New Roman"/>
                <w:bCs/>
                <w:i/>
                <w:lang w:eastAsia="lt-LT"/>
              </w:rPr>
              <w:t>(Žymima „Patikslinta“ tais atvejais, kai ši lentelė tikslinama po to, kai paraiška grąžinama pakartotiniam vertinimui.)</w:t>
            </w:r>
          </w:p>
        </w:tc>
      </w:tr>
    </w:tbl>
    <w:p w:rsidR="009A3975" w:rsidRPr="00865CB6" w:rsidRDefault="009A3975">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7E17E6"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Bendrasis reikalavimas/</w:t>
            </w:r>
          </w:p>
          <w:p w:rsidR="00F00DFC" w:rsidRPr="007E17E6" w:rsidRDefault="00F00DFC" w:rsidP="00F00DFC">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specialusis projektų atrankos kriterijus (toliau – specialusis kriterijus)</w:t>
            </w:r>
            <w:r w:rsidR="00A237DA" w:rsidRPr="007E17E6">
              <w:rPr>
                <w:rFonts w:ascii="Times New Roman" w:eastAsia="Times New Roman" w:hAnsi="Times New Roman" w:cs="Times New Roman"/>
                <w:b/>
                <w:bCs/>
                <w:lang w:eastAsia="lt-LT"/>
              </w:rPr>
              <w:t>, jo vertinimo aspektai ir paaiškinimai</w:t>
            </w:r>
          </w:p>
          <w:p w:rsidR="00F00DFC" w:rsidRPr="007E17E6"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7E17E6" w:rsidRDefault="00F00DFC" w:rsidP="00EB4717">
            <w:pPr>
              <w:spacing w:after="0" w:line="240" w:lineRule="auto"/>
              <w:jc w:val="center"/>
              <w:rPr>
                <w:rFonts w:ascii="Times New Roman" w:eastAsia="Times New Roman" w:hAnsi="Times New Roman" w:cs="Times New Roman"/>
                <w:b/>
                <w:bCs/>
                <w:lang w:eastAsia="lt-LT"/>
              </w:rPr>
            </w:pPr>
            <w:r w:rsidRPr="007E17E6">
              <w:rPr>
                <w:rFonts w:ascii="Times New Roman" w:eastAsia="Times New Roman" w:hAnsi="Times New Roman" w:cs="Times New Roman"/>
                <w:b/>
                <w:bCs/>
                <w:lang w:eastAsia="lt-LT"/>
              </w:rPr>
              <w:t>Bendrojo reikalavimo/ specialiojo kriterijaus detalizavimas</w:t>
            </w:r>
          </w:p>
          <w:p w:rsidR="00F00DFC" w:rsidRPr="007E17E6" w:rsidRDefault="00F00DFC" w:rsidP="00EB4717">
            <w:pPr>
              <w:spacing w:after="0" w:line="240" w:lineRule="auto"/>
              <w:jc w:val="center"/>
              <w:rPr>
                <w:rFonts w:ascii="Times New Roman" w:eastAsia="Times New Roman" w:hAnsi="Times New Roman" w:cs="Times New Roman"/>
                <w:b/>
                <w:bCs/>
                <w:i/>
                <w:lang w:eastAsia="lt-LT"/>
              </w:rPr>
            </w:pPr>
            <w:r w:rsidRPr="007E17E6">
              <w:rPr>
                <w:rFonts w:ascii="Times New Roman" w:eastAsia="Times New Roman" w:hAnsi="Times New Roman" w:cs="Times New Roman"/>
                <w:b/>
                <w:bCs/>
                <w:i/>
                <w:lang w:eastAsia="lt-LT"/>
              </w:rPr>
              <w:t>(jei taikoma)</w:t>
            </w:r>
          </w:p>
          <w:p w:rsidR="00F00DFC" w:rsidRPr="007E17E6"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A51E33">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Bendrojo reikalavimo/ specialiojo kriterijaus vertinimas</w:t>
            </w:r>
          </w:p>
        </w:tc>
      </w:tr>
      <w:tr w:rsidR="00F00DFC" w:rsidRPr="007E17E6"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7E17E6" w:rsidRDefault="00F00DFC" w:rsidP="00A51E33">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7E17E6" w:rsidRDefault="00F00DFC" w:rsidP="00A51E33">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742415">
            <w:pPr>
              <w:spacing w:after="0" w:line="240" w:lineRule="auto"/>
              <w:jc w:val="center"/>
              <w:rPr>
                <w:rFonts w:ascii="Times New Roman" w:eastAsia="Times New Roman" w:hAnsi="Times New Roman" w:cs="Times New Roman"/>
                <w:lang w:eastAsia="lt-LT"/>
              </w:rPr>
            </w:pPr>
            <w:r w:rsidRPr="007E17E6">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7E17E6" w:rsidRDefault="00F00DFC" w:rsidP="00A51E33">
            <w:pPr>
              <w:spacing w:after="0" w:line="240" w:lineRule="auto"/>
              <w:jc w:val="center"/>
              <w:rPr>
                <w:rFonts w:ascii="Times New Roman" w:hAnsi="Times New Roman" w:cs="Times New Roman"/>
                <w:b/>
                <w:bCs/>
              </w:rPr>
            </w:pPr>
            <w:r w:rsidRPr="007E17E6">
              <w:rPr>
                <w:rFonts w:ascii="Times New Roman" w:hAnsi="Times New Roman" w:cs="Times New Roman"/>
                <w:b/>
                <w:bCs/>
              </w:rPr>
              <w:t>Komentarai</w:t>
            </w:r>
          </w:p>
          <w:p w:rsidR="00F00DFC" w:rsidRPr="007E17E6" w:rsidRDefault="00F00DFC" w:rsidP="00A51E33">
            <w:pPr>
              <w:spacing w:after="0" w:line="240" w:lineRule="auto"/>
              <w:jc w:val="center"/>
              <w:rPr>
                <w:rFonts w:ascii="Times New Roman" w:eastAsia="Times New Roman" w:hAnsi="Times New Roman" w:cs="Times New Roman"/>
                <w:lang w:eastAsia="lt-LT"/>
              </w:rPr>
            </w:pPr>
          </w:p>
        </w:tc>
      </w:tr>
      <w:tr w:rsidR="00F00DFC" w:rsidRPr="00865CB6"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 xml:space="preserve">1. </w:t>
            </w:r>
            <w:r w:rsidRPr="00A44719">
              <w:rPr>
                <w:rFonts w:ascii="Times New Roman" w:eastAsia="Times New Roman" w:hAnsi="Times New Roman"/>
                <w:b/>
                <w:bCs/>
                <w:lang w:eastAsia="lt-LT"/>
              </w:rPr>
              <w:t>P</w:t>
            </w:r>
            <w:r w:rsidRPr="00A44719">
              <w:rPr>
                <w:rFonts w:ascii="Times New Roman" w:eastAsia="Times New Roman" w:hAnsi="Times New Roman"/>
                <w:b/>
                <w:lang w:eastAsia="lt-LT"/>
              </w:rPr>
              <w:t>lanuojamu</w:t>
            </w:r>
            <w:r w:rsidRPr="00A44719">
              <w:rPr>
                <w:rFonts w:ascii="Times New Roman" w:eastAsia="Times New Roman" w:hAnsi="Times New Roman"/>
                <w:b/>
                <w:bCs/>
                <w:lang w:eastAsia="lt-LT"/>
              </w:rPr>
              <w:t xml:space="preserve"> </w:t>
            </w:r>
            <w:r w:rsidRPr="00A44719">
              <w:rPr>
                <w:rFonts w:ascii="Times New Roman" w:eastAsia="Times New Roman" w:hAnsi="Times New Roman"/>
                <w:b/>
                <w:lang w:eastAsia="lt-LT"/>
              </w:rPr>
              <w:t xml:space="preserve">finansuoti projektu </w:t>
            </w:r>
            <w:r w:rsidRPr="00A44719">
              <w:rPr>
                <w:rFonts w:ascii="Times New Roman" w:eastAsia="Times New Roman" w:hAnsi="Times New Roman"/>
                <w:b/>
                <w:bCs/>
                <w:lang w:eastAsia="lt-LT"/>
              </w:rPr>
              <w:t>prisidedama pr</w:t>
            </w:r>
            <w:r w:rsidR="00037326">
              <w:rPr>
                <w:rFonts w:ascii="Times New Roman" w:eastAsia="Times New Roman" w:hAnsi="Times New Roman"/>
                <w:b/>
                <w:bCs/>
                <w:lang w:eastAsia="lt-LT"/>
              </w:rPr>
              <w:t>ie bent vieno veiksmų programos</w:t>
            </w:r>
            <w:r w:rsidRPr="00A44719">
              <w:rPr>
                <w:rFonts w:ascii="Times New Roman" w:eastAsia="Times New Roman" w:hAnsi="Times New Roman"/>
                <w:b/>
                <w:lang w:eastAsia="lt-LT"/>
              </w:rPr>
              <w:t xml:space="preserve"> </w:t>
            </w:r>
            <w:r w:rsidRPr="00A44719">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1.1. Projekto tikslai ir uždaviniai atitinka bent vieną </w:t>
            </w:r>
            <w:r w:rsidRPr="00865CB6">
              <w:rPr>
                <w:rFonts w:ascii="Times New Roman" w:eastAsia="Times New Roman" w:hAnsi="Times New Roman" w:cs="Times New Roman"/>
                <w:bCs/>
                <w:lang w:eastAsia="lt-LT"/>
              </w:rPr>
              <w:t xml:space="preserve">2014–2020 m. ES fondų </w:t>
            </w:r>
            <w:r>
              <w:rPr>
                <w:rFonts w:ascii="Times New Roman" w:eastAsia="Times New Roman" w:hAnsi="Times New Roman" w:cs="Times New Roman"/>
                <w:bCs/>
                <w:lang w:eastAsia="lt-LT"/>
              </w:rPr>
              <w:t xml:space="preserve">investicijų </w:t>
            </w:r>
            <w:r w:rsidRPr="00865CB6">
              <w:rPr>
                <w:rFonts w:ascii="Times New Roman" w:eastAsia="Times New Roman" w:hAnsi="Times New Roman" w:cs="Times New Roman"/>
                <w:lang w:eastAsia="lt-LT"/>
              </w:rPr>
              <w:t xml:space="preserve">veiksmų programos (toliau – </w:t>
            </w:r>
            <w:r>
              <w:rPr>
                <w:rFonts w:ascii="Times New Roman" w:eastAsia="Times New Roman" w:hAnsi="Times New Roman" w:cs="Times New Roman"/>
                <w:lang w:eastAsia="lt-LT"/>
              </w:rPr>
              <w:t>v</w:t>
            </w:r>
            <w:r w:rsidRPr="00865CB6">
              <w:rPr>
                <w:rFonts w:ascii="Times New Roman" w:eastAsia="Times New Roman" w:hAnsi="Times New Roman" w:cs="Times New Roman"/>
                <w:lang w:eastAsia="lt-LT"/>
              </w:rPr>
              <w:t>eiksmų programa) prioriteto 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w:t>
            </w:r>
          </w:p>
          <w:p w:rsidR="00F00DFC" w:rsidRPr="00865CB6" w:rsidRDefault="00F00DFC" w:rsidP="00A44719">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Default="00F00DFC" w:rsidP="0087153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Projekto tikslai ir uždaviniai turi atitikti veiksmų programos </w:t>
            </w:r>
            <w:r w:rsidR="007C605F">
              <w:rPr>
                <w:rFonts w:ascii="Times New Roman" w:eastAsia="Times New Roman" w:hAnsi="Times New Roman" w:cs="Times New Roman"/>
                <w:lang w:eastAsia="lt-LT"/>
              </w:rPr>
              <w:t>4</w:t>
            </w:r>
            <w:r w:rsidR="0087153C">
              <w:rPr>
                <w:rFonts w:ascii="Times New Roman" w:eastAsia="Times New Roman" w:hAnsi="Times New Roman" w:cs="Times New Roman"/>
                <w:lang w:eastAsia="lt-LT"/>
              </w:rPr>
              <w:t xml:space="preserve"> </w:t>
            </w:r>
            <w:r w:rsidRPr="007C605F">
              <w:rPr>
                <w:rFonts w:ascii="Times New Roman" w:eastAsia="Times New Roman" w:hAnsi="Times New Roman" w:cs="Times New Roman"/>
                <w:lang w:eastAsia="lt-LT"/>
              </w:rPr>
              <w:t xml:space="preserve">prioriteto </w:t>
            </w:r>
            <w:r w:rsidR="007C605F" w:rsidRPr="007C605F">
              <w:rPr>
                <w:rFonts w:ascii="Times New Roman" w:eastAsia="Times New Roman" w:hAnsi="Times New Roman" w:cs="Times New Roman"/>
                <w:lang w:eastAsia="lt-LT"/>
              </w:rPr>
              <w:t xml:space="preserve">4.3.2. </w:t>
            </w:r>
            <w:r w:rsidR="007C605F" w:rsidRPr="009A3975">
              <w:rPr>
                <w:rFonts w:ascii="Times New Roman" w:hAnsi="Times New Roman"/>
              </w:rPr>
              <w:t>Padidinti energijos vartojimo efektyvumą šilumos tiekimo srityje ir namų ūkiuose</w:t>
            </w:r>
            <w:r w:rsidR="007C605F" w:rsidRPr="007C605F">
              <w:rPr>
                <w:rFonts w:ascii="Times New Roman" w:eastAsia="Times New Roman" w:hAnsi="Times New Roman" w:cs="Times New Roman"/>
                <w:lang w:eastAsia="lt-LT"/>
              </w:rPr>
              <w:t xml:space="preserve"> </w:t>
            </w:r>
            <w:r w:rsidRPr="00865CB6">
              <w:rPr>
                <w:rFonts w:ascii="Times New Roman" w:eastAsia="Times New Roman" w:hAnsi="Times New Roman" w:cs="Times New Roman"/>
                <w:lang w:eastAsia="lt-LT"/>
              </w:rPr>
              <w:t>konkretų uždavinį</w:t>
            </w:r>
            <w:r>
              <w:rPr>
                <w:rFonts w:ascii="Times New Roman" w:eastAsia="Times New Roman" w:hAnsi="Times New Roman" w:cs="Times New Roman"/>
                <w:lang w:eastAsia="lt-LT"/>
              </w:rPr>
              <w:t xml:space="preserve"> ir siekiamą rezultatą</w:t>
            </w:r>
            <w:r w:rsidRPr="00865CB6">
              <w:rPr>
                <w:rFonts w:ascii="Times New Roman" w:eastAsia="Times New Roman" w:hAnsi="Times New Roman" w:cs="Times New Roman"/>
                <w:lang w:eastAsia="lt-LT"/>
              </w:rPr>
              <w:t xml:space="preserve">.  </w:t>
            </w:r>
          </w:p>
          <w:p w:rsidR="009A3975" w:rsidRDefault="009A3975" w:rsidP="0087153C">
            <w:pPr>
              <w:spacing w:after="0" w:line="240" w:lineRule="auto"/>
              <w:rPr>
                <w:rFonts w:ascii="Times New Roman" w:eastAsia="Times New Roman" w:hAnsi="Times New Roman" w:cs="Times New Roman"/>
                <w:lang w:eastAsia="lt-LT"/>
              </w:rPr>
            </w:pPr>
          </w:p>
          <w:p w:rsidR="009A3975" w:rsidRPr="004A354E" w:rsidRDefault="009A3975" w:rsidP="009A3975">
            <w:pPr>
              <w:spacing w:after="0" w:line="240" w:lineRule="auto"/>
              <w:jc w:val="both"/>
              <w:rPr>
                <w:rFonts w:ascii="Times New Roman" w:hAnsi="Times New Roman"/>
                <w:i/>
              </w:rPr>
            </w:pPr>
            <w:r w:rsidRPr="004A354E">
              <w:rPr>
                <w:rFonts w:ascii="Times New Roman" w:eastAsia="Times New Roman" w:hAnsi="Times New Roman"/>
                <w:i/>
                <w:lang w:eastAsia="lt-LT"/>
              </w:rPr>
              <w:t xml:space="preserve">Paaiškinimai: būtina įsitikinti, kad projekto tikslai ir uždaviniai atitinka </w:t>
            </w:r>
            <w:r w:rsidRPr="004A354E">
              <w:rPr>
                <w:rFonts w:ascii="Times New Roman" w:hAnsi="Times New Roman"/>
                <w:i/>
              </w:rPr>
              <w:t xml:space="preserve">2014–2020 m. ES </w:t>
            </w:r>
            <w:r w:rsidRPr="004A354E">
              <w:rPr>
                <w:rFonts w:ascii="Times New Roman" w:hAnsi="Times New Roman"/>
                <w:i/>
              </w:rPr>
              <w:lastRenderedPageBreak/>
              <w:t xml:space="preserve">struktūrinių fondų veiksmų programos </w:t>
            </w:r>
            <w:r>
              <w:rPr>
                <w:rFonts w:ascii="Times New Roman" w:eastAsia="Times New Roman" w:hAnsi="Times New Roman" w:cs="Times New Roman"/>
                <w:i/>
                <w:lang w:eastAsia="lt-LT"/>
              </w:rPr>
              <w:t xml:space="preserve">4 </w:t>
            </w:r>
            <w:r w:rsidRPr="004A354E">
              <w:rPr>
                <w:rFonts w:ascii="Times New Roman" w:eastAsia="Times New Roman" w:hAnsi="Times New Roman" w:cs="Times New Roman"/>
                <w:i/>
                <w:lang w:eastAsia="lt-LT"/>
              </w:rPr>
              <w:t>prioriteto „Energijos efektyvumo ir atsinaujinančių išteklių energijos gamybos ir naudojimo skatinimas“ 4.3.</w:t>
            </w:r>
            <w:r>
              <w:rPr>
                <w:rFonts w:ascii="Times New Roman" w:eastAsia="Times New Roman" w:hAnsi="Times New Roman" w:cs="Times New Roman"/>
                <w:i/>
                <w:lang w:eastAsia="lt-LT"/>
              </w:rPr>
              <w:t>2</w:t>
            </w:r>
            <w:r w:rsidRPr="004A354E">
              <w:rPr>
                <w:rFonts w:ascii="Times New Roman" w:eastAsia="Times New Roman" w:hAnsi="Times New Roman" w:cs="Times New Roman"/>
                <w:i/>
                <w:lang w:eastAsia="lt-LT"/>
              </w:rPr>
              <w:t xml:space="preserve">.  konkretų </w:t>
            </w:r>
            <w:r w:rsidRPr="009A3975">
              <w:rPr>
                <w:rFonts w:ascii="Times New Roman" w:eastAsia="Times New Roman" w:hAnsi="Times New Roman" w:cs="Times New Roman"/>
                <w:i/>
                <w:lang w:eastAsia="lt-LT"/>
              </w:rPr>
              <w:t>uždavinį „</w:t>
            </w:r>
            <w:r w:rsidRPr="009A3975">
              <w:rPr>
                <w:rFonts w:ascii="Times New Roman" w:hAnsi="Times New Roman"/>
                <w:i/>
              </w:rPr>
              <w:t>Padidinti energijos vartojimo efektyvumą šilumos tiekimo srityje ir namų ūkiuose</w:t>
            </w:r>
            <w:r w:rsidRPr="009A3975">
              <w:rPr>
                <w:rFonts w:ascii="Times New Roman" w:eastAsia="Times New Roman" w:hAnsi="Times New Roman" w:cs="Times New Roman"/>
                <w:i/>
                <w:lang w:eastAsia="lt-LT"/>
              </w:rPr>
              <w:t xml:space="preserve">“ </w:t>
            </w:r>
            <w:r w:rsidRPr="009A3975">
              <w:rPr>
                <w:rFonts w:ascii="Times New Roman" w:eastAsia="Times New Roman" w:hAnsi="Times New Roman"/>
                <w:i/>
                <w:lang w:eastAsia="lt-LT"/>
              </w:rPr>
              <w:t>ir siekiamą</w:t>
            </w:r>
            <w:r w:rsidRPr="004A354E">
              <w:rPr>
                <w:rFonts w:ascii="Times New Roman" w:eastAsia="Times New Roman" w:hAnsi="Times New Roman"/>
                <w:i/>
                <w:lang w:eastAsia="lt-LT"/>
              </w:rPr>
              <w:t xml:space="preserve"> rezultatą, o jų ryšys yra akivaizdus ir priežastinis.</w:t>
            </w:r>
          </w:p>
          <w:p w:rsidR="009A3975" w:rsidRPr="004A354E" w:rsidRDefault="009A3975" w:rsidP="009A3975">
            <w:pPr>
              <w:spacing w:after="0" w:line="240" w:lineRule="auto"/>
              <w:rPr>
                <w:rFonts w:ascii="Times New Roman" w:eastAsia="Times New Roman" w:hAnsi="Times New Roman"/>
                <w:i/>
                <w:lang w:eastAsia="lt-LT"/>
              </w:rPr>
            </w:pPr>
          </w:p>
          <w:p w:rsidR="009A3975" w:rsidRPr="00865CB6" w:rsidRDefault="009A3975" w:rsidP="009A397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r w:rsidRPr="003027F8">
              <w:rPr>
                <w:rFonts w:ascii="Times New Roman" w:eastAsia="Times New Roman" w:hAnsi="Times New Roman"/>
                <w:i/>
                <w:sz w:val="20"/>
                <w:szCs w:val="20"/>
                <w:lang w:eastAsia="lt-LT"/>
              </w:rPr>
              <w:lastRenderedPageBreak/>
              <w:t xml:space="preserve">(Jei šį bendrojo reikalavimo vertinimo aspektą vertina ne įgyvendinančioji institucija, pildydama tinkamumo finansuoti vertinimo lentelę, ji perkelia ministerijos, Regiono plėtros </w:t>
            </w:r>
            <w:r w:rsidRPr="003027F8">
              <w:rPr>
                <w:rFonts w:ascii="Times New Roman" w:eastAsia="Times New Roman" w:hAnsi="Times New Roman"/>
                <w:i/>
                <w:sz w:val="20"/>
                <w:szCs w:val="20"/>
                <w:lang w:eastAsia="lt-LT"/>
              </w:rPr>
              <w:lastRenderedPageBreak/>
              <w:t>tarybos  sekretoriato ar vadovaujančiosios institucijos atlikto projektinio pasiūlymo dėl valstybės ar regiono projekto įgyvendinimo (toliau – projektinis pasiūlymas) vertinimo išvadą ir skiltyje „Komentarai“ nurodo šios išvados pavadinimą ir datą).</w:t>
            </w:r>
            <w:r w:rsidRPr="00BC7A21">
              <w:rPr>
                <w:rFonts w:ascii="Times New Roman" w:eastAsia="Times New Roman" w:hAnsi="Times New Roman"/>
                <w:i/>
                <w:sz w:val="20"/>
                <w:szCs w:val="20"/>
                <w:lang w:eastAsia="lt-LT"/>
              </w:rPr>
              <w:t xml:space="preserve">  </w:t>
            </w: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Default="00F00DFC" w:rsidP="004111F2">
            <w:pPr>
              <w:spacing w:after="0" w:line="240" w:lineRule="auto"/>
              <w:rPr>
                <w:rFonts w:ascii="Times New Roman" w:hAnsi="Times New Roman" w:cs="Times New Roman"/>
                <w:i/>
              </w:rPr>
            </w:pPr>
            <w:r w:rsidRPr="00865CB6">
              <w:rPr>
                <w:rFonts w:ascii="Times New Roman" w:hAnsi="Times New Roman" w:cs="Times New Roman"/>
              </w:rPr>
              <w:t xml:space="preserve">Projekto tikslai, uždaviniai ir veiklos turi atitikti bent vieną iš veiklų, nurodytų šio Projektų finansavimo sąlygų aprašo (toliau – Aprašas) </w:t>
            </w:r>
            <w:r w:rsidR="004111F2">
              <w:rPr>
                <w:rFonts w:ascii="Times New Roman" w:hAnsi="Times New Roman" w:cs="Times New Roman"/>
              </w:rPr>
              <w:t xml:space="preserve">10.1 ir 10.2 </w:t>
            </w:r>
            <w:r w:rsidRPr="00865CB6">
              <w:rPr>
                <w:rFonts w:ascii="Times New Roman" w:hAnsi="Times New Roman" w:cs="Times New Roman"/>
                <w:i/>
              </w:rPr>
              <w:t xml:space="preserve"> </w:t>
            </w:r>
            <w:r w:rsidRPr="00865CB6">
              <w:rPr>
                <w:rFonts w:ascii="Times New Roman" w:hAnsi="Times New Roman" w:cs="Times New Roman"/>
              </w:rPr>
              <w:t>punkt</w:t>
            </w:r>
            <w:r w:rsidR="004111F2">
              <w:rPr>
                <w:rFonts w:ascii="Times New Roman" w:hAnsi="Times New Roman" w:cs="Times New Roman"/>
              </w:rPr>
              <w:t>uose</w:t>
            </w:r>
            <w:r w:rsidRPr="00865CB6">
              <w:rPr>
                <w:rFonts w:ascii="Times New Roman" w:hAnsi="Times New Roman" w:cs="Times New Roman"/>
                <w:i/>
              </w:rPr>
              <w:t>.</w:t>
            </w:r>
          </w:p>
          <w:p w:rsidR="009A3975" w:rsidRDefault="009A3975" w:rsidP="004111F2">
            <w:pPr>
              <w:spacing w:after="0" w:line="240" w:lineRule="auto"/>
              <w:rPr>
                <w:rFonts w:ascii="Times New Roman" w:hAnsi="Times New Roman" w:cs="Times New Roman"/>
                <w:i/>
              </w:rPr>
            </w:pPr>
          </w:p>
          <w:p w:rsidR="009A3975" w:rsidRPr="004A354E" w:rsidRDefault="009A3975" w:rsidP="009A3975">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Būtina įsitikinti, kad projekto tikslai, uždaviniai atitinka veiklą, nurodytą priemonės Aprašo 10</w:t>
            </w:r>
            <w:r>
              <w:rPr>
                <w:rFonts w:ascii="Times New Roman" w:eastAsia="Times New Roman" w:hAnsi="Times New Roman"/>
                <w:i/>
                <w:lang w:eastAsia="lt-LT"/>
              </w:rPr>
              <w:t>.1 ir 10.2</w:t>
            </w:r>
            <w:r w:rsidRPr="004A354E">
              <w:rPr>
                <w:rFonts w:ascii="Times New Roman" w:eastAsia="Times New Roman" w:hAnsi="Times New Roman"/>
                <w:i/>
                <w:lang w:eastAsia="lt-LT"/>
              </w:rPr>
              <w:t xml:space="preserve"> punkt</w:t>
            </w:r>
            <w:r>
              <w:rPr>
                <w:rFonts w:ascii="Times New Roman" w:eastAsia="Times New Roman" w:hAnsi="Times New Roman"/>
                <w:i/>
                <w:lang w:eastAsia="lt-LT"/>
              </w:rPr>
              <w:t>uose</w:t>
            </w:r>
            <w:r w:rsidRPr="004A354E">
              <w:rPr>
                <w:rFonts w:ascii="Times New Roman" w:eastAsia="Times New Roman" w:hAnsi="Times New Roman"/>
                <w:i/>
                <w:lang w:eastAsia="lt-LT"/>
              </w:rPr>
              <w:t>e.</w:t>
            </w:r>
          </w:p>
          <w:p w:rsidR="009A3975" w:rsidRPr="004A354E" w:rsidRDefault="009A3975" w:rsidP="009A3975">
            <w:pPr>
              <w:spacing w:after="0" w:line="240" w:lineRule="auto"/>
              <w:jc w:val="both"/>
              <w:rPr>
                <w:rFonts w:ascii="Times New Roman" w:eastAsia="Times New Roman" w:hAnsi="Times New Roman"/>
                <w:i/>
                <w:lang w:eastAsia="lt-LT"/>
              </w:rPr>
            </w:pPr>
          </w:p>
          <w:p w:rsidR="009A3975" w:rsidRPr="00865CB6" w:rsidRDefault="009A3975" w:rsidP="009A397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projektinio pasiūlymo dokumentai.</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865CB6" w:rsidRDefault="00F00DFC" w:rsidP="00A51E33">
            <w:pPr>
              <w:spacing w:after="0" w:line="240" w:lineRule="auto"/>
              <w:rPr>
                <w:rFonts w:ascii="Times New Roman" w:hAnsi="Times New Roman" w:cs="Times New Roman"/>
              </w:rPr>
            </w:pPr>
            <w:r w:rsidRPr="00865CB6">
              <w:rPr>
                <w:rFonts w:ascii="Times New Roman" w:eastAsia="Times New Roman" w:hAnsi="Times New Roman" w:cs="Times New Roman"/>
                <w:lang w:eastAsia="lt-LT"/>
              </w:rPr>
              <w:t>1.3. Projektas atitinka kitus su projekto veiklomis susijusius projektų finansavimo sąlygų apraše nustatytus reikalavimus.</w:t>
            </w:r>
            <w:r w:rsidRPr="00865CB6">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9A3975" w:rsidRPr="004A354E" w:rsidRDefault="009A3975" w:rsidP="009A397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Projektas turi atitikti kitus su projekto veiklomis susijusius šio Aprašo </w:t>
            </w:r>
            <w:r>
              <w:rPr>
                <w:rFonts w:ascii="Times New Roman" w:eastAsia="Times New Roman" w:hAnsi="Times New Roman" w:cs="Times New Roman"/>
                <w:lang w:eastAsia="lt-LT"/>
              </w:rPr>
              <w:t>20 ir 70 punktuose</w:t>
            </w:r>
            <w:r w:rsidRPr="004A354E">
              <w:rPr>
                <w:rFonts w:ascii="Times New Roman" w:eastAsia="Times New Roman" w:hAnsi="Times New Roman" w:cs="Times New Roman"/>
                <w:lang w:eastAsia="lt-LT"/>
              </w:rPr>
              <w:t xml:space="preserve"> nustatytus reikalavimus.</w:t>
            </w:r>
          </w:p>
          <w:p w:rsidR="009A3975" w:rsidRPr="004A354E" w:rsidRDefault="009A3975" w:rsidP="009A3975">
            <w:pPr>
              <w:spacing w:after="0" w:line="240" w:lineRule="auto"/>
              <w:rPr>
                <w:rFonts w:ascii="Times New Roman" w:eastAsia="Times New Roman" w:hAnsi="Times New Roman" w:cs="Times New Roman"/>
                <w:lang w:eastAsia="lt-LT"/>
              </w:rPr>
            </w:pPr>
          </w:p>
          <w:p w:rsidR="009A3975" w:rsidRPr="004A354E" w:rsidRDefault="009A3975" w:rsidP="009A3975">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Paaiškinimai: Būtina įsitikinti, kad projekto veiklos atitinka kitus su projekto veiklomis susijusius Aprašo </w:t>
            </w:r>
            <w:r>
              <w:rPr>
                <w:rFonts w:ascii="Times New Roman" w:eastAsia="Times New Roman" w:hAnsi="Times New Roman" w:cs="Times New Roman"/>
                <w:i/>
                <w:lang w:eastAsia="lt-LT"/>
              </w:rPr>
              <w:t>20 ir 70</w:t>
            </w:r>
            <w:r w:rsidRPr="004A354E">
              <w:rPr>
                <w:rFonts w:ascii="Times New Roman" w:eastAsia="Times New Roman" w:hAnsi="Times New Roman" w:cs="Times New Roman"/>
                <w:i/>
                <w:lang w:eastAsia="lt-LT"/>
              </w:rPr>
              <w:t xml:space="preserve"> punkt</w:t>
            </w:r>
            <w:r>
              <w:rPr>
                <w:rFonts w:ascii="Times New Roman" w:eastAsia="Times New Roman" w:hAnsi="Times New Roman" w:cs="Times New Roman"/>
                <w:i/>
                <w:lang w:eastAsia="lt-LT"/>
              </w:rPr>
              <w:t>uose</w:t>
            </w:r>
            <w:r w:rsidRPr="004A354E">
              <w:rPr>
                <w:rFonts w:ascii="Times New Roman" w:eastAsia="Times New Roman" w:hAnsi="Times New Roman" w:cs="Times New Roman"/>
                <w:i/>
                <w:lang w:eastAsia="lt-LT"/>
              </w:rPr>
              <w:t xml:space="preserve"> nustatytus reikalavimus.</w:t>
            </w:r>
          </w:p>
          <w:p w:rsidR="009A3975" w:rsidRPr="004A354E" w:rsidRDefault="009A3975" w:rsidP="009A3975">
            <w:pPr>
              <w:spacing w:after="0" w:line="240" w:lineRule="auto"/>
              <w:jc w:val="both"/>
              <w:rPr>
                <w:rFonts w:ascii="Times New Roman" w:eastAsia="Times New Roman" w:hAnsi="Times New Roman" w:cs="Times New Roman"/>
                <w:i/>
                <w:lang w:eastAsia="lt-LT"/>
              </w:rPr>
            </w:pPr>
          </w:p>
          <w:p w:rsidR="00F00DFC" w:rsidRPr="00865CB6" w:rsidRDefault="009A3975" w:rsidP="009A397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F00DFC" w:rsidRPr="00865CB6" w:rsidTr="00B30E1C">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2. </w:t>
            </w:r>
            <w:r w:rsidRPr="008E5881">
              <w:rPr>
                <w:rFonts w:ascii="Times New Roman" w:eastAsia="Times New Roman" w:hAnsi="Times New Roman" w:cs="Times New Roman"/>
                <w:b/>
                <w:bCs/>
                <w:lang w:eastAsia="lt-LT"/>
              </w:rPr>
              <w:t>Projektas atitinka  strateginio planavimo dokumentų nuostatas</w:t>
            </w:r>
            <w:r w:rsidRPr="00865CB6">
              <w:rPr>
                <w:rFonts w:ascii="Times New Roman" w:eastAsia="Times New Roman" w:hAnsi="Times New Roman" w:cs="Times New Roman"/>
                <w:b/>
                <w:bCs/>
                <w:lang w:eastAsia="lt-LT"/>
              </w:rPr>
              <w:t>.</w:t>
            </w:r>
          </w:p>
        </w:tc>
      </w:tr>
      <w:tr w:rsidR="009A3975"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A3975" w:rsidRPr="00865CB6" w:rsidRDefault="009A3975" w:rsidP="009A3975">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2.1.</w:t>
            </w:r>
            <w:r>
              <w:rPr>
                <w:rFonts w:ascii="Times New Roman" w:eastAsia="Times New Roman" w:hAnsi="Times New Roman" w:cs="Times New Roman"/>
                <w:lang w:eastAsia="lt-LT"/>
              </w:rPr>
              <w:t xml:space="preserve"> </w:t>
            </w:r>
            <w:r w:rsidRPr="008E5881">
              <w:rPr>
                <w:rFonts w:ascii="Times New Roman" w:eastAsia="Times New Roman" w:hAnsi="Times New Roman" w:cs="Times New Roman"/>
                <w:lang w:eastAsia="lt-LT"/>
              </w:rPr>
              <w:t>Projektas atitinka strateginio planavimo dokumentų nuostatas</w:t>
            </w:r>
            <w:r w:rsidRPr="00865CB6">
              <w:rPr>
                <w:rFonts w:ascii="Times New Roman" w:hAnsi="Times New Roman" w:cs="Times New Roman"/>
              </w:rPr>
              <w:t>.</w:t>
            </w:r>
            <w:r w:rsidRPr="00865CB6">
              <w:rPr>
                <w:rFonts w:ascii="Times New Roman" w:eastAsia="Times New Roman" w:hAnsi="Times New Roman" w:cs="Times New Roman"/>
                <w:lang w:eastAsia="lt-LT"/>
              </w:rPr>
              <w:t xml:space="preserve"> </w:t>
            </w:r>
          </w:p>
          <w:p w:rsidR="009A3975" w:rsidRPr="00865CB6" w:rsidRDefault="009A3975" w:rsidP="009A3975">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9A3975" w:rsidRPr="004A354E" w:rsidRDefault="009A3975" w:rsidP="009A3975">
            <w:pPr>
              <w:spacing w:after="0" w:line="240" w:lineRule="auto"/>
              <w:rPr>
                <w:rFonts w:ascii="Times New Roman" w:hAnsi="Times New Roman" w:cs="Times New Roman"/>
              </w:rPr>
            </w:pPr>
            <w:r w:rsidRPr="004A354E">
              <w:rPr>
                <w:rFonts w:ascii="Times New Roman" w:hAnsi="Times New Roman" w:cs="Times New Roman"/>
              </w:rPr>
              <w:t xml:space="preserve">Projektas turi atitikti nacionalinius strateginio planavimo dokumentus, nurodytus šio Aprašo </w:t>
            </w:r>
            <w:r>
              <w:rPr>
                <w:rFonts w:ascii="Times New Roman" w:hAnsi="Times New Roman" w:cs="Times New Roman"/>
              </w:rPr>
              <w:t>17</w:t>
            </w:r>
            <w:r w:rsidRPr="004A354E">
              <w:rPr>
                <w:rFonts w:ascii="Times New Roman" w:hAnsi="Times New Roman" w:cs="Times New Roman"/>
              </w:rPr>
              <w:t>.1</w:t>
            </w:r>
            <w:r w:rsidRPr="004A354E">
              <w:rPr>
                <w:rFonts w:ascii="Times New Roman" w:hAnsi="Times New Roman" w:cs="Times New Roman"/>
                <w:i/>
              </w:rPr>
              <w:t xml:space="preserve"> </w:t>
            </w:r>
            <w:r w:rsidRPr="004A354E">
              <w:rPr>
                <w:rFonts w:ascii="Times New Roman" w:hAnsi="Times New Roman" w:cs="Times New Roman"/>
              </w:rPr>
              <w:t>punkte.</w:t>
            </w:r>
          </w:p>
          <w:p w:rsidR="009A3975" w:rsidRPr="004A354E" w:rsidRDefault="009A3975" w:rsidP="009A3975">
            <w:pPr>
              <w:spacing w:after="0" w:line="240" w:lineRule="auto"/>
              <w:rPr>
                <w:rFonts w:ascii="Times New Roman" w:hAnsi="Times New Roman" w:cs="Times New Roman"/>
              </w:rPr>
            </w:pPr>
          </w:p>
          <w:p w:rsidR="009A3975" w:rsidRPr="004A354E" w:rsidRDefault="009A3975" w:rsidP="009A3975">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A</w:t>
            </w:r>
            <w:r w:rsidRPr="004A354E">
              <w:rPr>
                <w:rFonts w:ascii="Times New Roman" w:hAnsi="Times New Roman"/>
                <w:i/>
              </w:rPr>
              <w:t>titiktį šiam reikalavimui vertina ministerija.</w:t>
            </w:r>
            <w:r w:rsidRPr="004A354E">
              <w:rPr>
                <w:rFonts w:ascii="Times New Roman" w:eastAsia="Times New Roman" w:hAnsi="Times New Roman"/>
                <w:i/>
                <w:lang w:eastAsia="lt-LT"/>
              </w:rPr>
              <w:t xml:space="preserve"> Įgyvendinančioji institucija, pildydama tinkamumo finansuoti vertinimo lentelę, </w:t>
            </w:r>
            <w:r w:rsidRPr="004A354E">
              <w:rPr>
                <w:rFonts w:ascii="Times New Roman" w:eastAsia="Times New Roman" w:hAnsi="Times New Roman"/>
                <w:i/>
                <w:lang w:eastAsia="lt-LT"/>
              </w:rPr>
              <w:lastRenderedPageBreak/>
              <w:t>perkelia ministerijos vertinimą iš projektinio pasiūlymo vertinimo išvados ir skiltyje „Komentarai“ nurodo šią išvadą, t. y. jos pavadinimą, datą, numerį.</w:t>
            </w:r>
          </w:p>
          <w:p w:rsidR="009A3975" w:rsidRPr="004A354E" w:rsidRDefault="009A3975" w:rsidP="009A3975">
            <w:pPr>
              <w:spacing w:after="0" w:line="240" w:lineRule="auto"/>
              <w:jc w:val="both"/>
              <w:rPr>
                <w:rFonts w:ascii="Times New Roman" w:eastAsia="Times New Roman" w:hAnsi="Times New Roman"/>
                <w:i/>
                <w:lang w:eastAsia="lt-LT"/>
              </w:rPr>
            </w:pPr>
          </w:p>
          <w:p w:rsidR="009A3975" w:rsidRPr="004A354E" w:rsidRDefault="009A3975" w:rsidP="009A397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9A3975" w:rsidRPr="00865CB6" w:rsidRDefault="009A3975" w:rsidP="009A3975">
            <w:pPr>
              <w:spacing w:after="0" w:line="240" w:lineRule="auto"/>
              <w:jc w:val="center"/>
              <w:rPr>
                <w:rFonts w:ascii="Times New Roman" w:eastAsia="Times New Roman" w:hAnsi="Times New Roman" w:cs="Times New Roman"/>
                <w:lang w:eastAsia="lt-LT"/>
              </w:rPr>
            </w:pPr>
            <w:r w:rsidRPr="00BC7A21">
              <w:rPr>
                <w:rFonts w:ascii="Times New Roman" w:eastAsia="Times New Roman" w:hAnsi="Times New Roman"/>
                <w:i/>
                <w:sz w:val="20"/>
                <w:szCs w:val="20"/>
                <w:lang w:eastAsia="lt-LT"/>
              </w:rPr>
              <w:lastRenderedPageBreak/>
              <w:t xml:space="preserve">(Jei šį bendrojo reikalavimo vertinimo aspektą vertina ne įgyvendinančioji institucija, pildydama tinkamumo finansuoti vertinimo lentelę, ji </w:t>
            </w:r>
            <w:r w:rsidRPr="00BC7A21">
              <w:rPr>
                <w:rFonts w:ascii="Times New Roman" w:eastAsia="Times New Roman" w:hAnsi="Times New Roman"/>
                <w:i/>
                <w:sz w:val="20"/>
                <w:szCs w:val="20"/>
                <w:lang w:eastAsia="lt-LT"/>
              </w:rPr>
              <w:lastRenderedPageBreak/>
              <w:t xml:space="preserve">perkelia ministerijos, Regiono plėtros tarybos  sekretoriato ar 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9A3975" w:rsidRPr="00865CB6" w:rsidRDefault="009A3975" w:rsidP="009A3975">
            <w:pPr>
              <w:spacing w:after="0" w:line="240" w:lineRule="auto"/>
              <w:rPr>
                <w:rFonts w:ascii="Times New Roman" w:eastAsia="Times New Roman" w:hAnsi="Times New Roman" w:cs="Times New Roman"/>
                <w:lang w:eastAsia="lt-LT"/>
              </w:rPr>
            </w:pPr>
          </w:p>
        </w:tc>
      </w:tr>
      <w:tr w:rsidR="00037326" w:rsidRPr="00865CB6" w:rsidTr="00F8381A">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865CB6" w:rsidRDefault="00037326"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3. Projekt</w:t>
            </w:r>
            <w:r>
              <w:rPr>
                <w:rFonts w:ascii="Times New Roman" w:eastAsia="Times New Roman" w:hAnsi="Times New Roman" w:cs="Times New Roman"/>
                <w:b/>
                <w:bCs/>
                <w:lang w:eastAsia="lt-LT"/>
              </w:rPr>
              <w:t>u</w:t>
            </w:r>
            <w:r w:rsidRPr="00865CB6">
              <w:rPr>
                <w:rFonts w:ascii="Times New Roman" w:eastAsia="Times New Roman" w:hAnsi="Times New Roman" w:cs="Times New Roman"/>
                <w:b/>
                <w:bCs/>
                <w:lang w:eastAsia="lt-LT"/>
              </w:rPr>
              <w:t xml:space="preserve"> siekia</w:t>
            </w:r>
            <w:r>
              <w:rPr>
                <w:rFonts w:ascii="Times New Roman" w:eastAsia="Times New Roman" w:hAnsi="Times New Roman" w:cs="Times New Roman"/>
                <w:b/>
                <w:bCs/>
                <w:lang w:eastAsia="lt-LT"/>
              </w:rPr>
              <w:t>ma</w:t>
            </w:r>
            <w:r w:rsidRPr="00865CB6">
              <w:rPr>
                <w:rFonts w:ascii="Times New Roman" w:eastAsia="Times New Roman" w:hAnsi="Times New Roman" w:cs="Times New Roman"/>
                <w:b/>
                <w:bCs/>
                <w:lang w:eastAsia="lt-LT"/>
              </w:rPr>
              <w:t xml:space="preserve"> aiškių ir realių kiekybinių uždavinių.</w:t>
            </w:r>
          </w:p>
        </w:tc>
      </w:tr>
      <w:tr w:rsidR="00F00DF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865CB6" w:rsidRDefault="00F00DFC"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3.1.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w:t>
            </w:r>
            <w:r>
              <w:rPr>
                <w:rFonts w:ascii="Times New Roman" w:eastAsia="Times New Roman" w:hAnsi="Times New Roman" w:cs="Times New Roman"/>
                <w:lang w:eastAsia="lt-LT"/>
              </w:rPr>
              <w:t>edama</w:t>
            </w:r>
            <w:r w:rsidRPr="00865CB6">
              <w:rPr>
                <w:rFonts w:ascii="Times New Roman" w:eastAsia="Times New Roman" w:hAnsi="Times New Roman" w:cs="Times New Roman"/>
                <w:lang w:eastAsia="lt-LT"/>
              </w:rPr>
              <w:t xml:space="preserve"> prie </w:t>
            </w:r>
            <w:r w:rsidRPr="00865CB6">
              <w:rPr>
                <w:rFonts w:ascii="Times New Roman" w:hAnsi="Times New Roman" w:cs="Times New Roman"/>
              </w:rPr>
              <w:t xml:space="preserve">bent vieno </w:t>
            </w:r>
            <w:r w:rsidRPr="008E5881">
              <w:rPr>
                <w:rFonts w:ascii="Times New Roman" w:hAnsi="Times New Roman" w:cs="Times New Roman"/>
              </w:rPr>
              <w:t xml:space="preserve">projektų finansavimo sąlygų apraše nustatyto </w:t>
            </w:r>
            <w:r w:rsidRPr="00865CB6">
              <w:rPr>
                <w:rFonts w:ascii="Times New Roman" w:hAnsi="Times New Roman" w:cs="Times New Roman"/>
              </w:rPr>
              <w:t>veiksmų programos  ir (arba) ministerijos priemonių įgyvendinimo plane nurodyto nacionalinio produkto ir (arba) rezultato rodiklio</w:t>
            </w:r>
            <w:r w:rsidRPr="00865CB6">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79603C" w:rsidRPr="004A354E" w:rsidRDefault="0079603C" w:rsidP="0079603C">
            <w:pPr>
              <w:spacing w:after="0" w:line="240" w:lineRule="auto"/>
              <w:rPr>
                <w:rFonts w:ascii="Times New Roman" w:hAnsi="Times New Roman" w:cs="Times New Roman"/>
              </w:rPr>
            </w:pPr>
            <w:r w:rsidRPr="004A354E">
              <w:rPr>
                <w:rFonts w:ascii="Times New Roman" w:hAnsi="Times New Roman" w:cs="Times New Roman"/>
              </w:rPr>
              <w:t>Projektas turi siekti stebėsenos rodiklių nurodytų šio Aprašo 2</w:t>
            </w:r>
            <w:r>
              <w:rPr>
                <w:rFonts w:ascii="Times New Roman" w:hAnsi="Times New Roman" w:cs="Times New Roman"/>
              </w:rPr>
              <w:t>3</w:t>
            </w:r>
            <w:r w:rsidRPr="004A354E">
              <w:rPr>
                <w:rFonts w:ascii="Times New Roman" w:hAnsi="Times New Roman" w:cs="Times New Roman"/>
              </w:rPr>
              <w:t xml:space="preserve"> punkte.</w:t>
            </w:r>
          </w:p>
          <w:p w:rsidR="0079603C" w:rsidRPr="004A354E" w:rsidRDefault="0079603C" w:rsidP="0079603C">
            <w:pPr>
              <w:spacing w:after="0" w:line="240" w:lineRule="auto"/>
              <w:rPr>
                <w:rFonts w:ascii="Times New Roman" w:hAnsi="Times New Roman" w:cs="Times New Roman"/>
              </w:rPr>
            </w:pPr>
          </w:p>
          <w:p w:rsidR="0079603C" w:rsidRPr="004A354E" w:rsidRDefault="0079603C" w:rsidP="0079603C">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Paaiškinimai: Būtina įsitikinti, kad projektu siekiama visų Aprašo 22 punkte nustatytų veiksmų programos ir (arba) rezultato stebėsenos rodiklių pasiekimo.</w:t>
            </w:r>
          </w:p>
          <w:p w:rsidR="0079603C" w:rsidRPr="004A354E" w:rsidRDefault="0079603C" w:rsidP="0079603C">
            <w:pPr>
              <w:spacing w:after="0" w:line="240" w:lineRule="auto"/>
              <w:jc w:val="both"/>
              <w:rPr>
                <w:rFonts w:ascii="Times New Roman" w:eastAsia="Times New Roman" w:hAnsi="Times New Roman" w:cs="Times New Roman"/>
                <w:i/>
                <w:lang w:eastAsia="lt-LT"/>
              </w:rPr>
            </w:pPr>
          </w:p>
          <w:p w:rsidR="00F00DFC" w:rsidRPr="00865CB6" w:rsidRDefault="0079603C" w:rsidP="0079603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Informacijos šaltinis: Paraiška ir (arba)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865CB6" w:rsidRDefault="00F00DFC" w:rsidP="00A51E33">
            <w:pPr>
              <w:spacing w:after="0" w:line="240" w:lineRule="auto"/>
              <w:rPr>
                <w:rFonts w:ascii="Times New Roman" w:eastAsia="Times New Roman" w:hAnsi="Times New Roman" w:cs="Times New Roman"/>
                <w:lang w:eastAsia="lt-LT"/>
              </w:rPr>
            </w:pPr>
          </w:p>
        </w:tc>
      </w:tr>
      <w:tr w:rsidR="0079603C" w:rsidRPr="00865CB6" w:rsidTr="00F00DFC">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w:t>
            </w:r>
            <w:r>
              <w:rPr>
                <w:rFonts w:ascii="Times New Roman" w:eastAsia="Times New Roman" w:hAnsi="Times New Roman" w:cs="Times New Roman"/>
                <w:bCs/>
                <w:lang w:eastAsia="lt-LT"/>
              </w:rPr>
              <w:t>įgyvendinti projekto</w:t>
            </w:r>
            <w:r w:rsidRPr="00865CB6">
              <w:rPr>
                <w:rFonts w:ascii="Times New Roman" w:eastAsia="Times New Roman" w:hAnsi="Times New Roman" w:cs="Times New Roman"/>
                <w:bCs/>
                <w:lang w:eastAsia="lt-LT"/>
              </w:rPr>
              <w:t xml:space="preserve"> uždavinius, o pastarieji </w:t>
            </w:r>
            <w:r>
              <w:rPr>
                <w:rFonts w:ascii="Times New Roman" w:eastAsia="Times New Roman" w:hAnsi="Times New Roman" w:cs="Times New Roman"/>
                <w:bCs/>
                <w:lang w:eastAsia="lt-LT"/>
              </w:rPr>
              <w:t>– pasiekti</w:t>
            </w:r>
            <w:r w:rsidRPr="00865CB6">
              <w:rPr>
                <w:rFonts w:ascii="Times New Roman" w:eastAsia="Times New Roman" w:hAnsi="Times New Roman" w:cs="Times New Roman"/>
                <w:bCs/>
                <w:lang w:eastAsia="lt-LT"/>
              </w:rPr>
              <w:t xml:space="preserve"> nustatytą projekto tikslą.</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kad išlaikyta nuosekli vidinė projekto logika, t.y. projekto rezultatai turi būti projekto veiklų padarinys, projekto veiklos – sudaryti prielaidas pasiekti projekto uždavinius, o pastarieji – įgyvendinti nustatytus tikslus.</w:t>
            </w:r>
          </w:p>
          <w:p w:rsidR="0079603C" w:rsidRPr="004A354E" w:rsidRDefault="0079603C" w:rsidP="0079603C">
            <w:pPr>
              <w:spacing w:after="0" w:line="240" w:lineRule="auto"/>
              <w:jc w:val="both"/>
              <w:rPr>
                <w:rFonts w:ascii="Times New Roman" w:eastAsia="Times New Roman" w:hAnsi="Times New Roman"/>
                <w:bCs/>
                <w:i/>
                <w:lang w:eastAsia="lt-LT"/>
              </w:rPr>
            </w:pPr>
          </w:p>
          <w:p w:rsidR="0079603C" w:rsidRPr="004A354E" w:rsidRDefault="0079603C" w:rsidP="0079603C">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hAnsi="Times New Roman" w:cs="Times New Roman"/>
              </w:rPr>
            </w:pPr>
            <w:r w:rsidRPr="00865CB6">
              <w:rPr>
                <w:rFonts w:ascii="Times New Roman" w:eastAsia="Times New Roman" w:hAnsi="Times New Roman" w:cs="Times New Roman"/>
                <w:bCs/>
                <w:lang w:eastAsia="lt-LT"/>
              </w:rPr>
              <w:t>3.3.</w:t>
            </w:r>
            <w:r w:rsidRPr="00865CB6">
              <w:rPr>
                <w:rFonts w:ascii="Times New Roman" w:hAnsi="Times New Roman" w:cs="Times New Roman"/>
              </w:rPr>
              <w:t xml:space="preserve"> </w:t>
            </w:r>
            <w:r w:rsidRPr="008E5881">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kad projekto uždaviniai atitinka šiuos kokybinius reikalavimus, t.y.:</w:t>
            </w:r>
          </w:p>
          <w:p w:rsidR="0079603C" w:rsidRPr="004A354E" w:rsidRDefault="0079603C" w:rsidP="0079603C">
            <w:pPr>
              <w:numPr>
                <w:ilvl w:val="0"/>
                <w:numId w:val="3"/>
              </w:numPr>
              <w:spacing w:after="0" w:line="240" w:lineRule="auto"/>
              <w:ind w:left="431" w:hanging="283"/>
              <w:contextualSpacing/>
              <w:jc w:val="both"/>
              <w:rPr>
                <w:rFonts w:ascii="Times New Roman" w:eastAsia="Times New Roman" w:hAnsi="Times New Roman"/>
                <w:bCs/>
                <w:i/>
                <w:lang w:eastAsia="lt-LT"/>
              </w:rPr>
            </w:pPr>
            <w:r w:rsidRPr="004A354E">
              <w:rPr>
                <w:rFonts w:ascii="Times New Roman" w:eastAsia="Times New Roman" w:hAnsi="Times New Roman"/>
                <w:bCs/>
                <w:i/>
                <w:lang w:eastAsia="lt-LT"/>
              </w:rPr>
              <w:t>specifiniai – parodo projekto esmę ir charakteristikas;</w:t>
            </w:r>
          </w:p>
          <w:p w:rsidR="0079603C" w:rsidRPr="004A354E" w:rsidRDefault="0079603C" w:rsidP="0079603C">
            <w:pPr>
              <w:numPr>
                <w:ilvl w:val="0"/>
                <w:numId w:val="3"/>
              </w:numPr>
              <w:spacing w:after="0" w:line="240" w:lineRule="auto"/>
              <w:ind w:left="431" w:hanging="283"/>
              <w:contextualSpacing/>
              <w:jc w:val="both"/>
              <w:rPr>
                <w:rFonts w:ascii="Times New Roman" w:eastAsia="Times New Roman" w:hAnsi="Times New Roman"/>
                <w:bCs/>
                <w:i/>
                <w:lang w:eastAsia="lt-LT"/>
              </w:rPr>
            </w:pPr>
            <w:r w:rsidRPr="004A354E">
              <w:rPr>
                <w:rFonts w:ascii="Times New Roman" w:eastAsia="Times New Roman" w:hAnsi="Times New Roman"/>
                <w:bCs/>
                <w:i/>
                <w:lang w:eastAsia="lt-LT"/>
              </w:rPr>
              <w:t>išmatuojami – kiekybiškai išreikšti ir matuojami;</w:t>
            </w:r>
          </w:p>
          <w:p w:rsidR="0079603C" w:rsidRPr="004A354E" w:rsidRDefault="0079603C" w:rsidP="0079603C">
            <w:pPr>
              <w:numPr>
                <w:ilvl w:val="0"/>
                <w:numId w:val="3"/>
              </w:numPr>
              <w:spacing w:after="0" w:line="240" w:lineRule="auto"/>
              <w:ind w:left="431" w:hanging="283"/>
              <w:contextualSpacing/>
              <w:jc w:val="both"/>
              <w:rPr>
                <w:rFonts w:ascii="Times New Roman" w:eastAsia="Times New Roman" w:hAnsi="Times New Roman"/>
                <w:bCs/>
                <w:i/>
                <w:lang w:eastAsia="lt-LT"/>
              </w:rPr>
            </w:pPr>
            <w:r w:rsidRPr="004A354E">
              <w:rPr>
                <w:rFonts w:ascii="Times New Roman" w:eastAsia="Times New Roman" w:hAnsi="Times New Roman"/>
                <w:bCs/>
                <w:i/>
                <w:lang w:eastAsia="lt-LT"/>
              </w:rPr>
              <w:lastRenderedPageBreak/>
              <w:t>pasiekiami – realūs (gali būti pasiekti įgyvendinus projekte suplanuotas veiklas);</w:t>
            </w:r>
          </w:p>
          <w:p w:rsidR="0079603C" w:rsidRPr="004A354E" w:rsidRDefault="0079603C" w:rsidP="0079603C">
            <w:pPr>
              <w:numPr>
                <w:ilvl w:val="0"/>
                <w:numId w:val="3"/>
              </w:numPr>
              <w:spacing w:after="0" w:line="240" w:lineRule="auto"/>
              <w:ind w:left="431" w:hanging="283"/>
              <w:contextualSpacing/>
              <w:jc w:val="both"/>
              <w:rPr>
                <w:rFonts w:ascii="Times New Roman" w:eastAsia="Calibri" w:hAnsi="Times New Roman"/>
              </w:rPr>
            </w:pPr>
            <w:r w:rsidRPr="004A354E">
              <w:rPr>
                <w:rFonts w:ascii="Times New Roman" w:eastAsia="Times New Roman" w:hAnsi="Times New Roman"/>
                <w:bCs/>
                <w:i/>
                <w:lang w:eastAsia="lt-LT"/>
              </w:rPr>
              <w:t>susieti – tapatūs vykdomoms projekto veikloms;</w:t>
            </w:r>
          </w:p>
          <w:p w:rsidR="0079603C" w:rsidRPr="004A354E" w:rsidRDefault="0079603C" w:rsidP="0079603C">
            <w:pPr>
              <w:numPr>
                <w:ilvl w:val="0"/>
                <w:numId w:val="3"/>
              </w:numPr>
              <w:spacing w:after="0" w:line="240" w:lineRule="auto"/>
              <w:ind w:left="431" w:hanging="283"/>
              <w:contextualSpacing/>
              <w:jc w:val="both"/>
              <w:rPr>
                <w:rFonts w:ascii="Times New Roman" w:hAnsi="Times New Roman"/>
              </w:rPr>
            </w:pPr>
            <w:r w:rsidRPr="004A354E">
              <w:rPr>
                <w:rFonts w:ascii="Times New Roman" w:eastAsia="Times New Roman" w:hAnsi="Times New Roman"/>
                <w:bCs/>
                <w:i/>
                <w:lang w:eastAsia="lt-LT"/>
              </w:rPr>
              <w:t>iškelti laiku – aiški pradžios ir pabaigos data.</w:t>
            </w:r>
          </w:p>
          <w:p w:rsidR="0079603C" w:rsidRPr="004A354E" w:rsidRDefault="0079603C" w:rsidP="0079603C">
            <w:pPr>
              <w:spacing w:after="0" w:line="240" w:lineRule="auto"/>
              <w:rPr>
                <w:rFonts w:ascii="Times New Roman" w:eastAsia="Times New Roman" w:hAnsi="Times New Roman"/>
                <w:i/>
                <w:lang w:eastAsia="lt-LT"/>
              </w:rPr>
            </w:pPr>
          </w:p>
          <w:p w:rsidR="0079603C" w:rsidRPr="004A354E" w:rsidRDefault="0079603C" w:rsidP="0079603C">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827E34" w:rsidRPr="00865CB6" w:rsidTr="00A64DAE">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865CB6" w:rsidRDefault="00827E34" w:rsidP="00A51E33">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4. Projektas atitinka horizontaliuosius (darnaus vystymosi bei </w:t>
            </w:r>
            <w:r>
              <w:rPr>
                <w:rFonts w:ascii="Times New Roman" w:eastAsia="Times New Roman" w:hAnsi="Times New Roman" w:cs="Times New Roman"/>
                <w:b/>
                <w:bCs/>
                <w:lang w:eastAsia="lt-LT"/>
              </w:rPr>
              <w:t>moterų ir vyrų</w:t>
            </w:r>
            <w:r w:rsidRPr="00865CB6">
              <w:rPr>
                <w:rFonts w:ascii="Times New Roman" w:eastAsia="Times New Roman" w:hAnsi="Times New Roman" w:cs="Times New Roman"/>
                <w:b/>
                <w:bCs/>
                <w:lang w:eastAsia="lt-LT"/>
              </w:rPr>
              <w:t xml:space="preserve"> lygybės ir nediskriminavimo) principus, projekto įgyvendinimas yra suderinamas su ES konkurencijos politikos nuostatomis.</w:t>
            </w: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projekte nenumatyti veiksmai, kurie turėtų neigiamą poveikį darnaus vystymosi principo įgyvendinimui.</w:t>
            </w:r>
          </w:p>
          <w:p w:rsidR="0079603C" w:rsidRPr="004A354E" w:rsidRDefault="0079603C" w:rsidP="0079603C">
            <w:pPr>
              <w:spacing w:after="0" w:line="240" w:lineRule="auto"/>
              <w:jc w:val="both"/>
              <w:rPr>
                <w:rFonts w:ascii="Times New Roman" w:eastAsia="Times New Roman" w:hAnsi="Times New Roman"/>
                <w:bCs/>
                <w:i/>
                <w:lang w:eastAsia="lt-LT"/>
              </w:rPr>
            </w:pPr>
          </w:p>
          <w:p w:rsidR="0079603C" w:rsidRPr="004A354E" w:rsidRDefault="0079603C" w:rsidP="0079603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4.1.1. </w:t>
            </w:r>
            <w:r>
              <w:rPr>
                <w:rFonts w:ascii="Times New Roman" w:eastAsia="Times New Roman" w:hAnsi="Times New Roman" w:cs="Times New Roman"/>
                <w:bCs/>
                <w:lang w:eastAsia="lt-LT"/>
              </w:rPr>
              <w:t>a</w:t>
            </w:r>
            <w:r w:rsidRPr="00865CB6">
              <w:rPr>
                <w:rFonts w:ascii="Times New Roman" w:eastAsia="Times New Roman" w:hAnsi="Times New Roman" w:cs="Times New Roman"/>
                <w:bCs/>
                <w:lang w:eastAsia="lt-LT"/>
              </w:rPr>
              <w:t xml:space="preserve">plinkosaugos srityje (aplinkos kokybė ir gamtos ištekliai, kraštovaizdžio ir biologinės įvairovės apsauga, klimato kaita, aplinkos apsauga ir kt.). </w:t>
            </w:r>
          </w:p>
          <w:p w:rsidR="0079603C" w:rsidRPr="008E5881" w:rsidRDefault="0079603C" w:rsidP="0079603C">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xml:space="preserve">(Vertinant, ar įgyvendinant projektą bus atsižvelgiama į aplinkos apsaugos reikalavimus, tikrinama: </w:t>
            </w:r>
          </w:p>
          <w:p w:rsidR="0079603C" w:rsidRPr="008E5881" w:rsidRDefault="0079603C" w:rsidP="0079603C">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79603C" w:rsidRPr="008E5881" w:rsidRDefault="0079603C" w:rsidP="0079603C">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jei būtinas poveikio aplinkai vertinimas, ar jis yra atliktas;</w:t>
            </w:r>
          </w:p>
          <w:p w:rsidR="0079603C" w:rsidRPr="008E5881" w:rsidRDefault="0079603C" w:rsidP="0079603C">
            <w:pPr>
              <w:spacing w:after="0" w:line="240" w:lineRule="auto"/>
              <w:rPr>
                <w:rFonts w:ascii="Times New Roman" w:eastAsia="Times New Roman" w:hAnsi="Times New Roman"/>
                <w:bCs/>
                <w:i/>
                <w:lang w:eastAsia="lt-LT"/>
              </w:rPr>
            </w:pPr>
            <w:r w:rsidRPr="008E5881">
              <w:rPr>
                <w:rFonts w:ascii="Times New Roman" w:eastAsia="Times New Roman" w:hAnsi="Times New Roman"/>
                <w:bCs/>
                <w:i/>
                <w:lang w:eastAsia="lt-LT"/>
              </w:rPr>
              <w:t>- ar planuojama ūkinė veikla (arba planų ar programų įgyvendinimas) susijusi (-ęs) su įsteigtomis ar potencialiomis „Natura 2000“ teritorijomis ar artima tokių teritorijų aplinka;</w:t>
            </w:r>
          </w:p>
          <w:p w:rsidR="0079603C" w:rsidRPr="008E5881" w:rsidRDefault="0079603C" w:rsidP="0079603C">
            <w:pPr>
              <w:spacing w:after="0" w:line="240" w:lineRule="auto"/>
              <w:rPr>
                <w:rFonts w:ascii="Times New Roman" w:eastAsia="Times New Roman" w:hAnsi="Times New Roman"/>
                <w:i/>
                <w:lang w:eastAsia="lt-LT"/>
              </w:rPr>
            </w:pPr>
            <w:r w:rsidRPr="008E5881">
              <w:rPr>
                <w:rFonts w:ascii="Times New Roman" w:eastAsia="Times New Roman" w:hAnsi="Times New Roman"/>
                <w:bCs/>
                <w:i/>
                <w:lang w:eastAsia="lt-LT"/>
              </w:rPr>
              <w:t xml:space="preserve">jei taip, ar atliktas „Natura 2000“ teritorijų reikšmingumo nustatymas, vadovaujantis Planų ar programų ir planuojamos ūkinės veiklos įgyvendinimo poveikio įsteigtoms ar potencialioms „Natura 2000“ teritorijoms reikšmingumo nustatymo tvarkos aprašo, patvirtinto Lietuvos Respublikos aplinkos ministro 2006 m. gegužės 22 d. įsakymu Nr. D1-255 </w:t>
            </w:r>
            <w:r w:rsidRPr="008E5881">
              <w:rPr>
                <w:rFonts w:ascii="Times New Roman" w:eastAsia="Times New Roman" w:hAnsi="Times New Roman"/>
                <w:i/>
                <w:lang w:eastAsia="lt-LT"/>
              </w:rPr>
              <w:t xml:space="preserve">„Dėl planų ar programų ir </w:t>
            </w:r>
            <w:r w:rsidRPr="008E5881">
              <w:rPr>
                <w:rFonts w:ascii="Times New Roman" w:eastAsia="Times New Roman" w:hAnsi="Times New Roman"/>
                <w:i/>
                <w:lang w:eastAsia="lt-LT"/>
              </w:rPr>
              <w:lastRenderedPageBreak/>
              <w:t>planuojamos ūkinės veiklos įgyvendinimo poveikio įsteigtoms ar potencialioms</w:t>
            </w:r>
          </w:p>
          <w:p w:rsidR="0079603C" w:rsidRPr="008E5881" w:rsidRDefault="0079603C" w:rsidP="0079603C">
            <w:pPr>
              <w:spacing w:after="0" w:line="240" w:lineRule="auto"/>
              <w:rPr>
                <w:rFonts w:ascii="Times New Roman" w:eastAsia="Times New Roman" w:hAnsi="Times New Roman"/>
                <w:bCs/>
                <w:i/>
                <w:lang w:eastAsia="lt-LT"/>
              </w:rPr>
            </w:pPr>
            <w:r w:rsidRPr="008E5881">
              <w:rPr>
                <w:rFonts w:ascii="Times New Roman" w:eastAsia="Times New Roman" w:hAnsi="Times New Roman"/>
                <w:i/>
                <w:lang w:eastAsia="lt-LT"/>
              </w:rPr>
              <w:t>„Natura 2000“ teritorijoms reikšmingumo nustatymo tvarkos aprašo patvirtinimo“</w:t>
            </w:r>
            <w:r w:rsidRPr="008E5881">
              <w:rPr>
                <w:rFonts w:ascii="Times New Roman" w:eastAsia="Times New Roman" w:hAnsi="Times New Roman"/>
                <w:bCs/>
                <w:i/>
                <w:lang w:eastAsia="lt-LT"/>
              </w:rPr>
              <w:t>, nuostatomis.</w:t>
            </w:r>
          </w:p>
          <w:p w:rsidR="0079603C" w:rsidRPr="00865CB6" w:rsidRDefault="0079603C" w:rsidP="0079603C">
            <w:pPr>
              <w:spacing w:after="0" w:line="240" w:lineRule="auto"/>
              <w:rPr>
                <w:rFonts w:ascii="Times New Roman" w:eastAsia="Times New Roman" w:hAnsi="Times New Roman" w:cs="Times New Roman"/>
                <w:bCs/>
                <w:lang w:eastAsia="lt-LT"/>
              </w:rPr>
            </w:pPr>
            <w:r w:rsidRPr="008E5881">
              <w:rPr>
                <w:rFonts w:ascii="Times New Roman" w:eastAsia="Times New Roman" w:hAnsi="Times New Roman"/>
                <w:bCs/>
                <w:i/>
                <w:lang w:eastAsia="lt-LT"/>
              </w:rPr>
              <w:t>Vertinant</w:t>
            </w:r>
            <w:r w:rsidRPr="008E5881">
              <w:rPr>
                <w:rFonts w:ascii="Times New Roman" w:hAnsi="Times New Roman"/>
                <w:bCs/>
                <w:i/>
              </w:rPr>
              <w:t xml:space="preserve"> techninės paramos projektus ir</w:t>
            </w:r>
            <w:r w:rsidRPr="008E5881">
              <w:rPr>
                <w:rFonts w:ascii="Times New Roman" w:eastAsia="Times New Roman" w:hAnsi="Times New Roman"/>
                <w:bCs/>
                <w:i/>
                <w:lang w:eastAsia="lt-LT"/>
              </w:rPr>
              <w:t xml:space="preserve"> iš  Europos socialinio fondo (toliau – ESF) bendrai finansuojamus projektus, šis vertinimo aspektas netaikomas.)</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 xml:space="preserve"> </w:t>
            </w:r>
          </w:p>
          <w:p w:rsidR="0079603C" w:rsidRPr="004A354E" w:rsidRDefault="0079603C" w:rsidP="0079603C">
            <w:pPr>
              <w:spacing w:after="0" w:line="240" w:lineRule="auto"/>
              <w:rPr>
                <w:rFonts w:ascii="Times New Roman" w:eastAsia="Times New Roman" w:hAnsi="Times New Roman" w:cs="Times New Roman"/>
                <w:lang w:eastAsia="lt-LT"/>
              </w:rPr>
            </w:pPr>
          </w:p>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Netaikoma.</w:t>
            </w:r>
          </w:p>
          <w:p w:rsidR="0079603C" w:rsidRPr="004A354E" w:rsidRDefault="0079603C" w:rsidP="0079603C">
            <w:pPr>
              <w:spacing w:after="0" w:line="240" w:lineRule="auto"/>
              <w:rPr>
                <w:rFonts w:ascii="Times New Roman" w:eastAsia="Times New Roman" w:hAnsi="Times New Roman" w:cs="Times New Roman"/>
                <w:lang w:eastAsia="lt-LT"/>
              </w:rPr>
            </w:pPr>
          </w:p>
          <w:p w:rsidR="0079603C" w:rsidRPr="004A354E" w:rsidRDefault="0079603C" w:rsidP="0079603C">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lastRenderedPageBreak/>
              <w:t xml:space="preserve">4.1.2. </w:t>
            </w:r>
            <w:r>
              <w:rPr>
                <w:rFonts w:ascii="Times New Roman" w:eastAsia="Times New Roman" w:hAnsi="Times New Roman" w:cs="Times New Roman"/>
                <w:bCs/>
                <w:lang w:eastAsia="lt-LT"/>
              </w:rPr>
              <w:t>s</w:t>
            </w:r>
            <w:r w:rsidRPr="00865CB6">
              <w:rPr>
                <w:rFonts w:ascii="Times New Roman" w:eastAsia="Times New Roman" w:hAnsi="Times New Roman" w:cs="Times New Roman"/>
                <w:bCs/>
                <w:lang w:eastAsia="lt-LT"/>
              </w:rPr>
              <w:t>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projekto įgyvendinimas neturi neigiamos įtakos socialinėje srityje.</w:t>
            </w:r>
          </w:p>
          <w:p w:rsidR="0079603C" w:rsidRPr="004A354E" w:rsidRDefault="0079603C" w:rsidP="0079603C">
            <w:pPr>
              <w:spacing w:after="0" w:line="240" w:lineRule="auto"/>
              <w:jc w:val="both"/>
              <w:rPr>
                <w:rFonts w:ascii="Times New Roman" w:eastAsia="Times New Roman" w:hAnsi="Times New Roman"/>
                <w:bCs/>
                <w:i/>
                <w:lang w:eastAsia="lt-LT"/>
              </w:rPr>
            </w:pPr>
          </w:p>
          <w:p w:rsidR="0079603C" w:rsidRPr="004A354E" w:rsidRDefault="0079603C" w:rsidP="0079603C">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4.1.3. </w:t>
            </w:r>
            <w:r>
              <w:rPr>
                <w:rFonts w:ascii="Times New Roman" w:eastAsia="Times New Roman" w:hAnsi="Times New Roman" w:cs="Times New Roman"/>
                <w:bCs/>
                <w:lang w:eastAsia="lt-LT"/>
              </w:rPr>
              <w:t>e</w:t>
            </w:r>
            <w:r w:rsidRPr="00865CB6">
              <w:rPr>
                <w:rFonts w:ascii="Times New Roman" w:eastAsia="Times New Roman" w:hAnsi="Times New Roman" w:cs="Times New Roman"/>
                <w:bCs/>
                <w:lang w:eastAsia="lt-LT"/>
              </w:rPr>
              <w:t>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pagrįstas projekto poreikis ir tęstinumas, ar rezultatai pateisina investicijas.</w:t>
            </w:r>
          </w:p>
          <w:p w:rsidR="0079603C" w:rsidRPr="004A354E" w:rsidRDefault="0079603C" w:rsidP="0079603C">
            <w:pPr>
              <w:spacing w:after="0" w:line="240" w:lineRule="auto"/>
              <w:jc w:val="both"/>
              <w:rPr>
                <w:rFonts w:ascii="Times New Roman" w:eastAsia="Times New Roman" w:hAnsi="Times New Roman"/>
                <w:bCs/>
                <w:i/>
                <w:lang w:eastAsia="lt-LT"/>
              </w:rPr>
            </w:pPr>
          </w:p>
          <w:p w:rsidR="0079603C" w:rsidRPr="004A354E" w:rsidRDefault="0079603C" w:rsidP="0079603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4.1.4. </w:t>
            </w:r>
            <w:r>
              <w:rPr>
                <w:rFonts w:ascii="Times New Roman" w:eastAsia="Times New Roman" w:hAnsi="Times New Roman" w:cs="Times New Roman"/>
                <w:bCs/>
                <w:lang w:eastAsia="lt-LT"/>
              </w:rPr>
              <w:t>t</w:t>
            </w:r>
            <w:r w:rsidRPr="00865CB6">
              <w:rPr>
                <w:rFonts w:ascii="Times New Roman" w:eastAsia="Times New Roman" w:hAnsi="Times New Roman" w:cs="Times New Roman"/>
                <w:bCs/>
                <w:lang w:eastAsia="lt-LT"/>
              </w:rPr>
              <w:t xml:space="preserve">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projekto įgyvendinimas neturi neigiamos įtakos regionų vystymo srityje.</w:t>
            </w:r>
          </w:p>
          <w:p w:rsidR="0079603C" w:rsidRPr="004A354E" w:rsidRDefault="0079603C" w:rsidP="0079603C">
            <w:pPr>
              <w:spacing w:after="0" w:line="240" w:lineRule="auto"/>
              <w:jc w:val="both"/>
              <w:rPr>
                <w:rFonts w:ascii="Times New Roman" w:eastAsia="Times New Roman" w:hAnsi="Times New Roman"/>
                <w:bCs/>
                <w:i/>
                <w:lang w:eastAsia="lt-LT"/>
              </w:rPr>
            </w:pPr>
          </w:p>
          <w:p w:rsidR="0079603C" w:rsidRPr="004A354E" w:rsidRDefault="0079603C" w:rsidP="0079603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bCs/>
                <w:lang w:eastAsia="lt-LT"/>
              </w:rPr>
              <w:t xml:space="preserve">4.1.5. </w:t>
            </w:r>
            <w:r>
              <w:rPr>
                <w:rFonts w:ascii="Times New Roman" w:eastAsia="Times New Roman" w:hAnsi="Times New Roman" w:cs="Times New Roman"/>
                <w:bCs/>
                <w:lang w:eastAsia="lt-LT"/>
              </w:rPr>
              <w:t>i</w:t>
            </w:r>
            <w:r w:rsidRPr="00865CB6">
              <w:rPr>
                <w:rFonts w:ascii="Times New Roman" w:eastAsia="Times New Roman" w:hAnsi="Times New Roman" w:cs="Times New Roman"/>
                <w:bCs/>
                <w:lang w:eastAsia="lt-LT"/>
              </w:rPr>
              <w:t xml:space="preserve">nformacinės ir žinių visuomenės srityje. </w:t>
            </w:r>
          </w:p>
          <w:p w:rsidR="0079603C" w:rsidRPr="004650EC" w:rsidRDefault="0079603C" w:rsidP="0079603C">
            <w:pPr>
              <w:spacing w:after="0" w:line="240" w:lineRule="auto"/>
              <w:rPr>
                <w:rFonts w:ascii="Times New Roman" w:eastAsia="Times New Roman" w:hAnsi="Times New Roman" w:cs="Times New Roman"/>
                <w:bCs/>
                <w:lang w:eastAsia="lt-LT"/>
              </w:rPr>
            </w:pPr>
            <w:r w:rsidRPr="004650EC">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Paaiškinimas: Netaikoma.</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i/>
                <w:lang w:eastAsia="lt-LT"/>
              </w:rPr>
            </w:pPr>
            <w:r w:rsidRPr="00865CB6">
              <w:rPr>
                <w:rFonts w:ascii="Times New Roman" w:eastAsia="Times New Roman" w:hAnsi="Times New Roman" w:cs="Times New Roman"/>
                <w:bCs/>
                <w:lang w:eastAsia="lt-LT"/>
              </w:rPr>
              <w:t xml:space="preserve">4.2. Pasiūlyti konkretūs veiksmai (pademonstruotas proaktyvus požiūris), kurie rodo, kad projektas skatina darnaus vystymosi principo įgyvendinimą. </w:t>
            </w:r>
          </w:p>
          <w:p w:rsidR="0079603C" w:rsidRPr="00865CB6" w:rsidRDefault="0079603C" w:rsidP="0079603C">
            <w:pPr>
              <w:spacing w:after="0" w:line="240" w:lineRule="auto"/>
              <w:rPr>
                <w:rFonts w:ascii="Times New Roman" w:eastAsia="Times New Roman" w:hAnsi="Times New Roman" w:cs="Times New Roman"/>
                <w:bCs/>
                <w:i/>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cs="Times New Roman"/>
                <w:i/>
                <w:lang w:eastAsia="lt-LT"/>
              </w:rPr>
            </w:pPr>
            <w:r w:rsidRPr="004A354E">
              <w:rPr>
                <w:rFonts w:ascii="Times New Roman" w:hAnsi="Times New Roman" w:cs="Times New Roman"/>
                <w:i/>
              </w:rPr>
              <w:t>Paaiškinimas:</w:t>
            </w:r>
            <w:r w:rsidRPr="004A354E">
              <w:rPr>
                <w:rFonts w:ascii="Times New Roman" w:hAnsi="Times New Roman" w:cs="Times New Roman"/>
              </w:rPr>
              <w:t xml:space="preserve"> </w:t>
            </w:r>
            <w:r w:rsidRPr="004A354E">
              <w:rPr>
                <w:rFonts w:ascii="Times New Roman" w:eastAsia="Times New Roman" w:hAnsi="Times New Roman"/>
                <w:bCs/>
                <w:i/>
                <w:lang w:eastAsia="lt-LT"/>
              </w:rPr>
              <w:t>Būtina įsitikinti</w:t>
            </w:r>
            <w:r w:rsidRPr="004A354E">
              <w:rPr>
                <w:rFonts w:ascii="Times New Roman" w:hAnsi="Times New Roman"/>
              </w:rPr>
              <w:t xml:space="preserve"> a</w:t>
            </w:r>
            <w:r w:rsidRPr="004A354E">
              <w:rPr>
                <w:rFonts w:ascii="Times New Roman" w:hAnsi="Times New Roman"/>
                <w:i/>
              </w:rPr>
              <w:t xml:space="preserve">r </w:t>
            </w:r>
            <w:r w:rsidRPr="004A354E">
              <w:rPr>
                <w:rFonts w:ascii="Times New Roman" w:eastAsia="Times New Roman" w:hAnsi="Times New Roman"/>
                <w:bCs/>
                <w:i/>
                <w:lang w:eastAsia="lt-LT"/>
              </w:rPr>
              <w:t xml:space="preserve">projektas rengiamas ir įgyvendinamas atsižvelgiant į Nacionalinę darnaus vystymosi strategiją, patvirtinta Lietuvos Respublikos Vyriausybės 2003 m. rugsėjo 11 d. nutarimu Nr. 1160 „Dėl Nacionalinės darnaus vystymosi strategijos patvirtinimo ir įgyvendinimo“, </w:t>
            </w:r>
            <w:r w:rsidRPr="004A354E">
              <w:rPr>
                <w:rFonts w:ascii="Times New Roman" w:hAnsi="Times New Roman"/>
                <w:i/>
              </w:rPr>
              <w:t xml:space="preserve">projektu prisidedama prie darnaus vystymosi principo įgyvendinimo. Vertinama ar įgyvendinant projekto veiklas </w:t>
            </w:r>
            <w:r w:rsidRPr="004A354E">
              <w:rPr>
                <w:rFonts w:ascii="Times New Roman" w:eastAsia="Times New Roman" w:hAnsi="Times New Roman" w:cs="Times New Roman"/>
                <w:i/>
                <w:lang w:eastAsia="lt-LT"/>
              </w:rPr>
              <w:t xml:space="preserve">prisidedama prie pastatų energinio efektyvumo didinimo ir metinių pirminės ir galutinės energijos  sąnaudų sumažinimo, o tuo </w:t>
            </w:r>
            <w:r w:rsidRPr="004A354E">
              <w:rPr>
                <w:rFonts w:ascii="Times New Roman" w:eastAsia="Times New Roman" w:hAnsi="Times New Roman" w:cs="Times New Roman"/>
                <w:i/>
                <w:lang w:eastAsia="lt-LT"/>
              </w:rPr>
              <w:lastRenderedPageBreak/>
              <w:t>pačiu šiltnamio efektą sukeliančių dujų kiekio sumažinimo.</w:t>
            </w:r>
          </w:p>
          <w:p w:rsidR="0079603C" w:rsidRPr="004A354E" w:rsidRDefault="0079603C" w:rsidP="0079603C">
            <w:pPr>
              <w:pStyle w:val="ListParagraph"/>
              <w:tabs>
                <w:tab w:val="left" w:pos="1276"/>
              </w:tabs>
              <w:spacing w:after="0" w:line="240" w:lineRule="auto"/>
              <w:ind w:left="0"/>
              <w:jc w:val="both"/>
              <w:rPr>
                <w:rFonts w:ascii="Times New Roman" w:hAnsi="Times New Roman"/>
              </w:rPr>
            </w:pPr>
          </w:p>
          <w:p w:rsidR="0079603C" w:rsidRPr="004A354E" w:rsidRDefault="0079603C" w:rsidP="0079603C">
            <w:pPr>
              <w:spacing w:after="0" w:line="240" w:lineRule="auto"/>
              <w:rPr>
                <w:rFonts w:ascii="Times New Roman" w:hAnsi="Times New Roman" w:cs="Times New Roman"/>
              </w:rPr>
            </w:pPr>
            <w:r w:rsidRPr="004A354E">
              <w:rPr>
                <w:rFonts w:ascii="Times New Roman" w:eastAsia="Times New Roman" w:hAnsi="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lang w:val="pt-BR" w:eastAsia="lt-LT"/>
              </w:rPr>
            </w:pPr>
            <w:r w:rsidRPr="00865CB6">
              <w:rPr>
                <w:rFonts w:ascii="Times New Roman" w:eastAsia="Times New Roman" w:hAnsi="Times New Roman" w:cs="Times New Roman"/>
                <w:lang w:eastAsia="lt-LT"/>
              </w:rPr>
              <w:lastRenderedPageBreak/>
              <w:t>4.3. Projekte nėra numatom</w:t>
            </w:r>
            <w:r>
              <w:rPr>
                <w:rFonts w:ascii="Times New Roman" w:eastAsia="Times New Roman" w:hAnsi="Times New Roman" w:cs="Times New Roman"/>
                <w:lang w:eastAsia="lt-LT"/>
              </w:rPr>
              <w:t>a</w:t>
            </w:r>
            <w:r w:rsidRPr="00865CB6">
              <w:rPr>
                <w:rFonts w:ascii="Times New Roman" w:eastAsia="Times New Roman" w:hAnsi="Times New Roman" w:cs="Times New Roman"/>
                <w:lang w:eastAsia="lt-LT"/>
              </w:rPr>
              <w:t xml:space="preserve"> apribojim</w:t>
            </w:r>
            <w:r>
              <w:rPr>
                <w:rFonts w:ascii="Times New Roman" w:eastAsia="Times New Roman" w:hAnsi="Times New Roman" w:cs="Times New Roman"/>
                <w:lang w:eastAsia="lt-LT"/>
              </w:rPr>
              <w:t>ų</w:t>
            </w:r>
            <w:r w:rsidRPr="00865CB6">
              <w:rPr>
                <w:rFonts w:ascii="Times New Roman" w:eastAsia="Times New Roman" w:hAnsi="Times New Roman" w:cs="Times New Roman"/>
                <w:lang w:eastAsia="lt-LT"/>
              </w:rPr>
              <w:t xml:space="preserve">, kurie turėtų neigiamą poveikį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ir nediskriminavimo</w:t>
            </w:r>
            <w:r w:rsidRPr="00865CB6">
              <w:rPr>
                <w:rFonts w:ascii="Times New Roman" w:hAnsi="Times New Roman" w:cs="Times New Roman"/>
              </w:rPr>
              <w:t xml:space="preserve"> </w:t>
            </w:r>
            <w:r w:rsidRPr="00865CB6">
              <w:rPr>
                <w:rFonts w:ascii="Times New Roman" w:eastAsia="Times New Roman" w:hAnsi="Times New Roman" w:cs="Times New Roman"/>
                <w:lang w:eastAsia="lt-LT"/>
              </w:rPr>
              <w:t>dėl</w:t>
            </w:r>
            <w:r>
              <w:rPr>
                <w:rFonts w:ascii="Times New Roman" w:eastAsia="Times New Roman" w:hAnsi="Times New Roman" w:cs="Times New Roman"/>
                <w:lang w:eastAsia="lt-LT"/>
              </w:rPr>
              <w:t xml:space="preserve"> </w:t>
            </w:r>
            <w:r w:rsidRPr="004650EC">
              <w:rPr>
                <w:rFonts w:ascii="Times New Roman" w:eastAsia="Times New Roman" w:hAnsi="Times New Roman" w:cs="Times New Roman"/>
                <w:lang w:eastAsia="lt-LT"/>
              </w:rPr>
              <w:t>lyties, rasės, tautybės, kalbos,  kilmės, socialinės padėties,  tikėjimo, įsitikinimų ar pažiūrų, amžiaus, negalios, lytinės orientacijos, etninės priklausomybės, religijos principų įgyvendinimui</w:t>
            </w:r>
            <w:r w:rsidRPr="00865CB6">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79603C" w:rsidRPr="004A354E" w:rsidRDefault="0079603C" w:rsidP="0079603C">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w:t>
            </w:r>
            <w:r w:rsidRPr="004A354E">
              <w:rPr>
                <w:rFonts w:ascii="Times New Roman" w:eastAsia="Times New Roman" w:hAnsi="Times New Roman"/>
                <w:bCs/>
                <w:i/>
                <w:lang w:eastAsia="lt-LT"/>
              </w:rPr>
              <w:t xml:space="preserve"> Būtina įsitikinti,</w:t>
            </w:r>
            <w:r w:rsidRPr="004A354E">
              <w:rPr>
                <w:rFonts w:ascii="Times New Roman" w:hAnsi="Times New Roman"/>
              </w:rPr>
              <w:t xml:space="preserve"> a</w:t>
            </w:r>
            <w:r w:rsidRPr="004A354E">
              <w:rPr>
                <w:rFonts w:ascii="Times New Roman" w:hAnsi="Times New Roman"/>
                <w:i/>
              </w:rPr>
              <w:t xml:space="preserve">r </w:t>
            </w:r>
            <w:r w:rsidRPr="004A354E">
              <w:rPr>
                <w:rFonts w:ascii="Times New Roman" w:eastAsia="Times New Roman" w:hAnsi="Times New Roman"/>
                <w:i/>
                <w:lang w:eastAsia="lt-LT"/>
              </w:rPr>
              <w:t>paraiškoje nėra nustatytų projekto apribojimų, kurie turėtų neigiamą poveikį lyčių lygybės ir nediskriminavimo</w:t>
            </w:r>
            <w:r w:rsidRPr="004A354E">
              <w:rPr>
                <w:i/>
              </w:rPr>
              <w:t xml:space="preserve"> </w:t>
            </w:r>
            <w:r w:rsidRPr="004A354E">
              <w:rPr>
                <w:rFonts w:ascii="Times New Roman" w:eastAsia="Times New Roman" w:hAnsi="Times New Roman"/>
                <w:i/>
                <w:lang w:eastAsia="lt-LT"/>
              </w:rPr>
              <w:t xml:space="preserve">dėl lyties, rasės, tautybės, kalbos,  kilmės, socialinės padėties,  tikėjimo, įsitikinimų ar pažiūrų, amžiaus, negalios, lytinės orientacijos, etninės priklausomybės, religijos principų įgyvendinimui. </w:t>
            </w:r>
          </w:p>
          <w:p w:rsidR="0079603C" w:rsidRPr="004A354E" w:rsidRDefault="0079603C" w:rsidP="0079603C">
            <w:pPr>
              <w:spacing w:after="0" w:line="240" w:lineRule="auto"/>
              <w:jc w:val="both"/>
              <w:rPr>
                <w:rFonts w:ascii="Times New Roman" w:eastAsia="Times New Roman" w:hAnsi="Times New Roman"/>
                <w:i/>
                <w:lang w:eastAsia="lt-LT"/>
              </w:rPr>
            </w:pPr>
          </w:p>
          <w:p w:rsidR="0079603C" w:rsidRPr="004A354E" w:rsidRDefault="0079603C" w:rsidP="0079603C">
            <w:pPr>
              <w:spacing w:after="0" w:line="240" w:lineRule="auto"/>
              <w:rPr>
                <w:rFonts w:ascii="Times New Roman" w:eastAsia="Times New Roman" w:hAnsi="Times New Roman" w:cs="Times New Roman"/>
                <w:lang w:val="pt-BR" w:eastAsia="lt-LT"/>
              </w:rPr>
            </w:pPr>
            <w:r w:rsidRPr="004A354E">
              <w:rPr>
                <w:rFonts w:ascii="Times New Roman" w:eastAsia="Times New Roman" w:hAnsi="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val="pt-BR"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4.4. Pasiūlyti konkretūs veiksmai, kurie rodo, kad projekt</w:t>
            </w:r>
            <w:r>
              <w:rPr>
                <w:rFonts w:ascii="Times New Roman" w:eastAsia="Times New Roman" w:hAnsi="Times New Roman" w:cs="Times New Roman"/>
                <w:lang w:eastAsia="lt-LT"/>
              </w:rPr>
              <w:t>u</w:t>
            </w:r>
            <w:r w:rsidRPr="00865CB6">
              <w:rPr>
                <w:rFonts w:ascii="Times New Roman" w:eastAsia="Times New Roman" w:hAnsi="Times New Roman" w:cs="Times New Roman"/>
                <w:lang w:eastAsia="lt-LT"/>
              </w:rPr>
              <w:t xml:space="preserve"> prisideda</w:t>
            </w:r>
            <w:r>
              <w:rPr>
                <w:rFonts w:ascii="Times New Roman" w:eastAsia="Times New Roman" w:hAnsi="Times New Roman" w:cs="Times New Roman"/>
                <w:lang w:eastAsia="lt-LT"/>
              </w:rPr>
              <w:t>ma</w:t>
            </w:r>
            <w:r w:rsidRPr="00865CB6">
              <w:rPr>
                <w:rFonts w:ascii="Times New Roman" w:eastAsia="Times New Roman" w:hAnsi="Times New Roman" w:cs="Times New Roman"/>
                <w:lang w:eastAsia="lt-LT"/>
              </w:rPr>
              <w:t xml:space="preserve"> prie </w:t>
            </w:r>
            <w:r>
              <w:rPr>
                <w:rFonts w:ascii="Times New Roman" w:eastAsia="Times New Roman" w:hAnsi="Times New Roman" w:cs="Times New Roman"/>
                <w:lang w:eastAsia="lt-LT"/>
              </w:rPr>
              <w:t>moterų ir vyrų</w:t>
            </w:r>
            <w:r w:rsidRPr="00865CB6">
              <w:rPr>
                <w:rFonts w:ascii="Times New Roman" w:eastAsia="Times New Roman" w:hAnsi="Times New Roman" w:cs="Times New Roman"/>
                <w:lang w:eastAsia="lt-LT"/>
              </w:rPr>
              <w:t xml:space="preserve"> lygybės principo įgyvendinimo  ir (arba</w:t>
            </w:r>
            <w:r w:rsidRPr="004650EC">
              <w:rPr>
                <w:rFonts w:ascii="Times New Roman" w:eastAsia="Times New Roman" w:hAnsi="Times New Roman" w:cs="Times New Roman"/>
                <w:lang w:eastAsia="lt-LT"/>
              </w:rPr>
              <w:t xml:space="preserve">) </w:t>
            </w:r>
            <w:r w:rsidRPr="004650EC">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650EC" w:rsidDel="009152DC">
              <w:rPr>
                <w:rFonts w:ascii="Times New Roman" w:eastAsia="Times New Roman" w:hAnsi="Times New Roman"/>
                <w:lang w:eastAsia="lt-LT"/>
              </w:rPr>
              <w:t xml:space="preserve"> </w:t>
            </w:r>
            <w:r w:rsidRPr="004650EC">
              <w:rPr>
                <w:rFonts w:ascii="Times New Roman" w:eastAsia="Times New Roman" w:hAnsi="Times New Roman"/>
                <w:lang w:eastAsia="lt-LT"/>
              </w:rPr>
              <w:t xml:space="preserve">principo įgyvendinimas. </w:t>
            </w:r>
          </w:p>
          <w:p w:rsidR="0079603C" w:rsidRPr="00865CB6" w:rsidRDefault="0079603C" w:rsidP="0079603C">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rPr>
                <w:rFonts w:ascii="Times New Roman" w:eastAsia="Times New Roman" w:hAnsi="Times New Roman" w:cs="Times New Roman"/>
                <w:i/>
                <w:lang w:val="pt-BR" w:eastAsia="lt-LT"/>
              </w:rPr>
            </w:pPr>
            <w:r w:rsidRPr="004A354E">
              <w:rPr>
                <w:rFonts w:ascii="Times New Roman" w:hAnsi="Times New Roman" w:cs="Times New Roman"/>
                <w:i/>
              </w:rPr>
              <w:t>Paaiškinimai: Netaikoma.</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val="pt-BR" w:eastAsia="lt-LT"/>
              </w:rPr>
            </w:pPr>
          </w:p>
        </w:tc>
      </w:tr>
      <w:tr w:rsidR="0079603C" w:rsidRPr="00865CB6"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79603C" w:rsidRPr="007E17E6" w:rsidRDefault="0079603C" w:rsidP="0079603C">
            <w:pPr>
              <w:spacing w:after="0" w:line="240" w:lineRule="auto"/>
              <w:rPr>
                <w:rFonts w:ascii="Times New Roman" w:eastAsia="Times New Roman" w:hAnsi="Times New Roman" w:cs="Times New Roman"/>
                <w:lang w:eastAsia="lt-LT"/>
              </w:rPr>
            </w:pPr>
            <w:r w:rsidRPr="007E17E6">
              <w:rPr>
                <w:rFonts w:ascii="Times New Roman" w:eastAsia="Times New Roman" w:hAnsi="Times New Roman" w:cs="Times New Roman"/>
                <w:lang w:eastAsia="lt-LT"/>
              </w:rPr>
              <w:t xml:space="preserve">4.5. Projektas suderinamas su ES konkurencijos politikos nuostatomis: </w:t>
            </w:r>
          </w:p>
          <w:p w:rsidR="0079603C" w:rsidRPr="007E17E6" w:rsidRDefault="0079603C" w:rsidP="0079603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4.5.1. teikiamas finansavimas neviršija nustatytų</w:t>
            </w:r>
            <w:r w:rsidRPr="007E17E6">
              <w:rPr>
                <w:rFonts w:ascii="Times New Roman" w:eastAsia="Times New Roman" w:hAnsi="Times New Roman"/>
                <w:i/>
                <w:lang w:eastAsia="lt-LT"/>
              </w:rPr>
              <w:t xml:space="preserve"> de minimis</w:t>
            </w:r>
            <w:r w:rsidRPr="007E17E6">
              <w:rPr>
                <w:rFonts w:ascii="Times New Roman" w:eastAsia="Times New Roman" w:hAnsi="Times New Roman"/>
                <w:lang w:eastAsia="lt-LT"/>
              </w:rPr>
              <w:t xml:space="preserve"> pagalbos ribų ir atitinka reikalavimus, taikomus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pagalbai </w:t>
            </w:r>
            <w:r w:rsidRPr="007E17E6">
              <w:rPr>
                <w:rFonts w:ascii="Times New Roman" w:eastAsia="Times New Roman" w:hAnsi="Times New Roman"/>
                <w:i/>
                <w:lang w:eastAsia="lt-LT"/>
              </w:rPr>
              <w:t xml:space="preserve">(taikoma, jei projektui teikiama </w:t>
            </w:r>
            <w:r w:rsidRPr="007E17E6">
              <w:rPr>
                <w:rFonts w:ascii="Times New Roman" w:eastAsia="Times New Roman" w:hAnsi="Times New Roman"/>
                <w:lang w:eastAsia="lt-LT"/>
              </w:rPr>
              <w:t>de minimis</w:t>
            </w:r>
            <w:r w:rsidRPr="007E17E6">
              <w:rPr>
                <w:rFonts w:ascii="Times New Roman" w:eastAsia="Times New Roman" w:hAnsi="Times New Roman"/>
                <w:i/>
                <w:lang w:eastAsia="lt-LT"/>
              </w:rPr>
              <w:t xml:space="preserve"> pagalba. Pildomas projektų atitikties </w:t>
            </w:r>
            <w:r w:rsidRPr="007E17E6">
              <w:rPr>
                <w:rFonts w:ascii="Times New Roman" w:eastAsia="Times New Roman" w:hAnsi="Times New Roman"/>
                <w:lang w:eastAsia="lt-LT"/>
              </w:rPr>
              <w:t>de minimis</w:t>
            </w:r>
            <w:r w:rsidRPr="007E17E6">
              <w:rPr>
                <w:rFonts w:ascii="Times New Roman" w:eastAsia="Times New Roman" w:hAnsi="Times New Roman"/>
                <w:i/>
                <w:lang w:eastAsia="lt-LT"/>
              </w:rPr>
              <w:t xml:space="preserve"> pagalbos taisyklėms patikros lapas)</w:t>
            </w:r>
            <w:r w:rsidRPr="007E17E6">
              <w:rPr>
                <w:rFonts w:ascii="Times New Roman" w:eastAsia="Times New Roman" w:hAnsi="Times New Roman"/>
                <w:lang w:eastAsia="lt-LT"/>
              </w:rPr>
              <w:t xml:space="preserve">; arba </w:t>
            </w:r>
          </w:p>
          <w:p w:rsidR="0079603C" w:rsidRPr="007E17E6" w:rsidRDefault="0079603C" w:rsidP="0079603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4.5.2. projektas finansuojamas pagal suderintą valstybės pagalbos schemą ar Europos Komisijos sprendimą arba pagal bendrąjį bendrosios išimties reglamentą, laikantis ten nustatytų reikalavimų </w:t>
            </w:r>
            <w:r w:rsidRPr="007E17E6">
              <w:rPr>
                <w:rFonts w:ascii="Times New Roman" w:eastAsia="Times New Roman" w:hAnsi="Times New Roman"/>
                <w:i/>
                <w:lang w:eastAsia="lt-LT"/>
              </w:rPr>
              <w:t xml:space="preserve">(taikoma, jei projektas finansuojamas pagal suderintą valstybės pagalbos schemą ar Europos Komisijos sprendimą arba pagal  2014 m. birželio 17 d. Komisijos reglamentą (ES) Nr. 651/2014, kuriuo tam tikrų kategorijų pagalba skelbiama suderinama su vidaus rinka taikant Sutarties 107 ir </w:t>
            </w:r>
            <w:r w:rsidRPr="007E17E6">
              <w:rPr>
                <w:rFonts w:ascii="Times New Roman" w:eastAsia="Times New Roman" w:hAnsi="Times New Roman"/>
                <w:i/>
                <w:lang w:eastAsia="lt-LT"/>
              </w:rPr>
              <w:lastRenderedPageBreak/>
              <w:t xml:space="preserve">108 straipsnius (OL 2014, L 187, p.1). </w:t>
            </w:r>
            <w:r w:rsidRPr="007E17E6">
              <w:rPr>
                <w:rFonts w:ascii="Times New Roman" w:hAnsi="Times New Roman"/>
                <w:i/>
                <w:iCs/>
                <w:color w:val="000000"/>
              </w:rPr>
              <w:t>Pildomas projektų atitikties valstybės pagalbos taisyklėms patikros lapas);</w:t>
            </w:r>
            <w:r w:rsidRPr="007E17E6">
              <w:rPr>
                <w:rFonts w:ascii="Times New Roman" w:eastAsia="Times New Roman" w:hAnsi="Times New Roman"/>
                <w:lang w:eastAsia="lt-LT"/>
              </w:rPr>
              <w:t xml:space="preserve"> arba</w:t>
            </w:r>
          </w:p>
          <w:p w:rsidR="0079603C" w:rsidRPr="007E17E6" w:rsidRDefault="0079603C" w:rsidP="0079603C">
            <w:p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 xml:space="preserve">4.5.3. projekto finansavimas nereiškia neteisėtos valstybės pagalbos ar </w:t>
            </w:r>
            <w:r w:rsidRPr="007E17E6">
              <w:rPr>
                <w:rFonts w:ascii="Times New Roman" w:eastAsia="Times New Roman" w:hAnsi="Times New Roman"/>
                <w:i/>
                <w:lang w:eastAsia="lt-LT"/>
              </w:rPr>
              <w:t>de minimis</w:t>
            </w:r>
            <w:r w:rsidRPr="007E17E6">
              <w:rPr>
                <w:rFonts w:ascii="Times New Roman" w:eastAsia="Times New Roman" w:hAnsi="Times New Roman"/>
                <w:lang w:eastAsia="lt-LT"/>
              </w:rPr>
              <w:t xml:space="preserve"> pagalbos suteikimo </w:t>
            </w:r>
            <w:r w:rsidRPr="007E17E6">
              <w:rPr>
                <w:rFonts w:ascii="Times New Roman" w:eastAsia="Times New Roman" w:hAnsi="Times New Roman"/>
                <w:i/>
                <w:lang w:eastAsia="lt-LT"/>
              </w:rPr>
              <w:t xml:space="preserve">(taikoma, jei projektų finansavimo sąlygų apraše nurodyta, kad pagal jį valstybės pagalba ir (ar) „de minimis“ pagalba nėra teikiama. </w:t>
            </w:r>
            <w:r w:rsidRPr="007E17E6">
              <w:rPr>
                <w:rFonts w:ascii="Times New Roman" w:hAnsi="Times New Roman"/>
                <w:i/>
                <w:iCs/>
                <w:color w:val="000000"/>
              </w:rPr>
              <w:t xml:space="preserve">Pildomas  patikros lapas dėl valstybės pagalbos ir </w:t>
            </w:r>
            <w:r w:rsidRPr="007E17E6">
              <w:rPr>
                <w:rFonts w:ascii="Times New Roman" w:eastAsia="Times New Roman" w:hAnsi="Times New Roman"/>
                <w:i/>
                <w:lang w:eastAsia="lt-LT"/>
              </w:rPr>
              <w:t>„</w:t>
            </w:r>
            <w:r w:rsidRPr="007E17E6">
              <w:rPr>
                <w:rFonts w:ascii="Times New Roman" w:hAnsi="Times New Roman"/>
                <w:i/>
                <w:iCs/>
                <w:color w:val="000000"/>
              </w:rPr>
              <w:t>de minimis“ pagalbos buvimo ar nebuvimo</w:t>
            </w:r>
            <w:r w:rsidRPr="007E17E6">
              <w:rPr>
                <w:rFonts w:ascii="Times New Roman" w:eastAsia="Times New Roman" w:hAnsi="Times New Roman"/>
                <w:i/>
                <w:lang w:eastAsia="lt-LT"/>
              </w:rPr>
              <w:t>)</w:t>
            </w:r>
            <w:r w:rsidRPr="007E17E6">
              <w:rPr>
                <w:rFonts w:ascii="Times New Roman" w:eastAsia="Times New Roman" w:hAnsi="Times New Roman"/>
                <w:lang w:eastAsia="lt-LT"/>
              </w:rPr>
              <w:t xml:space="preserve">. </w:t>
            </w:r>
          </w:p>
          <w:p w:rsidR="0079603C" w:rsidRPr="007E17E6" w:rsidRDefault="0079603C" w:rsidP="0079603C">
            <w:pPr>
              <w:spacing w:after="0" w:line="240" w:lineRule="auto"/>
              <w:rPr>
                <w:rFonts w:ascii="Times New Roman" w:eastAsia="Times New Roman" w:hAnsi="Times New Roman"/>
                <w:i/>
                <w:lang w:eastAsia="lt-LT"/>
              </w:rPr>
            </w:pPr>
            <w:r w:rsidRPr="007E17E6">
              <w:rPr>
                <w:rFonts w:ascii="Times New Roman" w:eastAsia="Times New Roman" w:hAnsi="Times New Roman"/>
                <w:i/>
                <w:lang w:eastAsia="lt-LT"/>
              </w:rPr>
              <w:t>(Vertinant techninės paramos projektus šių metodinių nurodymų 4.5 papunktyje nurodytas vertinimo aspektas  netaikomas.)</w:t>
            </w:r>
          </w:p>
          <w:p w:rsidR="0079603C" w:rsidRPr="007E17E6" w:rsidRDefault="0079603C" w:rsidP="0079603C">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lastRenderedPageBreak/>
              <w:t xml:space="preserve">4.5. Paaiškinimai: </w:t>
            </w:r>
            <w:r w:rsidRPr="004A354E">
              <w:rPr>
                <w:rFonts w:ascii="Times New Roman" w:eastAsia="Times New Roman" w:hAnsi="Times New Roman" w:cs="Times New Roman"/>
                <w:i/>
                <w:lang w:eastAsia="lt-LT"/>
              </w:rPr>
              <w:t xml:space="preserve">Būtina įsitikinti ar projektas yra laikomas valstybės pagalba ir (ar) de minimis pagalba. </w:t>
            </w:r>
            <w:r w:rsidRPr="004A354E">
              <w:rPr>
                <w:rFonts w:ascii="Times New Roman" w:eastAsia="Times New Roman" w:hAnsi="Times New Roman"/>
                <w:i/>
                <w:lang w:eastAsia="lt-LT"/>
              </w:rPr>
              <w:t>Jeigu projektas laikomas valstybės pagalba, vertinama, ar teikiama valstybės pagalba, pagal</w:t>
            </w:r>
            <w:r w:rsidRPr="004A354E">
              <w:rPr>
                <w:rFonts w:ascii="Times New Roman" w:hAnsi="Times New Roman"/>
                <w:i/>
              </w:rPr>
              <w:t xml:space="preserve"> Bendrąjį bendrosios išimties reglamentą. Jeigu projektui teikiama de minimis pagalba </w:t>
            </w:r>
            <w:r w:rsidRPr="004A354E">
              <w:rPr>
                <w:rFonts w:ascii="Times New Roman" w:eastAsia="Times New Roman" w:hAnsi="Times New Roman"/>
                <w:i/>
                <w:lang w:eastAsia="lt-LT"/>
              </w:rPr>
              <w:t xml:space="preserve">vertinama, ar teikiama pagal </w:t>
            </w:r>
            <w:r w:rsidRPr="004A354E">
              <w:rPr>
                <w:rFonts w:ascii="Times New Roman" w:hAnsi="Times New Roman"/>
                <w:i/>
              </w:rPr>
              <w:t>de minimis reglamentą.</w:t>
            </w:r>
          </w:p>
          <w:p w:rsidR="0079603C" w:rsidRPr="004A354E" w:rsidRDefault="0079603C" w:rsidP="0079603C">
            <w:pPr>
              <w:spacing w:after="0" w:line="240" w:lineRule="auto"/>
              <w:rPr>
                <w:rFonts w:ascii="Times New Roman" w:hAnsi="Times New Roman" w:cs="Times New Roman"/>
                <w:i/>
              </w:rPr>
            </w:pPr>
            <w:r w:rsidRPr="004A354E">
              <w:rPr>
                <w:rFonts w:ascii="Times New Roman" w:hAnsi="Times New Roman" w:cs="Times New Roman"/>
                <w:i/>
              </w:rPr>
              <w:t>Informacijos šaltinis: paraiška ir (arba) suteiktos valstybės pagalbos registras</w:t>
            </w:r>
          </w:p>
          <w:p w:rsidR="0079603C" w:rsidRPr="004A354E" w:rsidRDefault="0079603C" w:rsidP="0079603C">
            <w:pPr>
              <w:spacing w:after="0" w:line="240" w:lineRule="auto"/>
              <w:rPr>
                <w:rFonts w:ascii="Times New Roman" w:hAnsi="Times New Roman" w:cs="Times New Roman"/>
                <w:i/>
              </w:rPr>
            </w:pPr>
          </w:p>
          <w:p w:rsidR="0079603C" w:rsidRPr="004A354E" w:rsidRDefault="0079603C" w:rsidP="0079603C">
            <w:pPr>
              <w:spacing w:after="0" w:line="240" w:lineRule="auto"/>
              <w:jc w:val="both"/>
              <w:rPr>
                <w:rFonts w:ascii="Times New Roman" w:hAnsi="Times New Roman" w:cs="Times New Roman"/>
                <w:i/>
              </w:rPr>
            </w:pPr>
            <w:r w:rsidRPr="004A354E">
              <w:rPr>
                <w:rFonts w:ascii="Times New Roman" w:hAnsi="Times New Roman" w:cs="Times New Roman"/>
                <w:i/>
              </w:rPr>
              <w:t xml:space="preserve">4.5.1. Paaiškinimai: Jeigu projektui teikiama de minimis pagalba, </w:t>
            </w:r>
            <w:r w:rsidRPr="004A354E">
              <w:rPr>
                <w:rFonts w:ascii="Times New Roman" w:hAnsi="Times New Roman" w:cs="Times New Roman"/>
                <w:i/>
                <w:lang w:eastAsia="lt-LT"/>
              </w:rPr>
              <w:t xml:space="preserve">būtina įsitikinti, ar projektas tinkamas finansuoti pagal de minimis pagalbai taikomus reikalavimus, nustatytus </w:t>
            </w:r>
            <w:r w:rsidRPr="004A354E">
              <w:rPr>
                <w:rFonts w:ascii="Times New Roman" w:hAnsi="Times New Roman" w:cs="Times New Roman"/>
                <w:i/>
              </w:rPr>
              <w:t>de minimis reglamente. Vertinant pildomas Priemonės aprašo 3 priedas.</w:t>
            </w:r>
          </w:p>
          <w:p w:rsidR="0079603C" w:rsidRPr="004A354E" w:rsidRDefault="0079603C" w:rsidP="0079603C">
            <w:pPr>
              <w:spacing w:after="0" w:line="240" w:lineRule="auto"/>
              <w:jc w:val="both"/>
              <w:rPr>
                <w:rFonts w:ascii="Times New Roman" w:hAnsi="Times New Roman" w:cs="Times New Roman"/>
                <w:i/>
              </w:rPr>
            </w:pPr>
            <w:r w:rsidRPr="004A354E">
              <w:rPr>
                <w:rFonts w:ascii="Times New Roman" w:hAnsi="Times New Roman" w:cs="Times New Roman"/>
                <w:i/>
              </w:rPr>
              <w:lastRenderedPageBreak/>
              <w:t>Informacijos šaltinis: paraiška ir (arba) suteiktos valstybės pagalbos registras</w:t>
            </w:r>
          </w:p>
          <w:p w:rsidR="0079603C" w:rsidRPr="004A354E" w:rsidRDefault="0079603C" w:rsidP="0079603C">
            <w:pPr>
              <w:spacing w:after="0" w:line="240" w:lineRule="auto"/>
              <w:rPr>
                <w:rFonts w:ascii="Times New Roman" w:hAnsi="Times New Roman" w:cs="Times New Roman"/>
                <w:i/>
              </w:rPr>
            </w:pPr>
          </w:p>
          <w:p w:rsidR="0079603C" w:rsidRPr="004A354E" w:rsidRDefault="0079603C" w:rsidP="0079603C">
            <w:pPr>
              <w:spacing w:after="0" w:line="240" w:lineRule="auto"/>
              <w:jc w:val="both"/>
              <w:rPr>
                <w:rFonts w:ascii="Times New Roman" w:hAnsi="Times New Roman" w:cs="Times New Roman"/>
              </w:rPr>
            </w:pPr>
            <w:r w:rsidRPr="004A354E">
              <w:rPr>
                <w:rFonts w:ascii="Times New Roman" w:hAnsi="Times New Roman" w:cs="Times New Roman"/>
                <w:i/>
              </w:rPr>
              <w:t xml:space="preserve">4.5.2. </w:t>
            </w:r>
            <w:r w:rsidRPr="004A354E">
              <w:rPr>
                <w:rFonts w:ascii="Times New Roman" w:hAnsi="Times New Roman" w:cs="Times New Roman"/>
              </w:rPr>
              <w:t>Kai projektas laikomas valstybės pagalba, p</w:t>
            </w:r>
            <w:r w:rsidRPr="004A354E">
              <w:rPr>
                <w:rFonts w:ascii="Times New Roman" w:eastAsia="Times New Roman" w:hAnsi="Times New Roman"/>
                <w:lang w:eastAsia="lt-LT"/>
              </w:rPr>
              <w:t>rojektas atitinka bendrąjį reikalavimą, jei jis atitinka Bendrajame bendrosios išimties reglamente, nustatytus reikalavimus.</w:t>
            </w:r>
          </w:p>
          <w:p w:rsidR="0079603C" w:rsidRPr="004A354E" w:rsidRDefault="0079603C" w:rsidP="0079603C">
            <w:pPr>
              <w:spacing w:after="0" w:line="240" w:lineRule="auto"/>
              <w:jc w:val="both"/>
              <w:rPr>
                <w:rFonts w:ascii="Times New Roman" w:eastAsia="Times New Roman" w:hAnsi="Times New Roman" w:cs="Times New Roman"/>
                <w:lang w:eastAsia="lt-LT"/>
              </w:rPr>
            </w:pPr>
          </w:p>
          <w:p w:rsidR="0079603C" w:rsidRPr="004A354E" w:rsidRDefault="0079603C" w:rsidP="0079603C">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Paaiškinimai: Būtina įsitikinti ar projektas yra laikomas valstybės pagalba. Jeigu projektas laikomas valstybės pagalba, vertinama, ar teikiama valstybės pagalba, pagal </w:t>
            </w:r>
            <w:r w:rsidRPr="004A354E">
              <w:rPr>
                <w:rFonts w:ascii="Times New Roman" w:hAnsi="Times New Roman"/>
                <w:i/>
              </w:rPr>
              <w:t>Bendrąjį bendrosios išimties reglamentą ir atitinka pastarojo bendrąsias bei specialiąsias skirtingų kategorijų pagalbos nuostatas.</w:t>
            </w:r>
          </w:p>
          <w:p w:rsidR="0079603C" w:rsidRPr="004A354E" w:rsidRDefault="0079603C" w:rsidP="0079603C">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Informacijos šaltinis: paraiška.</w:t>
            </w:r>
          </w:p>
          <w:p w:rsidR="0079603C" w:rsidRPr="004A354E" w:rsidRDefault="0079603C" w:rsidP="0079603C">
            <w:pPr>
              <w:spacing w:after="0" w:line="240" w:lineRule="auto"/>
              <w:rPr>
                <w:rFonts w:ascii="Times New Roman" w:eastAsia="Times New Roman" w:hAnsi="Times New Roman" w:cs="Times New Roman"/>
                <w:lang w:eastAsia="lt-LT"/>
              </w:rPr>
            </w:pPr>
          </w:p>
          <w:p w:rsidR="0079603C" w:rsidRPr="004A354E" w:rsidRDefault="0079603C" w:rsidP="0079603C">
            <w:pPr>
              <w:spacing w:after="0" w:line="240" w:lineRule="auto"/>
              <w:jc w:val="both"/>
              <w:rPr>
                <w:rFonts w:ascii="Times New Roman" w:eastAsia="Times New Roman" w:hAnsi="Times New Roman"/>
                <w:lang w:eastAsia="lt-LT"/>
              </w:rPr>
            </w:pPr>
            <w:r w:rsidRPr="004A354E">
              <w:rPr>
                <w:rFonts w:ascii="Times New Roman" w:eastAsia="Times New Roman" w:hAnsi="Times New Roman" w:cs="Times New Roman"/>
                <w:lang w:eastAsia="lt-LT"/>
              </w:rPr>
              <w:t xml:space="preserve">4.5.3. </w:t>
            </w:r>
            <w:r w:rsidRPr="004A354E">
              <w:rPr>
                <w:rFonts w:ascii="Times New Roman" w:eastAsia="Times New Roman" w:hAnsi="Times New Roman" w:cs="Times New Roman"/>
                <w:i/>
                <w:lang w:eastAsia="lt-LT"/>
              </w:rPr>
              <w:t>Paaiškinimai: Netaikoma.</w:t>
            </w:r>
          </w:p>
        </w:tc>
        <w:tc>
          <w:tcPr>
            <w:tcW w:w="2127"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3751D9">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79603C" w:rsidRPr="00865CB6" w:rsidRDefault="0079603C" w:rsidP="0079603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lastRenderedPageBreak/>
              <w:t xml:space="preserve">5. Pareiškėjas </w:t>
            </w:r>
            <w:r>
              <w:rPr>
                <w:rFonts w:ascii="Times New Roman" w:eastAsia="Times New Roman" w:hAnsi="Times New Roman" w:cs="Times New Roman"/>
                <w:b/>
                <w:bCs/>
                <w:lang w:eastAsia="lt-LT"/>
              </w:rPr>
              <w:t xml:space="preserve">ir </w:t>
            </w:r>
            <w:r w:rsidRPr="00865CB6">
              <w:rPr>
                <w:rFonts w:ascii="Times New Roman" w:eastAsia="Times New Roman" w:hAnsi="Times New Roman" w:cs="Times New Roman"/>
                <w:b/>
                <w:bCs/>
                <w:lang w:eastAsia="lt-LT"/>
              </w:rPr>
              <w:t>partneris</w:t>
            </w:r>
            <w:r>
              <w:rPr>
                <w:rFonts w:ascii="Times New Roman" w:eastAsia="Times New Roman" w:hAnsi="Times New Roman" w:cs="Times New Roman"/>
                <w:b/>
                <w:bCs/>
                <w:lang w:eastAsia="lt-LT"/>
              </w:rPr>
              <w:t xml:space="preserve"> (-iai)</w:t>
            </w:r>
            <w:r w:rsidRPr="00865CB6">
              <w:rPr>
                <w:rFonts w:ascii="Times New Roman" w:eastAsia="Times New Roman" w:hAnsi="Times New Roman" w:cs="Times New Roman"/>
                <w:b/>
                <w:bCs/>
                <w:lang w:eastAsia="lt-LT"/>
              </w:rPr>
              <w:t xml:space="preserve"> organizaciniu požiūriu yra pajėg</w:t>
            </w:r>
            <w:r>
              <w:rPr>
                <w:rFonts w:ascii="Times New Roman" w:eastAsia="Times New Roman" w:hAnsi="Times New Roman" w:cs="Times New Roman"/>
                <w:b/>
                <w:bCs/>
                <w:lang w:eastAsia="lt-LT"/>
              </w:rPr>
              <w:t>ū</w:t>
            </w:r>
            <w:r w:rsidRPr="00865CB6">
              <w:rPr>
                <w:rFonts w:ascii="Times New Roman" w:eastAsia="Times New Roman" w:hAnsi="Times New Roman" w:cs="Times New Roman"/>
                <w:b/>
                <w:bCs/>
                <w:lang w:eastAsia="lt-LT"/>
              </w:rPr>
              <w:t>s tinkamai ir laiku įgyvendinti teikiamą projektą ir atitinka jam (jiems) keliamus reikalavimus.</w:t>
            </w:r>
          </w:p>
        </w:tc>
      </w:tr>
      <w:tr w:rsidR="0079603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bCs/>
                <w:lang w:eastAsia="lt-LT"/>
              </w:rPr>
            </w:pPr>
            <w:r w:rsidRPr="00865CB6">
              <w:rPr>
                <w:rFonts w:ascii="Times New Roman" w:eastAsia="Times New Roman" w:hAnsi="Times New Roman" w:cs="Times New Roman"/>
                <w:lang w:eastAsia="lt-LT"/>
              </w:rPr>
              <w:t xml:space="preserve">5.1. </w:t>
            </w:r>
            <w:r w:rsidRPr="00865CB6">
              <w:rPr>
                <w:rFonts w:ascii="Times New Roman" w:eastAsia="Times New Roman" w:hAnsi="Times New Roman" w:cs="Times New Roman"/>
                <w:bCs/>
                <w:lang w:eastAsia="lt-LT"/>
              </w:rPr>
              <w:t>Pareiškėjas (partneris) yra juridiniai asmenys.</w:t>
            </w:r>
          </w:p>
        </w:tc>
        <w:tc>
          <w:tcPr>
            <w:tcW w:w="4677" w:type="dxa"/>
            <w:tcBorders>
              <w:top w:val="single" w:sz="4" w:space="0" w:color="000000"/>
              <w:left w:val="single" w:sz="4" w:space="0" w:color="000000"/>
              <w:bottom w:val="single" w:sz="4" w:space="0" w:color="000000"/>
              <w:right w:val="single" w:sz="4" w:space="0" w:color="000000"/>
            </w:tcBorders>
          </w:tcPr>
          <w:p w:rsidR="0079603C" w:rsidRPr="004A354E" w:rsidRDefault="0079603C" w:rsidP="0079603C">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Informacija tikrinama pagal Registrų centro duomenis.</w:t>
            </w:r>
          </w:p>
          <w:p w:rsidR="0079603C" w:rsidRPr="004A354E" w:rsidRDefault="0079603C" w:rsidP="0079603C">
            <w:pPr>
              <w:spacing w:after="0" w:line="240" w:lineRule="auto"/>
              <w:jc w:val="both"/>
              <w:rPr>
                <w:rFonts w:ascii="Times New Roman" w:eastAsia="Times New Roman" w:hAnsi="Times New Roman"/>
                <w:i/>
                <w:lang w:eastAsia="lt-LT"/>
              </w:rPr>
            </w:pPr>
          </w:p>
          <w:p w:rsidR="0079603C" w:rsidRPr="00865CB6" w:rsidRDefault="0079603C" w:rsidP="0079603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79603C" w:rsidRPr="00865CB6" w:rsidRDefault="0079603C" w:rsidP="0079603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5.2. Pareiškėjas (partneris) atitinka</w:t>
            </w:r>
            <w:r>
              <w:rPr>
                <w:rFonts w:ascii="Times New Roman" w:eastAsia="Times New Roman" w:hAnsi="Times New Roman" w:cs="Times New Roman"/>
                <w:lang w:eastAsia="lt-LT"/>
              </w:rPr>
              <w:t xml:space="preserve"> reikalavimus tinkamiems pareiškėjams</w:t>
            </w:r>
            <w:r w:rsidRPr="00865CB6">
              <w:rPr>
                <w:rFonts w:ascii="Times New Roman" w:eastAsia="Times New Roman" w:hAnsi="Times New Roman" w:cs="Times New Roman"/>
                <w:lang w:eastAsia="lt-LT"/>
              </w:rPr>
              <w:t xml:space="preserve">, </w:t>
            </w:r>
            <w:r>
              <w:rPr>
                <w:rFonts w:ascii="Times New Roman" w:eastAsia="Times New Roman" w:hAnsi="Times New Roman" w:cs="Times New Roman"/>
                <w:lang w:eastAsia="lt-LT"/>
              </w:rPr>
              <w:t>nustatytus</w:t>
            </w:r>
            <w:r w:rsidRPr="00865CB6">
              <w:rPr>
                <w:rFonts w:ascii="Times New Roman" w:eastAsia="Times New Roman" w:hAnsi="Times New Roman" w:cs="Times New Roman"/>
                <w:lang w:eastAsia="lt-LT"/>
              </w:rPr>
              <w:t xml:space="preserve">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79603C" w:rsidRPr="00865CB6" w:rsidRDefault="0079603C" w:rsidP="0024402F">
            <w:pPr>
              <w:spacing w:after="0" w:line="240" w:lineRule="auto"/>
              <w:rPr>
                <w:rFonts w:ascii="Times New Roman" w:eastAsia="Times New Roman" w:hAnsi="Times New Roman" w:cs="Times New Roman"/>
                <w:lang w:eastAsia="lt-LT"/>
              </w:rPr>
            </w:pPr>
            <w:r>
              <w:rPr>
                <w:rFonts w:ascii="Times New Roman" w:hAnsi="Times New Roman" w:cs="Times New Roman"/>
                <w:szCs w:val="24"/>
              </w:rPr>
              <w:t>Reikalavimai t</w:t>
            </w:r>
            <w:r w:rsidRPr="00865CB6">
              <w:rPr>
                <w:rFonts w:ascii="Times New Roman" w:hAnsi="Times New Roman" w:cs="Times New Roman"/>
                <w:szCs w:val="24"/>
              </w:rPr>
              <w:t>inkami</w:t>
            </w:r>
            <w:r>
              <w:rPr>
                <w:rFonts w:ascii="Times New Roman" w:hAnsi="Times New Roman" w:cs="Times New Roman"/>
                <w:szCs w:val="24"/>
              </w:rPr>
              <w:t>ems</w:t>
            </w:r>
            <w:r w:rsidRPr="00865CB6">
              <w:rPr>
                <w:rFonts w:ascii="Times New Roman" w:hAnsi="Times New Roman" w:cs="Times New Roman"/>
                <w:szCs w:val="24"/>
              </w:rPr>
              <w:t xml:space="preserve"> pareiškėj</w:t>
            </w:r>
            <w:r>
              <w:rPr>
                <w:rFonts w:ascii="Times New Roman" w:hAnsi="Times New Roman" w:cs="Times New Roman"/>
                <w:szCs w:val="24"/>
              </w:rPr>
              <w:t>ams</w:t>
            </w:r>
            <w:r w:rsidR="0024402F">
              <w:rPr>
                <w:rFonts w:ascii="Times New Roman" w:hAnsi="Times New Roman" w:cs="Times New Roman"/>
                <w:szCs w:val="24"/>
              </w:rPr>
              <w:t xml:space="preserve"> yra nurodyti</w:t>
            </w:r>
            <w:r w:rsidRPr="00865CB6">
              <w:rPr>
                <w:rFonts w:ascii="Times New Roman" w:hAnsi="Times New Roman" w:cs="Times New Roman"/>
                <w:szCs w:val="24"/>
              </w:rPr>
              <w:t xml:space="preserve"> </w:t>
            </w:r>
            <w:r w:rsidRPr="00865CB6">
              <w:rPr>
                <w:rFonts w:ascii="Times New Roman" w:hAnsi="Times New Roman" w:cs="Times New Roman"/>
              </w:rPr>
              <w:t xml:space="preserve">šio Aprašo </w:t>
            </w:r>
            <w:r w:rsidR="0024402F">
              <w:rPr>
                <w:rFonts w:ascii="Times New Roman" w:hAnsi="Times New Roman" w:cs="Times New Roman"/>
              </w:rPr>
              <w:t>II</w:t>
            </w:r>
            <w:r w:rsidR="009105D4">
              <w:rPr>
                <w:rFonts w:ascii="Times New Roman" w:hAnsi="Times New Roman" w:cs="Times New Roman"/>
              </w:rPr>
              <w:t xml:space="preserve"> </w:t>
            </w:r>
            <w:r w:rsidR="0024402F">
              <w:rPr>
                <w:rFonts w:ascii="Times New Roman" w:hAnsi="Times New Roman" w:cs="Times New Roman"/>
              </w:rPr>
              <w:t>skyriuje</w:t>
            </w:r>
            <w:r w:rsidRPr="00865CB6">
              <w:rPr>
                <w:rFonts w:ascii="Times New Roman" w:hAnsi="Times New Roman" w:cs="Times New Roman"/>
              </w:rPr>
              <w:t>.</w:t>
            </w:r>
          </w:p>
        </w:tc>
        <w:tc>
          <w:tcPr>
            <w:tcW w:w="2127" w:type="dxa"/>
            <w:tcBorders>
              <w:top w:val="single" w:sz="4" w:space="0" w:color="000000"/>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79603C"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79603C" w:rsidRDefault="0079603C" w:rsidP="0079603C">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5.3. Pareiškėjas (partneris) turi teisinį pagrindą užsiimti ta veikla (atlikti funkcijas), kuriai pradėti ir (arba) vykdyti, ir (arba) plėtoti skirtas projektas.</w:t>
            </w:r>
          </w:p>
          <w:p w:rsidR="0079603C" w:rsidRPr="004650EC" w:rsidRDefault="0079603C" w:rsidP="0079603C">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w:t>
            </w:r>
            <w:r w:rsidRPr="004650EC">
              <w:rPr>
                <w:rFonts w:ascii="Times New Roman" w:hAnsi="Times New Roman"/>
                <w:i/>
                <w:iCs/>
                <w:color w:val="000000"/>
                <w:lang w:eastAsia="lt-LT"/>
              </w:rPr>
              <w:t>Taikoma tais atvejais, kai nacionaliniuose teisės aktuose yra nustatyti reikalavimai turėti teisinį pagrindą vykdyti</w:t>
            </w:r>
            <w:r w:rsidRPr="004650EC" w:rsidDel="00BF4193">
              <w:rPr>
                <w:rFonts w:ascii="Times New Roman" w:hAnsi="Times New Roman"/>
                <w:i/>
                <w:iCs/>
                <w:color w:val="000000"/>
                <w:lang w:eastAsia="lt-LT"/>
              </w:rPr>
              <w:t xml:space="preserve"> </w:t>
            </w:r>
            <w:r w:rsidRPr="004650EC">
              <w:rPr>
                <w:rFonts w:ascii="Times New Roman" w:hAnsi="Times New Roman"/>
                <w:i/>
                <w:iCs/>
                <w:color w:val="000000"/>
                <w:lang w:eastAsia="lt-LT"/>
              </w:rPr>
              <w:t>numatytą projekto veiklą.</w:t>
            </w:r>
            <w:r w:rsidRPr="004650EC">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79603C" w:rsidRPr="00865CB6" w:rsidRDefault="009105D4" w:rsidP="0079603C">
            <w:pPr>
              <w:spacing w:after="0" w:line="240" w:lineRule="auto"/>
              <w:rPr>
                <w:rFonts w:ascii="Times New Roman" w:eastAsia="Times New Roman" w:hAnsi="Times New Roman" w:cs="Times New Roman"/>
                <w:lang w:eastAsia="lt-LT"/>
              </w:rPr>
            </w:pPr>
            <w:r w:rsidRPr="00563954">
              <w:rPr>
                <w:rFonts w:ascii="Times New Roman" w:hAnsi="Times New Roman" w:cs="Times New Roman"/>
                <w:i/>
                <w:szCs w:val="20"/>
              </w:rPr>
              <w:t>Paaiškinimai: būtina įsitikinti, kad pareiškėjas turi (ar turi galimybių įgyti) teisę užsiimti ta veikla (atlikti funkcijas), kuriai sukurti ir (arba) vykdyti, ir (arba) plėtoti skirtas projektas (pavyzdžiui, reikiamos licencijos ir kita). (Duomenys tikrinami pagal pateiktus nuosavybės dokumentus ir licencijos (jų priedų) kopijas.)</w:t>
            </w:r>
            <w:r>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79603C" w:rsidRPr="00865CB6" w:rsidRDefault="0079603C" w:rsidP="0079603C">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79603C" w:rsidRPr="00865CB6" w:rsidRDefault="0079603C" w:rsidP="0079603C">
            <w:pPr>
              <w:spacing w:after="0" w:line="240" w:lineRule="auto"/>
              <w:rPr>
                <w:rFonts w:ascii="Times New Roman" w:eastAsia="Times New Roman" w:hAnsi="Times New Roman" w:cs="Times New Roman"/>
                <w:lang w:eastAsia="lt-LT"/>
              </w:rPr>
            </w:pPr>
          </w:p>
        </w:tc>
      </w:tr>
      <w:tr w:rsidR="009105D4"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 Pareiškėjui ir partneriui (-iams) nėra apribojimų gauti finansavimą:</w:t>
            </w:r>
          </w:p>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5.4.1. pareiškėjui</w:t>
            </w:r>
            <w:r w:rsidRPr="004650EC">
              <w:rPr>
                <w:rFonts w:ascii="Times New Roman" w:hAnsi="Times New Roman"/>
              </w:rPr>
              <w:t xml:space="preserve"> </w:t>
            </w:r>
            <w:r w:rsidRPr="004650EC">
              <w:rPr>
                <w:rFonts w:ascii="Times New Roman" w:eastAsia="Times New Roman" w:hAnsi="Times New Roman"/>
                <w:lang w:eastAsia="lt-LT"/>
              </w:rPr>
              <w:t xml:space="preserve">ir partneriui (-iams) nėra iškelta byla dėl bankroto arba restruktūrizavimo, nėra pradėtas ikiteisminis tyrimas dėl ūkinės komercinės veiklos arba jis (jie) nėra likviduojamas (-i), nėra </w:t>
            </w:r>
            <w:r w:rsidRPr="004650EC">
              <w:rPr>
                <w:rFonts w:ascii="Times New Roman" w:eastAsia="Times New Roman" w:hAnsi="Times New Roman"/>
                <w:lang w:eastAsia="lt-LT"/>
              </w:rPr>
              <w:lastRenderedPageBreak/>
              <w:t xml:space="preserve">priimtas kreditorių susirinkimo nutarimas bankroto procedūras vykdyti ne teismo tvarka </w:t>
            </w:r>
            <w:r w:rsidRPr="004650EC">
              <w:rPr>
                <w:rFonts w:ascii="Times New Roman" w:eastAsia="Times New Roman" w:hAnsi="Times New Roman"/>
                <w:i/>
                <w:lang w:eastAsia="lt-LT"/>
              </w:rPr>
              <w:t>(ši nuostata netaikoma biudžetinėms įstaigoms)</w:t>
            </w:r>
            <w:r w:rsidRPr="004650EC">
              <w:rPr>
                <w:rFonts w:ascii="Times New Roman" w:eastAsia="Times New Roman" w:hAnsi="Times New Roman"/>
                <w:lang w:eastAsia="lt-LT"/>
              </w:rPr>
              <w:t>;</w:t>
            </w:r>
          </w:p>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5.4.2. paraiškos vertinimo metu pareiškėjas ir partneris (-iai) yra įvykdęs (-ę) su mokesčių ir socialinio draudimo įmokų mokėjimu susijusius įsipareigojimus pagal Lietuvos Respublikos teisės aktus arba pagal kitos valstybės teisės aktus, jei pareiškėjas ir partneris </w:t>
            </w:r>
          </w:p>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(-iai) yra užsienyje registruotas juridinis asmuo (asmenys)</w:t>
            </w:r>
            <w:r w:rsidRPr="004650EC">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650EC">
              <w:rPr>
                <w:rFonts w:ascii="Times New Roman" w:eastAsia="Times New Roman" w:hAnsi="Times New Roman"/>
                <w:i/>
                <w:color w:val="000000"/>
                <w:lang w:eastAsia="lt-LT"/>
              </w:rPr>
              <w:t>ir (arba) valstybės pinigų fondų,</w:t>
            </w:r>
            <w:r w:rsidRPr="004650EC">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9105D4" w:rsidRPr="004650EC" w:rsidRDefault="009105D4" w:rsidP="009105D4">
            <w:pPr>
              <w:spacing w:after="0" w:line="240" w:lineRule="auto"/>
              <w:rPr>
                <w:rFonts w:ascii="Times New Roman" w:eastAsia="Times New Roman" w:hAnsi="Times New Roman"/>
                <w:color w:val="000000"/>
                <w:lang w:eastAsia="lt-LT"/>
              </w:rPr>
            </w:pPr>
            <w:r w:rsidRPr="004650EC">
              <w:rPr>
                <w:rFonts w:ascii="Times New Roman" w:eastAsia="Times New Roman" w:hAnsi="Times New Roman"/>
                <w:lang w:eastAsia="lt-LT"/>
              </w:rPr>
              <w:t>5.4.3.</w:t>
            </w:r>
            <w:r w:rsidRPr="004650EC">
              <w:rPr>
                <w:rFonts w:ascii="Times New Roman" w:hAnsi="Times New Roman"/>
              </w:rPr>
              <w:t xml:space="preserve"> </w:t>
            </w:r>
            <w:r w:rsidRPr="004650EC">
              <w:rPr>
                <w:rFonts w:ascii="Times New Roman" w:eastAsia="Times New Roman" w:hAnsi="Times New Roman"/>
                <w:lang w:eastAsia="lt-LT"/>
              </w:rPr>
              <w:t xml:space="preserve">paraiškos vertinimo metu </w:t>
            </w:r>
            <w:r w:rsidRPr="004650EC">
              <w:rPr>
                <w:rFonts w:ascii="Times New Roman" w:eastAsia="Times New Roman" w:hAnsi="Times New Roman"/>
                <w:color w:val="000000"/>
                <w:lang w:eastAsia="lt-LT"/>
              </w:rPr>
              <w:t xml:space="preserve">pareiškėjo ir partnerio (-ių) vadovas, ūkinės bendrijos tikrasis narys (-iai) ar mažosios bendrijos atstovas (-ai), turintis (-ys) teisę juridinio asmens vardu sudaryti sandorį, ar buhalteris (-iai), ar kitas (-i) asmuo (asmenys), turintis (-ys) teisę surašyti ir pasirašyti pareiškėjo apskaitos dokumentus, neturi neišnykusio arba nepanaikinto teistumo arba dėl pareiškėjo ir partnerio (-ių) per paskutinius 5 metus nebuvo priimtas ir įsiteisėjęs apkaltinamasis teismo nuosprendis pagal veikas, </w:t>
            </w:r>
            <w:r w:rsidRPr="006A135E">
              <w:rPr>
                <w:rFonts w:ascii="Times New Roman" w:eastAsia="Times New Roman" w:hAnsi="Times New Roman"/>
                <w:color w:val="000000"/>
                <w:lang w:eastAsia="lt-LT"/>
              </w:rPr>
              <w:t>nustatytas Finansinės paramos ir bendrojo finansavimo lėšų grąžinimo į Lietuvos Respublikos valstybės biudžetą taisyklių, patvirtintų Lietuvos Respublikos</w:t>
            </w:r>
            <w:r w:rsidRPr="004650EC">
              <w:rPr>
                <w:rFonts w:ascii="Times New Roman" w:eastAsia="Times New Roman" w:hAnsi="Times New Roman"/>
                <w:color w:val="000000"/>
                <w:lang w:eastAsia="lt-LT"/>
              </w:rPr>
              <w:t xml:space="preserve"> Vyriausybės 2005 m. gegužės 30 d. nutarimu Nr. </w:t>
            </w:r>
            <w:r w:rsidRPr="005C3CAE">
              <w:rPr>
                <w:rFonts w:ascii="Times New Roman" w:eastAsia="Times New Roman" w:hAnsi="Times New Roman"/>
                <w:color w:val="000000"/>
                <w:lang w:eastAsia="lt-LT"/>
              </w:rPr>
              <w:t xml:space="preserve">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w:t>
            </w:r>
            <w:r w:rsidRPr="005C3CAE">
              <w:rPr>
                <w:rFonts w:ascii="Times New Roman" w:eastAsia="Times New Roman" w:hAnsi="Times New Roman"/>
                <w:color w:val="000000"/>
                <w:lang w:eastAsia="lt-LT"/>
              </w:rPr>
              <w:lastRenderedPageBreak/>
              <w:t xml:space="preserve">paramą aprašas“ 2 punkte </w:t>
            </w:r>
            <w:r w:rsidRPr="005C3CAE">
              <w:rPr>
                <w:rFonts w:ascii="Times New Roman" w:eastAsia="Times New Roman" w:hAnsi="Times New Roman"/>
                <w:i/>
                <w:color w:val="000000"/>
                <w:lang w:eastAsia="lt-LT"/>
              </w:rPr>
              <w:t>(jei pareiškėjo arba partnerio (-ių) veikla yra finansuojama iš Lietuvos Respublikos valstybės biudžeto ir</w:t>
            </w:r>
            <w:r w:rsidRPr="004650EC">
              <w:rPr>
                <w:rFonts w:ascii="Times New Roman" w:eastAsia="Times New Roman" w:hAnsi="Times New Roman"/>
                <w:i/>
                <w:color w:val="000000"/>
                <w:lang w:eastAsia="lt-LT"/>
              </w:rPr>
              <w:t xml:space="preserve"> (arba) savivaldybių biudžetų, ir (arba) valstybės pinigų fondų, ši nuostata nėra taikoma); </w:t>
            </w:r>
          </w:p>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5.4.4. paraiškos vertinimo metu pareiškėjui ir partneriui (-iams), jei jis (jie) yra įmonė (-ės), perkėlusi (-ios) gamybinę veiklą valstybėje narėje arba į kitą valstybę narę, nėra taikoma arba nebuvo taikoma išieškojimo procedūra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5.4.5. paraiškos vertinimo metu pareiškėjui ir partneriui (-iams) nėra taikomas apribojimas (iki 5 metų) neskirti ES finansinės paramos dėl trečiųjų šalių piliečių nelegalaus įdarbinimo </w:t>
            </w:r>
            <w:r w:rsidRPr="004650EC">
              <w:rPr>
                <w:rFonts w:ascii="Times New Roman" w:eastAsia="Times New Roman" w:hAnsi="Times New Roman"/>
                <w:i/>
                <w:lang w:eastAsia="lt-LT"/>
              </w:rPr>
              <w:t>(ši nuostata nėra taikoma viešiesiems juridiniams asmenims)</w:t>
            </w:r>
            <w:r w:rsidRPr="004650EC">
              <w:rPr>
                <w:rFonts w:ascii="Times New Roman" w:eastAsia="Times New Roman" w:hAnsi="Times New Roman"/>
                <w:lang w:eastAsia="lt-LT"/>
              </w:rPr>
              <w:t>;</w:t>
            </w:r>
          </w:p>
          <w:p w:rsidR="009105D4" w:rsidRPr="004650EC" w:rsidRDefault="009105D4" w:rsidP="009105D4">
            <w:pPr>
              <w:spacing w:after="0" w:line="240" w:lineRule="auto"/>
              <w:rPr>
                <w:rFonts w:ascii="Times New Roman" w:eastAsia="Times New Roman" w:hAnsi="Times New Roman"/>
                <w:lang w:eastAsia="lt-LT"/>
              </w:rPr>
            </w:pPr>
            <w:r w:rsidRPr="004650EC">
              <w:rPr>
                <w:rFonts w:ascii="Times New Roman" w:eastAsia="Times New Roman" w:hAnsi="Times New Roman"/>
                <w:lang w:eastAsia="lt-LT"/>
              </w:rPr>
              <w:t xml:space="preserve">5.4.6. paraiškos vertinimo metu pareiškėjui ir partneriui (-iams) nėra taikomas apribojimas gauti finansavimą dėl to, kad per sprendime dėl lėšų grąžinimo nustatytą terminą lėšos nebuvo grąžintos arba grąžinta tik dalis lėšų </w:t>
            </w:r>
            <w:r w:rsidRPr="004650EC">
              <w:rPr>
                <w:rFonts w:ascii="Times New Roman" w:eastAsia="Times New Roman" w:hAnsi="Times New Roman"/>
                <w:i/>
                <w:lang w:eastAsia="lt-LT"/>
              </w:rPr>
              <w:t>(šis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bankui)</w:t>
            </w:r>
            <w:r w:rsidRPr="004650EC">
              <w:rPr>
                <w:rFonts w:ascii="Times New Roman" w:eastAsia="Times New Roman" w:hAnsi="Times New Roman"/>
                <w:lang w:eastAsia="lt-LT"/>
              </w:rPr>
              <w:t>;</w:t>
            </w:r>
          </w:p>
          <w:p w:rsidR="009105D4" w:rsidRPr="004650EC" w:rsidRDefault="009105D4" w:rsidP="009105D4">
            <w:pPr>
              <w:spacing w:after="0" w:line="240" w:lineRule="auto"/>
              <w:rPr>
                <w:rFonts w:ascii="Times New Roman" w:eastAsia="Times New Roman" w:hAnsi="Times New Roman"/>
                <w:i/>
                <w:lang w:eastAsia="lt-LT"/>
              </w:rPr>
            </w:pPr>
            <w:r w:rsidRPr="004650EC">
              <w:rPr>
                <w:rFonts w:ascii="Times New Roman" w:eastAsia="Times New Roman" w:hAnsi="Times New Roman"/>
                <w:lang w:eastAsia="lt-LT"/>
              </w:rPr>
              <w:t xml:space="preserve">5.4.7.  paraiškos vertinimo metu pareiškėjas ir partneris (-iai)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4650EC">
              <w:rPr>
                <w:rFonts w:ascii="Times New Roman" w:eastAsia="Times New Roman" w:hAnsi="Times New Roman"/>
                <w:color w:val="000000"/>
                <w:lang w:eastAsia="lt-LT"/>
              </w:rPr>
              <w:t>„</w:t>
            </w:r>
            <w:r w:rsidRPr="004650EC">
              <w:rPr>
                <w:rFonts w:ascii="Times New Roman" w:eastAsia="Times New Roman" w:hAnsi="Times New Roman"/>
                <w:lang w:eastAsia="lt-LT"/>
              </w:rPr>
              <w:t xml:space="preserve">Dėl Juridinių asmenų registro įsteigimo ir Juridinių asmenų registro nuostatų patvirtinimo“ </w:t>
            </w:r>
            <w:r w:rsidRPr="004650EC">
              <w:rPr>
                <w:rFonts w:ascii="Times New Roman" w:eastAsia="Times New Roman" w:hAnsi="Times New Roman"/>
                <w:i/>
                <w:lang w:eastAsia="lt-LT"/>
              </w:rPr>
              <w:t xml:space="preserve">(ši nuostata taikoma tik tais atvejais, kai finansines ataskaitas būtina rengti pagal įstatymus, taikomus </w:t>
            </w:r>
            <w:r w:rsidRPr="004650EC">
              <w:rPr>
                <w:rFonts w:ascii="Times New Roman" w:eastAsia="Times New Roman" w:hAnsi="Times New Roman"/>
                <w:i/>
                <w:lang w:eastAsia="lt-LT"/>
              </w:rPr>
              <w:lastRenderedPageBreak/>
              <w:t>juridiniam asmeniui, užsienio juridiniam asmeniui ar kitai organizacijai arba jų filialui).</w:t>
            </w:r>
          </w:p>
          <w:p w:rsidR="009105D4" w:rsidRPr="00865CB6" w:rsidRDefault="009105D4" w:rsidP="009105D4">
            <w:pPr>
              <w:spacing w:after="0" w:line="240" w:lineRule="auto"/>
              <w:rPr>
                <w:rFonts w:ascii="Times New Roman" w:eastAsia="Times New Roman" w:hAnsi="Times New Roman" w:cs="Times New Roman"/>
                <w:lang w:eastAsia="lt-LT"/>
              </w:rPr>
            </w:pPr>
            <w:r w:rsidRPr="004650EC">
              <w:rPr>
                <w:rFonts w:ascii="Times New Roman" w:eastAsia="Times New Roman" w:hAnsi="Times New Roman"/>
                <w:i/>
                <w:lang w:eastAsia="lt-LT"/>
              </w:rPr>
              <w:t>Vertinant techninės paramos projektus šis vertinimo aspektas vertinamas pagal galimų techninės paramos gavėjų pateiktuose sutikimuose įgyvendinti techninės paramos projektą esančią informaciją.</w:t>
            </w:r>
          </w:p>
        </w:tc>
        <w:tc>
          <w:tcPr>
            <w:tcW w:w="4677" w:type="dxa"/>
            <w:tcBorders>
              <w:top w:val="single" w:sz="4" w:space="0" w:color="000000"/>
              <w:left w:val="single" w:sz="4" w:space="0" w:color="000000"/>
              <w:bottom w:val="single" w:sz="4" w:space="0" w:color="000000"/>
              <w:right w:val="single" w:sz="4" w:space="0" w:color="000000"/>
            </w:tcBorders>
          </w:tcPr>
          <w:p w:rsidR="009105D4" w:rsidRDefault="009105D4" w:rsidP="009105D4">
            <w:pPr>
              <w:spacing w:after="0" w:line="240" w:lineRule="auto"/>
              <w:jc w:val="both"/>
              <w:rPr>
                <w:rFonts w:ascii="Times New Roman" w:eastAsia="Times New Roman" w:hAnsi="Times New Roman" w:cs="Times New Roman"/>
                <w:i/>
                <w:lang w:eastAsia="lt-LT"/>
              </w:rPr>
            </w:pPr>
          </w:p>
          <w:p w:rsidR="009105D4" w:rsidRDefault="009105D4" w:rsidP="009105D4">
            <w:pPr>
              <w:spacing w:after="0" w:line="240" w:lineRule="auto"/>
              <w:jc w:val="both"/>
              <w:rPr>
                <w:rFonts w:ascii="Times New Roman" w:eastAsia="Times New Roman" w:hAnsi="Times New Roman" w:cs="Times New Roman"/>
                <w:i/>
                <w:lang w:eastAsia="lt-LT"/>
              </w:rPr>
            </w:pPr>
          </w:p>
          <w:p w:rsidR="009105D4" w:rsidRPr="004A354E" w:rsidRDefault="009105D4" w:rsidP="009105D4">
            <w:pPr>
              <w:spacing w:after="0"/>
              <w:jc w:val="both"/>
              <w:rPr>
                <w:rFonts w:ascii="Times New Roman" w:eastAsia="Times New Roman" w:hAnsi="Times New Roman"/>
                <w:i/>
                <w:lang w:eastAsia="lt-LT"/>
              </w:rPr>
            </w:pPr>
            <w:r w:rsidRPr="004A354E">
              <w:rPr>
                <w:rFonts w:ascii="Times New Roman" w:eastAsia="Times New Roman" w:hAnsi="Times New Roman" w:cs="Times New Roman"/>
                <w:i/>
                <w:lang w:eastAsia="lt-LT"/>
              </w:rPr>
              <w:t>5.4.</w:t>
            </w:r>
            <w:r>
              <w:rPr>
                <w:rFonts w:ascii="Times New Roman" w:eastAsia="Times New Roman" w:hAnsi="Times New Roman" w:cs="Times New Roman"/>
                <w:i/>
                <w:lang w:eastAsia="lt-LT"/>
              </w:rPr>
              <w:t>1.</w:t>
            </w:r>
            <w:r w:rsidRPr="004A354E">
              <w:rPr>
                <w:rFonts w:ascii="Times New Roman" w:eastAsia="Times New Roman" w:hAnsi="Times New Roman" w:cs="Times New Roman"/>
                <w:i/>
                <w:lang w:eastAsia="lt-LT"/>
              </w:rPr>
              <w:t xml:space="preserve"> Paaiškinimai: </w:t>
            </w:r>
            <w:r w:rsidRPr="00563954">
              <w:rPr>
                <w:rFonts w:ascii="Times New Roman" w:hAnsi="Times New Roman" w:cs="Times New Roman"/>
                <w:i/>
                <w:szCs w:val="20"/>
              </w:rPr>
              <w:t>Duomenys tikrinami pagal pateiktus metinės finansinės atsk</w:t>
            </w:r>
            <w:r>
              <w:rPr>
                <w:rFonts w:ascii="Times New Roman" w:hAnsi="Times New Roman" w:cs="Times New Roman"/>
                <w:i/>
                <w:szCs w:val="20"/>
              </w:rPr>
              <w:t>aitomybės dokumentus, paraiškoje pateiktą informaciją.</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 xml:space="preserve">5.4.2. </w:t>
            </w:r>
            <w:r w:rsidRPr="00563954">
              <w:rPr>
                <w:rFonts w:ascii="Times New Roman" w:hAnsi="Times New Roman" w:cs="Times New Roman"/>
                <w:i/>
                <w:szCs w:val="20"/>
              </w:rPr>
              <w:t>Duomenys tikrinami  paraiškos tinkamumo finansuoti vertinimo etapo metu pagal Valstybinės mokesčių inspekcijos prie Lietuvos Respublikos</w:t>
            </w:r>
            <w:r w:rsidRPr="00563954">
              <w:rPr>
                <w:rFonts w:ascii="Times New Roman" w:hAnsi="Times New Roman" w:cs="Times New Roman"/>
                <w:szCs w:val="20"/>
              </w:rPr>
              <w:t xml:space="preserve"> </w:t>
            </w:r>
            <w:r w:rsidRPr="00563954">
              <w:rPr>
                <w:rFonts w:ascii="Times New Roman" w:hAnsi="Times New Roman" w:cs="Times New Roman"/>
                <w:i/>
                <w:szCs w:val="20"/>
              </w:rPr>
              <w:t>finansų ministerijos ir Valstybinio socialinio draudimo fondo valdybos prie Socialinės apsaugos ir darbo ministerijos duomenis</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 xml:space="preserve">5.4.3. </w:t>
            </w:r>
            <w:r w:rsidRPr="00563954">
              <w:rPr>
                <w:rFonts w:ascii="Times New Roman" w:hAnsi="Times New Roman" w:cs="Times New Roman"/>
                <w:i/>
                <w:szCs w:val="20"/>
              </w:rPr>
              <w:t>Duomenys t</w:t>
            </w:r>
            <w:r>
              <w:rPr>
                <w:rFonts w:ascii="Times New Roman" w:hAnsi="Times New Roman" w:cs="Times New Roman"/>
                <w:i/>
                <w:szCs w:val="20"/>
              </w:rPr>
              <w:t xml:space="preserve">ikrinami pagal paraiškoje </w:t>
            </w:r>
            <w:r w:rsidRPr="00563954">
              <w:rPr>
                <w:rFonts w:ascii="Times New Roman" w:hAnsi="Times New Roman" w:cs="Times New Roman"/>
                <w:i/>
                <w:szCs w:val="20"/>
              </w:rPr>
              <w:t>pateiktą informaciją.</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 xml:space="preserve">5.4.4. </w:t>
            </w:r>
            <w:r w:rsidRPr="00563954">
              <w:rPr>
                <w:rFonts w:ascii="Times New Roman" w:hAnsi="Times New Roman" w:cs="Times New Roman"/>
                <w:i/>
                <w:szCs w:val="20"/>
              </w:rPr>
              <w:t>Duomenys t</w:t>
            </w:r>
            <w:r>
              <w:rPr>
                <w:rFonts w:ascii="Times New Roman" w:hAnsi="Times New Roman" w:cs="Times New Roman"/>
                <w:i/>
                <w:szCs w:val="20"/>
              </w:rPr>
              <w:t xml:space="preserve">ikrinami pagal paraiškoje </w:t>
            </w:r>
            <w:r w:rsidRPr="00563954">
              <w:rPr>
                <w:rFonts w:ascii="Times New Roman" w:hAnsi="Times New Roman" w:cs="Times New Roman"/>
                <w:i/>
                <w:szCs w:val="20"/>
              </w:rPr>
              <w:t>pateiktą informaciją.</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 xml:space="preserve">5.4.5. </w:t>
            </w:r>
            <w:r w:rsidRPr="00563954">
              <w:rPr>
                <w:rFonts w:ascii="Times New Roman" w:hAnsi="Times New Roman" w:cs="Times New Roman"/>
                <w:i/>
                <w:szCs w:val="20"/>
              </w:rPr>
              <w:t>Duomenys t</w:t>
            </w:r>
            <w:r>
              <w:rPr>
                <w:rFonts w:ascii="Times New Roman" w:hAnsi="Times New Roman" w:cs="Times New Roman"/>
                <w:i/>
                <w:szCs w:val="20"/>
              </w:rPr>
              <w:t xml:space="preserve">ikrinami pagal paraiškoje </w:t>
            </w:r>
            <w:r w:rsidRPr="00563954">
              <w:rPr>
                <w:rFonts w:ascii="Times New Roman" w:hAnsi="Times New Roman" w:cs="Times New Roman"/>
                <w:i/>
                <w:szCs w:val="20"/>
              </w:rPr>
              <w:t>pateiktą informaciją.</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 xml:space="preserve">5.4.6. </w:t>
            </w:r>
            <w:r w:rsidRPr="00563954">
              <w:rPr>
                <w:rFonts w:ascii="Times New Roman" w:hAnsi="Times New Roman" w:cs="Times New Roman"/>
                <w:i/>
                <w:szCs w:val="20"/>
              </w:rPr>
              <w:t>Duomenys t</w:t>
            </w:r>
            <w:r>
              <w:rPr>
                <w:rFonts w:ascii="Times New Roman" w:hAnsi="Times New Roman" w:cs="Times New Roman"/>
                <w:i/>
                <w:szCs w:val="20"/>
              </w:rPr>
              <w:t xml:space="preserve">ikrinami pagal paraiškoje </w:t>
            </w:r>
            <w:r w:rsidRPr="00563954">
              <w:rPr>
                <w:rFonts w:ascii="Times New Roman" w:hAnsi="Times New Roman" w:cs="Times New Roman"/>
                <w:i/>
                <w:szCs w:val="20"/>
              </w:rPr>
              <w:t>pateiktą informaciją.</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Pr>
                <w:rFonts w:ascii="Times New Roman" w:eastAsia="Times New Roman" w:hAnsi="Times New Roman"/>
                <w:i/>
                <w:lang w:eastAsia="lt-LT"/>
              </w:rPr>
              <w:t>5</w:t>
            </w:r>
            <w:r w:rsidRPr="004A354E">
              <w:rPr>
                <w:rFonts w:ascii="Times New Roman" w:eastAsia="Times New Roman" w:hAnsi="Times New Roman"/>
                <w:i/>
                <w:lang w:eastAsia="lt-LT"/>
              </w:rPr>
              <w:t xml:space="preserve">.4.7. Paaiškinimai: Ši nuostata taikoma tik tais atvejais, kai finansines ataskaitas būtina rengti pagal įstatymus, taikomus juridiniam asmeniui, užsienio juridiniam asmeniui ar kitai organizacijai arba jų filialui. </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 xml:space="preserve">Informacijos šaltiniai: </w:t>
            </w:r>
            <w:r w:rsidRPr="00563954">
              <w:rPr>
                <w:rFonts w:ascii="Times New Roman" w:hAnsi="Times New Roman" w:cs="Times New Roman"/>
                <w:i/>
                <w:szCs w:val="20"/>
              </w:rPr>
              <w:t>Duomenys t</w:t>
            </w:r>
            <w:r>
              <w:rPr>
                <w:rFonts w:ascii="Times New Roman" w:hAnsi="Times New Roman" w:cs="Times New Roman"/>
                <w:i/>
                <w:szCs w:val="20"/>
              </w:rPr>
              <w:t xml:space="preserve">ikrinami pagal paraiškoje </w:t>
            </w:r>
            <w:r w:rsidRPr="00563954">
              <w:rPr>
                <w:rFonts w:ascii="Times New Roman" w:hAnsi="Times New Roman" w:cs="Times New Roman"/>
                <w:i/>
                <w:szCs w:val="20"/>
              </w:rPr>
              <w:t>pateiktą informaciją.</w:t>
            </w:r>
          </w:p>
          <w:p w:rsidR="009105D4" w:rsidRPr="004A354E" w:rsidRDefault="009105D4" w:rsidP="009105D4">
            <w:pPr>
              <w:spacing w:after="0" w:line="240" w:lineRule="auto"/>
              <w:jc w:val="both"/>
              <w:rPr>
                <w:rFonts w:ascii="Times New Roman" w:eastAsia="Times New Roman" w:hAnsi="Times New Roman" w:cs="Times New Roman"/>
                <w:b/>
                <w:lang w:eastAsia="lt-LT"/>
              </w:rPr>
            </w:pPr>
            <w:r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105D4" w:rsidRPr="00865CB6"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5.5. Pareiškėjas </w:t>
            </w:r>
            <w:r>
              <w:rPr>
                <w:rFonts w:ascii="Times New Roman" w:eastAsia="Times New Roman" w:hAnsi="Times New Roman" w:cs="Times New Roman"/>
                <w:lang w:eastAsia="lt-LT"/>
              </w:rPr>
              <w:t xml:space="preserve">ir </w:t>
            </w:r>
            <w:r w:rsidRPr="00865CB6">
              <w:rPr>
                <w:rFonts w:ascii="Times New Roman" w:eastAsia="Times New Roman" w:hAnsi="Times New Roman" w:cs="Times New Roman"/>
                <w:lang w:eastAsia="lt-LT"/>
              </w:rPr>
              <w:t>partneri</w:t>
            </w:r>
            <w:r>
              <w:rPr>
                <w:rFonts w:ascii="Times New Roman" w:eastAsia="Times New Roman" w:hAnsi="Times New Roman" w:cs="Times New Roman"/>
                <w:lang w:eastAsia="lt-LT"/>
              </w:rPr>
              <w:t>s (-iai)</w:t>
            </w:r>
            <w:r w:rsidRPr="00865CB6">
              <w:rPr>
                <w:rFonts w:ascii="Times New Roman" w:eastAsia="Times New Roman" w:hAnsi="Times New Roman" w:cs="Times New Roman"/>
                <w:lang w:eastAsia="lt-LT"/>
              </w:rPr>
              <w:t xml:space="preserve">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9105D4" w:rsidRPr="004A354E" w:rsidRDefault="009105D4" w:rsidP="009105D4">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 xml:space="preserve">Paaiškinimai: Būtina įsitikinti, kad pareiškėjas užtikrina būtinus gebėjimus administruoti projektą – suformuoja komandą, užtikrina reikiamos kompetencijos darbuotojų įtraukimą, numato paslaugų įsigijimą ir panašiai. </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F00DFC">
        <w:trPr>
          <w:trHeight w:val="1685"/>
        </w:trPr>
        <w:tc>
          <w:tcPr>
            <w:tcW w:w="4820" w:type="dxa"/>
            <w:vMerge w:val="restart"/>
            <w:tcBorders>
              <w:top w:val="single" w:sz="4" w:space="0" w:color="000000"/>
              <w:left w:val="single" w:sz="4" w:space="0" w:color="000000"/>
              <w:right w:val="single" w:sz="4" w:space="0" w:color="000000"/>
            </w:tcBorders>
            <w:hideMark/>
          </w:tcPr>
          <w:p w:rsidR="009105D4" w:rsidRPr="00865CB6" w:rsidRDefault="009105D4" w:rsidP="009105D4">
            <w:pPr>
              <w:spacing w:after="0" w:line="240" w:lineRule="auto"/>
              <w:rPr>
                <w:rFonts w:ascii="Times New Roman" w:eastAsia="Times New Roman" w:hAnsi="Times New Roman" w:cs="Times New Roman"/>
                <w:spacing w:val="-4"/>
                <w:lang w:eastAsia="lt-LT"/>
              </w:rPr>
            </w:pPr>
            <w:r w:rsidRPr="00865CB6">
              <w:rPr>
                <w:rFonts w:ascii="Times New Roman" w:eastAsia="Times New Roman" w:hAnsi="Times New Roman" w:cs="Times New Roman"/>
                <w:spacing w:val="-4"/>
                <w:lang w:eastAsia="lt-LT"/>
              </w:rPr>
              <w:t xml:space="preserve">5.6. Projekto parengtumas atitinka projektų finansavimo sąlygų apraše nustatytus reikalavimus. </w:t>
            </w:r>
          </w:p>
          <w:p w:rsidR="009105D4" w:rsidRPr="00865CB6" w:rsidRDefault="009105D4" w:rsidP="009105D4">
            <w:pPr>
              <w:spacing w:after="0" w:line="240" w:lineRule="auto"/>
              <w:rPr>
                <w:rFonts w:ascii="Times New Roman" w:eastAsia="Times New Roman" w:hAnsi="Times New Roman" w:cs="Times New Roman"/>
                <w:i/>
                <w:spacing w:val="-4"/>
                <w:lang w:eastAsia="lt-LT"/>
              </w:rPr>
            </w:pPr>
          </w:p>
        </w:tc>
        <w:tc>
          <w:tcPr>
            <w:tcW w:w="4677" w:type="dxa"/>
            <w:vMerge w:val="restart"/>
            <w:tcBorders>
              <w:top w:val="single" w:sz="4" w:space="0" w:color="000000"/>
              <w:left w:val="single" w:sz="4" w:space="0" w:color="000000"/>
              <w:right w:val="single" w:sz="4" w:space="0" w:color="000000"/>
            </w:tcBorders>
          </w:tcPr>
          <w:p w:rsidR="009105D4" w:rsidRDefault="009105D4" w:rsidP="009105D4">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Paaiškinimai: </w:t>
            </w:r>
            <w:r>
              <w:rPr>
                <w:rFonts w:ascii="Times New Roman" w:eastAsia="Times New Roman" w:hAnsi="Times New Roman" w:cs="Times New Roman"/>
                <w:i/>
                <w:lang w:eastAsia="lt-LT"/>
              </w:rPr>
              <w:t>Būtina įsitikinti, kad projekto parengtumas atitinka aprašo 25 punkte nurodytu reikalavimus.</w:t>
            </w:r>
          </w:p>
          <w:p w:rsidR="009105D4" w:rsidRPr="004A354E" w:rsidRDefault="009105D4" w:rsidP="009105D4">
            <w:pPr>
              <w:spacing w:after="0" w:line="240" w:lineRule="auto"/>
              <w:jc w:val="both"/>
              <w:rPr>
                <w:rFonts w:ascii="Times New Roman" w:eastAsia="Times New Roman" w:hAnsi="Times New Roman" w:cs="Times New Roman"/>
                <w:lang w:eastAsia="lt-LT"/>
              </w:rPr>
            </w:pPr>
            <w:r>
              <w:rPr>
                <w:rFonts w:ascii="Times New Roman" w:eastAsia="Times New Roman" w:hAnsi="Times New Roman" w:cs="Times New Roman"/>
                <w:i/>
                <w:lang w:eastAsia="lt-LT"/>
              </w:rPr>
              <w:t xml:space="preserve">Informacijos šaltinis: </w:t>
            </w:r>
            <w:r w:rsidRPr="00563954">
              <w:rPr>
                <w:rFonts w:ascii="Times New Roman" w:hAnsi="Times New Roman" w:cs="Times New Roman"/>
                <w:i/>
                <w:szCs w:val="20"/>
              </w:rPr>
              <w:t>Duomenys t</w:t>
            </w:r>
            <w:r>
              <w:rPr>
                <w:rFonts w:ascii="Times New Roman" w:hAnsi="Times New Roman" w:cs="Times New Roman"/>
                <w:i/>
                <w:szCs w:val="20"/>
              </w:rPr>
              <w:t xml:space="preserve">ikrinami pagal paraiškoje </w:t>
            </w:r>
            <w:r w:rsidRPr="00563954">
              <w:rPr>
                <w:rFonts w:ascii="Times New Roman" w:hAnsi="Times New Roman" w:cs="Times New Roman"/>
                <w:i/>
                <w:szCs w:val="20"/>
              </w:rPr>
              <w:t>pateiktą informaciją.</w:t>
            </w:r>
            <w:r w:rsidRPr="004A354E">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F00DFC">
        <w:trPr>
          <w:trHeight w:val="1685"/>
        </w:trPr>
        <w:tc>
          <w:tcPr>
            <w:tcW w:w="4820" w:type="dxa"/>
            <w:vMerge/>
            <w:tcBorders>
              <w:left w:val="single" w:sz="4" w:space="0" w:color="000000"/>
              <w:bottom w:val="single" w:sz="4" w:space="0" w:color="000000"/>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9105D4" w:rsidRPr="00865CB6" w:rsidRDefault="009105D4" w:rsidP="009105D4">
            <w:pPr>
              <w:spacing w:after="0" w:line="240" w:lineRule="auto"/>
              <w:rPr>
                <w:rFonts w:ascii="Times New Roman" w:hAnsi="Times New Roman" w:cs="Times New Roman"/>
                <w:i/>
                <w:szCs w:val="24"/>
              </w:rPr>
            </w:pPr>
          </w:p>
        </w:tc>
        <w:tc>
          <w:tcPr>
            <w:tcW w:w="2127"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r w:rsidRPr="00865CB6">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9105D4" w:rsidRPr="00865CB6" w:rsidRDefault="009105D4" w:rsidP="009105D4">
            <w:pPr>
              <w:autoSpaceDE w:val="0"/>
              <w:autoSpaceDN w:val="0"/>
              <w:adjustRightInd w:val="0"/>
              <w:spacing w:after="0" w:line="240" w:lineRule="auto"/>
              <w:rPr>
                <w:rFonts w:ascii="Times New Roman" w:eastAsia="Times New Roman" w:hAnsi="Times New Roman" w:cs="Times New Roman"/>
              </w:rPr>
            </w:pPr>
            <w:r w:rsidRPr="00865CB6">
              <w:rPr>
                <w:rFonts w:ascii="Times New Roman" w:hAnsi="Times New Roman" w:cs="Times New Roman"/>
              </w:rPr>
              <w:t xml:space="preserve">5.7. Partnerystė projekte yra pagrįsta ir </w:t>
            </w:r>
            <w:r>
              <w:rPr>
                <w:rFonts w:ascii="Times New Roman" w:hAnsi="Times New Roman" w:cs="Times New Roman"/>
              </w:rPr>
              <w:t>teikia naudą</w:t>
            </w:r>
            <w:r w:rsidRPr="00865CB6">
              <w:rPr>
                <w:rFonts w:ascii="Times New Roman" w:eastAsia="Times New Roman" w:hAnsi="Times New Roman" w:cs="Times New Roman"/>
              </w:rPr>
              <w:t xml:space="preserve">. </w:t>
            </w:r>
          </w:p>
          <w:p w:rsidR="009105D4" w:rsidRPr="00865CB6" w:rsidRDefault="009105D4" w:rsidP="009105D4">
            <w:pPr>
              <w:autoSpaceDE w:val="0"/>
              <w:autoSpaceDN w:val="0"/>
              <w:adjustRightInd w:val="0"/>
              <w:spacing w:after="0" w:line="240" w:lineRule="auto"/>
              <w:rPr>
                <w:rFonts w:ascii="Times New Roman" w:hAnsi="Times New Roman" w:cs="Times New Roman"/>
              </w:rPr>
            </w:pPr>
          </w:p>
        </w:tc>
        <w:tc>
          <w:tcPr>
            <w:tcW w:w="4677" w:type="dxa"/>
            <w:tcBorders>
              <w:top w:val="single" w:sz="4" w:space="0" w:color="000000"/>
              <w:left w:val="single" w:sz="4" w:space="0" w:color="000000"/>
              <w:bottom w:val="single" w:sz="4" w:space="0" w:color="000000"/>
              <w:right w:val="single" w:sz="4" w:space="0" w:color="000000"/>
            </w:tcBorders>
          </w:tcPr>
          <w:p w:rsidR="009105D4" w:rsidRPr="00C71127" w:rsidRDefault="009105D4" w:rsidP="009105D4">
            <w:pPr>
              <w:spacing w:after="0" w:line="240" w:lineRule="auto"/>
              <w:rPr>
                <w:rFonts w:ascii="Times New Roman" w:eastAsia="Times New Roman" w:hAnsi="Times New Roman"/>
                <w:i/>
                <w:lang w:eastAsia="lt-LT"/>
              </w:rPr>
            </w:pPr>
            <w:r w:rsidRPr="004A354E">
              <w:rPr>
                <w:rFonts w:ascii="Times New Roman" w:eastAsia="Times New Roman" w:hAnsi="Times New Roman" w:cs="Times New Roman"/>
                <w:i/>
                <w:lang w:eastAsia="lt-LT"/>
              </w:rPr>
              <w:t xml:space="preserve">Paaiškinimai: </w:t>
            </w:r>
            <w:r>
              <w:rPr>
                <w:rFonts w:ascii="Times New Roman" w:eastAsia="Times New Roman" w:hAnsi="Times New Roman" w:cs="Times New Roman"/>
                <w:i/>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CF6E91">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105D4" w:rsidRPr="00865CB6"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6. Projektas turi apibrėžtus, aiškius ir užtikrintus projekto išlaidų finansavimo šaltinius.</w:t>
            </w:r>
          </w:p>
        </w:tc>
      </w:tr>
      <w:tr w:rsidR="009105D4"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105D4"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6.1. </w:t>
            </w:r>
            <w:r w:rsidRPr="00977805">
              <w:rPr>
                <w:rFonts w:ascii="Times New Roman" w:eastAsia="Times New Roman" w:hAnsi="Times New Roman" w:cs="Times New Roman"/>
                <w:lang w:eastAsia="lt-LT"/>
              </w:rPr>
              <w:t xml:space="preserve">Pareiškėjo ir (ar) partnerio (-ių) </w:t>
            </w:r>
            <w:r w:rsidRPr="00865CB6">
              <w:rPr>
                <w:rFonts w:ascii="Times New Roman" w:eastAsia="Times New Roman" w:hAnsi="Times New Roman" w:cs="Times New Roman"/>
                <w:lang w:eastAsia="lt-LT"/>
              </w:rPr>
              <w:t xml:space="preserve"> įnašas atitinka projektų finansavimo sąlygų apraše nustatytus reikalavimus ir yra užtikrintas jo finansavimas. </w:t>
            </w:r>
          </w:p>
          <w:p w:rsidR="009105D4" w:rsidRPr="00977805" w:rsidRDefault="009105D4" w:rsidP="009105D4">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9105D4" w:rsidRPr="004A354E" w:rsidRDefault="009105D4" w:rsidP="009105D4">
            <w:pPr>
              <w:spacing w:after="0" w:line="240" w:lineRule="auto"/>
              <w:jc w:val="both"/>
              <w:rPr>
                <w:rFonts w:ascii="Times New Roman" w:eastAsia="Times New Roman" w:hAnsi="Times New Roman"/>
                <w:i/>
                <w:lang w:eastAsia="lt-LT"/>
              </w:rPr>
            </w:pPr>
            <w:r w:rsidRPr="004A354E">
              <w:rPr>
                <w:rFonts w:ascii="Times New Roman" w:hAnsi="Times New Roman" w:cs="Times New Roman"/>
                <w:i/>
              </w:rPr>
              <w:t>Paaiškinimai</w:t>
            </w:r>
            <w:r w:rsidRPr="004A354E">
              <w:rPr>
                <w:rFonts w:ascii="Times New Roman" w:hAnsi="Times New Roman" w:cs="Times New Roman"/>
              </w:rPr>
              <w:t xml:space="preserve">: </w:t>
            </w:r>
            <w:r w:rsidRPr="009105D4">
              <w:rPr>
                <w:rFonts w:ascii="Times New Roman" w:hAnsi="Times New Roman" w:cs="Times New Roman"/>
                <w:i/>
              </w:rPr>
              <w:t>J</w:t>
            </w:r>
            <w:r w:rsidRPr="009105D4">
              <w:rPr>
                <w:rFonts w:ascii="Times New Roman" w:eastAsia="Times New Roman" w:hAnsi="Times New Roman" w:cs="Times New Roman"/>
                <w:i/>
                <w:lang w:eastAsia="lt-LT"/>
              </w:rPr>
              <w:t>ei paraiškoje numatytas nuosavas įnašas</w:t>
            </w:r>
            <w:r w:rsidRPr="009105D4">
              <w:rPr>
                <w:rFonts w:ascii="Times New Roman" w:eastAsia="Times New Roman" w:hAnsi="Times New Roman"/>
                <w:i/>
                <w:lang w:eastAsia="lt-LT"/>
              </w:rPr>
              <w:t xml:space="preserve"> turi būti</w:t>
            </w:r>
            <w:r w:rsidRPr="004A354E">
              <w:rPr>
                <w:rFonts w:ascii="Times New Roman" w:eastAsia="Times New Roman" w:hAnsi="Times New Roman"/>
                <w:i/>
                <w:lang w:eastAsia="lt-LT"/>
              </w:rPr>
              <w:t xml:space="preserve"> vertinama, ar pareiškėjas turi stabilius ir pakankamus finansų išteklius, gali užtikrinti savo veiklos tęstinumą per visą projekto įgyvendinimo laikotarpį. Pareiškėjo įnašas turi būti aiškiai apibrėžtas, patikimas, realus, pakankamas ir tinkamai išdėstytas per projekto įgyvendinimo laikotarpį. </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lastRenderedPageBreak/>
              <w:t>Informacijos šaltinis: Paraiška, finansavimo šaltinius patvirtinantys dokumentai, kiti dokumentai, įrodantys pareiškėjo gebėjimus užtikrinti savo veiklos tęstinumą per visą projekto įgyvendinimo laikotarpį ir prisidėti prie projekto finansavimo.</w:t>
            </w:r>
          </w:p>
        </w:tc>
        <w:tc>
          <w:tcPr>
            <w:tcW w:w="2127"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6.2. Užtikrintas netinkamų finansuoti su projektu susijusių išlaidų padengimas.</w:t>
            </w:r>
          </w:p>
          <w:p w:rsidR="009105D4" w:rsidRPr="00865CB6" w:rsidRDefault="009105D4" w:rsidP="009105D4">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9105D4" w:rsidRPr="004A354E" w:rsidRDefault="009105D4" w:rsidP="009105D4">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Būtina įsitikinti, ar pareiškėjas turi stabilius ir pakankamus finansų išteklius netinkamoms finansuoti su projektu susijusioms išlaidoms padengti. V</w:t>
            </w:r>
            <w:r w:rsidRPr="004A354E">
              <w:rPr>
                <w:rFonts w:ascii="Times New Roman" w:hAnsi="Times New Roman"/>
                <w:i/>
                <w:iCs/>
                <w:lang w:eastAsia="lt-LT"/>
              </w:rPr>
              <w:t>ertinama, ar projekte numatytoms netinkamoms finansuoti išlaidoms (PVM, viešinimui, privalomam turto draudimui ir pan.) užtikrintas finansavimas, netinkam</w:t>
            </w:r>
            <w:r w:rsidRPr="004A354E">
              <w:rPr>
                <w:rFonts w:ascii="Times New Roman" w:hAnsi="Times New Roman"/>
                <w:i/>
                <w:lang w:eastAsia="lt-LT"/>
              </w:rPr>
              <w:t xml:space="preserve">ų </w:t>
            </w:r>
            <w:r w:rsidRPr="004A354E">
              <w:rPr>
                <w:rFonts w:ascii="Times New Roman" w:hAnsi="Times New Roman"/>
                <w:i/>
                <w:iCs/>
                <w:lang w:eastAsia="lt-LT"/>
              </w:rPr>
              <w:t>išlaid</w:t>
            </w:r>
            <w:r w:rsidRPr="004A354E">
              <w:rPr>
                <w:rFonts w:ascii="Times New Roman" w:hAnsi="Times New Roman"/>
                <w:i/>
                <w:lang w:eastAsia="lt-LT"/>
              </w:rPr>
              <w:t xml:space="preserve">ų </w:t>
            </w:r>
            <w:r w:rsidRPr="004A354E">
              <w:rPr>
                <w:rFonts w:ascii="Times New Roman" w:hAnsi="Times New Roman"/>
                <w:i/>
                <w:iCs/>
                <w:lang w:eastAsia="lt-LT"/>
              </w:rPr>
              <w:t>finansavimo šaltiniai yra aiškiai apibr</w:t>
            </w:r>
            <w:r w:rsidRPr="004A354E">
              <w:rPr>
                <w:rFonts w:ascii="Times New Roman" w:hAnsi="Times New Roman"/>
                <w:i/>
                <w:lang w:eastAsia="lt-LT"/>
              </w:rPr>
              <w:t>ė</w:t>
            </w:r>
            <w:r w:rsidRPr="004A354E">
              <w:rPr>
                <w:rFonts w:ascii="Times New Roman" w:hAnsi="Times New Roman"/>
                <w:i/>
                <w:iCs/>
                <w:lang w:eastAsia="lt-LT"/>
              </w:rPr>
              <w:t>žti, patikimi, realūs, pakankami ir tinkamai išdėstyti laike, t. y. netinkam</w:t>
            </w:r>
            <w:r w:rsidRPr="004A354E">
              <w:rPr>
                <w:rFonts w:ascii="Times New Roman" w:hAnsi="Times New Roman"/>
                <w:i/>
                <w:lang w:eastAsia="lt-LT"/>
              </w:rPr>
              <w:t xml:space="preserve">ų </w:t>
            </w:r>
            <w:r w:rsidRPr="004A354E">
              <w:rPr>
                <w:rFonts w:ascii="Times New Roman" w:hAnsi="Times New Roman"/>
                <w:i/>
                <w:iCs/>
                <w:lang w:eastAsia="lt-LT"/>
              </w:rPr>
              <w:t>išlaid</w:t>
            </w:r>
            <w:r w:rsidRPr="004A354E">
              <w:rPr>
                <w:rFonts w:ascii="Times New Roman" w:hAnsi="Times New Roman"/>
                <w:i/>
                <w:lang w:eastAsia="lt-LT"/>
              </w:rPr>
              <w:t xml:space="preserve">ų </w:t>
            </w:r>
            <w:r w:rsidRPr="004A354E">
              <w:rPr>
                <w:rFonts w:ascii="Times New Roman" w:hAnsi="Times New Roman"/>
                <w:i/>
                <w:iCs/>
                <w:lang w:eastAsia="lt-LT"/>
              </w:rPr>
              <w:t>finansavimas netur</w:t>
            </w:r>
            <w:r w:rsidRPr="004A354E">
              <w:rPr>
                <w:rFonts w:ascii="Times New Roman" w:hAnsi="Times New Roman"/>
                <w:i/>
                <w:lang w:eastAsia="lt-LT"/>
              </w:rPr>
              <w:t>ė</w:t>
            </w:r>
            <w:r w:rsidRPr="004A354E">
              <w:rPr>
                <w:rFonts w:ascii="Times New Roman" w:hAnsi="Times New Roman"/>
                <w:i/>
                <w:iCs/>
                <w:lang w:eastAsia="lt-LT"/>
              </w:rPr>
              <w:t xml:space="preserve">s neigiamos </w:t>
            </w:r>
            <w:r w:rsidRPr="004A354E">
              <w:rPr>
                <w:rFonts w:ascii="Times New Roman" w:hAnsi="Times New Roman"/>
                <w:i/>
                <w:lang w:eastAsia="lt-LT"/>
              </w:rPr>
              <w:t>į</w:t>
            </w:r>
            <w:r w:rsidRPr="004A354E">
              <w:rPr>
                <w:rFonts w:ascii="Times New Roman" w:hAnsi="Times New Roman"/>
                <w:i/>
                <w:iCs/>
                <w:lang w:eastAsia="lt-LT"/>
              </w:rPr>
              <w:t xml:space="preserve">takos projekto veiklų </w:t>
            </w:r>
            <w:r w:rsidRPr="004A354E">
              <w:rPr>
                <w:rFonts w:ascii="Times New Roman" w:hAnsi="Times New Roman"/>
                <w:i/>
                <w:lang w:eastAsia="lt-LT"/>
              </w:rPr>
              <w:t>į</w:t>
            </w:r>
            <w:r w:rsidRPr="004A354E">
              <w:rPr>
                <w:rFonts w:ascii="Times New Roman" w:hAnsi="Times New Roman"/>
                <w:i/>
                <w:iCs/>
                <w:lang w:eastAsia="lt-LT"/>
              </w:rPr>
              <w:t xml:space="preserve">gyvendinimui. </w:t>
            </w:r>
            <w:r w:rsidRPr="004A354E">
              <w:rPr>
                <w:rFonts w:ascii="Times New Roman" w:eastAsia="Times New Roman" w:hAnsi="Times New Roman"/>
                <w:i/>
                <w:lang w:eastAsia="lt-LT"/>
              </w:rPr>
              <w:t>Duomenys tikrinami pagal paraiškoje pateiktą informaciją.</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finansavimo šaltinius patvirtinantys dokumentai.</w:t>
            </w:r>
          </w:p>
        </w:tc>
        <w:tc>
          <w:tcPr>
            <w:tcW w:w="2127"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105D4" w:rsidRPr="00865CB6"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6.3. Užtikrintas finansinis projekto (veiklų) rezultatų tęstinumas.</w:t>
            </w:r>
          </w:p>
          <w:p w:rsidR="009105D4" w:rsidRPr="00865CB6" w:rsidRDefault="009105D4" w:rsidP="009105D4">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9105D4" w:rsidRPr="004A354E" w:rsidRDefault="009105D4" w:rsidP="009105D4">
            <w:pPr>
              <w:spacing w:after="0" w:line="240" w:lineRule="auto"/>
              <w:jc w:val="both"/>
              <w:rPr>
                <w:rFonts w:ascii="Times New Roman" w:hAnsi="Times New Roman"/>
                <w:i/>
                <w:iCs/>
                <w:lang w:eastAsia="lt-LT"/>
              </w:rPr>
            </w:pPr>
            <w:r w:rsidRPr="004A354E">
              <w:rPr>
                <w:rFonts w:ascii="Times New Roman" w:eastAsia="Times New Roman" w:hAnsi="Times New Roman"/>
                <w:i/>
                <w:lang w:eastAsia="lt-LT"/>
              </w:rPr>
              <w:t xml:space="preserve">Paaiškinimai: Būtina įsitikinti, ar užtikrintas finansinis projekto (veiklų) rezultatų tęstinumas, </w:t>
            </w:r>
            <w:r w:rsidRPr="004A354E">
              <w:rPr>
                <w:rFonts w:ascii="Times New Roman" w:hAnsi="Times New Roman"/>
                <w:i/>
                <w:iCs/>
                <w:lang w:eastAsia="lt-LT"/>
              </w:rPr>
              <w:t>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p>
          <w:p w:rsidR="009105D4" w:rsidRPr="004A354E" w:rsidRDefault="009105D4" w:rsidP="009105D4">
            <w:pPr>
              <w:spacing w:after="0" w:line="240" w:lineRule="auto"/>
              <w:jc w:val="both"/>
              <w:rPr>
                <w:rFonts w:ascii="Times New Roman" w:eastAsia="Times New Roman" w:hAnsi="Times New Roman"/>
                <w:i/>
                <w:lang w:eastAsia="lt-LT"/>
              </w:rPr>
            </w:pPr>
          </w:p>
          <w:p w:rsidR="009105D4" w:rsidRPr="004A354E" w:rsidRDefault="009105D4" w:rsidP="009105D4">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r w:rsidR="009105D4" w:rsidRPr="00865CB6" w:rsidTr="00BC3044">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105D4" w:rsidRPr="00865CB6"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7. Užtikrintas efektyvus projektui įgyvendinti reikalingų lėšų panaudojimas.</w:t>
            </w: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 </w:t>
            </w:r>
            <w:r w:rsidRPr="00865CB6">
              <w:rPr>
                <w:rFonts w:ascii="Times New Roman" w:eastAsia="Times New Roman" w:hAnsi="Times New Roman" w:cs="Times New Roman"/>
                <w:color w:val="000000"/>
                <w:lang w:eastAsia="lt-LT"/>
              </w:rPr>
              <w:t>Projekto įgyvendinimo alternatyvos pasirinkimas pagrįstas sąnaudų ir naudos analizės rezultatais</w:t>
            </w:r>
            <w:r w:rsidRPr="00865CB6">
              <w:rPr>
                <w:rFonts w:ascii="Times New Roman" w:eastAsia="Times New Roman" w:hAnsi="Times New Roman" w:cs="Times New Roman"/>
                <w:lang w:eastAsia="lt-LT"/>
              </w:rPr>
              <w:t xml:space="preserve">: </w:t>
            </w:r>
          </w:p>
          <w:p w:rsidR="0080322D" w:rsidRPr="00865CB6" w:rsidRDefault="0080322D" w:rsidP="0080322D">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80322D" w:rsidRPr="00C71127" w:rsidRDefault="0080322D" w:rsidP="0080322D">
            <w:pPr>
              <w:pStyle w:val="NormalWeb"/>
              <w:spacing w:before="0" w:beforeAutospacing="0" w:after="0" w:afterAutospacing="0"/>
              <w:ind w:firstLine="0"/>
              <w:jc w:val="both"/>
              <w:rPr>
                <w:rFonts w:ascii="Times New Roman" w:hAnsi="Times New Roman" w:cs="Times New Roman"/>
                <w:sz w:val="22"/>
                <w:szCs w:val="22"/>
              </w:rPr>
            </w:pPr>
            <w:r w:rsidRPr="00C71127">
              <w:rPr>
                <w:rFonts w:ascii="Times New Roman" w:hAnsi="Times New Roman"/>
                <w:i/>
                <w:sz w:val="22"/>
                <w:szCs w:val="22"/>
              </w:rPr>
              <w:t>Paaiškinimai:</w:t>
            </w:r>
            <w:r w:rsidRPr="00C71127">
              <w:rPr>
                <w:rFonts w:ascii="Times New Roman" w:hAnsi="Times New Roman" w:cs="Times New Roman"/>
                <w:sz w:val="22"/>
                <w:szCs w:val="22"/>
              </w:rPr>
              <w:t xml:space="preserve">Atlikta alternatyvų analizė. </w:t>
            </w:r>
          </w:p>
          <w:p w:rsidR="0080322D" w:rsidRPr="00C71127" w:rsidRDefault="0080322D" w:rsidP="0080322D">
            <w:pPr>
              <w:pStyle w:val="NormalWeb"/>
              <w:spacing w:before="0" w:beforeAutospacing="0" w:after="0" w:afterAutospacing="0"/>
              <w:ind w:firstLine="0"/>
              <w:jc w:val="both"/>
              <w:rPr>
                <w:rFonts w:ascii="Times New Roman" w:hAnsi="Times New Roman" w:cs="Times New Roman"/>
                <w:i/>
                <w:sz w:val="22"/>
                <w:szCs w:val="22"/>
              </w:rPr>
            </w:pPr>
          </w:p>
          <w:p w:rsidR="0080322D" w:rsidRPr="00C71127" w:rsidRDefault="0080322D" w:rsidP="0080322D">
            <w:pPr>
              <w:pStyle w:val="NormalWeb"/>
              <w:spacing w:before="0" w:beforeAutospacing="0" w:after="0" w:afterAutospacing="0"/>
              <w:ind w:firstLine="0"/>
              <w:jc w:val="both"/>
              <w:rPr>
                <w:rFonts w:ascii="Times New Roman" w:hAnsi="Times New Roman" w:cs="Times New Roman"/>
                <w:i/>
                <w:sz w:val="22"/>
                <w:szCs w:val="22"/>
              </w:rPr>
            </w:pPr>
            <w:r w:rsidRPr="00C71127">
              <w:rPr>
                <w:rFonts w:ascii="Times New Roman" w:hAnsi="Times New Roman" w:cs="Times New Roman"/>
                <w:i/>
                <w:sz w:val="22"/>
                <w:szCs w:val="22"/>
              </w:rPr>
              <w:t xml:space="preserve">Paaiškinimai: aiškiai suformuluoti techninio projekto sprendimo reikalavimai (planuojamo </w:t>
            </w:r>
            <w:r w:rsidRPr="00C71127">
              <w:rPr>
                <w:rFonts w:ascii="Times New Roman" w:hAnsi="Times New Roman" w:cs="Times New Roman"/>
                <w:i/>
                <w:sz w:val="22"/>
                <w:szCs w:val="22"/>
              </w:rPr>
              <w:lastRenderedPageBreak/>
              <w:t>objekto techniniai reikalavimai pagal jo paskirtį, eksploatavimo sąlygas; projektavimo, įrengimo ir veiklos principai, procesai ir panašiai). Kiekvienam projektui pagrįsti turėtų būti svarstomos bent dvi alternatyvios galimybės: „nulinė“ alternatyva (alternatyva, kai projektas nėra įgyvendinamas) ir kita alternatyva (projektas paremtas alternatyvia technologija ar panašiai). Projekte turi būti atskleista, kad visos realios projekto įgyvendinimo galimybės buvo svarstytos arba kad</w:t>
            </w:r>
            <w:r w:rsidRPr="00C71127">
              <w:rPr>
                <w:rFonts w:ascii="Times New Roman" w:hAnsi="Times New Roman" w:cs="Times New Roman"/>
                <w:sz w:val="22"/>
                <w:szCs w:val="22"/>
              </w:rPr>
              <w:t xml:space="preserve"> </w:t>
            </w:r>
            <w:r w:rsidRPr="00C71127">
              <w:rPr>
                <w:rFonts w:ascii="Times New Roman" w:hAnsi="Times New Roman" w:cs="Times New Roman"/>
                <w:i/>
                <w:sz w:val="22"/>
                <w:szCs w:val="22"/>
              </w:rPr>
              <w:t xml:space="preserve">kitos alternatyvos, be jau nagrinėjamų, nėra tikslinga svarstyti. Jeigu projekto įgyvendinimo galimybių vertinimo metu išskiriamos kelios galimybės projekto įgyvendinimo alternatyvai, vertinimo metu kiekvienai alternatyvai turi būti naudojami tie patys vertinimo kriterijai. Alternatyvos įvertintos išsamiai ir korektiškai. Pasirinkta alternatyva turi būti optimali, atsižvelgiant į esamus apribojimus. </w:t>
            </w:r>
          </w:p>
          <w:p w:rsidR="0080322D" w:rsidRPr="00C71127" w:rsidRDefault="0080322D" w:rsidP="0080322D">
            <w:pPr>
              <w:pStyle w:val="NormalWeb"/>
              <w:spacing w:before="0" w:beforeAutospacing="0" w:after="0" w:afterAutospacing="0"/>
              <w:ind w:firstLine="0"/>
              <w:jc w:val="both"/>
              <w:rPr>
                <w:rFonts w:ascii="Times New Roman" w:hAnsi="Times New Roman" w:cs="Times New Roman"/>
                <w:i/>
                <w:sz w:val="22"/>
                <w:szCs w:val="22"/>
              </w:rPr>
            </w:pPr>
          </w:p>
          <w:p w:rsidR="0080322D" w:rsidRPr="00C71127" w:rsidRDefault="0080322D" w:rsidP="0080322D">
            <w:pPr>
              <w:spacing w:after="0" w:line="240" w:lineRule="auto"/>
              <w:jc w:val="both"/>
              <w:rPr>
                <w:rFonts w:ascii="Times New Roman" w:eastAsia="Times New Roman" w:hAnsi="Times New Roman" w:cs="Times New Roman"/>
                <w:lang w:eastAsia="lt-LT"/>
              </w:rPr>
            </w:pPr>
            <w:r w:rsidRPr="00C71127">
              <w:rPr>
                <w:rFonts w:ascii="Times New Roman" w:hAnsi="Times New Roman" w:cs="Times New Roman"/>
                <w:i/>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r w:rsidRPr="005C3CAE">
              <w:rPr>
                <w:rFonts w:ascii="Times New Roman" w:eastAsia="Times New Roman" w:hAnsi="Times New Roman"/>
                <w:i/>
                <w:sz w:val="20"/>
                <w:szCs w:val="20"/>
                <w:lang w:eastAsia="lt-LT"/>
              </w:rPr>
              <w:lastRenderedPageBreak/>
              <w:t xml:space="preserve">(Įgyvendinančioji institucija, pildydama tinkamumo finansuoti vertinimo lentelę, </w:t>
            </w:r>
            <w:r w:rsidRPr="005C3CAE">
              <w:rPr>
                <w:rFonts w:ascii="Times New Roman" w:eastAsia="Times New Roman" w:hAnsi="Times New Roman"/>
                <w:i/>
                <w:sz w:val="20"/>
                <w:szCs w:val="20"/>
                <w:lang w:eastAsia="lt-LT"/>
              </w:rPr>
              <w:lastRenderedPageBreak/>
              <w:t>perkelia</w:t>
            </w:r>
            <w:r w:rsidRPr="00BC7A21">
              <w:rPr>
                <w:rFonts w:ascii="Times New Roman" w:eastAsia="Times New Roman" w:hAnsi="Times New Roman"/>
                <w:i/>
                <w:sz w:val="20"/>
                <w:szCs w:val="20"/>
                <w:lang w:eastAsia="lt-LT"/>
              </w:rPr>
              <w:t xml:space="preserve">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7.1.1.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naudojamos pajamų, sąnaudų, finansavimo šaltinių, sukuriamos naudos ir kitos prielaidos yra pagrįstos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322D" w:rsidRPr="00C71127" w:rsidRDefault="0080322D" w:rsidP="0080322D">
            <w:pPr>
              <w:pStyle w:val="NormalWeb"/>
              <w:spacing w:before="0" w:beforeAutospacing="0" w:after="0" w:afterAutospacing="0"/>
              <w:ind w:firstLine="0"/>
              <w:jc w:val="both"/>
              <w:rPr>
                <w:rFonts w:ascii="Times New Roman" w:hAnsi="Times New Roman" w:cs="Times New Roman"/>
                <w:i/>
                <w:sz w:val="22"/>
                <w:szCs w:val="22"/>
              </w:rPr>
            </w:pPr>
            <w:r w:rsidRPr="00C71127">
              <w:rPr>
                <w:rFonts w:ascii="Times New Roman" w:hAnsi="Times New Roman"/>
                <w:i/>
                <w:sz w:val="22"/>
                <w:szCs w:val="22"/>
              </w:rPr>
              <w:t xml:space="preserve">Paaiškinimai: </w:t>
            </w:r>
            <w:r w:rsidRPr="00C71127">
              <w:rPr>
                <w:rFonts w:ascii="Times New Roman" w:hAnsi="Times New Roman" w:cs="Times New Roman"/>
                <w:i/>
                <w:sz w:val="22"/>
                <w:szCs w:val="22"/>
              </w:rPr>
              <w:t xml:space="preserve">Paaiškinimai: skaičiavimai projekte remiasi pagrįstomis būsimų pajamų ir sąnaudų prognozavimo prielaidomis. </w:t>
            </w:r>
          </w:p>
          <w:p w:rsidR="0080322D" w:rsidRPr="00563954" w:rsidRDefault="0080322D" w:rsidP="0080322D">
            <w:pPr>
              <w:pStyle w:val="NormalWeb"/>
              <w:spacing w:before="0" w:beforeAutospacing="0" w:after="0" w:afterAutospacing="0"/>
              <w:ind w:firstLine="0"/>
              <w:jc w:val="both"/>
              <w:rPr>
                <w:rFonts w:ascii="Times New Roman" w:hAnsi="Times New Roman" w:cs="Times New Roman"/>
                <w:i/>
                <w:szCs w:val="20"/>
              </w:rPr>
            </w:pPr>
          </w:p>
          <w:p w:rsidR="0080322D" w:rsidRPr="00C71127" w:rsidRDefault="0080322D" w:rsidP="0080322D">
            <w:pPr>
              <w:spacing w:after="0" w:line="240" w:lineRule="auto"/>
              <w:jc w:val="both"/>
              <w:rPr>
                <w:rFonts w:ascii="Times New Roman" w:eastAsia="Times New Roman" w:hAnsi="Times New Roman"/>
                <w:i/>
                <w:lang w:eastAsia="lt-LT"/>
              </w:rPr>
            </w:pPr>
            <w:r w:rsidRPr="00563954">
              <w:rPr>
                <w:rFonts w:ascii="Times New Roman" w:hAnsi="Times New Roman" w:cs="Times New Roman"/>
                <w:i/>
                <w:szCs w:val="20"/>
              </w:rPr>
              <w:t>Informacijos šaltinis: investicijų projektas.</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7.1.2.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naudojamas vienodas pagrįstos trukmės analizės laikotarpis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322D" w:rsidRPr="00563954" w:rsidRDefault="0080322D" w:rsidP="0080322D">
            <w:pPr>
              <w:pStyle w:val="NormalWeb"/>
              <w:spacing w:before="0" w:beforeAutospacing="0" w:after="0" w:afterAutospacing="0"/>
              <w:ind w:firstLine="0"/>
              <w:jc w:val="both"/>
              <w:rPr>
                <w:rFonts w:ascii="Times New Roman" w:hAnsi="Times New Roman" w:cs="Times New Roman"/>
                <w:i/>
                <w:szCs w:val="20"/>
              </w:rPr>
            </w:pPr>
            <w:r w:rsidRPr="004A354E">
              <w:rPr>
                <w:rFonts w:ascii="Times New Roman" w:hAnsi="Times New Roman"/>
                <w:i/>
              </w:rPr>
              <w:t xml:space="preserve">Paaiškinimai: </w:t>
            </w:r>
            <w:r w:rsidRPr="00563954">
              <w:rPr>
                <w:rFonts w:ascii="Times New Roman" w:hAnsi="Times New Roman" w:cs="Times New Roman"/>
                <w:i/>
                <w:szCs w:val="20"/>
              </w:rPr>
              <w:t xml:space="preserve">Paaiškinimai: rekomenduojama taikyti 20 metų investicijų gyvavimo laikotarpį; jei analizei imamas kitas laikotarpis, tai projekte yra pateiktas paaiškinimas, kuris, vertintojo nuomone, pagrindžia sprendimą taikyti kitą analizės laikotarpį. </w:t>
            </w:r>
          </w:p>
          <w:p w:rsidR="0080322D" w:rsidRPr="004A354E" w:rsidRDefault="0080322D" w:rsidP="0080322D">
            <w:pPr>
              <w:spacing w:after="0" w:line="240" w:lineRule="auto"/>
              <w:jc w:val="both"/>
              <w:rPr>
                <w:rFonts w:ascii="Times New Roman" w:eastAsia="Times New Roman" w:hAnsi="Times New Roman"/>
                <w:i/>
                <w:lang w:eastAsia="lt-LT"/>
              </w:rPr>
            </w:pPr>
          </w:p>
          <w:p w:rsidR="0080322D" w:rsidRPr="004A354E" w:rsidRDefault="0080322D" w:rsidP="0080322D">
            <w:pPr>
              <w:spacing w:after="0" w:line="240" w:lineRule="auto"/>
              <w:jc w:val="both"/>
              <w:rPr>
                <w:rFonts w:ascii="Times New Roman" w:eastAsia="Times New Roman" w:hAnsi="Times New Roman"/>
                <w:i/>
                <w:lang w:eastAsia="lt-LT"/>
              </w:rPr>
            </w:pPr>
          </w:p>
          <w:p w:rsidR="0080322D" w:rsidRPr="004A354E" w:rsidRDefault="0080322D" w:rsidP="0080322D">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 xml:space="preserve">Informacijos šaltinis: </w:t>
            </w:r>
            <w:r>
              <w:rPr>
                <w:rFonts w:ascii="Times New Roman" w:eastAsia="Times New Roman" w:hAnsi="Times New Roman"/>
                <w:i/>
                <w:lang w:eastAsia="lt-LT"/>
              </w:rPr>
              <w:t>investicinis projektas</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7.1.3.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rojekto įgyvendinimo alternatyvoms įvertinti naudojama vienoda pagrįsto dydžio diskonto norma</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 xml:space="preserve">Paaiškinimai: </w:t>
            </w:r>
            <w:r w:rsidRPr="00563954">
              <w:rPr>
                <w:rFonts w:ascii="Times New Roman" w:hAnsi="Times New Roman" w:cs="Times New Roman"/>
                <w:i/>
                <w:szCs w:val="20"/>
              </w:rPr>
              <w:t>Paaiškinimai: rekomenduojama taikyti 5 procentų diskonto normą; jei taikoma kitokia diskonto norma, pateiktas paaiškinimas, kuris, vertintojo nuomone, pagrindžia sprendimą taikyti kitokią diskonto normą.</w:t>
            </w:r>
          </w:p>
          <w:p w:rsidR="0080322D" w:rsidRPr="004A354E" w:rsidRDefault="0080322D" w:rsidP="0080322D">
            <w:pPr>
              <w:spacing w:after="0" w:line="240" w:lineRule="auto"/>
              <w:jc w:val="both"/>
              <w:rPr>
                <w:rFonts w:ascii="Times New Roman" w:eastAsia="Times New Roman" w:hAnsi="Times New Roman"/>
                <w:i/>
                <w:lang w:eastAsia="lt-LT"/>
              </w:rPr>
            </w:pPr>
          </w:p>
          <w:p w:rsidR="0080322D" w:rsidRPr="004A354E" w:rsidRDefault="0080322D" w:rsidP="0080322D">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7.1.4. </w:t>
            </w:r>
            <w:r>
              <w:rPr>
                <w:rFonts w:ascii="Times New Roman" w:eastAsia="Times New Roman" w:hAnsi="Times New Roman" w:cs="Times New Roman"/>
                <w:lang w:eastAsia="lt-LT"/>
              </w:rPr>
              <w:t>o</w:t>
            </w:r>
            <w:r w:rsidRPr="00865CB6">
              <w:rPr>
                <w:rFonts w:ascii="Times New Roman" w:eastAsia="Times New Roman" w:hAnsi="Times New Roman" w:cs="Times New Roman"/>
                <w:lang w:eastAsia="lt-LT"/>
              </w:rPr>
              <w:t>ptimali projekto įgyvendinimo alternatyva pasirinkta pagal projekto įgyvendinimo alternatyvų finansinių ir (arba) ekonominių rodiklių (grynosios dabartinės vertės, vidinės grąžos normos, naudos ir sąnaudų santykio) reikšmes</w:t>
            </w:r>
            <w:r>
              <w:rPr>
                <w:rFonts w:ascii="Times New Roman" w:eastAsia="Times New Roman" w:hAnsi="Times New Roman" w:cs="Times New Roman"/>
                <w:lang w:eastAsia="lt-LT"/>
              </w:rPr>
              <w:t>;</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80322D" w:rsidRPr="004A354E" w:rsidRDefault="0080322D" w:rsidP="0080322D">
            <w:pPr>
              <w:spacing w:after="0" w:line="240" w:lineRule="auto"/>
              <w:jc w:val="both"/>
              <w:rPr>
                <w:rFonts w:ascii="Times New Roman" w:eastAsia="Times New Roman" w:hAnsi="Times New Roman"/>
                <w:i/>
                <w:lang w:eastAsia="lt-LT"/>
              </w:rPr>
            </w:pPr>
          </w:p>
          <w:p w:rsidR="0080322D" w:rsidRPr="004A354E" w:rsidRDefault="0080322D" w:rsidP="0080322D">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7.1.5. </w:t>
            </w:r>
            <w:r>
              <w:rPr>
                <w:rFonts w:ascii="Times New Roman" w:eastAsia="Times New Roman" w:hAnsi="Times New Roman" w:cs="Times New Roman"/>
                <w:lang w:eastAsia="lt-LT"/>
              </w:rPr>
              <w:t>p</w:t>
            </w:r>
            <w:r w:rsidRPr="00865CB6">
              <w:rPr>
                <w:rFonts w:ascii="Times New Roman" w:eastAsia="Times New Roman" w:hAnsi="Times New Roman" w:cs="Times New Roman"/>
                <w:lang w:eastAsia="lt-LT"/>
              </w:rPr>
              <w:t xml:space="preserve">asirinktai projekto įgyvendinimo alternatyvai realizuoti nėra </w:t>
            </w:r>
            <w:r>
              <w:rPr>
                <w:rFonts w:ascii="Times New Roman" w:eastAsia="Times New Roman" w:hAnsi="Times New Roman" w:cs="Times New Roman"/>
                <w:lang w:eastAsia="lt-LT"/>
              </w:rPr>
              <w:t xml:space="preserve">žinomų </w:t>
            </w:r>
            <w:r w:rsidRPr="00865CB6">
              <w:rPr>
                <w:rFonts w:ascii="Times New Roman" w:eastAsia="Times New Roman" w:hAnsi="Times New Roman" w:cs="Times New Roman"/>
                <w:lang w:eastAsia="lt-LT"/>
              </w:rPr>
              <w:t>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80322D" w:rsidRPr="004A354E" w:rsidRDefault="0080322D" w:rsidP="0080322D">
            <w:pPr>
              <w:spacing w:after="0" w:line="240" w:lineRule="auto"/>
              <w:jc w:val="both"/>
              <w:rPr>
                <w:rFonts w:ascii="Times New Roman" w:eastAsia="Times New Roman" w:hAnsi="Times New Roman"/>
                <w:i/>
                <w:lang w:eastAsia="lt-LT"/>
              </w:rPr>
            </w:pPr>
          </w:p>
          <w:p w:rsidR="0080322D" w:rsidRPr="004A354E" w:rsidRDefault="0080322D" w:rsidP="0080322D">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7.2. Projekto įgyvendinimo alternatyvos pasirinkimas pagrįstas sąnaudų efektyvumo rodikliu. </w:t>
            </w:r>
          </w:p>
          <w:p w:rsidR="0080322D" w:rsidRPr="00865CB6" w:rsidRDefault="0080322D" w:rsidP="0080322D">
            <w:pPr>
              <w:spacing w:after="0" w:line="240" w:lineRule="auto"/>
              <w:rPr>
                <w:rFonts w:ascii="Times New Roman" w:eastAsia="Times New Roman" w:hAnsi="Times New Roman" w:cs="Times New Roman"/>
                <w:i/>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80322D" w:rsidRPr="003D004D" w:rsidRDefault="0080322D" w:rsidP="0080322D">
            <w:pPr>
              <w:pStyle w:val="NormalWeb"/>
              <w:spacing w:before="0" w:beforeAutospacing="0" w:after="0" w:afterAutospacing="0"/>
              <w:ind w:firstLine="0"/>
              <w:jc w:val="both"/>
              <w:rPr>
                <w:rFonts w:ascii="Times New Roman" w:hAnsi="Times New Roman" w:cs="Times New Roman"/>
                <w:i/>
                <w:sz w:val="22"/>
                <w:szCs w:val="22"/>
              </w:rPr>
            </w:pPr>
            <w:r w:rsidRPr="003D004D">
              <w:rPr>
                <w:rFonts w:ascii="Times New Roman" w:hAnsi="Times New Roman"/>
                <w:i/>
                <w:sz w:val="22"/>
                <w:szCs w:val="22"/>
              </w:rPr>
              <w:t xml:space="preserve">Paaiškinimai: </w:t>
            </w:r>
            <w:r w:rsidRPr="003D004D">
              <w:rPr>
                <w:rFonts w:ascii="Times New Roman" w:hAnsi="Times New Roman" w:cs="Times New Roman"/>
                <w:i/>
                <w:sz w:val="22"/>
                <w:szCs w:val="22"/>
              </w:rPr>
              <w:t xml:space="preserve">Paaiškinimai: teisingai apskaičiuoti finansiniai rodikliai (finansinė grynoji dabartinė vertė (angl. financial net present value) (FNPV), finansinė grąžos norma (angl. financial rate of return) (FRR) ir sąnaudų (naudos) santykis (angl. benefit/cost ratio). </w:t>
            </w:r>
          </w:p>
          <w:p w:rsidR="0080322D" w:rsidRPr="003D004D" w:rsidRDefault="0080322D" w:rsidP="0080322D">
            <w:pPr>
              <w:pStyle w:val="NormalWeb"/>
              <w:spacing w:before="0" w:beforeAutospacing="0" w:after="0" w:afterAutospacing="0"/>
              <w:ind w:firstLine="0"/>
              <w:jc w:val="both"/>
              <w:rPr>
                <w:rFonts w:ascii="Times New Roman" w:hAnsi="Times New Roman" w:cs="Times New Roman"/>
                <w:i/>
                <w:sz w:val="22"/>
                <w:szCs w:val="22"/>
              </w:rPr>
            </w:pPr>
          </w:p>
          <w:p w:rsidR="0080322D" w:rsidRPr="003D004D" w:rsidRDefault="0080322D" w:rsidP="0080322D">
            <w:pPr>
              <w:spacing w:after="0" w:line="240" w:lineRule="auto"/>
              <w:rPr>
                <w:rFonts w:ascii="Times New Roman" w:eastAsia="Times New Roman" w:hAnsi="Times New Roman" w:cs="Times New Roman"/>
                <w:lang w:eastAsia="lt-LT"/>
              </w:rPr>
            </w:pPr>
            <w:r w:rsidRPr="003D004D">
              <w:rPr>
                <w:rFonts w:ascii="Times New Roman" w:hAnsi="Times New Roman" w:cs="Times New Roman"/>
                <w:i/>
              </w:rPr>
              <w:t>Informacijos šaltinis: investicijų projektas</w:t>
            </w:r>
            <w:r w:rsidRPr="003D004D">
              <w:rPr>
                <w:rFonts w:ascii="Times New Roman" w:hAnsi="Times New Roman"/>
                <w:i/>
              </w:rPr>
              <w:t xml:space="preserve">. </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r w:rsidRPr="005C3CAE">
              <w:rPr>
                <w:rFonts w:ascii="Times New Roman" w:eastAsia="Times New Roman" w:hAnsi="Times New Roman"/>
                <w:i/>
                <w:sz w:val="20"/>
                <w:szCs w:val="20"/>
                <w:lang w:eastAsia="lt-LT"/>
              </w:rPr>
              <w:t>(Įgyvendinančioji institucija, pildydama tinkamumo finansuoti vertinimo lentelę, perkelia</w:t>
            </w:r>
            <w:r w:rsidRPr="00BC7A21">
              <w:rPr>
                <w:rFonts w:ascii="Times New Roman" w:eastAsia="Times New Roman" w:hAnsi="Times New Roman"/>
                <w:i/>
                <w:sz w:val="20"/>
                <w:szCs w:val="20"/>
                <w:lang w:eastAsia="lt-LT"/>
              </w:rPr>
              <w:t xml:space="preserve"> ministerijos ar Regiono plėtros tarybos  sekretoriato atlikto projektinio pasiūlymo dėl valstybės ar regiono projekto įgyvendinimo (toliau – projektinis pasiūlymas) vertinimo išvadą ir skiltyje „Komentarai“ </w:t>
            </w:r>
            <w:r w:rsidRPr="00BC7A21">
              <w:rPr>
                <w:rFonts w:ascii="Times New Roman" w:eastAsia="Times New Roman" w:hAnsi="Times New Roman"/>
                <w:i/>
                <w:sz w:val="20"/>
                <w:szCs w:val="20"/>
                <w:lang w:eastAsia="lt-LT"/>
              </w:rPr>
              <w:lastRenderedPageBreak/>
              <w:t xml:space="preserve">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hAnsi="Times New Roman" w:cs="Times New Roman"/>
              </w:rPr>
            </w:pPr>
            <w:r w:rsidRPr="00865CB6">
              <w:rPr>
                <w:rFonts w:ascii="Times New Roman" w:eastAsia="Times New Roman" w:hAnsi="Times New Roman" w:cs="Times New Roman"/>
                <w:lang w:eastAsia="lt-LT"/>
              </w:rPr>
              <w:lastRenderedPageBreak/>
              <w:t>7.3. Įvertintos pagrindinės projekto rizikos ir suplanuotos rizikų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rPr>
              <w:t>Paaiškinimai:</w:t>
            </w:r>
            <w:r w:rsidRPr="004A354E">
              <w:rPr>
                <w:rFonts w:ascii="TT62t00" w:hAnsi="TT62t00" w:cs="TT62t00"/>
                <w:lang w:eastAsia="lt-LT"/>
              </w:rPr>
              <w:t xml:space="preserve"> </w:t>
            </w: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sitikinti, kad įvertintos pagrindin</w:t>
            </w:r>
            <w:r w:rsidRPr="004A354E">
              <w:rPr>
                <w:rFonts w:ascii="Times New Roman" w:hAnsi="Times New Roman"/>
                <w:i/>
                <w:lang w:eastAsia="lt-LT"/>
              </w:rPr>
              <w:t>ė</w:t>
            </w:r>
            <w:r w:rsidRPr="004A354E">
              <w:rPr>
                <w:rFonts w:ascii="Times New Roman" w:hAnsi="Times New Roman"/>
                <w:i/>
                <w:iCs/>
                <w:lang w:eastAsia="lt-LT"/>
              </w:rPr>
              <w:t>s projekto rizikos, numatyti j</w:t>
            </w:r>
            <w:r w:rsidRPr="004A354E">
              <w:rPr>
                <w:rFonts w:ascii="Times New Roman" w:hAnsi="Times New Roman"/>
                <w:i/>
                <w:lang w:eastAsia="lt-LT"/>
              </w:rPr>
              <w:t xml:space="preserve">ų </w:t>
            </w:r>
            <w:r w:rsidRPr="004A354E">
              <w:rPr>
                <w:rFonts w:ascii="Times New Roman" w:hAnsi="Times New Roman"/>
                <w:i/>
                <w:iCs/>
                <w:lang w:eastAsia="lt-LT"/>
              </w:rPr>
              <w:t>valdymo veiksmai ir priemonės bei joms įgyvendinti reikalingi ištekliai. Įsitikinama, kad pasireiškus rizikoms, projekto finansini</w:t>
            </w:r>
            <w:r w:rsidRPr="004A354E">
              <w:rPr>
                <w:rFonts w:ascii="Times New Roman" w:hAnsi="Times New Roman"/>
                <w:i/>
                <w:lang w:eastAsia="lt-LT"/>
              </w:rPr>
              <w:t xml:space="preserve">ų </w:t>
            </w:r>
            <w:r w:rsidRPr="004A354E">
              <w:rPr>
                <w:rFonts w:ascii="Times New Roman" w:hAnsi="Times New Roman"/>
                <w:i/>
                <w:iCs/>
                <w:lang w:eastAsia="lt-LT"/>
              </w:rPr>
              <w:t>ir ekonomini</w:t>
            </w:r>
            <w:r w:rsidRPr="004A354E">
              <w:rPr>
                <w:rFonts w:ascii="Times New Roman" w:hAnsi="Times New Roman"/>
                <w:i/>
                <w:lang w:eastAsia="lt-LT"/>
              </w:rPr>
              <w:t xml:space="preserve">ų </w:t>
            </w:r>
            <w:r w:rsidRPr="004A354E">
              <w:rPr>
                <w:rFonts w:ascii="Times New Roman" w:hAnsi="Times New Roman"/>
                <w:i/>
                <w:iCs/>
                <w:lang w:eastAsia="lt-LT"/>
              </w:rPr>
              <w:t>rodikli</w:t>
            </w:r>
            <w:r w:rsidRPr="004A354E">
              <w:rPr>
                <w:rFonts w:ascii="Times New Roman" w:hAnsi="Times New Roman"/>
                <w:i/>
                <w:lang w:eastAsia="lt-LT"/>
              </w:rPr>
              <w:t xml:space="preserve">ų </w:t>
            </w:r>
            <w:r w:rsidRPr="004A354E">
              <w:rPr>
                <w:rFonts w:ascii="Times New Roman" w:hAnsi="Times New Roman"/>
                <w:i/>
                <w:iCs/>
                <w:lang w:eastAsia="lt-LT"/>
              </w:rPr>
              <w:t>reikšm</w:t>
            </w:r>
            <w:r w:rsidRPr="004A354E">
              <w:rPr>
                <w:rFonts w:ascii="Times New Roman" w:hAnsi="Times New Roman"/>
                <w:i/>
                <w:lang w:eastAsia="lt-LT"/>
              </w:rPr>
              <w:t>ė</w:t>
            </w:r>
            <w:r w:rsidRPr="004A354E">
              <w:rPr>
                <w:rFonts w:ascii="Times New Roman" w:hAnsi="Times New Roman"/>
                <w:i/>
                <w:iCs/>
                <w:lang w:eastAsia="lt-LT"/>
              </w:rPr>
              <w:t xml:space="preserve">s (nuokrypiai) vis tiek būtų priimtinos. </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p>
          <w:p w:rsidR="0080322D" w:rsidRPr="004A354E" w:rsidRDefault="0080322D" w:rsidP="0080322D">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7.4. </w:t>
            </w:r>
            <w:r w:rsidRPr="00CA54B8">
              <w:rPr>
                <w:rFonts w:ascii="Times New Roman" w:eastAsia="Times New Roman" w:hAnsi="Times New Roman" w:cs="Times New Roman"/>
                <w:lang w:eastAsia="lt-LT"/>
              </w:rPr>
              <w:t>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(-ių) įgyvendintus 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rPr>
              <w:t>Paaiškinimai:</w:t>
            </w:r>
            <w:r w:rsidRPr="004A354E">
              <w:rPr>
                <w:rFonts w:ascii="Helvetica-Oblique" w:hAnsi="Helvetica-Oblique" w:cs="Helvetica-Oblique"/>
                <w:i/>
                <w:iCs/>
                <w:lang w:eastAsia="lt-LT"/>
              </w:rPr>
              <w:t xml:space="preserve"> </w:t>
            </w: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 xml:space="preserve">sitikinti, kad projekto veiklos yra tinkamos finansuoti atsižvelgiant tiek </w:t>
            </w:r>
            <w:r w:rsidRPr="004A354E">
              <w:rPr>
                <w:rFonts w:ascii="Times New Roman" w:hAnsi="Times New Roman"/>
                <w:i/>
                <w:lang w:eastAsia="lt-LT"/>
              </w:rPr>
              <w:t xml:space="preserve">į </w:t>
            </w:r>
            <w:r w:rsidRPr="004A354E">
              <w:rPr>
                <w:rFonts w:ascii="Times New Roman" w:hAnsi="Times New Roman"/>
                <w:i/>
                <w:iCs/>
                <w:lang w:eastAsia="lt-LT"/>
              </w:rPr>
              <w:t>Išlaidų</w:t>
            </w:r>
            <w:r w:rsidRPr="004A354E">
              <w:rPr>
                <w:rFonts w:ascii="Times New Roman" w:hAnsi="Times New Roman"/>
                <w:i/>
                <w:lang w:eastAsia="lt-LT"/>
              </w:rPr>
              <w:t xml:space="preserve"> </w:t>
            </w:r>
            <w:r w:rsidRPr="004A354E">
              <w:rPr>
                <w:rFonts w:ascii="Times New Roman" w:hAnsi="Times New Roman"/>
                <w:i/>
                <w:iCs/>
                <w:lang w:eastAsia="lt-LT"/>
              </w:rPr>
              <w:t xml:space="preserve">atitikties finansavimo reikalavimams taisykles, tiek į Apraše nustatytus reikalavimus, taip pat specialiuosius atrankos kriterijus. </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Taip pat 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vertinti, kad projektu nepažeidžiami reikalavimai, susiję su projekto rizik</w:t>
            </w:r>
            <w:r w:rsidRPr="004A354E">
              <w:rPr>
                <w:rFonts w:ascii="Times New Roman" w:hAnsi="Times New Roman"/>
                <w:i/>
                <w:lang w:eastAsia="lt-LT"/>
              </w:rPr>
              <w:t>a</w:t>
            </w:r>
            <w:r w:rsidRPr="004A354E">
              <w:rPr>
                <w:rFonts w:ascii="Times New Roman" w:hAnsi="Times New Roman"/>
                <w:i/>
                <w:iCs/>
                <w:lang w:eastAsia="lt-LT"/>
              </w:rPr>
              <w:t>, susijusi</w:t>
            </w:r>
            <w:r w:rsidRPr="004A354E">
              <w:rPr>
                <w:rFonts w:ascii="Times New Roman" w:hAnsi="Times New Roman"/>
                <w:i/>
                <w:lang w:eastAsia="lt-LT"/>
              </w:rPr>
              <w:t xml:space="preserve">a </w:t>
            </w:r>
            <w:r w:rsidRPr="004A354E">
              <w:rPr>
                <w:rFonts w:ascii="Times New Roman" w:hAnsi="Times New Roman"/>
                <w:i/>
                <w:iCs/>
                <w:lang w:eastAsia="lt-LT"/>
              </w:rPr>
              <w:t xml:space="preserve">su „dvigubu“ finansavimu, t. y. </w:t>
            </w:r>
            <w:r w:rsidRPr="004A354E">
              <w:rPr>
                <w:rFonts w:ascii="Times New Roman" w:hAnsi="Times New Roman"/>
                <w:i/>
                <w:lang w:eastAsia="lt-LT"/>
              </w:rPr>
              <w:t>į</w:t>
            </w:r>
            <w:r w:rsidRPr="004A354E">
              <w:rPr>
                <w:rFonts w:ascii="Times New Roman" w:hAnsi="Times New Roman"/>
                <w:i/>
                <w:iCs/>
                <w:lang w:eastAsia="lt-LT"/>
              </w:rPr>
              <w:t>vertinant pareišk</w:t>
            </w:r>
            <w:r w:rsidRPr="004A354E">
              <w:rPr>
                <w:rFonts w:ascii="Times New Roman" w:hAnsi="Times New Roman"/>
                <w:i/>
                <w:lang w:eastAsia="lt-LT"/>
              </w:rPr>
              <w:t>ė</w:t>
            </w:r>
            <w:r w:rsidRPr="004A354E">
              <w:rPr>
                <w:rFonts w:ascii="Times New Roman" w:hAnsi="Times New Roman"/>
                <w:i/>
                <w:iCs/>
                <w:lang w:eastAsia="lt-LT"/>
              </w:rPr>
              <w:t xml:space="preserve">jo </w:t>
            </w:r>
            <w:r w:rsidRPr="004A354E">
              <w:rPr>
                <w:rFonts w:ascii="Times New Roman" w:hAnsi="Times New Roman"/>
                <w:i/>
                <w:lang w:eastAsia="lt-LT"/>
              </w:rPr>
              <w:t>į</w:t>
            </w:r>
            <w:r w:rsidRPr="004A354E">
              <w:rPr>
                <w:rFonts w:ascii="Times New Roman" w:hAnsi="Times New Roman"/>
                <w:i/>
                <w:iCs/>
                <w:lang w:eastAsia="lt-LT"/>
              </w:rPr>
              <w:t xml:space="preserve">gyvendintus ir (arba) </w:t>
            </w:r>
            <w:r w:rsidRPr="004A354E">
              <w:rPr>
                <w:rFonts w:ascii="Times New Roman" w:hAnsi="Times New Roman"/>
                <w:i/>
                <w:lang w:eastAsia="lt-LT"/>
              </w:rPr>
              <w:t>į</w:t>
            </w:r>
            <w:r w:rsidRPr="004A354E">
              <w:rPr>
                <w:rFonts w:ascii="Times New Roman" w:hAnsi="Times New Roman"/>
                <w:i/>
                <w:iCs/>
                <w:lang w:eastAsia="lt-LT"/>
              </w:rPr>
              <w:t>gyvendinamus projektus 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sitikinti, kad toms pa</w:t>
            </w:r>
            <w:r w:rsidRPr="004A354E">
              <w:rPr>
                <w:rFonts w:ascii="Times New Roman" w:hAnsi="Times New Roman"/>
                <w:i/>
                <w:lang w:eastAsia="lt-LT"/>
              </w:rPr>
              <w:t>č</w:t>
            </w:r>
            <w:r w:rsidRPr="004A354E">
              <w:rPr>
                <w:rFonts w:ascii="Times New Roman" w:hAnsi="Times New Roman"/>
                <w:i/>
                <w:iCs/>
                <w:lang w:eastAsia="lt-LT"/>
              </w:rPr>
              <w:t>ioms veikloms ir išlaidoms finansavimas nebus skiriamas pakartotinai. Taip pat būtina įvertinti, kad finansavimas nebus skiriamas konkrečioms energijos vartojimo efektyvumą didinančioms priemonėms, kurioms anksčiau buvo skirta lėšų, nebent argumentuotai būtų pagrįstas tokių veiklų priemonių finansavimo poreikis.</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 xml:space="preserve">Vertinama, ar projekte prašomos finansuoti išlaidos tiesiogiai susijusios su Aprašo </w:t>
            </w:r>
            <w:r>
              <w:rPr>
                <w:rFonts w:ascii="Times New Roman" w:hAnsi="Times New Roman"/>
                <w:i/>
                <w:iCs/>
                <w:lang w:eastAsia="lt-LT"/>
              </w:rPr>
              <w:t>42</w:t>
            </w:r>
            <w:r w:rsidRPr="004A354E">
              <w:rPr>
                <w:rFonts w:ascii="Times New Roman" w:hAnsi="Times New Roman"/>
                <w:i/>
                <w:iCs/>
                <w:lang w:eastAsia="lt-LT"/>
              </w:rPr>
              <w:t xml:space="preserve"> punkte nustatytomis tinkamomis finansuoti veiklomis ir b</w:t>
            </w:r>
            <w:r w:rsidRPr="004A354E">
              <w:rPr>
                <w:rFonts w:ascii="Times New Roman" w:hAnsi="Times New Roman"/>
                <w:i/>
                <w:lang w:eastAsia="lt-LT"/>
              </w:rPr>
              <w:t>ū</w:t>
            </w:r>
            <w:r w:rsidRPr="004A354E">
              <w:rPr>
                <w:rFonts w:ascii="Times New Roman" w:hAnsi="Times New Roman"/>
                <w:i/>
                <w:iCs/>
                <w:lang w:eastAsia="lt-LT"/>
              </w:rPr>
              <w:t>tinos projekto tikslams pasiekti:</w:t>
            </w:r>
          </w:p>
          <w:p w:rsidR="0080322D" w:rsidRPr="004A354E" w:rsidRDefault="0080322D" w:rsidP="0080322D">
            <w:pPr>
              <w:autoSpaceDE w:val="0"/>
              <w:autoSpaceDN w:val="0"/>
              <w:adjustRightInd w:val="0"/>
              <w:spacing w:after="0" w:line="240" w:lineRule="auto"/>
              <w:rPr>
                <w:rFonts w:ascii="Times New Roman" w:hAnsi="Times New Roman"/>
                <w:i/>
                <w:iCs/>
                <w:lang w:eastAsia="lt-LT"/>
              </w:rPr>
            </w:pPr>
            <w:r w:rsidRPr="004A354E">
              <w:rPr>
                <w:rFonts w:ascii="Times New Roman" w:hAnsi="Times New Roman"/>
                <w:i/>
                <w:iCs/>
                <w:lang w:eastAsia="lt-LT"/>
              </w:rPr>
              <w:t>– išlaidos aiškiai susietos su planuojama veikla;</w:t>
            </w:r>
          </w:p>
          <w:p w:rsidR="0080322D" w:rsidRPr="004A354E" w:rsidRDefault="0080322D" w:rsidP="0080322D">
            <w:pPr>
              <w:autoSpaceDE w:val="0"/>
              <w:autoSpaceDN w:val="0"/>
              <w:adjustRightInd w:val="0"/>
              <w:spacing w:after="0" w:line="240" w:lineRule="auto"/>
              <w:rPr>
                <w:rFonts w:ascii="Times New Roman" w:hAnsi="Times New Roman"/>
                <w:i/>
                <w:iCs/>
                <w:lang w:eastAsia="lt-LT"/>
              </w:rPr>
            </w:pPr>
            <w:r w:rsidRPr="004A354E">
              <w:rPr>
                <w:rFonts w:ascii="Times New Roman" w:hAnsi="Times New Roman"/>
                <w:i/>
                <w:iCs/>
                <w:lang w:eastAsia="lt-LT"/>
              </w:rPr>
              <w:t>– paaiškintas išlaid</w:t>
            </w:r>
            <w:r w:rsidRPr="004A354E">
              <w:rPr>
                <w:rFonts w:ascii="Times New Roman" w:hAnsi="Times New Roman"/>
                <w:i/>
                <w:lang w:eastAsia="lt-LT"/>
              </w:rPr>
              <w:t xml:space="preserve">ų </w:t>
            </w: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tinumas veiklai atlikti;</w:t>
            </w:r>
          </w:p>
          <w:p w:rsidR="0080322D" w:rsidRPr="004A354E" w:rsidRDefault="0080322D" w:rsidP="0080322D">
            <w:pPr>
              <w:pStyle w:val="ListParagraph"/>
              <w:autoSpaceDE w:val="0"/>
              <w:autoSpaceDN w:val="0"/>
              <w:adjustRightInd w:val="0"/>
              <w:spacing w:after="0" w:line="240" w:lineRule="auto"/>
              <w:ind w:left="33"/>
              <w:jc w:val="both"/>
              <w:rPr>
                <w:rFonts w:ascii="Times New Roman" w:hAnsi="Times New Roman"/>
                <w:i/>
                <w:iCs/>
                <w:lang w:eastAsia="lt-LT"/>
              </w:rPr>
            </w:pPr>
            <w:r w:rsidRPr="004A354E">
              <w:rPr>
                <w:rFonts w:ascii="Times New Roman" w:hAnsi="Times New Roman"/>
                <w:i/>
                <w:iCs/>
                <w:lang w:eastAsia="lt-LT"/>
              </w:rPr>
              <w:t>– veiklos ir išlaidos suplanuotos efektyviai ir pagrįstai.</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 numatomos išlaidos apskai</w:t>
            </w:r>
            <w:r w:rsidRPr="004A354E">
              <w:rPr>
                <w:rFonts w:ascii="Times New Roman" w:hAnsi="Times New Roman"/>
                <w:i/>
                <w:lang w:eastAsia="lt-LT"/>
              </w:rPr>
              <w:t>č</w:t>
            </w:r>
            <w:r w:rsidRPr="004A354E">
              <w:rPr>
                <w:rFonts w:ascii="Times New Roman" w:hAnsi="Times New Roman"/>
                <w:i/>
                <w:iCs/>
                <w:lang w:eastAsia="lt-LT"/>
              </w:rPr>
              <w:t>iuotos remiantis vidutin</w:t>
            </w:r>
            <w:r w:rsidRPr="004A354E">
              <w:rPr>
                <w:rFonts w:ascii="Times New Roman" w:hAnsi="Times New Roman"/>
                <w:i/>
                <w:lang w:eastAsia="lt-LT"/>
              </w:rPr>
              <w:t>ė</w:t>
            </w:r>
            <w:r w:rsidRPr="004A354E">
              <w:rPr>
                <w:rFonts w:ascii="Times New Roman" w:hAnsi="Times New Roman"/>
                <w:i/>
                <w:iCs/>
                <w:lang w:eastAsia="lt-LT"/>
              </w:rPr>
              <w:t>mis rinkos kainomis arba pateiktas naudojam</w:t>
            </w:r>
            <w:r w:rsidRPr="004A354E">
              <w:rPr>
                <w:rFonts w:ascii="Times New Roman" w:hAnsi="Times New Roman"/>
                <w:i/>
                <w:lang w:eastAsia="lt-LT"/>
              </w:rPr>
              <w:t>u į</w:t>
            </w:r>
            <w:r w:rsidRPr="004A354E">
              <w:rPr>
                <w:rFonts w:ascii="Times New Roman" w:hAnsi="Times New Roman"/>
                <w:i/>
                <w:iCs/>
                <w:lang w:eastAsia="lt-LT"/>
              </w:rPr>
              <w:t>kaini</w:t>
            </w:r>
            <w:r w:rsidRPr="004A354E">
              <w:rPr>
                <w:rFonts w:ascii="Times New Roman" w:hAnsi="Times New Roman"/>
                <w:i/>
                <w:lang w:eastAsia="lt-LT"/>
              </w:rPr>
              <w:t xml:space="preserve">u </w:t>
            </w:r>
            <w:r w:rsidRPr="004A354E">
              <w:rPr>
                <w:rFonts w:ascii="Times New Roman" w:hAnsi="Times New Roman"/>
                <w:i/>
                <w:iCs/>
                <w:lang w:eastAsia="lt-LT"/>
              </w:rPr>
              <w:t>paaiškinimas;</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 išlaidos suplanuotos atsižvelgiant į valiutų riziką.</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p>
          <w:p w:rsidR="0080322D" w:rsidRPr="004A354E" w:rsidRDefault="0080322D" w:rsidP="0080322D">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lastRenderedPageBreak/>
              <w:t>Informacijos šaltinis: Paraiška</w:t>
            </w:r>
            <w:r w:rsidRPr="004A354E">
              <w:rPr>
                <w:rFonts w:ascii="Times New Roman" w:hAnsi="Times New Roman"/>
                <w:i/>
              </w:rPr>
              <w:t xml:space="preserve"> </w:t>
            </w:r>
            <w:r w:rsidRPr="004A354E">
              <w:rPr>
                <w:rFonts w:ascii="Times New Roman" w:eastAsia="Times New Roman" w:hAnsi="Times New Roman"/>
                <w:i/>
                <w:lang w:eastAsia="lt-LT"/>
              </w:rPr>
              <w:t>ir (arba) projektinis pasiūlymas.</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7.5. </w:t>
            </w:r>
            <w:r w:rsidRPr="00865CB6">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80322D" w:rsidRPr="004A354E" w:rsidRDefault="0080322D" w:rsidP="0080322D">
            <w:pPr>
              <w:spacing w:after="0" w:line="240" w:lineRule="auto"/>
              <w:rPr>
                <w:rFonts w:ascii="Times New Roman" w:hAnsi="Times New Roman" w:cs="Times New Roman"/>
              </w:rPr>
            </w:pPr>
            <w:r w:rsidRPr="004A354E">
              <w:rPr>
                <w:rFonts w:ascii="Times New Roman" w:hAnsi="Times New Roman" w:cs="Times New Roman"/>
              </w:rPr>
              <w:t xml:space="preserve">Projekto įgyvendinimo trukmė/ terminas ir vieta turi atitikti šio Aprašo </w:t>
            </w:r>
            <w:r>
              <w:rPr>
                <w:rFonts w:ascii="Times New Roman" w:hAnsi="Times New Roman" w:cs="Times New Roman"/>
              </w:rPr>
              <w:t>20 ir 22</w:t>
            </w:r>
            <w:r w:rsidRPr="004A354E">
              <w:rPr>
                <w:rFonts w:ascii="Times New Roman" w:hAnsi="Times New Roman" w:cs="Times New Roman"/>
              </w:rPr>
              <w:t xml:space="preserve"> punktuose nustatytus  reikalavimus.</w:t>
            </w:r>
          </w:p>
          <w:p w:rsidR="0080322D" w:rsidRPr="004A354E" w:rsidRDefault="0080322D" w:rsidP="0080322D">
            <w:pPr>
              <w:spacing w:after="0" w:line="240" w:lineRule="auto"/>
              <w:rPr>
                <w:rFonts w:ascii="Times New Roman" w:hAnsi="Times New Roman" w:cs="Times New Roman"/>
              </w:rPr>
            </w:pP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rPr>
              <w:t xml:space="preserve">Paaiškinimai: Būtina įsitikinti, ar pareiškėjas gali įgyvendinti projekto tikslus, veiklas, uždavinius ir pasiekti rezultatus per projekto įgyvendinimo laikotarpį. Įsitikinama, kad </w:t>
            </w:r>
            <w:r w:rsidRPr="004A354E">
              <w:rPr>
                <w:rFonts w:ascii="Times New Roman" w:hAnsi="Times New Roman"/>
                <w:i/>
                <w:iCs/>
                <w:lang w:eastAsia="lt-LT"/>
              </w:rPr>
              <w:t xml:space="preserve">projekto </w:t>
            </w:r>
            <w:r w:rsidRPr="004A354E">
              <w:rPr>
                <w:rFonts w:ascii="Times New Roman" w:hAnsi="Times New Roman"/>
                <w:i/>
                <w:lang w:eastAsia="lt-LT"/>
              </w:rPr>
              <w:t>į</w:t>
            </w:r>
            <w:r w:rsidRPr="004A354E">
              <w:rPr>
                <w:rFonts w:ascii="Times New Roman" w:hAnsi="Times New Roman"/>
                <w:i/>
                <w:iCs/>
                <w:lang w:eastAsia="lt-LT"/>
              </w:rPr>
              <w:t>gyvendinimo organizavimas (planas) adekvatus projekto veikl</w:t>
            </w:r>
            <w:r w:rsidRPr="004A354E">
              <w:rPr>
                <w:rFonts w:ascii="Times New Roman" w:hAnsi="Times New Roman"/>
                <w:i/>
                <w:lang w:eastAsia="lt-LT"/>
              </w:rPr>
              <w:t xml:space="preserve">ų </w:t>
            </w:r>
            <w:r w:rsidRPr="004A354E">
              <w:rPr>
                <w:rFonts w:ascii="Times New Roman" w:hAnsi="Times New Roman"/>
                <w:i/>
                <w:iCs/>
                <w:lang w:eastAsia="lt-LT"/>
              </w:rPr>
              <w:t xml:space="preserve">apimtims, realus ir racionaliai suplanuotas (pvz., </w:t>
            </w:r>
            <w:r w:rsidRPr="004A354E">
              <w:rPr>
                <w:rFonts w:ascii="Times New Roman" w:hAnsi="Times New Roman"/>
                <w:i/>
                <w:lang w:eastAsia="lt-LT"/>
              </w:rPr>
              <w:t>į</w:t>
            </w:r>
            <w:r w:rsidRPr="004A354E">
              <w:rPr>
                <w:rFonts w:ascii="Times New Roman" w:hAnsi="Times New Roman"/>
                <w:i/>
                <w:iCs/>
                <w:lang w:eastAsia="lt-LT"/>
              </w:rPr>
              <w:t>vertinant turimus išteklius, iš ES struktūrinių fond</w:t>
            </w:r>
            <w:r w:rsidRPr="004A354E">
              <w:rPr>
                <w:rFonts w:ascii="Times New Roman" w:hAnsi="Times New Roman"/>
                <w:i/>
                <w:lang w:eastAsia="lt-LT"/>
              </w:rPr>
              <w:t xml:space="preserve">ų </w:t>
            </w:r>
            <w:r w:rsidRPr="004A354E">
              <w:rPr>
                <w:rFonts w:ascii="Times New Roman" w:hAnsi="Times New Roman"/>
                <w:i/>
                <w:iCs/>
                <w:lang w:eastAsia="lt-LT"/>
              </w:rPr>
              <w:t>finansuojam</w:t>
            </w:r>
            <w:r w:rsidRPr="004A354E">
              <w:rPr>
                <w:rFonts w:ascii="Times New Roman" w:hAnsi="Times New Roman"/>
                <w:i/>
                <w:lang w:eastAsia="lt-LT"/>
              </w:rPr>
              <w:t xml:space="preserve">ų </w:t>
            </w:r>
            <w:r w:rsidRPr="004A354E">
              <w:rPr>
                <w:rFonts w:ascii="Times New Roman" w:hAnsi="Times New Roman"/>
                <w:i/>
                <w:iCs/>
                <w:lang w:eastAsia="lt-LT"/>
              </w:rPr>
              <w:t>projekt</w:t>
            </w:r>
            <w:r w:rsidRPr="004A354E">
              <w:rPr>
                <w:rFonts w:ascii="Times New Roman" w:hAnsi="Times New Roman"/>
                <w:i/>
                <w:lang w:eastAsia="lt-LT"/>
              </w:rPr>
              <w:t xml:space="preserve">u </w:t>
            </w:r>
            <w:r w:rsidRPr="004A354E">
              <w:rPr>
                <w:rFonts w:ascii="Times New Roman" w:hAnsi="Times New Roman"/>
                <w:i/>
                <w:iCs/>
                <w:lang w:eastAsia="lt-LT"/>
              </w:rPr>
              <w:t>specifik</w:t>
            </w:r>
            <w:r w:rsidRPr="004A354E">
              <w:rPr>
                <w:rFonts w:ascii="Times New Roman" w:hAnsi="Times New Roman"/>
                <w:i/>
                <w:lang w:eastAsia="lt-LT"/>
              </w:rPr>
              <w:t xml:space="preserve">ą, </w:t>
            </w:r>
            <w:r w:rsidRPr="004A354E">
              <w:rPr>
                <w:rFonts w:ascii="Times New Roman" w:hAnsi="Times New Roman"/>
                <w:i/>
                <w:iCs/>
                <w:lang w:eastAsia="lt-LT"/>
              </w:rPr>
              <w:t>sezoniškum</w:t>
            </w:r>
            <w:r w:rsidRPr="004A354E">
              <w:rPr>
                <w:rFonts w:ascii="Times New Roman" w:hAnsi="Times New Roman"/>
                <w:i/>
                <w:lang w:eastAsia="lt-LT"/>
              </w:rPr>
              <w:t xml:space="preserve">ą </w:t>
            </w:r>
            <w:r w:rsidRPr="004A354E">
              <w:rPr>
                <w:rFonts w:ascii="Times New Roman" w:hAnsi="Times New Roman"/>
                <w:i/>
                <w:iCs/>
                <w:lang w:eastAsia="lt-LT"/>
              </w:rPr>
              <w:t>ir pan.).</w:t>
            </w:r>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sitikinti, kad projekto trukm</w:t>
            </w:r>
            <w:r w:rsidRPr="004A354E">
              <w:rPr>
                <w:rFonts w:ascii="Times New Roman" w:hAnsi="Times New Roman"/>
                <w:i/>
                <w:lang w:eastAsia="lt-LT"/>
              </w:rPr>
              <w:t xml:space="preserve">ė </w:t>
            </w:r>
            <w:r w:rsidRPr="004A354E">
              <w:rPr>
                <w:rFonts w:ascii="Times New Roman" w:hAnsi="Times New Roman"/>
                <w:i/>
                <w:iCs/>
                <w:lang w:eastAsia="lt-LT"/>
              </w:rPr>
              <w:t>neviršija 24 m</w:t>
            </w:r>
            <w:r w:rsidRPr="004A354E">
              <w:rPr>
                <w:rFonts w:ascii="Times New Roman" w:hAnsi="Times New Roman"/>
                <w:i/>
                <w:lang w:eastAsia="lt-LT"/>
              </w:rPr>
              <w:t>ė</w:t>
            </w:r>
            <w:r w:rsidRPr="004A354E">
              <w:rPr>
                <w:rFonts w:ascii="Times New Roman" w:hAnsi="Times New Roman"/>
                <w:i/>
                <w:iCs/>
                <w:lang w:eastAsia="lt-LT"/>
              </w:rPr>
              <w:t>nesi</w:t>
            </w:r>
            <w:r w:rsidRPr="004A354E">
              <w:rPr>
                <w:rFonts w:ascii="Times New Roman" w:hAnsi="Times New Roman"/>
                <w:i/>
                <w:lang w:eastAsia="lt-LT"/>
              </w:rPr>
              <w:t>ų, o į</w:t>
            </w:r>
            <w:r w:rsidRPr="004A354E">
              <w:rPr>
                <w:rFonts w:ascii="Times New Roman" w:hAnsi="Times New Roman"/>
                <w:i/>
                <w:iCs/>
                <w:lang w:eastAsia="lt-LT"/>
              </w:rPr>
              <w:t xml:space="preserve">gyvendinimo vieta atitinka </w:t>
            </w:r>
            <w:r w:rsidRPr="004A354E">
              <w:rPr>
                <w:rFonts w:ascii="Times New Roman" w:eastAsia="Times New Roman" w:hAnsi="Times New Roman"/>
                <w:i/>
                <w:spacing w:val="-4"/>
                <w:lang w:eastAsia="lt-LT"/>
              </w:rPr>
              <w:t>Aprašo 2</w:t>
            </w:r>
            <w:r>
              <w:rPr>
                <w:rFonts w:ascii="Times New Roman" w:eastAsia="Times New Roman" w:hAnsi="Times New Roman"/>
                <w:i/>
                <w:spacing w:val="-4"/>
                <w:lang w:eastAsia="lt-LT"/>
              </w:rPr>
              <w:t>2</w:t>
            </w:r>
            <w:r w:rsidRPr="004A354E">
              <w:rPr>
                <w:rFonts w:ascii="Times New Roman" w:eastAsia="Times New Roman" w:hAnsi="Times New Roman"/>
                <w:i/>
                <w:spacing w:val="-4"/>
                <w:lang w:eastAsia="lt-LT"/>
              </w:rPr>
              <w:t xml:space="preserve"> punkte nurodytus reikalavimus</w:t>
            </w:r>
            <w:r w:rsidRPr="004A354E">
              <w:rPr>
                <w:rFonts w:ascii="Times New Roman" w:hAnsi="Times New Roman"/>
                <w:i/>
                <w:iCs/>
                <w:lang w:eastAsia="lt-LT"/>
              </w:rPr>
              <w:t xml:space="preserve">, t y. projekto visos veiklos bus </w:t>
            </w:r>
            <w:r w:rsidRPr="004A354E">
              <w:rPr>
                <w:rFonts w:ascii="Times New Roman" w:hAnsi="Times New Roman"/>
                <w:i/>
                <w:lang w:eastAsia="lt-LT"/>
              </w:rPr>
              <w:t>į</w:t>
            </w:r>
            <w:r w:rsidRPr="004A354E">
              <w:rPr>
                <w:rFonts w:ascii="Times New Roman" w:hAnsi="Times New Roman"/>
                <w:i/>
                <w:iCs/>
                <w:lang w:eastAsia="lt-LT"/>
              </w:rPr>
              <w:t>gyvendinamos Lietuvos Respublikos teritorijoje.</w:t>
            </w:r>
            <w:del w:id="1" w:author="Vita Neimantaitė" w:date="2015-06-19T14:55:00Z">
              <w:r w:rsidRPr="004A354E" w:rsidDel="00ED632F">
                <w:rPr>
                  <w:rFonts w:ascii="Times New Roman" w:hAnsi="Times New Roman"/>
                  <w:i/>
                  <w:iCs/>
                  <w:lang w:eastAsia="lt-LT"/>
                </w:rPr>
                <w:delText xml:space="preserve"> </w:delText>
              </w:r>
            </w:del>
          </w:p>
          <w:p w:rsidR="0080322D" w:rsidRPr="004A354E" w:rsidRDefault="0080322D" w:rsidP="0080322D">
            <w:pPr>
              <w:autoSpaceDE w:val="0"/>
              <w:autoSpaceDN w:val="0"/>
              <w:adjustRightInd w:val="0"/>
              <w:spacing w:after="0" w:line="240" w:lineRule="auto"/>
              <w:jc w:val="both"/>
              <w:rPr>
                <w:rFonts w:ascii="Times New Roman" w:hAnsi="Times New Roman"/>
                <w:i/>
                <w:iCs/>
                <w:lang w:eastAsia="lt-LT"/>
              </w:rPr>
            </w:pPr>
          </w:p>
          <w:p w:rsidR="0080322D" w:rsidRPr="004A354E" w:rsidRDefault="0080322D" w:rsidP="0080322D">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000000"/>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7.6. Projektas atitinka kryžminio finansavimo reikalavimus. </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spacing w:after="0" w:line="240" w:lineRule="auto"/>
              <w:rPr>
                <w:rFonts w:ascii="Times New Roman" w:eastAsia="Times New Roman" w:hAnsi="Times New Roman" w:cs="Times New Roman"/>
                <w:lang w:eastAsia="lt-LT"/>
              </w:rPr>
            </w:pPr>
            <w:r w:rsidRPr="004A354E">
              <w:rPr>
                <w:rFonts w:ascii="Times New Roman" w:hAnsi="Times New Roman"/>
                <w:i/>
              </w:rPr>
              <w:t>Paaiškinimai: Netaikoma</w:t>
            </w:r>
            <w:r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80322D" w:rsidRPr="00865CB6" w:rsidRDefault="0080322D" w:rsidP="0080322D">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t xml:space="preserve">7.7. Teisingai </w:t>
            </w:r>
            <w:r w:rsidRPr="00865CB6">
              <w:rPr>
                <w:rFonts w:ascii="Times New Roman" w:hAnsi="Times New Roman" w:cs="Times New Roman"/>
              </w:rPr>
              <w:t>pritaikyti fiksuotoji projekto išlaidų norma, fiksuotieji</w:t>
            </w:r>
            <w:r w:rsidRPr="00865CB6">
              <w:rPr>
                <w:rFonts w:ascii="Times New Roman" w:eastAsia="Times New Roman" w:hAnsi="Times New Roman" w:cs="Times New Roman"/>
                <w:lang w:eastAsia="lt-LT"/>
              </w:rPr>
              <w:t xml:space="preserve"> projekto išlaidų </w:t>
            </w:r>
            <w:r w:rsidRPr="00865CB6">
              <w:rPr>
                <w:rFonts w:ascii="Times New Roman" w:hAnsi="Times New Roman" w:cs="Times New Roman"/>
              </w:rPr>
              <w:t xml:space="preserve">vieneto </w:t>
            </w:r>
            <w:r w:rsidRPr="005C3CAE">
              <w:rPr>
                <w:rFonts w:ascii="Times New Roman" w:hAnsi="Times New Roman" w:cs="Times New Roman"/>
              </w:rPr>
              <w:t>įkainiai, fiksuotosios projekto išlaidų sumos ir (ar) apdovanojimai.</w:t>
            </w:r>
            <w:r w:rsidRPr="00865CB6">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spacing w:after="0" w:line="240" w:lineRule="auto"/>
              <w:jc w:val="both"/>
              <w:rPr>
                <w:rFonts w:ascii="Times New Roman" w:eastAsia="Times New Roman" w:hAnsi="Times New Roman" w:cs="Times New Roman"/>
                <w:lang w:eastAsia="lt-LT"/>
              </w:rPr>
            </w:pPr>
            <w:r w:rsidRPr="004A354E">
              <w:rPr>
                <w:rFonts w:ascii="Times New Roman" w:hAnsi="Times New Roman" w:cs="Times New Roman"/>
                <w:i/>
              </w:rPr>
              <w:t xml:space="preserve">Paaiškinimai: </w:t>
            </w:r>
            <w:r>
              <w:rPr>
                <w:rFonts w:ascii="Times New Roman" w:hAnsi="Times New Roman" w:cs="Times New Roman"/>
                <w:i/>
              </w:rPr>
              <w:t>Netaikoma.</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80322D"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80322D" w:rsidRPr="00CA54B8" w:rsidRDefault="0080322D" w:rsidP="0080322D">
            <w:pPr>
              <w:spacing w:after="0" w:line="240" w:lineRule="auto"/>
              <w:rPr>
                <w:rFonts w:ascii="Times New Roman" w:eastAsia="Times New Roman" w:hAnsi="Times New Roman"/>
                <w:lang w:eastAsia="lt-LT"/>
              </w:rPr>
            </w:pPr>
            <w:r w:rsidRPr="00865CB6">
              <w:rPr>
                <w:rFonts w:ascii="Times New Roman" w:eastAsia="Times New Roman" w:hAnsi="Times New Roman" w:cs="Times New Roman"/>
                <w:lang w:eastAsia="lt-LT"/>
              </w:rPr>
              <w:t xml:space="preserve">7.8. </w:t>
            </w:r>
            <w:r w:rsidRPr="00CA54B8">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80322D" w:rsidRPr="00CA54B8" w:rsidRDefault="0080322D" w:rsidP="0080322D">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negaunama pajamų;</w:t>
            </w:r>
          </w:p>
          <w:p w:rsidR="0080322D" w:rsidRPr="00CA54B8" w:rsidRDefault="0080322D" w:rsidP="0080322D">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gaunama pajamų ir jos yra įvertintos iš anksto;</w:t>
            </w:r>
          </w:p>
          <w:p w:rsidR="0080322D" w:rsidRPr="00CA54B8" w:rsidRDefault="0080322D" w:rsidP="0080322D">
            <w:p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 xml:space="preserve">– gaunama pajamų,  bet jų iš anksto neįmanoma apskaičiuoti. </w:t>
            </w:r>
          </w:p>
          <w:p w:rsidR="0080322D" w:rsidRPr="00865CB6" w:rsidRDefault="0080322D" w:rsidP="0080322D">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80322D" w:rsidRPr="004A354E" w:rsidRDefault="0080322D" w:rsidP="0080322D">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Paaiškinimai: Netaikoma</w:t>
            </w:r>
            <w:r>
              <w:rPr>
                <w:rFonts w:ascii="Times New Roman" w:eastAsia="Times New Roman" w:hAnsi="Times New Roman" w:cs="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80322D" w:rsidRPr="00865CB6" w:rsidRDefault="0080322D" w:rsidP="0080322D">
            <w:pPr>
              <w:spacing w:after="0" w:line="240" w:lineRule="auto"/>
              <w:rPr>
                <w:rFonts w:ascii="Times New Roman" w:eastAsia="Times New Roman" w:hAnsi="Times New Roman" w:cs="Times New Roman"/>
                <w:lang w:eastAsia="lt-LT"/>
              </w:rPr>
            </w:pPr>
          </w:p>
        </w:tc>
      </w:tr>
      <w:tr w:rsidR="009105D4" w:rsidRPr="00865CB6" w:rsidTr="00D667D8">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9105D4" w:rsidRPr="00865CB6"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b/>
                <w:bCs/>
                <w:lang w:eastAsia="lt-LT"/>
              </w:rPr>
              <w:t>8. Projekto veiklos vykdomos tinkamoje 2014–2020 m. Europos Sąjungos struktūrinių fondų</w:t>
            </w:r>
            <w:r w:rsidRPr="00865CB6">
              <w:rPr>
                <w:rFonts w:ascii="Times New Roman" w:eastAsia="Times New Roman" w:hAnsi="Times New Roman" w:cs="Times New Roman"/>
                <w:bCs/>
                <w:lang w:eastAsia="lt-LT"/>
              </w:rPr>
              <w:t xml:space="preserve"> </w:t>
            </w:r>
            <w:r w:rsidRPr="00865CB6">
              <w:rPr>
                <w:rFonts w:ascii="Times New Roman" w:eastAsia="Times New Roman" w:hAnsi="Times New Roman" w:cs="Times New Roman"/>
                <w:b/>
                <w:bCs/>
                <w:lang w:eastAsia="lt-LT"/>
              </w:rPr>
              <w:t>veiksmų programos įgyvendinimo teritorijoje.</w:t>
            </w:r>
          </w:p>
        </w:tc>
      </w:tr>
      <w:tr w:rsidR="009105D4" w:rsidRPr="00865CB6"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9105D4" w:rsidRPr="00CA54B8" w:rsidRDefault="009105D4" w:rsidP="009105D4">
            <w:pPr>
              <w:spacing w:after="0" w:line="240" w:lineRule="auto"/>
              <w:rPr>
                <w:rFonts w:ascii="Times New Roman" w:eastAsia="Times New Roman" w:hAnsi="Times New Roman" w:cs="Times New Roman"/>
                <w:lang w:eastAsia="lt-LT"/>
              </w:rPr>
            </w:pPr>
            <w:r w:rsidRPr="00865CB6">
              <w:rPr>
                <w:rFonts w:ascii="Times New Roman" w:eastAsia="Times New Roman" w:hAnsi="Times New Roman" w:cs="Times New Roman"/>
                <w:lang w:eastAsia="lt-LT"/>
              </w:rPr>
              <w:lastRenderedPageBreak/>
              <w:t xml:space="preserve">8.1. </w:t>
            </w:r>
            <w:r w:rsidRPr="00CA54B8">
              <w:rPr>
                <w:rFonts w:ascii="Times New Roman" w:eastAsia="Times New Roman" w:hAnsi="Times New Roman" w:cs="Times New Roman"/>
                <w:lang w:eastAsia="lt-LT"/>
              </w:rPr>
              <w:t>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9105D4" w:rsidRPr="00CA54B8" w:rsidRDefault="009105D4" w:rsidP="009105D4">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9105D4" w:rsidRPr="00CA54B8" w:rsidRDefault="009105D4" w:rsidP="009105D4">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b) iš ESF bendrai finansuojamo projekto veiklos vykdomos: </w:t>
            </w:r>
          </w:p>
          <w:p w:rsidR="009105D4" w:rsidRPr="00CA54B8" w:rsidRDefault="009105D4" w:rsidP="009105D4">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ES teritorijoje;</w:t>
            </w:r>
          </w:p>
          <w:p w:rsidR="009105D4" w:rsidRPr="00CA54B8" w:rsidRDefault="009105D4" w:rsidP="009105D4">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ne ES teritorijoje, bet tokių veiklų išlaidos neviršija procento, nustatyto projektų finansavimo sąlygų apraše.</w:t>
            </w:r>
          </w:p>
          <w:p w:rsidR="009105D4" w:rsidRPr="00865CB6" w:rsidRDefault="009105D4" w:rsidP="009105D4">
            <w:pPr>
              <w:spacing w:after="0" w:line="240" w:lineRule="auto"/>
              <w:rPr>
                <w:rFonts w:ascii="Times New Roman" w:eastAsia="Times New Roman" w:hAnsi="Times New Roman" w:cs="Times New Roman"/>
                <w:lang w:eastAsia="lt-LT"/>
              </w:rPr>
            </w:pPr>
            <w:r w:rsidRPr="00CA54B8">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9105D4" w:rsidRPr="00865CB6" w:rsidRDefault="009105D4" w:rsidP="0080322D">
            <w:pPr>
              <w:spacing w:after="0" w:line="240" w:lineRule="auto"/>
              <w:rPr>
                <w:rFonts w:ascii="Times New Roman" w:eastAsia="Times New Roman" w:hAnsi="Times New Roman" w:cs="Times New Roman"/>
                <w:lang w:eastAsia="lt-LT"/>
              </w:rPr>
            </w:pPr>
            <w:r w:rsidRPr="00865CB6">
              <w:rPr>
                <w:rFonts w:ascii="Times New Roman" w:hAnsi="Times New Roman" w:cs="Times New Roman"/>
                <w:szCs w:val="24"/>
              </w:rPr>
              <w:t xml:space="preserve">Projekto veiklų vykdymo teritorija turi atitikti šio Aprašo </w:t>
            </w:r>
            <w:r w:rsidR="0080322D">
              <w:rPr>
                <w:rFonts w:ascii="Times New Roman" w:hAnsi="Times New Roman" w:cs="Times New Roman"/>
                <w:szCs w:val="24"/>
              </w:rPr>
              <w:t xml:space="preserve">22 punkte </w:t>
            </w:r>
            <w:r w:rsidRPr="00865CB6">
              <w:rPr>
                <w:rFonts w:ascii="Times New Roman" w:hAnsi="Times New Roman" w:cs="Times New Roman"/>
              </w:rPr>
              <w:t>nustatytus reikalavimus.</w:t>
            </w:r>
          </w:p>
        </w:tc>
        <w:tc>
          <w:tcPr>
            <w:tcW w:w="2127"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9105D4" w:rsidRPr="00865CB6" w:rsidRDefault="009105D4" w:rsidP="009105D4">
            <w:pPr>
              <w:spacing w:after="0" w:line="240" w:lineRule="auto"/>
              <w:rPr>
                <w:rFonts w:ascii="Times New Roman" w:eastAsia="Times New Roman" w:hAnsi="Times New Roman" w:cs="Times New Roman"/>
                <w:lang w:eastAsia="lt-LT"/>
              </w:rPr>
            </w:pPr>
          </w:p>
        </w:tc>
      </w:tr>
    </w:tbl>
    <w:p w:rsidR="00EB4717" w:rsidRPr="00865CB6" w:rsidRDefault="00EB4717"/>
    <w:p w:rsidR="00EB4717" w:rsidRPr="00CA54B8" w:rsidRDefault="00EB4717" w:rsidP="00EB4717">
      <w:pPr>
        <w:keepNext/>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Galutinė projekto atitikties bendriesiems reikalavimams vertinimo išvada:</w:t>
      </w:r>
    </w:p>
    <w:p w:rsidR="00EB4717" w:rsidRPr="00CA54B8" w:rsidRDefault="00EB4717" w:rsidP="00EB4717">
      <w:pPr>
        <w:numPr>
          <w:ilvl w:val="0"/>
          <w:numId w:val="2"/>
        </w:numPr>
        <w:spacing w:after="0" w:line="240" w:lineRule="auto"/>
        <w:rPr>
          <w:rFonts w:ascii="Times New Roman" w:eastAsia="Times New Roman" w:hAnsi="Times New Roman"/>
          <w:lang w:eastAsia="lt-LT"/>
        </w:rPr>
      </w:pPr>
      <w:r w:rsidRPr="00CA54B8">
        <w:rPr>
          <w:rFonts w:ascii="Times New Roman" w:eastAsia="Times New Roman" w:hAnsi="Times New Roman"/>
          <w:lang w:eastAsia="lt-LT"/>
        </w:rPr>
        <w:t>Ar paraiška atitinka projektinį pasiūlymą</w:t>
      </w:r>
      <w:r w:rsidR="00865CB6" w:rsidRPr="00CA54B8">
        <w:rPr>
          <w:rFonts w:ascii="Times New Roman" w:eastAsia="Times New Roman" w:hAnsi="Times New Roman"/>
          <w:lang w:eastAsia="lt-LT"/>
        </w:rPr>
        <w:t xml:space="preserve"> ir valstybės ar regionų projektų sąrašą</w:t>
      </w:r>
      <w:r w:rsidRPr="00CA54B8">
        <w:rPr>
          <w:rFonts w:ascii="Times New Roman" w:eastAsia="Times New Roman" w:hAnsi="Times New Roman"/>
          <w:lang w:eastAsia="lt-LT"/>
        </w:rPr>
        <w:t>?</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Ne                                                              </w:t>
      </w:r>
      <w:r w:rsidRPr="00CA54B8">
        <w:rPr>
          <w:rFonts w:ascii="Times New Roman" w:eastAsia="Times New Roman" w:hAnsi="Times New Roman"/>
          <w:lang w:eastAsia="lt-LT"/>
        </w:rPr>
        <w:sym w:font="Symbol" w:char="F07F"/>
      </w:r>
      <w:r w:rsidRPr="00CA54B8">
        <w:rPr>
          <w:rFonts w:ascii="Times New Roman" w:eastAsia="Times New Roman" w:hAnsi="Times New Roman"/>
          <w:lang w:eastAsia="lt-LT"/>
        </w:rPr>
        <w:t xml:space="preserve"> Taip su išlyga </w:t>
      </w:r>
    </w:p>
    <w:p w:rsidR="00EB4717" w:rsidRPr="00CA54B8" w:rsidRDefault="00EB4717" w:rsidP="00EB4717">
      <w:pPr>
        <w:spacing w:after="0" w:line="240" w:lineRule="auto"/>
        <w:ind w:left="720"/>
        <w:rPr>
          <w:rFonts w:ascii="Times New Roman" w:eastAsia="Times New Roman" w:hAnsi="Times New Roman"/>
          <w:lang w:eastAsia="lt-LT"/>
        </w:rPr>
      </w:pPr>
      <w:r w:rsidRPr="00CA54B8">
        <w:rPr>
          <w:rFonts w:ascii="Times New Roman" w:eastAsia="Times New Roman" w:hAnsi="Times New Roman"/>
          <w:lang w:eastAsia="lt-LT"/>
        </w:rPr>
        <w:t>Komentarai: ____________________________________________________________________</w:t>
      </w:r>
    </w:p>
    <w:p w:rsidR="00EB4717" w:rsidRPr="00CA54B8" w:rsidRDefault="00EB4717" w:rsidP="00EB4717">
      <w:pPr>
        <w:spacing w:after="0" w:line="240" w:lineRule="auto"/>
        <w:rPr>
          <w:rFonts w:ascii="Times New Roman" w:eastAsia="Times New Roman" w:hAnsi="Times New Roman"/>
          <w:lang w:eastAsia="lt-LT"/>
        </w:rPr>
      </w:pPr>
    </w:p>
    <w:p w:rsidR="006222DB"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CA54B8">
        <w:rPr>
          <w:rFonts w:ascii="Times New Roman" w:eastAsia="Times New Roman" w:hAnsi="Times New Roman"/>
          <w:lang w:eastAsia="lt-LT"/>
        </w:rPr>
        <w:t>(</w:t>
      </w:r>
      <w:r w:rsidR="00CA54B8" w:rsidRPr="00CA54B8">
        <w:rPr>
          <w:rFonts w:ascii="Times New Roman" w:eastAsia="Times New Roman" w:hAnsi="Times New Roman"/>
          <w:i/>
          <w:lang w:eastAsia="lt-LT"/>
        </w:rPr>
        <w:t xml:space="preserve">Jei palyginus </w:t>
      </w:r>
      <w:r w:rsidR="00CA54B8" w:rsidRPr="007E17E6">
        <w:rPr>
          <w:rFonts w:ascii="Times New Roman" w:eastAsia="Times New Roman" w:hAnsi="Times New Roman"/>
          <w:i/>
          <w:lang w:eastAsia="lt-LT"/>
        </w:rPr>
        <w:t>su projektiniu pasiūlymu paraiškoje yra atlikti esminiai pakeitimai</w:t>
      </w:r>
      <w:r w:rsidR="006222DB" w:rsidRPr="007E17E6">
        <w:rPr>
          <w:rFonts w:ascii="Times New Roman" w:eastAsia="Times New Roman" w:hAnsi="Times New Roman"/>
          <w:i/>
          <w:lang w:eastAsia="lt-LT"/>
        </w:rPr>
        <w:t xml:space="preserve"> (kaip jie apibrėžti Projektų administravimo ir finansavimo taisyklių, patvirtintų finansų ministro 2014 m. spalio 8 d. įsakymu Nr. 1K-316, 122.2 papunktyje)</w:t>
      </w:r>
      <w:r w:rsidR="00CA54B8" w:rsidRPr="007E17E6">
        <w:rPr>
          <w:rFonts w:ascii="Times New Roman" w:eastAsia="Times New Roman" w:hAnsi="Times New Roman"/>
          <w:i/>
          <w:lang w:eastAsia="lt-LT"/>
        </w:rPr>
        <w:t>,</w:t>
      </w:r>
      <w:r w:rsidR="0012780E" w:rsidRPr="007E17E6">
        <w:rPr>
          <w:rFonts w:ascii="Times New Roman" w:eastAsia="Times New Roman" w:hAnsi="Times New Roman"/>
          <w:i/>
          <w:lang w:eastAsia="lt-LT"/>
        </w:rPr>
        <w:t xml:space="preserve"> </w:t>
      </w:r>
      <w:r w:rsidR="00CA54B8" w:rsidRPr="007E17E6">
        <w:rPr>
          <w:rFonts w:ascii="Times New Roman" w:eastAsia="Times New Roman" w:hAnsi="Times New Roman"/>
          <w:i/>
          <w:lang w:eastAsia="lt-LT"/>
        </w:rPr>
        <w:t>žymima „Ne“ ir komentaro laukelyje nurodoma, kokie konkrečiai pakeitimai buvo atlikti.</w:t>
      </w:r>
    </w:p>
    <w:p w:rsidR="00886260" w:rsidRPr="007E17E6"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7E17E6">
        <w:rPr>
          <w:rFonts w:ascii="Times New Roman" w:eastAsia="Times New Roman" w:hAnsi="Times New Roman"/>
          <w:i/>
          <w:lang w:eastAsia="lt-LT"/>
        </w:rPr>
        <w:t xml:space="preserve">Jei palyginus su valstybės ar regionų projektų sąrašu paraiškoje yra atlikti esminiai pakeitimai, t. y. </w:t>
      </w:r>
      <w:r w:rsidR="006A3CE1" w:rsidRPr="007E17E6">
        <w:rPr>
          <w:rFonts w:ascii="Times New Roman" w:eastAsia="Times New Roman" w:hAnsi="Times New Roman"/>
          <w:i/>
          <w:lang w:eastAsia="lt-LT"/>
        </w:rPr>
        <w:t>kai keičiasi pareiškėjas</w:t>
      </w:r>
      <w:r w:rsidR="00886260" w:rsidRPr="007E17E6">
        <w:rPr>
          <w:rFonts w:ascii="Times New Roman" w:eastAsia="Times New Roman" w:hAnsi="Times New Roman"/>
          <w:i/>
          <w:lang w:eastAsia="lt-LT"/>
        </w:rPr>
        <w:t>, viršijama</w:t>
      </w:r>
      <w:r w:rsidR="006D7B36">
        <w:rPr>
          <w:rFonts w:ascii="Times New Roman" w:eastAsia="Times New Roman" w:hAnsi="Times New Roman"/>
          <w:i/>
          <w:lang w:eastAsia="lt-LT"/>
        </w:rPr>
        <w:t xml:space="preserve"> p</w:t>
      </w:r>
      <w:r w:rsidR="006D7B36" w:rsidRPr="006D7B36">
        <w:rPr>
          <w:rFonts w:ascii="Times New Roman" w:eastAsia="Times New Roman" w:hAnsi="Times New Roman"/>
          <w:i/>
          <w:lang w:eastAsia="lt-LT"/>
        </w:rPr>
        <w:t>rojekt</w:t>
      </w:r>
      <w:r w:rsidR="006D7B36">
        <w:rPr>
          <w:rFonts w:ascii="Times New Roman" w:eastAsia="Times New Roman" w:hAnsi="Times New Roman"/>
          <w:i/>
          <w:lang w:eastAsia="lt-LT"/>
        </w:rPr>
        <w:t>ui numatomas skirti finansavimo lėšų suma</w:t>
      </w:r>
      <w:r w:rsidR="00886260" w:rsidRPr="007E17E6">
        <w:rPr>
          <w:rFonts w:ascii="Times New Roman" w:eastAsia="Times New Roman" w:hAnsi="Times New Roman"/>
          <w:i/>
          <w:lang w:eastAsia="lt-LT"/>
        </w:rPr>
        <w:t>, žymima „Ne“ ir komentaro laukelyje nurodoma, kokie konkrečiai pakeitimai buvo atlikti.</w:t>
      </w:r>
    </w:p>
    <w:p w:rsidR="00EB4717" w:rsidRPr="007E17E6"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7E17E6">
        <w:rPr>
          <w:rFonts w:ascii="Times New Roman" w:eastAsia="Times New Roman" w:hAnsi="Times New Roman"/>
          <w:i/>
          <w:lang w:eastAsia="lt-LT"/>
        </w:rPr>
        <w:t xml:space="preserve">Jei palyginus su projektiniu pasiūlymu </w:t>
      </w:r>
      <w:r w:rsidR="00742415" w:rsidRPr="007E17E6">
        <w:rPr>
          <w:rFonts w:ascii="Times New Roman" w:eastAsia="Times New Roman" w:hAnsi="Times New Roman"/>
          <w:i/>
          <w:lang w:eastAsia="lt-LT"/>
        </w:rPr>
        <w:t xml:space="preserve">ir (ar) valstybės ar regionų projektų sąrašu </w:t>
      </w:r>
      <w:r w:rsidRPr="007E17E6">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7E17E6">
        <w:rPr>
          <w:rFonts w:ascii="Times New Roman" w:eastAsia="Times New Roman" w:hAnsi="Times New Roman"/>
          <w:i/>
          <w:lang w:eastAsia="lt-LT"/>
        </w:rPr>
        <w:t xml:space="preserve">klausimas </w:t>
      </w:r>
      <w:r w:rsidRPr="007E17E6">
        <w:rPr>
          <w:rFonts w:ascii="Times New Roman" w:eastAsia="Times New Roman" w:hAnsi="Times New Roman"/>
          <w:i/>
          <w:lang w:eastAsia="lt-LT"/>
        </w:rPr>
        <w:t>netaikomas.</w:t>
      </w:r>
      <w:r w:rsidR="00EB4717" w:rsidRPr="007E17E6">
        <w:rPr>
          <w:rFonts w:ascii="Times New Roman" w:eastAsia="Times New Roman" w:hAnsi="Times New Roman"/>
          <w:lang w:eastAsia="lt-LT"/>
        </w:rPr>
        <w:t>)</w:t>
      </w:r>
    </w:p>
    <w:p w:rsidR="00EB4717" w:rsidRPr="007E17E6"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7E17E6"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Paraiška įvertinta teigiamai pagal visus bendruosius reikalavimus</w:t>
      </w:r>
      <w:r w:rsidR="00C8320A" w:rsidRPr="007E17E6">
        <w:rPr>
          <w:rFonts w:ascii="Times New Roman" w:eastAsia="Times New Roman" w:hAnsi="Times New Roman"/>
          <w:lang w:eastAsia="lt-LT"/>
        </w:rPr>
        <w:t xml:space="preserve"> </w:t>
      </w:r>
      <w:r w:rsidR="005C3CAE" w:rsidRPr="007E17E6">
        <w:rPr>
          <w:rFonts w:ascii="Times New Roman" w:eastAsia="Times New Roman" w:hAnsi="Times New Roman"/>
          <w:lang w:eastAsia="lt-LT"/>
        </w:rPr>
        <w:t>ir specialiuosius</w:t>
      </w:r>
      <w:r w:rsidR="00C8320A" w:rsidRPr="007E17E6">
        <w:rPr>
          <w:rFonts w:ascii="Times New Roman" w:eastAsia="Times New Roman" w:hAnsi="Times New Roman"/>
          <w:lang w:eastAsia="lt-LT"/>
        </w:rPr>
        <w:t xml:space="preserve"> kriterijus</w:t>
      </w:r>
      <w:r w:rsidRPr="007E17E6">
        <w:rPr>
          <w:rFonts w:ascii="Times New Roman" w:eastAsia="Times New Roman" w:hAnsi="Times New Roman"/>
          <w:lang w:eastAsia="lt-LT"/>
        </w:rPr>
        <w:t>:</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                                                              </w:t>
      </w: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 su išlyga </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t>Komentarai: ____________________________________________________________________</w:t>
      </w:r>
    </w:p>
    <w:p w:rsidR="00EB4717" w:rsidRPr="007E17E6" w:rsidRDefault="00C8320A" w:rsidP="00EB4717">
      <w:pPr>
        <w:spacing w:after="0" w:line="240" w:lineRule="auto"/>
        <w:ind w:left="720"/>
        <w:rPr>
          <w:rFonts w:ascii="Times New Roman" w:eastAsia="Times New Roman" w:hAnsi="Times New Roman"/>
          <w:i/>
          <w:lang w:eastAsia="lt-LT"/>
        </w:rPr>
      </w:pPr>
      <w:r w:rsidRPr="007E17E6">
        <w:rPr>
          <w:rFonts w:ascii="Times New Roman" w:eastAsia="Times New Roman" w:hAnsi="Times New Roman"/>
          <w:i/>
          <w:lang w:eastAsia="lt-LT"/>
        </w:rPr>
        <w:t>(</w:t>
      </w:r>
      <w:r w:rsidR="001E3B68" w:rsidRPr="007E17E6">
        <w:rPr>
          <w:rFonts w:ascii="Times New Roman" w:eastAsia="Times New Roman" w:hAnsi="Times New Roman"/>
          <w:i/>
          <w:lang w:eastAsia="lt-LT"/>
        </w:rPr>
        <w:t>Pildant lentelę SFMIS, j</w:t>
      </w:r>
      <w:r w:rsidRPr="007E17E6">
        <w:rPr>
          <w:rFonts w:ascii="Times New Roman" w:eastAsia="Times New Roman" w:hAnsi="Times New Roman"/>
          <w:i/>
          <w:lang w:eastAsia="lt-LT"/>
        </w:rPr>
        <w:t xml:space="preserve">ei 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 „Ne“</w:t>
      </w:r>
      <w:r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w:t>
      </w:r>
      <w:r w:rsidRPr="007E17E6">
        <w:rPr>
          <w:rFonts w:ascii="Times New Roman" w:eastAsia="Times New Roman" w:hAnsi="Times New Roman"/>
          <w:i/>
          <w:lang w:eastAsia="lt-LT"/>
        </w:rPr>
        <w:t xml:space="preserve"> </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Ne</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 xml:space="preserve">, ir į komentarų laukelį </w:t>
      </w:r>
      <w:r w:rsidR="001E3B68" w:rsidRPr="007E17E6">
        <w:rPr>
          <w:rFonts w:ascii="Times New Roman" w:eastAsia="Times New Roman" w:hAnsi="Times New Roman"/>
          <w:i/>
          <w:lang w:eastAsia="lt-LT"/>
        </w:rPr>
        <w:t>per</w:t>
      </w:r>
      <w:r w:rsidRPr="007E17E6">
        <w:rPr>
          <w:rFonts w:ascii="Times New Roman" w:eastAsia="Times New Roman" w:hAnsi="Times New Roman"/>
          <w:i/>
          <w:lang w:eastAsia="lt-LT"/>
        </w:rPr>
        <w:t>keli</w:t>
      </w:r>
      <w:r w:rsidR="00CC2416" w:rsidRPr="007E17E6">
        <w:rPr>
          <w:rFonts w:ascii="Times New Roman" w:eastAsia="Times New Roman" w:hAnsi="Times New Roman"/>
          <w:i/>
          <w:lang w:eastAsia="lt-LT"/>
        </w:rPr>
        <w:t>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„Ne“ atsakymų.  </w:t>
      </w:r>
      <w:r w:rsidR="001E3B68" w:rsidRPr="007E17E6">
        <w:rPr>
          <w:rFonts w:ascii="Times New Roman" w:eastAsia="Times New Roman" w:hAnsi="Times New Roman"/>
          <w:i/>
          <w:lang w:eastAsia="lt-LT"/>
        </w:rPr>
        <w:t>J</w:t>
      </w:r>
      <w:r w:rsidR="00CC2416" w:rsidRPr="007E17E6">
        <w:rPr>
          <w:rFonts w:ascii="Times New Roman" w:eastAsia="Times New Roman" w:hAnsi="Times New Roman"/>
          <w:i/>
          <w:lang w:eastAsia="lt-LT"/>
        </w:rPr>
        <w:t xml:space="preserve">ei </w:t>
      </w:r>
      <w:r w:rsidR="001E3B68" w:rsidRPr="007E17E6">
        <w:rPr>
          <w:rFonts w:ascii="Times New Roman" w:eastAsia="Times New Roman" w:hAnsi="Times New Roman"/>
          <w:i/>
          <w:lang w:eastAsia="lt-LT"/>
        </w:rPr>
        <w:t xml:space="preserve">atsakymų „Ne“ nėra, tačiau </w:t>
      </w:r>
      <w:r w:rsidR="00CC2416" w:rsidRPr="007E17E6">
        <w:rPr>
          <w:rFonts w:ascii="Times New Roman" w:eastAsia="Times New Roman" w:hAnsi="Times New Roman"/>
          <w:i/>
          <w:lang w:eastAsia="lt-LT"/>
        </w:rPr>
        <w:t xml:space="preserve">nors </w:t>
      </w:r>
      <w:r w:rsidR="001E3B68" w:rsidRPr="007E17E6">
        <w:rPr>
          <w:rFonts w:ascii="Times New Roman" w:eastAsia="Times New Roman" w:hAnsi="Times New Roman"/>
          <w:i/>
          <w:lang w:eastAsia="lt-LT"/>
        </w:rPr>
        <w:t>viename lentelės 3 stulpelio laukelyje</w:t>
      </w:r>
      <w:r w:rsidR="00CC2416" w:rsidRPr="007E17E6">
        <w:rPr>
          <w:rFonts w:ascii="Times New Roman" w:eastAsia="Times New Roman" w:hAnsi="Times New Roman"/>
          <w:i/>
          <w:lang w:eastAsia="lt-LT"/>
        </w:rPr>
        <w:t xml:space="preserve"> yra pažymėtas atsakymas</w:t>
      </w:r>
      <w:r w:rsidRPr="007E17E6">
        <w:rPr>
          <w:rFonts w:ascii="Times New Roman" w:eastAsia="Times New Roman" w:hAnsi="Times New Roman"/>
          <w:i/>
          <w:lang w:eastAsia="lt-LT"/>
        </w:rPr>
        <w:t xml:space="preserve"> „Taip su išlyga“</w:t>
      </w:r>
      <w:r w:rsidR="00CC2416" w:rsidRPr="007E17E6">
        <w:rPr>
          <w:rFonts w:ascii="Times New Roman" w:eastAsia="Times New Roman" w:hAnsi="Times New Roman"/>
          <w:i/>
          <w:lang w:eastAsia="lt-LT"/>
        </w:rPr>
        <w:t xml:space="preserve">, </w:t>
      </w:r>
      <w:r w:rsidR="001E3B68" w:rsidRPr="007E17E6">
        <w:rPr>
          <w:rFonts w:ascii="Times New Roman" w:eastAsia="Times New Roman" w:hAnsi="Times New Roman"/>
          <w:i/>
          <w:lang w:eastAsia="lt-LT"/>
        </w:rPr>
        <w:t>šiame klausime automatiškai pa</w:t>
      </w:r>
      <w:r w:rsidR="00CC2416" w:rsidRPr="007E17E6">
        <w:rPr>
          <w:rFonts w:ascii="Times New Roman" w:eastAsia="Times New Roman" w:hAnsi="Times New Roman"/>
          <w:i/>
          <w:lang w:eastAsia="lt-LT"/>
        </w:rPr>
        <w:t>žymima „Taip su išlyga“</w:t>
      </w:r>
      <w:r w:rsidR="001E3B68" w:rsidRPr="007E17E6">
        <w:rPr>
          <w:rFonts w:ascii="Times New Roman" w:eastAsia="Times New Roman" w:hAnsi="Times New Roman"/>
          <w:i/>
          <w:lang w:eastAsia="lt-LT"/>
        </w:rPr>
        <w:t xml:space="preserve"> ir į komentarų laukelį per</w:t>
      </w:r>
      <w:r w:rsidR="00CC2416" w:rsidRPr="007E17E6">
        <w:rPr>
          <w:rFonts w:ascii="Times New Roman" w:eastAsia="Times New Roman" w:hAnsi="Times New Roman"/>
          <w:i/>
          <w:lang w:eastAsia="lt-LT"/>
        </w:rPr>
        <w:t>kelia</w:t>
      </w:r>
      <w:r w:rsidR="001E3B68" w:rsidRPr="007E17E6">
        <w:rPr>
          <w:rFonts w:ascii="Times New Roman" w:eastAsia="Times New Roman" w:hAnsi="Times New Roman"/>
          <w:i/>
          <w:lang w:eastAsia="lt-LT"/>
        </w:rPr>
        <w:t>mi</w:t>
      </w:r>
      <w:r w:rsidR="00CC2416" w:rsidRPr="007E17E6">
        <w:rPr>
          <w:rFonts w:ascii="Times New Roman" w:eastAsia="Times New Roman" w:hAnsi="Times New Roman"/>
          <w:i/>
          <w:lang w:eastAsia="lt-LT"/>
        </w:rPr>
        <w:t xml:space="preserve"> visi komentarai</w:t>
      </w:r>
      <w:r w:rsidR="001E3B68" w:rsidRPr="007E17E6">
        <w:rPr>
          <w:rFonts w:ascii="Times New Roman" w:eastAsia="Times New Roman" w:hAnsi="Times New Roman"/>
          <w:i/>
          <w:lang w:eastAsia="lt-LT"/>
        </w:rPr>
        <w:t>, pateikti</w:t>
      </w:r>
      <w:r w:rsidR="00CC2416" w:rsidRPr="007E17E6">
        <w:rPr>
          <w:rFonts w:ascii="Times New Roman" w:eastAsia="Times New Roman" w:hAnsi="Times New Roman"/>
          <w:i/>
          <w:lang w:eastAsia="lt-LT"/>
        </w:rPr>
        <w:t xml:space="preserve"> prie „Taip su išlyga“ atsakymų. </w:t>
      </w:r>
      <w:r w:rsidR="001E3B68" w:rsidRPr="007E17E6">
        <w:rPr>
          <w:rFonts w:ascii="Times New Roman" w:eastAsia="Times New Roman" w:hAnsi="Times New Roman"/>
          <w:i/>
          <w:lang w:eastAsia="lt-LT"/>
        </w:rPr>
        <w:lastRenderedPageBreak/>
        <w:t xml:space="preserve">Visus į komentarų laukelį perkeltus atsakymus </w:t>
      </w:r>
      <w:r w:rsidR="00BF11A0" w:rsidRPr="007E17E6">
        <w:rPr>
          <w:rFonts w:ascii="Times New Roman" w:eastAsia="Times New Roman" w:hAnsi="Times New Roman"/>
          <w:i/>
          <w:lang w:eastAsia="lt-LT"/>
        </w:rPr>
        <w:t>įgyvendinančioji institucija gali redaguoti. K</w:t>
      </w:r>
      <w:r w:rsidR="00CC2416" w:rsidRPr="007E17E6">
        <w:rPr>
          <w:rFonts w:ascii="Times New Roman" w:eastAsia="Times New Roman" w:hAnsi="Times New Roman"/>
          <w:i/>
          <w:lang w:eastAsia="lt-LT"/>
        </w:rPr>
        <w:t xml:space="preserve">ol </w:t>
      </w:r>
      <w:r w:rsidR="00084BC7" w:rsidRPr="007E17E6">
        <w:rPr>
          <w:rFonts w:ascii="Times New Roman" w:eastAsia="Times New Roman" w:hAnsi="Times New Roman"/>
          <w:i/>
          <w:lang w:eastAsia="lt-LT"/>
        </w:rPr>
        <w:t xml:space="preserve">toks funkcionalumas </w:t>
      </w:r>
      <w:r w:rsidR="00CC2416" w:rsidRPr="007E17E6">
        <w:rPr>
          <w:rFonts w:ascii="Times New Roman" w:eastAsia="Times New Roman" w:hAnsi="Times New Roman"/>
          <w:i/>
          <w:lang w:eastAsia="lt-LT"/>
        </w:rPr>
        <w:t>nebus realizuota</w:t>
      </w:r>
      <w:r w:rsidR="00084BC7" w:rsidRPr="007E17E6">
        <w:rPr>
          <w:rFonts w:ascii="Times New Roman" w:eastAsia="Times New Roman" w:hAnsi="Times New Roman"/>
          <w:i/>
          <w:lang w:eastAsia="lt-LT"/>
        </w:rPr>
        <w:t>s</w:t>
      </w:r>
      <w:r w:rsidR="00CC2416" w:rsidRPr="007E17E6">
        <w:rPr>
          <w:rFonts w:ascii="Times New Roman" w:eastAsia="Times New Roman" w:hAnsi="Times New Roman"/>
          <w:i/>
          <w:lang w:eastAsia="lt-LT"/>
        </w:rPr>
        <w:t xml:space="preserve"> SFMIS</w:t>
      </w:r>
      <w:r w:rsidR="00BF11A0" w:rsidRPr="007E17E6">
        <w:rPr>
          <w:rFonts w:ascii="Times New Roman" w:eastAsia="Times New Roman" w:hAnsi="Times New Roman"/>
          <w:i/>
          <w:lang w:eastAsia="lt-LT"/>
        </w:rPr>
        <w:t>, į šį klausimą įgyvendinančioji instituciją įrašo atsakymą pati (neautomatiškai), bet komentaro laukelio pildyti neprivaloma</w:t>
      </w:r>
      <w:r w:rsidR="00CC2416" w:rsidRPr="007E17E6">
        <w:rPr>
          <w:rFonts w:ascii="Times New Roman" w:eastAsia="Times New Roman" w:hAnsi="Times New Roman"/>
          <w:i/>
          <w:lang w:eastAsia="lt-LT"/>
        </w:rPr>
        <w:t>.</w:t>
      </w:r>
      <w:r w:rsidRPr="007E17E6">
        <w:rPr>
          <w:rFonts w:ascii="Times New Roman" w:eastAsia="Times New Roman" w:hAnsi="Times New Roman"/>
          <w:i/>
          <w:lang w:eastAsia="lt-LT"/>
        </w:rPr>
        <w:t>)</w:t>
      </w:r>
    </w:p>
    <w:p w:rsidR="006D6920" w:rsidRPr="007E17E6" w:rsidRDefault="006D6920" w:rsidP="00EB4717">
      <w:pPr>
        <w:spacing w:after="0" w:line="240" w:lineRule="auto"/>
        <w:ind w:left="720"/>
        <w:rPr>
          <w:rFonts w:ascii="Times New Roman" w:eastAsia="Times New Roman" w:hAnsi="Times New Roman"/>
          <w:lang w:eastAsia="lt-LT"/>
        </w:rPr>
      </w:pPr>
    </w:p>
    <w:p w:rsidR="00EB4717" w:rsidRPr="007E17E6" w:rsidRDefault="00EB4717" w:rsidP="00EB4717">
      <w:pPr>
        <w:numPr>
          <w:ilvl w:val="0"/>
          <w:numId w:val="2"/>
        </w:numPr>
        <w:spacing w:after="0" w:line="240" w:lineRule="auto"/>
        <w:rPr>
          <w:rFonts w:ascii="Times New Roman" w:eastAsia="Times New Roman" w:hAnsi="Times New Roman"/>
          <w:lang w:eastAsia="lt-LT"/>
        </w:rPr>
      </w:pPr>
      <w:r w:rsidRPr="007E17E6">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Taip</w:t>
      </w:r>
      <w:r w:rsidR="00601EB6" w:rsidRPr="007E17E6">
        <w:rPr>
          <w:rFonts w:ascii="Times New Roman" w:eastAsia="Times New Roman" w:hAnsi="Times New Roman"/>
          <w:lang w:eastAsia="lt-LT"/>
        </w:rPr>
        <w:t>, nebandė</w:t>
      </w:r>
    </w:p>
    <w:p w:rsidR="00EB4717" w:rsidRPr="007E17E6" w:rsidRDefault="00EB4717" w:rsidP="00EB4717">
      <w:pPr>
        <w:spacing w:after="0" w:line="240" w:lineRule="auto"/>
        <w:ind w:left="720"/>
        <w:rPr>
          <w:rFonts w:ascii="Times New Roman" w:eastAsia="Times New Roman" w:hAnsi="Times New Roman"/>
          <w:lang w:eastAsia="lt-LT"/>
        </w:rPr>
      </w:pPr>
      <w:r w:rsidRPr="007E17E6">
        <w:rPr>
          <w:rFonts w:ascii="Times New Roman" w:eastAsia="Times New Roman" w:hAnsi="Times New Roman"/>
          <w:lang w:eastAsia="lt-LT"/>
        </w:rPr>
        <w:sym w:font="Symbol" w:char="F07F"/>
      </w:r>
      <w:r w:rsidRPr="007E17E6">
        <w:rPr>
          <w:rFonts w:ascii="Times New Roman" w:eastAsia="Times New Roman" w:hAnsi="Times New Roman"/>
          <w:lang w:eastAsia="lt-LT"/>
        </w:rPr>
        <w:t xml:space="preserve"> Ne</w:t>
      </w:r>
      <w:r w:rsidR="00601EB6" w:rsidRPr="007E17E6">
        <w:rPr>
          <w:rFonts w:ascii="Times New Roman" w:eastAsia="Times New Roman" w:hAnsi="Times New Roman"/>
          <w:lang w:eastAsia="lt-LT"/>
        </w:rPr>
        <w:t>, bandė</w:t>
      </w:r>
    </w:p>
    <w:p w:rsidR="00EB4717" w:rsidRPr="007E17E6" w:rsidRDefault="00EB4717" w:rsidP="00865CB6">
      <w:pPr>
        <w:spacing w:after="0" w:line="240" w:lineRule="auto"/>
        <w:ind w:left="720"/>
        <w:rPr>
          <w:rFonts w:ascii="Times New Roman" w:eastAsia="Times New Roman" w:hAnsi="Times New Roman"/>
          <w:sz w:val="24"/>
          <w:szCs w:val="24"/>
          <w:lang w:eastAsia="lt-LT"/>
        </w:rPr>
      </w:pPr>
      <w:r w:rsidRPr="007E17E6">
        <w:rPr>
          <w:rFonts w:ascii="Times New Roman" w:eastAsia="Times New Roman" w:hAnsi="Times New Roman"/>
          <w:lang w:eastAsia="lt-LT"/>
        </w:rPr>
        <w:t>Komentarai: ____________________________________________________________________</w:t>
      </w:r>
    </w:p>
    <w:p w:rsidR="00CA54B8" w:rsidRDefault="00BF11A0" w:rsidP="00865CB6">
      <w:pPr>
        <w:spacing w:after="0" w:line="240" w:lineRule="auto"/>
        <w:ind w:left="720"/>
        <w:rPr>
          <w:rFonts w:ascii="Times New Roman" w:hAnsi="Times New Roman" w:cs="Times New Roman"/>
          <w:i/>
        </w:rPr>
      </w:pPr>
      <w:r w:rsidRPr="007E17E6">
        <w:rPr>
          <w:rFonts w:ascii="Times New Roman" w:hAnsi="Times New Roman" w:cs="Times New Roman"/>
          <w:i/>
        </w:rPr>
        <w:t>(Privaloma pildyti tik atsakius „Ne, bandė“, t. y. nurodomos faktinės aplinkybės.)</w:t>
      </w:r>
    </w:p>
    <w:p w:rsidR="00BF11A0" w:rsidRPr="00BF11A0"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396"/>
        <w:gridCol w:w="1408"/>
        <w:gridCol w:w="1549"/>
        <w:gridCol w:w="1549"/>
        <w:gridCol w:w="1550"/>
        <w:gridCol w:w="1690"/>
        <w:gridCol w:w="1690"/>
        <w:gridCol w:w="1479"/>
        <w:gridCol w:w="1480"/>
      </w:tblGrid>
      <w:tr w:rsidR="00BF11A0" w:rsidRPr="00CA54B8"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9B55AD" w:rsidRDefault="00BF11A0" w:rsidP="001A34A1">
            <w:pPr>
              <w:ind w:right="57"/>
              <w:jc w:val="center"/>
              <w:rPr>
                <w:rFonts w:ascii="Times New Roman" w:hAnsi="Times New Roman"/>
              </w:rPr>
            </w:pPr>
            <w:r w:rsidRPr="009B55AD">
              <w:rPr>
                <w:rFonts w:ascii="Times New Roman" w:hAnsi="Times New Roman"/>
              </w:rPr>
              <w:t>Bendra projekto vertė</w:t>
            </w:r>
            <w:r w:rsidR="00DA6996">
              <w:rPr>
                <w:rStyle w:val="FootnoteReference"/>
                <w:rFonts w:ascii="Times New Roman" w:hAnsi="Times New Roman"/>
              </w:rPr>
              <w:footnoteReference w:id="1"/>
            </w:r>
            <w:r w:rsidRPr="009B55AD">
              <w:rPr>
                <w:rFonts w:ascii="Times New Roman" w:hAnsi="Times New Roman"/>
              </w:rPr>
              <w:t xml:space="preserve">, </w:t>
            </w:r>
            <w:r>
              <w:rPr>
                <w:rFonts w:ascii="Times New Roman" w:hAnsi="Times New Roman"/>
              </w:rPr>
              <w:t>Eur</w:t>
            </w:r>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9B55AD" w:rsidRDefault="00BF11A0" w:rsidP="000555C3">
            <w:pPr>
              <w:spacing w:line="240" w:lineRule="auto"/>
              <w:jc w:val="center"/>
              <w:rPr>
                <w:rFonts w:ascii="Times New Roman" w:hAnsi="Times New Roman"/>
              </w:rPr>
            </w:pPr>
            <w:r>
              <w:t xml:space="preserve"> </w:t>
            </w:r>
            <w:r>
              <w:rPr>
                <w:rFonts w:ascii="Times New Roman" w:hAnsi="Times New Roman"/>
              </w:rPr>
              <w:t>D</w:t>
            </w:r>
            <w:r w:rsidRPr="001B7222">
              <w:rPr>
                <w:rFonts w:ascii="Times New Roman" w:hAnsi="Times New Roman"/>
              </w:rPr>
              <w:t xml:space="preserve">idžiausia galima </w:t>
            </w:r>
            <w:r>
              <w:rPr>
                <w:rFonts w:ascii="Times New Roman" w:hAnsi="Times New Roman"/>
              </w:rPr>
              <w:t xml:space="preserve">projekto tinkamumo finansuoti vertinimo metu nustatyta </w:t>
            </w:r>
            <w:r w:rsidRPr="001B7222">
              <w:rPr>
                <w:rFonts w:ascii="Times New Roman" w:hAnsi="Times New Roman"/>
              </w:rPr>
              <w:t>projekto tinkamų finansuoti išlaidų suma</w:t>
            </w:r>
            <w:r w:rsidRPr="009B55AD">
              <w:rPr>
                <w:rFonts w:ascii="Times New Roman" w:hAnsi="Times New Roman"/>
              </w:rPr>
              <w:t>:</w:t>
            </w:r>
          </w:p>
        </w:tc>
        <w:tc>
          <w:tcPr>
            <w:tcW w:w="1701" w:type="dxa"/>
            <w:vMerge w:val="restart"/>
            <w:tcBorders>
              <w:top w:val="single" w:sz="6" w:space="0" w:color="auto"/>
              <w:left w:val="single" w:sz="6" w:space="0" w:color="auto"/>
              <w:right w:val="single" w:sz="6" w:space="0" w:color="auto"/>
            </w:tcBorders>
            <w:vAlign w:val="center"/>
          </w:tcPr>
          <w:p w:rsidR="00BF11A0" w:rsidRPr="009B55AD" w:rsidDel="001B7222" w:rsidRDefault="00BF11A0" w:rsidP="00BF11A0">
            <w:pPr>
              <w:spacing w:line="240" w:lineRule="auto"/>
              <w:jc w:val="center"/>
              <w:rPr>
                <w:rFonts w:ascii="Times New Roman" w:hAnsi="Times New Roman"/>
              </w:rPr>
            </w:pPr>
            <w:r>
              <w:rPr>
                <w:rFonts w:ascii="Times New Roman" w:hAnsi="Times New Roman"/>
              </w:rPr>
              <w:t xml:space="preserve">Pajamos, mažinančios tinkamų </w:t>
            </w:r>
            <w:r w:rsidR="007E17E6">
              <w:rPr>
                <w:rFonts w:ascii="Times New Roman" w:hAnsi="Times New Roman"/>
              </w:rPr>
              <w:t>deklaruoti EK išlaidų sumą, Eur</w:t>
            </w:r>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Default="0056515D" w:rsidP="00BF11A0">
            <w:pPr>
              <w:spacing w:line="240" w:lineRule="auto"/>
              <w:jc w:val="center"/>
              <w:rPr>
                <w:rFonts w:ascii="Times New Roman" w:hAnsi="Times New Roman"/>
              </w:rPr>
            </w:pPr>
            <w:r w:rsidRPr="00EA480F">
              <w:rPr>
                <w:rFonts w:ascii="Times New Roman" w:hAnsi="Times New Roman"/>
              </w:rPr>
              <w:t>Tinkamos deklaruoti EK išlaidos</w:t>
            </w:r>
          </w:p>
        </w:tc>
      </w:tr>
      <w:tr w:rsidR="0056515D" w:rsidRPr="00CA54B8"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5C3CAE" w:rsidRDefault="0056515D" w:rsidP="00FD0F27">
            <w:pPr>
              <w:rPr>
                <w:rFonts w:ascii="Times New Roman" w:hAnsi="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9B55AD" w:rsidRDefault="0056515D" w:rsidP="00FD0F27">
            <w:pPr>
              <w:jc w:val="center"/>
              <w:rPr>
                <w:rFonts w:ascii="Times New Roman" w:hAnsi="Times New Roman"/>
              </w:rPr>
            </w:pPr>
            <w:r w:rsidRPr="005C3CAE">
              <w:rPr>
                <w:rFonts w:ascii="Times New Roman" w:hAnsi="Times New Roman"/>
              </w:rPr>
              <w:t xml:space="preserve">Iš viso, </w:t>
            </w:r>
            <w:r>
              <w:rPr>
                <w:rFonts w:ascii="Times New Roman" w:hAnsi="Times New Roman"/>
              </w:rPr>
              <w:t>Eur</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9B55AD" w:rsidRDefault="0056515D" w:rsidP="000555C3">
            <w:pPr>
              <w:spacing w:line="240" w:lineRule="auto"/>
              <w:jc w:val="center"/>
              <w:rPr>
                <w:rFonts w:ascii="Times New Roman" w:hAnsi="Times New Roman"/>
              </w:rPr>
            </w:pPr>
            <w:r w:rsidRPr="009B55AD">
              <w:rPr>
                <w:rFonts w:ascii="Times New Roman" w:hAnsi="Times New Roman"/>
              </w:rPr>
              <w:t>Iš jų:</w:t>
            </w:r>
          </w:p>
        </w:tc>
        <w:tc>
          <w:tcPr>
            <w:tcW w:w="1701" w:type="dxa"/>
            <w:vMerge/>
            <w:tcBorders>
              <w:left w:val="single" w:sz="6" w:space="0" w:color="auto"/>
              <w:right w:val="single" w:sz="4" w:space="0" w:color="auto"/>
            </w:tcBorders>
            <w:vAlign w:val="center"/>
          </w:tcPr>
          <w:p w:rsidR="0056515D" w:rsidRPr="009B55AD" w:rsidRDefault="0056515D">
            <w:pPr>
              <w:spacing w:line="240" w:lineRule="auto"/>
              <w:jc w:val="center"/>
              <w:rPr>
                <w:rFonts w:ascii="Times New Roman" w:hAnsi="Times New Roman"/>
              </w:rPr>
            </w:pPr>
          </w:p>
        </w:tc>
        <w:tc>
          <w:tcPr>
            <w:tcW w:w="1488" w:type="dxa"/>
            <w:vMerge w:val="restart"/>
            <w:tcBorders>
              <w:top w:val="single" w:sz="4" w:space="0" w:color="auto"/>
              <w:left w:val="single" w:sz="4" w:space="0" w:color="auto"/>
              <w:right w:val="single" w:sz="4" w:space="0" w:color="auto"/>
            </w:tcBorders>
            <w:vAlign w:val="center"/>
          </w:tcPr>
          <w:p w:rsidR="0056515D" w:rsidRPr="009B55AD" w:rsidRDefault="0056515D" w:rsidP="0023022A">
            <w:pPr>
              <w:spacing w:line="240" w:lineRule="auto"/>
              <w:ind w:left="-57" w:right="-57"/>
              <w:jc w:val="center"/>
              <w:rPr>
                <w:rFonts w:ascii="Times New Roman" w:hAnsi="Times New Roman"/>
              </w:rPr>
            </w:pPr>
            <w:r>
              <w:rPr>
                <w:rFonts w:ascii="Times New Roman" w:hAnsi="Times New Roman"/>
              </w:rPr>
              <w:t>Didžiausia EK tinkamų deklaruoti išlaidų suma, Eur</w:t>
            </w:r>
          </w:p>
        </w:tc>
        <w:tc>
          <w:tcPr>
            <w:tcW w:w="1489" w:type="dxa"/>
            <w:vMerge w:val="restart"/>
            <w:tcBorders>
              <w:top w:val="single" w:sz="4" w:space="0" w:color="auto"/>
              <w:left w:val="single" w:sz="4" w:space="0" w:color="auto"/>
              <w:right w:val="single" w:sz="4" w:space="0" w:color="auto"/>
            </w:tcBorders>
            <w:vAlign w:val="center"/>
          </w:tcPr>
          <w:p w:rsidR="0056515D" w:rsidRPr="009B55AD" w:rsidRDefault="0056515D" w:rsidP="0023022A">
            <w:pPr>
              <w:spacing w:line="240" w:lineRule="auto"/>
              <w:ind w:left="-57" w:right="-57"/>
              <w:jc w:val="center"/>
              <w:rPr>
                <w:rFonts w:ascii="Times New Roman" w:hAnsi="Times New Roman"/>
              </w:rPr>
            </w:pPr>
            <w:r w:rsidRPr="00EA480F">
              <w:rPr>
                <w:rFonts w:ascii="Times New Roman" w:hAnsi="Times New Roman"/>
              </w:rPr>
              <w:t>Dalis nuo tinkamų finansuoti išlaidų, proc</w:t>
            </w:r>
          </w:p>
        </w:tc>
      </w:tr>
      <w:tr w:rsidR="0056515D" w:rsidRPr="00865CB6" w:rsidTr="003250AF">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5C3CAE" w:rsidRDefault="0056515D" w:rsidP="00FD0F27">
            <w:pPr>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5C3CAE" w:rsidRDefault="0056515D" w:rsidP="00FD0F27">
            <w:pP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5C3CAE" w:rsidRDefault="0056515D" w:rsidP="000555C3">
            <w:pPr>
              <w:spacing w:line="240" w:lineRule="auto"/>
              <w:ind w:left="-57" w:right="-57"/>
              <w:jc w:val="center"/>
              <w:rPr>
                <w:rFonts w:ascii="Times New Roman" w:hAnsi="Times New Roman"/>
              </w:rPr>
            </w:pPr>
          </w:p>
          <w:p w:rsidR="0056515D" w:rsidRPr="009B55AD" w:rsidRDefault="0056515D" w:rsidP="009310AE">
            <w:pPr>
              <w:spacing w:line="240" w:lineRule="auto"/>
              <w:ind w:right="104"/>
              <w:jc w:val="center"/>
              <w:rPr>
                <w:rFonts w:ascii="Times New Roman" w:hAnsi="Times New Roman"/>
              </w:rPr>
            </w:pPr>
            <w:r>
              <w:rPr>
                <w:rFonts w:ascii="Times New Roman" w:hAnsi="Times New Roman"/>
              </w:rPr>
              <w:t>Prašomos</w:t>
            </w:r>
            <w:r w:rsidRPr="007E17E6">
              <w:rPr>
                <w:rFonts w:ascii="Times New Roman" w:hAnsi="Times New Roman"/>
              </w:rPr>
              <w:t xml:space="preserve"> skirti lėšos – iki, Eur</w:t>
            </w:r>
          </w:p>
          <w:p w:rsidR="0056515D" w:rsidRPr="009B55AD" w:rsidRDefault="0056515D" w:rsidP="000555C3">
            <w:pPr>
              <w:spacing w:line="240" w:lineRule="auto"/>
              <w:ind w:right="-57"/>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9B55AD" w:rsidRDefault="0056515D"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9B55AD" w:rsidRDefault="0056515D" w:rsidP="00E871EF">
            <w:pPr>
              <w:spacing w:line="240" w:lineRule="auto"/>
              <w:ind w:left="-57" w:right="-57"/>
              <w:jc w:val="center"/>
              <w:rPr>
                <w:rFonts w:ascii="Times New Roman" w:hAnsi="Times New Roman"/>
              </w:rPr>
            </w:pPr>
            <w:r w:rsidRPr="009B55AD">
              <w:rPr>
                <w:rFonts w:ascii="Times New Roman" w:hAnsi="Times New Roman"/>
              </w:rPr>
              <w:t xml:space="preserve">Pareiškėjo ir partnerio (-ių) </w:t>
            </w:r>
            <w:r>
              <w:rPr>
                <w:rFonts w:ascii="Times New Roman" w:hAnsi="Times New Roman"/>
              </w:rPr>
              <w:t xml:space="preserve">nuosavos </w:t>
            </w:r>
            <w:r w:rsidRPr="009B55AD">
              <w:rPr>
                <w:rFonts w:ascii="Times New Roman" w:hAnsi="Times New Roman"/>
              </w:rPr>
              <w:t xml:space="preserve">lėšos, </w:t>
            </w:r>
            <w:r>
              <w:rPr>
                <w:rFonts w:ascii="Times New Roman" w:hAnsi="Times New Roman"/>
              </w:rPr>
              <w:t>Eur</w:t>
            </w:r>
            <w:r w:rsidRPr="009B55AD">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9B55AD" w:rsidRDefault="0056515D" w:rsidP="000555C3">
            <w:pPr>
              <w:spacing w:line="240" w:lineRule="auto"/>
              <w:ind w:left="-57" w:right="-57"/>
              <w:jc w:val="center"/>
              <w:rPr>
                <w:rFonts w:ascii="Times New Roman" w:hAnsi="Times New Roman"/>
              </w:rPr>
            </w:pPr>
            <w:r w:rsidRPr="009B55AD">
              <w:rPr>
                <w:rFonts w:ascii="Times New Roman" w:hAnsi="Times New Roman"/>
              </w:rPr>
              <w:t>Dalis nuo tinkamų finansuoti išlaidų, proc.</w:t>
            </w:r>
          </w:p>
        </w:tc>
        <w:tc>
          <w:tcPr>
            <w:tcW w:w="1701" w:type="dxa"/>
            <w:vMerge/>
            <w:tcBorders>
              <w:left w:val="single" w:sz="6" w:space="0" w:color="auto"/>
              <w:bottom w:val="single" w:sz="6" w:space="0" w:color="auto"/>
              <w:right w:val="single" w:sz="4" w:space="0" w:color="auto"/>
            </w:tcBorders>
            <w:vAlign w:val="center"/>
          </w:tcPr>
          <w:p w:rsidR="0056515D" w:rsidRPr="009B55AD" w:rsidRDefault="0056515D">
            <w:pPr>
              <w:spacing w:line="240" w:lineRule="auto"/>
              <w:ind w:left="-57" w:right="-57"/>
              <w:jc w:val="center"/>
              <w:rPr>
                <w:rFonts w:ascii="Times New Roman" w:hAnsi="Times New Roman"/>
              </w:rPr>
            </w:pPr>
          </w:p>
        </w:tc>
        <w:tc>
          <w:tcPr>
            <w:tcW w:w="1488" w:type="dxa"/>
            <w:vMerge/>
            <w:tcBorders>
              <w:left w:val="single" w:sz="4" w:space="0" w:color="auto"/>
              <w:bottom w:val="single" w:sz="4" w:space="0" w:color="auto"/>
              <w:right w:val="single" w:sz="4" w:space="0" w:color="auto"/>
            </w:tcBorders>
            <w:vAlign w:val="center"/>
          </w:tcPr>
          <w:p w:rsidR="0056515D" w:rsidRPr="009B55AD" w:rsidRDefault="0056515D">
            <w:pPr>
              <w:spacing w:line="240" w:lineRule="auto"/>
              <w:ind w:left="-57" w:right="-57"/>
              <w:jc w:val="center"/>
              <w:rPr>
                <w:rFonts w:ascii="Times New Roman" w:hAnsi="Times New Roman"/>
              </w:rPr>
            </w:pPr>
          </w:p>
        </w:tc>
        <w:tc>
          <w:tcPr>
            <w:tcW w:w="1489" w:type="dxa"/>
            <w:vMerge/>
            <w:tcBorders>
              <w:left w:val="single" w:sz="4" w:space="0" w:color="auto"/>
              <w:bottom w:val="single" w:sz="4" w:space="0" w:color="auto"/>
              <w:right w:val="single" w:sz="4" w:space="0" w:color="auto"/>
            </w:tcBorders>
            <w:vAlign w:val="center"/>
          </w:tcPr>
          <w:p w:rsidR="0056515D" w:rsidRPr="009B55AD" w:rsidRDefault="0056515D">
            <w:pPr>
              <w:spacing w:line="240" w:lineRule="auto"/>
              <w:ind w:left="-57" w:right="-57"/>
              <w:jc w:val="center"/>
              <w:rPr>
                <w:rFonts w:ascii="Times New Roman" w:hAnsi="Times New Roman"/>
              </w:rPr>
            </w:pPr>
          </w:p>
        </w:tc>
      </w:tr>
      <w:tr w:rsidR="0056515D" w:rsidRPr="001A34A1"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1A34A1" w:rsidRDefault="0056515D" w:rsidP="0056515D">
            <w:pPr>
              <w:spacing w:after="0"/>
              <w:jc w:val="center"/>
              <w:rPr>
                <w:rFonts w:ascii="Times New Roman" w:hAnsi="Times New Roman"/>
                <w:sz w:val="18"/>
                <w:szCs w:val="18"/>
              </w:rPr>
            </w:pPr>
            <w:r w:rsidRPr="001A34A1">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1A34A1" w:rsidRDefault="0056515D" w:rsidP="0056515D">
            <w:pPr>
              <w:spacing w:after="0"/>
              <w:jc w:val="center"/>
              <w:rPr>
                <w:rFonts w:ascii="Times New Roman" w:hAnsi="Times New Roman"/>
                <w:sz w:val="18"/>
                <w:szCs w:val="18"/>
              </w:rPr>
            </w:pPr>
            <w:r w:rsidRPr="001A34A1">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1A34A1" w:rsidRDefault="0056515D" w:rsidP="0056515D">
            <w:pPr>
              <w:spacing w:after="0" w:line="240" w:lineRule="auto"/>
              <w:ind w:left="-57" w:right="-57"/>
              <w:jc w:val="center"/>
              <w:rPr>
                <w:rFonts w:ascii="Times New Roman" w:hAnsi="Times New Roman"/>
                <w:sz w:val="18"/>
                <w:szCs w:val="18"/>
              </w:rPr>
            </w:pPr>
            <w:r w:rsidRPr="001A34A1">
              <w:rPr>
                <w:rFonts w:ascii="Times New Roman" w:hAnsi="Times New Roman"/>
                <w:sz w:val="18"/>
                <w:szCs w:val="18"/>
              </w:rPr>
              <w:t>9=(8/2)*100</w:t>
            </w:r>
          </w:p>
        </w:tc>
      </w:tr>
      <w:tr w:rsidR="0056515D" w:rsidRPr="00865CB6"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56515D" w:rsidRPr="00865CB6" w:rsidRDefault="0056515D"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r>
      <w:tr w:rsidR="0056515D" w:rsidRPr="00865CB6"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56515D" w:rsidRPr="001A34A1" w:rsidRDefault="0056515D" w:rsidP="00FD0F27">
            <w:pPr>
              <w:jc w:val="center"/>
              <w:rPr>
                <w:rFonts w:ascii="Times New Roman" w:hAnsi="Times New Roman"/>
                <w:i/>
              </w:rPr>
            </w:pPr>
            <w:r w:rsidRPr="001A34A1">
              <w:rPr>
                <w:rFonts w:ascii="Times New Roman" w:hAnsi="Times New Roman"/>
                <w:i/>
              </w:rPr>
              <w:t>Pagal priemonę Nr. ...</w:t>
            </w:r>
            <w:r w:rsidRPr="001A34A1">
              <w:rPr>
                <w:rStyle w:val="FootnoteReference"/>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56515D" w:rsidRPr="00865CB6" w:rsidRDefault="0056515D"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r>
      <w:tr w:rsidR="0056515D" w:rsidRPr="00865CB6"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56515D" w:rsidRPr="001A34A1" w:rsidRDefault="0056515D" w:rsidP="00FD0F27">
            <w:pPr>
              <w:jc w:val="center"/>
              <w:rPr>
                <w:rFonts w:ascii="Times New Roman" w:hAnsi="Times New Roman"/>
                <w:i/>
              </w:rPr>
            </w:pPr>
            <w:r w:rsidRPr="001A34A1">
              <w:rPr>
                <w:rFonts w:ascii="Times New Roman" w:hAnsi="Times New Roman"/>
                <w:i/>
              </w:rPr>
              <w:t>Pagal priemonę Nr. ...</w:t>
            </w:r>
          </w:p>
        </w:tc>
        <w:tc>
          <w:tcPr>
            <w:tcW w:w="1417" w:type="dxa"/>
            <w:tcBorders>
              <w:top w:val="single" w:sz="6" w:space="0" w:color="auto"/>
              <w:left w:val="single" w:sz="6" w:space="0" w:color="auto"/>
              <w:bottom w:val="single" w:sz="4"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56515D" w:rsidRPr="00865CB6" w:rsidRDefault="0056515D" w:rsidP="00FD0F27">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56515D" w:rsidRPr="00865CB6" w:rsidRDefault="0056515D" w:rsidP="00FD0F27">
            <w:pPr>
              <w:jc w:val="center"/>
              <w:rPr>
                <w:rFonts w:ascii="Times New Roman" w:hAnsi="Times New Roman"/>
              </w:rPr>
            </w:pPr>
          </w:p>
        </w:tc>
      </w:tr>
    </w:tbl>
    <w:p w:rsidR="00FF70D3" w:rsidRPr="00865CB6" w:rsidRDefault="009D735C" w:rsidP="006D6920">
      <w:pPr>
        <w:rPr>
          <w:rFonts w:ascii="Times New Roman" w:hAnsi="Times New Roman" w:cs="Times New Roman"/>
        </w:rPr>
      </w:pPr>
      <w:r w:rsidRPr="00865CB6">
        <w:rPr>
          <w:rFonts w:ascii="Times New Roman" w:hAnsi="Times New Roman" w:cs="Times New Roman"/>
          <w:i/>
        </w:rPr>
        <w:t>Kai įgyvendinami techninės paramos prioritetai, ši lentelė nepildoma.</w:t>
      </w:r>
    </w:p>
    <w:p w:rsidR="000555C3" w:rsidRPr="00865CB6" w:rsidRDefault="000555C3" w:rsidP="006D6920">
      <w:pPr>
        <w:rPr>
          <w:rFonts w:ascii="Times New Roman" w:hAnsi="Times New Roman" w:cs="Times New Roman"/>
        </w:rPr>
      </w:pPr>
    </w:p>
    <w:p w:rsidR="006D6920" w:rsidRPr="00865CB6" w:rsidRDefault="006D6920" w:rsidP="006D6920">
      <w:pPr>
        <w:rPr>
          <w:rFonts w:ascii="Times New Roman" w:hAnsi="Times New Roman" w:cs="Times New Roman"/>
        </w:rPr>
      </w:pPr>
      <w:r w:rsidRPr="00865CB6">
        <w:rPr>
          <w:rFonts w:ascii="Times New Roman" w:hAnsi="Times New Roman" w:cs="Times New Roman"/>
        </w:rPr>
        <w:t>Pastabos:</w:t>
      </w:r>
    </w:p>
    <w:tbl>
      <w:tblPr>
        <w:tblStyle w:val="TableGrid"/>
        <w:tblW w:w="0" w:type="auto"/>
        <w:tblLook w:val="04A0" w:firstRow="1" w:lastRow="0" w:firstColumn="1" w:lastColumn="0" w:noHBand="0" w:noVBand="1"/>
      </w:tblPr>
      <w:tblGrid>
        <w:gridCol w:w="15388"/>
      </w:tblGrid>
      <w:tr w:rsidR="000555C3" w:rsidRPr="00865CB6" w:rsidTr="000555C3">
        <w:tc>
          <w:tcPr>
            <w:tcW w:w="15614" w:type="dxa"/>
          </w:tcPr>
          <w:p w:rsidR="000555C3" w:rsidRDefault="000555C3" w:rsidP="00EA4C02">
            <w:pPr>
              <w:rPr>
                <w:rFonts w:ascii="Times New Roman" w:hAnsi="Times New Roman" w:cs="Times New Roman"/>
                <w:i/>
              </w:rPr>
            </w:pPr>
            <w:r w:rsidRPr="009310AE">
              <w:rPr>
                <w:rFonts w:ascii="Times New Roman" w:hAnsi="Times New Roman" w:cs="Times New Roman"/>
                <w:i/>
              </w:rPr>
              <w:t>(</w:t>
            </w:r>
            <w:r w:rsidR="00EA4C02" w:rsidRPr="009310AE">
              <w:rPr>
                <w:rFonts w:ascii="Times New Roman" w:hAnsi="Times New Roman" w:cs="Times New Roman"/>
                <w:i/>
              </w:rPr>
              <w:t>Šiame laukelyje pagal poreikį gali būti įrašomos papildomos sąlygos, kurias ĮI, atsižvelgdama į projekto rizikingumą, siūlo įtraukti į projekto sutartį.</w:t>
            </w:r>
            <w:r w:rsidRPr="009310AE">
              <w:rPr>
                <w:rFonts w:ascii="Times New Roman" w:hAnsi="Times New Roman" w:cs="Times New Roman"/>
                <w:i/>
              </w:rPr>
              <w:t>)</w:t>
            </w:r>
            <w:r w:rsidR="00C8320A" w:rsidRPr="009310AE">
              <w:rPr>
                <w:rFonts w:ascii="Times New Roman" w:hAnsi="Times New Roman" w:cs="Times New Roman"/>
                <w:i/>
              </w:rPr>
              <w:t xml:space="preserve"> </w:t>
            </w:r>
          </w:p>
          <w:p w:rsidR="00EA4C02" w:rsidRPr="00084BC7" w:rsidRDefault="00EA4C02" w:rsidP="00EA4C02">
            <w:pPr>
              <w:rPr>
                <w:rFonts w:ascii="Times New Roman" w:hAnsi="Times New Roman" w:cs="Times New Roman"/>
                <w:i/>
              </w:rPr>
            </w:pPr>
          </w:p>
        </w:tc>
      </w:tr>
    </w:tbl>
    <w:p w:rsidR="000555C3" w:rsidRPr="00865CB6" w:rsidRDefault="000555C3" w:rsidP="006D6920">
      <w:pPr>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jc w:val="both"/>
        <w:rPr>
          <w:rFonts w:ascii="Times New Roman" w:hAnsi="Times New Roman" w:cs="Times New Roman"/>
        </w:rPr>
      </w:pPr>
    </w:p>
    <w:p w:rsidR="006D6920" w:rsidRPr="00865CB6" w:rsidRDefault="006D6920" w:rsidP="006D6920">
      <w:pPr>
        <w:tabs>
          <w:tab w:val="left" w:pos="9639"/>
        </w:tabs>
        <w:spacing w:line="240" w:lineRule="auto"/>
        <w:jc w:val="both"/>
        <w:rPr>
          <w:rFonts w:ascii="Times New Roman" w:hAnsi="Times New Roman" w:cs="Times New Roman"/>
        </w:rPr>
      </w:pPr>
      <w:r w:rsidRPr="00865CB6">
        <w:rPr>
          <w:rFonts w:ascii="Times New Roman" w:hAnsi="Times New Roman" w:cs="Times New Roman"/>
        </w:rPr>
        <w:t>____________________________________                                     ______________________</w:t>
      </w:r>
      <w:r w:rsidRPr="00865CB6">
        <w:rPr>
          <w:rFonts w:ascii="Times New Roman" w:hAnsi="Times New Roman" w:cs="Times New Roman"/>
        </w:rPr>
        <w:tab/>
        <w:t xml:space="preserve">  ___________________________</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(paraiškos vertinimą atlikusios institucijos atsakingo </w:t>
      </w:r>
    </w:p>
    <w:p w:rsidR="006D6920" w:rsidRPr="00865CB6" w:rsidRDefault="006D6920" w:rsidP="006D6920">
      <w:pPr>
        <w:tabs>
          <w:tab w:val="center" w:pos="10800"/>
        </w:tabs>
        <w:spacing w:after="0" w:line="240" w:lineRule="auto"/>
        <w:jc w:val="both"/>
        <w:rPr>
          <w:rFonts w:ascii="Times New Roman" w:hAnsi="Times New Roman" w:cs="Times New Roman"/>
        </w:rPr>
      </w:pPr>
      <w:r w:rsidRPr="00865CB6">
        <w:rPr>
          <w:rFonts w:ascii="Times New Roman" w:hAnsi="Times New Roman" w:cs="Times New Roman"/>
        </w:rPr>
        <w:t xml:space="preserve">asmens pareigų pavadinimas)                                                                              (data) </w:t>
      </w:r>
      <w:r w:rsidRPr="00865CB6">
        <w:rPr>
          <w:rFonts w:ascii="Times New Roman" w:hAnsi="Times New Roman" w:cs="Times New Roman"/>
        </w:rPr>
        <w:tab/>
        <w:t xml:space="preserve">        (vardas ir pavardė</w:t>
      </w:r>
      <w:r w:rsidR="00897EC1" w:rsidRPr="00865CB6">
        <w:rPr>
          <w:rFonts w:ascii="Times New Roman" w:hAnsi="Times New Roman" w:cs="Times New Roman"/>
        </w:rPr>
        <w:t>, parašas</w:t>
      </w:r>
      <w:r w:rsidR="00897EC1" w:rsidRPr="00865CB6">
        <w:rPr>
          <w:rFonts w:ascii="Times New Roman" w:hAnsi="Times New Roman" w:cs="Times New Roman"/>
          <w:lang w:val="en-US"/>
        </w:rPr>
        <w:t>*</w:t>
      </w:r>
      <w:r w:rsidRPr="00865CB6">
        <w:rPr>
          <w:rFonts w:ascii="Times New Roman" w:hAnsi="Times New Roman" w:cs="Times New Roman"/>
        </w:rPr>
        <w:t>)</w:t>
      </w:r>
    </w:p>
    <w:p w:rsidR="006D6920" w:rsidRPr="004A21B7" w:rsidRDefault="006D6920" w:rsidP="006D6920">
      <w:pPr>
        <w:spacing w:line="240" w:lineRule="auto"/>
        <w:rPr>
          <w:rFonts w:ascii="Times New Roman" w:hAnsi="Times New Roman" w:cs="Times New Roman"/>
          <w:i/>
        </w:rPr>
      </w:pPr>
    </w:p>
    <w:p w:rsidR="00897EC1" w:rsidRPr="004A21B7" w:rsidRDefault="00897EC1" w:rsidP="006D6920">
      <w:pPr>
        <w:spacing w:line="240" w:lineRule="auto"/>
        <w:rPr>
          <w:rFonts w:ascii="Times New Roman" w:hAnsi="Times New Roman" w:cs="Times New Roman"/>
          <w:i/>
          <w:sz w:val="20"/>
          <w:szCs w:val="20"/>
        </w:rPr>
      </w:pPr>
      <w:r w:rsidRPr="004A21B7">
        <w:rPr>
          <w:rFonts w:ascii="Times New Roman" w:hAnsi="Times New Roman" w:cs="Times New Roman"/>
          <w:i/>
          <w:sz w:val="20"/>
          <w:szCs w:val="20"/>
        </w:rPr>
        <w:t>* Jei pildoma popierinė versija</w:t>
      </w:r>
    </w:p>
    <w:sectPr w:rsidR="00897EC1" w:rsidRPr="004A21B7" w:rsidSect="00EB4717">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B4A" w:rsidRDefault="00910B4A" w:rsidP="00045B41">
      <w:pPr>
        <w:spacing w:after="0" w:line="240" w:lineRule="auto"/>
      </w:pPr>
      <w:r>
        <w:separator/>
      </w:r>
    </w:p>
  </w:endnote>
  <w:endnote w:type="continuationSeparator" w:id="0">
    <w:p w:rsidR="00910B4A" w:rsidRDefault="00910B4A"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TT62t00">
    <w:altName w:val="Times New Roman"/>
    <w:panose1 w:val="00000000000000000000"/>
    <w:charset w:val="00"/>
    <w:family w:val="auto"/>
    <w:notTrueType/>
    <w:pitch w:val="default"/>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B4A" w:rsidRDefault="00910B4A" w:rsidP="00045B41">
      <w:pPr>
        <w:spacing w:after="0" w:line="240" w:lineRule="auto"/>
      </w:pPr>
      <w:r>
        <w:separator/>
      </w:r>
    </w:p>
  </w:footnote>
  <w:footnote w:type="continuationSeparator" w:id="0">
    <w:p w:rsidR="00910B4A" w:rsidRDefault="00910B4A" w:rsidP="00045B41">
      <w:pPr>
        <w:spacing w:after="0" w:line="240" w:lineRule="auto"/>
      </w:pPr>
      <w:r>
        <w:continuationSeparator/>
      </w:r>
    </w:p>
  </w:footnote>
  <w:footnote w:id="1">
    <w:p w:rsidR="00DA6996" w:rsidRPr="001A34A1" w:rsidRDefault="00DA6996">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w:t>
      </w:r>
      <w:r w:rsidR="007E17E6" w:rsidRPr="001A34A1">
        <w:rPr>
          <w:rFonts w:ascii="Times New Roman" w:hAnsi="Times New Roman" w:cs="Times New Roman"/>
        </w:rPr>
        <w:t>Bendra projekto vertė apima ir tinkamas, ir netinkamas išlaidas.</w:t>
      </w:r>
    </w:p>
  </w:footnote>
  <w:footnote w:id="2">
    <w:p w:rsidR="0056515D" w:rsidRPr="001A34A1" w:rsidRDefault="0056515D">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sidR="001A34A1">
        <w:rPr>
          <w:rFonts w:ascii="Times New Roman" w:hAnsi="Times New Roman" w:cs="Times New Roman"/>
          <w:bCs/>
          <w:iCs/>
        </w:rPr>
        <w:t>Į</w:t>
      </w:r>
      <w:r w:rsidR="001A34A1" w:rsidRPr="001A34A1">
        <w:rPr>
          <w:rFonts w:ascii="Times New Roman" w:hAnsi="Times New Roman" w:cs="Times New Roman"/>
          <w:bCs/>
          <w:iCs/>
        </w:rPr>
        <w:t xml:space="preserve">gyvendinant jungtines priemones konkrečiam projektui pagal atskiras priemones gali skirtis </w:t>
      </w:r>
      <w:r w:rsidR="001A34A1">
        <w:rPr>
          <w:rFonts w:ascii="Times New Roman" w:hAnsi="Times New Roman" w:cs="Times New Roman"/>
          <w:bCs/>
          <w:iCs/>
        </w:rPr>
        <w:t>nustatyta</w:t>
      </w:r>
      <w:r w:rsidR="001A34A1" w:rsidRPr="001A34A1">
        <w:rPr>
          <w:rFonts w:ascii="Times New Roman" w:hAnsi="Times New Roman" w:cs="Times New Roman"/>
          <w:bCs/>
          <w:iCs/>
        </w:rPr>
        <w:t xml:space="preserve"> </w:t>
      </w:r>
      <w:r w:rsidR="001A34A1">
        <w:rPr>
          <w:rFonts w:ascii="Times New Roman" w:hAnsi="Times New Roman" w:cs="Times New Roman"/>
          <w:bCs/>
          <w:iCs/>
        </w:rPr>
        <w:t>finansuojamoji</w:t>
      </w:r>
      <w:r w:rsidR="001A34A1" w:rsidRPr="001A34A1">
        <w:rPr>
          <w:rFonts w:ascii="Times New Roman" w:hAnsi="Times New Roman" w:cs="Times New Roman"/>
          <w:bCs/>
          <w:iCs/>
        </w:rPr>
        <w:t xml:space="preserve"> </w:t>
      </w:r>
      <w:r w:rsidR="001A34A1">
        <w:rPr>
          <w:rFonts w:ascii="Times New Roman" w:hAnsi="Times New Roman" w:cs="Times New Roman"/>
          <w:bCs/>
          <w:iCs/>
        </w:rPr>
        <w:t>dalis</w:t>
      </w:r>
      <w:r w:rsidR="001A34A1"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7924"/>
    <w:multiLevelType w:val="hybridMultilevel"/>
    <w:tmpl w:val="EB081166"/>
    <w:lvl w:ilvl="0" w:tplc="EA60F956">
      <w:numFmt w:val="bullet"/>
      <w:lvlText w:val="-"/>
      <w:lvlJc w:val="left"/>
      <w:pPr>
        <w:ind w:left="1270"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C6"/>
    <w:rsid w:val="00037326"/>
    <w:rsid w:val="00044673"/>
    <w:rsid w:val="00045B41"/>
    <w:rsid w:val="000555C3"/>
    <w:rsid w:val="0005647F"/>
    <w:rsid w:val="00084BC7"/>
    <w:rsid w:val="0009063A"/>
    <w:rsid w:val="0012780E"/>
    <w:rsid w:val="00152DAF"/>
    <w:rsid w:val="00164BA9"/>
    <w:rsid w:val="00196A1E"/>
    <w:rsid w:val="001A06A0"/>
    <w:rsid w:val="001A34A1"/>
    <w:rsid w:val="001B7222"/>
    <w:rsid w:val="001C31B6"/>
    <w:rsid w:val="001E3B68"/>
    <w:rsid w:val="001E4061"/>
    <w:rsid w:val="00221111"/>
    <w:rsid w:val="002232CE"/>
    <w:rsid w:val="0024402F"/>
    <w:rsid w:val="00244586"/>
    <w:rsid w:val="00247511"/>
    <w:rsid w:val="00273FEF"/>
    <w:rsid w:val="002B2891"/>
    <w:rsid w:val="002C53C0"/>
    <w:rsid w:val="002D68BB"/>
    <w:rsid w:val="002E249A"/>
    <w:rsid w:val="002F79D0"/>
    <w:rsid w:val="003027F8"/>
    <w:rsid w:val="003168E0"/>
    <w:rsid w:val="00321B6E"/>
    <w:rsid w:val="003246D0"/>
    <w:rsid w:val="00331DE2"/>
    <w:rsid w:val="00331EA0"/>
    <w:rsid w:val="0033517D"/>
    <w:rsid w:val="00343D06"/>
    <w:rsid w:val="0036275E"/>
    <w:rsid w:val="00382BF6"/>
    <w:rsid w:val="00391A1A"/>
    <w:rsid w:val="003F4E68"/>
    <w:rsid w:val="004111F2"/>
    <w:rsid w:val="00426029"/>
    <w:rsid w:val="004309ED"/>
    <w:rsid w:val="00461951"/>
    <w:rsid w:val="004650EC"/>
    <w:rsid w:val="004A21B7"/>
    <w:rsid w:val="004D6FB4"/>
    <w:rsid w:val="00504958"/>
    <w:rsid w:val="005353B9"/>
    <w:rsid w:val="0056392D"/>
    <w:rsid w:val="0056515D"/>
    <w:rsid w:val="00571935"/>
    <w:rsid w:val="0057291F"/>
    <w:rsid w:val="005778D7"/>
    <w:rsid w:val="005876FF"/>
    <w:rsid w:val="00591732"/>
    <w:rsid w:val="0059411E"/>
    <w:rsid w:val="005C3CAE"/>
    <w:rsid w:val="005E608C"/>
    <w:rsid w:val="00601EB6"/>
    <w:rsid w:val="006222DB"/>
    <w:rsid w:val="006234EB"/>
    <w:rsid w:val="00694F6F"/>
    <w:rsid w:val="006A135E"/>
    <w:rsid w:val="006A3CE1"/>
    <w:rsid w:val="006B1E71"/>
    <w:rsid w:val="006B1EDF"/>
    <w:rsid w:val="006B2A58"/>
    <w:rsid w:val="006C4122"/>
    <w:rsid w:val="006D6266"/>
    <w:rsid w:val="006D6920"/>
    <w:rsid w:val="006D7B36"/>
    <w:rsid w:val="006E2D6B"/>
    <w:rsid w:val="00701473"/>
    <w:rsid w:val="00710075"/>
    <w:rsid w:val="007207B8"/>
    <w:rsid w:val="00742415"/>
    <w:rsid w:val="00773E09"/>
    <w:rsid w:val="00785850"/>
    <w:rsid w:val="0079603C"/>
    <w:rsid w:val="007C605F"/>
    <w:rsid w:val="007E17E6"/>
    <w:rsid w:val="0080322D"/>
    <w:rsid w:val="00827E34"/>
    <w:rsid w:val="0084293A"/>
    <w:rsid w:val="00865CB6"/>
    <w:rsid w:val="0087153C"/>
    <w:rsid w:val="00886260"/>
    <w:rsid w:val="00897EC1"/>
    <w:rsid w:val="008A2696"/>
    <w:rsid w:val="008E49EC"/>
    <w:rsid w:val="008E5881"/>
    <w:rsid w:val="009105D4"/>
    <w:rsid w:val="00910667"/>
    <w:rsid w:val="00910B4A"/>
    <w:rsid w:val="009310AE"/>
    <w:rsid w:val="00977805"/>
    <w:rsid w:val="009A3975"/>
    <w:rsid w:val="009B1916"/>
    <w:rsid w:val="009B55AD"/>
    <w:rsid w:val="009D735C"/>
    <w:rsid w:val="00A237DA"/>
    <w:rsid w:val="00A44719"/>
    <w:rsid w:val="00A80A5F"/>
    <w:rsid w:val="00AD273F"/>
    <w:rsid w:val="00AD5459"/>
    <w:rsid w:val="00B35F56"/>
    <w:rsid w:val="00B41BC7"/>
    <w:rsid w:val="00B613DA"/>
    <w:rsid w:val="00B62754"/>
    <w:rsid w:val="00B842EF"/>
    <w:rsid w:val="00BA3030"/>
    <w:rsid w:val="00BA3EE7"/>
    <w:rsid w:val="00BB18AF"/>
    <w:rsid w:val="00BF11A0"/>
    <w:rsid w:val="00C3063A"/>
    <w:rsid w:val="00C431CC"/>
    <w:rsid w:val="00C732C6"/>
    <w:rsid w:val="00C8320A"/>
    <w:rsid w:val="00C93905"/>
    <w:rsid w:val="00C95B27"/>
    <w:rsid w:val="00CA54B8"/>
    <w:rsid w:val="00CC2416"/>
    <w:rsid w:val="00CC7771"/>
    <w:rsid w:val="00CD4535"/>
    <w:rsid w:val="00CD4638"/>
    <w:rsid w:val="00CF6AA9"/>
    <w:rsid w:val="00D26984"/>
    <w:rsid w:val="00DA6996"/>
    <w:rsid w:val="00DC6CEC"/>
    <w:rsid w:val="00DE4F6A"/>
    <w:rsid w:val="00DF0A42"/>
    <w:rsid w:val="00E12B5B"/>
    <w:rsid w:val="00E527FE"/>
    <w:rsid w:val="00E871EF"/>
    <w:rsid w:val="00EA4C02"/>
    <w:rsid w:val="00EB4717"/>
    <w:rsid w:val="00EE55A2"/>
    <w:rsid w:val="00EF0575"/>
    <w:rsid w:val="00EF332C"/>
    <w:rsid w:val="00F00DFC"/>
    <w:rsid w:val="00FA459A"/>
    <w:rsid w:val="00FB217A"/>
    <w:rsid w:val="00FB3CE2"/>
    <w:rsid w:val="00FC2585"/>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F9C55-C6D5-4074-970A-D8AB09B2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paragraph" w:styleId="NormalWeb">
    <w:name w:val="Normal (Web)"/>
    <w:basedOn w:val="Normal"/>
    <w:uiPriority w:val="99"/>
    <w:rsid w:val="0080322D"/>
    <w:pPr>
      <w:spacing w:before="100" w:beforeAutospacing="1" w:after="100" w:afterAutospacing="1" w:line="240" w:lineRule="auto"/>
      <w:ind w:firstLine="720"/>
    </w:pPr>
    <w:rPr>
      <w:rFonts w:ascii="Arial" w:eastAsia="Times New Roman" w:hAnsi="Arial" w:cs="Arial"/>
      <w:sz w:val="20"/>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F9E6F-17E4-4FB8-AB85-3F858F49E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24106</Words>
  <Characters>13741</Characters>
  <Application>Microsoft Office Word</Application>
  <DocSecurity>0</DocSecurity>
  <Lines>114</Lines>
  <Paragraphs>75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37772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Laimonas Švabauskas</cp:lastModifiedBy>
  <cp:revision>3</cp:revision>
  <cp:lastPrinted>2015-06-25T06:10:00Z</cp:lastPrinted>
  <dcterms:created xsi:type="dcterms:W3CDTF">2015-06-25T05:41:00Z</dcterms:created>
  <dcterms:modified xsi:type="dcterms:W3CDTF">2015-06-25T06:10:00Z</dcterms:modified>
</cp:coreProperties>
</file>