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4C7C478" w14:textId="77777777" w:rsidR="00024D4E" w:rsidRDefault="005A2831" w:rsidP="00681950">
      <w:pPr>
        <w:tabs>
          <w:tab w:val="left" w:pos="709"/>
        </w:tabs>
        <w:spacing w:after="0" w:line="240" w:lineRule="auto"/>
        <w:jc w:val="center"/>
        <w:rPr>
          <w:rFonts w:ascii="Times New Roman" w:hAnsi="Times New Roman"/>
          <w:b/>
          <w:caps/>
          <w:sz w:val="24"/>
        </w:rPr>
      </w:pPr>
      <w:r>
        <w:rPr>
          <w:rFonts w:ascii="Times New Roman" w:hAnsi="Times New Roman"/>
          <w:b/>
          <w:caps/>
          <w:noProof/>
          <w:sz w:val="24"/>
          <w:lang w:eastAsia="lt-LT"/>
        </w:rPr>
        <mc:AlternateContent>
          <mc:Choice Requires="wps">
            <w:drawing>
              <wp:anchor distT="0" distB="0" distL="114300" distR="114300" simplePos="0" relativeHeight="251659264" behindDoc="0" locked="0" layoutInCell="1" allowOverlap="1" wp14:anchorId="6D614297" wp14:editId="4B892799">
                <wp:simplePos x="0" y="0"/>
                <wp:positionH relativeFrom="column">
                  <wp:posOffset>4579146</wp:posOffset>
                </wp:positionH>
                <wp:positionV relativeFrom="paragraph">
                  <wp:posOffset>-190036</wp:posOffset>
                </wp:positionV>
                <wp:extent cx="1707269" cy="314554"/>
                <wp:effectExtent l="0" t="0" r="0" b="0"/>
                <wp:wrapNone/>
                <wp:docPr id="1" name="Rectangle 1"/>
                <wp:cNvGraphicFramePr/>
                <a:graphic xmlns:a="http://schemas.openxmlformats.org/drawingml/2006/main">
                  <a:graphicData uri="http://schemas.microsoft.com/office/word/2010/wordprocessingShape">
                    <wps:wsp>
                      <wps:cNvSpPr/>
                      <wps:spPr>
                        <a:xfrm>
                          <a:off x="0" y="0"/>
                          <a:ext cx="1707269" cy="3145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C42716" w14:textId="1BDB6EE6" w:rsidR="00623A30" w:rsidRPr="005A2831" w:rsidRDefault="003F7F46" w:rsidP="00681950">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Lyginamasis variantas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D614297" id="Rectangle 1" o:spid="_x0000_s1026" style="position:absolute;left:0;text-align:left;margin-left:360.55pt;margin-top:-14.95pt;width:134.45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" filled="f" stroked="f" strokeweight="2pt">
                <v:textbox>
                  <w:txbxContent>
                    <w:p w14:paraId="76C42716" w14:textId="1BDB6EE6" w:rsidR="00623A30" w:rsidRPr="005A2831" w:rsidRDefault="003F7F46" w:rsidP="00681950">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Lyginamasis variantas</w:t>
                      </w:r>
                    </w:p>
                  </w:txbxContent>
                </v:textbox>
              </v:rect>
            </w:pict>
          </mc:Fallback>
        </mc:AlternateContent>
      </w:r>
    </w:p>
    <w:p w14:paraId="2EC935CB" w14:textId="77777777" w:rsidR="00FA65A0" w:rsidRDefault="00FA65A0" w:rsidP="00681950">
      <w:pPr>
        <w:tabs>
          <w:tab w:val="left" w:pos="709"/>
        </w:tabs>
        <w:spacing w:after="0" w:line="240" w:lineRule="auto"/>
        <w:jc w:val="center"/>
        <w:rPr>
          <w:rFonts w:ascii="Times New Roman" w:hAnsi="Times New Roman"/>
          <w:b/>
          <w:caps/>
          <w:sz w:val="24"/>
        </w:rPr>
      </w:pPr>
    </w:p>
    <w:p w14:paraId="78216C82" w14:textId="77777777" w:rsidR="00681950" w:rsidRPr="0056186B" w:rsidRDefault="00681950" w:rsidP="00681950">
      <w:pPr>
        <w:tabs>
          <w:tab w:val="left" w:pos="709"/>
        </w:tabs>
        <w:spacing w:after="0" w:line="240" w:lineRule="auto"/>
        <w:jc w:val="center"/>
        <w:rPr>
          <w:rFonts w:ascii="Times New Roman" w:hAnsi="Times New Roman"/>
          <w:b/>
          <w:caps/>
          <w:sz w:val="24"/>
        </w:rPr>
      </w:pPr>
      <w:r w:rsidRPr="0056186B">
        <w:rPr>
          <w:rFonts w:ascii="Times New Roman" w:hAnsi="Times New Roman"/>
          <w:b/>
          <w:caps/>
          <w:sz w:val="24"/>
        </w:rPr>
        <w:t>LIETUVOS RESPUBLIKOS ŪKIO MINISTRAS</w:t>
      </w:r>
    </w:p>
    <w:p w14:paraId="354CA72C" w14:textId="77777777" w:rsidR="00681950" w:rsidRPr="0056186B" w:rsidRDefault="00681950" w:rsidP="00681950">
      <w:pPr>
        <w:pStyle w:val="centrbold"/>
        <w:spacing w:before="0" w:beforeAutospacing="0" w:after="0" w:afterAutospacing="0"/>
        <w:jc w:val="center"/>
        <w:rPr>
          <w:b/>
        </w:rPr>
      </w:pPr>
      <w:r>
        <w:rPr>
          <w:b/>
        </w:rPr>
        <w:br/>
      </w:r>
      <w:r w:rsidRPr="0056186B">
        <w:rPr>
          <w:b/>
        </w:rPr>
        <w:t>ĮSAKYMAS</w:t>
      </w:r>
    </w:p>
    <w:p w14:paraId="58B604D8" w14:textId="77777777" w:rsidR="00681950" w:rsidRPr="0056186B" w:rsidRDefault="00681950" w:rsidP="00681950">
      <w:pPr>
        <w:pStyle w:val="Pavadinimas1"/>
        <w:spacing w:line="240" w:lineRule="auto"/>
        <w:ind w:left="0"/>
        <w:jc w:val="center"/>
        <w:rPr>
          <w:sz w:val="24"/>
          <w:szCs w:val="24"/>
        </w:rPr>
      </w:pPr>
      <w:r>
        <w:rPr>
          <w:sz w:val="24"/>
          <w:szCs w:val="24"/>
        </w:rPr>
        <w:t>dėl lietuvos respublikos ūkio ministro 2014 m. gruodžio 19 d. įsakymo Nr. 4-933 „</w:t>
      </w:r>
      <w:r w:rsidRPr="0056186B">
        <w:rPr>
          <w:sz w:val="24"/>
          <w:szCs w:val="24"/>
        </w:rPr>
        <w:t xml:space="preserve">dėl </w:t>
      </w:r>
      <w:r>
        <w:rPr>
          <w:sz w:val="24"/>
          <w:szCs w:val="24"/>
        </w:rPr>
        <w:t xml:space="preserve">2014–2020 m. europos sąjungos fondų investicijų veiksmų programos prioriteto įgyvendinimo priemonių įgyvendinimo plano ir Nacionalinių stebėsenos rodiklių skaičiavimo aprašo patvirtinimo“ pakeitimo </w:t>
      </w:r>
    </w:p>
    <w:p w14:paraId="59E4C5B5" w14:textId="049D464A" w:rsidR="00681950" w:rsidRPr="0056186B" w:rsidRDefault="00681950" w:rsidP="00681950">
      <w:pPr>
        <w:spacing w:after="0" w:line="240" w:lineRule="auto"/>
        <w:jc w:val="center"/>
        <w:rPr>
          <w:rFonts w:ascii="Times New Roman" w:hAnsi="Times New Roman"/>
          <w:sz w:val="24"/>
        </w:rPr>
      </w:pPr>
      <w:r>
        <w:rPr>
          <w:rFonts w:ascii="Times New Roman" w:hAnsi="Times New Roman"/>
          <w:sz w:val="24"/>
        </w:rPr>
        <w:br/>
      </w:r>
      <w:r w:rsidR="006F78FC" w:rsidRPr="0056186B">
        <w:rPr>
          <w:rFonts w:ascii="Times New Roman" w:hAnsi="Times New Roman"/>
          <w:sz w:val="24"/>
        </w:rPr>
        <w:t>201</w:t>
      </w:r>
      <w:r w:rsidR="006F78FC">
        <w:rPr>
          <w:rFonts w:ascii="Times New Roman" w:hAnsi="Times New Roman"/>
          <w:sz w:val="24"/>
        </w:rPr>
        <w:t>8</w:t>
      </w:r>
      <w:r w:rsidR="006F78FC" w:rsidRPr="0056186B">
        <w:rPr>
          <w:rFonts w:ascii="Times New Roman" w:hAnsi="Times New Roman"/>
          <w:sz w:val="24"/>
        </w:rPr>
        <w:t xml:space="preserve"> </w:t>
      </w:r>
      <w:r w:rsidRPr="0056186B">
        <w:rPr>
          <w:rFonts w:ascii="Times New Roman" w:hAnsi="Times New Roman"/>
          <w:sz w:val="24"/>
        </w:rPr>
        <w:t>m.</w:t>
      </w:r>
      <w:r>
        <w:rPr>
          <w:rFonts w:ascii="Times New Roman" w:hAnsi="Times New Roman"/>
          <w:sz w:val="24"/>
        </w:rPr>
        <w:t xml:space="preserve">                        </w:t>
      </w:r>
      <w:r w:rsidRPr="0056186B">
        <w:rPr>
          <w:rFonts w:ascii="Times New Roman" w:hAnsi="Times New Roman"/>
          <w:sz w:val="24"/>
        </w:rPr>
        <w:t xml:space="preserve">d. Nr. </w:t>
      </w:r>
      <w:r>
        <w:rPr>
          <w:rFonts w:ascii="Times New Roman" w:hAnsi="Times New Roman"/>
          <w:sz w:val="24"/>
        </w:rPr>
        <w:t>4-</w:t>
      </w:r>
    </w:p>
    <w:p w14:paraId="38819888" w14:textId="77777777" w:rsidR="00681950" w:rsidRDefault="00681950" w:rsidP="00681950">
      <w:pPr>
        <w:spacing w:after="0" w:line="240" w:lineRule="auto"/>
        <w:jc w:val="center"/>
        <w:rPr>
          <w:rFonts w:ascii="Times New Roman" w:hAnsi="Times New Roman"/>
          <w:sz w:val="24"/>
        </w:rPr>
      </w:pPr>
      <w:r w:rsidRPr="0056186B">
        <w:rPr>
          <w:rFonts w:ascii="Times New Roman" w:hAnsi="Times New Roman"/>
          <w:sz w:val="24"/>
        </w:rPr>
        <w:t>Vilnius</w:t>
      </w:r>
    </w:p>
    <w:p w14:paraId="5EC562D6" w14:textId="77777777" w:rsidR="00681950" w:rsidRPr="0056186B" w:rsidRDefault="00681950" w:rsidP="00681950">
      <w:pPr>
        <w:spacing w:after="0" w:line="240" w:lineRule="auto"/>
        <w:jc w:val="center"/>
        <w:rPr>
          <w:rFonts w:ascii="Times New Roman" w:hAnsi="Times New Roman"/>
          <w:sz w:val="24"/>
        </w:rPr>
      </w:pPr>
    </w:p>
    <w:p w14:paraId="556D85E1" w14:textId="77777777" w:rsidR="00681950" w:rsidRDefault="00681950" w:rsidP="00681950">
      <w:pPr>
        <w:pStyle w:val="BodyText1"/>
        <w:spacing w:line="240" w:lineRule="auto"/>
        <w:ind w:firstLine="720"/>
        <w:rPr>
          <w:sz w:val="24"/>
          <w:szCs w:val="24"/>
        </w:rPr>
      </w:pPr>
      <w:r w:rsidRPr="00A42570">
        <w:rPr>
          <w:sz w:val="24"/>
          <w:szCs w:val="24"/>
        </w:rPr>
        <w:t xml:space="preserve">P a </w:t>
      </w:r>
      <w:r>
        <w:rPr>
          <w:sz w:val="24"/>
          <w:szCs w:val="24"/>
        </w:rPr>
        <w:t xml:space="preserve">k e i č i u  </w:t>
      </w:r>
      <w:r w:rsidRPr="00A42570">
        <w:rPr>
          <w:sz w:val="24"/>
          <w:szCs w:val="24"/>
        </w:rPr>
        <w:t>2014–2020 m. Europos Sąjungos fondų investicijų veiksmų programos prioriteto įgyvendinimo priemonių įgyvendinimo planą</w:t>
      </w:r>
      <w:r>
        <w:rPr>
          <w:sz w:val="24"/>
          <w:szCs w:val="24"/>
        </w:rPr>
        <w:t xml:space="preserve">, patvirtintą Lietuvos Respublikos ūkio ministro 2014 m. gruodžio 19 d. įsakymu Nr. 4-933 „Dėl 2014–2020 m. Europos Sąjungos fondų investicijų veiksmų programos prioriteto įgyvendinimo priemonių įgyvendinimo plano ir Nacionalinių </w:t>
      </w:r>
      <w:proofErr w:type="spellStart"/>
      <w:r>
        <w:rPr>
          <w:sz w:val="24"/>
          <w:szCs w:val="24"/>
        </w:rPr>
        <w:t>stebėsenos</w:t>
      </w:r>
      <w:proofErr w:type="spellEnd"/>
      <w:r>
        <w:rPr>
          <w:sz w:val="24"/>
          <w:szCs w:val="24"/>
        </w:rPr>
        <w:t xml:space="preserve"> rodiklių skaičiavimo aprašo patvirtinimo“:</w:t>
      </w:r>
    </w:p>
    <w:p w14:paraId="383DBF92" w14:textId="77777777" w:rsidR="006F78FC" w:rsidRDefault="00681950" w:rsidP="00FA65A0">
      <w:pPr>
        <w:pStyle w:val="BodyText1"/>
        <w:spacing w:line="240" w:lineRule="auto"/>
        <w:ind w:firstLine="720"/>
        <w:rPr>
          <w:sz w:val="24"/>
          <w:szCs w:val="24"/>
        </w:rPr>
      </w:pPr>
      <w:r w:rsidRPr="00FA65A0">
        <w:rPr>
          <w:sz w:val="24"/>
          <w:szCs w:val="24"/>
        </w:rPr>
        <w:t>1. Pakeičiu I</w:t>
      </w:r>
      <w:r w:rsidR="00704895" w:rsidRPr="00FA65A0">
        <w:rPr>
          <w:sz w:val="24"/>
          <w:szCs w:val="24"/>
        </w:rPr>
        <w:t>I</w:t>
      </w:r>
      <w:r w:rsidRPr="00FA65A0">
        <w:rPr>
          <w:sz w:val="24"/>
          <w:szCs w:val="24"/>
        </w:rPr>
        <w:t xml:space="preserve"> skyriaus </w:t>
      </w:r>
      <w:r w:rsidR="006F78FC">
        <w:rPr>
          <w:sz w:val="24"/>
          <w:szCs w:val="24"/>
        </w:rPr>
        <w:t>pirmąjį skirsnį ir jį išdėstau taip:</w:t>
      </w:r>
    </w:p>
    <w:p w14:paraId="2AD34090" w14:textId="77777777" w:rsidR="00BD01F9" w:rsidRPr="00E24438" w:rsidRDefault="00BD01F9" w:rsidP="00BD01F9">
      <w:pPr>
        <w:tabs>
          <w:tab w:val="left" w:pos="0"/>
          <w:tab w:val="left" w:pos="567"/>
        </w:tabs>
        <w:spacing w:after="0" w:line="240" w:lineRule="auto"/>
        <w:jc w:val="center"/>
        <w:rPr>
          <w:rFonts w:ascii="Times New Roman" w:eastAsia="Times New Roman" w:hAnsi="Times New Roman" w:cs="Times New Roman"/>
          <w:b/>
          <w:sz w:val="24"/>
          <w:szCs w:val="24"/>
        </w:rPr>
      </w:pPr>
      <w:r w:rsidRPr="00767E1E">
        <w:rPr>
          <w:rFonts w:ascii="Times New Roman" w:eastAsia="Times New Roman" w:hAnsi="Times New Roman" w:cs="Times New Roman"/>
          <w:caps/>
          <w:sz w:val="24"/>
          <w:szCs w:val="24"/>
          <w:lang w:eastAsia="lt-LT"/>
        </w:rPr>
        <w:t>„</w:t>
      </w:r>
      <w:r w:rsidRPr="00E24438">
        <w:rPr>
          <w:rFonts w:ascii="Times New Roman" w:eastAsia="Times New Roman" w:hAnsi="Times New Roman" w:cs="Times New Roman"/>
          <w:b/>
          <w:sz w:val="24"/>
          <w:szCs w:val="24"/>
        </w:rPr>
        <w:t xml:space="preserve">PIRMASIS SKIRSNIS </w:t>
      </w:r>
    </w:p>
    <w:p w14:paraId="0560B14D" w14:textId="77777777" w:rsidR="00BD01F9" w:rsidRPr="00E24438" w:rsidRDefault="00BD01F9" w:rsidP="00BD01F9">
      <w:pPr>
        <w:tabs>
          <w:tab w:val="left" w:pos="0"/>
          <w:tab w:val="left" w:pos="567"/>
        </w:tabs>
        <w:spacing w:after="0" w:line="240" w:lineRule="auto"/>
        <w:jc w:val="center"/>
        <w:rPr>
          <w:rFonts w:ascii="Times New Roman" w:eastAsia="Times New Roman" w:hAnsi="Times New Roman" w:cs="Times New Roman"/>
          <w:sz w:val="24"/>
          <w:szCs w:val="24"/>
        </w:rPr>
      </w:pPr>
      <w:r w:rsidRPr="004F5D19">
        <w:rPr>
          <w:rFonts w:ascii="Times New Roman" w:eastAsia="Times New Roman" w:hAnsi="Times New Roman" w:cs="Times New Roman"/>
          <w:b/>
          <w:sz w:val="24"/>
          <w:szCs w:val="24"/>
        </w:rPr>
        <w:t>PRIEMONĖ</w:t>
      </w:r>
      <w:r>
        <w:rPr>
          <w:rFonts w:ascii="Times New Roman" w:eastAsia="Times New Roman" w:hAnsi="Times New Roman" w:cs="Times New Roman"/>
          <w:b/>
          <w:sz w:val="24"/>
          <w:szCs w:val="24"/>
        </w:rPr>
        <w:t xml:space="preserve"> </w:t>
      </w:r>
      <w:r w:rsidRPr="004F5D19">
        <w:rPr>
          <w:rFonts w:ascii="Times New Roman" w:eastAsia="Times New Roman" w:hAnsi="Times New Roman" w:cs="Times New Roman"/>
          <w:b/>
          <w:sz w:val="24"/>
          <w:szCs w:val="24"/>
        </w:rPr>
        <w:t>NR. 03.1.1-I</w:t>
      </w:r>
      <w:r>
        <w:rPr>
          <w:rFonts w:ascii="Times New Roman" w:eastAsia="Times New Roman" w:hAnsi="Times New Roman" w:cs="Times New Roman"/>
          <w:b/>
          <w:sz w:val="24"/>
          <w:szCs w:val="24"/>
        </w:rPr>
        <w:t>V</w:t>
      </w:r>
      <w:r w:rsidRPr="004F5D19">
        <w:rPr>
          <w:rFonts w:ascii="Times New Roman" w:eastAsia="Times New Roman" w:hAnsi="Times New Roman" w:cs="Times New Roman"/>
          <w:b/>
          <w:sz w:val="24"/>
          <w:szCs w:val="24"/>
        </w:rPr>
        <w:t>G-T-</w:t>
      </w:r>
      <w:r w:rsidRPr="003605E2">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09</w:t>
      </w:r>
      <w:r w:rsidRPr="00E2443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DALINIS PALŪKANŲ KOMPENSAVIMAS</w:t>
      </w:r>
      <w:r w:rsidRPr="00E24438">
        <w:rPr>
          <w:rFonts w:ascii="Times New Roman" w:eastAsia="Times New Roman" w:hAnsi="Times New Roman" w:cs="Times New Roman"/>
          <w:b/>
          <w:sz w:val="24"/>
          <w:szCs w:val="24"/>
        </w:rPr>
        <w:t>“</w:t>
      </w:r>
    </w:p>
    <w:p w14:paraId="697E9A68" w14:textId="77777777" w:rsidR="00BD01F9" w:rsidRPr="00E24438" w:rsidRDefault="00BD01F9" w:rsidP="00BD01F9">
      <w:pPr>
        <w:tabs>
          <w:tab w:val="left" w:pos="0"/>
          <w:tab w:val="left" w:pos="567"/>
        </w:tabs>
        <w:spacing w:after="0" w:line="240" w:lineRule="auto"/>
        <w:ind w:left="1004"/>
        <w:rPr>
          <w:rFonts w:ascii="Times New Roman" w:eastAsia="Times New Roman" w:hAnsi="Times New Roman" w:cs="Times New Roman"/>
          <w:sz w:val="24"/>
          <w:szCs w:val="24"/>
        </w:rPr>
      </w:pPr>
    </w:p>
    <w:p w14:paraId="38F673E7" w14:textId="77777777" w:rsidR="00BD01F9" w:rsidRPr="00E24438" w:rsidRDefault="00BD01F9" w:rsidP="00BD01F9">
      <w:pPr>
        <w:numPr>
          <w:ilvl w:val="0"/>
          <w:numId w:val="24"/>
        </w:numPr>
        <w:tabs>
          <w:tab w:val="left" w:pos="0"/>
          <w:tab w:val="left" w:pos="567"/>
        </w:tabs>
        <w:spacing w:after="0" w:line="240" w:lineRule="auto"/>
        <w:ind w:hanging="295"/>
        <w:rPr>
          <w:rFonts w:ascii="Times New Roman" w:eastAsia="Times New Roman" w:hAnsi="Times New Roman" w:cs="Times New Roman"/>
          <w:sz w:val="24"/>
          <w:szCs w:val="24"/>
        </w:rPr>
      </w:pPr>
      <w:r w:rsidRPr="00E24438">
        <w:rPr>
          <w:rFonts w:ascii="Times New Roman" w:eastAsia="Times New Roman" w:hAnsi="Times New Roman" w:cs="Times New Roman"/>
          <w:sz w:val="24"/>
          <w:szCs w:val="24"/>
        </w:rPr>
        <w:t>Priemonės aprašymas</w:t>
      </w:r>
    </w:p>
    <w:tbl>
      <w:tblPr>
        <w:tblStyle w:val="TableGrid"/>
        <w:tblW w:w="9781" w:type="dxa"/>
        <w:tblInd w:w="-5" w:type="dxa"/>
        <w:tblBorders>
          <w:insideH w:val="none" w:sz="0" w:space="0" w:color="auto"/>
          <w:insideV w:val="none" w:sz="0" w:space="0" w:color="auto"/>
        </w:tblBorders>
        <w:tblLook w:val="04A0" w:firstRow="1" w:lastRow="0" w:firstColumn="1" w:lastColumn="0" w:noHBand="0" w:noVBand="1"/>
      </w:tblPr>
      <w:tblGrid>
        <w:gridCol w:w="9781"/>
      </w:tblGrid>
      <w:tr w:rsidR="00BD01F9" w:rsidRPr="001E7C07" w14:paraId="0117830A" w14:textId="77777777" w:rsidTr="00E90BFA">
        <w:tc>
          <w:tcPr>
            <w:tcW w:w="9781" w:type="dxa"/>
            <w:hideMark/>
          </w:tcPr>
          <w:p w14:paraId="61C942E0" w14:textId="77777777" w:rsidR="00BD01F9" w:rsidRPr="00981255" w:rsidRDefault="00BD01F9" w:rsidP="00BD01F9">
            <w:pPr>
              <w:pStyle w:val="ListParagraph"/>
              <w:numPr>
                <w:ilvl w:val="1"/>
                <w:numId w:val="23"/>
              </w:numPr>
              <w:tabs>
                <w:tab w:val="left" w:pos="0"/>
                <w:tab w:val="left" w:pos="1026"/>
              </w:tabs>
              <w:ind w:firstLine="2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81255">
              <w:rPr>
                <w:rFonts w:ascii="Times New Roman" w:eastAsia="Times New Roman" w:hAnsi="Times New Roman" w:cs="Times New Roman"/>
                <w:sz w:val="24"/>
                <w:szCs w:val="24"/>
              </w:rPr>
              <w:t>Priemonės įgyvendinimas finansuojamas Europos regioninės plėtros fondo lėšomis.</w:t>
            </w:r>
          </w:p>
        </w:tc>
      </w:tr>
      <w:tr w:rsidR="00BD01F9" w:rsidRPr="001E7C07" w14:paraId="7F6E408A" w14:textId="77777777" w:rsidTr="00E90BFA">
        <w:tc>
          <w:tcPr>
            <w:tcW w:w="9781" w:type="dxa"/>
            <w:hideMark/>
          </w:tcPr>
          <w:p w14:paraId="7E0ACD2D" w14:textId="77777777" w:rsidR="00BD01F9" w:rsidRPr="003605E2" w:rsidRDefault="00BD01F9" w:rsidP="00BD01F9">
            <w:pPr>
              <w:numPr>
                <w:ilvl w:val="1"/>
                <w:numId w:val="23"/>
              </w:numPr>
              <w:tabs>
                <w:tab w:val="left" w:pos="0"/>
                <w:tab w:val="left" w:pos="1026"/>
              </w:tabs>
              <w:ind w:left="34" w:firstLine="595"/>
              <w:contextualSpacing/>
              <w:jc w:val="both"/>
              <w:rPr>
                <w:rFonts w:ascii="Times New Roman" w:eastAsia="Times New Roman" w:hAnsi="Times New Roman" w:cs="Times New Roman"/>
                <w:sz w:val="24"/>
                <w:szCs w:val="24"/>
              </w:rPr>
            </w:pPr>
            <w:r w:rsidRPr="003605E2">
              <w:rPr>
                <w:rFonts w:ascii="Times New Roman" w:eastAsia="Times New Roman" w:hAnsi="Times New Roman" w:cs="Times New Roman"/>
                <w:i/>
                <w:sz w:val="24"/>
                <w:szCs w:val="24"/>
              </w:rPr>
              <w:t xml:space="preserve"> </w:t>
            </w:r>
            <w:r w:rsidRPr="003605E2">
              <w:rPr>
                <w:rFonts w:ascii="Times New Roman" w:eastAsia="Times New Roman" w:hAnsi="Times New Roman" w:cs="Times New Roman"/>
                <w:sz w:val="24"/>
                <w:szCs w:val="24"/>
              </w:rPr>
              <w:t>Įgyvendinant priemonę, prisidedama prie</w:t>
            </w:r>
            <w:r>
              <w:rPr>
                <w:rFonts w:ascii="Times New Roman" w:eastAsia="Times New Roman" w:hAnsi="Times New Roman" w:cs="Times New Roman"/>
                <w:sz w:val="24"/>
                <w:szCs w:val="24"/>
              </w:rPr>
              <w:t xml:space="preserve"> </w:t>
            </w:r>
            <w:r w:rsidRPr="003605E2">
              <w:rPr>
                <w:rFonts w:ascii="Times New Roman" w:eastAsia="Times New Roman" w:hAnsi="Times New Roman" w:cs="Times New Roman"/>
                <w:sz w:val="24"/>
                <w:szCs w:val="24"/>
              </w:rPr>
              <w:t>uždavinio</w:t>
            </w:r>
            <w:r>
              <w:rPr>
                <w:rFonts w:ascii="Times New Roman" w:eastAsia="Times New Roman" w:hAnsi="Times New Roman" w:cs="Times New Roman"/>
                <w:sz w:val="24"/>
                <w:szCs w:val="24"/>
              </w:rPr>
              <w:t xml:space="preserve"> </w:t>
            </w:r>
            <w:r w:rsidRPr="003605E2">
              <w:rPr>
                <w:rFonts w:ascii="Times New Roman" w:eastAsia="Times New Roman" w:hAnsi="Times New Roman" w:cs="Times New Roman"/>
                <w:sz w:val="24"/>
                <w:szCs w:val="24"/>
              </w:rPr>
              <w:t>„</w:t>
            </w:r>
            <w:r w:rsidRPr="003605E2">
              <w:rPr>
                <w:rFonts w:ascii="Times New Roman" w:hAnsi="Times New Roman" w:cs="Times New Roman"/>
                <w:sz w:val="24"/>
                <w:szCs w:val="24"/>
              </w:rPr>
              <w:t xml:space="preserve">Padidinti </w:t>
            </w:r>
            <w:proofErr w:type="spellStart"/>
            <w:r w:rsidRPr="003605E2">
              <w:rPr>
                <w:rFonts w:ascii="Times New Roman" w:hAnsi="Times New Roman" w:cs="Times New Roman"/>
                <w:sz w:val="24"/>
                <w:szCs w:val="24"/>
              </w:rPr>
              <w:t>verslumo</w:t>
            </w:r>
            <w:proofErr w:type="spellEnd"/>
            <w:r w:rsidRPr="003605E2">
              <w:rPr>
                <w:rFonts w:ascii="Times New Roman" w:hAnsi="Times New Roman" w:cs="Times New Roman"/>
                <w:sz w:val="24"/>
                <w:szCs w:val="24"/>
              </w:rPr>
              <w:t xml:space="preserve"> lygį“</w:t>
            </w:r>
            <w:r w:rsidRPr="003605E2">
              <w:rPr>
                <w:rFonts w:ascii="Times New Roman" w:hAnsi="Times New Roman" w:cs="Times New Roman"/>
                <w:b/>
                <w:sz w:val="24"/>
                <w:szCs w:val="24"/>
              </w:rPr>
              <w:t xml:space="preserve"> </w:t>
            </w:r>
            <w:r w:rsidRPr="003605E2">
              <w:rPr>
                <w:rFonts w:ascii="Times New Roman" w:eastAsia="Times New Roman" w:hAnsi="Times New Roman" w:cs="Times New Roman"/>
                <w:sz w:val="24"/>
                <w:szCs w:val="24"/>
              </w:rPr>
              <w:t>įgyvendinimo</w:t>
            </w:r>
            <w:r w:rsidRPr="003605E2">
              <w:rPr>
                <w:rFonts w:ascii="Times New Roman" w:eastAsia="Times New Roman" w:hAnsi="Times New Roman" w:cs="Times New Roman"/>
                <w:i/>
                <w:sz w:val="24"/>
                <w:szCs w:val="24"/>
              </w:rPr>
              <w:t>.</w:t>
            </w:r>
          </w:p>
        </w:tc>
      </w:tr>
      <w:tr w:rsidR="00BD01F9" w:rsidRPr="001E7C07" w14:paraId="2853727E" w14:textId="77777777" w:rsidTr="00E90BFA">
        <w:tc>
          <w:tcPr>
            <w:tcW w:w="9781" w:type="dxa"/>
          </w:tcPr>
          <w:p w14:paraId="43AEE9FD" w14:textId="77777777" w:rsidR="00BD01F9" w:rsidRPr="003605E2" w:rsidRDefault="00BD01F9" w:rsidP="00BD01F9">
            <w:pPr>
              <w:numPr>
                <w:ilvl w:val="1"/>
                <w:numId w:val="23"/>
              </w:numPr>
              <w:tabs>
                <w:tab w:val="left" w:pos="0"/>
                <w:tab w:val="left" w:pos="1026"/>
              </w:tabs>
              <w:ind w:left="34" w:firstLine="595"/>
              <w:contextualSpacing/>
              <w:jc w:val="both"/>
              <w:rPr>
                <w:rFonts w:ascii="Times New Roman" w:hAnsi="Times New Roman" w:cs="Times New Roman"/>
                <w:sz w:val="24"/>
                <w:szCs w:val="24"/>
              </w:rPr>
            </w:pPr>
            <w:r>
              <w:rPr>
                <w:rFonts w:ascii="Times New Roman" w:hAnsi="Times New Roman" w:cs="Times New Roman"/>
                <w:sz w:val="24"/>
                <w:szCs w:val="24"/>
              </w:rPr>
              <w:t xml:space="preserve"> Remiama veikla – </w:t>
            </w:r>
            <w:r w:rsidRPr="003605E2">
              <w:rPr>
                <w:rFonts w:ascii="Times New Roman" w:hAnsi="Times New Roman" w:cs="Times New Roman"/>
                <w:sz w:val="24"/>
                <w:szCs w:val="24"/>
              </w:rPr>
              <w:t>dalinis palūkanų kompensavimas smulkiojo ir vidutinio verslo subjektams (toliau – SVV subjektai)</w:t>
            </w:r>
            <w:r>
              <w:rPr>
                <w:rFonts w:ascii="Times New Roman" w:hAnsi="Times New Roman" w:cs="Times New Roman"/>
                <w:sz w:val="24"/>
                <w:szCs w:val="24"/>
              </w:rPr>
              <w:t>.</w:t>
            </w:r>
          </w:p>
        </w:tc>
      </w:tr>
      <w:tr w:rsidR="00BD01F9" w:rsidRPr="001E7C07" w14:paraId="4CA501B6" w14:textId="77777777" w:rsidTr="00E90BFA">
        <w:tc>
          <w:tcPr>
            <w:tcW w:w="9781" w:type="dxa"/>
          </w:tcPr>
          <w:p w14:paraId="245C0E9D" w14:textId="77777777" w:rsidR="00BD01F9" w:rsidRPr="000056F8" w:rsidRDefault="00BD01F9" w:rsidP="00BD01F9">
            <w:pPr>
              <w:numPr>
                <w:ilvl w:val="1"/>
                <w:numId w:val="23"/>
              </w:numPr>
              <w:tabs>
                <w:tab w:val="left" w:pos="0"/>
                <w:tab w:val="left" w:pos="1026"/>
              </w:tabs>
              <w:ind w:left="34" w:firstLine="595"/>
              <w:contextualSpacing/>
              <w:jc w:val="both"/>
              <w:rPr>
                <w:rFonts w:ascii="Times New Roman" w:hAnsi="Times New Roman" w:cs="Times New Roman"/>
                <w:sz w:val="24"/>
                <w:szCs w:val="24"/>
              </w:rPr>
            </w:pPr>
            <w:r w:rsidRPr="003605E2">
              <w:rPr>
                <w:rFonts w:ascii="Times New Roman" w:hAnsi="Times New Roman" w:cs="Times New Roman"/>
                <w:sz w:val="24"/>
                <w:szCs w:val="24"/>
              </w:rPr>
              <w:t xml:space="preserve"> Galimi pareiškėjai – SVV subjektai.</w:t>
            </w:r>
          </w:p>
          <w:p w14:paraId="7AA95168" w14:textId="77777777" w:rsidR="00BD01F9" w:rsidRPr="003605E2" w:rsidRDefault="00BD01F9" w:rsidP="00BD01F9">
            <w:pPr>
              <w:numPr>
                <w:ilvl w:val="1"/>
                <w:numId w:val="23"/>
              </w:numPr>
              <w:tabs>
                <w:tab w:val="left" w:pos="0"/>
                <w:tab w:val="left" w:pos="1026"/>
              </w:tabs>
              <w:ind w:left="34" w:firstLine="595"/>
              <w:contextualSpacing/>
              <w:jc w:val="both"/>
              <w:rPr>
                <w:rFonts w:ascii="Times New Roman" w:hAnsi="Times New Roman" w:cs="Times New Roman"/>
                <w:sz w:val="24"/>
                <w:szCs w:val="24"/>
              </w:rPr>
            </w:pPr>
            <w:r w:rsidRPr="003605E2">
              <w:rPr>
                <w:rFonts w:ascii="Times New Roman" w:eastAsia="Times New Roman" w:hAnsi="Times New Roman" w:cs="Times New Roman"/>
                <w:sz w:val="24"/>
                <w:szCs w:val="24"/>
              </w:rPr>
              <w:t xml:space="preserve"> Priemonė įgyvendinama visuotinės dotacijos būdu</w:t>
            </w:r>
            <w:r w:rsidRPr="003605E2">
              <w:rPr>
                <w:rFonts w:ascii="Times New Roman" w:hAnsi="Times New Roman" w:cs="Times New Roman"/>
                <w:sz w:val="24"/>
                <w:szCs w:val="24"/>
              </w:rPr>
              <w:t>.</w:t>
            </w:r>
          </w:p>
        </w:tc>
      </w:tr>
      <w:tr w:rsidR="00BD01F9" w:rsidRPr="001E7C07" w14:paraId="29F4A856" w14:textId="77777777" w:rsidTr="00E90BFA">
        <w:tc>
          <w:tcPr>
            <w:tcW w:w="9781" w:type="dxa"/>
          </w:tcPr>
          <w:p w14:paraId="713F7190" w14:textId="77777777" w:rsidR="00BD01F9" w:rsidRPr="003605E2" w:rsidRDefault="00BD01F9" w:rsidP="00BD01F9">
            <w:pPr>
              <w:numPr>
                <w:ilvl w:val="1"/>
                <w:numId w:val="23"/>
              </w:numPr>
              <w:tabs>
                <w:tab w:val="left" w:pos="0"/>
                <w:tab w:val="left" w:pos="1026"/>
              </w:tabs>
              <w:ind w:left="34" w:firstLine="595"/>
              <w:contextualSpacing/>
              <w:jc w:val="both"/>
              <w:rPr>
                <w:rFonts w:ascii="Times New Roman" w:hAnsi="Times New Roman" w:cs="Times New Roman"/>
                <w:i/>
                <w:sz w:val="24"/>
                <w:szCs w:val="24"/>
              </w:rPr>
            </w:pPr>
            <w:r w:rsidRPr="003605E2">
              <w:rPr>
                <w:rFonts w:ascii="Times New Roman" w:hAnsi="Times New Roman" w:cs="Times New Roman"/>
                <w:sz w:val="24"/>
                <w:szCs w:val="24"/>
              </w:rPr>
              <w:t xml:space="preserve"> Priemonė kartu su</w:t>
            </w:r>
            <w:r w:rsidRPr="003605E2">
              <w:rPr>
                <w:rFonts w:ascii="Times New Roman" w:hAnsi="Times New Roman" w:cs="Times New Roman"/>
                <w:i/>
                <w:sz w:val="24"/>
                <w:szCs w:val="24"/>
              </w:rPr>
              <w:t xml:space="preserve"> </w:t>
            </w:r>
            <w:r w:rsidRPr="003605E2">
              <w:rPr>
                <w:rFonts w:ascii="Times New Roman" w:hAnsi="Times New Roman" w:cs="Times New Roman"/>
                <w:sz w:val="24"/>
                <w:szCs w:val="24"/>
              </w:rPr>
              <w:t xml:space="preserve">priemone Nr. </w:t>
            </w:r>
            <w:r>
              <w:rPr>
                <w:rFonts w:ascii="Times New Roman" w:hAnsi="Times New Roman" w:cs="Times New Roman"/>
                <w:sz w:val="24"/>
                <w:szCs w:val="24"/>
              </w:rPr>
              <w:t>0</w:t>
            </w:r>
            <w:r w:rsidRPr="003605E2">
              <w:rPr>
                <w:rFonts w:ascii="Times New Roman" w:hAnsi="Times New Roman" w:cs="Times New Roman"/>
                <w:sz w:val="24"/>
                <w:szCs w:val="24"/>
              </w:rPr>
              <w:t>3.3.1-I</w:t>
            </w:r>
            <w:r>
              <w:rPr>
                <w:rFonts w:ascii="Times New Roman" w:hAnsi="Times New Roman" w:cs="Times New Roman"/>
                <w:sz w:val="24"/>
                <w:szCs w:val="24"/>
              </w:rPr>
              <w:t>V</w:t>
            </w:r>
            <w:r w:rsidRPr="003605E2">
              <w:rPr>
                <w:rFonts w:ascii="Times New Roman" w:hAnsi="Times New Roman" w:cs="Times New Roman"/>
                <w:sz w:val="24"/>
                <w:szCs w:val="24"/>
              </w:rPr>
              <w:t>G-T-8</w:t>
            </w:r>
            <w:r>
              <w:rPr>
                <w:rFonts w:ascii="Times New Roman" w:hAnsi="Times New Roman" w:cs="Times New Roman"/>
                <w:sz w:val="24"/>
                <w:szCs w:val="24"/>
              </w:rPr>
              <w:t>10</w:t>
            </w:r>
            <w:r w:rsidRPr="003605E2">
              <w:rPr>
                <w:rFonts w:ascii="Times New Roman" w:hAnsi="Times New Roman" w:cs="Times New Roman"/>
                <w:sz w:val="24"/>
                <w:szCs w:val="24"/>
              </w:rPr>
              <w:t xml:space="preserve"> „</w:t>
            </w:r>
            <w:r>
              <w:rPr>
                <w:rFonts w:ascii="Times New Roman" w:hAnsi="Times New Roman" w:cs="Times New Roman"/>
                <w:sz w:val="24"/>
                <w:szCs w:val="24"/>
              </w:rPr>
              <w:t>Dalinis palūkanų kompensavimas</w:t>
            </w:r>
            <w:r w:rsidRPr="003605E2">
              <w:rPr>
                <w:rFonts w:ascii="Times New Roman" w:hAnsi="Times New Roman" w:cs="Times New Roman"/>
                <w:sz w:val="24"/>
                <w:szCs w:val="24"/>
              </w:rPr>
              <w:t xml:space="preserve">“ ir priemone Nr. </w:t>
            </w:r>
            <w:r>
              <w:rPr>
                <w:rFonts w:ascii="Times New Roman" w:hAnsi="Times New Roman" w:cs="Times New Roman"/>
                <w:sz w:val="24"/>
                <w:szCs w:val="24"/>
              </w:rPr>
              <w:t>0</w:t>
            </w:r>
            <w:r w:rsidRPr="003605E2">
              <w:rPr>
                <w:rFonts w:ascii="Times New Roman" w:hAnsi="Times New Roman" w:cs="Times New Roman"/>
                <w:sz w:val="24"/>
                <w:szCs w:val="24"/>
              </w:rPr>
              <w:t>4.2.1-I</w:t>
            </w:r>
            <w:r>
              <w:rPr>
                <w:rFonts w:ascii="Times New Roman" w:hAnsi="Times New Roman" w:cs="Times New Roman"/>
                <w:sz w:val="24"/>
                <w:szCs w:val="24"/>
              </w:rPr>
              <w:t>V</w:t>
            </w:r>
            <w:r w:rsidRPr="003605E2">
              <w:rPr>
                <w:rFonts w:ascii="Times New Roman" w:hAnsi="Times New Roman" w:cs="Times New Roman"/>
                <w:sz w:val="24"/>
                <w:szCs w:val="24"/>
              </w:rPr>
              <w:t>G-T-8</w:t>
            </w:r>
            <w:r>
              <w:rPr>
                <w:rFonts w:ascii="Times New Roman" w:hAnsi="Times New Roman" w:cs="Times New Roman"/>
                <w:sz w:val="24"/>
                <w:szCs w:val="24"/>
              </w:rPr>
              <w:t>11</w:t>
            </w:r>
            <w:r w:rsidRPr="003605E2">
              <w:rPr>
                <w:rFonts w:ascii="Times New Roman" w:hAnsi="Times New Roman" w:cs="Times New Roman"/>
                <w:sz w:val="24"/>
                <w:szCs w:val="24"/>
              </w:rPr>
              <w:t xml:space="preserve"> „</w:t>
            </w:r>
            <w:r>
              <w:rPr>
                <w:rFonts w:ascii="Times New Roman" w:hAnsi="Times New Roman" w:cs="Times New Roman"/>
                <w:sz w:val="24"/>
                <w:szCs w:val="24"/>
              </w:rPr>
              <w:t>Dalinis palūkanų kompensavimas</w:t>
            </w:r>
            <w:r w:rsidRPr="003605E2">
              <w:rPr>
                <w:rFonts w:ascii="Times New Roman" w:hAnsi="Times New Roman" w:cs="Times New Roman"/>
                <w:sz w:val="24"/>
                <w:szCs w:val="24"/>
              </w:rPr>
              <w:t>“ sudaro jungtinę priemonę</w:t>
            </w:r>
            <w:r>
              <w:rPr>
                <w:rFonts w:ascii="Times New Roman" w:hAnsi="Times New Roman" w:cs="Times New Roman"/>
                <w:sz w:val="24"/>
                <w:szCs w:val="24"/>
              </w:rPr>
              <w:t>.</w:t>
            </w:r>
          </w:p>
        </w:tc>
      </w:tr>
    </w:tbl>
    <w:p w14:paraId="29EAAB02" w14:textId="77777777" w:rsidR="00BD01F9" w:rsidRPr="00DF4B69" w:rsidRDefault="00BD01F9" w:rsidP="00BD01F9">
      <w:pPr>
        <w:tabs>
          <w:tab w:val="left" w:pos="0"/>
          <w:tab w:val="left" w:pos="567"/>
        </w:tabs>
        <w:spacing w:after="0" w:line="240" w:lineRule="auto"/>
        <w:jc w:val="both"/>
        <w:rPr>
          <w:rFonts w:ascii="Times New Roman" w:eastAsia="Times New Roman" w:hAnsi="Times New Roman" w:cs="Times New Roman"/>
          <w:sz w:val="24"/>
          <w:szCs w:val="24"/>
        </w:rPr>
      </w:pPr>
    </w:p>
    <w:p w14:paraId="2AAF354F" w14:textId="77777777" w:rsidR="00BD01F9" w:rsidRPr="00EE0801" w:rsidRDefault="00BD01F9" w:rsidP="00BD01F9">
      <w:pPr>
        <w:pStyle w:val="ListParagraph"/>
        <w:numPr>
          <w:ilvl w:val="0"/>
          <w:numId w:val="23"/>
        </w:numPr>
        <w:tabs>
          <w:tab w:val="left" w:pos="0"/>
          <w:tab w:val="left" w:pos="567"/>
          <w:tab w:val="left" w:pos="993"/>
        </w:tabs>
        <w:spacing w:after="0" w:line="240" w:lineRule="auto"/>
        <w:ind w:firstLine="349"/>
        <w:jc w:val="both"/>
        <w:rPr>
          <w:rFonts w:ascii="Times New Roman" w:eastAsia="Times New Roman" w:hAnsi="Times New Roman" w:cs="Times New Roman"/>
          <w:sz w:val="24"/>
          <w:szCs w:val="24"/>
        </w:rPr>
      </w:pPr>
      <w:r w:rsidRPr="00EE0801">
        <w:rPr>
          <w:rFonts w:ascii="Times New Roman" w:eastAsia="Times New Roman" w:hAnsi="Times New Roman" w:cs="Times New Roman"/>
          <w:sz w:val="24"/>
          <w:szCs w:val="24"/>
        </w:rPr>
        <w:t xml:space="preserve">Priemonės finansavimo forma </w:t>
      </w:r>
    </w:p>
    <w:tbl>
      <w:tblPr>
        <w:tblStyle w:val="TableGrid"/>
        <w:tblW w:w="9781" w:type="dxa"/>
        <w:tblInd w:w="-5" w:type="dxa"/>
        <w:tblBorders>
          <w:insideH w:val="none" w:sz="0" w:space="0" w:color="auto"/>
          <w:insideV w:val="none" w:sz="0" w:space="0" w:color="auto"/>
        </w:tblBorders>
        <w:tblLook w:val="04A0" w:firstRow="1" w:lastRow="0" w:firstColumn="1" w:lastColumn="0" w:noHBand="0" w:noVBand="1"/>
      </w:tblPr>
      <w:tblGrid>
        <w:gridCol w:w="9781"/>
      </w:tblGrid>
      <w:tr w:rsidR="00BD01F9" w:rsidRPr="001E7C07" w14:paraId="024D7674" w14:textId="77777777" w:rsidTr="00D45247">
        <w:tc>
          <w:tcPr>
            <w:tcW w:w="9781" w:type="dxa"/>
          </w:tcPr>
          <w:p w14:paraId="1E9CD96A" w14:textId="77777777" w:rsidR="00BD01F9" w:rsidRPr="001E7C07" w:rsidRDefault="00BD01F9" w:rsidP="00BD01F9">
            <w:pPr>
              <w:tabs>
                <w:tab w:val="left" w:pos="0"/>
                <w:tab w:val="left" w:pos="567"/>
              </w:tabs>
              <w:ind w:firstLine="743"/>
              <w:jc w:val="both"/>
              <w:rPr>
                <w:rFonts w:ascii="Times New Roman" w:hAnsi="Times New Roman" w:cs="Times New Roman"/>
                <w:sz w:val="24"/>
                <w:szCs w:val="24"/>
              </w:rPr>
            </w:pPr>
            <w:r w:rsidRPr="001E7C07">
              <w:rPr>
                <w:rFonts w:ascii="Times New Roman" w:hAnsi="Times New Roman" w:cs="Times New Roman"/>
                <w:sz w:val="24"/>
                <w:szCs w:val="24"/>
              </w:rPr>
              <w:t>N</w:t>
            </w:r>
            <w:r w:rsidRPr="001E7C07">
              <w:rPr>
                <w:rFonts w:ascii="Times New Roman" w:eastAsia="Times New Roman" w:hAnsi="Times New Roman" w:cs="Times New Roman"/>
                <w:sz w:val="24"/>
                <w:szCs w:val="24"/>
              </w:rPr>
              <w:t>egrąžinamoji subsidija</w:t>
            </w:r>
          </w:p>
        </w:tc>
      </w:tr>
    </w:tbl>
    <w:p w14:paraId="70C5E36E" w14:textId="77777777" w:rsidR="00BD01F9" w:rsidRPr="00DF4B69" w:rsidRDefault="00BD01F9" w:rsidP="00BD01F9">
      <w:pPr>
        <w:tabs>
          <w:tab w:val="left" w:pos="0"/>
          <w:tab w:val="left" w:pos="567"/>
        </w:tabs>
        <w:spacing w:after="0" w:line="240" w:lineRule="auto"/>
        <w:jc w:val="both"/>
        <w:rPr>
          <w:rFonts w:ascii="Times New Roman" w:eastAsia="Times New Roman" w:hAnsi="Times New Roman" w:cs="Times New Roman"/>
          <w:sz w:val="24"/>
          <w:szCs w:val="24"/>
        </w:rPr>
      </w:pPr>
    </w:p>
    <w:p w14:paraId="72B2E201" w14:textId="77777777" w:rsidR="00BD01F9" w:rsidRPr="001E7C07" w:rsidRDefault="00BD01F9" w:rsidP="00BD01F9">
      <w:pPr>
        <w:numPr>
          <w:ilvl w:val="0"/>
          <w:numId w:val="23"/>
        </w:numPr>
        <w:tabs>
          <w:tab w:val="left" w:pos="0"/>
          <w:tab w:val="left" w:pos="567"/>
          <w:tab w:val="left" w:pos="993"/>
        </w:tabs>
        <w:spacing w:after="0" w:line="240" w:lineRule="auto"/>
        <w:ind w:firstLine="349"/>
        <w:jc w:val="both"/>
        <w:rPr>
          <w:rFonts w:ascii="Times New Roman" w:eastAsia="Times New Roman" w:hAnsi="Times New Roman" w:cs="Times New Roman"/>
          <w:sz w:val="24"/>
          <w:szCs w:val="24"/>
        </w:rPr>
      </w:pPr>
      <w:r w:rsidRPr="001E7C07">
        <w:rPr>
          <w:rFonts w:ascii="Times New Roman" w:eastAsia="Times New Roman" w:hAnsi="Times New Roman" w:cs="Times New Roman"/>
          <w:sz w:val="24"/>
          <w:szCs w:val="24"/>
        </w:rPr>
        <w:t xml:space="preserve">Projektų atrankos būdas </w:t>
      </w:r>
    </w:p>
    <w:tbl>
      <w:tblPr>
        <w:tblStyle w:val="TableGrid"/>
        <w:tblW w:w="9781" w:type="dxa"/>
        <w:tblInd w:w="-5" w:type="dxa"/>
        <w:tblLook w:val="04A0" w:firstRow="1" w:lastRow="0" w:firstColumn="1" w:lastColumn="0" w:noHBand="0" w:noVBand="1"/>
      </w:tblPr>
      <w:tblGrid>
        <w:gridCol w:w="9781"/>
      </w:tblGrid>
      <w:tr w:rsidR="00BD01F9" w:rsidRPr="001E7C07" w14:paraId="1EAA1A22" w14:textId="77777777" w:rsidTr="00D45247">
        <w:tc>
          <w:tcPr>
            <w:tcW w:w="9781" w:type="dxa"/>
          </w:tcPr>
          <w:p w14:paraId="5395389F" w14:textId="77777777" w:rsidR="00BD01F9" w:rsidRPr="001E7C07" w:rsidRDefault="00BD01F9" w:rsidP="00BD01F9">
            <w:pPr>
              <w:tabs>
                <w:tab w:val="left" w:pos="0"/>
                <w:tab w:val="left" w:pos="567"/>
              </w:tabs>
              <w:ind w:firstLine="743"/>
              <w:jc w:val="both"/>
              <w:rPr>
                <w:rFonts w:ascii="Times New Roman" w:hAnsi="Times New Roman" w:cs="Times New Roman"/>
                <w:sz w:val="24"/>
                <w:szCs w:val="24"/>
              </w:rPr>
            </w:pPr>
            <w:r w:rsidRPr="001E7C07">
              <w:rPr>
                <w:rFonts w:ascii="Times New Roman" w:hAnsi="Times New Roman" w:cs="Times New Roman"/>
                <w:sz w:val="24"/>
                <w:szCs w:val="24"/>
              </w:rPr>
              <w:t>Tęstinė projektų atranka</w:t>
            </w:r>
          </w:p>
        </w:tc>
      </w:tr>
    </w:tbl>
    <w:p w14:paraId="7EB9532E" w14:textId="77777777" w:rsidR="00BD01F9" w:rsidRPr="00DF4B69" w:rsidRDefault="00BD01F9" w:rsidP="00BD01F9">
      <w:pPr>
        <w:tabs>
          <w:tab w:val="left" w:pos="0"/>
          <w:tab w:val="left" w:pos="567"/>
        </w:tabs>
        <w:spacing w:after="0" w:line="240" w:lineRule="auto"/>
        <w:jc w:val="both"/>
        <w:rPr>
          <w:rFonts w:ascii="Times New Roman" w:eastAsia="Times New Roman" w:hAnsi="Times New Roman" w:cs="Times New Roman"/>
          <w:sz w:val="24"/>
          <w:szCs w:val="24"/>
        </w:rPr>
      </w:pPr>
    </w:p>
    <w:p w14:paraId="26B8FAD5" w14:textId="77777777" w:rsidR="00BD01F9" w:rsidRPr="001E7C07" w:rsidRDefault="00BD01F9" w:rsidP="00BD01F9">
      <w:pPr>
        <w:numPr>
          <w:ilvl w:val="0"/>
          <w:numId w:val="23"/>
        </w:numPr>
        <w:tabs>
          <w:tab w:val="left" w:pos="0"/>
          <w:tab w:val="left" w:pos="567"/>
          <w:tab w:val="left" w:pos="993"/>
        </w:tabs>
        <w:spacing w:after="0" w:line="240" w:lineRule="auto"/>
        <w:ind w:firstLine="349"/>
        <w:jc w:val="both"/>
        <w:rPr>
          <w:rFonts w:ascii="Times New Roman" w:eastAsia="Times New Roman" w:hAnsi="Times New Roman" w:cs="Times New Roman"/>
          <w:sz w:val="24"/>
          <w:szCs w:val="24"/>
        </w:rPr>
      </w:pPr>
      <w:r w:rsidRPr="001E7C07">
        <w:rPr>
          <w:rFonts w:ascii="Times New Roman" w:eastAsia="Times New Roman" w:hAnsi="Times New Roman" w:cs="Times New Roman"/>
          <w:sz w:val="24"/>
          <w:szCs w:val="24"/>
        </w:rPr>
        <w:t>Atsakinga įgyvendinančioji institucija</w:t>
      </w:r>
    </w:p>
    <w:tbl>
      <w:tblPr>
        <w:tblStyle w:val="TableGrid"/>
        <w:tblW w:w="9781" w:type="dxa"/>
        <w:tblInd w:w="-5" w:type="dxa"/>
        <w:tblLook w:val="04A0" w:firstRow="1" w:lastRow="0" w:firstColumn="1" w:lastColumn="0" w:noHBand="0" w:noVBand="1"/>
      </w:tblPr>
      <w:tblGrid>
        <w:gridCol w:w="9781"/>
      </w:tblGrid>
      <w:tr w:rsidR="00BD01F9" w:rsidRPr="001E7C07" w14:paraId="19CD3A67" w14:textId="77777777" w:rsidTr="00D45247">
        <w:tc>
          <w:tcPr>
            <w:tcW w:w="9781" w:type="dxa"/>
          </w:tcPr>
          <w:p w14:paraId="217B7F3E" w14:textId="77777777" w:rsidR="00BD01F9" w:rsidRPr="001E7C07" w:rsidRDefault="00BD01F9" w:rsidP="00BD01F9">
            <w:pPr>
              <w:tabs>
                <w:tab w:val="left" w:pos="0"/>
                <w:tab w:val="left" w:pos="567"/>
              </w:tabs>
              <w:ind w:firstLine="743"/>
              <w:jc w:val="both"/>
              <w:rPr>
                <w:rFonts w:ascii="Times New Roman" w:hAnsi="Times New Roman" w:cs="Times New Roman"/>
                <w:sz w:val="24"/>
                <w:szCs w:val="24"/>
              </w:rPr>
            </w:pPr>
            <w:r>
              <w:rPr>
                <w:rFonts w:ascii="Times New Roman" w:hAnsi="Times New Roman" w:cs="Times New Roman"/>
                <w:sz w:val="24"/>
                <w:szCs w:val="24"/>
              </w:rPr>
              <w:t xml:space="preserve">Uždaroji akcinė bendrovė </w:t>
            </w:r>
            <w:r w:rsidRPr="001E7C07">
              <w:rPr>
                <w:rFonts w:ascii="Times New Roman" w:hAnsi="Times New Roman" w:cs="Times New Roman"/>
                <w:sz w:val="24"/>
                <w:szCs w:val="24"/>
              </w:rPr>
              <w:t>„</w:t>
            </w:r>
            <w:r>
              <w:rPr>
                <w:rFonts w:ascii="Times New Roman" w:hAnsi="Times New Roman" w:cs="Times New Roman"/>
                <w:sz w:val="24"/>
                <w:szCs w:val="24"/>
              </w:rPr>
              <w:t>INVESTICIJŲ IR VERSLO GARANTIJOS</w:t>
            </w:r>
            <w:r w:rsidRPr="001E7C07">
              <w:rPr>
                <w:rFonts w:ascii="Times New Roman" w:hAnsi="Times New Roman" w:cs="Times New Roman"/>
                <w:sz w:val="24"/>
                <w:szCs w:val="24"/>
              </w:rPr>
              <w:t>“ (toliau – INVEGA)</w:t>
            </w:r>
          </w:p>
        </w:tc>
      </w:tr>
    </w:tbl>
    <w:p w14:paraId="714642D4" w14:textId="77777777" w:rsidR="00BD01F9" w:rsidRPr="00DF4B69" w:rsidRDefault="00BD01F9" w:rsidP="00BD01F9">
      <w:pPr>
        <w:tabs>
          <w:tab w:val="left" w:pos="0"/>
          <w:tab w:val="left" w:pos="567"/>
        </w:tabs>
        <w:spacing w:after="0" w:line="240" w:lineRule="auto"/>
        <w:ind w:left="644"/>
        <w:jc w:val="both"/>
        <w:rPr>
          <w:rFonts w:ascii="Times New Roman" w:eastAsia="Times New Roman" w:hAnsi="Times New Roman" w:cs="Times New Roman"/>
          <w:sz w:val="24"/>
          <w:szCs w:val="24"/>
        </w:rPr>
      </w:pPr>
    </w:p>
    <w:p w14:paraId="2F7EAECF" w14:textId="77777777" w:rsidR="00BD01F9" w:rsidRPr="001E7C07" w:rsidRDefault="00BD01F9" w:rsidP="00BD01F9">
      <w:pPr>
        <w:spacing w:after="0" w:line="240" w:lineRule="auto"/>
        <w:ind w:firstLine="709"/>
        <w:jc w:val="both"/>
        <w:rPr>
          <w:rFonts w:ascii="Times New Roman" w:hAnsi="Times New Roman" w:cs="Times New Roman"/>
          <w:color w:val="000000"/>
          <w:sz w:val="24"/>
          <w:szCs w:val="24"/>
        </w:rPr>
      </w:pPr>
      <w:r w:rsidRPr="001E7C07">
        <w:rPr>
          <w:rFonts w:ascii="Times New Roman" w:hAnsi="Times New Roman" w:cs="Times New Roman"/>
          <w:color w:val="000000"/>
          <w:sz w:val="24"/>
          <w:szCs w:val="24"/>
        </w:rPr>
        <w:t xml:space="preserve">5. Reikalavimai, taikomi priemonei atskirti nuo kitų iš </w:t>
      </w:r>
      <w:r>
        <w:rPr>
          <w:rFonts w:ascii="Times New Roman" w:hAnsi="Times New Roman" w:cs="Times New Roman"/>
          <w:color w:val="000000"/>
          <w:sz w:val="24"/>
          <w:szCs w:val="24"/>
        </w:rPr>
        <w:t>ES</w:t>
      </w:r>
      <w:r w:rsidRPr="001E7C07">
        <w:rPr>
          <w:rFonts w:ascii="Times New Roman" w:hAnsi="Times New Roman" w:cs="Times New Roman"/>
          <w:color w:val="000000"/>
          <w:sz w:val="24"/>
          <w:szCs w:val="24"/>
        </w:rPr>
        <w:t xml:space="preserve"> bei kitos tarptautinės finansinės paramos finansuojamų programų priemonių</w:t>
      </w:r>
    </w:p>
    <w:tbl>
      <w:tblPr>
        <w:tblStyle w:val="TableGrid"/>
        <w:tblW w:w="9781" w:type="dxa"/>
        <w:tblInd w:w="-5" w:type="dxa"/>
        <w:tblLook w:val="04A0" w:firstRow="1" w:lastRow="0" w:firstColumn="1" w:lastColumn="0" w:noHBand="0" w:noVBand="1"/>
      </w:tblPr>
      <w:tblGrid>
        <w:gridCol w:w="9781"/>
      </w:tblGrid>
      <w:tr w:rsidR="00BD01F9" w:rsidRPr="001E7C07" w14:paraId="201071CA" w14:textId="77777777" w:rsidTr="00D45247">
        <w:tc>
          <w:tcPr>
            <w:tcW w:w="9781" w:type="dxa"/>
          </w:tcPr>
          <w:p w14:paraId="2A051557" w14:textId="77777777" w:rsidR="00BD01F9" w:rsidRPr="001E7C07" w:rsidRDefault="00BD01F9" w:rsidP="00BD01F9">
            <w:pPr>
              <w:pStyle w:val="CommentText"/>
              <w:ind w:firstLine="601"/>
              <w:jc w:val="both"/>
              <w:rPr>
                <w:rFonts w:ascii="Times New Roman" w:hAnsi="Times New Roman" w:cs="Times New Roman"/>
                <w:sz w:val="24"/>
                <w:szCs w:val="24"/>
              </w:rPr>
            </w:pPr>
            <w:r w:rsidRPr="005615A7">
              <w:rPr>
                <w:rFonts w:ascii="Times New Roman" w:hAnsi="Times New Roman"/>
                <w:sz w:val="24"/>
                <w:szCs w:val="24"/>
              </w:rPr>
              <w:t>Palūkanos pagal ši</w:t>
            </w:r>
            <w:r>
              <w:rPr>
                <w:rFonts w:ascii="Times New Roman" w:hAnsi="Times New Roman"/>
                <w:sz w:val="24"/>
                <w:szCs w:val="24"/>
              </w:rPr>
              <w:t>ą</w:t>
            </w:r>
            <w:r w:rsidRPr="005615A7">
              <w:rPr>
                <w:rFonts w:ascii="Times New Roman" w:hAnsi="Times New Roman"/>
                <w:sz w:val="24"/>
                <w:szCs w:val="24"/>
              </w:rPr>
              <w:t xml:space="preserve"> </w:t>
            </w:r>
            <w:r w:rsidRPr="0070280F">
              <w:rPr>
                <w:rFonts w:ascii="Times New Roman" w:hAnsi="Times New Roman" w:cs="Times New Roman"/>
                <w:sz w:val="24"/>
                <w:szCs w:val="24"/>
              </w:rPr>
              <w:t>priemon</w:t>
            </w:r>
            <w:r>
              <w:rPr>
                <w:rFonts w:ascii="Times New Roman" w:hAnsi="Times New Roman" w:cs="Times New Roman"/>
                <w:sz w:val="24"/>
                <w:szCs w:val="24"/>
              </w:rPr>
              <w:t>ę</w:t>
            </w:r>
            <w:r w:rsidRPr="0070280F">
              <w:rPr>
                <w:rFonts w:ascii="Times New Roman" w:hAnsi="Times New Roman" w:cs="Times New Roman"/>
                <w:sz w:val="24"/>
                <w:szCs w:val="24"/>
              </w:rPr>
              <w:t xml:space="preserve"> nebus kompensuojamos paskolos gavėjams pagal</w:t>
            </w:r>
            <w:r>
              <w:rPr>
                <w:rFonts w:ascii="Times New Roman" w:hAnsi="Times New Roman" w:cs="Times New Roman"/>
                <w:sz w:val="24"/>
                <w:szCs w:val="24"/>
              </w:rPr>
              <w:t xml:space="preserve">                             </w:t>
            </w:r>
            <w:r w:rsidRPr="0070280F">
              <w:rPr>
                <w:rFonts w:ascii="Times New Roman" w:hAnsi="Times New Roman" w:cs="Times New Roman"/>
                <w:sz w:val="24"/>
                <w:szCs w:val="24"/>
              </w:rPr>
              <w:t>2007–2013 m. Žmogiškųjų išteklių plėtros veiksmų programos finansų inžinerijos priemonę „</w:t>
            </w:r>
            <w:proofErr w:type="spellStart"/>
            <w:r w:rsidRPr="0070280F">
              <w:rPr>
                <w:rFonts w:ascii="Times New Roman" w:hAnsi="Times New Roman" w:cs="Times New Roman"/>
                <w:sz w:val="24"/>
                <w:szCs w:val="24"/>
              </w:rPr>
              <w:t>Verslumo</w:t>
            </w:r>
            <w:proofErr w:type="spellEnd"/>
            <w:r w:rsidRPr="0070280F">
              <w:rPr>
                <w:rFonts w:ascii="Times New Roman" w:hAnsi="Times New Roman" w:cs="Times New Roman"/>
                <w:sz w:val="24"/>
                <w:szCs w:val="24"/>
              </w:rPr>
              <w:t xml:space="preserve"> skatinimas“ ir veiksmų programos finansinę priemonę „</w:t>
            </w:r>
            <w:proofErr w:type="spellStart"/>
            <w:r w:rsidRPr="0070280F">
              <w:rPr>
                <w:rFonts w:ascii="Times New Roman" w:hAnsi="Times New Roman" w:cs="Times New Roman"/>
                <w:sz w:val="24"/>
                <w:szCs w:val="24"/>
              </w:rPr>
              <w:t>Verslumo</w:t>
            </w:r>
            <w:proofErr w:type="spellEnd"/>
            <w:r w:rsidRPr="0070280F">
              <w:rPr>
                <w:rFonts w:ascii="Times New Roman" w:hAnsi="Times New Roman" w:cs="Times New Roman"/>
                <w:sz w:val="24"/>
                <w:szCs w:val="24"/>
              </w:rPr>
              <w:t xml:space="preserve"> skatinimas 2014–2020“, kadan</w:t>
            </w:r>
            <w:r>
              <w:rPr>
                <w:rFonts w:ascii="Times New Roman" w:hAnsi="Times New Roman" w:cs="Times New Roman"/>
                <w:sz w:val="24"/>
                <w:szCs w:val="24"/>
              </w:rPr>
              <w:t>g</w:t>
            </w:r>
            <w:r w:rsidRPr="0070280F">
              <w:rPr>
                <w:rFonts w:ascii="Times New Roman" w:hAnsi="Times New Roman" w:cs="Times New Roman"/>
                <w:sz w:val="24"/>
                <w:szCs w:val="24"/>
              </w:rPr>
              <w:t xml:space="preserve">i šioms priemonėms palūkanos bus </w:t>
            </w:r>
            <w:r>
              <w:rPr>
                <w:rFonts w:ascii="Times New Roman" w:hAnsi="Times New Roman" w:cs="Times New Roman"/>
                <w:sz w:val="24"/>
                <w:szCs w:val="24"/>
              </w:rPr>
              <w:t xml:space="preserve">iš </w:t>
            </w:r>
            <w:r w:rsidRPr="0070280F">
              <w:rPr>
                <w:rFonts w:ascii="Times New Roman" w:hAnsi="Times New Roman" w:cs="Times New Roman"/>
                <w:sz w:val="24"/>
                <w:szCs w:val="24"/>
              </w:rPr>
              <w:t>dali</w:t>
            </w:r>
            <w:r>
              <w:rPr>
                <w:rFonts w:ascii="Times New Roman" w:hAnsi="Times New Roman" w:cs="Times New Roman"/>
                <w:sz w:val="24"/>
                <w:szCs w:val="24"/>
              </w:rPr>
              <w:t>es</w:t>
            </w:r>
            <w:r w:rsidRPr="0070280F">
              <w:rPr>
                <w:rFonts w:ascii="Times New Roman" w:hAnsi="Times New Roman" w:cs="Times New Roman"/>
                <w:sz w:val="24"/>
                <w:szCs w:val="24"/>
              </w:rPr>
              <w:t xml:space="preserve"> kompensuojamos pagal </w:t>
            </w:r>
            <w:r>
              <w:rPr>
                <w:rFonts w:ascii="Times New Roman" w:hAnsi="Times New Roman" w:cs="Times New Roman"/>
                <w:sz w:val="24"/>
                <w:szCs w:val="24"/>
              </w:rPr>
              <w:t>Lietuvos Respublikos s</w:t>
            </w:r>
            <w:r w:rsidRPr="0070280F">
              <w:rPr>
                <w:rFonts w:ascii="Times New Roman" w:hAnsi="Times New Roman" w:cs="Times New Roman"/>
                <w:sz w:val="24"/>
                <w:szCs w:val="24"/>
              </w:rPr>
              <w:t xml:space="preserve">ocialinės apsaugos ir darbo ministerijos </w:t>
            </w:r>
            <w:r w:rsidRPr="00D163FD">
              <w:rPr>
                <w:rFonts w:ascii="Times New Roman" w:hAnsi="Times New Roman" w:cs="Times New Roman"/>
                <w:sz w:val="24"/>
                <w:szCs w:val="24"/>
              </w:rPr>
              <w:t>visuotinės dotacijos priemonę Nr. 07.3.3-IVG-T-428 „Subsidijos verslo pradžiai“.</w:t>
            </w:r>
          </w:p>
        </w:tc>
      </w:tr>
    </w:tbl>
    <w:p w14:paraId="31EA1B4A" w14:textId="77777777" w:rsidR="00BD01F9" w:rsidRDefault="00BD01F9" w:rsidP="00BD01F9">
      <w:pPr>
        <w:tabs>
          <w:tab w:val="left" w:pos="0"/>
          <w:tab w:val="left" w:pos="567"/>
        </w:tabs>
        <w:spacing w:after="0" w:line="240" w:lineRule="auto"/>
        <w:ind w:firstLine="709"/>
        <w:jc w:val="both"/>
        <w:rPr>
          <w:rFonts w:ascii="Times New Roman" w:eastAsia="Times New Roman" w:hAnsi="Times New Roman" w:cs="Times New Roman"/>
          <w:sz w:val="24"/>
          <w:szCs w:val="24"/>
        </w:rPr>
      </w:pPr>
    </w:p>
    <w:p w14:paraId="7D25B59A" w14:textId="77777777" w:rsidR="00BD01F9" w:rsidRPr="001E7C07" w:rsidRDefault="00BD01F9" w:rsidP="00BD01F9">
      <w:pPr>
        <w:tabs>
          <w:tab w:val="left" w:pos="0"/>
          <w:tab w:val="left" w:pos="567"/>
        </w:tabs>
        <w:spacing w:after="0" w:line="240" w:lineRule="auto"/>
        <w:ind w:firstLine="709"/>
        <w:jc w:val="both"/>
        <w:rPr>
          <w:rFonts w:ascii="Times New Roman" w:eastAsia="Times New Roman" w:hAnsi="Times New Roman" w:cs="Times New Roman"/>
          <w:sz w:val="24"/>
          <w:szCs w:val="24"/>
        </w:rPr>
      </w:pPr>
      <w:r w:rsidRPr="001E7C07">
        <w:rPr>
          <w:rFonts w:ascii="Times New Roman" w:eastAsia="Times New Roman" w:hAnsi="Times New Roman" w:cs="Times New Roman"/>
          <w:sz w:val="24"/>
          <w:szCs w:val="24"/>
        </w:rPr>
        <w:lastRenderedPageBreak/>
        <w:t>6. P</w:t>
      </w:r>
      <w:r w:rsidRPr="001E7C07">
        <w:rPr>
          <w:rFonts w:ascii="Times New Roman" w:eastAsia="Times New Roman" w:hAnsi="Times New Roman" w:cs="Times New Roman"/>
          <w:bCs/>
          <w:sz w:val="24"/>
          <w:szCs w:val="24"/>
        </w:rPr>
        <w:t xml:space="preserve">riemonės įgyvendinimo </w:t>
      </w:r>
      <w:proofErr w:type="spellStart"/>
      <w:r w:rsidRPr="001E7C07">
        <w:rPr>
          <w:rFonts w:ascii="Times New Roman" w:eastAsia="Times New Roman" w:hAnsi="Times New Roman" w:cs="Times New Roman"/>
          <w:bCs/>
          <w:sz w:val="24"/>
          <w:szCs w:val="24"/>
        </w:rPr>
        <w:t>stebėsenos</w:t>
      </w:r>
      <w:proofErr w:type="spellEnd"/>
      <w:r w:rsidRPr="001E7C07">
        <w:rPr>
          <w:rFonts w:ascii="Times New Roman" w:eastAsia="Times New Roman" w:hAnsi="Times New Roman" w:cs="Times New Roman"/>
          <w:bCs/>
          <w:sz w:val="24"/>
          <w:szCs w:val="24"/>
        </w:rPr>
        <w:t xml:space="preserve"> rodikliai</w:t>
      </w:r>
    </w:p>
    <w:tbl>
      <w:tblPr>
        <w:tblpPr w:leftFromText="180" w:rightFromText="180" w:bottomFromText="200" w:vertAnchor="text" w:horzAnchor="margin" w:tblpXSpec="center" w:tblpY="49"/>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977"/>
        <w:gridCol w:w="1339"/>
        <w:gridCol w:w="1637"/>
        <w:gridCol w:w="1848"/>
      </w:tblGrid>
      <w:tr w:rsidR="00BD01F9" w:rsidRPr="001E7C07" w14:paraId="7B6DB145" w14:textId="77777777" w:rsidTr="00D45247">
        <w:tc>
          <w:tcPr>
            <w:tcW w:w="1985" w:type="dxa"/>
            <w:tcBorders>
              <w:top w:val="single" w:sz="4" w:space="0" w:color="auto"/>
              <w:left w:val="single" w:sz="4" w:space="0" w:color="auto"/>
              <w:bottom w:val="single" w:sz="4" w:space="0" w:color="auto"/>
              <w:right w:val="single" w:sz="4" w:space="0" w:color="auto"/>
            </w:tcBorders>
          </w:tcPr>
          <w:p w14:paraId="2AB4DF57" w14:textId="77777777" w:rsidR="00BD01F9" w:rsidRPr="001E7C07" w:rsidRDefault="00BD01F9" w:rsidP="00BD01F9">
            <w:pPr>
              <w:tabs>
                <w:tab w:val="left" w:pos="284"/>
              </w:tabs>
              <w:spacing w:after="0" w:line="240" w:lineRule="auto"/>
              <w:jc w:val="center"/>
              <w:rPr>
                <w:rFonts w:ascii="Times New Roman" w:eastAsia="Times New Roman" w:hAnsi="Times New Roman" w:cs="Times New Roman"/>
                <w:sz w:val="24"/>
                <w:szCs w:val="24"/>
              </w:rPr>
            </w:pPr>
            <w:proofErr w:type="spellStart"/>
            <w:r w:rsidRPr="001E7C07">
              <w:rPr>
                <w:rFonts w:ascii="Times New Roman" w:eastAsia="Times New Roman" w:hAnsi="Times New Roman" w:cs="Times New Roman"/>
                <w:sz w:val="24"/>
                <w:szCs w:val="24"/>
              </w:rPr>
              <w:t>Stebėsenos</w:t>
            </w:r>
            <w:proofErr w:type="spellEnd"/>
            <w:r w:rsidRPr="001E7C07">
              <w:rPr>
                <w:rFonts w:ascii="Times New Roman" w:eastAsia="Times New Roman" w:hAnsi="Times New Roman" w:cs="Times New Roman"/>
                <w:sz w:val="24"/>
                <w:szCs w:val="24"/>
              </w:rPr>
              <w:t xml:space="preserve"> rodiklio kodas</w:t>
            </w:r>
          </w:p>
        </w:tc>
        <w:tc>
          <w:tcPr>
            <w:tcW w:w="2977" w:type="dxa"/>
            <w:tcBorders>
              <w:top w:val="single" w:sz="4" w:space="0" w:color="auto"/>
              <w:left w:val="single" w:sz="4" w:space="0" w:color="auto"/>
              <w:bottom w:val="single" w:sz="4" w:space="0" w:color="auto"/>
              <w:right w:val="single" w:sz="4" w:space="0" w:color="auto"/>
            </w:tcBorders>
          </w:tcPr>
          <w:p w14:paraId="77E8D2F6"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sz w:val="24"/>
                <w:szCs w:val="24"/>
              </w:rPr>
            </w:pPr>
            <w:proofErr w:type="spellStart"/>
            <w:r w:rsidRPr="001E7C07">
              <w:rPr>
                <w:rFonts w:ascii="Times New Roman" w:eastAsia="Times New Roman" w:hAnsi="Times New Roman" w:cs="Times New Roman"/>
                <w:sz w:val="24"/>
                <w:szCs w:val="24"/>
              </w:rPr>
              <w:t>Stebėsenos</w:t>
            </w:r>
            <w:proofErr w:type="spellEnd"/>
            <w:r w:rsidRPr="001E7C07">
              <w:rPr>
                <w:rFonts w:ascii="Times New Roman" w:eastAsia="Times New Roman" w:hAnsi="Times New Roman" w:cs="Times New Roman"/>
                <w:sz w:val="24"/>
                <w:szCs w:val="24"/>
              </w:rPr>
              <w:t xml:space="preserve"> rodiklio pavadinimas</w:t>
            </w:r>
          </w:p>
        </w:tc>
        <w:tc>
          <w:tcPr>
            <w:tcW w:w="1339" w:type="dxa"/>
            <w:tcBorders>
              <w:top w:val="single" w:sz="4" w:space="0" w:color="auto"/>
              <w:left w:val="single" w:sz="4" w:space="0" w:color="auto"/>
              <w:bottom w:val="single" w:sz="4" w:space="0" w:color="auto"/>
              <w:right w:val="single" w:sz="4" w:space="0" w:color="auto"/>
            </w:tcBorders>
          </w:tcPr>
          <w:p w14:paraId="39F216B6"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sz w:val="24"/>
                <w:szCs w:val="24"/>
              </w:rPr>
            </w:pPr>
            <w:r w:rsidRPr="001E7C07">
              <w:rPr>
                <w:rFonts w:ascii="Times New Roman" w:eastAsia="Times New Roman" w:hAnsi="Times New Roman" w:cs="Times New Roman"/>
                <w:sz w:val="24"/>
                <w:szCs w:val="24"/>
              </w:rPr>
              <w:t>Matavimo vienetas</w:t>
            </w:r>
          </w:p>
        </w:tc>
        <w:tc>
          <w:tcPr>
            <w:tcW w:w="1637" w:type="dxa"/>
            <w:tcBorders>
              <w:top w:val="single" w:sz="4" w:space="0" w:color="auto"/>
              <w:left w:val="single" w:sz="4" w:space="0" w:color="auto"/>
              <w:bottom w:val="single" w:sz="4" w:space="0" w:color="auto"/>
              <w:right w:val="single" w:sz="4" w:space="0" w:color="auto"/>
            </w:tcBorders>
          </w:tcPr>
          <w:p w14:paraId="175E1AF6"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sz w:val="24"/>
                <w:szCs w:val="24"/>
              </w:rPr>
            </w:pPr>
            <w:r w:rsidRPr="001E7C07">
              <w:rPr>
                <w:rFonts w:ascii="Times New Roman" w:eastAsia="Times New Roman" w:hAnsi="Times New Roman" w:cs="Times New Roman"/>
                <w:sz w:val="24"/>
                <w:szCs w:val="24"/>
              </w:rPr>
              <w:t xml:space="preserve">Tarpinė reikšmė </w:t>
            </w:r>
          </w:p>
          <w:p w14:paraId="103D16DA"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sz w:val="24"/>
                <w:szCs w:val="24"/>
              </w:rPr>
            </w:pPr>
            <w:r w:rsidRPr="001E7C07">
              <w:rPr>
                <w:rFonts w:ascii="Times New Roman" w:eastAsia="Times New Roman" w:hAnsi="Times New Roman" w:cs="Times New Roman"/>
                <w:sz w:val="24"/>
                <w:szCs w:val="24"/>
              </w:rPr>
              <w:t>2018 m. gruodžio 31 d.</w:t>
            </w:r>
          </w:p>
        </w:tc>
        <w:tc>
          <w:tcPr>
            <w:tcW w:w="1848" w:type="dxa"/>
            <w:tcBorders>
              <w:top w:val="single" w:sz="4" w:space="0" w:color="auto"/>
              <w:left w:val="single" w:sz="4" w:space="0" w:color="auto"/>
              <w:bottom w:val="single" w:sz="4" w:space="0" w:color="auto"/>
              <w:right w:val="single" w:sz="4" w:space="0" w:color="auto"/>
            </w:tcBorders>
          </w:tcPr>
          <w:p w14:paraId="12A2679D"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sz w:val="24"/>
                <w:szCs w:val="24"/>
              </w:rPr>
            </w:pPr>
            <w:r w:rsidRPr="001E7C07">
              <w:rPr>
                <w:rFonts w:ascii="Times New Roman" w:eastAsia="Times New Roman" w:hAnsi="Times New Roman" w:cs="Times New Roman"/>
                <w:sz w:val="24"/>
                <w:szCs w:val="24"/>
              </w:rPr>
              <w:t>Galutinė reikšmė 2023 m. gruodžio 31 d.</w:t>
            </w:r>
          </w:p>
        </w:tc>
      </w:tr>
      <w:tr w:rsidR="00BD01F9" w:rsidRPr="001E7C07" w14:paraId="336F3187" w14:textId="77777777" w:rsidTr="00D45247">
        <w:tc>
          <w:tcPr>
            <w:tcW w:w="1985" w:type="dxa"/>
            <w:tcBorders>
              <w:top w:val="single" w:sz="4" w:space="0" w:color="auto"/>
              <w:left w:val="single" w:sz="4" w:space="0" w:color="auto"/>
              <w:bottom w:val="single" w:sz="4" w:space="0" w:color="auto"/>
              <w:right w:val="single" w:sz="4" w:space="0" w:color="auto"/>
            </w:tcBorders>
            <w:shd w:val="clear" w:color="auto" w:fill="auto"/>
          </w:tcPr>
          <w:p w14:paraId="3A36AFF5" w14:textId="77777777" w:rsidR="00BD01F9" w:rsidRPr="001E7C07" w:rsidRDefault="00BD01F9" w:rsidP="00BD01F9">
            <w:pPr>
              <w:tabs>
                <w:tab w:val="left" w:pos="284"/>
              </w:tabs>
              <w:spacing w:after="0" w:line="240" w:lineRule="auto"/>
              <w:rPr>
                <w:rFonts w:ascii="Times New Roman" w:eastAsia="Times New Roman" w:hAnsi="Times New Roman" w:cs="Times New Roman"/>
                <w:sz w:val="24"/>
                <w:szCs w:val="24"/>
              </w:rPr>
            </w:pPr>
            <w:r w:rsidRPr="00DF4B69">
              <w:rPr>
                <w:rFonts w:ascii="Times New Roman" w:eastAsia="Times New Roman" w:hAnsi="Times New Roman" w:cs="Times New Roman"/>
                <w:color w:val="000000"/>
                <w:sz w:val="24"/>
                <w:szCs w:val="24"/>
              </w:rPr>
              <w:t>R.S.311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F0928A3" w14:textId="77777777" w:rsidR="00BD01F9" w:rsidRPr="001E7C07" w:rsidRDefault="00BD01F9" w:rsidP="00BD01F9">
            <w:pPr>
              <w:tabs>
                <w:tab w:val="left" w:pos="0"/>
              </w:tabs>
              <w:spacing w:after="0" w:line="240" w:lineRule="auto"/>
              <w:rPr>
                <w:rFonts w:ascii="Times New Roman" w:eastAsia="Times New Roman" w:hAnsi="Times New Roman" w:cs="Times New Roman"/>
                <w:sz w:val="24"/>
                <w:szCs w:val="24"/>
              </w:rPr>
            </w:pPr>
            <w:r w:rsidRPr="001E7C07">
              <w:rPr>
                <w:rFonts w:ascii="Times New Roman" w:hAnsi="Times New Roman" w:cs="Times New Roman"/>
                <w:sz w:val="24"/>
                <w:szCs w:val="24"/>
              </w:rPr>
              <w:t>„</w:t>
            </w:r>
            <w:proofErr w:type="spellStart"/>
            <w:r w:rsidRPr="001E7C07">
              <w:rPr>
                <w:rFonts w:ascii="Times New Roman" w:hAnsi="Times New Roman" w:cs="Times New Roman"/>
                <w:sz w:val="24"/>
                <w:szCs w:val="24"/>
              </w:rPr>
              <w:t>Verslumo</w:t>
            </w:r>
            <w:proofErr w:type="spellEnd"/>
            <w:r w:rsidRPr="001E7C07">
              <w:rPr>
                <w:rFonts w:ascii="Times New Roman" w:hAnsi="Times New Roman" w:cs="Times New Roman"/>
                <w:sz w:val="24"/>
                <w:szCs w:val="24"/>
              </w:rPr>
              <w:t xml:space="preserve"> lygis: įmonių ir fizinių asmenų, tenkančių 1000 gyventojų, skaičius</w:t>
            </w:r>
            <w:r w:rsidRPr="00506589">
              <w:rPr>
                <w:rFonts w:ascii="Times New Roman" w:hAnsi="Times New Roman" w:cs="Times New Roman"/>
                <w:sz w:val="24"/>
              </w:rPr>
              <w:t>“</w:t>
            </w: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7D68DEDC" w14:textId="77777777" w:rsidR="00BD01F9" w:rsidRPr="001E7C07" w:rsidRDefault="00BD01F9" w:rsidP="00BD01F9">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1E7C07">
              <w:rPr>
                <w:rFonts w:ascii="Times New Roman" w:eastAsia="Times New Roman" w:hAnsi="Times New Roman" w:cs="Times New Roman"/>
                <w:sz w:val="24"/>
                <w:szCs w:val="24"/>
              </w:rPr>
              <w:t>kaičius</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3B3AA278"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sz w:val="24"/>
                <w:szCs w:val="24"/>
              </w:rPr>
            </w:pPr>
            <w:r w:rsidRPr="001E7C07">
              <w:rPr>
                <w:rFonts w:ascii="Times New Roman" w:eastAsia="Times New Roman" w:hAnsi="Times New Roman" w:cs="Times New Roman"/>
                <w:sz w:val="24"/>
                <w:szCs w:val="24"/>
              </w:rPr>
              <w:t>42,60</w:t>
            </w: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5377BBDF"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sz w:val="24"/>
                <w:szCs w:val="24"/>
              </w:rPr>
            </w:pPr>
            <w:r w:rsidRPr="001E7C07">
              <w:rPr>
                <w:rFonts w:ascii="Times New Roman" w:eastAsia="Times New Roman" w:hAnsi="Times New Roman" w:cs="Times New Roman"/>
                <w:sz w:val="24"/>
                <w:szCs w:val="24"/>
              </w:rPr>
              <w:t>48,00</w:t>
            </w:r>
          </w:p>
        </w:tc>
      </w:tr>
      <w:tr w:rsidR="00BD01F9" w:rsidRPr="001E7C07" w14:paraId="4C8EF3BF" w14:textId="77777777" w:rsidTr="00D45247">
        <w:tc>
          <w:tcPr>
            <w:tcW w:w="1985" w:type="dxa"/>
            <w:tcBorders>
              <w:top w:val="single" w:sz="4" w:space="0" w:color="auto"/>
              <w:left w:val="single" w:sz="4" w:space="0" w:color="auto"/>
              <w:bottom w:val="single" w:sz="4" w:space="0" w:color="auto"/>
              <w:right w:val="single" w:sz="4" w:space="0" w:color="auto"/>
            </w:tcBorders>
          </w:tcPr>
          <w:p w14:paraId="4BCBE7E0" w14:textId="77777777" w:rsidR="00BD01F9" w:rsidRPr="001E7C07" w:rsidRDefault="00BD01F9" w:rsidP="00BD01F9">
            <w:pPr>
              <w:tabs>
                <w:tab w:val="left" w:pos="0"/>
              </w:tabs>
              <w:spacing w:after="0" w:line="240" w:lineRule="auto"/>
              <w:rPr>
                <w:rFonts w:ascii="Times New Roman" w:eastAsia="Times New Roman" w:hAnsi="Times New Roman" w:cs="Times New Roman"/>
                <w:sz w:val="24"/>
                <w:szCs w:val="24"/>
              </w:rPr>
            </w:pPr>
            <w:r w:rsidRPr="00DF4B69">
              <w:rPr>
                <w:rFonts w:ascii="Times New Roman" w:eastAsia="Times New Roman" w:hAnsi="Times New Roman" w:cs="Times New Roman"/>
                <w:sz w:val="24"/>
                <w:szCs w:val="24"/>
              </w:rPr>
              <w:t>P.</w:t>
            </w:r>
            <w:r w:rsidRPr="001E7C07">
              <w:rPr>
                <w:rFonts w:ascii="Times New Roman" w:eastAsia="Times New Roman" w:hAnsi="Times New Roman" w:cs="Times New Roman"/>
                <w:sz w:val="24"/>
                <w:szCs w:val="24"/>
              </w:rPr>
              <w:t>B.202</w:t>
            </w:r>
          </w:p>
        </w:tc>
        <w:tc>
          <w:tcPr>
            <w:tcW w:w="2977" w:type="dxa"/>
            <w:tcBorders>
              <w:top w:val="single" w:sz="4" w:space="0" w:color="auto"/>
              <w:left w:val="single" w:sz="4" w:space="0" w:color="auto"/>
              <w:bottom w:val="single" w:sz="4" w:space="0" w:color="auto"/>
              <w:right w:val="single" w:sz="4" w:space="0" w:color="auto"/>
            </w:tcBorders>
          </w:tcPr>
          <w:p w14:paraId="688B626D" w14:textId="77777777" w:rsidR="00BD01F9" w:rsidRPr="001E7C07" w:rsidRDefault="00BD01F9" w:rsidP="00BD01F9">
            <w:pPr>
              <w:pStyle w:val="Default"/>
            </w:pPr>
            <w:r w:rsidRPr="001E7C07">
              <w:t xml:space="preserve">„Subsidijas gaunančių įmonių skaičius“ </w:t>
            </w:r>
          </w:p>
        </w:tc>
        <w:tc>
          <w:tcPr>
            <w:tcW w:w="1339" w:type="dxa"/>
            <w:tcBorders>
              <w:top w:val="single" w:sz="4" w:space="0" w:color="auto"/>
              <w:left w:val="single" w:sz="4" w:space="0" w:color="auto"/>
              <w:bottom w:val="single" w:sz="4" w:space="0" w:color="auto"/>
              <w:right w:val="single" w:sz="4" w:space="0" w:color="auto"/>
            </w:tcBorders>
          </w:tcPr>
          <w:p w14:paraId="464BD892" w14:textId="77777777" w:rsidR="00BD01F9" w:rsidRPr="001E7C07" w:rsidRDefault="00BD01F9" w:rsidP="00BD01F9">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w:t>
            </w:r>
            <w:r w:rsidRPr="001E7C07">
              <w:rPr>
                <w:rFonts w:ascii="Times New Roman" w:eastAsia="Times New Roman" w:hAnsi="Times New Roman" w:cs="Times New Roman"/>
                <w:sz w:val="24"/>
                <w:szCs w:val="24"/>
              </w:rPr>
              <w:t>monės</w:t>
            </w:r>
          </w:p>
        </w:tc>
        <w:tc>
          <w:tcPr>
            <w:tcW w:w="1637" w:type="dxa"/>
            <w:tcBorders>
              <w:top w:val="single" w:sz="4" w:space="0" w:color="auto"/>
              <w:left w:val="single" w:sz="4" w:space="0" w:color="auto"/>
              <w:bottom w:val="single" w:sz="4" w:space="0" w:color="auto"/>
              <w:right w:val="single" w:sz="4" w:space="0" w:color="auto"/>
            </w:tcBorders>
          </w:tcPr>
          <w:p w14:paraId="66C0453C"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880</w:t>
            </w:r>
          </w:p>
        </w:tc>
        <w:tc>
          <w:tcPr>
            <w:tcW w:w="1848" w:type="dxa"/>
            <w:tcBorders>
              <w:top w:val="single" w:sz="4" w:space="0" w:color="auto"/>
              <w:left w:val="single" w:sz="4" w:space="0" w:color="auto"/>
              <w:bottom w:val="single" w:sz="4" w:space="0" w:color="auto"/>
              <w:right w:val="single" w:sz="4" w:space="0" w:color="auto"/>
            </w:tcBorders>
          </w:tcPr>
          <w:p w14:paraId="792CF3B9" w14:textId="6CA77A51" w:rsidR="00BD01F9" w:rsidRPr="001E7C07" w:rsidRDefault="00BD01F9" w:rsidP="00BD01F9">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ins w:id="1" w:author="Vislaviciute Vaida" w:date="2018-01-08T15:01:00Z">
              <w:r w:rsidR="00F24EBB">
                <w:rPr>
                  <w:rFonts w:ascii="Times New Roman" w:eastAsia="Times New Roman" w:hAnsi="Times New Roman" w:cs="Times New Roman"/>
                  <w:sz w:val="24"/>
                  <w:szCs w:val="24"/>
                </w:rPr>
                <w:t>500</w:t>
              </w:r>
            </w:ins>
            <w:del w:id="2" w:author="Vislaviciute Vaida" w:date="2018-01-08T15:01:00Z">
              <w:r w:rsidDel="00F24EBB">
                <w:rPr>
                  <w:rFonts w:ascii="Times New Roman" w:eastAsia="Times New Roman" w:hAnsi="Times New Roman" w:cs="Times New Roman"/>
                  <w:sz w:val="24"/>
                  <w:szCs w:val="24"/>
                </w:rPr>
                <w:delText>470</w:delText>
              </w:r>
            </w:del>
          </w:p>
        </w:tc>
      </w:tr>
      <w:tr w:rsidR="00BD01F9" w:rsidRPr="001E7C07" w14:paraId="08C60E36" w14:textId="77777777" w:rsidTr="00D45247">
        <w:tc>
          <w:tcPr>
            <w:tcW w:w="1985" w:type="dxa"/>
            <w:tcBorders>
              <w:top w:val="single" w:sz="4" w:space="0" w:color="auto"/>
              <w:left w:val="single" w:sz="4" w:space="0" w:color="auto"/>
              <w:bottom w:val="single" w:sz="4" w:space="0" w:color="auto"/>
              <w:right w:val="single" w:sz="4" w:space="0" w:color="auto"/>
            </w:tcBorders>
          </w:tcPr>
          <w:p w14:paraId="2329C3D3" w14:textId="77777777" w:rsidR="00BD01F9" w:rsidRPr="001E7C07" w:rsidRDefault="00BD01F9" w:rsidP="00BD01F9">
            <w:pPr>
              <w:tabs>
                <w:tab w:val="left" w:pos="0"/>
              </w:tabs>
              <w:spacing w:after="0" w:line="240" w:lineRule="auto"/>
              <w:rPr>
                <w:rFonts w:ascii="Times New Roman" w:eastAsia="Times New Roman" w:hAnsi="Times New Roman" w:cs="Times New Roman"/>
                <w:sz w:val="24"/>
                <w:szCs w:val="24"/>
              </w:rPr>
            </w:pPr>
            <w:r w:rsidRPr="00DF4B69">
              <w:rPr>
                <w:rFonts w:ascii="Times New Roman" w:eastAsia="Times New Roman" w:hAnsi="Times New Roman" w:cs="Times New Roman"/>
                <w:sz w:val="24"/>
                <w:szCs w:val="24"/>
              </w:rPr>
              <w:t>P.B.205</w:t>
            </w:r>
          </w:p>
        </w:tc>
        <w:tc>
          <w:tcPr>
            <w:tcW w:w="2977" w:type="dxa"/>
            <w:tcBorders>
              <w:top w:val="single" w:sz="4" w:space="0" w:color="auto"/>
              <w:left w:val="single" w:sz="4" w:space="0" w:color="auto"/>
              <w:bottom w:val="single" w:sz="4" w:space="0" w:color="auto"/>
              <w:right w:val="single" w:sz="4" w:space="0" w:color="auto"/>
            </w:tcBorders>
          </w:tcPr>
          <w:p w14:paraId="144A3C8A" w14:textId="77777777" w:rsidR="00BD01F9" w:rsidRPr="001E7C07" w:rsidRDefault="00BD01F9" w:rsidP="00BD01F9">
            <w:pPr>
              <w:pStyle w:val="Default"/>
            </w:pPr>
            <w:r w:rsidRPr="001E7C07">
              <w:t>„Naujų įmonių, gavusių investicijas, skaičius“</w:t>
            </w:r>
          </w:p>
        </w:tc>
        <w:tc>
          <w:tcPr>
            <w:tcW w:w="1339" w:type="dxa"/>
            <w:tcBorders>
              <w:top w:val="single" w:sz="4" w:space="0" w:color="auto"/>
              <w:left w:val="single" w:sz="4" w:space="0" w:color="auto"/>
              <w:bottom w:val="single" w:sz="4" w:space="0" w:color="auto"/>
              <w:right w:val="single" w:sz="4" w:space="0" w:color="auto"/>
            </w:tcBorders>
          </w:tcPr>
          <w:p w14:paraId="7F012729" w14:textId="77777777" w:rsidR="00BD01F9" w:rsidRPr="001E7C07" w:rsidRDefault="00BD01F9" w:rsidP="00BD01F9">
            <w:pPr>
              <w:tabs>
                <w:tab w:val="left" w:pos="0"/>
              </w:tabs>
              <w:spacing w:after="0" w:line="240" w:lineRule="auto"/>
              <w:rPr>
                <w:rFonts w:ascii="Times New Roman" w:eastAsia="Times New Roman" w:hAnsi="Times New Roman" w:cs="Times New Roman"/>
                <w:sz w:val="24"/>
                <w:szCs w:val="24"/>
                <w:highlight w:val="yellow"/>
              </w:rPr>
            </w:pPr>
            <w:r>
              <w:rPr>
                <w:rFonts w:ascii="Times New Roman" w:hAnsi="Times New Roman" w:cs="Times New Roman"/>
                <w:sz w:val="24"/>
                <w:szCs w:val="24"/>
              </w:rPr>
              <w:t>Į</w:t>
            </w:r>
            <w:r w:rsidRPr="001E7C07">
              <w:rPr>
                <w:rFonts w:ascii="Times New Roman" w:hAnsi="Times New Roman" w:cs="Times New Roman"/>
                <w:sz w:val="24"/>
                <w:szCs w:val="24"/>
              </w:rPr>
              <w:t>monės</w:t>
            </w:r>
          </w:p>
        </w:tc>
        <w:tc>
          <w:tcPr>
            <w:tcW w:w="1637" w:type="dxa"/>
            <w:tcBorders>
              <w:top w:val="single" w:sz="4" w:space="0" w:color="auto"/>
              <w:left w:val="single" w:sz="4" w:space="0" w:color="auto"/>
              <w:bottom w:val="single" w:sz="4" w:space="0" w:color="auto"/>
              <w:right w:val="single" w:sz="4" w:space="0" w:color="auto"/>
            </w:tcBorders>
          </w:tcPr>
          <w:p w14:paraId="6A485677"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848" w:type="dxa"/>
            <w:tcBorders>
              <w:top w:val="single" w:sz="4" w:space="0" w:color="auto"/>
              <w:left w:val="single" w:sz="4" w:space="0" w:color="auto"/>
              <w:bottom w:val="single" w:sz="4" w:space="0" w:color="auto"/>
              <w:right w:val="single" w:sz="4" w:space="0" w:color="auto"/>
            </w:tcBorders>
          </w:tcPr>
          <w:p w14:paraId="7429F5C2" w14:textId="3E5A2AB9" w:rsidR="00BD01F9" w:rsidRPr="001E7C07" w:rsidRDefault="00BD01F9" w:rsidP="00BD01F9">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ins w:id="3" w:author="Vislaviciute Vaida" w:date="2018-01-08T15:01:00Z">
              <w:r w:rsidR="00F24EBB">
                <w:rPr>
                  <w:rFonts w:ascii="Times New Roman" w:eastAsia="Times New Roman" w:hAnsi="Times New Roman" w:cs="Times New Roman"/>
                  <w:sz w:val="24"/>
                  <w:szCs w:val="24"/>
                </w:rPr>
                <w:t>50</w:t>
              </w:r>
            </w:ins>
            <w:del w:id="4" w:author="Vislaviciute Vaida" w:date="2018-01-08T15:01:00Z">
              <w:r w:rsidDel="00F24EBB">
                <w:rPr>
                  <w:rFonts w:ascii="Times New Roman" w:eastAsia="Times New Roman" w:hAnsi="Times New Roman" w:cs="Times New Roman"/>
                  <w:sz w:val="24"/>
                  <w:szCs w:val="24"/>
                </w:rPr>
                <w:delText>00</w:delText>
              </w:r>
            </w:del>
          </w:p>
        </w:tc>
      </w:tr>
      <w:tr w:rsidR="00BD01F9" w:rsidRPr="001E7C07" w14:paraId="50700EC6" w14:textId="77777777" w:rsidTr="00D45247">
        <w:tc>
          <w:tcPr>
            <w:tcW w:w="1985" w:type="dxa"/>
            <w:tcBorders>
              <w:top w:val="single" w:sz="4" w:space="0" w:color="auto"/>
              <w:left w:val="single" w:sz="4" w:space="0" w:color="auto"/>
              <w:bottom w:val="single" w:sz="4" w:space="0" w:color="auto"/>
              <w:right w:val="single" w:sz="4" w:space="0" w:color="auto"/>
            </w:tcBorders>
          </w:tcPr>
          <w:p w14:paraId="311BF57A" w14:textId="77777777" w:rsidR="00BD01F9" w:rsidRPr="001E7C07" w:rsidRDefault="00BD01F9" w:rsidP="00BD01F9">
            <w:pPr>
              <w:tabs>
                <w:tab w:val="left" w:pos="0"/>
              </w:tabs>
              <w:spacing w:after="0" w:line="240" w:lineRule="auto"/>
              <w:rPr>
                <w:rFonts w:ascii="Times New Roman" w:eastAsia="Times New Roman" w:hAnsi="Times New Roman" w:cs="Times New Roman"/>
                <w:sz w:val="24"/>
                <w:szCs w:val="24"/>
              </w:rPr>
            </w:pPr>
            <w:r w:rsidRPr="00DF4B69">
              <w:rPr>
                <w:rFonts w:ascii="Times New Roman" w:eastAsia="Times New Roman" w:hAnsi="Times New Roman" w:cs="Times New Roman"/>
                <w:sz w:val="24"/>
                <w:szCs w:val="24"/>
              </w:rPr>
              <w:t>P.N.</w:t>
            </w:r>
            <w:r w:rsidRPr="001E7C07">
              <w:rPr>
                <w:rFonts w:ascii="Times New Roman" w:eastAsia="Times New Roman" w:hAnsi="Times New Roman" w:cs="Times New Roman"/>
                <w:sz w:val="24"/>
                <w:szCs w:val="24"/>
              </w:rPr>
              <w:t>8</w:t>
            </w:r>
            <w:r>
              <w:rPr>
                <w:rFonts w:ascii="Times New Roman" w:eastAsia="Times New Roman" w:hAnsi="Times New Roman" w:cs="Times New Roman"/>
                <w:sz w:val="24"/>
                <w:szCs w:val="24"/>
              </w:rPr>
              <w:t>06</w:t>
            </w:r>
          </w:p>
        </w:tc>
        <w:tc>
          <w:tcPr>
            <w:tcW w:w="2977" w:type="dxa"/>
            <w:tcBorders>
              <w:top w:val="single" w:sz="4" w:space="0" w:color="auto"/>
              <w:left w:val="single" w:sz="4" w:space="0" w:color="auto"/>
              <w:bottom w:val="single" w:sz="4" w:space="0" w:color="auto"/>
              <w:right w:val="single" w:sz="4" w:space="0" w:color="auto"/>
            </w:tcBorders>
          </w:tcPr>
          <w:p w14:paraId="18A50437" w14:textId="77777777" w:rsidR="00BD01F9" w:rsidRPr="00735105" w:rsidRDefault="00BD01F9" w:rsidP="00BD01F9">
            <w:pPr>
              <w:pStyle w:val="Default"/>
            </w:pPr>
            <w:r w:rsidRPr="00735105">
              <w:t>„Pasirašytos dotacijos sutartys dėl palūkanų kompensavimo“</w:t>
            </w:r>
          </w:p>
        </w:tc>
        <w:tc>
          <w:tcPr>
            <w:tcW w:w="1339" w:type="dxa"/>
            <w:tcBorders>
              <w:top w:val="single" w:sz="4" w:space="0" w:color="auto"/>
              <w:left w:val="single" w:sz="4" w:space="0" w:color="auto"/>
              <w:bottom w:val="single" w:sz="4" w:space="0" w:color="auto"/>
              <w:right w:val="single" w:sz="4" w:space="0" w:color="auto"/>
            </w:tcBorders>
          </w:tcPr>
          <w:p w14:paraId="0D9F82FB" w14:textId="77777777" w:rsidR="00BD01F9" w:rsidRPr="001E7C07" w:rsidRDefault="00BD01F9" w:rsidP="00BD01F9">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Skaičius</w:t>
            </w:r>
          </w:p>
        </w:tc>
        <w:tc>
          <w:tcPr>
            <w:tcW w:w="1637" w:type="dxa"/>
            <w:tcBorders>
              <w:top w:val="single" w:sz="4" w:space="0" w:color="auto"/>
              <w:left w:val="single" w:sz="4" w:space="0" w:color="auto"/>
              <w:bottom w:val="single" w:sz="4" w:space="0" w:color="auto"/>
              <w:right w:val="single" w:sz="4" w:space="0" w:color="auto"/>
            </w:tcBorders>
          </w:tcPr>
          <w:p w14:paraId="3B709839" w14:textId="77777777" w:rsidR="00BD01F9" w:rsidRPr="00DF4B69" w:rsidRDefault="00BD01F9" w:rsidP="00BD01F9">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1848" w:type="dxa"/>
            <w:tcBorders>
              <w:top w:val="single" w:sz="4" w:space="0" w:color="auto"/>
              <w:left w:val="single" w:sz="4" w:space="0" w:color="auto"/>
              <w:bottom w:val="single" w:sz="4" w:space="0" w:color="auto"/>
              <w:right w:val="single" w:sz="4" w:space="0" w:color="auto"/>
            </w:tcBorders>
          </w:tcPr>
          <w:p w14:paraId="698C8FA8" w14:textId="02C8DE5A" w:rsidR="00BD01F9" w:rsidRPr="001E7C07" w:rsidRDefault="00BD01F9" w:rsidP="00BD01F9">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del w:id="5" w:author="Vislaviciute Vaida" w:date="2018-01-08T15:01:00Z">
              <w:r w:rsidDel="00F24EBB">
                <w:rPr>
                  <w:rFonts w:ascii="Times New Roman" w:eastAsia="Times New Roman" w:hAnsi="Times New Roman" w:cs="Times New Roman"/>
                  <w:sz w:val="24"/>
                  <w:szCs w:val="24"/>
                </w:rPr>
                <w:delText>500</w:delText>
              </w:r>
            </w:del>
            <w:ins w:id="6" w:author="Vislaviciute Vaida" w:date="2018-01-08T15:01:00Z">
              <w:r w:rsidR="00F24EBB">
                <w:rPr>
                  <w:rFonts w:ascii="Times New Roman" w:eastAsia="Times New Roman" w:hAnsi="Times New Roman" w:cs="Times New Roman"/>
                  <w:sz w:val="24"/>
                  <w:szCs w:val="24"/>
                </w:rPr>
                <w:t>700</w:t>
              </w:r>
            </w:ins>
          </w:p>
        </w:tc>
      </w:tr>
    </w:tbl>
    <w:p w14:paraId="2057C776" w14:textId="77CDD36F" w:rsidR="00BD01F9" w:rsidRPr="00D45247" w:rsidRDefault="00BD01F9" w:rsidP="00D45247">
      <w:pPr>
        <w:tabs>
          <w:tab w:val="left" w:pos="0"/>
          <w:tab w:val="left" w:pos="851"/>
          <w:tab w:val="left" w:pos="1276"/>
        </w:tabs>
        <w:spacing w:after="0" w:line="240" w:lineRule="auto"/>
        <w:ind w:left="709"/>
        <w:jc w:val="both"/>
        <w:rPr>
          <w:rFonts w:ascii="Times New Roman" w:eastAsia="Times New Roman" w:hAnsi="Times New Roman" w:cs="Times New Roman"/>
          <w:sz w:val="24"/>
          <w:szCs w:val="24"/>
        </w:rPr>
      </w:pPr>
      <w:r w:rsidRPr="00DF4B69">
        <w:rPr>
          <w:rFonts w:ascii="Times New Roman" w:eastAsia="Times New Roman" w:hAnsi="Times New Roman" w:cs="Times New Roman"/>
          <w:bCs/>
          <w:sz w:val="24"/>
          <w:szCs w:val="24"/>
        </w:rPr>
        <w:t>7. Priemonės finansavimo šaltiniai</w:t>
      </w:r>
      <w:r w:rsidR="00D45247">
        <w:rPr>
          <w:rFonts w:ascii="Times New Roman" w:eastAsia="Times New Roman" w:hAnsi="Times New Roman" w:cs="Times New Roman"/>
          <w:sz w:val="24"/>
          <w:szCs w:val="24"/>
        </w:rPr>
        <w:tab/>
      </w:r>
      <w:r w:rsidR="00D45247">
        <w:rPr>
          <w:rFonts w:ascii="Times New Roman" w:eastAsia="Times New Roman" w:hAnsi="Times New Roman" w:cs="Times New Roman"/>
          <w:sz w:val="24"/>
          <w:szCs w:val="24"/>
        </w:rPr>
        <w:tab/>
      </w:r>
      <w:r w:rsidR="00D45247">
        <w:rPr>
          <w:rFonts w:ascii="Times New Roman" w:eastAsia="Times New Roman" w:hAnsi="Times New Roman" w:cs="Times New Roman"/>
          <w:sz w:val="24"/>
          <w:szCs w:val="24"/>
        </w:rPr>
        <w:tab/>
        <w:t xml:space="preserve">             </w:t>
      </w:r>
      <w:r w:rsidRPr="001E7C07">
        <w:rPr>
          <w:rFonts w:ascii="Times New Roman" w:eastAsia="Times New Roman" w:hAnsi="Times New Roman" w:cs="Times New Roman"/>
          <w:i/>
          <w:sz w:val="24"/>
          <w:szCs w:val="24"/>
        </w:rPr>
        <w:t xml:space="preserve">        </w:t>
      </w:r>
      <w:r w:rsidRPr="001E7C07">
        <w:rPr>
          <w:rFonts w:ascii="Times New Roman" w:eastAsia="Times New Roman" w:hAnsi="Times New Roman" w:cs="Times New Roman"/>
          <w:sz w:val="24"/>
          <w:szCs w:val="24"/>
        </w:rPr>
        <w:t>(eurais)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418"/>
        <w:gridCol w:w="1274"/>
        <w:gridCol w:w="1417"/>
        <w:gridCol w:w="1590"/>
        <w:gridCol w:w="1134"/>
        <w:gridCol w:w="1559"/>
      </w:tblGrid>
      <w:tr w:rsidR="00BD01F9" w:rsidRPr="001E7C07" w14:paraId="6C8AF759" w14:textId="77777777" w:rsidTr="00D45247">
        <w:trPr>
          <w:trHeight w:val="454"/>
          <w:tblHeader/>
        </w:trPr>
        <w:tc>
          <w:tcPr>
            <w:tcW w:w="2807" w:type="dxa"/>
            <w:gridSpan w:val="2"/>
            <w:tcBorders>
              <w:top w:val="single" w:sz="4" w:space="0" w:color="auto"/>
              <w:left w:val="single" w:sz="4" w:space="0" w:color="auto"/>
              <w:bottom w:val="single" w:sz="4" w:space="0" w:color="auto"/>
              <w:right w:val="single" w:sz="4" w:space="0" w:color="auto"/>
            </w:tcBorders>
            <w:vAlign w:val="center"/>
            <w:hideMark/>
          </w:tcPr>
          <w:p w14:paraId="628BBD87" w14:textId="77777777" w:rsidR="00BD01F9" w:rsidRPr="001E7C07" w:rsidRDefault="00BD01F9" w:rsidP="00BD01F9">
            <w:pPr>
              <w:tabs>
                <w:tab w:val="left" w:pos="0"/>
                <w:tab w:val="left" w:pos="142"/>
              </w:tabs>
              <w:spacing w:after="0" w:line="240" w:lineRule="auto"/>
              <w:jc w:val="center"/>
              <w:rPr>
                <w:rFonts w:ascii="Times New Roman" w:eastAsia="Times New Roman" w:hAnsi="Times New Roman" w:cs="Times New Roman"/>
                <w:bCs/>
                <w:sz w:val="24"/>
                <w:szCs w:val="24"/>
              </w:rPr>
            </w:pPr>
            <w:r w:rsidRPr="001E7C07">
              <w:rPr>
                <w:rFonts w:ascii="Times New Roman" w:eastAsia="Times New Roman" w:hAnsi="Times New Roman" w:cs="Times New Roman"/>
                <w:bCs/>
                <w:sz w:val="24"/>
                <w:szCs w:val="24"/>
              </w:rPr>
              <w:t>Projektams skiriamas finansavimas</w:t>
            </w:r>
          </w:p>
        </w:tc>
        <w:tc>
          <w:tcPr>
            <w:tcW w:w="6974" w:type="dxa"/>
            <w:gridSpan w:val="5"/>
            <w:tcBorders>
              <w:top w:val="single" w:sz="4" w:space="0" w:color="auto"/>
              <w:left w:val="single" w:sz="4" w:space="0" w:color="auto"/>
              <w:bottom w:val="single" w:sz="4" w:space="0" w:color="auto"/>
              <w:right w:val="single" w:sz="4" w:space="0" w:color="auto"/>
            </w:tcBorders>
          </w:tcPr>
          <w:p w14:paraId="25F2BEB5" w14:textId="77777777" w:rsidR="00BD01F9" w:rsidRPr="001E7C07" w:rsidRDefault="00BD01F9" w:rsidP="00BD01F9">
            <w:pPr>
              <w:tabs>
                <w:tab w:val="left" w:pos="0"/>
                <w:tab w:val="left" w:pos="142"/>
              </w:tabs>
              <w:spacing w:after="0" w:line="240" w:lineRule="auto"/>
              <w:jc w:val="center"/>
              <w:rPr>
                <w:rFonts w:ascii="Times New Roman" w:eastAsia="Times New Roman" w:hAnsi="Times New Roman" w:cs="Times New Roman"/>
                <w:bCs/>
                <w:sz w:val="24"/>
                <w:szCs w:val="24"/>
              </w:rPr>
            </w:pPr>
            <w:r w:rsidRPr="001E7C07">
              <w:rPr>
                <w:rFonts w:ascii="Times New Roman" w:eastAsia="Times New Roman" w:hAnsi="Times New Roman" w:cs="Times New Roman"/>
                <w:bCs/>
                <w:sz w:val="24"/>
                <w:szCs w:val="24"/>
              </w:rPr>
              <w:t>Kiti projektų finansavimo šaltiniai</w:t>
            </w:r>
          </w:p>
        </w:tc>
      </w:tr>
      <w:tr w:rsidR="00BD01F9" w:rsidRPr="001E7C07" w14:paraId="5088975A" w14:textId="77777777" w:rsidTr="00D45247">
        <w:trPr>
          <w:trHeight w:val="454"/>
          <w:tblHeader/>
        </w:trPr>
        <w:tc>
          <w:tcPr>
            <w:tcW w:w="1389" w:type="dxa"/>
            <w:vMerge w:val="restart"/>
            <w:tcBorders>
              <w:top w:val="single" w:sz="4" w:space="0" w:color="auto"/>
              <w:left w:val="single" w:sz="4" w:space="0" w:color="auto"/>
              <w:right w:val="single" w:sz="4" w:space="0" w:color="auto"/>
            </w:tcBorders>
            <w:vAlign w:val="center"/>
          </w:tcPr>
          <w:p w14:paraId="2A400A1E" w14:textId="77777777" w:rsidR="00BD01F9" w:rsidRPr="001E7C07" w:rsidRDefault="00BD01F9" w:rsidP="00BD01F9">
            <w:pPr>
              <w:spacing w:after="0" w:line="240" w:lineRule="auto"/>
              <w:ind w:left="-108"/>
              <w:jc w:val="center"/>
              <w:rPr>
                <w:rFonts w:ascii="Times New Roman" w:eastAsia="Times New Roman" w:hAnsi="Times New Roman" w:cs="Times New Roman"/>
                <w:bCs/>
                <w:sz w:val="24"/>
                <w:szCs w:val="24"/>
              </w:rPr>
            </w:pPr>
            <w:r w:rsidRPr="00DF4B69">
              <w:rPr>
                <w:rFonts w:ascii="Times New Roman" w:eastAsia="Times New Roman" w:hAnsi="Times New Roman" w:cs="Times New Roman"/>
                <w:bCs/>
                <w:sz w:val="24"/>
                <w:szCs w:val="24"/>
              </w:rPr>
              <w:t>ES struktūrinių fondų</w:t>
            </w:r>
          </w:p>
          <w:p w14:paraId="75D0F33E" w14:textId="77777777" w:rsidR="00BD01F9" w:rsidRPr="001E7C07" w:rsidRDefault="00BD01F9" w:rsidP="00BD01F9">
            <w:pPr>
              <w:spacing w:after="0" w:line="240" w:lineRule="auto"/>
              <w:ind w:left="-108"/>
              <w:jc w:val="center"/>
              <w:rPr>
                <w:rFonts w:ascii="Times New Roman" w:eastAsia="Times New Roman" w:hAnsi="Times New Roman" w:cs="Times New Roman"/>
                <w:bCs/>
                <w:sz w:val="24"/>
                <w:szCs w:val="24"/>
              </w:rPr>
            </w:pPr>
            <w:r w:rsidRPr="001E7C07">
              <w:rPr>
                <w:rFonts w:ascii="Times New Roman" w:eastAsia="Times New Roman" w:hAnsi="Times New Roman" w:cs="Times New Roman"/>
                <w:bCs/>
                <w:sz w:val="24"/>
                <w:szCs w:val="24"/>
              </w:rPr>
              <w:t>lėšos – iki</w:t>
            </w:r>
          </w:p>
        </w:tc>
        <w:tc>
          <w:tcPr>
            <w:tcW w:w="8392" w:type="dxa"/>
            <w:gridSpan w:val="6"/>
            <w:tcBorders>
              <w:top w:val="single" w:sz="4" w:space="0" w:color="auto"/>
              <w:left w:val="single" w:sz="4" w:space="0" w:color="auto"/>
              <w:right w:val="single" w:sz="4" w:space="0" w:color="auto"/>
            </w:tcBorders>
          </w:tcPr>
          <w:p w14:paraId="6C108343" w14:textId="77777777" w:rsidR="00BD01F9" w:rsidRPr="001E7C07" w:rsidRDefault="00BD01F9" w:rsidP="00BD01F9">
            <w:pPr>
              <w:tabs>
                <w:tab w:val="left" w:pos="0"/>
                <w:tab w:val="left" w:pos="142"/>
              </w:tabs>
              <w:spacing w:after="0" w:line="240" w:lineRule="auto"/>
              <w:jc w:val="center"/>
              <w:rPr>
                <w:rFonts w:ascii="Times New Roman" w:eastAsia="Times New Roman" w:hAnsi="Times New Roman" w:cs="Times New Roman"/>
                <w:bCs/>
                <w:sz w:val="24"/>
                <w:szCs w:val="24"/>
              </w:rPr>
            </w:pPr>
            <w:r w:rsidRPr="001E7C07">
              <w:rPr>
                <w:rFonts w:ascii="Times New Roman" w:eastAsia="Times New Roman" w:hAnsi="Times New Roman" w:cs="Times New Roman"/>
                <w:bCs/>
                <w:sz w:val="24"/>
                <w:szCs w:val="24"/>
              </w:rPr>
              <w:t>Nacionalinės lėšos</w:t>
            </w:r>
          </w:p>
        </w:tc>
      </w:tr>
      <w:tr w:rsidR="00BD01F9" w:rsidRPr="001E7C07" w14:paraId="6A42E2C7" w14:textId="77777777" w:rsidTr="00D45247">
        <w:trPr>
          <w:cantSplit/>
          <w:trHeight w:val="1020"/>
          <w:tblHeader/>
        </w:trPr>
        <w:tc>
          <w:tcPr>
            <w:tcW w:w="1389" w:type="dxa"/>
            <w:vMerge/>
            <w:tcBorders>
              <w:left w:val="single" w:sz="4" w:space="0" w:color="auto"/>
              <w:right w:val="single" w:sz="4" w:space="0" w:color="auto"/>
            </w:tcBorders>
            <w:vAlign w:val="center"/>
            <w:hideMark/>
          </w:tcPr>
          <w:p w14:paraId="232334D5" w14:textId="77777777" w:rsidR="00BD01F9" w:rsidRPr="001E7C07" w:rsidRDefault="00BD01F9" w:rsidP="00BD01F9">
            <w:pPr>
              <w:spacing w:after="0" w:line="240" w:lineRule="auto"/>
              <w:jc w:val="center"/>
              <w:rPr>
                <w:rFonts w:ascii="Times New Roman" w:eastAsia="Times New Roman" w:hAnsi="Times New Roman" w:cs="Times New Roman"/>
                <w:bCs/>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8AEA0C1" w14:textId="77777777" w:rsidR="00BD01F9" w:rsidRPr="001E7C07" w:rsidRDefault="00BD01F9" w:rsidP="00BD01F9">
            <w:pPr>
              <w:spacing w:after="0" w:line="240" w:lineRule="auto"/>
              <w:jc w:val="center"/>
              <w:rPr>
                <w:rFonts w:ascii="Times New Roman" w:eastAsia="Times New Roman" w:hAnsi="Times New Roman" w:cs="Times New Roman"/>
                <w:bCs/>
                <w:sz w:val="24"/>
                <w:szCs w:val="24"/>
              </w:rPr>
            </w:pPr>
            <w:r w:rsidRPr="001E7C07">
              <w:rPr>
                <w:rFonts w:ascii="Times New Roman" w:eastAsia="Times New Roman" w:hAnsi="Times New Roman" w:cs="Times New Roman"/>
                <w:bCs/>
                <w:sz w:val="24"/>
                <w:szCs w:val="24"/>
              </w:rPr>
              <w:t>Lietuvos Respublikos valstybės biudžeto lėšos – iki</w:t>
            </w:r>
          </w:p>
        </w:tc>
        <w:tc>
          <w:tcPr>
            <w:tcW w:w="6974" w:type="dxa"/>
            <w:gridSpan w:val="5"/>
            <w:tcBorders>
              <w:top w:val="single" w:sz="4" w:space="0" w:color="auto"/>
              <w:left w:val="single" w:sz="4" w:space="0" w:color="auto"/>
              <w:bottom w:val="single" w:sz="4" w:space="0" w:color="auto"/>
              <w:right w:val="single" w:sz="4" w:space="0" w:color="auto"/>
            </w:tcBorders>
          </w:tcPr>
          <w:p w14:paraId="7E59C9A0"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bCs/>
                <w:sz w:val="24"/>
                <w:szCs w:val="24"/>
              </w:rPr>
            </w:pPr>
          </w:p>
          <w:p w14:paraId="55990432"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bCs/>
                <w:sz w:val="24"/>
                <w:szCs w:val="24"/>
              </w:rPr>
            </w:pPr>
            <w:r w:rsidRPr="001E7C07">
              <w:rPr>
                <w:rFonts w:ascii="Times New Roman" w:eastAsia="Times New Roman" w:hAnsi="Times New Roman" w:cs="Times New Roman"/>
                <w:bCs/>
                <w:sz w:val="24"/>
                <w:szCs w:val="24"/>
              </w:rPr>
              <w:t>Projektų vykdytojų lėšos</w:t>
            </w:r>
          </w:p>
        </w:tc>
      </w:tr>
      <w:tr w:rsidR="00BD01F9" w:rsidRPr="001E7C07" w14:paraId="4CAA59C3" w14:textId="77777777" w:rsidTr="00D45247">
        <w:trPr>
          <w:cantSplit/>
          <w:trHeight w:val="1020"/>
          <w:tblHeader/>
        </w:trPr>
        <w:tc>
          <w:tcPr>
            <w:tcW w:w="1389" w:type="dxa"/>
            <w:vMerge/>
            <w:tcBorders>
              <w:left w:val="single" w:sz="4" w:space="0" w:color="auto"/>
              <w:bottom w:val="single" w:sz="4" w:space="0" w:color="auto"/>
              <w:right w:val="single" w:sz="4" w:space="0" w:color="auto"/>
            </w:tcBorders>
            <w:vAlign w:val="center"/>
            <w:hideMark/>
          </w:tcPr>
          <w:p w14:paraId="2302ECB9" w14:textId="77777777" w:rsidR="00BD01F9" w:rsidRPr="001E7C07" w:rsidRDefault="00BD01F9" w:rsidP="00BD01F9">
            <w:pPr>
              <w:spacing w:after="0" w:line="240" w:lineRule="auto"/>
              <w:jc w:val="center"/>
              <w:rPr>
                <w:rFonts w:ascii="Times New Roman" w:eastAsia="Times New Roman" w:hAnsi="Times New Roman" w:cs="Times New Roman"/>
                <w:bCs/>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240356C" w14:textId="77777777" w:rsidR="00BD01F9" w:rsidRPr="001E7C07" w:rsidRDefault="00BD01F9" w:rsidP="00BD01F9">
            <w:pPr>
              <w:spacing w:after="0" w:line="240" w:lineRule="auto"/>
              <w:jc w:val="center"/>
              <w:rPr>
                <w:rFonts w:ascii="Times New Roman" w:eastAsia="Times New Roman" w:hAnsi="Times New Roman" w:cs="Times New Roman"/>
                <w:bCs/>
                <w:sz w:val="24"/>
                <w:szCs w:val="24"/>
              </w:rPr>
            </w:pPr>
          </w:p>
        </w:tc>
        <w:tc>
          <w:tcPr>
            <w:tcW w:w="1274" w:type="dxa"/>
            <w:tcBorders>
              <w:top w:val="single" w:sz="4" w:space="0" w:color="auto"/>
              <w:left w:val="single" w:sz="4" w:space="0" w:color="auto"/>
              <w:bottom w:val="single" w:sz="4" w:space="0" w:color="auto"/>
              <w:right w:val="single" w:sz="4" w:space="0" w:color="auto"/>
            </w:tcBorders>
          </w:tcPr>
          <w:p w14:paraId="344E3D43"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bCs/>
                <w:sz w:val="24"/>
                <w:szCs w:val="24"/>
              </w:rPr>
            </w:pPr>
            <w:r w:rsidRPr="001E7C07">
              <w:rPr>
                <w:rFonts w:ascii="Times New Roman" w:eastAsia="Times New Roman" w:hAnsi="Times New Roman" w:cs="Times New Roman"/>
                <w:bCs/>
                <w:sz w:val="24"/>
                <w:szCs w:val="24"/>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9102B1"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bCs/>
                <w:sz w:val="24"/>
                <w:szCs w:val="24"/>
              </w:rPr>
            </w:pPr>
            <w:r w:rsidRPr="001E7C07">
              <w:rPr>
                <w:rFonts w:ascii="Times New Roman" w:eastAsia="Times New Roman" w:hAnsi="Times New Roman" w:cs="Times New Roman"/>
                <w:bCs/>
                <w:sz w:val="24"/>
                <w:szCs w:val="24"/>
              </w:rPr>
              <w:t xml:space="preserve">Lietuvos Respublikos valstybės biudžeto lėšos </w:t>
            </w:r>
          </w:p>
        </w:tc>
        <w:tc>
          <w:tcPr>
            <w:tcW w:w="1590" w:type="dxa"/>
            <w:tcBorders>
              <w:top w:val="single" w:sz="4" w:space="0" w:color="auto"/>
              <w:left w:val="single" w:sz="4" w:space="0" w:color="auto"/>
              <w:bottom w:val="single" w:sz="4" w:space="0" w:color="auto"/>
              <w:right w:val="single" w:sz="4" w:space="0" w:color="auto"/>
            </w:tcBorders>
            <w:hideMark/>
          </w:tcPr>
          <w:p w14:paraId="2E21017D"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bCs/>
                <w:sz w:val="24"/>
                <w:szCs w:val="24"/>
              </w:rPr>
            </w:pPr>
            <w:r w:rsidRPr="001E7C07">
              <w:rPr>
                <w:rFonts w:ascii="Times New Roman" w:eastAsia="Times New Roman" w:hAnsi="Times New Roman" w:cs="Times New Roman"/>
                <w:bCs/>
                <w:sz w:val="24"/>
                <w:szCs w:val="24"/>
              </w:rPr>
              <w:t>Savivaldybės biudžeto</w:t>
            </w:r>
          </w:p>
          <w:p w14:paraId="4342F34C"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bCs/>
                <w:sz w:val="24"/>
                <w:szCs w:val="24"/>
              </w:rPr>
            </w:pPr>
            <w:r w:rsidRPr="001E7C07">
              <w:rPr>
                <w:rFonts w:ascii="Times New Roman" w:eastAsia="Times New Roman" w:hAnsi="Times New Roman" w:cs="Times New Roman"/>
                <w:bCs/>
                <w:sz w:val="24"/>
                <w:szCs w:val="24"/>
              </w:rPr>
              <w:t xml:space="preserve">lėšos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7C911C"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bCs/>
                <w:sz w:val="24"/>
                <w:szCs w:val="24"/>
              </w:rPr>
            </w:pPr>
            <w:r w:rsidRPr="001E7C07">
              <w:rPr>
                <w:rFonts w:ascii="Times New Roman" w:eastAsia="Times New Roman" w:hAnsi="Times New Roman" w:cs="Times New Roman"/>
                <w:bCs/>
                <w:sz w:val="24"/>
                <w:szCs w:val="24"/>
              </w:rPr>
              <w:t xml:space="preserve">Kitos viešosios lėšos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D7CB99"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bCs/>
                <w:sz w:val="24"/>
                <w:szCs w:val="24"/>
              </w:rPr>
            </w:pPr>
            <w:r w:rsidRPr="001E7C07">
              <w:rPr>
                <w:rFonts w:ascii="Times New Roman" w:eastAsia="Times New Roman" w:hAnsi="Times New Roman" w:cs="Times New Roman"/>
                <w:bCs/>
                <w:sz w:val="24"/>
                <w:szCs w:val="24"/>
              </w:rPr>
              <w:t xml:space="preserve">Privačios lėšos </w:t>
            </w:r>
          </w:p>
        </w:tc>
      </w:tr>
      <w:tr w:rsidR="00BD01F9" w:rsidRPr="001E7C07" w14:paraId="179B4CD7" w14:textId="77777777" w:rsidTr="00D45247">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14:paraId="3E427BFC" w14:textId="77777777" w:rsidR="00BD01F9" w:rsidRPr="001E7C07" w:rsidRDefault="00BD01F9" w:rsidP="00BD01F9">
            <w:pPr>
              <w:tabs>
                <w:tab w:val="left" w:pos="459"/>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DF4B69">
              <w:rPr>
                <w:rFonts w:ascii="Times New Roman" w:eastAsia="Times New Roman" w:hAnsi="Times New Roman" w:cs="Times New Roman"/>
                <w:sz w:val="24"/>
                <w:szCs w:val="24"/>
              </w:rPr>
              <w:t>Priemonės finansavimo šaltiniai, neįskaitant veiklos lėšų rezervo ir jam finansuoti skiriamų lėšų</w:t>
            </w:r>
          </w:p>
        </w:tc>
      </w:tr>
      <w:tr w:rsidR="00BD01F9" w:rsidRPr="001E7C07" w14:paraId="6CC1B978" w14:textId="77777777" w:rsidTr="00D45247">
        <w:trPr>
          <w:trHeight w:val="249"/>
        </w:trPr>
        <w:tc>
          <w:tcPr>
            <w:tcW w:w="1389" w:type="dxa"/>
            <w:tcBorders>
              <w:top w:val="single" w:sz="4" w:space="0" w:color="auto"/>
              <w:left w:val="single" w:sz="4" w:space="0" w:color="auto"/>
              <w:bottom w:val="single" w:sz="4" w:space="0" w:color="auto"/>
              <w:right w:val="single" w:sz="4" w:space="0" w:color="auto"/>
            </w:tcBorders>
            <w:vAlign w:val="center"/>
          </w:tcPr>
          <w:p w14:paraId="3BDF82DC" w14:textId="3F1D94B3" w:rsidR="00BD01F9" w:rsidRPr="001E7C07" w:rsidRDefault="00BD01F9" w:rsidP="00BD01F9">
            <w:pPr>
              <w:tabs>
                <w:tab w:val="left" w:pos="0"/>
              </w:tabs>
              <w:spacing w:after="0" w:line="240" w:lineRule="auto"/>
              <w:jc w:val="center"/>
              <w:rPr>
                <w:rFonts w:ascii="Times New Roman" w:eastAsia="Times New Roman" w:hAnsi="Times New Roman" w:cs="Times New Roman"/>
                <w:bCs/>
                <w:sz w:val="24"/>
                <w:szCs w:val="24"/>
              </w:rPr>
            </w:pPr>
            <w:del w:id="7" w:author="Vislaviciute Vaida" w:date="2018-01-08T15:00:00Z">
              <w:r w:rsidDel="00F24EBB">
                <w:rPr>
                  <w:rFonts w:ascii="Times New Roman" w:eastAsia="Times New Roman" w:hAnsi="Times New Roman" w:cs="Times New Roman"/>
                  <w:bCs/>
                  <w:sz w:val="24"/>
                  <w:szCs w:val="24"/>
                </w:rPr>
                <w:delText>19 273 402</w:delText>
              </w:r>
            </w:del>
            <w:ins w:id="8" w:author="Vislaviciute Vaida" w:date="2018-01-08T15:00:00Z">
              <w:r w:rsidR="00F24EBB">
                <w:rPr>
                  <w:rFonts w:ascii="Times New Roman" w:eastAsia="Times New Roman" w:hAnsi="Times New Roman" w:cs="Times New Roman"/>
                  <w:bCs/>
                  <w:sz w:val="24"/>
                  <w:szCs w:val="24"/>
                </w:rPr>
                <w:t xml:space="preserve"> 21 401 990</w:t>
              </w:r>
            </w:ins>
          </w:p>
        </w:tc>
        <w:tc>
          <w:tcPr>
            <w:tcW w:w="1418" w:type="dxa"/>
            <w:tcBorders>
              <w:top w:val="single" w:sz="4" w:space="0" w:color="auto"/>
              <w:left w:val="single" w:sz="4" w:space="0" w:color="auto"/>
              <w:bottom w:val="single" w:sz="4" w:space="0" w:color="auto"/>
              <w:right w:val="single" w:sz="4" w:space="0" w:color="auto"/>
            </w:tcBorders>
            <w:vAlign w:val="center"/>
          </w:tcPr>
          <w:p w14:paraId="08AC18F4"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w:t>
            </w:r>
          </w:p>
        </w:tc>
        <w:tc>
          <w:tcPr>
            <w:tcW w:w="1274" w:type="dxa"/>
            <w:tcBorders>
              <w:top w:val="single" w:sz="4" w:space="0" w:color="auto"/>
              <w:left w:val="single" w:sz="4" w:space="0" w:color="auto"/>
              <w:bottom w:val="single" w:sz="4" w:space="0" w:color="auto"/>
              <w:right w:val="single" w:sz="4" w:space="0" w:color="auto"/>
            </w:tcBorders>
            <w:vAlign w:val="center"/>
          </w:tcPr>
          <w:p w14:paraId="4D45F2C0"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0F7E8CBD"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90" w:type="dxa"/>
            <w:tcBorders>
              <w:top w:val="single" w:sz="4" w:space="0" w:color="auto"/>
              <w:left w:val="single" w:sz="4" w:space="0" w:color="auto"/>
              <w:bottom w:val="single" w:sz="4" w:space="0" w:color="auto"/>
              <w:right w:val="single" w:sz="4" w:space="0" w:color="auto"/>
            </w:tcBorders>
            <w:vAlign w:val="center"/>
          </w:tcPr>
          <w:p w14:paraId="04E9F219"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14:paraId="1DF96ED8"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14:paraId="051E0C12"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BD01F9" w:rsidRPr="001E7C07" w14:paraId="7FD3AE7A" w14:textId="77777777" w:rsidTr="00D45247">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14:paraId="5EF533DE" w14:textId="77777777" w:rsidR="00BD01F9" w:rsidRPr="004D31DC" w:rsidRDefault="00BD01F9" w:rsidP="00BD01F9">
            <w:pPr>
              <w:tabs>
                <w:tab w:val="left" w:pos="0"/>
              </w:tabs>
              <w:spacing w:after="0" w:line="240" w:lineRule="auto"/>
              <w:ind w:firstLine="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4D31DC">
              <w:rPr>
                <w:rFonts w:ascii="Times New Roman" w:eastAsia="Times New Roman" w:hAnsi="Times New Roman" w:cs="Times New Roman"/>
                <w:sz w:val="24"/>
                <w:szCs w:val="24"/>
              </w:rPr>
              <w:t>Veiklos lėšų rezervas ir jam finansuoti skiriamos nacionalinės lėšos</w:t>
            </w:r>
          </w:p>
        </w:tc>
      </w:tr>
      <w:tr w:rsidR="00BD01F9" w:rsidRPr="001E7C07" w14:paraId="41F06B79" w14:textId="77777777" w:rsidTr="00D45247">
        <w:trPr>
          <w:trHeight w:val="249"/>
        </w:trPr>
        <w:tc>
          <w:tcPr>
            <w:tcW w:w="1389" w:type="dxa"/>
            <w:tcBorders>
              <w:top w:val="single" w:sz="4" w:space="0" w:color="auto"/>
              <w:left w:val="single" w:sz="4" w:space="0" w:color="auto"/>
              <w:bottom w:val="single" w:sz="4" w:space="0" w:color="auto"/>
              <w:right w:val="single" w:sz="4" w:space="0" w:color="auto"/>
            </w:tcBorders>
            <w:vAlign w:val="center"/>
          </w:tcPr>
          <w:p w14:paraId="76D96E8F" w14:textId="77777777" w:rsidR="00BD01F9" w:rsidRPr="00DF4B69" w:rsidRDefault="00BD01F9" w:rsidP="00BD01F9">
            <w:pPr>
              <w:tabs>
                <w:tab w:val="left" w:pos="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0E73680D"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w:t>
            </w:r>
          </w:p>
        </w:tc>
        <w:tc>
          <w:tcPr>
            <w:tcW w:w="1274" w:type="dxa"/>
            <w:tcBorders>
              <w:top w:val="single" w:sz="4" w:space="0" w:color="auto"/>
              <w:left w:val="single" w:sz="4" w:space="0" w:color="auto"/>
              <w:bottom w:val="single" w:sz="4" w:space="0" w:color="auto"/>
              <w:right w:val="single" w:sz="4" w:space="0" w:color="auto"/>
            </w:tcBorders>
          </w:tcPr>
          <w:p w14:paraId="7C6B7730"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41C85CAE"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90" w:type="dxa"/>
            <w:tcBorders>
              <w:top w:val="single" w:sz="4" w:space="0" w:color="auto"/>
              <w:left w:val="single" w:sz="4" w:space="0" w:color="auto"/>
              <w:bottom w:val="single" w:sz="4" w:space="0" w:color="auto"/>
              <w:right w:val="single" w:sz="4" w:space="0" w:color="auto"/>
            </w:tcBorders>
          </w:tcPr>
          <w:p w14:paraId="3E985CF2"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14:paraId="763292AB"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14:paraId="0D319366"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BD01F9" w:rsidRPr="001E7C07" w14:paraId="28ADF311" w14:textId="77777777" w:rsidTr="00D45247">
        <w:trPr>
          <w:trHeight w:val="249"/>
        </w:trPr>
        <w:tc>
          <w:tcPr>
            <w:tcW w:w="9781" w:type="dxa"/>
            <w:gridSpan w:val="7"/>
            <w:tcBorders>
              <w:top w:val="single" w:sz="4" w:space="0" w:color="auto"/>
              <w:left w:val="single" w:sz="4" w:space="0" w:color="auto"/>
              <w:bottom w:val="single" w:sz="4" w:space="0" w:color="auto"/>
              <w:right w:val="single" w:sz="4" w:space="0" w:color="auto"/>
            </w:tcBorders>
          </w:tcPr>
          <w:p w14:paraId="3F57DC5F" w14:textId="77777777" w:rsidR="00BD01F9" w:rsidRPr="001E7C07" w:rsidRDefault="00BD01F9" w:rsidP="00BD01F9">
            <w:pPr>
              <w:tabs>
                <w:tab w:val="left" w:pos="0"/>
              </w:tabs>
              <w:spacing w:after="0" w:line="240" w:lineRule="auto"/>
              <w:ind w:firstLine="6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DF4B69">
              <w:rPr>
                <w:rFonts w:ascii="Times New Roman" w:eastAsia="Times New Roman" w:hAnsi="Times New Roman" w:cs="Times New Roman"/>
                <w:sz w:val="24"/>
                <w:szCs w:val="24"/>
              </w:rPr>
              <w:t xml:space="preserve">Iš viso </w:t>
            </w:r>
          </w:p>
        </w:tc>
      </w:tr>
      <w:tr w:rsidR="00BD01F9" w:rsidRPr="001E7C07" w14:paraId="7F45E40C" w14:textId="77777777" w:rsidTr="00D45247">
        <w:trPr>
          <w:trHeight w:val="249"/>
        </w:trPr>
        <w:tc>
          <w:tcPr>
            <w:tcW w:w="1389" w:type="dxa"/>
            <w:tcBorders>
              <w:top w:val="single" w:sz="4" w:space="0" w:color="auto"/>
              <w:left w:val="single" w:sz="4" w:space="0" w:color="auto"/>
              <w:bottom w:val="single" w:sz="4" w:space="0" w:color="auto"/>
              <w:right w:val="single" w:sz="4" w:space="0" w:color="auto"/>
            </w:tcBorders>
            <w:vAlign w:val="center"/>
          </w:tcPr>
          <w:p w14:paraId="3452A2C0" w14:textId="644E301F" w:rsidR="00BD01F9" w:rsidRPr="001E7C07" w:rsidRDefault="00BD01F9" w:rsidP="00BD01F9">
            <w:pPr>
              <w:tabs>
                <w:tab w:val="left" w:pos="0"/>
              </w:tabs>
              <w:spacing w:after="0" w:line="240" w:lineRule="auto"/>
              <w:jc w:val="center"/>
              <w:rPr>
                <w:rFonts w:ascii="Times New Roman" w:eastAsia="Times New Roman" w:hAnsi="Times New Roman" w:cs="Times New Roman"/>
                <w:bCs/>
                <w:sz w:val="24"/>
                <w:szCs w:val="24"/>
              </w:rPr>
            </w:pPr>
            <w:del w:id="9" w:author="Vislaviciute Vaida" w:date="2018-01-08T15:00:00Z">
              <w:r w:rsidDel="00F24EBB">
                <w:rPr>
                  <w:rFonts w:ascii="Times New Roman" w:eastAsia="Times New Roman" w:hAnsi="Times New Roman" w:cs="Times New Roman"/>
                  <w:bCs/>
                  <w:sz w:val="24"/>
                  <w:szCs w:val="24"/>
                </w:rPr>
                <w:delText>19 273 402</w:delText>
              </w:r>
            </w:del>
            <w:ins w:id="10" w:author="Vislaviciute Vaida" w:date="2018-01-08T15:00:00Z">
              <w:r w:rsidR="00F24EBB">
                <w:rPr>
                  <w:rFonts w:ascii="Times New Roman" w:eastAsia="Times New Roman" w:hAnsi="Times New Roman" w:cs="Times New Roman"/>
                  <w:bCs/>
                  <w:sz w:val="24"/>
                  <w:szCs w:val="24"/>
                </w:rPr>
                <w:t>21 401 990</w:t>
              </w:r>
            </w:ins>
          </w:p>
        </w:tc>
        <w:tc>
          <w:tcPr>
            <w:tcW w:w="1418" w:type="dxa"/>
            <w:tcBorders>
              <w:top w:val="single" w:sz="4" w:space="0" w:color="auto"/>
              <w:left w:val="single" w:sz="4" w:space="0" w:color="auto"/>
              <w:bottom w:val="single" w:sz="4" w:space="0" w:color="auto"/>
              <w:right w:val="single" w:sz="4" w:space="0" w:color="auto"/>
            </w:tcBorders>
            <w:vAlign w:val="center"/>
          </w:tcPr>
          <w:p w14:paraId="613A75D7"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w:t>
            </w:r>
          </w:p>
        </w:tc>
        <w:tc>
          <w:tcPr>
            <w:tcW w:w="1274" w:type="dxa"/>
            <w:tcBorders>
              <w:top w:val="single" w:sz="4" w:space="0" w:color="auto"/>
              <w:left w:val="single" w:sz="4" w:space="0" w:color="auto"/>
              <w:bottom w:val="single" w:sz="4" w:space="0" w:color="auto"/>
              <w:right w:val="single" w:sz="4" w:space="0" w:color="auto"/>
            </w:tcBorders>
            <w:vAlign w:val="center"/>
          </w:tcPr>
          <w:p w14:paraId="1AC7ADFF"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796AD0E5"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90" w:type="dxa"/>
            <w:tcBorders>
              <w:top w:val="single" w:sz="4" w:space="0" w:color="auto"/>
              <w:left w:val="single" w:sz="4" w:space="0" w:color="auto"/>
              <w:bottom w:val="single" w:sz="4" w:space="0" w:color="auto"/>
              <w:right w:val="single" w:sz="4" w:space="0" w:color="auto"/>
            </w:tcBorders>
            <w:vAlign w:val="center"/>
          </w:tcPr>
          <w:p w14:paraId="11DCE96A"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14:paraId="62F343AC" w14:textId="77777777" w:rsidR="00BD01F9" w:rsidRPr="001E7C07" w:rsidRDefault="00BD01F9" w:rsidP="00BD01F9">
            <w:pPr>
              <w:tabs>
                <w:tab w:val="left" w:pos="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14:paraId="29781838" w14:textId="6DE2EE1C" w:rsidR="00BD01F9" w:rsidRPr="001E7C07" w:rsidRDefault="00D45247" w:rsidP="00BD01F9">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14:paraId="374A9A0B" w14:textId="77777777" w:rsidR="00BD01F9" w:rsidRDefault="00BD01F9" w:rsidP="00BD01F9">
      <w:pPr>
        <w:pStyle w:val="BodyText1"/>
        <w:spacing w:line="240" w:lineRule="auto"/>
        <w:ind w:firstLine="720"/>
        <w:rPr>
          <w:sz w:val="24"/>
          <w:szCs w:val="24"/>
        </w:rPr>
      </w:pPr>
    </w:p>
    <w:p w14:paraId="2C57EDFB" w14:textId="77777777" w:rsidR="00BD01F9" w:rsidRDefault="00BD01F9" w:rsidP="00FA65A0">
      <w:pPr>
        <w:pStyle w:val="BodyText1"/>
        <w:spacing w:line="240" w:lineRule="auto"/>
        <w:ind w:firstLine="720"/>
        <w:rPr>
          <w:sz w:val="24"/>
          <w:szCs w:val="24"/>
        </w:rPr>
      </w:pPr>
      <w:r>
        <w:rPr>
          <w:sz w:val="24"/>
          <w:szCs w:val="24"/>
        </w:rPr>
        <w:t xml:space="preserve">2. </w:t>
      </w:r>
      <w:r w:rsidRPr="00FA65A0">
        <w:rPr>
          <w:sz w:val="24"/>
          <w:szCs w:val="24"/>
        </w:rPr>
        <w:t xml:space="preserve">Pakeičiu II skyriaus </w:t>
      </w:r>
      <w:r>
        <w:rPr>
          <w:sz w:val="24"/>
          <w:szCs w:val="24"/>
        </w:rPr>
        <w:t>trečiąjį skirsnį ir jį išdėstau taip:</w:t>
      </w:r>
    </w:p>
    <w:p w14:paraId="42F091D6" w14:textId="77777777" w:rsidR="00BA4DCC" w:rsidRDefault="00D45247" w:rsidP="00BA4DCC">
      <w:pPr>
        <w:tabs>
          <w:tab w:val="left" w:pos="0"/>
          <w:tab w:val="left" w:pos="567"/>
        </w:tabs>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w:t>
      </w:r>
      <w:r w:rsidR="00BA4DCC">
        <w:rPr>
          <w:rFonts w:ascii="Times New Roman" w:eastAsia="Times New Roman" w:hAnsi="Times New Roman"/>
          <w:b/>
          <w:sz w:val="24"/>
          <w:szCs w:val="24"/>
          <w:lang w:eastAsia="lt-LT"/>
        </w:rPr>
        <w:t xml:space="preserve">TREČIASIS SKIRSNIS </w:t>
      </w:r>
    </w:p>
    <w:p w14:paraId="17FBEBDA" w14:textId="77777777" w:rsidR="00BA4DCC" w:rsidRDefault="00BA4DCC" w:rsidP="00BA4DCC">
      <w:pPr>
        <w:tabs>
          <w:tab w:val="left" w:pos="0"/>
          <w:tab w:val="left" w:pos="567"/>
        </w:tabs>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PRIEMONĖ NR. 03.1.1-LVPA-V-815 </w:t>
      </w:r>
      <w:r>
        <w:rPr>
          <w:rFonts w:ascii="Times New Roman" w:hAnsi="Times New Roman"/>
          <w:b/>
          <w:sz w:val="24"/>
          <w:szCs w:val="24"/>
          <w:lang w:eastAsia="lt-LT"/>
        </w:rPr>
        <w:t>„VERSLUMAS LT“</w:t>
      </w:r>
    </w:p>
    <w:p w14:paraId="3693D4C0" w14:textId="77777777" w:rsidR="00BA4DCC" w:rsidRPr="00186EE4" w:rsidRDefault="00BA4DCC" w:rsidP="00BA4DCC">
      <w:pPr>
        <w:tabs>
          <w:tab w:val="left" w:pos="0"/>
          <w:tab w:val="left" w:pos="567"/>
        </w:tabs>
        <w:spacing w:after="0" w:line="240" w:lineRule="auto"/>
        <w:jc w:val="both"/>
        <w:rPr>
          <w:rFonts w:ascii="Times New Roman" w:eastAsia="Times New Roman" w:hAnsi="Times New Roman"/>
          <w:sz w:val="24"/>
          <w:szCs w:val="24"/>
          <w:lang w:eastAsia="lt-LT"/>
        </w:rPr>
      </w:pPr>
    </w:p>
    <w:p w14:paraId="60559952" w14:textId="77777777" w:rsidR="00BA4DCC" w:rsidRPr="003D2BAC" w:rsidRDefault="00BA4DCC" w:rsidP="00BA4DCC">
      <w:pPr>
        <w:pStyle w:val="ListParagraph"/>
        <w:numPr>
          <w:ilvl w:val="0"/>
          <w:numId w:val="25"/>
        </w:numPr>
        <w:tabs>
          <w:tab w:val="left" w:pos="0"/>
          <w:tab w:val="left" w:pos="1134"/>
        </w:tabs>
        <w:spacing w:after="0" w:line="240" w:lineRule="auto"/>
        <w:ind w:hanging="11"/>
        <w:rPr>
          <w:rFonts w:ascii="Times New Roman" w:eastAsia="Times New Roman" w:hAnsi="Times New Roman"/>
          <w:sz w:val="24"/>
          <w:szCs w:val="24"/>
          <w:lang w:eastAsia="lt-LT"/>
        </w:rPr>
      </w:pPr>
      <w:r w:rsidRPr="003D2BAC">
        <w:rPr>
          <w:rFonts w:ascii="Times New Roman" w:eastAsia="Times New Roman" w:hAnsi="Times New Roman"/>
          <w:sz w:val="24"/>
          <w:szCs w:val="24"/>
          <w:lang w:eastAsia="lt-LT"/>
        </w:rPr>
        <w:t>Priemonės aprašymas</w:t>
      </w:r>
    </w:p>
    <w:tbl>
      <w:tblPr>
        <w:tblW w:w="9781"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81"/>
      </w:tblGrid>
      <w:tr w:rsidR="00BA4DCC" w:rsidRPr="009C1758" w14:paraId="2FD2CE6A" w14:textId="77777777" w:rsidTr="00DD15C1">
        <w:trPr>
          <w:trHeight w:val="285"/>
        </w:trPr>
        <w:tc>
          <w:tcPr>
            <w:tcW w:w="9781" w:type="dxa"/>
            <w:shd w:val="clear" w:color="auto" w:fill="auto"/>
            <w:hideMark/>
          </w:tcPr>
          <w:p w14:paraId="4EE7DB3F" w14:textId="77777777" w:rsidR="00BA4DCC" w:rsidRPr="009C1758" w:rsidRDefault="00BA4DCC" w:rsidP="00DD15C1">
            <w:pPr>
              <w:pStyle w:val="ListParagraph"/>
              <w:numPr>
                <w:ilvl w:val="1"/>
                <w:numId w:val="25"/>
              </w:numPr>
              <w:tabs>
                <w:tab w:val="left" w:pos="0"/>
                <w:tab w:val="left" w:pos="1026"/>
              </w:tabs>
              <w:spacing w:after="0" w:line="240" w:lineRule="auto"/>
              <w:ind w:left="319" w:firstLine="283"/>
              <w:jc w:val="both"/>
              <w:rPr>
                <w:rFonts w:ascii="Times New Roman" w:eastAsia="Times New Roman" w:hAnsi="Times New Roman"/>
                <w:sz w:val="24"/>
                <w:szCs w:val="24"/>
                <w:lang w:eastAsia="lt-LT"/>
              </w:rPr>
            </w:pPr>
            <w:r w:rsidRPr="009C1758">
              <w:rPr>
                <w:rFonts w:ascii="Times New Roman" w:eastAsia="Times New Roman" w:hAnsi="Times New Roman"/>
                <w:sz w:val="24"/>
                <w:szCs w:val="24"/>
                <w:lang w:eastAsia="lt-LT"/>
              </w:rPr>
              <w:t xml:space="preserve">Priemonės įgyvendinimas finansuojamas </w:t>
            </w:r>
            <w:r>
              <w:rPr>
                <w:rFonts w:ascii="Times New Roman" w:eastAsia="Times New Roman" w:hAnsi="Times New Roman"/>
                <w:sz w:val="24"/>
                <w:szCs w:val="24"/>
                <w:lang w:eastAsia="lt-LT"/>
              </w:rPr>
              <w:t>Europos regioninės plėtros fondo lėšomis</w:t>
            </w:r>
            <w:r w:rsidRPr="009C1758">
              <w:rPr>
                <w:rFonts w:ascii="Times New Roman" w:eastAsia="Times New Roman" w:hAnsi="Times New Roman"/>
                <w:sz w:val="24"/>
                <w:szCs w:val="24"/>
                <w:lang w:eastAsia="lt-LT"/>
              </w:rPr>
              <w:t>.</w:t>
            </w:r>
          </w:p>
        </w:tc>
      </w:tr>
      <w:tr w:rsidR="00BA4DCC" w:rsidRPr="009C1758" w14:paraId="155D5C6D" w14:textId="77777777" w:rsidTr="00DD15C1">
        <w:trPr>
          <w:trHeight w:val="559"/>
        </w:trPr>
        <w:tc>
          <w:tcPr>
            <w:tcW w:w="9781" w:type="dxa"/>
            <w:shd w:val="clear" w:color="auto" w:fill="auto"/>
            <w:hideMark/>
          </w:tcPr>
          <w:p w14:paraId="454579C5" w14:textId="77777777" w:rsidR="00BA4DCC" w:rsidRPr="009C1758" w:rsidRDefault="00BA4DCC" w:rsidP="00DD15C1">
            <w:pPr>
              <w:pStyle w:val="ListParagraph"/>
              <w:numPr>
                <w:ilvl w:val="1"/>
                <w:numId w:val="25"/>
              </w:numPr>
              <w:spacing w:after="0" w:line="240" w:lineRule="auto"/>
              <w:ind w:left="35" w:firstLine="567"/>
              <w:jc w:val="both"/>
              <w:rPr>
                <w:rFonts w:ascii="Times New Roman" w:eastAsia="Times New Roman" w:hAnsi="Times New Roman"/>
                <w:sz w:val="24"/>
                <w:szCs w:val="24"/>
                <w:lang w:eastAsia="lt-LT"/>
              </w:rPr>
            </w:pPr>
            <w:r w:rsidRPr="009C1758">
              <w:rPr>
                <w:rFonts w:ascii="Times New Roman" w:eastAsia="Times New Roman" w:hAnsi="Times New Roman"/>
                <w:sz w:val="24"/>
                <w:szCs w:val="24"/>
                <w:lang w:eastAsia="lt-LT"/>
              </w:rPr>
              <w:t>Įgyvendinant priemonę, prisidedama prie</w:t>
            </w:r>
            <w:r>
              <w:rPr>
                <w:rFonts w:ascii="Times New Roman" w:eastAsia="Times New Roman" w:hAnsi="Times New Roman"/>
                <w:sz w:val="24"/>
                <w:szCs w:val="24"/>
                <w:lang w:eastAsia="lt-LT"/>
              </w:rPr>
              <w:t xml:space="preserve"> </w:t>
            </w:r>
            <w:r w:rsidRPr="009C1758">
              <w:rPr>
                <w:rFonts w:ascii="Times New Roman" w:eastAsia="Times New Roman" w:hAnsi="Times New Roman"/>
                <w:sz w:val="24"/>
                <w:szCs w:val="24"/>
                <w:lang w:eastAsia="lt-LT"/>
              </w:rPr>
              <w:t xml:space="preserve">uždavinio </w:t>
            </w:r>
            <w:r>
              <w:rPr>
                <w:rFonts w:ascii="Times New Roman" w:eastAsia="Times New Roman" w:hAnsi="Times New Roman"/>
                <w:sz w:val="24"/>
                <w:szCs w:val="24"/>
                <w:lang w:eastAsia="lt-LT"/>
              </w:rPr>
              <w:t>„</w:t>
            </w:r>
            <w:r>
              <w:rPr>
                <w:rFonts w:ascii="Times New Roman" w:hAnsi="Times New Roman"/>
                <w:sz w:val="24"/>
                <w:szCs w:val="24"/>
              </w:rPr>
              <w:t xml:space="preserve">Padidinti </w:t>
            </w:r>
            <w:proofErr w:type="spellStart"/>
            <w:r>
              <w:rPr>
                <w:rFonts w:ascii="Times New Roman" w:hAnsi="Times New Roman"/>
                <w:sz w:val="24"/>
                <w:szCs w:val="24"/>
              </w:rPr>
              <w:t>verslumo</w:t>
            </w:r>
            <w:proofErr w:type="spellEnd"/>
            <w:r>
              <w:rPr>
                <w:rFonts w:ascii="Times New Roman" w:hAnsi="Times New Roman"/>
                <w:sz w:val="24"/>
                <w:szCs w:val="24"/>
              </w:rPr>
              <w:t xml:space="preserve"> lygį“</w:t>
            </w:r>
            <w:r>
              <w:rPr>
                <w:rFonts w:ascii="Times New Roman" w:hAnsi="Times New Roman"/>
                <w:b/>
                <w:sz w:val="24"/>
                <w:szCs w:val="24"/>
              </w:rPr>
              <w:t xml:space="preserve"> </w:t>
            </w:r>
            <w:r>
              <w:rPr>
                <w:rFonts w:ascii="Times New Roman" w:eastAsia="Times New Roman" w:hAnsi="Times New Roman"/>
                <w:sz w:val="24"/>
                <w:szCs w:val="24"/>
                <w:lang w:eastAsia="lt-LT"/>
              </w:rPr>
              <w:t>įgyvendinimo</w:t>
            </w:r>
            <w:r w:rsidRPr="009C1758">
              <w:rPr>
                <w:rFonts w:ascii="Times New Roman" w:eastAsia="Times New Roman" w:hAnsi="Times New Roman"/>
                <w:i/>
                <w:sz w:val="24"/>
                <w:szCs w:val="24"/>
                <w:lang w:eastAsia="lt-LT"/>
              </w:rPr>
              <w:t>.</w:t>
            </w:r>
          </w:p>
        </w:tc>
      </w:tr>
      <w:tr w:rsidR="00BA4DCC" w:rsidRPr="009C1758" w14:paraId="64B61416" w14:textId="77777777" w:rsidTr="00DD15C1">
        <w:trPr>
          <w:trHeight w:val="1450"/>
        </w:trPr>
        <w:tc>
          <w:tcPr>
            <w:tcW w:w="9781" w:type="dxa"/>
            <w:shd w:val="clear" w:color="auto" w:fill="auto"/>
          </w:tcPr>
          <w:p w14:paraId="39AF7D9E" w14:textId="77777777" w:rsidR="00BA4DCC" w:rsidRDefault="00BA4DCC" w:rsidP="00BA4DCC">
            <w:pPr>
              <w:pStyle w:val="ListParagraph"/>
              <w:numPr>
                <w:ilvl w:val="1"/>
                <w:numId w:val="25"/>
              </w:numPr>
              <w:tabs>
                <w:tab w:val="left" w:pos="0"/>
                <w:tab w:val="left" w:pos="1026"/>
              </w:tabs>
              <w:spacing w:after="0" w:line="240" w:lineRule="auto"/>
              <w:ind w:left="34" w:firstLine="567"/>
              <w:jc w:val="both"/>
              <w:rPr>
                <w:rFonts w:ascii="Times New Roman" w:hAnsi="Times New Roman"/>
                <w:sz w:val="24"/>
                <w:szCs w:val="24"/>
              </w:rPr>
            </w:pPr>
            <w:r>
              <w:rPr>
                <w:rFonts w:ascii="Times New Roman" w:hAnsi="Times New Roman"/>
                <w:sz w:val="24"/>
                <w:szCs w:val="24"/>
              </w:rPr>
              <w:t>Remiamos veiklos:</w:t>
            </w:r>
          </w:p>
          <w:p w14:paraId="1C72DCD5" w14:textId="77777777" w:rsidR="00BA4DCC" w:rsidRDefault="00BA4DCC" w:rsidP="00DD15C1">
            <w:pPr>
              <w:pStyle w:val="ListParagraph"/>
              <w:tabs>
                <w:tab w:val="left" w:pos="0"/>
                <w:tab w:val="left" w:pos="1026"/>
              </w:tabs>
              <w:spacing w:after="0" w:line="240" w:lineRule="auto"/>
              <w:ind w:left="35" w:firstLine="566"/>
              <w:jc w:val="both"/>
              <w:rPr>
                <w:rFonts w:ascii="Times New Roman" w:hAnsi="Times New Roman"/>
                <w:sz w:val="24"/>
                <w:szCs w:val="24"/>
              </w:rPr>
            </w:pPr>
            <w:r>
              <w:rPr>
                <w:rFonts w:ascii="Times New Roman" w:hAnsi="Times New Roman"/>
                <w:sz w:val="24"/>
                <w:szCs w:val="24"/>
              </w:rPr>
              <w:t>1.3.1.</w:t>
            </w:r>
            <w:r w:rsidRPr="00CD2323">
              <w:rPr>
                <w:rFonts w:ascii="Times New Roman" w:hAnsi="Times New Roman"/>
                <w:sz w:val="24"/>
                <w:szCs w:val="24"/>
              </w:rPr>
              <w:t xml:space="preserve"> aukštos kokybės konsultacinės paslaugos tikslinių grupių (neįgaliųjų, vyresnio amžiaus asmenų</w:t>
            </w:r>
            <w:r>
              <w:rPr>
                <w:rFonts w:ascii="Times New Roman" w:hAnsi="Times New Roman"/>
                <w:sz w:val="24"/>
                <w:szCs w:val="24"/>
              </w:rPr>
              <w:t xml:space="preserve"> (54+)</w:t>
            </w:r>
            <w:r w:rsidRPr="00CD2323">
              <w:rPr>
                <w:rFonts w:ascii="Times New Roman" w:hAnsi="Times New Roman"/>
                <w:sz w:val="24"/>
                <w:szCs w:val="24"/>
              </w:rPr>
              <w:t>, migr</w:t>
            </w:r>
            <w:r>
              <w:rPr>
                <w:rFonts w:ascii="Times New Roman" w:hAnsi="Times New Roman"/>
                <w:sz w:val="24"/>
                <w:szCs w:val="24"/>
              </w:rPr>
              <w:t>antų) smulkiojo ir vidutinio verslo</w:t>
            </w:r>
            <w:r w:rsidRPr="00CD2323">
              <w:rPr>
                <w:rFonts w:ascii="Times New Roman" w:hAnsi="Times New Roman"/>
                <w:sz w:val="24"/>
                <w:szCs w:val="24"/>
              </w:rPr>
              <w:t xml:space="preserve"> subjektams, vykdantiems veiklą ne ilgiau kaip 5 metus</w:t>
            </w:r>
            <w:r>
              <w:rPr>
                <w:rFonts w:ascii="Times New Roman" w:hAnsi="Times New Roman"/>
                <w:sz w:val="24"/>
                <w:szCs w:val="24"/>
              </w:rPr>
              <w:t>, ypatinga dėmesį skiriant regionuose veikiantiems SVV subjektams;</w:t>
            </w:r>
          </w:p>
          <w:p w14:paraId="7D8EA753" w14:textId="3E06B516" w:rsidR="00DD15C1" w:rsidRDefault="00BA4DCC" w:rsidP="00DD15C1">
            <w:pPr>
              <w:pStyle w:val="ListParagraph"/>
              <w:tabs>
                <w:tab w:val="left" w:pos="0"/>
                <w:tab w:val="left" w:pos="1026"/>
              </w:tabs>
              <w:spacing w:after="0" w:line="240" w:lineRule="auto"/>
              <w:ind w:left="177" w:firstLine="424"/>
              <w:jc w:val="both"/>
              <w:rPr>
                <w:rFonts w:ascii="Times New Roman" w:hAnsi="Times New Roman"/>
                <w:sz w:val="24"/>
                <w:szCs w:val="24"/>
              </w:rPr>
            </w:pPr>
            <w:r>
              <w:rPr>
                <w:rFonts w:ascii="Times New Roman" w:hAnsi="Times New Roman"/>
                <w:sz w:val="24"/>
                <w:szCs w:val="24"/>
              </w:rPr>
              <w:t>1.3.2.</w:t>
            </w:r>
            <w:r>
              <w:rPr>
                <w:rFonts w:ascii="Times New Roman" w:hAnsi="Times New Roman" w:cs="Times New Roman"/>
                <w:sz w:val="24"/>
                <w:szCs w:val="24"/>
              </w:rPr>
              <w:t xml:space="preserve"> </w:t>
            </w:r>
            <w:r w:rsidRPr="00CD2323">
              <w:rPr>
                <w:rFonts w:ascii="Times New Roman" w:hAnsi="Times New Roman"/>
                <w:sz w:val="24"/>
                <w:szCs w:val="24"/>
              </w:rPr>
              <w:t xml:space="preserve">aukštos kokybės </w:t>
            </w:r>
            <w:r>
              <w:rPr>
                <w:rFonts w:ascii="Times New Roman" w:hAnsi="Times New Roman" w:cs="Times New Roman"/>
                <w:sz w:val="24"/>
                <w:szCs w:val="24"/>
              </w:rPr>
              <w:t xml:space="preserve">konsultacinių paslaugų teikimas SVV subjektams, veikiantiems </w:t>
            </w:r>
            <w:r w:rsidRPr="00CD2323">
              <w:rPr>
                <w:rFonts w:ascii="Times New Roman" w:hAnsi="Times New Roman"/>
                <w:sz w:val="24"/>
                <w:szCs w:val="24"/>
              </w:rPr>
              <w:t xml:space="preserve">ne </w:t>
            </w:r>
            <w:r w:rsidRPr="00CD2323">
              <w:rPr>
                <w:rFonts w:ascii="Times New Roman" w:hAnsi="Times New Roman"/>
                <w:sz w:val="24"/>
                <w:szCs w:val="24"/>
              </w:rPr>
              <w:lastRenderedPageBreak/>
              <w:t>ilgiau kaip 5 metus</w:t>
            </w:r>
            <w:r>
              <w:rPr>
                <w:rFonts w:ascii="Times New Roman" w:hAnsi="Times New Roman"/>
                <w:sz w:val="24"/>
                <w:szCs w:val="24"/>
              </w:rPr>
              <w:t>,</w:t>
            </w:r>
            <w:r>
              <w:rPr>
                <w:rFonts w:ascii="Times New Roman" w:hAnsi="Times New Roman" w:cs="Times New Roman"/>
                <w:sz w:val="24"/>
                <w:szCs w:val="24"/>
              </w:rPr>
              <w:t xml:space="preserve"> pasinaudojant Europos įmonių tinklo organizacijos konsultacinėmis ekspertinėmis paslaugomis </w:t>
            </w:r>
            <w:proofErr w:type="spellStart"/>
            <w:r>
              <w:rPr>
                <w:rFonts w:ascii="Times New Roman" w:hAnsi="Times New Roman" w:cs="Times New Roman"/>
                <w:sz w:val="24"/>
                <w:szCs w:val="24"/>
              </w:rPr>
              <w:t>verslumo</w:t>
            </w:r>
            <w:proofErr w:type="spellEnd"/>
            <w:r>
              <w:rPr>
                <w:rFonts w:ascii="Times New Roman" w:hAnsi="Times New Roman" w:cs="Times New Roman"/>
                <w:sz w:val="24"/>
                <w:szCs w:val="24"/>
              </w:rPr>
              <w:t xml:space="preserve"> skatinimo srityje.</w:t>
            </w:r>
            <w:r>
              <w:rPr>
                <w:rFonts w:ascii="Times New Roman" w:hAnsi="Times New Roman"/>
                <w:sz w:val="24"/>
                <w:szCs w:val="24"/>
              </w:rPr>
              <w:t xml:space="preserve"> </w:t>
            </w:r>
          </w:p>
          <w:p w14:paraId="225DEE8D" w14:textId="106E0606" w:rsidR="00C932E9" w:rsidRDefault="00C932E9" w:rsidP="00DD15C1">
            <w:pPr>
              <w:pStyle w:val="ListParagraph"/>
              <w:tabs>
                <w:tab w:val="left" w:pos="0"/>
                <w:tab w:val="left" w:pos="1026"/>
              </w:tabs>
              <w:spacing w:after="0" w:line="240" w:lineRule="auto"/>
              <w:ind w:left="177" w:firstLine="424"/>
              <w:jc w:val="both"/>
              <w:rPr>
                <w:rFonts w:ascii="Times New Roman" w:hAnsi="Times New Roman"/>
                <w:sz w:val="24"/>
                <w:szCs w:val="24"/>
              </w:rPr>
            </w:pPr>
            <w:r>
              <w:rPr>
                <w:rFonts w:ascii="Times New Roman" w:hAnsi="Times New Roman"/>
                <w:sz w:val="24"/>
                <w:szCs w:val="24"/>
              </w:rPr>
              <w:t>1.4. Galimi pareiškėjai:</w:t>
            </w:r>
          </w:p>
          <w:p w14:paraId="67E9BDB0" w14:textId="78AC36D6" w:rsidR="00C932E9" w:rsidRDefault="00C932E9" w:rsidP="00DD15C1">
            <w:pPr>
              <w:pStyle w:val="ListParagraph"/>
              <w:tabs>
                <w:tab w:val="left" w:pos="0"/>
                <w:tab w:val="left" w:pos="1026"/>
              </w:tabs>
              <w:spacing w:after="0" w:line="240" w:lineRule="auto"/>
              <w:ind w:left="177" w:firstLine="424"/>
              <w:jc w:val="both"/>
              <w:rPr>
                <w:rFonts w:ascii="Times New Roman" w:hAnsi="Times New Roman"/>
                <w:sz w:val="24"/>
                <w:szCs w:val="24"/>
              </w:rPr>
            </w:pPr>
            <w:r>
              <w:rPr>
                <w:rFonts w:ascii="Times New Roman" w:hAnsi="Times New Roman"/>
                <w:sz w:val="24"/>
                <w:szCs w:val="24"/>
              </w:rPr>
              <w:t>1.4.1. verslo asociacijos;</w:t>
            </w:r>
          </w:p>
          <w:p w14:paraId="6C4F34D3" w14:textId="297C677B" w:rsidR="00BA4DCC" w:rsidRPr="00C932E9" w:rsidRDefault="00C932E9" w:rsidP="00C932E9">
            <w:pPr>
              <w:pStyle w:val="ListParagraph"/>
              <w:tabs>
                <w:tab w:val="left" w:pos="0"/>
                <w:tab w:val="left" w:pos="1026"/>
              </w:tabs>
              <w:spacing w:after="0" w:line="240" w:lineRule="auto"/>
              <w:ind w:left="177" w:firstLine="424"/>
              <w:jc w:val="both"/>
              <w:rPr>
                <w:rFonts w:ascii="Times New Roman" w:hAnsi="Times New Roman"/>
                <w:sz w:val="24"/>
                <w:szCs w:val="24"/>
              </w:rPr>
            </w:pPr>
            <w:r>
              <w:rPr>
                <w:rFonts w:ascii="Times New Roman" w:hAnsi="Times New Roman"/>
                <w:sz w:val="24"/>
                <w:szCs w:val="24"/>
              </w:rPr>
              <w:t>1.4.2. prekybos, pramonės ir amatų rūmai.</w:t>
            </w:r>
          </w:p>
        </w:tc>
      </w:tr>
    </w:tbl>
    <w:p w14:paraId="27667111" w14:textId="77777777" w:rsidR="00BA4DCC" w:rsidRPr="00186EE4" w:rsidRDefault="00BA4DCC" w:rsidP="00BA4DCC">
      <w:pPr>
        <w:tabs>
          <w:tab w:val="left" w:pos="0"/>
          <w:tab w:val="left" w:pos="567"/>
        </w:tabs>
        <w:spacing w:after="0" w:line="240" w:lineRule="auto"/>
        <w:jc w:val="both"/>
        <w:rPr>
          <w:rFonts w:ascii="Times New Roman" w:eastAsia="Times New Roman" w:hAnsi="Times New Roman"/>
          <w:sz w:val="24"/>
          <w:szCs w:val="24"/>
          <w:lang w:eastAsia="lt-LT"/>
        </w:rPr>
      </w:pPr>
    </w:p>
    <w:p w14:paraId="200C5AF7" w14:textId="77777777" w:rsidR="00BA4DCC" w:rsidRPr="00A306B1" w:rsidRDefault="00BA4DCC" w:rsidP="00BA4DCC">
      <w:pPr>
        <w:pStyle w:val="ListParagraph"/>
        <w:numPr>
          <w:ilvl w:val="0"/>
          <w:numId w:val="25"/>
        </w:numPr>
        <w:tabs>
          <w:tab w:val="left" w:pos="0"/>
          <w:tab w:val="left" w:pos="567"/>
          <w:tab w:val="left" w:pos="1134"/>
        </w:tabs>
        <w:spacing w:after="0" w:line="240" w:lineRule="auto"/>
        <w:ind w:left="709" w:firstLine="0"/>
        <w:jc w:val="both"/>
        <w:rPr>
          <w:rFonts w:ascii="Times New Roman" w:eastAsia="Times New Roman" w:hAnsi="Times New Roman"/>
          <w:sz w:val="24"/>
          <w:szCs w:val="24"/>
          <w:lang w:eastAsia="lt-LT"/>
        </w:rPr>
      </w:pPr>
      <w:r w:rsidRPr="00A306B1">
        <w:rPr>
          <w:rFonts w:ascii="Times New Roman" w:eastAsia="Times New Roman" w:hAnsi="Times New Roman"/>
          <w:sz w:val="24"/>
          <w:szCs w:val="24"/>
          <w:lang w:eastAsia="lt-LT"/>
        </w:rPr>
        <w:t xml:space="preserve">Priemonės finansavimo forma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A4DCC" w:rsidRPr="009C1758" w14:paraId="4E36081C" w14:textId="77777777" w:rsidTr="00C932E9">
        <w:trPr>
          <w:trHeight w:val="344"/>
        </w:trPr>
        <w:tc>
          <w:tcPr>
            <w:tcW w:w="9781" w:type="dxa"/>
            <w:shd w:val="clear" w:color="auto" w:fill="auto"/>
          </w:tcPr>
          <w:p w14:paraId="150A7BA4" w14:textId="77777777" w:rsidR="00BA4DCC" w:rsidRPr="009C1758" w:rsidRDefault="00BA4DCC" w:rsidP="00BA4DCC">
            <w:pPr>
              <w:tabs>
                <w:tab w:val="left" w:pos="0"/>
                <w:tab w:val="left" w:pos="567"/>
              </w:tabs>
              <w:spacing w:after="0" w:line="240" w:lineRule="auto"/>
              <w:ind w:firstLine="601"/>
              <w:jc w:val="both"/>
              <w:rPr>
                <w:rFonts w:ascii="Times New Roman" w:hAnsi="Times New Roman"/>
                <w:sz w:val="24"/>
                <w:szCs w:val="24"/>
              </w:rPr>
            </w:pPr>
            <w:r w:rsidRPr="009C1758">
              <w:rPr>
                <w:rFonts w:ascii="Times New Roman" w:hAnsi="Times New Roman"/>
                <w:sz w:val="24"/>
                <w:szCs w:val="24"/>
              </w:rPr>
              <w:t>N</w:t>
            </w:r>
            <w:r w:rsidRPr="009C1758">
              <w:rPr>
                <w:rFonts w:ascii="Times New Roman" w:eastAsia="Times New Roman" w:hAnsi="Times New Roman"/>
                <w:sz w:val="24"/>
                <w:szCs w:val="24"/>
                <w:lang w:eastAsia="lt-LT"/>
              </w:rPr>
              <w:t>egrąžinamoji subsidija</w:t>
            </w:r>
            <w:r w:rsidRPr="009C1758">
              <w:rPr>
                <w:rFonts w:ascii="Times New Roman" w:hAnsi="Times New Roman"/>
                <w:sz w:val="24"/>
                <w:szCs w:val="24"/>
              </w:rPr>
              <w:t>.</w:t>
            </w:r>
          </w:p>
        </w:tc>
      </w:tr>
    </w:tbl>
    <w:p w14:paraId="09E20998" w14:textId="77777777" w:rsidR="00BA4DCC" w:rsidRPr="00186EE4" w:rsidRDefault="00BA4DCC" w:rsidP="00BA4DCC">
      <w:pPr>
        <w:tabs>
          <w:tab w:val="left" w:pos="0"/>
          <w:tab w:val="left" w:pos="567"/>
        </w:tabs>
        <w:spacing w:after="0" w:line="240" w:lineRule="auto"/>
        <w:jc w:val="both"/>
        <w:rPr>
          <w:rFonts w:ascii="Times New Roman" w:eastAsia="Times New Roman" w:hAnsi="Times New Roman"/>
          <w:sz w:val="24"/>
          <w:szCs w:val="24"/>
          <w:lang w:eastAsia="lt-LT"/>
        </w:rPr>
      </w:pPr>
    </w:p>
    <w:p w14:paraId="3F96C384" w14:textId="77777777" w:rsidR="00BA4DCC" w:rsidRPr="00A306B1" w:rsidRDefault="00BA4DCC" w:rsidP="00BA4DCC">
      <w:pPr>
        <w:pStyle w:val="ListParagraph"/>
        <w:numPr>
          <w:ilvl w:val="0"/>
          <w:numId w:val="25"/>
        </w:numPr>
        <w:tabs>
          <w:tab w:val="left" w:pos="0"/>
          <w:tab w:val="left" w:pos="567"/>
          <w:tab w:val="left" w:pos="1134"/>
        </w:tabs>
        <w:spacing w:after="0" w:line="240" w:lineRule="auto"/>
        <w:ind w:hanging="11"/>
        <w:jc w:val="both"/>
        <w:rPr>
          <w:rFonts w:ascii="Times New Roman" w:eastAsia="Times New Roman" w:hAnsi="Times New Roman"/>
          <w:sz w:val="24"/>
          <w:szCs w:val="24"/>
          <w:lang w:eastAsia="lt-LT"/>
        </w:rPr>
      </w:pPr>
      <w:r w:rsidRPr="00A306B1">
        <w:rPr>
          <w:rFonts w:ascii="Times New Roman" w:eastAsia="Times New Roman" w:hAnsi="Times New Roman"/>
          <w:sz w:val="24"/>
          <w:szCs w:val="24"/>
          <w:lang w:eastAsia="lt-LT"/>
        </w:rPr>
        <w:t xml:space="preserve">Projektų atrankos būdas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A4DCC" w:rsidRPr="009C1758" w14:paraId="068C920F" w14:textId="77777777" w:rsidTr="00C932E9">
        <w:trPr>
          <w:trHeight w:val="376"/>
        </w:trPr>
        <w:tc>
          <w:tcPr>
            <w:tcW w:w="9781" w:type="dxa"/>
            <w:shd w:val="clear" w:color="auto" w:fill="auto"/>
          </w:tcPr>
          <w:p w14:paraId="15D77ABE" w14:textId="77777777" w:rsidR="00BA4DCC" w:rsidRPr="009C1758" w:rsidRDefault="00BA4DCC" w:rsidP="00BA4DCC">
            <w:pPr>
              <w:tabs>
                <w:tab w:val="left" w:pos="0"/>
                <w:tab w:val="left" w:pos="567"/>
              </w:tabs>
              <w:spacing w:after="0" w:line="240" w:lineRule="auto"/>
              <w:ind w:firstLine="601"/>
              <w:jc w:val="both"/>
              <w:rPr>
                <w:rFonts w:ascii="Times New Roman" w:hAnsi="Times New Roman"/>
                <w:sz w:val="24"/>
                <w:szCs w:val="24"/>
              </w:rPr>
            </w:pPr>
            <w:r>
              <w:rPr>
                <w:rFonts w:ascii="Times New Roman" w:hAnsi="Times New Roman" w:cs="Times New Roman"/>
                <w:sz w:val="24"/>
                <w:szCs w:val="24"/>
              </w:rPr>
              <w:t>Projektų konkursas</w:t>
            </w:r>
            <w:r w:rsidRPr="009C1758">
              <w:rPr>
                <w:rFonts w:ascii="Times New Roman" w:hAnsi="Times New Roman"/>
                <w:sz w:val="24"/>
                <w:szCs w:val="24"/>
              </w:rPr>
              <w:t>.</w:t>
            </w:r>
          </w:p>
        </w:tc>
      </w:tr>
    </w:tbl>
    <w:p w14:paraId="59CC046B" w14:textId="77777777" w:rsidR="00BA4DCC" w:rsidRPr="00186EE4" w:rsidRDefault="00BA4DCC" w:rsidP="00BA4DCC">
      <w:pPr>
        <w:tabs>
          <w:tab w:val="left" w:pos="0"/>
          <w:tab w:val="left" w:pos="567"/>
        </w:tabs>
        <w:spacing w:after="0" w:line="240" w:lineRule="auto"/>
        <w:jc w:val="both"/>
        <w:rPr>
          <w:rFonts w:ascii="Times New Roman" w:eastAsia="Times New Roman" w:hAnsi="Times New Roman"/>
          <w:sz w:val="24"/>
          <w:szCs w:val="24"/>
          <w:lang w:eastAsia="lt-LT"/>
        </w:rPr>
      </w:pPr>
    </w:p>
    <w:p w14:paraId="02D254D7" w14:textId="77777777" w:rsidR="00BA4DCC" w:rsidRPr="00A306B1" w:rsidRDefault="00BA4DCC" w:rsidP="00BA4DCC">
      <w:pPr>
        <w:pStyle w:val="ListParagraph"/>
        <w:numPr>
          <w:ilvl w:val="0"/>
          <w:numId w:val="25"/>
        </w:numPr>
        <w:tabs>
          <w:tab w:val="left" w:pos="0"/>
          <w:tab w:val="left" w:pos="567"/>
          <w:tab w:val="left" w:pos="1134"/>
        </w:tabs>
        <w:spacing w:after="0" w:line="240" w:lineRule="auto"/>
        <w:ind w:hanging="11"/>
        <w:jc w:val="both"/>
        <w:rPr>
          <w:rFonts w:ascii="Times New Roman" w:eastAsia="Times New Roman" w:hAnsi="Times New Roman"/>
          <w:sz w:val="24"/>
          <w:szCs w:val="24"/>
          <w:lang w:eastAsia="lt-LT"/>
        </w:rPr>
      </w:pPr>
      <w:r w:rsidRPr="00A306B1">
        <w:rPr>
          <w:rFonts w:ascii="Times New Roman" w:eastAsia="Times New Roman" w:hAnsi="Times New Roman"/>
          <w:sz w:val="24"/>
          <w:szCs w:val="24"/>
          <w:lang w:eastAsia="lt-LT"/>
        </w:rPr>
        <w:t>Atsakinga įgyvendinančioji institucija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A4DCC" w:rsidRPr="009C1758" w14:paraId="51E8A882" w14:textId="77777777" w:rsidTr="00C932E9">
        <w:trPr>
          <w:trHeight w:val="335"/>
        </w:trPr>
        <w:tc>
          <w:tcPr>
            <w:tcW w:w="9781" w:type="dxa"/>
            <w:shd w:val="clear" w:color="auto" w:fill="auto"/>
          </w:tcPr>
          <w:p w14:paraId="5A0D7905" w14:textId="77777777" w:rsidR="00BA4DCC" w:rsidRPr="009C1758" w:rsidRDefault="00BA4DCC" w:rsidP="00BA4DCC">
            <w:pPr>
              <w:tabs>
                <w:tab w:val="left" w:pos="0"/>
                <w:tab w:val="left" w:pos="567"/>
              </w:tabs>
              <w:spacing w:after="0" w:line="240" w:lineRule="auto"/>
              <w:ind w:firstLine="601"/>
              <w:jc w:val="both"/>
              <w:rPr>
                <w:rFonts w:ascii="Times New Roman" w:hAnsi="Times New Roman"/>
                <w:sz w:val="24"/>
                <w:szCs w:val="24"/>
              </w:rPr>
            </w:pPr>
            <w:r w:rsidRPr="009C1758">
              <w:rPr>
                <w:rFonts w:ascii="Times New Roman" w:hAnsi="Times New Roman"/>
                <w:sz w:val="24"/>
                <w:szCs w:val="24"/>
              </w:rPr>
              <w:t>V</w:t>
            </w:r>
            <w:r>
              <w:rPr>
                <w:rFonts w:ascii="Times New Roman" w:hAnsi="Times New Roman"/>
                <w:sz w:val="24"/>
                <w:szCs w:val="24"/>
              </w:rPr>
              <w:t>iešoji įstaiga</w:t>
            </w:r>
            <w:r w:rsidRPr="009C1758">
              <w:rPr>
                <w:rFonts w:ascii="Times New Roman" w:hAnsi="Times New Roman"/>
                <w:sz w:val="24"/>
                <w:szCs w:val="24"/>
              </w:rPr>
              <w:t xml:space="preserve"> </w:t>
            </w:r>
            <w:r>
              <w:rPr>
                <w:rFonts w:ascii="Times New Roman" w:hAnsi="Times New Roman"/>
                <w:sz w:val="24"/>
                <w:szCs w:val="24"/>
              </w:rPr>
              <w:t>Lietuvos verslo paramos agentūra</w:t>
            </w:r>
            <w:r w:rsidRPr="009C1758">
              <w:rPr>
                <w:rFonts w:ascii="Times New Roman" w:hAnsi="Times New Roman"/>
                <w:sz w:val="24"/>
                <w:szCs w:val="24"/>
              </w:rPr>
              <w:t>.</w:t>
            </w:r>
          </w:p>
        </w:tc>
      </w:tr>
    </w:tbl>
    <w:p w14:paraId="65955F16" w14:textId="77777777" w:rsidR="00BA4DCC" w:rsidRPr="00186EE4" w:rsidRDefault="00BA4DCC" w:rsidP="00BA4DCC">
      <w:pPr>
        <w:tabs>
          <w:tab w:val="left" w:pos="0"/>
          <w:tab w:val="left" w:pos="567"/>
        </w:tabs>
        <w:spacing w:after="0" w:line="240" w:lineRule="auto"/>
        <w:ind w:left="644"/>
        <w:jc w:val="both"/>
        <w:rPr>
          <w:rFonts w:ascii="Times New Roman" w:eastAsia="Times New Roman" w:hAnsi="Times New Roman"/>
          <w:sz w:val="24"/>
          <w:szCs w:val="24"/>
          <w:lang w:eastAsia="lt-LT"/>
        </w:rPr>
      </w:pPr>
    </w:p>
    <w:p w14:paraId="2E6DC35B" w14:textId="77777777" w:rsidR="00BA4DCC" w:rsidRDefault="00BA4DCC" w:rsidP="00BA4DCC">
      <w:pPr>
        <w:pStyle w:val="ListParagraph"/>
        <w:numPr>
          <w:ilvl w:val="0"/>
          <w:numId w:val="25"/>
        </w:numPr>
        <w:tabs>
          <w:tab w:val="left" w:pos="1134"/>
        </w:tabs>
        <w:spacing w:after="0" w:line="240" w:lineRule="auto"/>
        <w:ind w:left="142" w:firstLine="567"/>
        <w:jc w:val="both"/>
        <w:rPr>
          <w:rFonts w:ascii="Times New Roman" w:hAnsi="Times New Roman"/>
          <w:color w:val="000000"/>
          <w:sz w:val="24"/>
          <w:szCs w:val="24"/>
        </w:rPr>
      </w:pPr>
      <w:r w:rsidRPr="00A306B1">
        <w:rPr>
          <w:rFonts w:ascii="Times New Roman" w:hAnsi="Times New Roman"/>
          <w:color w:val="000000"/>
          <w:sz w:val="24"/>
          <w:szCs w:val="24"/>
        </w:rPr>
        <w:t>Reikalavimai, taikomi priemonei atskirti nuo kitų iš ES bei kitos tarptautinės finansinės paramos finansuojamų programų priemonių</w:t>
      </w:r>
    </w:p>
    <w:tbl>
      <w:tblPr>
        <w:tblStyle w:val="TableGrid"/>
        <w:tblW w:w="9781" w:type="dxa"/>
        <w:tblInd w:w="-5" w:type="dxa"/>
        <w:tblLook w:val="04A0" w:firstRow="1" w:lastRow="0" w:firstColumn="1" w:lastColumn="0" w:noHBand="0" w:noVBand="1"/>
      </w:tblPr>
      <w:tblGrid>
        <w:gridCol w:w="9781"/>
      </w:tblGrid>
      <w:tr w:rsidR="00BA4DCC" w14:paraId="5CDCCA68" w14:textId="77777777" w:rsidTr="00C932E9">
        <w:trPr>
          <w:trHeight w:val="309"/>
        </w:trPr>
        <w:tc>
          <w:tcPr>
            <w:tcW w:w="9781" w:type="dxa"/>
          </w:tcPr>
          <w:p w14:paraId="43EC5745" w14:textId="77777777" w:rsidR="00BA4DCC" w:rsidRPr="000557DD" w:rsidRDefault="00BA4DCC" w:rsidP="00BA4DCC">
            <w:pPr>
              <w:tabs>
                <w:tab w:val="left" w:pos="1134"/>
              </w:tabs>
              <w:ind w:firstLine="601"/>
              <w:jc w:val="both"/>
              <w:rPr>
                <w:rFonts w:ascii="Times New Roman" w:hAnsi="Times New Roman" w:cs="Times New Roman"/>
                <w:color w:val="000000"/>
                <w:sz w:val="24"/>
                <w:szCs w:val="24"/>
              </w:rPr>
            </w:pPr>
            <w:r w:rsidRPr="0025444E">
              <w:rPr>
                <w:rFonts w:ascii="Times New Roman" w:hAnsi="Times New Roman" w:cs="Times New Roman"/>
                <w:bCs/>
                <w:sz w:val="24"/>
                <w:szCs w:val="24"/>
                <w:lang w:eastAsia="lt-LT"/>
              </w:rPr>
              <w:t xml:space="preserve">Pagal priemonę nebus teikiama parama SVV subjektams, </w:t>
            </w:r>
            <w:r w:rsidRPr="0025444E">
              <w:rPr>
                <w:rFonts w:ascii="Times New Roman" w:hAnsi="Times New Roman" w:cs="Times New Roman"/>
                <w:sz w:val="24"/>
                <w:szCs w:val="24"/>
              </w:rPr>
              <w:t xml:space="preserve">veikiantiems </w:t>
            </w:r>
            <w:r w:rsidRPr="0025444E">
              <w:rPr>
                <w:rFonts w:ascii="Times New Roman" w:hAnsi="Times New Roman"/>
                <w:sz w:val="24"/>
                <w:szCs w:val="24"/>
              </w:rPr>
              <w:t>ne ilgiau kaip 5 metus,</w:t>
            </w:r>
            <w:r w:rsidRPr="0025444E">
              <w:rPr>
                <w:rFonts w:ascii="Times New Roman" w:hAnsi="Times New Roman" w:cs="Times New Roman"/>
                <w:bCs/>
                <w:sz w:val="24"/>
                <w:szCs w:val="24"/>
                <w:lang w:eastAsia="lt-LT"/>
              </w:rPr>
              <w:t xml:space="preserve"> jau gavusiems paramą tokioms pačioms veikloms vykdyti ir tokioms pačioms išlaidoms finansuoti pagal kitas priemones, kuriose priemonės finansavimo forma – negrąžinamoji subsidija. Įgyvendinančioji institucija turi užtikrinti, kad SVV subjektams, </w:t>
            </w:r>
            <w:r w:rsidRPr="0025444E">
              <w:rPr>
                <w:rFonts w:ascii="Times New Roman" w:hAnsi="Times New Roman" w:cs="Times New Roman"/>
                <w:sz w:val="24"/>
                <w:szCs w:val="24"/>
              </w:rPr>
              <w:t xml:space="preserve">veikiantiems </w:t>
            </w:r>
            <w:r w:rsidRPr="0025444E">
              <w:rPr>
                <w:rFonts w:ascii="Times New Roman" w:hAnsi="Times New Roman"/>
                <w:sz w:val="24"/>
                <w:szCs w:val="24"/>
              </w:rPr>
              <w:t>ne ilgiau kaip 5 metus</w:t>
            </w:r>
            <w:r w:rsidRPr="0025444E">
              <w:rPr>
                <w:rFonts w:ascii="Times New Roman" w:hAnsi="Times New Roman" w:cs="Times New Roman"/>
                <w:bCs/>
                <w:sz w:val="24"/>
                <w:szCs w:val="24"/>
                <w:lang w:eastAsia="lt-LT"/>
              </w:rPr>
              <w:t>, siekiantys gauti paramą pagal priemonę „</w:t>
            </w:r>
            <w:proofErr w:type="spellStart"/>
            <w:r w:rsidRPr="0025444E">
              <w:rPr>
                <w:rFonts w:ascii="Times New Roman" w:hAnsi="Times New Roman" w:cs="Times New Roman"/>
                <w:bCs/>
                <w:sz w:val="24"/>
                <w:szCs w:val="24"/>
                <w:lang w:eastAsia="lt-LT"/>
              </w:rPr>
              <w:t>Verslumas</w:t>
            </w:r>
            <w:proofErr w:type="spellEnd"/>
            <w:r w:rsidRPr="0025444E">
              <w:rPr>
                <w:rFonts w:ascii="Times New Roman" w:hAnsi="Times New Roman" w:cs="Times New Roman"/>
                <w:bCs/>
                <w:sz w:val="24"/>
                <w:szCs w:val="24"/>
                <w:lang w:eastAsia="lt-LT"/>
              </w:rPr>
              <w:t xml:space="preserve"> LT“, nėra gavę paramos toms pačioms veikloms vykdyti ir toms pačioms išlaidoms finansuoti pagal priemones „Verslo konsultantas LT“, „</w:t>
            </w:r>
            <w:proofErr w:type="spellStart"/>
            <w:r w:rsidRPr="0025444E">
              <w:rPr>
                <w:rFonts w:ascii="Times New Roman" w:hAnsi="Times New Roman" w:cs="Times New Roman"/>
                <w:bCs/>
                <w:sz w:val="24"/>
                <w:szCs w:val="24"/>
                <w:lang w:eastAsia="lt-LT"/>
              </w:rPr>
              <w:t>Expo</w:t>
            </w:r>
            <w:proofErr w:type="spellEnd"/>
            <w:r w:rsidRPr="0025444E">
              <w:rPr>
                <w:rFonts w:ascii="Times New Roman" w:hAnsi="Times New Roman" w:cs="Times New Roman"/>
                <w:bCs/>
                <w:sz w:val="24"/>
                <w:szCs w:val="24"/>
                <w:lang w:eastAsia="lt-LT"/>
              </w:rPr>
              <w:t xml:space="preserve"> Konsultantas Lt“, „</w:t>
            </w:r>
            <w:proofErr w:type="spellStart"/>
            <w:r w:rsidRPr="0025444E">
              <w:rPr>
                <w:rFonts w:ascii="Times New Roman" w:hAnsi="Times New Roman" w:cs="Times New Roman"/>
                <w:bCs/>
                <w:sz w:val="24"/>
                <w:szCs w:val="24"/>
                <w:lang w:eastAsia="lt-LT"/>
              </w:rPr>
              <w:t>Eco</w:t>
            </w:r>
            <w:proofErr w:type="spellEnd"/>
            <w:r w:rsidRPr="0025444E">
              <w:rPr>
                <w:rFonts w:ascii="Times New Roman" w:hAnsi="Times New Roman" w:cs="Times New Roman"/>
                <w:bCs/>
                <w:sz w:val="24"/>
                <w:szCs w:val="24"/>
                <w:lang w:eastAsia="lt-LT"/>
              </w:rPr>
              <w:t xml:space="preserve"> Konsultantas L</w:t>
            </w:r>
            <w:r>
              <w:rPr>
                <w:rFonts w:ascii="Times New Roman" w:hAnsi="Times New Roman" w:cs="Times New Roman"/>
                <w:bCs/>
                <w:sz w:val="24"/>
                <w:szCs w:val="24"/>
                <w:lang w:eastAsia="lt-LT"/>
              </w:rPr>
              <w:t>T</w:t>
            </w:r>
            <w:r w:rsidRPr="0025444E">
              <w:rPr>
                <w:rFonts w:ascii="Times New Roman" w:hAnsi="Times New Roman" w:cs="Times New Roman"/>
                <w:bCs/>
                <w:sz w:val="24"/>
                <w:szCs w:val="24"/>
                <w:lang w:eastAsia="lt-LT"/>
              </w:rPr>
              <w:t xml:space="preserve">“. </w:t>
            </w:r>
          </w:p>
        </w:tc>
      </w:tr>
    </w:tbl>
    <w:p w14:paraId="1D4DD78B" w14:textId="77777777" w:rsidR="00BA4DCC" w:rsidRPr="00186EE4" w:rsidRDefault="00BA4DCC" w:rsidP="00BA4DCC">
      <w:pPr>
        <w:spacing w:after="0" w:line="240" w:lineRule="auto"/>
        <w:ind w:left="788"/>
        <w:contextualSpacing/>
        <w:rPr>
          <w:rFonts w:ascii="Times New Roman" w:hAnsi="Times New Roman"/>
          <w:color w:val="000000"/>
          <w:sz w:val="24"/>
          <w:szCs w:val="24"/>
        </w:rPr>
      </w:pPr>
    </w:p>
    <w:p w14:paraId="4E52A837" w14:textId="77777777" w:rsidR="00BA4DCC" w:rsidRPr="00A34ABD" w:rsidRDefault="00BA4DCC" w:rsidP="00BA4DCC">
      <w:pPr>
        <w:pStyle w:val="ListParagraph"/>
        <w:numPr>
          <w:ilvl w:val="0"/>
          <w:numId w:val="25"/>
        </w:numPr>
        <w:tabs>
          <w:tab w:val="left" w:pos="0"/>
          <w:tab w:val="left" w:pos="567"/>
          <w:tab w:val="left" w:pos="1134"/>
        </w:tabs>
        <w:spacing w:after="0" w:line="240" w:lineRule="auto"/>
        <w:ind w:hanging="11"/>
        <w:jc w:val="both"/>
        <w:rPr>
          <w:rFonts w:ascii="Times New Roman" w:eastAsia="Times New Roman" w:hAnsi="Times New Roman"/>
          <w:sz w:val="24"/>
          <w:szCs w:val="24"/>
          <w:lang w:eastAsia="lt-LT"/>
        </w:rPr>
      </w:pPr>
      <w:r w:rsidRPr="00A34ABD">
        <w:rPr>
          <w:rFonts w:ascii="Times New Roman" w:eastAsia="Times New Roman" w:hAnsi="Times New Roman"/>
          <w:sz w:val="24"/>
          <w:szCs w:val="24"/>
          <w:lang w:eastAsia="lt-LT"/>
        </w:rPr>
        <w:t>P</w:t>
      </w:r>
      <w:r w:rsidRPr="00A34ABD">
        <w:rPr>
          <w:rFonts w:ascii="Times New Roman" w:eastAsia="Times New Roman" w:hAnsi="Times New Roman"/>
          <w:bCs/>
          <w:sz w:val="24"/>
          <w:szCs w:val="24"/>
          <w:lang w:eastAsia="lt-LT"/>
        </w:rPr>
        <w:t xml:space="preserve">riemonės įgyvendinimo </w:t>
      </w:r>
      <w:proofErr w:type="spellStart"/>
      <w:r w:rsidRPr="00A34ABD">
        <w:rPr>
          <w:rFonts w:ascii="Times New Roman" w:eastAsia="Times New Roman" w:hAnsi="Times New Roman"/>
          <w:bCs/>
          <w:sz w:val="24"/>
          <w:szCs w:val="24"/>
          <w:lang w:eastAsia="lt-LT"/>
        </w:rPr>
        <w:t>stebėsenos</w:t>
      </w:r>
      <w:proofErr w:type="spellEnd"/>
      <w:r w:rsidRPr="00A34ABD">
        <w:rPr>
          <w:rFonts w:ascii="Times New Roman" w:eastAsia="Times New Roman" w:hAnsi="Times New Roman"/>
          <w:bCs/>
          <w:sz w:val="24"/>
          <w:szCs w:val="24"/>
          <w:lang w:eastAsia="lt-LT"/>
        </w:rPr>
        <w:t xml:space="preserve"> rodikliai</w:t>
      </w:r>
    </w:p>
    <w:tbl>
      <w:tblPr>
        <w:tblpPr w:leftFromText="180" w:rightFromText="180" w:bottomFromText="200" w:vertAnchor="text" w:horzAnchor="margin" w:tblpXSpec="center" w:tblpY="4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2"/>
        <w:gridCol w:w="2492"/>
        <w:gridCol w:w="1417"/>
        <w:gridCol w:w="2076"/>
        <w:gridCol w:w="2439"/>
      </w:tblGrid>
      <w:tr w:rsidR="00BA4DCC" w:rsidRPr="009C1758" w14:paraId="31644BDB" w14:textId="77777777" w:rsidTr="00C932E9">
        <w:trPr>
          <w:trHeight w:val="852"/>
        </w:trPr>
        <w:tc>
          <w:tcPr>
            <w:tcW w:w="1352" w:type="dxa"/>
            <w:tcBorders>
              <w:top w:val="single" w:sz="4" w:space="0" w:color="auto"/>
              <w:left w:val="single" w:sz="4" w:space="0" w:color="auto"/>
              <w:bottom w:val="single" w:sz="4" w:space="0" w:color="auto"/>
              <w:right w:val="single" w:sz="4" w:space="0" w:color="auto"/>
            </w:tcBorders>
            <w:hideMark/>
          </w:tcPr>
          <w:p w14:paraId="540C3313" w14:textId="77777777" w:rsidR="00BA4DCC" w:rsidRPr="00186EE4" w:rsidRDefault="00BA4DCC" w:rsidP="00BA4DCC">
            <w:pPr>
              <w:tabs>
                <w:tab w:val="left" w:pos="284"/>
              </w:tabs>
              <w:spacing w:after="0" w:line="240" w:lineRule="auto"/>
              <w:jc w:val="center"/>
              <w:rPr>
                <w:rFonts w:ascii="Times New Roman" w:eastAsia="Times New Roman" w:hAnsi="Times New Roman"/>
                <w:sz w:val="24"/>
                <w:szCs w:val="24"/>
                <w:lang w:eastAsia="lt-LT"/>
              </w:rPr>
            </w:pPr>
            <w:proofErr w:type="spellStart"/>
            <w:r w:rsidRPr="00186EE4">
              <w:rPr>
                <w:rFonts w:ascii="Times New Roman" w:eastAsia="Times New Roman" w:hAnsi="Times New Roman"/>
                <w:sz w:val="24"/>
                <w:szCs w:val="24"/>
                <w:lang w:eastAsia="lt-LT"/>
              </w:rPr>
              <w:t>Stebėsenos</w:t>
            </w:r>
            <w:proofErr w:type="spellEnd"/>
            <w:r w:rsidRPr="00186EE4">
              <w:rPr>
                <w:rFonts w:ascii="Times New Roman" w:eastAsia="Times New Roman" w:hAnsi="Times New Roman"/>
                <w:sz w:val="24"/>
                <w:szCs w:val="24"/>
                <w:lang w:eastAsia="lt-LT"/>
              </w:rPr>
              <w:t xml:space="preserve"> rodiklio kodas</w:t>
            </w:r>
          </w:p>
        </w:tc>
        <w:tc>
          <w:tcPr>
            <w:tcW w:w="2492" w:type="dxa"/>
            <w:tcBorders>
              <w:top w:val="single" w:sz="4" w:space="0" w:color="auto"/>
              <w:left w:val="single" w:sz="4" w:space="0" w:color="auto"/>
              <w:bottom w:val="single" w:sz="4" w:space="0" w:color="auto"/>
              <w:right w:val="single" w:sz="4" w:space="0" w:color="auto"/>
            </w:tcBorders>
            <w:hideMark/>
          </w:tcPr>
          <w:p w14:paraId="73104BB9" w14:textId="77777777" w:rsidR="00BA4DCC" w:rsidRPr="00186EE4" w:rsidRDefault="00BA4DCC" w:rsidP="00BA4DCC">
            <w:pPr>
              <w:tabs>
                <w:tab w:val="left" w:pos="0"/>
              </w:tabs>
              <w:spacing w:after="0" w:line="240" w:lineRule="auto"/>
              <w:jc w:val="center"/>
              <w:rPr>
                <w:rFonts w:ascii="Times New Roman" w:eastAsia="Times New Roman" w:hAnsi="Times New Roman"/>
                <w:sz w:val="24"/>
                <w:szCs w:val="24"/>
                <w:lang w:eastAsia="lt-LT"/>
              </w:rPr>
            </w:pPr>
            <w:proofErr w:type="spellStart"/>
            <w:r w:rsidRPr="00186EE4">
              <w:rPr>
                <w:rFonts w:ascii="Times New Roman" w:eastAsia="Times New Roman" w:hAnsi="Times New Roman"/>
                <w:sz w:val="24"/>
                <w:szCs w:val="24"/>
                <w:lang w:eastAsia="lt-LT"/>
              </w:rPr>
              <w:t>Stebėsenos</w:t>
            </w:r>
            <w:proofErr w:type="spellEnd"/>
            <w:r w:rsidRPr="00186EE4">
              <w:rPr>
                <w:rFonts w:ascii="Times New Roman" w:eastAsia="Times New Roman" w:hAnsi="Times New Roman"/>
                <w:sz w:val="24"/>
                <w:szCs w:val="24"/>
                <w:lang w:eastAsia="lt-LT"/>
              </w:rPr>
              <w:t xml:space="preserve"> rodiklio pavadinimas</w:t>
            </w:r>
          </w:p>
        </w:tc>
        <w:tc>
          <w:tcPr>
            <w:tcW w:w="1417" w:type="dxa"/>
            <w:tcBorders>
              <w:top w:val="single" w:sz="4" w:space="0" w:color="auto"/>
              <w:left w:val="single" w:sz="4" w:space="0" w:color="auto"/>
              <w:bottom w:val="single" w:sz="4" w:space="0" w:color="auto"/>
              <w:right w:val="single" w:sz="4" w:space="0" w:color="auto"/>
            </w:tcBorders>
            <w:hideMark/>
          </w:tcPr>
          <w:p w14:paraId="5335E0A8" w14:textId="77777777" w:rsidR="00BA4DCC" w:rsidRPr="00186EE4" w:rsidRDefault="00BA4DCC" w:rsidP="00BA4DCC">
            <w:pPr>
              <w:tabs>
                <w:tab w:val="left" w:pos="0"/>
              </w:tabs>
              <w:spacing w:after="0" w:line="240" w:lineRule="auto"/>
              <w:jc w:val="center"/>
              <w:rPr>
                <w:rFonts w:ascii="Times New Roman" w:eastAsia="Times New Roman" w:hAnsi="Times New Roman"/>
                <w:sz w:val="24"/>
                <w:szCs w:val="24"/>
                <w:lang w:eastAsia="lt-LT"/>
              </w:rPr>
            </w:pPr>
            <w:r w:rsidRPr="00186EE4">
              <w:rPr>
                <w:rFonts w:ascii="Times New Roman" w:eastAsia="Times New Roman" w:hAnsi="Times New Roman"/>
                <w:sz w:val="24"/>
                <w:szCs w:val="24"/>
                <w:lang w:eastAsia="lt-LT"/>
              </w:rPr>
              <w:t>Matavimo vienetas</w:t>
            </w:r>
          </w:p>
        </w:tc>
        <w:tc>
          <w:tcPr>
            <w:tcW w:w="2076" w:type="dxa"/>
            <w:tcBorders>
              <w:top w:val="single" w:sz="4" w:space="0" w:color="auto"/>
              <w:left w:val="single" w:sz="4" w:space="0" w:color="auto"/>
              <w:bottom w:val="single" w:sz="4" w:space="0" w:color="auto"/>
              <w:right w:val="single" w:sz="4" w:space="0" w:color="auto"/>
            </w:tcBorders>
            <w:hideMark/>
          </w:tcPr>
          <w:p w14:paraId="54F86EF6" w14:textId="77777777" w:rsidR="00BA4DCC" w:rsidRDefault="00BA4DCC" w:rsidP="00BA4DCC">
            <w:pPr>
              <w:tabs>
                <w:tab w:val="left" w:pos="0"/>
              </w:tabs>
              <w:spacing w:after="0" w:line="240" w:lineRule="auto"/>
              <w:jc w:val="center"/>
              <w:rPr>
                <w:rFonts w:ascii="Times New Roman" w:eastAsia="Times New Roman" w:hAnsi="Times New Roman"/>
                <w:sz w:val="24"/>
                <w:szCs w:val="24"/>
                <w:lang w:eastAsia="lt-LT"/>
              </w:rPr>
            </w:pPr>
            <w:r w:rsidRPr="00186EE4">
              <w:rPr>
                <w:rFonts w:ascii="Times New Roman" w:eastAsia="Times New Roman" w:hAnsi="Times New Roman"/>
                <w:sz w:val="24"/>
                <w:szCs w:val="24"/>
                <w:lang w:eastAsia="lt-LT"/>
              </w:rPr>
              <w:t xml:space="preserve">Tarpinė reikšmė </w:t>
            </w:r>
          </w:p>
          <w:p w14:paraId="59C5BCB7" w14:textId="77777777" w:rsidR="00BA4DCC" w:rsidRPr="00186EE4" w:rsidRDefault="00BA4DCC" w:rsidP="00BA4DCC">
            <w:pPr>
              <w:tabs>
                <w:tab w:val="left" w:pos="0"/>
              </w:tabs>
              <w:spacing w:after="0" w:line="240" w:lineRule="auto"/>
              <w:jc w:val="center"/>
              <w:rPr>
                <w:rFonts w:ascii="Times New Roman" w:eastAsia="Times New Roman" w:hAnsi="Times New Roman"/>
                <w:sz w:val="24"/>
                <w:szCs w:val="24"/>
                <w:lang w:eastAsia="lt-LT"/>
              </w:rPr>
            </w:pPr>
            <w:r w:rsidRPr="00186EE4">
              <w:rPr>
                <w:rFonts w:ascii="Times New Roman" w:eastAsia="Times New Roman" w:hAnsi="Times New Roman"/>
                <w:sz w:val="24"/>
                <w:szCs w:val="24"/>
                <w:lang w:eastAsia="lt-LT"/>
              </w:rPr>
              <w:t>2018 m. gruodžio 31 d.</w:t>
            </w:r>
          </w:p>
        </w:tc>
        <w:tc>
          <w:tcPr>
            <w:tcW w:w="2439" w:type="dxa"/>
            <w:tcBorders>
              <w:top w:val="single" w:sz="4" w:space="0" w:color="auto"/>
              <w:left w:val="single" w:sz="4" w:space="0" w:color="auto"/>
              <w:bottom w:val="single" w:sz="4" w:space="0" w:color="auto"/>
              <w:right w:val="single" w:sz="4" w:space="0" w:color="auto"/>
            </w:tcBorders>
            <w:hideMark/>
          </w:tcPr>
          <w:p w14:paraId="11E5A129" w14:textId="77777777" w:rsidR="00BA4DCC" w:rsidRPr="00186EE4" w:rsidRDefault="00BA4DCC" w:rsidP="00BA4DCC">
            <w:pPr>
              <w:tabs>
                <w:tab w:val="left" w:pos="0"/>
              </w:tabs>
              <w:spacing w:after="0" w:line="240" w:lineRule="auto"/>
              <w:jc w:val="center"/>
              <w:rPr>
                <w:rFonts w:ascii="Times New Roman" w:eastAsia="Times New Roman" w:hAnsi="Times New Roman"/>
                <w:sz w:val="24"/>
                <w:szCs w:val="24"/>
                <w:lang w:eastAsia="lt-LT"/>
              </w:rPr>
            </w:pPr>
            <w:r w:rsidRPr="00186EE4">
              <w:rPr>
                <w:rFonts w:ascii="Times New Roman" w:eastAsia="Times New Roman" w:hAnsi="Times New Roman"/>
                <w:sz w:val="24"/>
                <w:szCs w:val="24"/>
                <w:lang w:eastAsia="lt-LT"/>
              </w:rPr>
              <w:t>Galutinė reikšmė 2023 m. gruodžio 31 d.</w:t>
            </w:r>
          </w:p>
        </w:tc>
      </w:tr>
      <w:tr w:rsidR="00BA4DCC" w:rsidRPr="009C1758" w14:paraId="09A4DB51" w14:textId="77777777" w:rsidTr="00C932E9">
        <w:trPr>
          <w:trHeight w:val="1130"/>
        </w:trPr>
        <w:tc>
          <w:tcPr>
            <w:tcW w:w="1352" w:type="dxa"/>
            <w:tcBorders>
              <w:top w:val="single" w:sz="4" w:space="0" w:color="auto"/>
              <w:left w:val="single" w:sz="4" w:space="0" w:color="auto"/>
              <w:bottom w:val="single" w:sz="4" w:space="0" w:color="auto"/>
              <w:right w:val="single" w:sz="4" w:space="0" w:color="auto"/>
            </w:tcBorders>
          </w:tcPr>
          <w:p w14:paraId="6FBEDF9B" w14:textId="77777777" w:rsidR="00BA4DCC" w:rsidRPr="00947A29" w:rsidRDefault="00BA4DCC" w:rsidP="00BA4DCC">
            <w:pPr>
              <w:tabs>
                <w:tab w:val="left" w:pos="0"/>
              </w:tabs>
              <w:spacing w:after="0" w:line="240" w:lineRule="auto"/>
              <w:rPr>
                <w:rFonts w:ascii="Times New Roman" w:eastAsia="Times New Roman" w:hAnsi="Times New Roman"/>
                <w:sz w:val="24"/>
                <w:szCs w:val="24"/>
                <w:lang w:eastAsia="lt-LT"/>
              </w:rPr>
            </w:pPr>
            <w:r w:rsidRPr="00947A29">
              <w:rPr>
                <w:rFonts w:ascii="Times New Roman" w:eastAsia="Times New Roman" w:hAnsi="Times New Roman"/>
                <w:sz w:val="24"/>
                <w:szCs w:val="24"/>
                <w:lang w:eastAsia="lt-LT"/>
              </w:rPr>
              <w:t>R.S.311</w:t>
            </w:r>
          </w:p>
        </w:tc>
        <w:tc>
          <w:tcPr>
            <w:tcW w:w="2492" w:type="dxa"/>
            <w:tcBorders>
              <w:top w:val="single" w:sz="4" w:space="0" w:color="auto"/>
              <w:left w:val="single" w:sz="4" w:space="0" w:color="auto"/>
              <w:bottom w:val="single" w:sz="4" w:space="0" w:color="auto"/>
              <w:right w:val="single" w:sz="4" w:space="0" w:color="auto"/>
            </w:tcBorders>
          </w:tcPr>
          <w:p w14:paraId="08952F5A" w14:textId="77777777" w:rsidR="00BA4DCC" w:rsidRPr="00947A29" w:rsidRDefault="00BA4DCC" w:rsidP="00BA4DCC">
            <w:pPr>
              <w:tabs>
                <w:tab w:val="left" w:pos="0"/>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proofErr w:type="spellStart"/>
            <w:r>
              <w:rPr>
                <w:rFonts w:ascii="Times New Roman" w:eastAsia="Times New Roman" w:hAnsi="Times New Roman"/>
                <w:sz w:val="24"/>
                <w:szCs w:val="24"/>
                <w:lang w:eastAsia="lt-LT"/>
              </w:rPr>
              <w:t>Ve</w:t>
            </w:r>
            <w:r w:rsidRPr="00947A29">
              <w:rPr>
                <w:rFonts w:ascii="Times New Roman" w:eastAsia="Times New Roman" w:hAnsi="Times New Roman"/>
                <w:sz w:val="24"/>
                <w:szCs w:val="24"/>
                <w:lang w:eastAsia="lt-LT"/>
              </w:rPr>
              <w:t>r</w:t>
            </w:r>
            <w:r>
              <w:rPr>
                <w:rFonts w:ascii="Times New Roman" w:eastAsia="Times New Roman" w:hAnsi="Times New Roman"/>
                <w:sz w:val="24"/>
                <w:szCs w:val="24"/>
                <w:lang w:eastAsia="lt-LT"/>
              </w:rPr>
              <w:t>s</w:t>
            </w:r>
            <w:r w:rsidRPr="00947A29">
              <w:rPr>
                <w:rFonts w:ascii="Times New Roman" w:eastAsia="Times New Roman" w:hAnsi="Times New Roman"/>
                <w:sz w:val="24"/>
                <w:szCs w:val="24"/>
                <w:lang w:eastAsia="lt-LT"/>
              </w:rPr>
              <w:t>lumo</w:t>
            </w:r>
            <w:proofErr w:type="spellEnd"/>
            <w:r w:rsidRPr="00947A29">
              <w:rPr>
                <w:rFonts w:ascii="Times New Roman" w:eastAsia="Times New Roman" w:hAnsi="Times New Roman"/>
                <w:sz w:val="24"/>
                <w:szCs w:val="24"/>
                <w:lang w:eastAsia="lt-LT"/>
              </w:rPr>
              <w:t xml:space="preserve"> lygis: įmonių ir fizinių asmenų, tenkančių 1000 gyventojų, skaičius</w:t>
            </w:r>
            <w:r>
              <w:rPr>
                <w:rFonts w:ascii="Times New Roman" w:eastAsia="Times New Roman" w:hAnsi="Times New Roman"/>
                <w:sz w:val="24"/>
                <w:szCs w:val="24"/>
                <w:lang w:eastAsia="lt-LT"/>
              </w:rPr>
              <w:t>“</w:t>
            </w:r>
          </w:p>
        </w:tc>
        <w:tc>
          <w:tcPr>
            <w:tcW w:w="1417" w:type="dxa"/>
            <w:tcBorders>
              <w:top w:val="single" w:sz="4" w:space="0" w:color="auto"/>
              <w:left w:val="single" w:sz="4" w:space="0" w:color="auto"/>
              <w:bottom w:val="single" w:sz="4" w:space="0" w:color="auto"/>
              <w:right w:val="single" w:sz="4" w:space="0" w:color="auto"/>
            </w:tcBorders>
          </w:tcPr>
          <w:p w14:paraId="5E4654DA" w14:textId="77777777" w:rsidR="00BA4DCC" w:rsidRPr="00947A29" w:rsidRDefault="00BA4DCC" w:rsidP="00BA4DCC">
            <w:pPr>
              <w:tabs>
                <w:tab w:val="left" w:pos="0"/>
              </w:tabs>
              <w:spacing w:after="0" w:line="240" w:lineRule="auto"/>
              <w:rPr>
                <w:rFonts w:ascii="Times New Roman" w:eastAsia="Times New Roman" w:hAnsi="Times New Roman"/>
                <w:sz w:val="24"/>
                <w:szCs w:val="24"/>
                <w:lang w:eastAsia="lt-LT"/>
              </w:rPr>
            </w:pPr>
            <w:r w:rsidRPr="00947A29">
              <w:rPr>
                <w:rFonts w:ascii="Times New Roman" w:eastAsia="Times New Roman" w:hAnsi="Times New Roman"/>
                <w:sz w:val="24"/>
                <w:szCs w:val="24"/>
                <w:lang w:eastAsia="lt-LT"/>
              </w:rPr>
              <w:t>Skaičius</w:t>
            </w:r>
          </w:p>
        </w:tc>
        <w:tc>
          <w:tcPr>
            <w:tcW w:w="2076" w:type="dxa"/>
            <w:tcBorders>
              <w:top w:val="single" w:sz="4" w:space="0" w:color="auto"/>
              <w:left w:val="single" w:sz="4" w:space="0" w:color="auto"/>
              <w:bottom w:val="single" w:sz="4" w:space="0" w:color="auto"/>
              <w:right w:val="single" w:sz="4" w:space="0" w:color="auto"/>
            </w:tcBorders>
          </w:tcPr>
          <w:p w14:paraId="4B322223" w14:textId="77777777" w:rsidR="00BA4DCC" w:rsidRPr="00947A29" w:rsidRDefault="00BA4DCC" w:rsidP="00BA4DCC">
            <w:pPr>
              <w:tabs>
                <w:tab w:val="left" w:pos="0"/>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42,60</w:t>
            </w:r>
          </w:p>
        </w:tc>
        <w:tc>
          <w:tcPr>
            <w:tcW w:w="2439" w:type="dxa"/>
            <w:tcBorders>
              <w:top w:val="single" w:sz="4" w:space="0" w:color="auto"/>
              <w:left w:val="single" w:sz="4" w:space="0" w:color="auto"/>
              <w:bottom w:val="single" w:sz="4" w:space="0" w:color="auto"/>
              <w:right w:val="single" w:sz="4" w:space="0" w:color="auto"/>
            </w:tcBorders>
          </w:tcPr>
          <w:p w14:paraId="5D54649E" w14:textId="77777777" w:rsidR="00BA4DCC" w:rsidRPr="00947A29" w:rsidRDefault="00BA4DCC" w:rsidP="00BA4DCC">
            <w:pPr>
              <w:tabs>
                <w:tab w:val="left" w:pos="0"/>
              </w:tabs>
              <w:spacing w:after="0" w:line="240" w:lineRule="auto"/>
              <w:rPr>
                <w:rFonts w:ascii="Times New Roman" w:eastAsia="Times New Roman" w:hAnsi="Times New Roman"/>
                <w:sz w:val="24"/>
                <w:szCs w:val="24"/>
                <w:lang w:eastAsia="lt-LT"/>
              </w:rPr>
            </w:pPr>
            <w:r w:rsidRPr="00947A29">
              <w:rPr>
                <w:rFonts w:ascii="Times New Roman" w:eastAsia="Times New Roman" w:hAnsi="Times New Roman"/>
                <w:sz w:val="24"/>
                <w:szCs w:val="24"/>
                <w:lang w:eastAsia="lt-LT"/>
              </w:rPr>
              <w:t>48,00</w:t>
            </w:r>
          </w:p>
        </w:tc>
      </w:tr>
      <w:tr w:rsidR="00BA4DCC" w:rsidRPr="009C1758" w14:paraId="0CD3C15C" w14:textId="77777777" w:rsidTr="00C932E9">
        <w:trPr>
          <w:trHeight w:val="1705"/>
        </w:trPr>
        <w:tc>
          <w:tcPr>
            <w:tcW w:w="1352" w:type="dxa"/>
            <w:tcBorders>
              <w:top w:val="single" w:sz="4" w:space="0" w:color="auto"/>
              <w:left w:val="single" w:sz="4" w:space="0" w:color="auto"/>
              <w:bottom w:val="single" w:sz="4" w:space="0" w:color="auto"/>
              <w:right w:val="single" w:sz="4" w:space="0" w:color="auto"/>
            </w:tcBorders>
          </w:tcPr>
          <w:p w14:paraId="147E64B5" w14:textId="77777777" w:rsidR="00BA4DCC" w:rsidRPr="00671B5E" w:rsidRDefault="00BA4DCC" w:rsidP="00BA4DCC">
            <w:pPr>
              <w:tabs>
                <w:tab w:val="left" w:pos="0"/>
              </w:tabs>
              <w:spacing w:after="0" w:line="240" w:lineRule="auto"/>
              <w:rPr>
                <w:rFonts w:ascii="Times New Roman" w:eastAsia="Times New Roman" w:hAnsi="Times New Roman"/>
                <w:sz w:val="24"/>
                <w:szCs w:val="24"/>
                <w:highlight w:val="yellow"/>
                <w:lang w:eastAsia="lt-LT"/>
              </w:rPr>
            </w:pPr>
            <w:r w:rsidRPr="008B1AE3">
              <w:rPr>
                <w:rFonts w:ascii="Times New Roman" w:eastAsia="Times New Roman" w:hAnsi="Times New Roman"/>
                <w:sz w:val="24"/>
                <w:szCs w:val="24"/>
                <w:lang w:eastAsia="lt-LT"/>
              </w:rPr>
              <w:t>R.N.8</w:t>
            </w:r>
            <w:r>
              <w:rPr>
                <w:rFonts w:ascii="Times New Roman" w:eastAsia="Times New Roman" w:hAnsi="Times New Roman"/>
                <w:sz w:val="24"/>
                <w:szCs w:val="24"/>
                <w:lang w:eastAsia="lt-LT"/>
              </w:rPr>
              <w:t>22</w:t>
            </w:r>
          </w:p>
        </w:tc>
        <w:tc>
          <w:tcPr>
            <w:tcW w:w="2492" w:type="dxa"/>
            <w:tcBorders>
              <w:top w:val="single" w:sz="4" w:space="0" w:color="auto"/>
              <w:left w:val="single" w:sz="4" w:space="0" w:color="auto"/>
              <w:bottom w:val="single" w:sz="4" w:space="0" w:color="auto"/>
              <w:right w:val="single" w:sz="4" w:space="0" w:color="auto"/>
            </w:tcBorders>
          </w:tcPr>
          <w:p w14:paraId="4FEA22A9" w14:textId="77777777" w:rsidR="00BA4DCC" w:rsidRDefault="00BA4DCC" w:rsidP="00BA4DCC">
            <w:pPr>
              <w:tabs>
                <w:tab w:val="left" w:pos="0"/>
              </w:tabs>
              <w:spacing w:after="0" w:line="240" w:lineRule="auto"/>
              <w:rPr>
                <w:rFonts w:ascii="Times New Roman" w:hAnsi="Times New Roman"/>
                <w:bCs/>
                <w:sz w:val="24"/>
                <w:szCs w:val="24"/>
              </w:rPr>
            </w:pPr>
            <w:r>
              <w:rPr>
                <w:rFonts w:ascii="Times New Roman" w:hAnsi="Times New Roman"/>
                <w:sz w:val="24"/>
                <w:szCs w:val="24"/>
              </w:rPr>
              <w:t>„Tikslinių grupių SVV subjektai, kurie veikia rinkoje ne mažiau kaip 3 metus po konsultacinių paslaugų gavimo“</w:t>
            </w:r>
          </w:p>
        </w:tc>
        <w:tc>
          <w:tcPr>
            <w:tcW w:w="1417" w:type="dxa"/>
            <w:tcBorders>
              <w:top w:val="single" w:sz="4" w:space="0" w:color="auto"/>
              <w:left w:val="single" w:sz="4" w:space="0" w:color="auto"/>
              <w:bottom w:val="single" w:sz="4" w:space="0" w:color="auto"/>
              <w:right w:val="single" w:sz="4" w:space="0" w:color="auto"/>
            </w:tcBorders>
          </w:tcPr>
          <w:p w14:paraId="64407BFE" w14:textId="77777777" w:rsidR="00BA4DCC" w:rsidRDefault="00BA4DCC" w:rsidP="00BA4DCC">
            <w:pPr>
              <w:tabs>
                <w:tab w:val="left" w:pos="0"/>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Skaičius</w:t>
            </w:r>
          </w:p>
        </w:tc>
        <w:tc>
          <w:tcPr>
            <w:tcW w:w="2076" w:type="dxa"/>
            <w:tcBorders>
              <w:top w:val="single" w:sz="4" w:space="0" w:color="auto"/>
              <w:left w:val="single" w:sz="4" w:space="0" w:color="auto"/>
              <w:bottom w:val="single" w:sz="4" w:space="0" w:color="auto"/>
              <w:right w:val="single" w:sz="4" w:space="0" w:color="auto"/>
            </w:tcBorders>
          </w:tcPr>
          <w:p w14:paraId="18E1ADDF" w14:textId="6C3B57D8" w:rsidR="00BA4DCC" w:rsidRPr="00221F29" w:rsidRDefault="003F7BFA" w:rsidP="00BA4DCC">
            <w:pPr>
              <w:tabs>
                <w:tab w:val="left" w:pos="0"/>
              </w:tabs>
              <w:spacing w:after="0" w:line="240" w:lineRule="auto"/>
              <w:rPr>
                <w:rFonts w:ascii="Times New Roman" w:eastAsia="Times New Roman" w:hAnsi="Times New Roman"/>
                <w:sz w:val="24"/>
                <w:szCs w:val="24"/>
                <w:lang w:eastAsia="lt-LT"/>
              </w:rPr>
            </w:pPr>
            <w:del w:id="11" w:author="Vislaviciute Vaida" w:date="2018-01-17T14:52:00Z">
              <w:r w:rsidDel="003F7BFA">
                <w:rPr>
                  <w:rFonts w:ascii="Times New Roman" w:eastAsia="Times New Roman" w:hAnsi="Times New Roman"/>
                  <w:sz w:val="24"/>
                  <w:szCs w:val="24"/>
                  <w:lang w:eastAsia="lt-LT"/>
                </w:rPr>
                <w:delText>24</w:delText>
              </w:r>
            </w:del>
            <w:ins w:id="12" w:author="Vislaviciute Vaida" w:date="2018-01-17T14:53:00Z">
              <w:r>
                <w:rPr>
                  <w:rFonts w:ascii="Times New Roman" w:eastAsia="Times New Roman" w:hAnsi="Times New Roman"/>
                  <w:sz w:val="24"/>
                  <w:szCs w:val="24"/>
                  <w:lang w:eastAsia="lt-LT"/>
                </w:rPr>
                <w:t>0</w:t>
              </w:r>
            </w:ins>
          </w:p>
        </w:tc>
        <w:tc>
          <w:tcPr>
            <w:tcW w:w="2439" w:type="dxa"/>
            <w:tcBorders>
              <w:top w:val="single" w:sz="4" w:space="0" w:color="auto"/>
              <w:left w:val="single" w:sz="4" w:space="0" w:color="auto"/>
              <w:bottom w:val="single" w:sz="4" w:space="0" w:color="auto"/>
              <w:right w:val="single" w:sz="4" w:space="0" w:color="auto"/>
            </w:tcBorders>
          </w:tcPr>
          <w:p w14:paraId="24D7FB63" w14:textId="1F51EC6C" w:rsidR="00BA4DCC" w:rsidRPr="00221F29" w:rsidRDefault="003F7BFA" w:rsidP="00BA4DCC">
            <w:pPr>
              <w:tabs>
                <w:tab w:val="left" w:pos="0"/>
              </w:tabs>
              <w:spacing w:after="0" w:line="240" w:lineRule="auto"/>
              <w:rPr>
                <w:rFonts w:ascii="Times New Roman" w:eastAsia="Times New Roman" w:hAnsi="Times New Roman"/>
                <w:sz w:val="24"/>
                <w:szCs w:val="24"/>
                <w:lang w:eastAsia="lt-LT"/>
              </w:rPr>
            </w:pPr>
            <w:del w:id="13" w:author="Vislaviciute Vaida" w:date="2018-01-17T14:53:00Z">
              <w:r w:rsidDel="003F7BFA">
                <w:rPr>
                  <w:rFonts w:ascii="Times New Roman" w:eastAsia="Times New Roman" w:hAnsi="Times New Roman"/>
                  <w:sz w:val="24"/>
                  <w:szCs w:val="24"/>
                  <w:lang w:eastAsia="lt-LT"/>
                </w:rPr>
                <w:delText>60</w:delText>
              </w:r>
            </w:del>
            <w:ins w:id="14" w:author="Vislaviciute Vaida" w:date="2018-01-17T14:53:00Z">
              <w:r>
                <w:rPr>
                  <w:rFonts w:ascii="Times New Roman" w:eastAsia="Times New Roman" w:hAnsi="Times New Roman"/>
                  <w:sz w:val="24"/>
                  <w:szCs w:val="24"/>
                  <w:lang w:eastAsia="lt-LT"/>
                </w:rPr>
                <w:t>25</w:t>
              </w:r>
            </w:ins>
          </w:p>
        </w:tc>
      </w:tr>
      <w:tr w:rsidR="00BA4DCC" w:rsidRPr="009C1758" w14:paraId="07B62DAA" w14:textId="77777777" w:rsidTr="00C932E9">
        <w:trPr>
          <w:trHeight w:val="852"/>
        </w:trPr>
        <w:tc>
          <w:tcPr>
            <w:tcW w:w="1352" w:type="dxa"/>
            <w:tcBorders>
              <w:top w:val="single" w:sz="4" w:space="0" w:color="auto"/>
              <w:left w:val="single" w:sz="4" w:space="0" w:color="auto"/>
              <w:bottom w:val="single" w:sz="4" w:space="0" w:color="auto"/>
              <w:right w:val="single" w:sz="4" w:space="0" w:color="auto"/>
            </w:tcBorders>
          </w:tcPr>
          <w:p w14:paraId="32ADA955" w14:textId="77777777" w:rsidR="00BA4DCC" w:rsidRPr="00947A29" w:rsidRDefault="00BA4DCC" w:rsidP="00BA4DCC">
            <w:pPr>
              <w:tabs>
                <w:tab w:val="left" w:pos="0"/>
              </w:tabs>
              <w:spacing w:after="0" w:line="240" w:lineRule="auto"/>
              <w:rPr>
                <w:rFonts w:ascii="Times New Roman" w:eastAsia="Times New Roman" w:hAnsi="Times New Roman"/>
                <w:sz w:val="24"/>
                <w:szCs w:val="24"/>
                <w:lang w:eastAsia="lt-LT"/>
              </w:rPr>
            </w:pPr>
            <w:r w:rsidRPr="00947A29">
              <w:rPr>
                <w:rFonts w:ascii="Times New Roman" w:eastAsia="Times New Roman" w:hAnsi="Times New Roman"/>
                <w:sz w:val="24"/>
                <w:szCs w:val="24"/>
                <w:lang w:eastAsia="lt-LT"/>
              </w:rPr>
              <w:t>P.B.204</w:t>
            </w:r>
          </w:p>
        </w:tc>
        <w:tc>
          <w:tcPr>
            <w:tcW w:w="2492" w:type="dxa"/>
            <w:tcBorders>
              <w:top w:val="single" w:sz="4" w:space="0" w:color="auto"/>
              <w:left w:val="single" w:sz="4" w:space="0" w:color="auto"/>
              <w:bottom w:val="single" w:sz="4" w:space="0" w:color="auto"/>
              <w:right w:val="single" w:sz="4" w:space="0" w:color="auto"/>
            </w:tcBorders>
          </w:tcPr>
          <w:p w14:paraId="4B460396" w14:textId="77777777" w:rsidR="00BA4DCC" w:rsidRPr="00947A29" w:rsidRDefault="00BA4DCC" w:rsidP="00BA4DCC">
            <w:pPr>
              <w:tabs>
                <w:tab w:val="left" w:pos="0"/>
              </w:tabs>
              <w:spacing w:after="0" w:line="240" w:lineRule="auto"/>
              <w:rPr>
                <w:rFonts w:ascii="Times New Roman" w:hAnsi="Times New Roman"/>
                <w:bCs/>
                <w:sz w:val="24"/>
                <w:szCs w:val="24"/>
              </w:rPr>
            </w:pPr>
            <w:r>
              <w:rPr>
                <w:rFonts w:ascii="Times New Roman" w:hAnsi="Times New Roman"/>
                <w:bCs/>
                <w:sz w:val="24"/>
                <w:szCs w:val="24"/>
              </w:rPr>
              <w:t>„</w:t>
            </w:r>
            <w:r w:rsidRPr="00947A29">
              <w:rPr>
                <w:rFonts w:ascii="Times New Roman" w:hAnsi="Times New Roman"/>
                <w:bCs/>
                <w:sz w:val="24"/>
                <w:szCs w:val="24"/>
              </w:rPr>
              <w:t>Nefinansinę paramą gaunančių įmonių skaičius</w:t>
            </w:r>
            <w:r>
              <w:rPr>
                <w:rFonts w:ascii="Times New Roman" w:hAnsi="Times New Roman"/>
                <w:bCs/>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580465EF" w14:textId="77777777" w:rsidR="00BA4DCC" w:rsidRPr="00947A29" w:rsidRDefault="00BA4DCC" w:rsidP="00BA4DCC">
            <w:pPr>
              <w:tabs>
                <w:tab w:val="left" w:pos="0"/>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Įmonės</w:t>
            </w:r>
          </w:p>
        </w:tc>
        <w:tc>
          <w:tcPr>
            <w:tcW w:w="2076" w:type="dxa"/>
            <w:tcBorders>
              <w:top w:val="single" w:sz="4" w:space="0" w:color="auto"/>
              <w:left w:val="single" w:sz="4" w:space="0" w:color="auto"/>
              <w:bottom w:val="single" w:sz="4" w:space="0" w:color="auto"/>
              <w:right w:val="single" w:sz="4" w:space="0" w:color="auto"/>
            </w:tcBorders>
          </w:tcPr>
          <w:p w14:paraId="3BC776DD" w14:textId="1A404885" w:rsidR="00BA4DCC" w:rsidRPr="00221F29" w:rsidRDefault="00693D54" w:rsidP="00BA4DCC">
            <w:pPr>
              <w:tabs>
                <w:tab w:val="left" w:pos="0"/>
              </w:tabs>
              <w:spacing w:after="0" w:line="240" w:lineRule="auto"/>
              <w:rPr>
                <w:rFonts w:ascii="Times New Roman" w:eastAsia="Times New Roman" w:hAnsi="Times New Roman"/>
                <w:sz w:val="24"/>
                <w:szCs w:val="24"/>
                <w:lang w:eastAsia="lt-LT"/>
              </w:rPr>
            </w:pPr>
            <w:del w:id="15" w:author="Vislaviciute Vaida" w:date="2018-01-17T14:52:00Z">
              <w:r w:rsidDel="00693D54">
                <w:rPr>
                  <w:rFonts w:ascii="Times New Roman" w:eastAsia="Times New Roman" w:hAnsi="Times New Roman"/>
                  <w:sz w:val="24"/>
                  <w:szCs w:val="24"/>
                  <w:lang w:eastAsia="lt-LT"/>
                </w:rPr>
                <w:delText>48</w:delText>
              </w:r>
            </w:del>
            <w:ins w:id="16" w:author="Vislaviciute Vaida" w:date="2018-01-17T14:52:00Z">
              <w:r>
                <w:rPr>
                  <w:rFonts w:ascii="Times New Roman" w:eastAsia="Times New Roman" w:hAnsi="Times New Roman"/>
                  <w:sz w:val="24"/>
                  <w:szCs w:val="24"/>
                  <w:lang w:eastAsia="lt-LT"/>
                </w:rPr>
                <w:t>3</w:t>
              </w:r>
            </w:ins>
          </w:p>
        </w:tc>
        <w:tc>
          <w:tcPr>
            <w:tcW w:w="2439" w:type="dxa"/>
            <w:tcBorders>
              <w:top w:val="single" w:sz="4" w:space="0" w:color="auto"/>
              <w:left w:val="single" w:sz="4" w:space="0" w:color="auto"/>
              <w:bottom w:val="single" w:sz="4" w:space="0" w:color="auto"/>
              <w:right w:val="single" w:sz="4" w:space="0" w:color="auto"/>
            </w:tcBorders>
          </w:tcPr>
          <w:p w14:paraId="6E27CB7B" w14:textId="005113F4" w:rsidR="00BA4DCC" w:rsidRPr="00221F29" w:rsidRDefault="00693D54" w:rsidP="00BA4DCC">
            <w:pPr>
              <w:spacing w:after="0" w:line="240" w:lineRule="auto"/>
              <w:rPr>
                <w:rFonts w:ascii="Times New Roman" w:hAnsi="Times New Roman"/>
                <w:sz w:val="24"/>
                <w:szCs w:val="24"/>
                <w:lang w:eastAsia="lt-LT"/>
              </w:rPr>
            </w:pPr>
            <w:del w:id="17" w:author="Vislaviciute Vaida" w:date="2018-01-17T14:52:00Z">
              <w:r w:rsidDel="00693D54">
                <w:rPr>
                  <w:rFonts w:ascii="Times New Roman" w:hAnsi="Times New Roman"/>
                  <w:sz w:val="24"/>
                  <w:szCs w:val="24"/>
                  <w:lang w:eastAsia="lt-LT"/>
                </w:rPr>
                <w:delText>120</w:delText>
              </w:r>
            </w:del>
            <w:ins w:id="18" w:author="Vislaviciute Vaida" w:date="2018-01-17T14:52:00Z">
              <w:r>
                <w:rPr>
                  <w:rFonts w:ascii="Times New Roman" w:hAnsi="Times New Roman"/>
                  <w:sz w:val="24"/>
                  <w:szCs w:val="24"/>
                  <w:lang w:eastAsia="lt-LT"/>
                </w:rPr>
                <w:t>50</w:t>
              </w:r>
            </w:ins>
          </w:p>
        </w:tc>
      </w:tr>
      <w:tr w:rsidR="00623A30" w:rsidRPr="009C1758" w14:paraId="01A4DFF1" w14:textId="77777777" w:rsidTr="00C932E9">
        <w:trPr>
          <w:trHeight w:val="565"/>
        </w:trPr>
        <w:tc>
          <w:tcPr>
            <w:tcW w:w="1352" w:type="dxa"/>
            <w:tcBorders>
              <w:top w:val="single" w:sz="4" w:space="0" w:color="auto"/>
              <w:left w:val="single" w:sz="4" w:space="0" w:color="auto"/>
              <w:bottom w:val="single" w:sz="4" w:space="0" w:color="auto"/>
              <w:right w:val="single" w:sz="4" w:space="0" w:color="auto"/>
            </w:tcBorders>
          </w:tcPr>
          <w:p w14:paraId="3B0F779E" w14:textId="0F97E867" w:rsidR="00623A30" w:rsidRPr="008B1AE3" w:rsidRDefault="002C310D" w:rsidP="00BA4DCC">
            <w:pPr>
              <w:tabs>
                <w:tab w:val="left" w:pos="0"/>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P.B.205 </w:t>
            </w:r>
          </w:p>
        </w:tc>
        <w:tc>
          <w:tcPr>
            <w:tcW w:w="2492" w:type="dxa"/>
            <w:tcBorders>
              <w:top w:val="single" w:sz="4" w:space="0" w:color="auto"/>
              <w:left w:val="single" w:sz="4" w:space="0" w:color="auto"/>
              <w:bottom w:val="single" w:sz="4" w:space="0" w:color="auto"/>
              <w:right w:val="single" w:sz="4" w:space="0" w:color="auto"/>
            </w:tcBorders>
          </w:tcPr>
          <w:p w14:paraId="5B6CC7A2" w14:textId="28A2201B" w:rsidR="00623A30" w:rsidRDefault="002C310D" w:rsidP="00BA4DCC">
            <w:pPr>
              <w:tabs>
                <w:tab w:val="left" w:pos="0"/>
              </w:tabs>
              <w:spacing w:after="0" w:line="240" w:lineRule="auto"/>
              <w:rPr>
                <w:rFonts w:ascii="Times New Roman" w:hAnsi="Times New Roman"/>
                <w:bCs/>
                <w:sz w:val="24"/>
                <w:szCs w:val="24"/>
              </w:rPr>
            </w:pPr>
            <w:r>
              <w:rPr>
                <w:rFonts w:ascii="Times New Roman" w:hAnsi="Times New Roman"/>
                <w:bCs/>
                <w:sz w:val="24"/>
                <w:szCs w:val="24"/>
              </w:rPr>
              <w:t>„Naujų įmonių,</w:t>
            </w:r>
            <w:r w:rsidR="003B139F">
              <w:rPr>
                <w:rFonts w:ascii="Times New Roman" w:hAnsi="Times New Roman"/>
                <w:bCs/>
                <w:sz w:val="24"/>
                <w:szCs w:val="24"/>
              </w:rPr>
              <w:t xml:space="preserve"> gavusių investicijas, skaičius“</w:t>
            </w:r>
          </w:p>
        </w:tc>
        <w:tc>
          <w:tcPr>
            <w:tcW w:w="1417" w:type="dxa"/>
            <w:tcBorders>
              <w:top w:val="single" w:sz="4" w:space="0" w:color="auto"/>
              <w:left w:val="single" w:sz="4" w:space="0" w:color="auto"/>
              <w:bottom w:val="single" w:sz="4" w:space="0" w:color="auto"/>
              <w:right w:val="single" w:sz="4" w:space="0" w:color="auto"/>
            </w:tcBorders>
          </w:tcPr>
          <w:p w14:paraId="77336684" w14:textId="5551B767" w:rsidR="00623A30" w:rsidRDefault="003B139F" w:rsidP="00BA4DCC">
            <w:pPr>
              <w:tabs>
                <w:tab w:val="left" w:pos="0"/>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Įmonės</w:t>
            </w:r>
          </w:p>
        </w:tc>
        <w:tc>
          <w:tcPr>
            <w:tcW w:w="2076" w:type="dxa"/>
            <w:tcBorders>
              <w:top w:val="single" w:sz="4" w:space="0" w:color="auto"/>
              <w:left w:val="single" w:sz="4" w:space="0" w:color="auto"/>
              <w:bottom w:val="single" w:sz="4" w:space="0" w:color="auto"/>
              <w:right w:val="single" w:sz="4" w:space="0" w:color="auto"/>
            </w:tcBorders>
          </w:tcPr>
          <w:p w14:paraId="09F0DFE6" w14:textId="11EA36E8" w:rsidR="00623A30" w:rsidRDefault="00693D54" w:rsidP="00BA4DCC">
            <w:pPr>
              <w:tabs>
                <w:tab w:val="left" w:pos="0"/>
              </w:tabs>
              <w:spacing w:after="0" w:line="240" w:lineRule="auto"/>
              <w:rPr>
                <w:rFonts w:ascii="Times New Roman" w:eastAsia="Times New Roman" w:hAnsi="Times New Roman"/>
                <w:sz w:val="24"/>
                <w:szCs w:val="24"/>
                <w:lang w:eastAsia="lt-LT"/>
              </w:rPr>
            </w:pPr>
            <w:del w:id="19" w:author="Vislaviciute Vaida" w:date="2018-01-17T14:52:00Z">
              <w:r w:rsidDel="00693D54">
                <w:rPr>
                  <w:rFonts w:ascii="Times New Roman" w:eastAsia="Times New Roman" w:hAnsi="Times New Roman"/>
                  <w:sz w:val="24"/>
                  <w:szCs w:val="24"/>
                  <w:lang w:eastAsia="lt-LT"/>
                </w:rPr>
                <w:delText>20</w:delText>
              </w:r>
            </w:del>
            <w:ins w:id="20" w:author="Vislaviciute Vaida" w:date="2018-01-17T14:52:00Z">
              <w:r>
                <w:rPr>
                  <w:rFonts w:ascii="Times New Roman" w:eastAsia="Times New Roman" w:hAnsi="Times New Roman"/>
                  <w:sz w:val="24"/>
                  <w:szCs w:val="24"/>
                  <w:lang w:eastAsia="lt-LT"/>
                </w:rPr>
                <w:t>1</w:t>
              </w:r>
            </w:ins>
          </w:p>
        </w:tc>
        <w:tc>
          <w:tcPr>
            <w:tcW w:w="2439" w:type="dxa"/>
            <w:tcBorders>
              <w:top w:val="single" w:sz="4" w:space="0" w:color="auto"/>
              <w:left w:val="single" w:sz="4" w:space="0" w:color="auto"/>
              <w:bottom w:val="single" w:sz="4" w:space="0" w:color="auto"/>
              <w:right w:val="single" w:sz="4" w:space="0" w:color="auto"/>
            </w:tcBorders>
          </w:tcPr>
          <w:p w14:paraId="78CA3D76" w14:textId="308BDC13" w:rsidR="00623A30" w:rsidRDefault="00693D54" w:rsidP="00BA4DCC">
            <w:pPr>
              <w:tabs>
                <w:tab w:val="left" w:pos="0"/>
              </w:tabs>
              <w:spacing w:after="0" w:line="240" w:lineRule="auto"/>
              <w:rPr>
                <w:rFonts w:ascii="Times New Roman" w:eastAsia="Times New Roman" w:hAnsi="Times New Roman"/>
                <w:sz w:val="24"/>
                <w:szCs w:val="24"/>
                <w:lang w:eastAsia="lt-LT"/>
              </w:rPr>
            </w:pPr>
            <w:del w:id="21" w:author="Vislaviciute Vaida" w:date="2018-01-17T14:52:00Z">
              <w:r w:rsidDel="00693D54">
                <w:rPr>
                  <w:rFonts w:ascii="Times New Roman" w:eastAsia="Times New Roman" w:hAnsi="Times New Roman"/>
                  <w:sz w:val="24"/>
                  <w:szCs w:val="24"/>
                  <w:lang w:eastAsia="lt-LT"/>
                </w:rPr>
                <w:delText>50</w:delText>
              </w:r>
            </w:del>
            <w:ins w:id="22" w:author="Vislaviciute Vaida" w:date="2018-01-17T14:52:00Z">
              <w:r>
                <w:rPr>
                  <w:rFonts w:ascii="Times New Roman" w:eastAsia="Times New Roman" w:hAnsi="Times New Roman"/>
                  <w:sz w:val="24"/>
                  <w:szCs w:val="24"/>
                  <w:lang w:eastAsia="lt-LT"/>
                </w:rPr>
                <w:t>40</w:t>
              </w:r>
            </w:ins>
          </w:p>
        </w:tc>
      </w:tr>
      <w:tr w:rsidR="00BA4DCC" w:rsidRPr="009C1758" w14:paraId="422F535B" w14:textId="77777777" w:rsidTr="00C932E9">
        <w:trPr>
          <w:trHeight w:val="565"/>
        </w:trPr>
        <w:tc>
          <w:tcPr>
            <w:tcW w:w="1352" w:type="dxa"/>
            <w:tcBorders>
              <w:top w:val="single" w:sz="4" w:space="0" w:color="auto"/>
              <w:left w:val="single" w:sz="4" w:space="0" w:color="auto"/>
              <w:bottom w:val="single" w:sz="4" w:space="0" w:color="auto"/>
              <w:right w:val="single" w:sz="4" w:space="0" w:color="auto"/>
            </w:tcBorders>
          </w:tcPr>
          <w:p w14:paraId="73028F86" w14:textId="77777777" w:rsidR="00BA4DCC" w:rsidRPr="00947A29" w:rsidRDefault="00BA4DCC" w:rsidP="00BA4DCC">
            <w:pPr>
              <w:tabs>
                <w:tab w:val="left" w:pos="0"/>
              </w:tabs>
              <w:spacing w:after="0" w:line="240" w:lineRule="auto"/>
              <w:rPr>
                <w:rFonts w:ascii="Times New Roman" w:eastAsia="Times New Roman" w:hAnsi="Times New Roman"/>
                <w:sz w:val="24"/>
                <w:szCs w:val="24"/>
                <w:lang w:eastAsia="lt-LT"/>
              </w:rPr>
            </w:pPr>
            <w:r w:rsidRPr="008B1AE3">
              <w:rPr>
                <w:rFonts w:ascii="Times New Roman" w:eastAsia="Times New Roman" w:hAnsi="Times New Roman"/>
                <w:sz w:val="24"/>
                <w:szCs w:val="24"/>
                <w:lang w:eastAsia="lt-LT"/>
              </w:rPr>
              <w:t>P.N</w:t>
            </w:r>
            <w:r>
              <w:rPr>
                <w:rFonts w:ascii="Times New Roman" w:eastAsia="Times New Roman" w:hAnsi="Times New Roman"/>
                <w:sz w:val="24"/>
                <w:szCs w:val="24"/>
                <w:lang w:eastAsia="lt-LT"/>
              </w:rPr>
              <w:t>.</w:t>
            </w:r>
            <w:r w:rsidRPr="008B1AE3">
              <w:rPr>
                <w:rFonts w:ascii="Times New Roman" w:eastAsia="Times New Roman" w:hAnsi="Times New Roman"/>
                <w:sz w:val="24"/>
                <w:szCs w:val="24"/>
                <w:lang w:eastAsia="lt-LT"/>
              </w:rPr>
              <w:t>8</w:t>
            </w:r>
            <w:r>
              <w:rPr>
                <w:rFonts w:ascii="Times New Roman" w:eastAsia="Times New Roman" w:hAnsi="Times New Roman"/>
                <w:sz w:val="24"/>
                <w:szCs w:val="24"/>
                <w:lang w:eastAsia="lt-LT"/>
              </w:rPr>
              <w:t>12</w:t>
            </w:r>
          </w:p>
        </w:tc>
        <w:tc>
          <w:tcPr>
            <w:tcW w:w="2492" w:type="dxa"/>
            <w:tcBorders>
              <w:top w:val="single" w:sz="4" w:space="0" w:color="auto"/>
              <w:left w:val="single" w:sz="4" w:space="0" w:color="auto"/>
              <w:bottom w:val="single" w:sz="4" w:space="0" w:color="auto"/>
              <w:right w:val="single" w:sz="4" w:space="0" w:color="auto"/>
            </w:tcBorders>
          </w:tcPr>
          <w:p w14:paraId="4448ED6F" w14:textId="77777777" w:rsidR="00BA4DCC" w:rsidRPr="00947A29" w:rsidRDefault="00BA4DCC" w:rsidP="00BA4DCC">
            <w:pPr>
              <w:tabs>
                <w:tab w:val="left" w:pos="0"/>
              </w:tabs>
              <w:spacing w:after="0" w:line="240" w:lineRule="auto"/>
              <w:rPr>
                <w:rFonts w:ascii="Times New Roman" w:hAnsi="Times New Roman"/>
                <w:bCs/>
                <w:sz w:val="24"/>
                <w:szCs w:val="24"/>
              </w:rPr>
            </w:pPr>
            <w:r>
              <w:rPr>
                <w:rFonts w:ascii="Times New Roman" w:hAnsi="Times New Roman"/>
                <w:bCs/>
                <w:sz w:val="24"/>
                <w:szCs w:val="24"/>
              </w:rPr>
              <w:t>„Suteiktos konsultacijos“</w:t>
            </w:r>
          </w:p>
        </w:tc>
        <w:tc>
          <w:tcPr>
            <w:tcW w:w="1417" w:type="dxa"/>
            <w:tcBorders>
              <w:top w:val="single" w:sz="4" w:space="0" w:color="auto"/>
              <w:left w:val="single" w:sz="4" w:space="0" w:color="auto"/>
              <w:bottom w:val="single" w:sz="4" w:space="0" w:color="auto"/>
              <w:right w:val="single" w:sz="4" w:space="0" w:color="auto"/>
            </w:tcBorders>
          </w:tcPr>
          <w:p w14:paraId="3CC98893" w14:textId="77777777" w:rsidR="00BA4DCC" w:rsidRPr="00947A29" w:rsidRDefault="00BA4DCC" w:rsidP="00BA4DCC">
            <w:pPr>
              <w:tabs>
                <w:tab w:val="left" w:pos="0"/>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Valandos</w:t>
            </w:r>
          </w:p>
        </w:tc>
        <w:tc>
          <w:tcPr>
            <w:tcW w:w="2076" w:type="dxa"/>
            <w:tcBorders>
              <w:top w:val="single" w:sz="4" w:space="0" w:color="auto"/>
              <w:left w:val="single" w:sz="4" w:space="0" w:color="auto"/>
              <w:bottom w:val="single" w:sz="4" w:space="0" w:color="auto"/>
              <w:right w:val="single" w:sz="4" w:space="0" w:color="auto"/>
            </w:tcBorders>
          </w:tcPr>
          <w:p w14:paraId="1A8953A9" w14:textId="13D749C8" w:rsidR="00BA4DCC" w:rsidRPr="00221F29" w:rsidRDefault="00693D54" w:rsidP="00BA4DCC">
            <w:pPr>
              <w:tabs>
                <w:tab w:val="left" w:pos="0"/>
              </w:tabs>
              <w:spacing w:after="0" w:line="240" w:lineRule="auto"/>
              <w:rPr>
                <w:rFonts w:ascii="Times New Roman" w:eastAsia="Times New Roman" w:hAnsi="Times New Roman"/>
                <w:sz w:val="24"/>
                <w:szCs w:val="24"/>
                <w:lang w:eastAsia="lt-LT"/>
              </w:rPr>
            </w:pPr>
            <w:del w:id="23" w:author="Vislaviciute Vaida" w:date="2018-01-17T14:52:00Z">
              <w:r w:rsidDel="00693D54">
                <w:rPr>
                  <w:rFonts w:ascii="Times New Roman" w:eastAsia="Times New Roman" w:hAnsi="Times New Roman"/>
                  <w:sz w:val="24"/>
                  <w:szCs w:val="24"/>
                  <w:lang w:eastAsia="lt-LT"/>
                </w:rPr>
                <w:delText>400</w:delText>
              </w:r>
            </w:del>
            <w:ins w:id="24" w:author="Vislaviciute Vaida" w:date="2018-01-17T14:52:00Z">
              <w:r>
                <w:rPr>
                  <w:rFonts w:ascii="Times New Roman" w:eastAsia="Times New Roman" w:hAnsi="Times New Roman"/>
                  <w:sz w:val="24"/>
                  <w:szCs w:val="24"/>
                  <w:lang w:eastAsia="lt-LT"/>
                </w:rPr>
                <w:t>20</w:t>
              </w:r>
            </w:ins>
          </w:p>
        </w:tc>
        <w:tc>
          <w:tcPr>
            <w:tcW w:w="2439" w:type="dxa"/>
            <w:tcBorders>
              <w:top w:val="single" w:sz="4" w:space="0" w:color="auto"/>
              <w:left w:val="single" w:sz="4" w:space="0" w:color="auto"/>
              <w:bottom w:val="single" w:sz="4" w:space="0" w:color="auto"/>
              <w:right w:val="single" w:sz="4" w:space="0" w:color="auto"/>
            </w:tcBorders>
          </w:tcPr>
          <w:p w14:paraId="215B2F39" w14:textId="03DB2AA0" w:rsidR="00BA4DCC" w:rsidRPr="00221F29" w:rsidRDefault="00693D54" w:rsidP="00BA4DCC">
            <w:pPr>
              <w:tabs>
                <w:tab w:val="left" w:pos="0"/>
              </w:tabs>
              <w:spacing w:after="0" w:line="240" w:lineRule="auto"/>
              <w:rPr>
                <w:rFonts w:ascii="Times New Roman" w:eastAsia="Times New Roman" w:hAnsi="Times New Roman"/>
                <w:sz w:val="24"/>
                <w:szCs w:val="24"/>
                <w:lang w:eastAsia="lt-LT"/>
              </w:rPr>
            </w:pPr>
            <w:del w:id="25" w:author="Vislaviciute Vaida" w:date="2018-01-17T14:51:00Z">
              <w:r w:rsidDel="00693D54">
                <w:rPr>
                  <w:rFonts w:ascii="Times New Roman" w:eastAsia="Times New Roman" w:hAnsi="Times New Roman"/>
                  <w:sz w:val="24"/>
                  <w:szCs w:val="24"/>
                  <w:lang w:eastAsia="lt-LT"/>
                </w:rPr>
                <w:delText>1000</w:delText>
              </w:r>
            </w:del>
            <w:ins w:id="26" w:author="Vislaviciute Vaida" w:date="2018-01-17T14:51:00Z">
              <w:r>
                <w:rPr>
                  <w:rFonts w:ascii="Times New Roman" w:eastAsia="Times New Roman" w:hAnsi="Times New Roman"/>
                  <w:sz w:val="24"/>
                  <w:szCs w:val="24"/>
                  <w:lang w:eastAsia="lt-LT"/>
                </w:rPr>
                <w:t>400</w:t>
              </w:r>
            </w:ins>
          </w:p>
        </w:tc>
      </w:tr>
    </w:tbl>
    <w:p w14:paraId="17E05034" w14:textId="36224A20" w:rsidR="000926CD" w:rsidRDefault="000926CD" w:rsidP="000926CD">
      <w:pPr>
        <w:pStyle w:val="ListParagraph"/>
        <w:tabs>
          <w:tab w:val="left" w:pos="0"/>
          <w:tab w:val="left" w:pos="851"/>
          <w:tab w:val="left" w:pos="1134"/>
        </w:tabs>
        <w:spacing w:after="0" w:line="240" w:lineRule="auto"/>
        <w:jc w:val="both"/>
        <w:rPr>
          <w:rFonts w:ascii="Times New Roman" w:eastAsia="Times New Roman" w:hAnsi="Times New Roman"/>
          <w:sz w:val="24"/>
          <w:szCs w:val="24"/>
          <w:lang w:eastAsia="lt-LT"/>
        </w:rPr>
      </w:pPr>
    </w:p>
    <w:p w14:paraId="2729831F" w14:textId="134D4E6B" w:rsidR="00BA4DCC" w:rsidRPr="000926CD" w:rsidRDefault="00BA4DCC" w:rsidP="000926CD">
      <w:pPr>
        <w:pStyle w:val="ListParagraph"/>
        <w:numPr>
          <w:ilvl w:val="0"/>
          <w:numId w:val="25"/>
        </w:numPr>
        <w:tabs>
          <w:tab w:val="left" w:pos="0"/>
          <w:tab w:val="left" w:pos="851"/>
          <w:tab w:val="left" w:pos="1134"/>
        </w:tabs>
        <w:spacing w:after="0" w:line="240" w:lineRule="auto"/>
        <w:ind w:hanging="11"/>
        <w:jc w:val="both"/>
        <w:rPr>
          <w:rFonts w:ascii="Times New Roman" w:eastAsia="Times New Roman" w:hAnsi="Times New Roman"/>
          <w:sz w:val="24"/>
          <w:szCs w:val="24"/>
          <w:lang w:eastAsia="lt-LT"/>
        </w:rPr>
      </w:pPr>
      <w:r w:rsidRPr="00713BBA">
        <w:rPr>
          <w:rFonts w:ascii="Times New Roman" w:eastAsia="Times New Roman" w:hAnsi="Times New Roman"/>
          <w:bCs/>
          <w:sz w:val="24"/>
          <w:szCs w:val="24"/>
          <w:lang w:eastAsia="lt-LT"/>
        </w:rPr>
        <w:t>Priemonės finansavimo šaltiniai</w:t>
      </w:r>
      <w:r w:rsidR="000926CD">
        <w:rPr>
          <w:rFonts w:ascii="Times New Roman" w:eastAsia="Times New Roman" w:hAnsi="Times New Roman"/>
          <w:bCs/>
          <w:sz w:val="24"/>
          <w:szCs w:val="24"/>
          <w:lang w:eastAsia="lt-LT"/>
        </w:rPr>
        <w:tab/>
      </w:r>
      <w:r w:rsidR="000926CD">
        <w:rPr>
          <w:rFonts w:ascii="Times New Roman" w:eastAsia="Times New Roman" w:hAnsi="Times New Roman"/>
          <w:bCs/>
          <w:sz w:val="24"/>
          <w:szCs w:val="24"/>
          <w:lang w:eastAsia="lt-LT"/>
        </w:rPr>
        <w:tab/>
      </w:r>
      <w:r w:rsidR="000926CD">
        <w:rPr>
          <w:rFonts w:ascii="Times New Roman" w:eastAsia="Times New Roman" w:hAnsi="Times New Roman"/>
          <w:bCs/>
          <w:sz w:val="24"/>
          <w:szCs w:val="24"/>
          <w:lang w:eastAsia="lt-LT"/>
        </w:rPr>
        <w:tab/>
        <w:t xml:space="preserve">                     </w:t>
      </w:r>
      <w:r w:rsidRPr="000926CD">
        <w:rPr>
          <w:rFonts w:ascii="Times New Roman" w:eastAsia="Times New Roman" w:hAnsi="Times New Roman"/>
          <w:sz w:val="24"/>
          <w:szCs w:val="24"/>
          <w:lang w:eastAsia="lt-LT"/>
        </w:rPr>
        <w:t>(eurais)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1455"/>
        <w:gridCol w:w="1160"/>
        <w:gridCol w:w="1376"/>
        <w:gridCol w:w="157"/>
        <w:gridCol w:w="1559"/>
        <w:gridCol w:w="1134"/>
        <w:gridCol w:w="1701"/>
      </w:tblGrid>
      <w:tr w:rsidR="00BA4DCC" w:rsidRPr="009C1758" w14:paraId="51C5CE88" w14:textId="77777777" w:rsidTr="000926CD">
        <w:trPr>
          <w:trHeight w:val="461"/>
          <w:tblHeader/>
        </w:trPr>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7E980A69" w14:textId="77777777" w:rsidR="00BA4DCC" w:rsidRPr="00186EE4" w:rsidRDefault="00BA4DCC" w:rsidP="00BA4DCC">
            <w:pPr>
              <w:tabs>
                <w:tab w:val="left" w:pos="0"/>
                <w:tab w:val="left" w:pos="142"/>
              </w:tabs>
              <w:spacing w:after="0" w:line="240" w:lineRule="auto"/>
              <w:jc w:val="center"/>
              <w:rPr>
                <w:rFonts w:ascii="Times New Roman" w:eastAsia="Times New Roman" w:hAnsi="Times New Roman"/>
                <w:bCs/>
                <w:sz w:val="24"/>
                <w:szCs w:val="24"/>
                <w:lang w:eastAsia="lt-LT"/>
              </w:rPr>
            </w:pPr>
            <w:r w:rsidRPr="00186EE4">
              <w:rPr>
                <w:rFonts w:ascii="Times New Roman" w:eastAsia="Times New Roman" w:hAnsi="Times New Roman"/>
                <w:bCs/>
                <w:sz w:val="24"/>
                <w:szCs w:val="24"/>
                <w:lang w:eastAsia="lt-LT"/>
              </w:rPr>
              <w:lastRenderedPageBreak/>
              <w:t>Projektams skiriamas finansavimas</w:t>
            </w:r>
          </w:p>
        </w:tc>
        <w:tc>
          <w:tcPr>
            <w:tcW w:w="7087" w:type="dxa"/>
            <w:gridSpan w:val="6"/>
            <w:tcBorders>
              <w:top w:val="single" w:sz="4" w:space="0" w:color="auto"/>
              <w:left w:val="single" w:sz="4" w:space="0" w:color="auto"/>
              <w:bottom w:val="single" w:sz="4" w:space="0" w:color="auto"/>
              <w:right w:val="single" w:sz="4" w:space="0" w:color="auto"/>
            </w:tcBorders>
          </w:tcPr>
          <w:p w14:paraId="29D454CC" w14:textId="77777777" w:rsidR="00BA4DCC" w:rsidRPr="00186EE4" w:rsidRDefault="00BA4DCC" w:rsidP="00BA4DCC">
            <w:pPr>
              <w:tabs>
                <w:tab w:val="left" w:pos="0"/>
                <w:tab w:val="left" w:pos="142"/>
              </w:tabs>
              <w:spacing w:after="0" w:line="240" w:lineRule="auto"/>
              <w:jc w:val="center"/>
              <w:rPr>
                <w:rFonts w:ascii="Times New Roman" w:eastAsia="Times New Roman" w:hAnsi="Times New Roman"/>
                <w:bCs/>
                <w:sz w:val="24"/>
                <w:szCs w:val="24"/>
                <w:lang w:eastAsia="lt-LT"/>
              </w:rPr>
            </w:pPr>
            <w:r w:rsidRPr="00186EE4">
              <w:rPr>
                <w:rFonts w:ascii="Times New Roman" w:eastAsia="Times New Roman" w:hAnsi="Times New Roman"/>
                <w:bCs/>
                <w:sz w:val="24"/>
                <w:szCs w:val="24"/>
                <w:lang w:eastAsia="lt-LT"/>
              </w:rPr>
              <w:t>Kiti projektų finansavimo šaltiniai</w:t>
            </w:r>
          </w:p>
        </w:tc>
      </w:tr>
      <w:tr w:rsidR="00BA4DCC" w:rsidRPr="009C1758" w14:paraId="3A20C283" w14:textId="77777777" w:rsidTr="000926CD">
        <w:trPr>
          <w:trHeight w:val="461"/>
          <w:tblHeader/>
        </w:trPr>
        <w:tc>
          <w:tcPr>
            <w:tcW w:w="1239" w:type="dxa"/>
            <w:vMerge w:val="restart"/>
            <w:tcBorders>
              <w:top w:val="single" w:sz="4" w:space="0" w:color="auto"/>
              <w:left w:val="single" w:sz="4" w:space="0" w:color="auto"/>
              <w:right w:val="single" w:sz="4" w:space="0" w:color="auto"/>
            </w:tcBorders>
            <w:vAlign w:val="center"/>
          </w:tcPr>
          <w:p w14:paraId="2C9108A1" w14:textId="77777777" w:rsidR="00BA4DCC" w:rsidRPr="00186EE4" w:rsidRDefault="00BA4DCC" w:rsidP="00BA4DCC">
            <w:pPr>
              <w:spacing w:after="0" w:line="240" w:lineRule="auto"/>
              <w:ind w:left="-108"/>
              <w:jc w:val="center"/>
              <w:rPr>
                <w:rFonts w:ascii="Times New Roman" w:eastAsia="Times New Roman" w:hAnsi="Times New Roman"/>
                <w:bCs/>
                <w:sz w:val="24"/>
                <w:szCs w:val="24"/>
                <w:lang w:eastAsia="lt-LT"/>
              </w:rPr>
            </w:pPr>
            <w:r w:rsidRPr="00186EE4">
              <w:rPr>
                <w:rFonts w:ascii="Times New Roman" w:eastAsia="Times New Roman" w:hAnsi="Times New Roman"/>
                <w:bCs/>
                <w:sz w:val="24"/>
                <w:szCs w:val="24"/>
                <w:lang w:eastAsia="lt-LT"/>
              </w:rPr>
              <w:t>ES struktūrinių fondų</w:t>
            </w:r>
          </w:p>
          <w:p w14:paraId="5304DE6E" w14:textId="77777777" w:rsidR="00BA4DCC" w:rsidRPr="00186EE4" w:rsidRDefault="00BA4DCC" w:rsidP="00BA4DCC">
            <w:pPr>
              <w:spacing w:after="0" w:line="240" w:lineRule="auto"/>
              <w:ind w:left="-108"/>
              <w:jc w:val="center"/>
              <w:rPr>
                <w:rFonts w:ascii="Times New Roman" w:eastAsia="Times New Roman" w:hAnsi="Times New Roman"/>
                <w:bCs/>
                <w:sz w:val="24"/>
                <w:szCs w:val="24"/>
                <w:lang w:eastAsia="lt-LT"/>
              </w:rPr>
            </w:pPr>
            <w:r w:rsidRPr="00186EE4">
              <w:rPr>
                <w:rFonts w:ascii="Times New Roman" w:eastAsia="Times New Roman" w:hAnsi="Times New Roman"/>
                <w:bCs/>
                <w:sz w:val="24"/>
                <w:szCs w:val="24"/>
                <w:lang w:eastAsia="lt-LT"/>
              </w:rPr>
              <w:t>lėšos – iki</w:t>
            </w:r>
          </w:p>
        </w:tc>
        <w:tc>
          <w:tcPr>
            <w:tcW w:w="8542" w:type="dxa"/>
            <w:gridSpan w:val="7"/>
            <w:tcBorders>
              <w:top w:val="single" w:sz="4" w:space="0" w:color="auto"/>
              <w:left w:val="single" w:sz="4" w:space="0" w:color="auto"/>
              <w:right w:val="single" w:sz="4" w:space="0" w:color="auto"/>
            </w:tcBorders>
          </w:tcPr>
          <w:p w14:paraId="7CD608E9" w14:textId="77777777" w:rsidR="00BA4DCC" w:rsidRPr="00186EE4" w:rsidRDefault="00BA4DCC" w:rsidP="00BA4DCC">
            <w:pPr>
              <w:tabs>
                <w:tab w:val="left" w:pos="0"/>
                <w:tab w:val="left" w:pos="142"/>
              </w:tabs>
              <w:spacing w:after="0" w:line="240" w:lineRule="auto"/>
              <w:jc w:val="center"/>
              <w:rPr>
                <w:rFonts w:ascii="Times New Roman" w:eastAsia="Times New Roman" w:hAnsi="Times New Roman"/>
                <w:bCs/>
                <w:sz w:val="24"/>
                <w:szCs w:val="24"/>
                <w:lang w:eastAsia="lt-LT"/>
              </w:rPr>
            </w:pPr>
            <w:r w:rsidRPr="00186EE4">
              <w:rPr>
                <w:rFonts w:ascii="Times New Roman" w:eastAsia="Times New Roman" w:hAnsi="Times New Roman"/>
                <w:bCs/>
                <w:sz w:val="24"/>
                <w:szCs w:val="24"/>
                <w:lang w:eastAsia="lt-LT"/>
              </w:rPr>
              <w:t>Nacionalinės lėšos</w:t>
            </w:r>
          </w:p>
        </w:tc>
      </w:tr>
      <w:tr w:rsidR="00BA4DCC" w:rsidRPr="009C1758" w14:paraId="10A061AB" w14:textId="77777777" w:rsidTr="000926CD">
        <w:trPr>
          <w:cantSplit/>
          <w:trHeight w:val="1035"/>
          <w:tblHeader/>
        </w:trPr>
        <w:tc>
          <w:tcPr>
            <w:tcW w:w="1239" w:type="dxa"/>
            <w:vMerge/>
            <w:tcBorders>
              <w:left w:val="single" w:sz="4" w:space="0" w:color="auto"/>
              <w:right w:val="single" w:sz="4" w:space="0" w:color="auto"/>
            </w:tcBorders>
            <w:vAlign w:val="center"/>
            <w:hideMark/>
          </w:tcPr>
          <w:p w14:paraId="15D2FCC6" w14:textId="77777777" w:rsidR="00BA4DCC" w:rsidRPr="00186EE4" w:rsidRDefault="00BA4DCC" w:rsidP="00BA4DCC">
            <w:pPr>
              <w:spacing w:after="0" w:line="240" w:lineRule="auto"/>
              <w:jc w:val="center"/>
              <w:rPr>
                <w:rFonts w:ascii="Times New Roman" w:eastAsia="Times New Roman" w:hAnsi="Times New Roman"/>
                <w:bCs/>
                <w:sz w:val="24"/>
                <w:szCs w:val="24"/>
                <w:lang w:eastAsia="lt-LT"/>
              </w:rPr>
            </w:pPr>
          </w:p>
        </w:tc>
        <w:tc>
          <w:tcPr>
            <w:tcW w:w="1455" w:type="dxa"/>
            <w:vMerge w:val="restart"/>
            <w:tcBorders>
              <w:top w:val="single" w:sz="4" w:space="0" w:color="auto"/>
              <w:left w:val="single" w:sz="4" w:space="0" w:color="auto"/>
              <w:bottom w:val="single" w:sz="4" w:space="0" w:color="auto"/>
              <w:right w:val="single" w:sz="4" w:space="0" w:color="auto"/>
            </w:tcBorders>
            <w:vAlign w:val="center"/>
            <w:hideMark/>
          </w:tcPr>
          <w:p w14:paraId="5A3801F5" w14:textId="77777777" w:rsidR="00BA4DCC" w:rsidRPr="00186EE4" w:rsidRDefault="00BA4DCC" w:rsidP="00BA4DCC">
            <w:pPr>
              <w:spacing w:after="0" w:line="240" w:lineRule="auto"/>
              <w:jc w:val="center"/>
              <w:rPr>
                <w:rFonts w:ascii="Times New Roman" w:eastAsia="Times New Roman" w:hAnsi="Times New Roman"/>
                <w:bCs/>
                <w:sz w:val="24"/>
                <w:szCs w:val="24"/>
                <w:lang w:eastAsia="lt-LT"/>
              </w:rPr>
            </w:pPr>
            <w:r w:rsidRPr="00186EE4">
              <w:rPr>
                <w:rFonts w:ascii="Times New Roman" w:eastAsia="Times New Roman" w:hAnsi="Times New Roman"/>
                <w:bCs/>
                <w:sz w:val="24"/>
                <w:szCs w:val="24"/>
                <w:lang w:eastAsia="lt-LT"/>
              </w:rPr>
              <w:t>Lietuvos Respublikos valstybės biudžeto lėšos – iki</w:t>
            </w:r>
          </w:p>
        </w:tc>
        <w:tc>
          <w:tcPr>
            <w:tcW w:w="7087" w:type="dxa"/>
            <w:gridSpan w:val="6"/>
            <w:tcBorders>
              <w:top w:val="single" w:sz="4" w:space="0" w:color="auto"/>
              <w:left w:val="single" w:sz="4" w:space="0" w:color="auto"/>
              <w:bottom w:val="single" w:sz="4" w:space="0" w:color="auto"/>
              <w:right w:val="single" w:sz="4" w:space="0" w:color="auto"/>
            </w:tcBorders>
          </w:tcPr>
          <w:p w14:paraId="31AFFF87" w14:textId="77777777" w:rsidR="00BA4DCC" w:rsidRPr="00186EE4" w:rsidRDefault="00BA4DCC" w:rsidP="00BA4DCC">
            <w:pPr>
              <w:tabs>
                <w:tab w:val="left" w:pos="0"/>
              </w:tabs>
              <w:spacing w:after="0" w:line="240" w:lineRule="auto"/>
              <w:jc w:val="center"/>
              <w:rPr>
                <w:rFonts w:ascii="Times New Roman" w:eastAsia="Times New Roman" w:hAnsi="Times New Roman"/>
                <w:bCs/>
                <w:sz w:val="24"/>
                <w:szCs w:val="24"/>
                <w:lang w:eastAsia="lt-LT"/>
              </w:rPr>
            </w:pPr>
          </w:p>
          <w:p w14:paraId="47EAAA9F" w14:textId="77777777" w:rsidR="00BA4DCC" w:rsidRPr="00186EE4" w:rsidRDefault="00BA4DCC" w:rsidP="00BA4DCC">
            <w:pPr>
              <w:tabs>
                <w:tab w:val="left" w:pos="0"/>
              </w:tabs>
              <w:spacing w:after="0" w:line="240" w:lineRule="auto"/>
              <w:jc w:val="center"/>
              <w:rPr>
                <w:rFonts w:ascii="Times New Roman" w:eastAsia="Times New Roman" w:hAnsi="Times New Roman"/>
                <w:bCs/>
                <w:sz w:val="24"/>
                <w:szCs w:val="24"/>
                <w:lang w:eastAsia="lt-LT"/>
              </w:rPr>
            </w:pPr>
            <w:r w:rsidRPr="00186EE4">
              <w:rPr>
                <w:rFonts w:ascii="Times New Roman" w:eastAsia="Times New Roman" w:hAnsi="Times New Roman"/>
                <w:bCs/>
                <w:sz w:val="24"/>
                <w:szCs w:val="24"/>
                <w:lang w:eastAsia="lt-LT"/>
              </w:rPr>
              <w:t>Projektų vykdytojų lėšos</w:t>
            </w:r>
          </w:p>
        </w:tc>
      </w:tr>
      <w:tr w:rsidR="00BA4DCC" w:rsidRPr="009C1758" w14:paraId="0D9EB582" w14:textId="77777777" w:rsidTr="000926CD">
        <w:trPr>
          <w:cantSplit/>
          <w:trHeight w:val="1035"/>
          <w:tblHeader/>
        </w:trPr>
        <w:tc>
          <w:tcPr>
            <w:tcW w:w="1239" w:type="dxa"/>
            <w:vMerge/>
            <w:tcBorders>
              <w:left w:val="single" w:sz="4" w:space="0" w:color="auto"/>
              <w:bottom w:val="single" w:sz="4" w:space="0" w:color="auto"/>
              <w:right w:val="single" w:sz="4" w:space="0" w:color="auto"/>
            </w:tcBorders>
            <w:vAlign w:val="center"/>
            <w:hideMark/>
          </w:tcPr>
          <w:p w14:paraId="73CF90AB" w14:textId="77777777" w:rsidR="00BA4DCC" w:rsidRPr="00186EE4" w:rsidRDefault="00BA4DCC" w:rsidP="00BA4DCC">
            <w:pPr>
              <w:spacing w:after="0" w:line="240" w:lineRule="auto"/>
              <w:jc w:val="center"/>
              <w:rPr>
                <w:rFonts w:ascii="Times New Roman" w:eastAsia="Times New Roman" w:hAnsi="Times New Roman"/>
                <w:bCs/>
                <w:sz w:val="24"/>
                <w:szCs w:val="24"/>
                <w:lang w:eastAsia="lt-LT"/>
              </w:rPr>
            </w:pPr>
          </w:p>
        </w:tc>
        <w:tc>
          <w:tcPr>
            <w:tcW w:w="1455" w:type="dxa"/>
            <w:vMerge/>
            <w:tcBorders>
              <w:top w:val="single" w:sz="4" w:space="0" w:color="auto"/>
              <w:left w:val="single" w:sz="4" w:space="0" w:color="auto"/>
              <w:bottom w:val="single" w:sz="4" w:space="0" w:color="auto"/>
              <w:right w:val="single" w:sz="4" w:space="0" w:color="auto"/>
            </w:tcBorders>
            <w:vAlign w:val="center"/>
            <w:hideMark/>
          </w:tcPr>
          <w:p w14:paraId="7CEDEF1F" w14:textId="77777777" w:rsidR="00BA4DCC" w:rsidRPr="00186EE4" w:rsidRDefault="00BA4DCC" w:rsidP="00BA4DCC">
            <w:pPr>
              <w:spacing w:after="0" w:line="240" w:lineRule="auto"/>
              <w:jc w:val="center"/>
              <w:rPr>
                <w:rFonts w:ascii="Times New Roman" w:eastAsia="Times New Roman" w:hAnsi="Times New Roman"/>
                <w:bCs/>
                <w:sz w:val="24"/>
                <w:szCs w:val="24"/>
                <w:lang w:eastAsia="lt-LT"/>
              </w:rPr>
            </w:pPr>
          </w:p>
        </w:tc>
        <w:tc>
          <w:tcPr>
            <w:tcW w:w="1160" w:type="dxa"/>
            <w:tcBorders>
              <w:top w:val="single" w:sz="4" w:space="0" w:color="auto"/>
              <w:left w:val="single" w:sz="4" w:space="0" w:color="auto"/>
              <w:bottom w:val="single" w:sz="4" w:space="0" w:color="auto"/>
              <w:right w:val="single" w:sz="4" w:space="0" w:color="auto"/>
            </w:tcBorders>
          </w:tcPr>
          <w:p w14:paraId="4EFB73F8" w14:textId="77777777" w:rsidR="00BA4DCC" w:rsidRPr="00186EE4" w:rsidRDefault="00BA4DCC" w:rsidP="00BA4DCC">
            <w:pPr>
              <w:tabs>
                <w:tab w:val="left" w:pos="0"/>
              </w:tabs>
              <w:spacing w:after="0" w:line="240" w:lineRule="auto"/>
              <w:jc w:val="center"/>
              <w:rPr>
                <w:rFonts w:ascii="Times New Roman" w:eastAsia="Times New Roman" w:hAnsi="Times New Roman"/>
                <w:bCs/>
                <w:sz w:val="24"/>
                <w:szCs w:val="24"/>
                <w:lang w:eastAsia="lt-LT"/>
              </w:rPr>
            </w:pPr>
            <w:r w:rsidRPr="00186EE4">
              <w:rPr>
                <w:rFonts w:ascii="Times New Roman" w:eastAsia="Times New Roman" w:hAnsi="Times New Roman"/>
                <w:bCs/>
                <w:sz w:val="24"/>
                <w:szCs w:val="24"/>
                <w:lang w:eastAsia="lt-LT"/>
              </w:rPr>
              <w:t>Iš viso – ne mažiau kaip</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1F9CC6BD" w14:textId="77777777" w:rsidR="00BA4DCC" w:rsidRPr="00186EE4" w:rsidRDefault="00BA4DCC" w:rsidP="00BA4DCC">
            <w:pPr>
              <w:tabs>
                <w:tab w:val="left" w:pos="0"/>
              </w:tabs>
              <w:spacing w:after="0" w:line="240" w:lineRule="auto"/>
              <w:jc w:val="center"/>
              <w:rPr>
                <w:rFonts w:ascii="Times New Roman" w:eastAsia="Times New Roman" w:hAnsi="Times New Roman"/>
                <w:bCs/>
                <w:sz w:val="24"/>
                <w:szCs w:val="24"/>
                <w:lang w:eastAsia="lt-LT"/>
              </w:rPr>
            </w:pPr>
            <w:r w:rsidRPr="00186EE4">
              <w:rPr>
                <w:rFonts w:ascii="Times New Roman" w:eastAsia="Times New Roman" w:hAnsi="Times New Roman"/>
                <w:bCs/>
                <w:sz w:val="24"/>
                <w:szCs w:val="24"/>
                <w:lang w:eastAsia="lt-LT"/>
              </w:rPr>
              <w:t xml:space="preserve">Lietuvos Respublikos valstybės biudžeto lėšos </w:t>
            </w:r>
          </w:p>
        </w:tc>
        <w:tc>
          <w:tcPr>
            <w:tcW w:w="1559" w:type="dxa"/>
            <w:tcBorders>
              <w:top w:val="single" w:sz="4" w:space="0" w:color="auto"/>
              <w:left w:val="single" w:sz="4" w:space="0" w:color="auto"/>
              <w:bottom w:val="single" w:sz="4" w:space="0" w:color="auto"/>
              <w:right w:val="single" w:sz="4" w:space="0" w:color="auto"/>
            </w:tcBorders>
            <w:hideMark/>
          </w:tcPr>
          <w:p w14:paraId="5C810BBD" w14:textId="77777777" w:rsidR="00BA4DCC" w:rsidRPr="00186EE4" w:rsidRDefault="00BA4DCC" w:rsidP="00BA4DCC">
            <w:pPr>
              <w:tabs>
                <w:tab w:val="left" w:pos="0"/>
              </w:tabs>
              <w:spacing w:after="0" w:line="240" w:lineRule="auto"/>
              <w:jc w:val="center"/>
              <w:rPr>
                <w:rFonts w:ascii="Times New Roman" w:eastAsia="Times New Roman" w:hAnsi="Times New Roman"/>
                <w:bCs/>
                <w:sz w:val="24"/>
                <w:szCs w:val="24"/>
                <w:lang w:eastAsia="lt-LT"/>
              </w:rPr>
            </w:pPr>
            <w:r w:rsidRPr="00186EE4">
              <w:rPr>
                <w:rFonts w:ascii="Times New Roman" w:eastAsia="Times New Roman" w:hAnsi="Times New Roman"/>
                <w:bCs/>
                <w:sz w:val="24"/>
                <w:szCs w:val="24"/>
                <w:lang w:eastAsia="lt-LT"/>
              </w:rPr>
              <w:t>Savivaldybės biudžeto</w:t>
            </w:r>
          </w:p>
          <w:p w14:paraId="5DAC2BA6" w14:textId="77777777" w:rsidR="00BA4DCC" w:rsidRPr="00186EE4" w:rsidRDefault="00BA4DCC" w:rsidP="00BA4DCC">
            <w:pPr>
              <w:tabs>
                <w:tab w:val="left" w:pos="0"/>
              </w:tabs>
              <w:spacing w:after="0" w:line="240" w:lineRule="auto"/>
              <w:jc w:val="center"/>
              <w:rPr>
                <w:rFonts w:ascii="Times New Roman" w:eastAsia="Times New Roman" w:hAnsi="Times New Roman"/>
                <w:bCs/>
                <w:sz w:val="24"/>
                <w:szCs w:val="24"/>
                <w:lang w:eastAsia="lt-LT"/>
              </w:rPr>
            </w:pPr>
            <w:r w:rsidRPr="00186EE4">
              <w:rPr>
                <w:rFonts w:ascii="Times New Roman" w:eastAsia="Times New Roman" w:hAnsi="Times New Roman"/>
                <w:bCs/>
                <w:sz w:val="24"/>
                <w:szCs w:val="24"/>
                <w:lang w:eastAsia="lt-LT"/>
              </w:rPr>
              <w:t xml:space="preserve">lėšos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135EEA" w14:textId="77777777" w:rsidR="00BA4DCC" w:rsidRPr="00186EE4" w:rsidRDefault="00BA4DCC" w:rsidP="00BA4DCC">
            <w:pPr>
              <w:tabs>
                <w:tab w:val="left" w:pos="0"/>
              </w:tabs>
              <w:spacing w:after="0" w:line="240" w:lineRule="auto"/>
              <w:jc w:val="center"/>
              <w:rPr>
                <w:rFonts w:ascii="Times New Roman" w:eastAsia="Times New Roman" w:hAnsi="Times New Roman"/>
                <w:bCs/>
                <w:sz w:val="24"/>
                <w:szCs w:val="24"/>
                <w:lang w:eastAsia="lt-LT"/>
              </w:rPr>
            </w:pPr>
            <w:r w:rsidRPr="00186EE4">
              <w:rPr>
                <w:rFonts w:ascii="Times New Roman" w:eastAsia="Times New Roman" w:hAnsi="Times New Roman"/>
                <w:bCs/>
                <w:sz w:val="24"/>
                <w:szCs w:val="24"/>
                <w:lang w:eastAsia="lt-LT"/>
              </w:rPr>
              <w:t xml:space="preserve">Kitos viešosios lėšos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2D0828" w14:textId="77777777" w:rsidR="00BA4DCC" w:rsidRPr="00186EE4" w:rsidRDefault="00BA4DCC" w:rsidP="00BA4DCC">
            <w:pPr>
              <w:tabs>
                <w:tab w:val="left" w:pos="0"/>
              </w:tabs>
              <w:spacing w:after="0" w:line="240" w:lineRule="auto"/>
              <w:jc w:val="center"/>
              <w:rPr>
                <w:rFonts w:ascii="Times New Roman" w:eastAsia="Times New Roman" w:hAnsi="Times New Roman"/>
                <w:bCs/>
                <w:sz w:val="24"/>
                <w:szCs w:val="24"/>
                <w:lang w:eastAsia="lt-LT"/>
              </w:rPr>
            </w:pPr>
            <w:r w:rsidRPr="00186EE4">
              <w:rPr>
                <w:rFonts w:ascii="Times New Roman" w:eastAsia="Times New Roman" w:hAnsi="Times New Roman"/>
                <w:bCs/>
                <w:sz w:val="24"/>
                <w:szCs w:val="24"/>
                <w:lang w:eastAsia="lt-LT"/>
              </w:rPr>
              <w:t xml:space="preserve">Privačios lėšos </w:t>
            </w:r>
          </w:p>
        </w:tc>
      </w:tr>
      <w:tr w:rsidR="00BA4DCC" w:rsidRPr="009C1758" w14:paraId="277EC052" w14:textId="77777777" w:rsidTr="000926CD">
        <w:trPr>
          <w:trHeight w:val="253"/>
        </w:trPr>
        <w:tc>
          <w:tcPr>
            <w:tcW w:w="9781" w:type="dxa"/>
            <w:gridSpan w:val="8"/>
            <w:tcBorders>
              <w:top w:val="single" w:sz="4" w:space="0" w:color="auto"/>
              <w:left w:val="single" w:sz="4" w:space="0" w:color="auto"/>
              <w:bottom w:val="single" w:sz="4" w:space="0" w:color="auto"/>
              <w:right w:val="single" w:sz="4" w:space="0" w:color="auto"/>
            </w:tcBorders>
            <w:hideMark/>
          </w:tcPr>
          <w:p w14:paraId="1CA600F0" w14:textId="77777777" w:rsidR="00BA4DCC" w:rsidRPr="00186EE4" w:rsidRDefault="00BA4DCC" w:rsidP="00BA4DCC">
            <w:pPr>
              <w:numPr>
                <w:ilvl w:val="0"/>
                <w:numId w:val="26"/>
              </w:numPr>
              <w:tabs>
                <w:tab w:val="left" w:pos="0"/>
                <w:tab w:val="left" w:pos="459"/>
                <w:tab w:val="left" w:pos="601"/>
              </w:tabs>
              <w:spacing w:after="0" w:line="240" w:lineRule="auto"/>
              <w:ind w:left="743" w:hanging="142"/>
              <w:contextualSpacing/>
              <w:rPr>
                <w:rFonts w:ascii="Times New Roman" w:eastAsia="Times New Roman" w:hAnsi="Times New Roman"/>
                <w:sz w:val="24"/>
                <w:szCs w:val="24"/>
                <w:lang w:eastAsia="lt-LT"/>
              </w:rPr>
            </w:pPr>
            <w:r w:rsidRPr="00186EE4">
              <w:rPr>
                <w:rFonts w:ascii="Times New Roman" w:eastAsia="Times New Roman" w:hAnsi="Times New Roman"/>
                <w:sz w:val="24"/>
                <w:szCs w:val="24"/>
                <w:lang w:eastAsia="lt-LT"/>
              </w:rPr>
              <w:t>Priemonės finansavimo šaltiniai, neįskaitant veiklos lėšų rezervo ir jam finansuoti skiriamų lėšų</w:t>
            </w:r>
          </w:p>
        </w:tc>
      </w:tr>
      <w:tr w:rsidR="00BA4DCC" w:rsidRPr="009C1758" w14:paraId="7ADB9E06" w14:textId="77777777" w:rsidTr="000926CD">
        <w:trPr>
          <w:trHeight w:val="253"/>
        </w:trPr>
        <w:tc>
          <w:tcPr>
            <w:tcW w:w="1239" w:type="dxa"/>
            <w:tcBorders>
              <w:top w:val="single" w:sz="4" w:space="0" w:color="auto"/>
              <w:left w:val="single" w:sz="4" w:space="0" w:color="auto"/>
              <w:bottom w:val="single" w:sz="4" w:space="0" w:color="auto"/>
              <w:right w:val="single" w:sz="4" w:space="0" w:color="auto"/>
            </w:tcBorders>
            <w:vAlign w:val="center"/>
          </w:tcPr>
          <w:p w14:paraId="44A4C80E" w14:textId="0A13EC8F" w:rsidR="00BA4DCC" w:rsidRPr="00186EE4" w:rsidRDefault="00693D54" w:rsidP="00BA4DCC">
            <w:pPr>
              <w:tabs>
                <w:tab w:val="left" w:pos="0"/>
              </w:tabs>
              <w:spacing w:after="0" w:line="240" w:lineRule="auto"/>
              <w:jc w:val="center"/>
              <w:rPr>
                <w:rFonts w:ascii="Times New Roman" w:eastAsia="Times New Roman" w:hAnsi="Times New Roman"/>
                <w:bCs/>
                <w:sz w:val="24"/>
                <w:szCs w:val="24"/>
                <w:lang w:eastAsia="lt-LT"/>
              </w:rPr>
            </w:pPr>
            <w:del w:id="27" w:author="Vislaviciute Vaida" w:date="2018-01-17T14:50:00Z">
              <w:r w:rsidDel="00693D54">
                <w:rPr>
                  <w:rFonts w:ascii="Times New Roman" w:eastAsia="Times New Roman" w:hAnsi="Times New Roman"/>
                  <w:bCs/>
                  <w:sz w:val="24"/>
                  <w:szCs w:val="24"/>
                  <w:lang w:eastAsia="lt-LT"/>
                </w:rPr>
                <w:delText>2 896 200</w:delText>
              </w:r>
            </w:del>
            <w:ins w:id="28" w:author="Vislaviciute Vaida" w:date="2018-01-17T14:50:00Z">
              <w:r>
                <w:rPr>
                  <w:rFonts w:ascii="Times New Roman" w:eastAsia="Times New Roman" w:hAnsi="Times New Roman"/>
                  <w:bCs/>
                  <w:sz w:val="24"/>
                  <w:szCs w:val="24"/>
                  <w:lang w:eastAsia="lt-LT"/>
                </w:rPr>
                <w:t>1 000 000</w:t>
              </w:r>
            </w:ins>
          </w:p>
        </w:tc>
        <w:tc>
          <w:tcPr>
            <w:tcW w:w="1455" w:type="dxa"/>
            <w:tcBorders>
              <w:top w:val="single" w:sz="4" w:space="0" w:color="auto"/>
              <w:left w:val="single" w:sz="4" w:space="0" w:color="auto"/>
              <w:bottom w:val="single" w:sz="4" w:space="0" w:color="auto"/>
              <w:right w:val="single" w:sz="4" w:space="0" w:color="auto"/>
            </w:tcBorders>
            <w:vAlign w:val="center"/>
          </w:tcPr>
          <w:p w14:paraId="009B98C2" w14:textId="77777777" w:rsidR="00BA4DCC" w:rsidRPr="00186EE4" w:rsidRDefault="00BA4DCC" w:rsidP="00BA4DCC">
            <w:pPr>
              <w:tabs>
                <w:tab w:val="left" w:pos="0"/>
              </w:tabs>
              <w:spacing w:after="0" w:line="240" w:lineRule="auto"/>
              <w:jc w:val="center"/>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0</w:t>
            </w:r>
          </w:p>
        </w:tc>
        <w:tc>
          <w:tcPr>
            <w:tcW w:w="1160" w:type="dxa"/>
            <w:tcBorders>
              <w:top w:val="single" w:sz="4" w:space="0" w:color="auto"/>
              <w:left w:val="single" w:sz="4" w:space="0" w:color="auto"/>
              <w:bottom w:val="single" w:sz="4" w:space="0" w:color="auto"/>
              <w:right w:val="single" w:sz="4" w:space="0" w:color="auto"/>
            </w:tcBorders>
          </w:tcPr>
          <w:p w14:paraId="6C3FEB84" w14:textId="4682EE81" w:rsidR="00BA4DCC" w:rsidRPr="00186EE4" w:rsidRDefault="00693D54" w:rsidP="00BA4DCC">
            <w:pPr>
              <w:tabs>
                <w:tab w:val="left" w:pos="0"/>
              </w:tabs>
              <w:spacing w:after="0" w:line="240" w:lineRule="auto"/>
              <w:jc w:val="center"/>
              <w:rPr>
                <w:rFonts w:ascii="Times New Roman" w:eastAsia="Times New Roman" w:hAnsi="Times New Roman"/>
                <w:sz w:val="24"/>
                <w:szCs w:val="24"/>
                <w:lang w:eastAsia="lt-LT"/>
              </w:rPr>
            </w:pPr>
            <w:del w:id="29" w:author="Vislaviciute Vaida" w:date="2018-01-17T14:51:00Z">
              <w:r w:rsidDel="00693D54">
                <w:rPr>
                  <w:rFonts w:ascii="Times New Roman" w:eastAsia="Times New Roman" w:hAnsi="Times New Roman"/>
                  <w:sz w:val="24"/>
                  <w:szCs w:val="24"/>
                  <w:lang w:eastAsia="lt-LT"/>
                </w:rPr>
                <w:delText>0</w:delText>
              </w:r>
            </w:del>
            <w:ins w:id="30" w:author="Vislaviciute Vaida" w:date="2018-01-17T14:51:00Z">
              <w:r>
                <w:rPr>
                  <w:rFonts w:ascii="Times New Roman" w:eastAsia="Times New Roman" w:hAnsi="Times New Roman"/>
                  <w:sz w:val="24"/>
                  <w:szCs w:val="24"/>
                  <w:lang w:eastAsia="lt-LT"/>
                </w:rPr>
                <w:t>176 500</w:t>
              </w:r>
            </w:ins>
          </w:p>
        </w:tc>
        <w:tc>
          <w:tcPr>
            <w:tcW w:w="1533" w:type="dxa"/>
            <w:gridSpan w:val="2"/>
            <w:tcBorders>
              <w:top w:val="single" w:sz="4" w:space="0" w:color="auto"/>
              <w:left w:val="single" w:sz="4" w:space="0" w:color="auto"/>
              <w:bottom w:val="single" w:sz="4" w:space="0" w:color="auto"/>
              <w:right w:val="single" w:sz="4" w:space="0" w:color="auto"/>
            </w:tcBorders>
            <w:vAlign w:val="center"/>
          </w:tcPr>
          <w:p w14:paraId="6B3B2B20" w14:textId="77777777" w:rsidR="00BA4DCC" w:rsidRPr="00186EE4" w:rsidRDefault="00BA4DCC" w:rsidP="00BA4DCC">
            <w:pPr>
              <w:tabs>
                <w:tab w:val="left" w:pos="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14:paraId="57F25FE3" w14:textId="77777777" w:rsidR="00BA4DCC" w:rsidRPr="00186EE4" w:rsidRDefault="00BA4DCC" w:rsidP="00BA4DCC">
            <w:pPr>
              <w:tabs>
                <w:tab w:val="left" w:pos="0"/>
              </w:tabs>
              <w:spacing w:after="0" w:line="240" w:lineRule="auto"/>
              <w:jc w:val="center"/>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08556BA6" w14:textId="5D736C05" w:rsidR="00BA4DCC" w:rsidRPr="00186EE4" w:rsidRDefault="00693D54" w:rsidP="00BA4DCC">
            <w:pPr>
              <w:tabs>
                <w:tab w:val="left" w:pos="0"/>
              </w:tabs>
              <w:spacing w:after="0" w:line="240" w:lineRule="auto"/>
              <w:jc w:val="center"/>
              <w:rPr>
                <w:rFonts w:ascii="Times New Roman" w:eastAsia="Times New Roman" w:hAnsi="Times New Roman"/>
                <w:bCs/>
                <w:sz w:val="24"/>
                <w:szCs w:val="24"/>
                <w:lang w:eastAsia="lt-LT"/>
              </w:rPr>
            </w:pPr>
            <w:del w:id="31" w:author="Vislaviciute Vaida" w:date="2018-01-17T14:51:00Z">
              <w:r w:rsidDel="00693D54">
                <w:rPr>
                  <w:rFonts w:ascii="Times New Roman" w:eastAsia="Times New Roman" w:hAnsi="Times New Roman"/>
                  <w:bCs/>
                  <w:sz w:val="24"/>
                  <w:szCs w:val="24"/>
                  <w:lang w:eastAsia="lt-LT"/>
                </w:rPr>
                <w:delText>0</w:delText>
              </w:r>
            </w:del>
            <w:ins w:id="32" w:author="Vislaviciute Vaida" w:date="2018-01-17T14:51:00Z">
              <w:r>
                <w:rPr>
                  <w:rFonts w:ascii="Times New Roman" w:eastAsia="Times New Roman" w:hAnsi="Times New Roman"/>
                  <w:sz w:val="24"/>
                  <w:szCs w:val="24"/>
                  <w:lang w:eastAsia="lt-LT"/>
                </w:rPr>
                <w:t>176 500</w:t>
              </w:r>
            </w:ins>
          </w:p>
        </w:tc>
        <w:tc>
          <w:tcPr>
            <w:tcW w:w="1701" w:type="dxa"/>
            <w:tcBorders>
              <w:top w:val="single" w:sz="4" w:space="0" w:color="auto"/>
              <w:left w:val="single" w:sz="4" w:space="0" w:color="auto"/>
              <w:bottom w:val="single" w:sz="4" w:space="0" w:color="auto"/>
              <w:right w:val="single" w:sz="4" w:space="0" w:color="auto"/>
            </w:tcBorders>
            <w:vAlign w:val="center"/>
          </w:tcPr>
          <w:p w14:paraId="500F6D29" w14:textId="77777777" w:rsidR="00BA4DCC" w:rsidRPr="00186EE4" w:rsidRDefault="00BA4DCC" w:rsidP="00BA4DCC">
            <w:pPr>
              <w:tabs>
                <w:tab w:val="left" w:pos="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0</w:t>
            </w:r>
          </w:p>
        </w:tc>
      </w:tr>
      <w:tr w:rsidR="00BA4DCC" w:rsidRPr="009C1758" w14:paraId="7BA33A72" w14:textId="77777777" w:rsidTr="000926CD">
        <w:trPr>
          <w:trHeight w:val="253"/>
        </w:trPr>
        <w:tc>
          <w:tcPr>
            <w:tcW w:w="9781" w:type="dxa"/>
            <w:gridSpan w:val="8"/>
            <w:tcBorders>
              <w:top w:val="single" w:sz="4" w:space="0" w:color="auto"/>
              <w:left w:val="single" w:sz="4" w:space="0" w:color="auto"/>
              <w:bottom w:val="single" w:sz="4" w:space="0" w:color="auto"/>
              <w:right w:val="single" w:sz="4" w:space="0" w:color="auto"/>
            </w:tcBorders>
            <w:hideMark/>
          </w:tcPr>
          <w:p w14:paraId="564A4E1B" w14:textId="77777777" w:rsidR="00BA4DCC" w:rsidRPr="00186EE4" w:rsidRDefault="00BA4DCC" w:rsidP="00BA4DCC">
            <w:pPr>
              <w:numPr>
                <w:ilvl w:val="0"/>
                <w:numId w:val="26"/>
              </w:numPr>
              <w:tabs>
                <w:tab w:val="left" w:pos="0"/>
              </w:tabs>
              <w:spacing w:after="0" w:line="240" w:lineRule="auto"/>
              <w:ind w:left="459" w:firstLine="142"/>
              <w:contextualSpacing/>
              <w:rPr>
                <w:rFonts w:ascii="Times New Roman" w:eastAsia="Times New Roman" w:hAnsi="Times New Roman"/>
                <w:sz w:val="24"/>
                <w:szCs w:val="24"/>
                <w:lang w:eastAsia="lt-LT"/>
              </w:rPr>
            </w:pPr>
            <w:r w:rsidRPr="00186EE4">
              <w:rPr>
                <w:rFonts w:ascii="Times New Roman" w:eastAsia="Times New Roman" w:hAnsi="Times New Roman"/>
                <w:sz w:val="24"/>
                <w:szCs w:val="24"/>
                <w:lang w:eastAsia="lt-LT"/>
              </w:rPr>
              <w:t>Veiklos lėšų rezervas ir jam finansuoti skiriamos nacionalinės lėšos</w:t>
            </w:r>
          </w:p>
        </w:tc>
      </w:tr>
      <w:tr w:rsidR="00BA4DCC" w:rsidRPr="009C1758" w14:paraId="31187B5E" w14:textId="77777777" w:rsidTr="000926CD">
        <w:trPr>
          <w:trHeight w:val="253"/>
        </w:trPr>
        <w:tc>
          <w:tcPr>
            <w:tcW w:w="1239" w:type="dxa"/>
            <w:tcBorders>
              <w:top w:val="single" w:sz="4" w:space="0" w:color="auto"/>
              <w:left w:val="single" w:sz="4" w:space="0" w:color="auto"/>
              <w:bottom w:val="single" w:sz="4" w:space="0" w:color="auto"/>
              <w:right w:val="single" w:sz="4" w:space="0" w:color="auto"/>
            </w:tcBorders>
            <w:vAlign w:val="center"/>
          </w:tcPr>
          <w:p w14:paraId="4006230C" w14:textId="77777777" w:rsidR="00BA4DCC" w:rsidRPr="00186EE4" w:rsidRDefault="00BA4DCC" w:rsidP="00BA4DCC">
            <w:pPr>
              <w:tabs>
                <w:tab w:val="left" w:pos="0"/>
              </w:tabs>
              <w:spacing w:after="0" w:line="240" w:lineRule="auto"/>
              <w:jc w:val="center"/>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0</w:t>
            </w:r>
          </w:p>
        </w:tc>
        <w:tc>
          <w:tcPr>
            <w:tcW w:w="1455" w:type="dxa"/>
            <w:tcBorders>
              <w:top w:val="single" w:sz="4" w:space="0" w:color="auto"/>
              <w:left w:val="single" w:sz="4" w:space="0" w:color="auto"/>
              <w:bottom w:val="single" w:sz="4" w:space="0" w:color="auto"/>
              <w:right w:val="single" w:sz="4" w:space="0" w:color="auto"/>
            </w:tcBorders>
            <w:vAlign w:val="center"/>
          </w:tcPr>
          <w:p w14:paraId="467B521C" w14:textId="77777777" w:rsidR="00BA4DCC" w:rsidRPr="00186EE4" w:rsidRDefault="00BA4DCC" w:rsidP="00BA4DCC">
            <w:pPr>
              <w:tabs>
                <w:tab w:val="left" w:pos="0"/>
              </w:tabs>
              <w:spacing w:after="0" w:line="240" w:lineRule="auto"/>
              <w:jc w:val="center"/>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0</w:t>
            </w:r>
          </w:p>
        </w:tc>
        <w:tc>
          <w:tcPr>
            <w:tcW w:w="1160" w:type="dxa"/>
            <w:tcBorders>
              <w:top w:val="single" w:sz="4" w:space="0" w:color="auto"/>
              <w:left w:val="single" w:sz="4" w:space="0" w:color="auto"/>
              <w:bottom w:val="single" w:sz="4" w:space="0" w:color="auto"/>
              <w:right w:val="single" w:sz="4" w:space="0" w:color="auto"/>
            </w:tcBorders>
          </w:tcPr>
          <w:p w14:paraId="0409D258" w14:textId="77777777" w:rsidR="00BA4DCC" w:rsidRPr="00186EE4" w:rsidRDefault="00BA4DCC" w:rsidP="00BA4DCC">
            <w:pPr>
              <w:tabs>
                <w:tab w:val="left" w:pos="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0</w:t>
            </w:r>
          </w:p>
        </w:tc>
        <w:tc>
          <w:tcPr>
            <w:tcW w:w="1376" w:type="dxa"/>
            <w:tcBorders>
              <w:top w:val="single" w:sz="4" w:space="0" w:color="auto"/>
              <w:left w:val="single" w:sz="4" w:space="0" w:color="auto"/>
              <w:bottom w:val="single" w:sz="4" w:space="0" w:color="auto"/>
              <w:right w:val="single" w:sz="4" w:space="0" w:color="auto"/>
            </w:tcBorders>
            <w:vAlign w:val="center"/>
          </w:tcPr>
          <w:p w14:paraId="07D7291A" w14:textId="77777777" w:rsidR="00BA4DCC" w:rsidRPr="00186EE4" w:rsidRDefault="00BA4DCC" w:rsidP="00BA4DCC">
            <w:pPr>
              <w:tabs>
                <w:tab w:val="left" w:pos="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0</w:t>
            </w:r>
          </w:p>
        </w:tc>
        <w:tc>
          <w:tcPr>
            <w:tcW w:w="1716" w:type="dxa"/>
            <w:gridSpan w:val="2"/>
            <w:tcBorders>
              <w:top w:val="single" w:sz="4" w:space="0" w:color="auto"/>
              <w:left w:val="single" w:sz="4" w:space="0" w:color="auto"/>
              <w:bottom w:val="single" w:sz="4" w:space="0" w:color="auto"/>
              <w:right w:val="single" w:sz="4" w:space="0" w:color="auto"/>
            </w:tcBorders>
          </w:tcPr>
          <w:p w14:paraId="64508796" w14:textId="77777777" w:rsidR="00BA4DCC" w:rsidRPr="00186EE4" w:rsidRDefault="00BA4DCC" w:rsidP="00BA4DCC">
            <w:pPr>
              <w:tabs>
                <w:tab w:val="left" w:pos="0"/>
              </w:tabs>
              <w:spacing w:after="0" w:line="240" w:lineRule="auto"/>
              <w:jc w:val="center"/>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006E67BA" w14:textId="77777777" w:rsidR="00BA4DCC" w:rsidRPr="00186EE4" w:rsidRDefault="00BA4DCC" w:rsidP="00BA4DCC">
            <w:pPr>
              <w:tabs>
                <w:tab w:val="left" w:pos="0"/>
              </w:tabs>
              <w:spacing w:after="0" w:line="240" w:lineRule="auto"/>
              <w:jc w:val="center"/>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14:paraId="268E0311" w14:textId="77777777" w:rsidR="00BA4DCC" w:rsidRPr="00186EE4" w:rsidRDefault="00BA4DCC" w:rsidP="00BA4DCC">
            <w:pPr>
              <w:tabs>
                <w:tab w:val="left" w:pos="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0</w:t>
            </w:r>
          </w:p>
        </w:tc>
      </w:tr>
      <w:tr w:rsidR="00BA4DCC" w:rsidRPr="009C1758" w14:paraId="5802CB91" w14:textId="77777777" w:rsidTr="000926CD">
        <w:trPr>
          <w:trHeight w:val="253"/>
        </w:trPr>
        <w:tc>
          <w:tcPr>
            <w:tcW w:w="9781" w:type="dxa"/>
            <w:gridSpan w:val="8"/>
            <w:tcBorders>
              <w:top w:val="single" w:sz="4" w:space="0" w:color="auto"/>
              <w:left w:val="single" w:sz="4" w:space="0" w:color="auto"/>
              <w:bottom w:val="single" w:sz="4" w:space="0" w:color="auto"/>
              <w:right w:val="single" w:sz="4" w:space="0" w:color="auto"/>
            </w:tcBorders>
          </w:tcPr>
          <w:p w14:paraId="1341A27A" w14:textId="77777777" w:rsidR="00BA4DCC" w:rsidRPr="00186EE4" w:rsidRDefault="00BA4DCC" w:rsidP="00BA4DCC">
            <w:pPr>
              <w:numPr>
                <w:ilvl w:val="0"/>
                <w:numId w:val="26"/>
              </w:numPr>
              <w:tabs>
                <w:tab w:val="left" w:pos="0"/>
              </w:tabs>
              <w:spacing w:after="0" w:line="240" w:lineRule="auto"/>
              <w:ind w:left="459" w:firstLine="142"/>
              <w:contextualSpacing/>
              <w:rPr>
                <w:rFonts w:ascii="Times New Roman" w:eastAsia="Times New Roman" w:hAnsi="Times New Roman"/>
                <w:sz w:val="24"/>
                <w:szCs w:val="24"/>
                <w:lang w:eastAsia="lt-LT"/>
              </w:rPr>
            </w:pPr>
            <w:r w:rsidRPr="00186EE4">
              <w:rPr>
                <w:rFonts w:ascii="Times New Roman" w:eastAsia="Times New Roman" w:hAnsi="Times New Roman"/>
                <w:sz w:val="24"/>
                <w:szCs w:val="24"/>
                <w:lang w:eastAsia="lt-LT"/>
              </w:rPr>
              <w:t xml:space="preserve">Iš viso </w:t>
            </w:r>
          </w:p>
        </w:tc>
      </w:tr>
      <w:tr w:rsidR="00BA4DCC" w:rsidRPr="00186EE4" w14:paraId="7910723D" w14:textId="77777777" w:rsidTr="000926CD">
        <w:trPr>
          <w:trHeight w:val="253"/>
        </w:trPr>
        <w:tc>
          <w:tcPr>
            <w:tcW w:w="1239" w:type="dxa"/>
            <w:tcBorders>
              <w:top w:val="single" w:sz="4" w:space="0" w:color="auto"/>
              <w:left w:val="single" w:sz="4" w:space="0" w:color="auto"/>
              <w:bottom w:val="single" w:sz="4" w:space="0" w:color="auto"/>
              <w:right w:val="single" w:sz="4" w:space="0" w:color="auto"/>
            </w:tcBorders>
            <w:vAlign w:val="center"/>
          </w:tcPr>
          <w:p w14:paraId="7E48666E" w14:textId="547FFFE7" w:rsidR="00BA4DCC" w:rsidRPr="00186EE4" w:rsidRDefault="00693D54" w:rsidP="00BA4DCC">
            <w:pPr>
              <w:tabs>
                <w:tab w:val="left" w:pos="0"/>
              </w:tabs>
              <w:spacing w:after="0" w:line="240" w:lineRule="auto"/>
              <w:jc w:val="center"/>
              <w:rPr>
                <w:rFonts w:ascii="Times New Roman" w:eastAsia="Times New Roman" w:hAnsi="Times New Roman"/>
                <w:bCs/>
                <w:sz w:val="24"/>
                <w:szCs w:val="24"/>
                <w:lang w:eastAsia="lt-LT"/>
              </w:rPr>
            </w:pPr>
            <w:del w:id="33" w:author="Vislaviciute Vaida" w:date="2018-01-17T14:50:00Z">
              <w:r w:rsidDel="00693D54">
                <w:rPr>
                  <w:rFonts w:ascii="Times New Roman" w:eastAsia="Times New Roman" w:hAnsi="Times New Roman"/>
                  <w:bCs/>
                  <w:sz w:val="24"/>
                  <w:szCs w:val="24"/>
                  <w:lang w:eastAsia="lt-LT"/>
                </w:rPr>
                <w:delText>2 896 200</w:delText>
              </w:r>
            </w:del>
            <w:ins w:id="34" w:author="Vislaviciute Vaida" w:date="2018-01-17T14:50:00Z">
              <w:r>
                <w:rPr>
                  <w:rFonts w:ascii="Times New Roman" w:eastAsia="Times New Roman" w:hAnsi="Times New Roman"/>
                  <w:bCs/>
                  <w:sz w:val="24"/>
                  <w:szCs w:val="24"/>
                  <w:lang w:eastAsia="lt-LT"/>
                </w:rPr>
                <w:t>1 000 000</w:t>
              </w:r>
            </w:ins>
          </w:p>
        </w:tc>
        <w:tc>
          <w:tcPr>
            <w:tcW w:w="1455" w:type="dxa"/>
            <w:tcBorders>
              <w:top w:val="single" w:sz="4" w:space="0" w:color="auto"/>
              <w:left w:val="single" w:sz="4" w:space="0" w:color="auto"/>
              <w:bottom w:val="single" w:sz="4" w:space="0" w:color="auto"/>
              <w:right w:val="single" w:sz="4" w:space="0" w:color="auto"/>
            </w:tcBorders>
            <w:vAlign w:val="center"/>
          </w:tcPr>
          <w:p w14:paraId="3A8E8FEF" w14:textId="77777777" w:rsidR="00BA4DCC" w:rsidRPr="00186EE4" w:rsidRDefault="00BA4DCC" w:rsidP="00BA4DCC">
            <w:pPr>
              <w:tabs>
                <w:tab w:val="left" w:pos="0"/>
              </w:tabs>
              <w:spacing w:after="0" w:line="240" w:lineRule="auto"/>
              <w:jc w:val="center"/>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0</w:t>
            </w:r>
          </w:p>
        </w:tc>
        <w:tc>
          <w:tcPr>
            <w:tcW w:w="1160" w:type="dxa"/>
            <w:tcBorders>
              <w:top w:val="single" w:sz="4" w:space="0" w:color="auto"/>
              <w:left w:val="single" w:sz="4" w:space="0" w:color="auto"/>
              <w:bottom w:val="single" w:sz="4" w:space="0" w:color="auto"/>
              <w:right w:val="single" w:sz="4" w:space="0" w:color="auto"/>
            </w:tcBorders>
          </w:tcPr>
          <w:p w14:paraId="0A3494FA" w14:textId="3C5AFE95" w:rsidR="00BA4DCC" w:rsidRPr="00186EE4" w:rsidRDefault="00693D54" w:rsidP="00BA4DCC">
            <w:pPr>
              <w:tabs>
                <w:tab w:val="left" w:pos="0"/>
              </w:tabs>
              <w:spacing w:after="0" w:line="240" w:lineRule="auto"/>
              <w:jc w:val="center"/>
              <w:rPr>
                <w:rFonts w:ascii="Times New Roman" w:eastAsia="Times New Roman" w:hAnsi="Times New Roman"/>
                <w:sz w:val="24"/>
                <w:szCs w:val="24"/>
                <w:lang w:eastAsia="lt-LT"/>
              </w:rPr>
            </w:pPr>
            <w:del w:id="35" w:author="Vislaviciute Vaida" w:date="2018-01-17T14:51:00Z">
              <w:r w:rsidDel="00693D54">
                <w:rPr>
                  <w:rFonts w:ascii="Times New Roman" w:eastAsia="Times New Roman" w:hAnsi="Times New Roman"/>
                  <w:sz w:val="24"/>
                  <w:szCs w:val="24"/>
                  <w:lang w:eastAsia="lt-LT"/>
                </w:rPr>
                <w:delText>0</w:delText>
              </w:r>
            </w:del>
            <w:ins w:id="36" w:author="Vislaviciute Vaida" w:date="2018-01-17T14:51:00Z">
              <w:r>
                <w:rPr>
                  <w:rFonts w:ascii="Times New Roman" w:eastAsia="Times New Roman" w:hAnsi="Times New Roman"/>
                  <w:sz w:val="24"/>
                  <w:szCs w:val="24"/>
                  <w:lang w:eastAsia="lt-LT"/>
                </w:rPr>
                <w:t>176 500</w:t>
              </w:r>
            </w:ins>
          </w:p>
        </w:tc>
        <w:tc>
          <w:tcPr>
            <w:tcW w:w="1376" w:type="dxa"/>
            <w:tcBorders>
              <w:top w:val="single" w:sz="4" w:space="0" w:color="auto"/>
              <w:left w:val="single" w:sz="4" w:space="0" w:color="auto"/>
              <w:bottom w:val="single" w:sz="4" w:space="0" w:color="auto"/>
              <w:right w:val="single" w:sz="4" w:space="0" w:color="auto"/>
            </w:tcBorders>
            <w:vAlign w:val="center"/>
          </w:tcPr>
          <w:p w14:paraId="1E43E36F" w14:textId="77777777" w:rsidR="00BA4DCC" w:rsidRPr="00186EE4" w:rsidRDefault="00BA4DCC" w:rsidP="00BA4DCC">
            <w:pPr>
              <w:tabs>
                <w:tab w:val="left" w:pos="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0</w:t>
            </w:r>
          </w:p>
        </w:tc>
        <w:tc>
          <w:tcPr>
            <w:tcW w:w="1716" w:type="dxa"/>
            <w:gridSpan w:val="2"/>
            <w:tcBorders>
              <w:top w:val="single" w:sz="4" w:space="0" w:color="auto"/>
              <w:left w:val="single" w:sz="4" w:space="0" w:color="auto"/>
              <w:bottom w:val="single" w:sz="4" w:space="0" w:color="auto"/>
              <w:right w:val="single" w:sz="4" w:space="0" w:color="auto"/>
            </w:tcBorders>
          </w:tcPr>
          <w:p w14:paraId="2D78DE09" w14:textId="77777777" w:rsidR="00BA4DCC" w:rsidRPr="00186EE4" w:rsidRDefault="00BA4DCC" w:rsidP="00BA4DCC">
            <w:pPr>
              <w:tabs>
                <w:tab w:val="left" w:pos="0"/>
              </w:tabs>
              <w:spacing w:after="0" w:line="240" w:lineRule="auto"/>
              <w:jc w:val="center"/>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10EAC867" w14:textId="7B4B690C" w:rsidR="00BA4DCC" w:rsidRPr="00186EE4" w:rsidRDefault="00693D54" w:rsidP="00BA4DCC">
            <w:pPr>
              <w:tabs>
                <w:tab w:val="left" w:pos="0"/>
              </w:tabs>
              <w:spacing w:after="0" w:line="240" w:lineRule="auto"/>
              <w:jc w:val="center"/>
              <w:rPr>
                <w:rFonts w:ascii="Times New Roman" w:eastAsia="Times New Roman" w:hAnsi="Times New Roman"/>
                <w:bCs/>
                <w:sz w:val="24"/>
                <w:szCs w:val="24"/>
                <w:lang w:eastAsia="lt-LT"/>
              </w:rPr>
            </w:pPr>
            <w:del w:id="37" w:author="Vislaviciute Vaida" w:date="2018-01-17T14:51:00Z">
              <w:r w:rsidDel="00693D54">
                <w:rPr>
                  <w:rFonts w:ascii="Times New Roman" w:eastAsia="Times New Roman" w:hAnsi="Times New Roman"/>
                  <w:bCs/>
                  <w:sz w:val="24"/>
                  <w:szCs w:val="24"/>
                  <w:lang w:eastAsia="lt-LT"/>
                </w:rPr>
                <w:delText>0</w:delText>
              </w:r>
            </w:del>
            <w:ins w:id="38" w:author="Vislaviciute Vaida" w:date="2018-01-17T14:51:00Z">
              <w:r>
                <w:rPr>
                  <w:rFonts w:ascii="Times New Roman" w:eastAsia="Times New Roman" w:hAnsi="Times New Roman"/>
                  <w:sz w:val="24"/>
                  <w:szCs w:val="24"/>
                  <w:lang w:eastAsia="lt-LT"/>
                </w:rPr>
                <w:t>176 500</w:t>
              </w:r>
            </w:ins>
          </w:p>
        </w:tc>
        <w:tc>
          <w:tcPr>
            <w:tcW w:w="1701" w:type="dxa"/>
            <w:tcBorders>
              <w:top w:val="single" w:sz="4" w:space="0" w:color="auto"/>
              <w:left w:val="single" w:sz="4" w:space="0" w:color="auto"/>
              <w:bottom w:val="single" w:sz="4" w:space="0" w:color="auto"/>
              <w:right w:val="single" w:sz="4" w:space="0" w:color="auto"/>
            </w:tcBorders>
            <w:vAlign w:val="center"/>
          </w:tcPr>
          <w:p w14:paraId="1A16D5B0" w14:textId="03E8E474" w:rsidR="00BA4DCC" w:rsidRPr="00186EE4" w:rsidRDefault="00BA4DCC" w:rsidP="00BA4DCC">
            <w:pPr>
              <w:tabs>
                <w:tab w:val="left" w:pos="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0</w:t>
            </w:r>
            <w:r w:rsidR="006B356F">
              <w:rPr>
                <w:rFonts w:ascii="Times New Roman" w:eastAsia="Times New Roman" w:hAnsi="Times New Roman"/>
                <w:sz w:val="24"/>
                <w:szCs w:val="24"/>
                <w:lang w:eastAsia="lt-LT"/>
              </w:rPr>
              <w:t>“</w:t>
            </w:r>
          </w:p>
        </w:tc>
      </w:tr>
    </w:tbl>
    <w:p w14:paraId="79699D60" w14:textId="77777777" w:rsidR="00BD01F9" w:rsidRPr="00E05EB0" w:rsidRDefault="00BD01F9" w:rsidP="00BD01F9">
      <w:pPr>
        <w:spacing w:after="0" w:line="240" w:lineRule="auto"/>
        <w:rPr>
          <w:rFonts w:ascii="Times New Roman" w:hAnsi="Times New Roman" w:cs="Times New Roman"/>
          <w:sz w:val="24"/>
          <w:szCs w:val="24"/>
        </w:rPr>
      </w:pPr>
    </w:p>
    <w:p w14:paraId="32CF8C7D" w14:textId="2DCD873F" w:rsidR="00BD01F9" w:rsidRDefault="00BD01F9" w:rsidP="0024164E">
      <w:pPr>
        <w:pStyle w:val="BodyText1"/>
        <w:spacing w:line="240" w:lineRule="auto"/>
        <w:ind w:firstLine="720"/>
        <w:rPr>
          <w:sz w:val="24"/>
          <w:szCs w:val="24"/>
        </w:rPr>
      </w:pPr>
      <w:r>
        <w:rPr>
          <w:sz w:val="24"/>
          <w:szCs w:val="24"/>
        </w:rPr>
        <w:t>3. Panaikin</w:t>
      </w:r>
      <w:r w:rsidR="0024164E">
        <w:rPr>
          <w:sz w:val="24"/>
          <w:szCs w:val="24"/>
        </w:rPr>
        <w:t xml:space="preserve">u </w:t>
      </w:r>
      <w:r w:rsidR="0024164E" w:rsidRPr="00FA65A0">
        <w:rPr>
          <w:sz w:val="24"/>
          <w:szCs w:val="24"/>
        </w:rPr>
        <w:t xml:space="preserve">II skyriaus </w:t>
      </w:r>
      <w:r w:rsidR="0024164E">
        <w:rPr>
          <w:sz w:val="24"/>
          <w:szCs w:val="24"/>
        </w:rPr>
        <w:t>dvidešimtąjį skirsnį.</w:t>
      </w:r>
    </w:p>
    <w:p w14:paraId="40CA5414" w14:textId="77777777" w:rsidR="002A7470" w:rsidRDefault="002A7470" w:rsidP="0024164E">
      <w:pPr>
        <w:pStyle w:val="BodyText1"/>
        <w:spacing w:line="240" w:lineRule="auto"/>
        <w:ind w:firstLine="720"/>
        <w:rPr>
          <w:sz w:val="24"/>
          <w:szCs w:val="24"/>
        </w:rPr>
      </w:pPr>
    </w:p>
    <w:p w14:paraId="08D58DAC" w14:textId="68F35AFF" w:rsidR="0024164E" w:rsidRDefault="0024164E" w:rsidP="0024164E">
      <w:pPr>
        <w:pStyle w:val="BodyText1"/>
        <w:spacing w:line="240" w:lineRule="auto"/>
        <w:ind w:firstLine="720"/>
        <w:rPr>
          <w:sz w:val="24"/>
          <w:szCs w:val="24"/>
        </w:rPr>
      </w:pPr>
      <w:r>
        <w:rPr>
          <w:sz w:val="24"/>
          <w:szCs w:val="24"/>
        </w:rPr>
        <w:t xml:space="preserve">4. Panaikinu </w:t>
      </w:r>
      <w:r w:rsidRPr="00FA65A0">
        <w:rPr>
          <w:sz w:val="24"/>
          <w:szCs w:val="24"/>
        </w:rPr>
        <w:t xml:space="preserve">II skyriaus </w:t>
      </w:r>
      <w:r w:rsidR="005D425C">
        <w:rPr>
          <w:sz w:val="24"/>
          <w:szCs w:val="24"/>
        </w:rPr>
        <w:t>ketvirtąjį</w:t>
      </w:r>
      <w:r w:rsidR="005D425C">
        <w:rPr>
          <w:sz w:val="24"/>
          <w:szCs w:val="24"/>
          <w:vertAlign w:val="superscript"/>
        </w:rPr>
        <w:t>1</w:t>
      </w:r>
      <w:r>
        <w:rPr>
          <w:sz w:val="24"/>
          <w:szCs w:val="24"/>
        </w:rPr>
        <w:t xml:space="preserve"> skirsnį.</w:t>
      </w:r>
    </w:p>
    <w:p w14:paraId="5AF6DC06" w14:textId="77777777" w:rsidR="002A7470" w:rsidRDefault="002A7470" w:rsidP="0024164E">
      <w:pPr>
        <w:pStyle w:val="BodyText1"/>
        <w:spacing w:line="240" w:lineRule="auto"/>
        <w:ind w:firstLine="720"/>
        <w:rPr>
          <w:sz w:val="24"/>
          <w:szCs w:val="24"/>
        </w:rPr>
      </w:pPr>
    </w:p>
    <w:p w14:paraId="5184637F" w14:textId="30BAB4CD" w:rsidR="0024164E" w:rsidRDefault="0024164E" w:rsidP="0024164E">
      <w:pPr>
        <w:pStyle w:val="BodyText1"/>
        <w:spacing w:line="240" w:lineRule="auto"/>
        <w:ind w:firstLine="720"/>
        <w:rPr>
          <w:sz w:val="24"/>
          <w:szCs w:val="24"/>
        </w:rPr>
      </w:pPr>
      <w:r>
        <w:rPr>
          <w:sz w:val="24"/>
          <w:szCs w:val="24"/>
        </w:rPr>
        <w:t xml:space="preserve">5. </w:t>
      </w:r>
      <w:r w:rsidRPr="00FA65A0">
        <w:rPr>
          <w:sz w:val="24"/>
          <w:szCs w:val="24"/>
        </w:rPr>
        <w:t xml:space="preserve">Pakeičiu II skyriaus </w:t>
      </w:r>
      <w:r w:rsidR="009C382D">
        <w:rPr>
          <w:sz w:val="24"/>
          <w:szCs w:val="24"/>
        </w:rPr>
        <w:t>dešimtąjį</w:t>
      </w:r>
      <w:r>
        <w:rPr>
          <w:sz w:val="24"/>
          <w:szCs w:val="24"/>
        </w:rPr>
        <w:t xml:space="preserve"> skirsnį ir jį išdėstau taip:</w:t>
      </w:r>
    </w:p>
    <w:p w14:paraId="25AA9A75" w14:textId="77777777" w:rsidR="009C382D" w:rsidRPr="002A7470" w:rsidRDefault="009C382D" w:rsidP="009C382D">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2A7470">
        <w:rPr>
          <w:rFonts w:ascii="Times New Roman" w:eastAsia="Times New Roman" w:hAnsi="Times New Roman" w:cs="Times New Roman"/>
          <w:caps/>
          <w:sz w:val="24"/>
          <w:szCs w:val="24"/>
          <w:lang w:eastAsia="lt-LT"/>
        </w:rPr>
        <w:t>„</w:t>
      </w:r>
      <w:r w:rsidRPr="002A7470">
        <w:rPr>
          <w:rFonts w:ascii="Times New Roman" w:eastAsia="Times New Roman" w:hAnsi="Times New Roman" w:cs="Times New Roman"/>
          <w:b/>
          <w:sz w:val="24"/>
          <w:szCs w:val="24"/>
          <w:lang w:eastAsia="lt-LT"/>
        </w:rPr>
        <w:t>DEŠIMTASIS SKIRSNIS</w:t>
      </w:r>
    </w:p>
    <w:p w14:paraId="1CF4450F" w14:textId="77777777" w:rsidR="009C382D" w:rsidRPr="002A7470" w:rsidRDefault="009C382D" w:rsidP="009C382D">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2A7470">
        <w:rPr>
          <w:rFonts w:ascii="Times New Roman" w:eastAsia="Times New Roman" w:hAnsi="Times New Roman" w:cs="Times New Roman"/>
          <w:b/>
          <w:sz w:val="24"/>
          <w:szCs w:val="24"/>
          <w:lang w:eastAsia="lt-LT"/>
        </w:rPr>
        <w:t xml:space="preserve">PRIEMONĖ NR. 03.3.1-LVPA-K-803 </w:t>
      </w:r>
      <w:r w:rsidRPr="002A7470">
        <w:rPr>
          <w:rFonts w:ascii="Times New Roman" w:eastAsia="Calibri" w:hAnsi="Times New Roman" w:cs="Times New Roman"/>
          <w:b/>
          <w:sz w:val="24"/>
          <w:szCs w:val="24"/>
          <w:lang w:eastAsia="lt-LT"/>
        </w:rPr>
        <w:t>„REGIO INVEST LT+“</w:t>
      </w:r>
    </w:p>
    <w:p w14:paraId="620A2005" w14:textId="77777777" w:rsidR="009C382D" w:rsidRPr="002A7470" w:rsidRDefault="009C382D" w:rsidP="009C382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397B5C46" w14:textId="77777777" w:rsidR="009C382D" w:rsidRPr="002A7470" w:rsidRDefault="009C382D" w:rsidP="009C382D">
      <w:pPr>
        <w:tabs>
          <w:tab w:val="left" w:pos="0"/>
          <w:tab w:val="left" w:pos="567"/>
        </w:tabs>
        <w:spacing w:after="0" w:line="240" w:lineRule="auto"/>
        <w:ind w:firstLine="709"/>
        <w:rPr>
          <w:rFonts w:ascii="Times New Roman" w:eastAsia="Times New Roman" w:hAnsi="Times New Roman" w:cs="Times New Roman"/>
          <w:sz w:val="24"/>
          <w:szCs w:val="24"/>
          <w:lang w:eastAsia="lt-LT"/>
        </w:rPr>
      </w:pPr>
      <w:r w:rsidRPr="002A7470">
        <w:rPr>
          <w:rFonts w:ascii="Times New Roman" w:eastAsia="Times New Roman" w:hAnsi="Times New Roman" w:cs="Times New Roman"/>
          <w:sz w:val="24"/>
          <w:szCs w:val="24"/>
          <w:lang w:eastAsia="lt-LT"/>
        </w:rPr>
        <w:t>1. Priemonės aprašymas</w:t>
      </w:r>
    </w:p>
    <w:tbl>
      <w:tblPr>
        <w:tblStyle w:val="TableGrid"/>
        <w:tblW w:w="9781" w:type="dxa"/>
        <w:tblInd w:w="-5" w:type="dxa"/>
        <w:tblBorders>
          <w:insideH w:val="none" w:sz="0" w:space="0" w:color="auto"/>
          <w:insideV w:val="none" w:sz="0" w:space="0" w:color="auto"/>
        </w:tblBorders>
        <w:tblLook w:val="04A0" w:firstRow="1" w:lastRow="0" w:firstColumn="1" w:lastColumn="0" w:noHBand="0" w:noVBand="1"/>
      </w:tblPr>
      <w:tblGrid>
        <w:gridCol w:w="9781"/>
      </w:tblGrid>
      <w:tr w:rsidR="009C382D" w:rsidRPr="002A7470" w14:paraId="4090F344" w14:textId="77777777" w:rsidTr="00215B5E">
        <w:trPr>
          <w:trHeight w:val="288"/>
        </w:trPr>
        <w:tc>
          <w:tcPr>
            <w:tcW w:w="9781" w:type="dxa"/>
            <w:hideMark/>
          </w:tcPr>
          <w:p w14:paraId="4C8FB7F4" w14:textId="77777777" w:rsidR="009C382D" w:rsidRPr="002A7470" w:rsidRDefault="009C382D" w:rsidP="000278FF">
            <w:pPr>
              <w:tabs>
                <w:tab w:val="left" w:pos="0"/>
                <w:tab w:val="left" w:pos="1026"/>
              </w:tabs>
              <w:ind w:left="601"/>
              <w:jc w:val="both"/>
              <w:rPr>
                <w:rFonts w:ascii="Times New Roman" w:eastAsia="Times New Roman" w:hAnsi="Times New Roman" w:cs="Times New Roman"/>
                <w:sz w:val="24"/>
                <w:szCs w:val="24"/>
                <w:lang w:eastAsia="lt-LT"/>
              </w:rPr>
            </w:pPr>
            <w:r w:rsidRPr="002A7470">
              <w:rPr>
                <w:rFonts w:ascii="Times New Roman" w:eastAsia="Times New Roman" w:hAnsi="Times New Roman" w:cs="Times New Roman"/>
                <w:sz w:val="24"/>
                <w:szCs w:val="24"/>
                <w:lang w:eastAsia="lt-LT"/>
              </w:rPr>
              <w:t>1.1. Priemonės įgyvendinimas finansuojamas Europos regioninės plėtros fondo lėšomis.</w:t>
            </w:r>
          </w:p>
        </w:tc>
      </w:tr>
      <w:tr w:rsidR="009C382D" w:rsidRPr="002A7470" w14:paraId="6165A554" w14:textId="77777777" w:rsidTr="00215B5E">
        <w:trPr>
          <w:trHeight w:val="564"/>
        </w:trPr>
        <w:tc>
          <w:tcPr>
            <w:tcW w:w="9781" w:type="dxa"/>
            <w:hideMark/>
          </w:tcPr>
          <w:p w14:paraId="13D15990" w14:textId="77777777" w:rsidR="009C382D" w:rsidRPr="002A7470" w:rsidRDefault="009C382D" w:rsidP="000278FF">
            <w:pPr>
              <w:tabs>
                <w:tab w:val="left" w:pos="0"/>
                <w:tab w:val="left" w:pos="1026"/>
              </w:tabs>
              <w:ind w:firstLine="601"/>
              <w:jc w:val="both"/>
              <w:rPr>
                <w:rFonts w:ascii="Times New Roman" w:eastAsia="Times New Roman" w:hAnsi="Times New Roman" w:cs="Times New Roman"/>
                <w:sz w:val="24"/>
                <w:szCs w:val="24"/>
                <w:lang w:eastAsia="lt-LT"/>
              </w:rPr>
            </w:pPr>
            <w:r w:rsidRPr="002A7470">
              <w:rPr>
                <w:rFonts w:ascii="Times New Roman" w:eastAsia="Times New Roman" w:hAnsi="Times New Roman" w:cs="Times New Roman"/>
                <w:sz w:val="24"/>
                <w:szCs w:val="24"/>
                <w:lang w:eastAsia="lt-LT"/>
              </w:rPr>
              <w:t>1.2. Įgyvendinant priemonę, prisidedama prie uždavinio „</w:t>
            </w:r>
            <w:r w:rsidRPr="002A7470">
              <w:rPr>
                <w:rFonts w:ascii="Times New Roman" w:hAnsi="Times New Roman" w:cs="Times New Roman"/>
                <w:sz w:val="24"/>
                <w:szCs w:val="24"/>
              </w:rPr>
              <w:t>Padidinti MVĮ produktyvumą“</w:t>
            </w:r>
            <w:r w:rsidRPr="002A7470">
              <w:rPr>
                <w:rFonts w:ascii="Times New Roman" w:hAnsi="Times New Roman" w:cs="Times New Roman"/>
                <w:b/>
                <w:sz w:val="24"/>
                <w:szCs w:val="24"/>
              </w:rPr>
              <w:t xml:space="preserve"> </w:t>
            </w:r>
            <w:r w:rsidRPr="002A7470">
              <w:rPr>
                <w:rFonts w:ascii="Times New Roman" w:eastAsia="Times New Roman" w:hAnsi="Times New Roman" w:cs="Times New Roman"/>
                <w:sz w:val="24"/>
                <w:szCs w:val="24"/>
                <w:lang w:eastAsia="lt-LT"/>
              </w:rPr>
              <w:t>įgyvendinimo</w:t>
            </w:r>
            <w:r w:rsidRPr="002A7470">
              <w:rPr>
                <w:rFonts w:ascii="Times New Roman" w:eastAsia="Times New Roman" w:hAnsi="Times New Roman" w:cs="Times New Roman"/>
                <w:i/>
                <w:sz w:val="24"/>
                <w:szCs w:val="24"/>
                <w:lang w:eastAsia="lt-LT"/>
              </w:rPr>
              <w:t>.</w:t>
            </w:r>
          </w:p>
        </w:tc>
      </w:tr>
      <w:tr w:rsidR="009C382D" w:rsidRPr="002A7470" w14:paraId="5B6EF102" w14:textId="77777777" w:rsidTr="00215B5E">
        <w:trPr>
          <w:trHeight w:val="1980"/>
        </w:trPr>
        <w:tc>
          <w:tcPr>
            <w:tcW w:w="9781" w:type="dxa"/>
          </w:tcPr>
          <w:p w14:paraId="13847451" w14:textId="77777777" w:rsidR="009C382D" w:rsidRPr="002A7470" w:rsidRDefault="009C382D" w:rsidP="000278FF">
            <w:pPr>
              <w:tabs>
                <w:tab w:val="left" w:pos="0"/>
                <w:tab w:val="left" w:pos="1026"/>
              </w:tabs>
              <w:ind w:firstLine="601"/>
              <w:jc w:val="both"/>
              <w:rPr>
                <w:rFonts w:ascii="Times New Roman" w:hAnsi="Times New Roman" w:cs="Times New Roman"/>
                <w:sz w:val="24"/>
                <w:szCs w:val="24"/>
              </w:rPr>
            </w:pPr>
            <w:r w:rsidRPr="002A7470">
              <w:rPr>
                <w:rFonts w:ascii="Times New Roman" w:hAnsi="Times New Roman" w:cs="Times New Roman"/>
                <w:sz w:val="24"/>
                <w:szCs w:val="24"/>
              </w:rPr>
              <w:t>1.3. Remiama veikla – modernių technologijų diegimas, pritaikant esamus ir kuriant naujus gamybos ir paslaugų teikimo pajėgumus naujiems ir esamiems gaminiams gaminti ir paslaugoms teikti. Finansavimu bus skatinamos įmonių investicijos į naujų gamybos technologinių linijų įsigijimą ir įdiegimą, esamų gamybos technologinių linijų modernizavimą, įmonės vidinių inžinerinių tinklų, kurių reikia naujoms gamybos technologinėms linijoms diegti ar esamoms modernizuoti, įrengimą, modernių ir efektyvių technologijų diegimą paslaugų sektoriuose, taip pat bus siekiama užtikrinti šių gamybos ir paslaugų teikimo pajėgumų veikimą.</w:t>
            </w:r>
          </w:p>
        </w:tc>
      </w:tr>
      <w:tr w:rsidR="009C382D" w:rsidRPr="002A7470" w14:paraId="683E7DAD" w14:textId="77777777" w:rsidTr="00215B5E">
        <w:trPr>
          <w:trHeight w:val="288"/>
        </w:trPr>
        <w:tc>
          <w:tcPr>
            <w:tcW w:w="9781" w:type="dxa"/>
          </w:tcPr>
          <w:p w14:paraId="4A20D2A9" w14:textId="77777777" w:rsidR="009C382D" w:rsidRPr="002A7470" w:rsidRDefault="009C382D" w:rsidP="000278FF">
            <w:pPr>
              <w:tabs>
                <w:tab w:val="left" w:pos="0"/>
                <w:tab w:val="left" w:pos="1026"/>
              </w:tabs>
              <w:ind w:firstLine="601"/>
              <w:jc w:val="both"/>
              <w:rPr>
                <w:rFonts w:ascii="Times New Roman" w:hAnsi="Times New Roman" w:cs="Times New Roman"/>
                <w:sz w:val="24"/>
                <w:szCs w:val="24"/>
              </w:rPr>
            </w:pPr>
            <w:r w:rsidRPr="002A7470">
              <w:rPr>
                <w:rFonts w:ascii="Times New Roman" w:hAnsi="Times New Roman" w:cs="Times New Roman"/>
                <w:sz w:val="24"/>
                <w:szCs w:val="24"/>
              </w:rPr>
              <w:t>1.4. Galimi pareiškėjai – MVĮ.</w:t>
            </w:r>
          </w:p>
        </w:tc>
      </w:tr>
    </w:tbl>
    <w:p w14:paraId="40683F59" w14:textId="77777777" w:rsidR="009C382D" w:rsidRPr="002A7470" w:rsidRDefault="009C382D" w:rsidP="009C382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7A530994" w14:textId="77777777" w:rsidR="009C382D" w:rsidRPr="002A7470" w:rsidRDefault="009C382D" w:rsidP="009C382D">
      <w:pPr>
        <w:tabs>
          <w:tab w:val="left" w:pos="0"/>
          <w:tab w:val="left" w:pos="567"/>
        </w:tabs>
        <w:spacing w:after="0" w:line="240" w:lineRule="auto"/>
        <w:ind w:left="644" w:firstLine="65"/>
        <w:jc w:val="both"/>
        <w:rPr>
          <w:rFonts w:ascii="Times New Roman" w:eastAsia="Times New Roman" w:hAnsi="Times New Roman" w:cs="Times New Roman"/>
          <w:sz w:val="24"/>
          <w:szCs w:val="24"/>
          <w:lang w:eastAsia="lt-LT"/>
        </w:rPr>
      </w:pPr>
      <w:r w:rsidRPr="002A7470">
        <w:rPr>
          <w:rFonts w:ascii="Times New Roman" w:eastAsia="Times New Roman" w:hAnsi="Times New Roman" w:cs="Times New Roman"/>
          <w:sz w:val="24"/>
          <w:szCs w:val="24"/>
          <w:lang w:eastAsia="lt-LT"/>
        </w:rPr>
        <w:t xml:space="preserve">2. Priemonės finansavimo forma </w:t>
      </w:r>
    </w:p>
    <w:tbl>
      <w:tblPr>
        <w:tblStyle w:val="TableGrid"/>
        <w:tblW w:w="9781" w:type="dxa"/>
        <w:tblInd w:w="-5" w:type="dxa"/>
        <w:tblBorders>
          <w:insideH w:val="none" w:sz="0" w:space="0" w:color="auto"/>
          <w:insideV w:val="none" w:sz="0" w:space="0" w:color="auto"/>
        </w:tblBorders>
        <w:tblLook w:val="04A0" w:firstRow="1" w:lastRow="0" w:firstColumn="1" w:lastColumn="0" w:noHBand="0" w:noVBand="1"/>
      </w:tblPr>
      <w:tblGrid>
        <w:gridCol w:w="9781"/>
      </w:tblGrid>
      <w:tr w:rsidR="009C382D" w:rsidRPr="002A7470" w14:paraId="3CD52491" w14:textId="77777777" w:rsidTr="00215B5E">
        <w:trPr>
          <w:trHeight w:val="338"/>
        </w:trPr>
        <w:tc>
          <w:tcPr>
            <w:tcW w:w="9781" w:type="dxa"/>
          </w:tcPr>
          <w:p w14:paraId="5EA36135" w14:textId="77777777" w:rsidR="009C382D" w:rsidRPr="002A7470" w:rsidRDefault="009C382D" w:rsidP="000278FF">
            <w:pPr>
              <w:tabs>
                <w:tab w:val="left" w:pos="0"/>
                <w:tab w:val="left" w:pos="567"/>
              </w:tabs>
              <w:ind w:firstLine="601"/>
              <w:jc w:val="both"/>
              <w:rPr>
                <w:rFonts w:ascii="Times New Roman" w:hAnsi="Times New Roman" w:cs="Times New Roman"/>
                <w:sz w:val="24"/>
                <w:szCs w:val="24"/>
              </w:rPr>
            </w:pPr>
            <w:r w:rsidRPr="002A7470">
              <w:rPr>
                <w:rFonts w:ascii="Times New Roman" w:hAnsi="Times New Roman" w:cs="Times New Roman"/>
                <w:sz w:val="24"/>
                <w:szCs w:val="24"/>
              </w:rPr>
              <w:t>N</w:t>
            </w:r>
            <w:r w:rsidRPr="002A7470">
              <w:rPr>
                <w:rFonts w:ascii="Times New Roman" w:eastAsia="Times New Roman" w:hAnsi="Times New Roman" w:cs="Times New Roman"/>
                <w:sz w:val="24"/>
                <w:szCs w:val="24"/>
                <w:lang w:eastAsia="lt-LT"/>
              </w:rPr>
              <w:t>egrąžinamoji subsidija</w:t>
            </w:r>
            <w:r w:rsidRPr="002A7470">
              <w:rPr>
                <w:rFonts w:ascii="Times New Roman" w:hAnsi="Times New Roman" w:cs="Times New Roman"/>
                <w:sz w:val="24"/>
                <w:szCs w:val="24"/>
              </w:rPr>
              <w:t>.</w:t>
            </w:r>
          </w:p>
        </w:tc>
      </w:tr>
    </w:tbl>
    <w:p w14:paraId="57E8A13F" w14:textId="77777777" w:rsidR="009C382D" w:rsidRPr="002A7470" w:rsidRDefault="009C382D" w:rsidP="009C382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127ECE2C" w14:textId="77777777" w:rsidR="009C382D" w:rsidRPr="002A7470" w:rsidRDefault="009C382D" w:rsidP="009C382D">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2A7470">
        <w:rPr>
          <w:rFonts w:ascii="Times New Roman" w:eastAsia="Times New Roman" w:hAnsi="Times New Roman" w:cs="Times New Roman"/>
          <w:sz w:val="24"/>
          <w:szCs w:val="24"/>
          <w:lang w:eastAsia="lt-LT"/>
        </w:rPr>
        <w:t xml:space="preserve">3. Projektų atrankos būdas </w:t>
      </w:r>
    </w:p>
    <w:tbl>
      <w:tblPr>
        <w:tblStyle w:val="TableGrid"/>
        <w:tblW w:w="9781" w:type="dxa"/>
        <w:tblInd w:w="-5" w:type="dxa"/>
        <w:tblLook w:val="04A0" w:firstRow="1" w:lastRow="0" w:firstColumn="1" w:lastColumn="0" w:noHBand="0" w:noVBand="1"/>
      </w:tblPr>
      <w:tblGrid>
        <w:gridCol w:w="9781"/>
      </w:tblGrid>
      <w:tr w:rsidR="009C382D" w:rsidRPr="002A7470" w14:paraId="26414283" w14:textId="77777777" w:rsidTr="00215B5E">
        <w:tc>
          <w:tcPr>
            <w:tcW w:w="9781" w:type="dxa"/>
          </w:tcPr>
          <w:p w14:paraId="25B8311F" w14:textId="77777777" w:rsidR="009C382D" w:rsidRPr="002A7470" w:rsidRDefault="009C382D" w:rsidP="000278FF">
            <w:pPr>
              <w:tabs>
                <w:tab w:val="left" w:pos="0"/>
                <w:tab w:val="left" w:pos="567"/>
              </w:tabs>
              <w:ind w:firstLine="601"/>
              <w:jc w:val="both"/>
              <w:rPr>
                <w:rFonts w:ascii="Times New Roman" w:hAnsi="Times New Roman" w:cs="Times New Roman"/>
                <w:sz w:val="24"/>
                <w:szCs w:val="24"/>
              </w:rPr>
            </w:pPr>
            <w:r w:rsidRPr="002A7470">
              <w:rPr>
                <w:rFonts w:ascii="Times New Roman" w:hAnsi="Times New Roman" w:cs="Times New Roman"/>
                <w:sz w:val="24"/>
                <w:szCs w:val="24"/>
              </w:rPr>
              <w:t>Projektų konkursas.</w:t>
            </w:r>
          </w:p>
        </w:tc>
      </w:tr>
    </w:tbl>
    <w:p w14:paraId="30A163AC" w14:textId="77777777" w:rsidR="009C382D" w:rsidRPr="002A7470" w:rsidRDefault="009C382D" w:rsidP="009C382D">
      <w:pPr>
        <w:tabs>
          <w:tab w:val="left" w:pos="0"/>
          <w:tab w:val="left" w:pos="567"/>
          <w:tab w:val="left" w:pos="2835"/>
          <w:tab w:val="left" w:pos="4111"/>
        </w:tabs>
        <w:spacing w:after="0" w:line="240" w:lineRule="auto"/>
        <w:jc w:val="both"/>
        <w:rPr>
          <w:rFonts w:ascii="Times New Roman" w:eastAsia="Times New Roman" w:hAnsi="Times New Roman" w:cs="Times New Roman"/>
          <w:sz w:val="24"/>
          <w:szCs w:val="24"/>
          <w:lang w:eastAsia="lt-LT"/>
        </w:rPr>
      </w:pPr>
    </w:p>
    <w:p w14:paraId="3A798D49" w14:textId="77777777" w:rsidR="009C382D" w:rsidRPr="002A7470" w:rsidRDefault="009C382D" w:rsidP="009C382D">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2A7470">
        <w:rPr>
          <w:rFonts w:ascii="Times New Roman" w:eastAsia="Times New Roman" w:hAnsi="Times New Roman" w:cs="Times New Roman"/>
          <w:sz w:val="24"/>
          <w:szCs w:val="24"/>
          <w:lang w:eastAsia="lt-LT"/>
        </w:rPr>
        <w:lastRenderedPageBreak/>
        <w:t>4. Atsakinga įgyvendinančioji institucija</w:t>
      </w:r>
    </w:p>
    <w:tbl>
      <w:tblPr>
        <w:tblStyle w:val="TableGrid"/>
        <w:tblW w:w="9781" w:type="dxa"/>
        <w:tblInd w:w="-5" w:type="dxa"/>
        <w:tblLook w:val="04A0" w:firstRow="1" w:lastRow="0" w:firstColumn="1" w:lastColumn="0" w:noHBand="0" w:noVBand="1"/>
      </w:tblPr>
      <w:tblGrid>
        <w:gridCol w:w="9781"/>
      </w:tblGrid>
      <w:tr w:rsidR="009C382D" w:rsidRPr="002A7470" w14:paraId="511636B1" w14:textId="77777777" w:rsidTr="00215B5E">
        <w:tc>
          <w:tcPr>
            <w:tcW w:w="9781" w:type="dxa"/>
          </w:tcPr>
          <w:p w14:paraId="642DEE27" w14:textId="77777777" w:rsidR="009C382D" w:rsidRPr="002A7470" w:rsidRDefault="009C382D" w:rsidP="000278FF">
            <w:pPr>
              <w:tabs>
                <w:tab w:val="left" w:pos="0"/>
                <w:tab w:val="left" w:pos="567"/>
              </w:tabs>
              <w:ind w:firstLine="601"/>
              <w:jc w:val="both"/>
              <w:rPr>
                <w:rFonts w:ascii="Times New Roman" w:hAnsi="Times New Roman" w:cs="Times New Roman"/>
                <w:sz w:val="24"/>
                <w:szCs w:val="24"/>
              </w:rPr>
            </w:pPr>
            <w:r w:rsidRPr="002A7470">
              <w:rPr>
                <w:rFonts w:ascii="Times New Roman" w:hAnsi="Times New Roman" w:cs="Times New Roman"/>
                <w:sz w:val="24"/>
                <w:szCs w:val="24"/>
              </w:rPr>
              <w:t>Viešoji įstaiga Lietuvos verslo paramos agentūra.</w:t>
            </w:r>
          </w:p>
        </w:tc>
      </w:tr>
    </w:tbl>
    <w:p w14:paraId="5C3D0D0D" w14:textId="77777777" w:rsidR="009C382D" w:rsidRPr="002A7470" w:rsidRDefault="009C382D" w:rsidP="009C382D">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2D2A8304" w14:textId="77777777" w:rsidR="009C382D" w:rsidRPr="002A7470" w:rsidRDefault="009C382D" w:rsidP="009C382D">
      <w:pPr>
        <w:spacing w:after="0" w:line="240" w:lineRule="auto"/>
        <w:ind w:firstLine="709"/>
        <w:jc w:val="both"/>
        <w:rPr>
          <w:rFonts w:ascii="Times New Roman" w:hAnsi="Times New Roman" w:cs="Times New Roman"/>
          <w:color w:val="000000"/>
          <w:sz w:val="24"/>
          <w:szCs w:val="24"/>
        </w:rPr>
      </w:pPr>
      <w:r w:rsidRPr="002A7470">
        <w:rPr>
          <w:rFonts w:ascii="Times New Roman" w:hAnsi="Times New Roman" w:cs="Times New Roman"/>
          <w:color w:val="000000"/>
          <w:sz w:val="24"/>
          <w:szCs w:val="24"/>
        </w:rPr>
        <w:t>5. Reikalavimai, taikomi priemonei atskirti nuo kitų iš ES bei kitos tarptautinės finansinės paramos finansuojamų programų priemonių</w:t>
      </w:r>
    </w:p>
    <w:tbl>
      <w:tblPr>
        <w:tblStyle w:val="TableGrid"/>
        <w:tblW w:w="9781" w:type="dxa"/>
        <w:tblInd w:w="-5" w:type="dxa"/>
        <w:tblLook w:val="04A0" w:firstRow="1" w:lastRow="0" w:firstColumn="1" w:lastColumn="0" w:noHBand="0" w:noVBand="1"/>
      </w:tblPr>
      <w:tblGrid>
        <w:gridCol w:w="9781"/>
      </w:tblGrid>
      <w:tr w:rsidR="009C382D" w:rsidRPr="002A7470" w14:paraId="01E8AAA8" w14:textId="77777777" w:rsidTr="00215B5E">
        <w:tc>
          <w:tcPr>
            <w:tcW w:w="9781" w:type="dxa"/>
          </w:tcPr>
          <w:p w14:paraId="52F0FB61" w14:textId="77777777" w:rsidR="009C382D" w:rsidRPr="002A7470" w:rsidRDefault="009C382D" w:rsidP="000278FF">
            <w:pPr>
              <w:tabs>
                <w:tab w:val="left" w:pos="0"/>
                <w:tab w:val="left" w:pos="567"/>
              </w:tabs>
              <w:ind w:firstLine="601"/>
              <w:jc w:val="both"/>
              <w:rPr>
                <w:rFonts w:ascii="Times New Roman" w:hAnsi="Times New Roman" w:cs="Times New Roman"/>
                <w:sz w:val="24"/>
                <w:szCs w:val="24"/>
              </w:rPr>
            </w:pPr>
            <w:r w:rsidRPr="002A7470">
              <w:rPr>
                <w:rFonts w:ascii="Times New Roman" w:eastAsia="Calibri" w:hAnsi="Times New Roman" w:cs="Times New Roman"/>
                <w:sz w:val="24"/>
                <w:szCs w:val="24"/>
                <w:lang w:eastAsia="lt-LT"/>
              </w:rPr>
              <w:t>Papildomi reikalavimai netaikomi.</w:t>
            </w:r>
          </w:p>
        </w:tc>
      </w:tr>
    </w:tbl>
    <w:p w14:paraId="55E7B084" w14:textId="77777777" w:rsidR="009C382D" w:rsidRPr="002A7470" w:rsidRDefault="009C382D" w:rsidP="009C382D">
      <w:pPr>
        <w:spacing w:after="0" w:line="240" w:lineRule="auto"/>
        <w:rPr>
          <w:rFonts w:ascii="Times New Roman" w:hAnsi="Times New Roman" w:cs="Times New Roman"/>
          <w:color w:val="000000"/>
          <w:sz w:val="24"/>
          <w:szCs w:val="24"/>
        </w:rPr>
      </w:pPr>
    </w:p>
    <w:p w14:paraId="346BAEB8" w14:textId="77777777" w:rsidR="009C382D" w:rsidRPr="002A7470" w:rsidRDefault="009C382D" w:rsidP="009C382D">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2A7470">
        <w:rPr>
          <w:rFonts w:ascii="Times New Roman" w:eastAsia="Times New Roman" w:hAnsi="Times New Roman" w:cs="Times New Roman"/>
          <w:sz w:val="24"/>
          <w:szCs w:val="24"/>
          <w:lang w:eastAsia="lt-LT"/>
        </w:rPr>
        <w:t>6. P</w:t>
      </w:r>
      <w:r w:rsidRPr="002A7470">
        <w:rPr>
          <w:rFonts w:ascii="Times New Roman" w:eastAsia="Times New Roman" w:hAnsi="Times New Roman" w:cs="Times New Roman"/>
          <w:bCs/>
          <w:sz w:val="24"/>
          <w:szCs w:val="24"/>
          <w:lang w:eastAsia="lt-LT"/>
        </w:rPr>
        <w:t xml:space="preserve">riemonės įgyvendinimo </w:t>
      </w:r>
      <w:proofErr w:type="spellStart"/>
      <w:r w:rsidRPr="002A7470">
        <w:rPr>
          <w:rFonts w:ascii="Times New Roman" w:eastAsia="Times New Roman" w:hAnsi="Times New Roman" w:cs="Times New Roman"/>
          <w:bCs/>
          <w:sz w:val="24"/>
          <w:szCs w:val="24"/>
          <w:lang w:eastAsia="lt-LT"/>
        </w:rPr>
        <w:t>stebėsenos</w:t>
      </w:r>
      <w:proofErr w:type="spellEnd"/>
      <w:r w:rsidRPr="002A7470">
        <w:rPr>
          <w:rFonts w:ascii="Times New Roman" w:eastAsia="Times New Roman" w:hAnsi="Times New Roman" w:cs="Times New Roman"/>
          <w:bCs/>
          <w:sz w:val="24"/>
          <w:szCs w:val="24"/>
          <w:lang w:eastAsia="lt-LT"/>
        </w:rPr>
        <w:t xml:space="preserve"> rodikliai</w:t>
      </w:r>
    </w:p>
    <w:tbl>
      <w:tblPr>
        <w:tblpPr w:leftFromText="180" w:rightFromText="180" w:bottomFromText="200" w:vertAnchor="text" w:horzAnchor="margin" w:tblpXSpec="center" w:tblpY="4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3"/>
        <w:gridCol w:w="2069"/>
        <w:gridCol w:w="1656"/>
        <w:gridCol w:w="2069"/>
        <w:gridCol w:w="2359"/>
      </w:tblGrid>
      <w:tr w:rsidR="009C382D" w:rsidRPr="002A7470" w14:paraId="0C124400" w14:textId="77777777" w:rsidTr="00215B5E">
        <w:trPr>
          <w:trHeight w:val="845"/>
        </w:trPr>
        <w:tc>
          <w:tcPr>
            <w:tcW w:w="1623" w:type="dxa"/>
            <w:tcBorders>
              <w:top w:val="single" w:sz="4" w:space="0" w:color="auto"/>
              <w:left w:val="single" w:sz="4" w:space="0" w:color="auto"/>
              <w:bottom w:val="single" w:sz="4" w:space="0" w:color="auto"/>
              <w:right w:val="single" w:sz="4" w:space="0" w:color="auto"/>
            </w:tcBorders>
            <w:hideMark/>
          </w:tcPr>
          <w:p w14:paraId="221A8F81" w14:textId="77777777" w:rsidR="009C382D" w:rsidRPr="002A7470" w:rsidRDefault="009C382D" w:rsidP="000278FF">
            <w:pPr>
              <w:tabs>
                <w:tab w:val="left" w:pos="284"/>
              </w:tabs>
              <w:spacing w:after="0" w:line="240" w:lineRule="auto"/>
              <w:jc w:val="center"/>
              <w:rPr>
                <w:rFonts w:ascii="Times New Roman" w:eastAsia="Times New Roman" w:hAnsi="Times New Roman" w:cs="Times New Roman"/>
                <w:sz w:val="24"/>
                <w:szCs w:val="24"/>
                <w:lang w:eastAsia="lt-LT"/>
              </w:rPr>
            </w:pPr>
            <w:proofErr w:type="spellStart"/>
            <w:r w:rsidRPr="002A7470">
              <w:rPr>
                <w:rFonts w:ascii="Times New Roman" w:eastAsia="Times New Roman" w:hAnsi="Times New Roman" w:cs="Times New Roman"/>
                <w:sz w:val="24"/>
                <w:szCs w:val="24"/>
                <w:lang w:eastAsia="lt-LT"/>
              </w:rPr>
              <w:t>Stebėsenos</w:t>
            </w:r>
            <w:proofErr w:type="spellEnd"/>
            <w:r w:rsidRPr="002A7470">
              <w:rPr>
                <w:rFonts w:ascii="Times New Roman" w:eastAsia="Times New Roman" w:hAnsi="Times New Roman" w:cs="Times New Roman"/>
                <w:sz w:val="24"/>
                <w:szCs w:val="24"/>
                <w:lang w:eastAsia="lt-LT"/>
              </w:rPr>
              <w:t xml:space="preserve"> rodiklio kodas</w:t>
            </w:r>
          </w:p>
        </w:tc>
        <w:tc>
          <w:tcPr>
            <w:tcW w:w="2069" w:type="dxa"/>
            <w:tcBorders>
              <w:top w:val="single" w:sz="4" w:space="0" w:color="auto"/>
              <w:left w:val="single" w:sz="4" w:space="0" w:color="auto"/>
              <w:bottom w:val="single" w:sz="4" w:space="0" w:color="auto"/>
              <w:right w:val="single" w:sz="4" w:space="0" w:color="auto"/>
            </w:tcBorders>
            <w:hideMark/>
          </w:tcPr>
          <w:p w14:paraId="7000065A" w14:textId="77777777" w:rsidR="009C382D" w:rsidRPr="002A7470" w:rsidRDefault="009C382D" w:rsidP="000278FF">
            <w:pPr>
              <w:tabs>
                <w:tab w:val="left" w:pos="0"/>
              </w:tabs>
              <w:spacing w:after="0" w:line="240" w:lineRule="auto"/>
              <w:jc w:val="center"/>
              <w:rPr>
                <w:rFonts w:ascii="Times New Roman" w:eastAsia="Times New Roman" w:hAnsi="Times New Roman" w:cs="Times New Roman"/>
                <w:sz w:val="24"/>
                <w:szCs w:val="24"/>
                <w:lang w:eastAsia="lt-LT"/>
              </w:rPr>
            </w:pPr>
            <w:proofErr w:type="spellStart"/>
            <w:r w:rsidRPr="002A7470">
              <w:rPr>
                <w:rFonts w:ascii="Times New Roman" w:eastAsia="Times New Roman" w:hAnsi="Times New Roman" w:cs="Times New Roman"/>
                <w:sz w:val="24"/>
                <w:szCs w:val="24"/>
                <w:lang w:eastAsia="lt-LT"/>
              </w:rPr>
              <w:t>Stebėsenos</w:t>
            </w:r>
            <w:proofErr w:type="spellEnd"/>
            <w:r w:rsidRPr="002A7470">
              <w:rPr>
                <w:rFonts w:ascii="Times New Roman" w:eastAsia="Times New Roman" w:hAnsi="Times New Roman" w:cs="Times New Roman"/>
                <w:sz w:val="24"/>
                <w:szCs w:val="24"/>
                <w:lang w:eastAsia="lt-LT"/>
              </w:rPr>
              <w:t xml:space="preserve"> rodiklio pavadinimas</w:t>
            </w:r>
          </w:p>
        </w:tc>
        <w:tc>
          <w:tcPr>
            <w:tcW w:w="1656" w:type="dxa"/>
            <w:tcBorders>
              <w:top w:val="single" w:sz="4" w:space="0" w:color="auto"/>
              <w:left w:val="single" w:sz="4" w:space="0" w:color="auto"/>
              <w:bottom w:val="single" w:sz="4" w:space="0" w:color="auto"/>
              <w:right w:val="single" w:sz="4" w:space="0" w:color="auto"/>
            </w:tcBorders>
            <w:hideMark/>
          </w:tcPr>
          <w:p w14:paraId="4C009744" w14:textId="77777777" w:rsidR="009C382D" w:rsidRPr="002A7470" w:rsidRDefault="009C382D" w:rsidP="000278FF">
            <w:pPr>
              <w:tabs>
                <w:tab w:val="left" w:pos="0"/>
              </w:tabs>
              <w:spacing w:after="0" w:line="240" w:lineRule="auto"/>
              <w:jc w:val="center"/>
              <w:rPr>
                <w:rFonts w:ascii="Times New Roman" w:eastAsia="Times New Roman" w:hAnsi="Times New Roman" w:cs="Times New Roman"/>
                <w:sz w:val="24"/>
                <w:szCs w:val="24"/>
                <w:lang w:eastAsia="lt-LT"/>
              </w:rPr>
            </w:pPr>
            <w:r w:rsidRPr="002A7470">
              <w:rPr>
                <w:rFonts w:ascii="Times New Roman" w:eastAsia="Times New Roman" w:hAnsi="Times New Roman" w:cs="Times New Roman"/>
                <w:sz w:val="24"/>
                <w:szCs w:val="24"/>
                <w:lang w:eastAsia="lt-LT"/>
              </w:rPr>
              <w:t>Matavimo vienetas</w:t>
            </w:r>
          </w:p>
        </w:tc>
        <w:tc>
          <w:tcPr>
            <w:tcW w:w="2069" w:type="dxa"/>
            <w:tcBorders>
              <w:top w:val="single" w:sz="4" w:space="0" w:color="auto"/>
              <w:left w:val="single" w:sz="4" w:space="0" w:color="auto"/>
              <w:bottom w:val="single" w:sz="4" w:space="0" w:color="auto"/>
              <w:right w:val="single" w:sz="4" w:space="0" w:color="auto"/>
            </w:tcBorders>
            <w:hideMark/>
          </w:tcPr>
          <w:p w14:paraId="4DB7ED2F" w14:textId="77777777" w:rsidR="009C382D" w:rsidRPr="002A7470" w:rsidRDefault="009C382D" w:rsidP="000278FF">
            <w:pPr>
              <w:tabs>
                <w:tab w:val="left" w:pos="0"/>
              </w:tabs>
              <w:spacing w:after="0" w:line="240" w:lineRule="auto"/>
              <w:jc w:val="center"/>
              <w:rPr>
                <w:rFonts w:ascii="Times New Roman" w:eastAsia="Times New Roman" w:hAnsi="Times New Roman" w:cs="Times New Roman"/>
                <w:sz w:val="24"/>
                <w:szCs w:val="24"/>
                <w:lang w:eastAsia="lt-LT"/>
              </w:rPr>
            </w:pPr>
            <w:r w:rsidRPr="002A7470">
              <w:rPr>
                <w:rFonts w:ascii="Times New Roman" w:eastAsia="Times New Roman" w:hAnsi="Times New Roman" w:cs="Times New Roman"/>
                <w:sz w:val="24"/>
                <w:szCs w:val="24"/>
                <w:lang w:eastAsia="lt-LT"/>
              </w:rPr>
              <w:t xml:space="preserve">Tarpinė reikšmė </w:t>
            </w:r>
          </w:p>
          <w:p w14:paraId="241309FB" w14:textId="77777777" w:rsidR="009C382D" w:rsidRPr="002A7470" w:rsidRDefault="009C382D" w:rsidP="000278FF">
            <w:pPr>
              <w:tabs>
                <w:tab w:val="left" w:pos="0"/>
              </w:tabs>
              <w:spacing w:after="0" w:line="240" w:lineRule="auto"/>
              <w:jc w:val="center"/>
              <w:rPr>
                <w:rFonts w:ascii="Times New Roman" w:eastAsia="Times New Roman" w:hAnsi="Times New Roman" w:cs="Times New Roman"/>
                <w:sz w:val="24"/>
                <w:szCs w:val="24"/>
                <w:lang w:eastAsia="lt-LT"/>
              </w:rPr>
            </w:pPr>
            <w:r w:rsidRPr="002A7470">
              <w:rPr>
                <w:rFonts w:ascii="Times New Roman" w:eastAsia="Times New Roman" w:hAnsi="Times New Roman" w:cs="Times New Roman"/>
                <w:sz w:val="24"/>
                <w:szCs w:val="24"/>
                <w:lang w:eastAsia="lt-LT"/>
              </w:rPr>
              <w:t>2018 m. gruodžio 31 d.</w:t>
            </w:r>
          </w:p>
        </w:tc>
        <w:tc>
          <w:tcPr>
            <w:tcW w:w="2359" w:type="dxa"/>
            <w:tcBorders>
              <w:top w:val="single" w:sz="4" w:space="0" w:color="auto"/>
              <w:left w:val="single" w:sz="4" w:space="0" w:color="auto"/>
              <w:bottom w:val="single" w:sz="4" w:space="0" w:color="auto"/>
              <w:right w:val="single" w:sz="4" w:space="0" w:color="auto"/>
            </w:tcBorders>
            <w:hideMark/>
          </w:tcPr>
          <w:p w14:paraId="097296DD" w14:textId="77777777" w:rsidR="009C382D" w:rsidRPr="002A7470" w:rsidRDefault="009C382D" w:rsidP="000278FF">
            <w:pPr>
              <w:tabs>
                <w:tab w:val="left" w:pos="0"/>
              </w:tabs>
              <w:spacing w:after="0" w:line="240" w:lineRule="auto"/>
              <w:jc w:val="center"/>
              <w:rPr>
                <w:rFonts w:ascii="Times New Roman" w:eastAsia="Times New Roman" w:hAnsi="Times New Roman" w:cs="Times New Roman"/>
                <w:sz w:val="24"/>
                <w:szCs w:val="24"/>
                <w:lang w:eastAsia="lt-LT"/>
              </w:rPr>
            </w:pPr>
            <w:r w:rsidRPr="002A7470">
              <w:rPr>
                <w:rFonts w:ascii="Times New Roman" w:eastAsia="Times New Roman" w:hAnsi="Times New Roman" w:cs="Times New Roman"/>
                <w:sz w:val="24"/>
                <w:szCs w:val="24"/>
                <w:lang w:eastAsia="lt-LT"/>
              </w:rPr>
              <w:t>Galutinė reikšmė 2023 m. gruodžio 31 d.</w:t>
            </w:r>
          </w:p>
        </w:tc>
      </w:tr>
      <w:tr w:rsidR="009C382D" w:rsidRPr="002A7470" w14:paraId="13006A0B" w14:textId="77777777" w:rsidTr="00215B5E">
        <w:trPr>
          <w:trHeight w:val="1690"/>
        </w:trPr>
        <w:tc>
          <w:tcPr>
            <w:tcW w:w="1623" w:type="dxa"/>
            <w:tcBorders>
              <w:top w:val="single" w:sz="4" w:space="0" w:color="auto"/>
              <w:left w:val="single" w:sz="4" w:space="0" w:color="auto"/>
              <w:bottom w:val="single" w:sz="4" w:space="0" w:color="auto"/>
              <w:right w:val="single" w:sz="4" w:space="0" w:color="auto"/>
            </w:tcBorders>
            <w:hideMark/>
          </w:tcPr>
          <w:p w14:paraId="33C771D1" w14:textId="77777777" w:rsidR="009C382D" w:rsidRPr="002A7470" w:rsidRDefault="009C382D" w:rsidP="000278FF">
            <w:pPr>
              <w:tabs>
                <w:tab w:val="left" w:pos="0"/>
              </w:tabs>
              <w:spacing w:after="0" w:line="240" w:lineRule="auto"/>
              <w:rPr>
                <w:rFonts w:ascii="Times New Roman" w:eastAsia="Times New Roman" w:hAnsi="Times New Roman" w:cs="Times New Roman"/>
                <w:sz w:val="24"/>
                <w:szCs w:val="24"/>
                <w:lang w:eastAsia="lt-LT"/>
              </w:rPr>
            </w:pPr>
            <w:r w:rsidRPr="002A7470">
              <w:rPr>
                <w:rFonts w:ascii="Times New Roman" w:eastAsia="Times New Roman" w:hAnsi="Times New Roman" w:cs="Times New Roman"/>
                <w:iCs/>
                <w:color w:val="000000"/>
                <w:sz w:val="24"/>
                <w:szCs w:val="24"/>
                <w:lang w:eastAsia="lt-LT"/>
              </w:rPr>
              <w:t>R.S.313</w:t>
            </w:r>
          </w:p>
        </w:tc>
        <w:tc>
          <w:tcPr>
            <w:tcW w:w="2069" w:type="dxa"/>
            <w:tcBorders>
              <w:top w:val="single" w:sz="4" w:space="0" w:color="auto"/>
              <w:left w:val="single" w:sz="4" w:space="0" w:color="auto"/>
              <w:bottom w:val="single" w:sz="4" w:space="0" w:color="auto"/>
              <w:right w:val="single" w:sz="4" w:space="0" w:color="auto"/>
            </w:tcBorders>
            <w:hideMark/>
          </w:tcPr>
          <w:p w14:paraId="05663326" w14:textId="77777777" w:rsidR="009C382D" w:rsidRPr="002A7470" w:rsidRDefault="009C382D" w:rsidP="000278FF">
            <w:pPr>
              <w:pStyle w:val="Default"/>
            </w:pPr>
            <w:r w:rsidRPr="002A7470">
              <w:rPr>
                <w:color w:val="auto"/>
              </w:rPr>
              <w:t>„P</w:t>
            </w:r>
            <w:r w:rsidRPr="002A7470">
              <w:t>ridėtinė vertė gamybos sąnaudomis, sukurta MVĮ, tenkanti vienam darbuotojui“</w:t>
            </w:r>
          </w:p>
        </w:tc>
        <w:tc>
          <w:tcPr>
            <w:tcW w:w="1656" w:type="dxa"/>
            <w:tcBorders>
              <w:top w:val="single" w:sz="4" w:space="0" w:color="auto"/>
              <w:left w:val="single" w:sz="4" w:space="0" w:color="auto"/>
              <w:bottom w:val="single" w:sz="4" w:space="0" w:color="auto"/>
              <w:right w:val="single" w:sz="4" w:space="0" w:color="auto"/>
            </w:tcBorders>
            <w:hideMark/>
          </w:tcPr>
          <w:p w14:paraId="3CC4F293" w14:textId="77777777" w:rsidR="009C382D" w:rsidRPr="002A7470" w:rsidRDefault="009C382D" w:rsidP="000278FF">
            <w:pPr>
              <w:tabs>
                <w:tab w:val="left" w:pos="0"/>
              </w:tabs>
              <w:spacing w:after="0" w:line="240" w:lineRule="auto"/>
              <w:rPr>
                <w:rFonts w:ascii="Times New Roman" w:eastAsia="Times New Roman" w:hAnsi="Times New Roman" w:cs="Times New Roman"/>
                <w:sz w:val="24"/>
                <w:szCs w:val="24"/>
                <w:lang w:eastAsia="lt-LT"/>
              </w:rPr>
            </w:pPr>
            <w:proofErr w:type="spellStart"/>
            <w:r w:rsidRPr="002A7470">
              <w:rPr>
                <w:rFonts w:ascii="Times New Roman" w:hAnsi="Times New Roman" w:cs="Times New Roman"/>
                <w:sz w:val="24"/>
                <w:szCs w:val="24"/>
              </w:rPr>
              <w:t>Eur</w:t>
            </w:r>
            <w:proofErr w:type="spellEnd"/>
            <w:r w:rsidRPr="002A7470">
              <w:rPr>
                <w:rFonts w:ascii="Times New Roman" w:hAnsi="Times New Roman" w:cs="Times New Roman"/>
                <w:sz w:val="24"/>
                <w:szCs w:val="24"/>
              </w:rPr>
              <w:t xml:space="preserve"> per metus</w:t>
            </w:r>
          </w:p>
        </w:tc>
        <w:tc>
          <w:tcPr>
            <w:tcW w:w="2069" w:type="dxa"/>
            <w:tcBorders>
              <w:top w:val="single" w:sz="4" w:space="0" w:color="auto"/>
              <w:left w:val="single" w:sz="4" w:space="0" w:color="auto"/>
              <w:bottom w:val="single" w:sz="4" w:space="0" w:color="auto"/>
              <w:right w:val="single" w:sz="4" w:space="0" w:color="auto"/>
            </w:tcBorders>
            <w:hideMark/>
          </w:tcPr>
          <w:p w14:paraId="6A9ACCF6" w14:textId="77777777" w:rsidR="009C382D" w:rsidRPr="002A7470" w:rsidRDefault="009C382D" w:rsidP="000278FF">
            <w:pPr>
              <w:tabs>
                <w:tab w:val="left" w:pos="0"/>
              </w:tabs>
              <w:spacing w:after="0" w:line="240" w:lineRule="auto"/>
              <w:rPr>
                <w:rFonts w:ascii="Times New Roman" w:eastAsia="Times New Roman" w:hAnsi="Times New Roman" w:cs="Times New Roman"/>
                <w:sz w:val="24"/>
                <w:szCs w:val="24"/>
                <w:lang w:eastAsia="lt-LT"/>
              </w:rPr>
            </w:pPr>
            <w:r w:rsidRPr="002A7470">
              <w:rPr>
                <w:rFonts w:ascii="Times New Roman" w:eastAsia="Times New Roman" w:hAnsi="Times New Roman" w:cs="Times New Roman"/>
                <w:sz w:val="24"/>
                <w:szCs w:val="24"/>
                <w:lang w:eastAsia="lt-LT"/>
              </w:rPr>
              <w:t>14 550</w:t>
            </w:r>
          </w:p>
        </w:tc>
        <w:tc>
          <w:tcPr>
            <w:tcW w:w="2359" w:type="dxa"/>
            <w:tcBorders>
              <w:top w:val="single" w:sz="4" w:space="0" w:color="auto"/>
              <w:left w:val="single" w:sz="4" w:space="0" w:color="auto"/>
              <w:bottom w:val="single" w:sz="4" w:space="0" w:color="auto"/>
              <w:right w:val="single" w:sz="4" w:space="0" w:color="auto"/>
            </w:tcBorders>
            <w:hideMark/>
          </w:tcPr>
          <w:p w14:paraId="4FB5F838" w14:textId="77777777" w:rsidR="009C382D" w:rsidRPr="002A7470" w:rsidRDefault="009C382D" w:rsidP="000278FF">
            <w:pPr>
              <w:tabs>
                <w:tab w:val="left" w:pos="0"/>
              </w:tabs>
              <w:spacing w:after="0" w:line="240" w:lineRule="auto"/>
              <w:rPr>
                <w:rFonts w:ascii="Times New Roman" w:eastAsia="Times New Roman" w:hAnsi="Times New Roman" w:cs="Times New Roman"/>
                <w:sz w:val="24"/>
                <w:szCs w:val="24"/>
                <w:lang w:eastAsia="lt-LT"/>
              </w:rPr>
            </w:pPr>
            <w:r w:rsidRPr="002A7470">
              <w:rPr>
                <w:rFonts w:ascii="Times New Roman" w:eastAsia="Times New Roman" w:hAnsi="Times New Roman" w:cs="Times New Roman"/>
                <w:sz w:val="24"/>
                <w:szCs w:val="24"/>
                <w:lang w:eastAsia="lt-LT"/>
              </w:rPr>
              <w:t>17 726</w:t>
            </w:r>
          </w:p>
        </w:tc>
      </w:tr>
      <w:tr w:rsidR="009C382D" w:rsidRPr="002A7470" w14:paraId="6FC78BC4" w14:textId="77777777" w:rsidTr="00215B5E">
        <w:trPr>
          <w:trHeight w:val="1119"/>
        </w:trPr>
        <w:tc>
          <w:tcPr>
            <w:tcW w:w="1623" w:type="dxa"/>
            <w:tcBorders>
              <w:top w:val="single" w:sz="4" w:space="0" w:color="auto"/>
              <w:left w:val="single" w:sz="4" w:space="0" w:color="auto"/>
              <w:bottom w:val="single" w:sz="4" w:space="0" w:color="auto"/>
              <w:right w:val="single" w:sz="4" w:space="0" w:color="auto"/>
            </w:tcBorders>
          </w:tcPr>
          <w:p w14:paraId="11F0D87A" w14:textId="77777777" w:rsidR="009C382D" w:rsidRPr="002A7470" w:rsidRDefault="009C382D" w:rsidP="000278FF">
            <w:pPr>
              <w:tabs>
                <w:tab w:val="left" w:pos="0"/>
              </w:tabs>
              <w:spacing w:after="0" w:line="240" w:lineRule="auto"/>
              <w:rPr>
                <w:rFonts w:ascii="Times New Roman" w:eastAsia="Times New Roman" w:hAnsi="Times New Roman" w:cs="Times New Roman"/>
                <w:color w:val="FF0000"/>
                <w:sz w:val="24"/>
                <w:szCs w:val="24"/>
                <w:lang w:eastAsia="lt-LT"/>
              </w:rPr>
            </w:pPr>
            <w:r w:rsidRPr="002A7470">
              <w:rPr>
                <w:rFonts w:ascii="Times New Roman" w:eastAsia="Times New Roman" w:hAnsi="Times New Roman" w:cs="Times New Roman"/>
                <w:color w:val="000000"/>
                <w:sz w:val="24"/>
                <w:szCs w:val="24"/>
                <w:lang w:eastAsia="lt-LT"/>
              </w:rPr>
              <w:t>R.N.804</w:t>
            </w:r>
          </w:p>
        </w:tc>
        <w:tc>
          <w:tcPr>
            <w:tcW w:w="2069" w:type="dxa"/>
            <w:tcBorders>
              <w:top w:val="single" w:sz="4" w:space="0" w:color="auto"/>
              <w:left w:val="single" w:sz="4" w:space="0" w:color="auto"/>
              <w:bottom w:val="single" w:sz="4" w:space="0" w:color="auto"/>
              <w:right w:val="single" w:sz="4" w:space="0" w:color="auto"/>
            </w:tcBorders>
          </w:tcPr>
          <w:p w14:paraId="5FAD87CD" w14:textId="77777777" w:rsidR="009C382D" w:rsidRPr="002A7470" w:rsidRDefault="009C382D" w:rsidP="000278FF">
            <w:pPr>
              <w:pStyle w:val="Default"/>
            </w:pPr>
            <w:r w:rsidRPr="002A7470">
              <w:t>„Investicijas gavusios įmonės darbo našumo padidėjimas“</w:t>
            </w:r>
          </w:p>
        </w:tc>
        <w:tc>
          <w:tcPr>
            <w:tcW w:w="1656" w:type="dxa"/>
            <w:tcBorders>
              <w:top w:val="single" w:sz="4" w:space="0" w:color="auto"/>
              <w:left w:val="single" w:sz="4" w:space="0" w:color="auto"/>
              <w:bottom w:val="single" w:sz="4" w:space="0" w:color="auto"/>
              <w:right w:val="single" w:sz="4" w:space="0" w:color="auto"/>
            </w:tcBorders>
          </w:tcPr>
          <w:p w14:paraId="1F3FA841" w14:textId="77777777" w:rsidR="009C382D" w:rsidRPr="002A7470" w:rsidRDefault="009C382D" w:rsidP="000278FF">
            <w:pPr>
              <w:tabs>
                <w:tab w:val="left" w:pos="0"/>
              </w:tabs>
              <w:spacing w:after="0" w:line="240" w:lineRule="auto"/>
              <w:rPr>
                <w:rFonts w:ascii="Times New Roman" w:eastAsia="Times New Roman" w:hAnsi="Times New Roman" w:cs="Times New Roman"/>
                <w:sz w:val="24"/>
                <w:szCs w:val="24"/>
                <w:lang w:eastAsia="lt-LT"/>
              </w:rPr>
            </w:pPr>
            <w:r w:rsidRPr="002A7470">
              <w:rPr>
                <w:rFonts w:ascii="Times New Roman" w:eastAsia="Times New Roman" w:hAnsi="Times New Roman" w:cs="Times New Roman"/>
                <w:sz w:val="24"/>
                <w:szCs w:val="24"/>
                <w:lang w:eastAsia="lt-LT"/>
              </w:rPr>
              <w:t>Procentai</w:t>
            </w:r>
          </w:p>
        </w:tc>
        <w:tc>
          <w:tcPr>
            <w:tcW w:w="2069" w:type="dxa"/>
            <w:tcBorders>
              <w:top w:val="single" w:sz="4" w:space="0" w:color="auto"/>
              <w:left w:val="single" w:sz="4" w:space="0" w:color="auto"/>
              <w:bottom w:val="single" w:sz="4" w:space="0" w:color="auto"/>
              <w:right w:val="single" w:sz="4" w:space="0" w:color="auto"/>
            </w:tcBorders>
          </w:tcPr>
          <w:p w14:paraId="682684DA" w14:textId="77777777" w:rsidR="009C382D" w:rsidRPr="002A7470" w:rsidRDefault="009C382D" w:rsidP="000278FF">
            <w:pPr>
              <w:tabs>
                <w:tab w:val="left" w:pos="0"/>
              </w:tabs>
              <w:spacing w:after="0" w:line="240" w:lineRule="auto"/>
              <w:rPr>
                <w:rFonts w:ascii="Times New Roman" w:eastAsia="Times New Roman" w:hAnsi="Times New Roman" w:cs="Times New Roman"/>
                <w:sz w:val="24"/>
                <w:szCs w:val="24"/>
                <w:lang w:eastAsia="lt-LT"/>
              </w:rPr>
            </w:pPr>
            <w:r w:rsidRPr="002A7470">
              <w:rPr>
                <w:rFonts w:ascii="Times New Roman" w:eastAsia="Times New Roman" w:hAnsi="Times New Roman" w:cs="Times New Roman"/>
                <w:sz w:val="24"/>
                <w:szCs w:val="24"/>
                <w:lang w:eastAsia="lt-LT"/>
              </w:rPr>
              <w:t>9,41</w:t>
            </w:r>
          </w:p>
        </w:tc>
        <w:tc>
          <w:tcPr>
            <w:tcW w:w="2359" w:type="dxa"/>
            <w:tcBorders>
              <w:top w:val="single" w:sz="4" w:space="0" w:color="auto"/>
              <w:left w:val="single" w:sz="4" w:space="0" w:color="auto"/>
              <w:bottom w:val="single" w:sz="4" w:space="0" w:color="auto"/>
              <w:right w:val="single" w:sz="4" w:space="0" w:color="auto"/>
            </w:tcBorders>
          </w:tcPr>
          <w:p w14:paraId="28C384BA" w14:textId="77777777" w:rsidR="009C382D" w:rsidRPr="002A7470" w:rsidRDefault="009C382D" w:rsidP="000278FF">
            <w:pPr>
              <w:tabs>
                <w:tab w:val="left" w:pos="0"/>
              </w:tabs>
              <w:spacing w:after="0" w:line="240" w:lineRule="auto"/>
              <w:rPr>
                <w:rFonts w:ascii="Times New Roman" w:eastAsia="Times New Roman" w:hAnsi="Times New Roman" w:cs="Times New Roman"/>
                <w:sz w:val="24"/>
                <w:szCs w:val="24"/>
                <w:lang w:eastAsia="lt-LT"/>
              </w:rPr>
            </w:pPr>
            <w:r w:rsidRPr="002A7470">
              <w:rPr>
                <w:rFonts w:ascii="Times New Roman" w:eastAsia="Times New Roman" w:hAnsi="Times New Roman" w:cs="Times New Roman"/>
                <w:sz w:val="24"/>
                <w:szCs w:val="24"/>
                <w:lang w:eastAsia="lt-LT"/>
              </w:rPr>
              <w:t>23,52</w:t>
            </w:r>
          </w:p>
        </w:tc>
      </w:tr>
      <w:tr w:rsidR="009C382D" w:rsidRPr="002A7470" w14:paraId="3E011985" w14:textId="77777777" w:rsidTr="00215B5E">
        <w:trPr>
          <w:trHeight w:val="1129"/>
        </w:trPr>
        <w:tc>
          <w:tcPr>
            <w:tcW w:w="1623" w:type="dxa"/>
            <w:tcBorders>
              <w:top w:val="single" w:sz="4" w:space="0" w:color="auto"/>
              <w:left w:val="single" w:sz="4" w:space="0" w:color="auto"/>
              <w:bottom w:val="single" w:sz="4" w:space="0" w:color="auto"/>
              <w:right w:val="single" w:sz="4" w:space="0" w:color="auto"/>
            </w:tcBorders>
          </w:tcPr>
          <w:p w14:paraId="5549C0E2" w14:textId="77777777" w:rsidR="009C382D" w:rsidRPr="002A7470" w:rsidRDefault="009C382D" w:rsidP="000278FF">
            <w:pPr>
              <w:tabs>
                <w:tab w:val="left" w:pos="0"/>
              </w:tabs>
              <w:spacing w:after="0" w:line="240" w:lineRule="auto"/>
              <w:rPr>
                <w:rFonts w:ascii="Times New Roman" w:eastAsia="Times New Roman" w:hAnsi="Times New Roman" w:cs="Times New Roman"/>
                <w:color w:val="FF0000"/>
                <w:sz w:val="24"/>
                <w:szCs w:val="24"/>
                <w:lang w:eastAsia="lt-LT"/>
              </w:rPr>
            </w:pPr>
            <w:r w:rsidRPr="002A7470">
              <w:rPr>
                <w:rFonts w:ascii="Times New Roman" w:eastAsia="Times New Roman" w:hAnsi="Times New Roman" w:cs="Times New Roman"/>
                <w:color w:val="000000"/>
                <w:sz w:val="24"/>
                <w:szCs w:val="24"/>
                <w:lang w:eastAsia="lt-LT"/>
              </w:rPr>
              <w:t>R.N.805</w:t>
            </w:r>
          </w:p>
        </w:tc>
        <w:tc>
          <w:tcPr>
            <w:tcW w:w="2069" w:type="dxa"/>
            <w:tcBorders>
              <w:top w:val="single" w:sz="4" w:space="0" w:color="auto"/>
              <w:left w:val="single" w:sz="4" w:space="0" w:color="auto"/>
              <w:bottom w:val="single" w:sz="4" w:space="0" w:color="auto"/>
              <w:right w:val="single" w:sz="4" w:space="0" w:color="auto"/>
            </w:tcBorders>
          </w:tcPr>
          <w:p w14:paraId="0979807C" w14:textId="77777777" w:rsidR="009C382D" w:rsidRPr="002A7470" w:rsidRDefault="009C382D" w:rsidP="000278FF">
            <w:pPr>
              <w:pStyle w:val="Default"/>
            </w:pPr>
            <w:r w:rsidRPr="002A7470">
              <w:t>„Investicijas gavusios įmonės pajamų padidėjimas“</w:t>
            </w:r>
          </w:p>
        </w:tc>
        <w:tc>
          <w:tcPr>
            <w:tcW w:w="1656" w:type="dxa"/>
            <w:tcBorders>
              <w:top w:val="single" w:sz="4" w:space="0" w:color="auto"/>
              <w:left w:val="single" w:sz="4" w:space="0" w:color="auto"/>
              <w:bottom w:val="single" w:sz="4" w:space="0" w:color="auto"/>
              <w:right w:val="single" w:sz="4" w:space="0" w:color="auto"/>
            </w:tcBorders>
          </w:tcPr>
          <w:p w14:paraId="1542DB7B" w14:textId="77777777" w:rsidR="009C382D" w:rsidRPr="002A7470" w:rsidRDefault="009C382D" w:rsidP="000278FF">
            <w:pPr>
              <w:tabs>
                <w:tab w:val="left" w:pos="0"/>
              </w:tabs>
              <w:spacing w:after="0" w:line="240" w:lineRule="auto"/>
              <w:rPr>
                <w:rFonts w:ascii="Times New Roman" w:eastAsia="Times New Roman" w:hAnsi="Times New Roman" w:cs="Times New Roman"/>
                <w:sz w:val="24"/>
                <w:szCs w:val="24"/>
                <w:lang w:eastAsia="lt-LT"/>
              </w:rPr>
            </w:pPr>
            <w:r w:rsidRPr="002A7470">
              <w:rPr>
                <w:rFonts w:ascii="Times New Roman" w:eastAsia="Times New Roman" w:hAnsi="Times New Roman" w:cs="Times New Roman"/>
                <w:sz w:val="24"/>
                <w:szCs w:val="24"/>
                <w:lang w:eastAsia="lt-LT"/>
              </w:rPr>
              <w:t>Procentai</w:t>
            </w:r>
          </w:p>
        </w:tc>
        <w:tc>
          <w:tcPr>
            <w:tcW w:w="2069" w:type="dxa"/>
            <w:tcBorders>
              <w:top w:val="single" w:sz="4" w:space="0" w:color="auto"/>
              <w:left w:val="single" w:sz="4" w:space="0" w:color="auto"/>
              <w:bottom w:val="single" w:sz="4" w:space="0" w:color="auto"/>
              <w:right w:val="single" w:sz="4" w:space="0" w:color="auto"/>
            </w:tcBorders>
          </w:tcPr>
          <w:p w14:paraId="40EACDA2" w14:textId="77777777" w:rsidR="009C382D" w:rsidRPr="002A7470" w:rsidRDefault="009C382D" w:rsidP="000278FF">
            <w:pPr>
              <w:tabs>
                <w:tab w:val="left" w:pos="0"/>
              </w:tabs>
              <w:spacing w:after="0" w:line="240" w:lineRule="auto"/>
              <w:rPr>
                <w:rFonts w:ascii="Times New Roman" w:eastAsia="Times New Roman" w:hAnsi="Times New Roman" w:cs="Times New Roman"/>
                <w:sz w:val="24"/>
                <w:szCs w:val="24"/>
                <w:lang w:eastAsia="lt-LT"/>
              </w:rPr>
            </w:pPr>
            <w:r w:rsidRPr="002A7470">
              <w:rPr>
                <w:rFonts w:ascii="Times New Roman" w:eastAsia="Times New Roman" w:hAnsi="Times New Roman" w:cs="Times New Roman"/>
                <w:sz w:val="24"/>
                <w:szCs w:val="24"/>
                <w:lang w:eastAsia="lt-LT"/>
              </w:rPr>
              <w:t>6,02</w:t>
            </w:r>
          </w:p>
        </w:tc>
        <w:tc>
          <w:tcPr>
            <w:tcW w:w="2359" w:type="dxa"/>
            <w:tcBorders>
              <w:top w:val="single" w:sz="4" w:space="0" w:color="auto"/>
              <w:left w:val="single" w:sz="4" w:space="0" w:color="auto"/>
              <w:bottom w:val="single" w:sz="4" w:space="0" w:color="auto"/>
              <w:right w:val="single" w:sz="4" w:space="0" w:color="auto"/>
            </w:tcBorders>
          </w:tcPr>
          <w:p w14:paraId="0ADF926D" w14:textId="77777777" w:rsidR="009C382D" w:rsidRPr="002A7470" w:rsidRDefault="009C382D" w:rsidP="000278FF">
            <w:pPr>
              <w:tabs>
                <w:tab w:val="left" w:pos="0"/>
              </w:tabs>
              <w:spacing w:after="0" w:line="240" w:lineRule="auto"/>
              <w:rPr>
                <w:rFonts w:ascii="Times New Roman" w:eastAsia="Times New Roman" w:hAnsi="Times New Roman" w:cs="Times New Roman"/>
                <w:sz w:val="24"/>
                <w:szCs w:val="24"/>
                <w:lang w:eastAsia="lt-LT"/>
              </w:rPr>
            </w:pPr>
            <w:r w:rsidRPr="002A7470">
              <w:rPr>
                <w:rFonts w:ascii="Times New Roman" w:eastAsia="Times New Roman" w:hAnsi="Times New Roman" w:cs="Times New Roman"/>
                <w:sz w:val="24"/>
                <w:szCs w:val="24"/>
                <w:lang w:eastAsia="lt-LT"/>
              </w:rPr>
              <w:t>15,05</w:t>
            </w:r>
          </w:p>
        </w:tc>
      </w:tr>
      <w:tr w:rsidR="009C382D" w:rsidRPr="002A7470" w14:paraId="5BD1B62A" w14:textId="77777777" w:rsidTr="00215B5E">
        <w:trPr>
          <w:trHeight w:val="835"/>
        </w:trPr>
        <w:tc>
          <w:tcPr>
            <w:tcW w:w="1623" w:type="dxa"/>
            <w:tcBorders>
              <w:top w:val="single" w:sz="4" w:space="0" w:color="auto"/>
              <w:left w:val="single" w:sz="4" w:space="0" w:color="auto"/>
              <w:bottom w:val="single" w:sz="4" w:space="0" w:color="auto"/>
              <w:right w:val="single" w:sz="4" w:space="0" w:color="auto"/>
            </w:tcBorders>
          </w:tcPr>
          <w:p w14:paraId="4B3CC674" w14:textId="77777777" w:rsidR="009C382D" w:rsidRPr="002A7470" w:rsidRDefault="009C382D" w:rsidP="000278FF">
            <w:pPr>
              <w:tabs>
                <w:tab w:val="left" w:pos="0"/>
              </w:tabs>
              <w:spacing w:after="0" w:line="240" w:lineRule="auto"/>
              <w:rPr>
                <w:rFonts w:ascii="Times New Roman" w:eastAsia="Times New Roman" w:hAnsi="Times New Roman" w:cs="Times New Roman"/>
                <w:sz w:val="24"/>
                <w:szCs w:val="24"/>
                <w:lang w:eastAsia="lt-LT"/>
              </w:rPr>
            </w:pPr>
            <w:r w:rsidRPr="002A7470">
              <w:rPr>
                <w:rFonts w:ascii="Times New Roman" w:eastAsia="Times New Roman" w:hAnsi="Times New Roman" w:cs="Times New Roman"/>
                <w:color w:val="000000"/>
                <w:sz w:val="24"/>
                <w:szCs w:val="24"/>
                <w:lang w:eastAsia="lt-LT"/>
              </w:rPr>
              <w:t>P.B.202</w:t>
            </w:r>
          </w:p>
        </w:tc>
        <w:tc>
          <w:tcPr>
            <w:tcW w:w="2069" w:type="dxa"/>
            <w:tcBorders>
              <w:top w:val="single" w:sz="4" w:space="0" w:color="auto"/>
              <w:left w:val="single" w:sz="4" w:space="0" w:color="auto"/>
              <w:bottom w:val="single" w:sz="4" w:space="0" w:color="auto"/>
              <w:right w:val="single" w:sz="4" w:space="0" w:color="auto"/>
            </w:tcBorders>
          </w:tcPr>
          <w:p w14:paraId="75962063" w14:textId="77777777" w:rsidR="009C382D" w:rsidRPr="002A7470" w:rsidRDefault="009C382D" w:rsidP="000278FF">
            <w:pPr>
              <w:pStyle w:val="Default"/>
            </w:pPr>
            <w:r w:rsidRPr="002A7470">
              <w:rPr>
                <w:color w:val="auto"/>
              </w:rPr>
              <w:t>„S</w:t>
            </w:r>
            <w:r w:rsidRPr="002A7470">
              <w:t>ubsidijas gaunančių įmonių skaičius“</w:t>
            </w:r>
          </w:p>
        </w:tc>
        <w:tc>
          <w:tcPr>
            <w:tcW w:w="1656" w:type="dxa"/>
            <w:tcBorders>
              <w:top w:val="single" w:sz="4" w:space="0" w:color="auto"/>
              <w:left w:val="single" w:sz="4" w:space="0" w:color="auto"/>
              <w:bottom w:val="single" w:sz="4" w:space="0" w:color="auto"/>
              <w:right w:val="single" w:sz="4" w:space="0" w:color="auto"/>
            </w:tcBorders>
          </w:tcPr>
          <w:p w14:paraId="1B656469" w14:textId="77777777" w:rsidR="009C382D" w:rsidRPr="002A7470" w:rsidRDefault="009C382D" w:rsidP="000278FF">
            <w:pPr>
              <w:tabs>
                <w:tab w:val="left" w:pos="0"/>
              </w:tabs>
              <w:spacing w:after="0" w:line="240" w:lineRule="auto"/>
              <w:rPr>
                <w:rFonts w:ascii="Times New Roman" w:eastAsia="Times New Roman" w:hAnsi="Times New Roman" w:cs="Times New Roman"/>
                <w:sz w:val="24"/>
                <w:szCs w:val="24"/>
                <w:lang w:eastAsia="lt-LT"/>
              </w:rPr>
            </w:pPr>
            <w:r w:rsidRPr="002A7470">
              <w:rPr>
                <w:rFonts w:ascii="Times New Roman" w:eastAsia="Times New Roman" w:hAnsi="Times New Roman" w:cs="Times New Roman"/>
                <w:sz w:val="24"/>
                <w:szCs w:val="24"/>
                <w:lang w:eastAsia="lt-LT"/>
              </w:rPr>
              <w:t>Įmonės</w:t>
            </w:r>
          </w:p>
        </w:tc>
        <w:tc>
          <w:tcPr>
            <w:tcW w:w="2069" w:type="dxa"/>
            <w:tcBorders>
              <w:top w:val="single" w:sz="4" w:space="0" w:color="auto"/>
              <w:left w:val="single" w:sz="4" w:space="0" w:color="auto"/>
              <w:bottom w:val="single" w:sz="4" w:space="0" w:color="auto"/>
              <w:right w:val="single" w:sz="4" w:space="0" w:color="auto"/>
            </w:tcBorders>
          </w:tcPr>
          <w:p w14:paraId="1BC9E018" w14:textId="653D0BE4" w:rsidR="009C382D" w:rsidRPr="002A7470" w:rsidRDefault="009C382D" w:rsidP="000278FF">
            <w:pPr>
              <w:tabs>
                <w:tab w:val="left" w:pos="0"/>
              </w:tabs>
              <w:spacing w:after="0" w:line="240" w:lineRule="auto"/>
              <w:rPr>
                <w:rFonts w:ascii="Times New Roman" w:eastAsia="Times New Roman" w:hAnsi="Times New Roman" w:cs="Times New Roman"/>
                <w:sz w:val="24"/>
                <w:szCs w:val="24"/>
                <w:lang w:eastAsia="lt-LT"/>
              </w:rPr>
            </w:pPr>
            <w:del w:id="39" w:author="Vislaviciute Vaida" w:date="2018-01-08T15:21:00Z">
              <w:r w:rsidRPr="002A7470" w:rsidDel="004F5DC2">
                <w:rPr>
                  <w:rFonts w:ascii="Times New Roman" w:eastAsia="Times New Roman" w:hAnsi="Times New Roman" w:cs="Times New Roman"/>
                  <w:sz w:val="24"/>
                  <w:szCs w:val="24"/>
                  <w:lang w:eastAsia="lt-LT"/>
                </w:rPr>
                <w:delText>9</w:delText>
              </w:r>
            </w:del>
            <w:del w:id="40" w:author="Vislaviciute Vaida" w:date="2018-01-17T15:26:00Z">
              <w:r w:rsidRPr="002A7470" w:rsidDel="00C01655">
                <w:rPr>
                  <w:rFonts w:ascii="Times New Roman" w:eastAsia="Times New Roman" w:hAnsi="Times New Roman" w:cs="Times New Roman"/>
                  <w:sz w:val="24"/>
                  <w:szCs w:val="24"/>
                  <w:lang w:eastAsia="lt-LT"/>
                </w:rPr>
                <w:delText>6</w:delText>
              </w:r>
            </w:del>
            <w:ins w:id="41" w:author="Vislaviciute Vaida" w:date="2018-01-17T15:26:00Z">
              <w:r w:rsidR="00C01655">
                <w:rPr>
                  <w:rFonts w:ascii="Times New Roman" w:eastAsia="Times New Roman" w:hAnsi="Times New Roman" w:cs="Times New Roman"/>
                  <w:sz w:val="24"/>
                  <w:szCs w:val="24"/>
                  <w:lang w:eastAsia="lt-LT"/>
                </w:rPr>
                <w:t>62</w:t>
              </w:r>
            </w:ins>
          </w:p>
        </w:tc>
        <w:tc>
          <w:tcPr>
            <w:tcW w:w="2359" w:type="dxa"/>
            <w:tcBorders>
              <w:top w:val="single" w:sz="4" w:space="0" w:color="auto"/>
              <w:left w:val="single" w:sz="4" w:space="0" w:color="auto"/>
              <w:bottom w:val="single" w:sz="4" w:space="0" w:color="auto"/>
              <w:right w:val="single" w:sz="4" w:space="0" w:color="auto"/>
            </w:tcBorders>
          </w:tcPr>
          <w:p w14:paraId="2AA6CB4B" w14:textId="72CCECDD" w:rsidR="009C382D" w:rsidRPr="002A7470" w:rsidRDefault="009C382D" w:rsidP="000278FF">
            <w:pPr>
              <w:tabs>
                <w:tab w:val="left" w:pos="0"/>
              </w:tabs>
              <w:spacing w:after="0" w:line="240" w:lineRule="auto"/>
              <w:rPr>
                <w:rFonts w:ascii="Times New Roman" w:eastAsia="Times New Roman" w:hAnsi="Times New Roman" w:cs="Times New Roman"/>
                <w:sz w:val="24"/>
                <w:szCs w:val="24"/>
                <w:lang w:eastAsia="lt-LT"/>
              </w:rPr>
            </w:pPr>
            <w:del w:id="42" w:author="Vislaviciute Vaida" w:date="2018-01-08T15:21:00Z">
              <w:r w:rsidRPr="002A7470" w:rsidDel="004F5DC2">
                <w:rPr>
                  <w:rFonts w:ascii="Times New Roman" w:eastAsia="Times New Roman" w:hAnsi="Times New Roman" w:cs="Times New Roman"/>
                  <w:sz w:val="24"/>
                  <w:szCs w:val="24"/>
                  <w:lang w:eastAsia="lt-LT"/>
                </w:rPr>
                <w:delText>240</w:delText>
              </w:r>
            </w:del>
            <w:ins w:id="43" w:author="Vislaviciute Vaida" w:date="2018-01-08T15:21:00Z">
              <w:r w:rsidR="004F5DC2">
                <w:rPr>
                  <w:rFonts w:ascii="Times New Roman" w:eastAsia="Times New Roman" w:hAnsi="Times New Roman" w:cs="Times New Roman"/>
                  <w:sz w:val="24"/>
                  <w:szCs w:val="24"/>
                  <w:lang w:eastAsia="lt-LT"/>
                </w:rPr>
                <w:t>71</w:t>
              </w:r>
            </w:ins>
          </w:p>
        </w:tc>
      </w:tr>
      <w:tr w:rsidR="009C382D" w:rsidRPr="002A7470" w14:paraId="6EB5E260" w14:textId="77777777" w:rsidTr="00215B5E">
        <w:trPr>
          <w:trHeight w:val="1692"/>
        </w:trPr>
        <w:tc>
          <w:tcPr>
            <w:tcW w:w="1623" w:type="dxa"/>
            <w:tcBorders>
              <w:top w:val="single" w:sz="4" w:space="0" w:color="auto"/>
              <w:left w:val="single" w:sz="4" w:space="0" w:color="auto"/>
              <w:bottom w:val="single" w:sz="4" w:space="0" w:color="auto"/>
              <w:right w:val="single" w:sz="4" w:space="0" w:color="auto"/>
            </w:tcBorders>
          </w:tcPr>
          <w:p w14:paraId="174652C2" w14:textId="77777777" w:rsidR="009C382D" w:rsidRPr="002A7470" w:rsidRDefault="009C382D" w:rsidP="000278FF">
            <w:pPr>
              <w:tabs>
                <w:tab w:val="left" w:pos="0"/>
              </w:tabs>
              <w:spacing w:after="0" w:line="240" w:lineRule="auto"/>
              <w:rPr>
                <w:rFonts w:ascii="Times New Roman" w:eastAsia="Times New Roman" w:hAnsi="Times New Roman" w:cs="Times New Roman"/>
                <w:sz w:val="24"/>
                <w:szCs w:val="24"/>
                <w:lang w:eastAsia="lt-LT"/>
              </w:rPr>
            </w:pPr>
            <w:r w:rsidRPr="002A7470">
              <w:rPr>
                <w:rFonts w:ascii="Times New Roman" w:eastAsia="Times New Roman" w:hAnsi="Times New Roman" w:cs="Times New Roman"/>
                <w:color w:val="000000"/>
                <w:sz w:val="24"/>
                <w:szCs w:val="24"/>
                <w:lang w:eastAsia="lt-LT"/>
              </w:rPr>
              <w:t>P.B.206</w:t>
            </w:r>
          </w:p>
        </w:tc>
        <w:tc>
          <w:tcPr>
            <w:tcW w:w="2069" w:type="dxa"/>
            <w:tcBorders>
              <w:top w:val="single" w:sz="4" w:space="0" w:color="auto"/>
              <w:left w:val="single" w:sz="4" w:space="0" w:color="auto"/>
              <w:bottom w:val="single" w:sz="4" w:space="0" w:color="auto"/>
              <w:right w:val="single" w:sz="4" w:space="0" w:color="auto"/>
            </w:tcBorders>
          </w:tcPr>
          <w:p w14:paraId="7FE1ACB9" w14:textId="77777777" w:rsidR="009C382D" w:rsidRPr="002A7470" w:rsidRDefault="009C382D" w:rsidP="000278FF">
            <w:pPr>
              <w:pStyle w:val="Default"/>
            </w:pPr>
            <w:r w:rsidRPr="002A7470">
              <w:rPr>
                <w:color w:val="auto"/>
              </w:rPr>
              <w:t>„P</w:t>
            </w:r>
            <w:r w:rsidRPr="002A7470">
              <w:t>rivačios investicijos, atitinkančios viešąją paramą įmonėms (subsidijos)“</w:t>
            </w:r>
          </w:p>
        </w:tc>
        <w:tc>
          <w:tcPr>
            <w:tcW w:w="1656" w:type="dxa"/>
            <w:tcBorders>
              <w:top w:val="single" w:sz="4" w:space="0" w:color="auto"/>
              <w:left w:val="single" w:sz="4" w:space="0" w:color="auto"/>
              <w:bottom w:val="single" w:sz="4" w:space="0" w:color="auto"/>
              <w:right w:val="single" w:sz="4" w:space="0" w:color="auto"/>
            </w:tcBorders>
          </w:tcPr>
          <w:p w14:paraId="0FAC23A8" w14:textId="77777777" w:rsidR="009C382D" w:rsidRPr="002A7470" w:rsidRDefault="009C382D" w:rsidP="000278FF">
            <w:pPr>
              <w:tabs>
                <w:tab w:val="left" w:pos="0"/>
              </w:tabs>
              <w:spacing w:after="0" w:line="240" w:lineRule="auto"/>
              <w:rPr>
                <w:rFonts w:ascii="Times New Roman" w:eastAsia="Times New Roman" w:hAnsi="Times New Roman" w:cs="Times New Roman"/>
                <w:sz w:val="24"/>
                <w:szCs w:val="24"/>
                <w:lang w:eastAsia="lt-LT"/>
              </w:rPr>
            </w:pPr>
            <w:proofErr w:type="spellStart"/>
            <w:r w:rsidRPr="002A7470">
              <w:rPr>
                <w:rFonts w:ascii="Times New Roman" w:eastAsia="Times New Roman" w:hAnsi="Times New Roman" w:cs="Times New Roman"/>
                <w:sz w:val="24"/>
                <w:szCs w:val="24"/>
                <w:lang w:eastAsia="lt-LT"/>
              </w:rPr>
              <w:t>Eur</w:t>
            </w:r>
            <w:proofErr w:type="spellEnd"/>
          </w:p>
        </w:tc>
        <w:tc>
          <w:tcPr>
            <w:tcW w:w="2069" w:type="dxa"/>
            <w:tcBorders>
              <w:top w:val="single" w:sz="4" w:space="0" w:color="auto"/>
              <w:left w:val="single" w:sz="4" w:space="0" w:color="auto"/>
              <w:bottom w:val="single" w:sz="4" w:space="0" w:color="auto"/>
              <w:right w:val="single" w:sz="4" w:space="0" w:color="auto"/>
            </w:tcBorders>
          </w:tcPr>
          <w:p w14:paraId="59E08D9D" w14:textId="1C5BD934" w:rsidR="009C382D" w:rsidRPr="002A7470" w:rsidRDefault="009C382D" w:rsidP="000278FF">
            <w:pPr>
              <w:tabs>
                <w:tab w:val="left" w:pos="0"/>
              </w:tabs>
              <w:spacing w:after="0" w:line="240" w:lineRule="auto"/>
              <w:rPr>
                <w:rFonts w:ascii="Times New Roman" w:eastAsia="Times New Roman" w:hAnsi="Times New Roman" w:cs="Times New Roman"/>
                <w:sz w:val="24"/>
                <w:szCs w:val="24"/>
                <w:lang w:eastAsia="lt-LT"/>
              </w:rPr>
            </w:pPr>
            <w:del w:id="44" w:author="Vislaviciute Vaida" w:date="2018-01-08T15:23:00Z">
              <w:r w:rsidRPr="002A7470" w:rsidDel="007A0360">
                <w:rPr>
                  <w:rFonts w:ascii="Times New Roman" w:eastAsia="Times New Roman" w:hAnsi="Times New Roman" w:cs="Times New Roman"/>
                  <w:sz w:val="24"/>
                  <w:szCs w:val="24"/>
                  <w:lang w:eastAsia="lt-LT"/>
                </w:rPr>
                <w:delText>41 101 549</w:delText>
              </w:r>
            </w:del>
            <w:ins w:id="45" w:author="Vislaviciute Vaida" w:date="2018-01-08T15:23:00Z">
              <w:r w:rsidR="007A0360">
                <w:rPr>
                  <w:rFonts w:ascii="Times New Roman" w:eastAsia="Times New Roman" w:hAnsi="Times New Roman" w:cs="Times New Roman"/>
                  <w:sz w:val="24"/>
                  <w:szCs w:val="24"/>
                  <w:lang w:eastAsia="lt-LT"/>
                </w:rPr>
                <w:t>27 789 729</w:t>
              </w:r>
            </w:ins>
          </w:p>
        </w:tc>
        <w:tc>
          <w:tcPr>
            <w:tcW w:w="2359" w:type="dxa"/>
            <w:tcBorders>
              <w:top w:val="single" w:sz="4" w:space="0" w:color="auto"/>
              <w:left w:val="single" w:sz="4" w:space="0" w:color="auto"/>
              <w:bottom w:val="single" w:sz="4" w:space="0" w:color="auto"/>
              <w:right w:val="single" w:sz="4" w:space="0" w:color="auto"/>
            </w:tcBorders>
          </w:tcPr>
          <w:p w14:paraId="16A5B8F9" w14:textId="791301C3" w:rsidR="009C382D" w:rsidRPr="002A7470" w:rsidRDefault="009C382D" w:rsidP="00EC31DA">
            <w:pPr>
              <w:tabs>
                <w:tab w:val="left" w:pos="0"/>
              </w:tabs>
              <w:spacing w:after="0" w:line="240" w:lineRule="auto"/>
              <w:rPr>
                <w:rFonts w:ascii="Times New Roman" w:eastAsia="Times New Roman" w:hAnsi="Times New Roman" w:cs="Times New Roman"/>
                <w:sz w:val="24"/>
                <w:szCs w:val="24"/>
                <w:lang w:eastAsia="lt-LT"/>
              </w:rPr>
            </w:pPr>
            <w:del w:id="46" w:author="Vislaviciute Vaida" w:date="2018-01-08T15:25:00Z">
              <w:r w:rsidRPr="002A7470" w:rsidDel="007A0360">
                <w:rPr>
                  <w:rFonts w:ascii="Times New Roman" w:eastAsia="Times New Roman" w:hAnsi="Times New Roman" w:cs="Times New Roman"/>
                  <w:sz w:val="24"/>
                  <w:szCs w:val="24"/>
                  <w:lang w:eastAsia="lt-LT"/>
                </w:rPr>
                <w:delText xml:space="preserve">102 </w:delText>
              </w:r>
            </w:del>
            <w:del w:id="47" w:author="Vislaviciute Vaida" w:date="2018-01-17T15:24:00Z">
              <w:r w:rsidRPr="002A7470" w:rsidDel="00EC31DA">
                <w:rPr>
                  <w:rFonts w:ascii="Times New Roman" w:eastAsia="Times New Roman" w:hAnsi="Times New Roman" w:cs="Times New Roman"/>
                  <w:sz w:val="24"/>
                  <w:szCs w:val="24"/>
                  <w:lang w:eastAsia="lt-LT"/>
                </w:rPr>
                <w:delText>753 872</w:delText>
              </w:r>
            </w:del>
            <w:ins w:id="48" w:author="Vislaviciute Vaida" w:date="2018-01-17T15:24:00Z">
              <w:r w:rsidR="00EC31DA">
                <w:rPr>
                  <w:rFonts w:ascii="Times New Roman" w:eastAsia="Times New Roman" w:hAnsi="Times New Roman" w:cs="Times New Roman"/>
                  <w:sz w:val="24"/>
                  <w:szCs w:val="24"/>
                  <w:lang w:eastAsia="lt-LT"/>
                </w:rPr>
                <w:t>146 906 292</w:t>
              </w:r>
            </w:ins>
          </w:p>
        </w:tc>
      </w:tr>
      <w:tr w:rsidR="009C382D" w:rsidRPr="002A7470" w14:paraId="4E6B3FDE" w14:textId="77777777" w:rsidTr="00215B5E">
        <w:trPr>
          <w:trHeight w:val="1404"/>
        </w:trPr>
        <w:tc>
          <w:tcPr>
            <w:tcW w:w="1623" w:type="dxa"/>
            <w:tcBorders>
              <w:top w:val="single" w:sz="4" w:space="0" w:color="auto"/>
              <w:left w:val="single" w:sz="4" w:space="0" w:color="auto"/>
              <w:bottom w:val="single" w:sz="4" w:space="0" w:color="auto"/>
              <w:right w:val="single" w:sz="4" w:space="0" w:color="auto"/>
            </w:tcBorders>
          </w:tcPr>
          <w:p w14:paraId="52BA6660" w14:textId="77777777" w:rsidR="009C382D" w:rsidRPr="002A7470" w:rsidRDefault="009C382D" w:rsidP="000278FF">
            <w:pPr>
              <w:tabs>
                <w:tab w:val="left" w:pos="0"/>
              </w:tabs>
              <w:spacing w:after="0" w:line="240" w:lineRule="auto"/>
              <w:rPr>
                <w:rFonts w:ascii="Times New Roman" w:eastAsia="Times New Roman" w:hAnsi="Times New Roman" w:cs="Times New Roman"/>
                <w:color w:val="FF0000"/>
                <w:sz w:val="24"/>
                <w:szCs w:val="24"/>
                <w:lang w:eastAsia="lt-LT"/>
              </w:rPr>
            </w:pPr>
            <w:r w:rsidRPr="002A7470">
              <w:rPr>
                <w:rFonts w:ascii="Times New Roman" w:eastAsia="Times New Roman" w:hAnsi="Times New Roman" w:cs="Times New Roman"/>
                <w:color w:val="000000"/>
                <w:sz w:val="24"/>
                <w:szCs w:val="24"/>
                <w:lang w:eastAsia="lt-LT"/>
              </w:rPr>
              <w:t>P.N.804</w:t>
            </w:r>
          </w:p>
        </w:tc>
        <w:tc>
          <w:tcPr>
            <w:tcW w:w="2069" w:type="dxa"/>
            <w:tcBorders>
              <w:top w:val="single" w:sz="4" w:space="0" w:color="auto"/>
              <w:left w:val="single" w:sz="4" w:space="0" w:color="auto"/>
              <w:bottom w:val="single" w:sz="4" w:space="0" w:color="auto"/>
              <w:right w:val="single" w:sz="4" w:space="0" w:color="auto"/>
            </w:tcBorders>
          </w:tcPr>
          <w:p w14:paraId="53F6411F" w14:textId="77777777" w:rsidR="009C382D" w:rsidRPr="002A7470" w:rsidRDefault="009C382D" w:rsidP="000278FF">
            <w:pPr>
              <w:pStyle w:val="Default"/>
            </w:pPr>
            <w:r w:rsidRPr="002A7470">
              <w:t>„Investicijas gavusiose įmonėse naujai sukurtos ilgalaikės darbo vietos“</w:t>
            </w:r>
          </w:p>
        </w:tc>
        <w:tc>
          <w:tcPr>
            <w:tcW w:w="1656" w:type="dxa"/>
            <w:tcBorders>
              <w:top w:val="single" w:sz="4" w:space="0" w:color="auto"/>
              <w:left w:val="single" w:sz="4" w:space="0" w:color="auto"/>
              <w:bottom w:val="single" w:sz="4" w:space="0" w:color="auto"/>
              <w:right w:val="single" w:sz="4" w:space="0" w:color="auto"/>
            </w:tcBorders>
          </w:tcPr>
          <w:p w14:paraId="292D30B5" w14:textId="77777777" w:rsidR="009C382D" w:rsidRPr="002A7470" w:rsidRDefault="009C382D" w:rsidP="000278FF">
            <w:pPr>
              <w:tabs>
                <w:tab w:val="left" w:pos="0"/>
              </w:tabs>
              <w:spacing w:after="0" w:line="240" w:lineRule="auto"/>
              <w:rPr>
                <w:rFonts w:ascii="Times New Roman" w:eastAsia="Times New Roman" w:hAnsi="Times New Roman" w:cs="Times New Roman"/>
                <w:sz w:val="24"/>
                <w:szCs w:val="24"/>
                <w:lang w:eastAsia="lt-LT"/>
              </w:rPr>
            </w:pPr>
            <w:r w:rsidRPr="002A7470">
              <w:rPr>
                <w:rFonts w:ascii="Times New Roman" w:eastAsia="Times New Roman" w:hAnsi="Times New Roman" w:cs="Times New Roman"/>
                <w:sz w:val="24"/>
                <w:szCs w:val="24"/>
                <w:lang w:eastAsia="lt-LT"/>
              </w:rPr>
              <w:t>Visos darbo dienos ekvivalentai</w:t>
            </w:r>
          </w:p>
        </w:tc>
        <w:tc>
          <w:tcPr>
            <w:tcW w:w="2069" w:type="dxa"/>
            <w:tcBorders>
              <w:top w:val="single" w:sz="4" w:space="0" w:color="auto"/>
              <w:left w:val="single" w:sz="4" w:space="0" w:color="auto"/>
              <w:bottom w:val="single" w:sz="4" w:space="0" w:color="auto"/>
              <w:right w:val="single" w:sz="4" w:space="0" w:color="auto"/>
            </w:tcBorders>
          </w:tcPr>
          <w:p w14:paraId="45B25F8D" w14:textId="4A88B257" w:rsidR="009C382D" w:rsidRPr="002A7470" w:rsidRDefault="009C382D" w:rsidP="000278FF">
            <w:pPr>
              <w:tabs>
                <w:tab w:val="left" w:pos="0"/>
              </w:tabs>
              <w:spacing w:after="0" w:line="240" w:lineRule="auto"/>
              <w:rPr>
                <w:rFonts w:ascii="Times New Roman" w:eastAsia="Times New Roman" w:hAnsi="Times New Roman" w:cs="Times New Roman"/>
                <w:sz w:val="24"/>
                <w:szCs w:val="24"/>
                <w:lang w:eastAsia="lt-LT"/>
              </w:rPr>
            </w:pPr>
            <w:del w:id="49" w:author="Vislaviciute Vaida" w:date="2018-01-08T15:24:00Z">
              <w:r w:rsidRPr="002A7470" w:rsidDel="007A0360">
                <w:rPr>
                  <w:rFonts w:ascii="Times New Roman" w:eastAsia="Times New Roman" w:hAnsi="Times New Roman" w:cs="Times New Roman"/>
                  <w:sz w:val="24"/>
                  <w:szCs w:val="24"/>
                  <w:lang w:eastAsia="lt-LT"/>
                </w:rPr>
                <w:delText>480</w:delText>
              </w:r>
            </w:del>
            <w:ins w:id="50" w:author="Vislaviciute Vaida" w:date="2018-01-08T15:24:00Z">
              <w:r w:rsidR="007A0360">
                <w:rPr>
                  <w:rFonts w:ascii="Times New Roman" w:eastAsia="Times New Roman" w:hAnsi="Times New Roman" w:cs="Times New Roman"/>
                  <w:sz w:val="24"/>
                  <w:szCs w:val="24"/>
                  <w:lang w:eastAsia="lt-LT"/>
                </w:rPr>
                <w:t>95</w:t>
              </w:r>
            </w:ins>
          </w:p>
        </w:tc>
        <w:tc>
          <w:tcPr>
            <w:tcW w:w="2359" w:type="dxa"/>
            <w:tcBorders>
              <w:top w:val="single" w:sz="4" w:space="0" w:color="auto"/>
              <w:left w:val="single" w:sz="4" w:space="0" w:color="auto"/>
              <w:bottom w:val="single" w:sz="4" w:space="0" w:color="auto"/>
              <w:right w:val="single" w:sz="4" w:space="0" w:color="auto"/>
            </w:tcBorders>
          </w:tcPr>
          <w:p w14:paraId="67088F38" w14:textId="05BCC277" w:rsidR="009C382D" w:rsidRPr="002A7470" w:rsidRDefault="009C382D" w:rsidP="000278FF">
            <w:pPr>
              <w:tabs>
                <w:tab w:val="left" w:pos="0"/>
              </w:tabs>
              <w:spacing w:after="0" w:line="240" w:lineRule="auto"/>
              <w:rPr>
                <w:rFonts w:ascii="Times New Roman" w:eastAsia="Times New Roman" w:hAnsi="Times New Roman" w:cs="Times New Roman"/>
                <w:sz w:val="24"/>
                <w:szCs w:val="24"/>
                <w:lang w:eastAsia="lt-LT"/>
              </w:rPr>
            </w:pPr>
            <w:r w:rsidRPr="002A7470">
              <w:rPr>
                <w:rFonts w:ascii="Times New Roman" w:eastAsia="Times New Roman" w:hAnsi="Times New Roman" w:cs="Times New Roman"/>
                <w:sz w:val="24"/>
                <w:szCs w:val="24"/>
                <w:lang w:eastAsia="lt-LT"/>
              </w:rPr>
              <w:t xml:space="preserve">1 </w:t>
            </w:r>
            <w:ins w:id="51" w:author="Vislaviciute Vaida" w:date="2018-01-08T15:24:00Z">
              <w:r w:rsidR="007A0360">
                <w:rPr>
                  <w:rFonts w:ascii="Times New Roman" w:eastAsia="Times New Roman" w:hAnsi="Times New Roman" w:cs="Times New Roman"/>
                  <w:sz w:val="24"/>
                  <w:szCs w:val="24"/>
                  <w:lang w:eastAsia="lt-LT"/>
                </w:rPr>
                <w:t>5</w:t>
              </w:r>
            </w:ins>
            <w:del w:id="52" w:author="Vislaviciute Vaida" w:date="2018-01-08T15:24:00Z">
              <w:r w:rsidRPr="002A7470" w:rsidDel="007A0360">
                <w:rPr>
                  <w:rFonts w:ascii="Times New Roman" w:eastAsia="Times New Roman" w:hAnsi="Times New Roman" w:cs="Times New Roman"/>
                  <w:sz w:val="24"/>
                  <w:szCs w:val="24"/>
                  <w:lang w:eastAsia="lt-LT"/>
                </w:rPr>
                <w:delText>2</w:delText>
              </w:r>
            </w:del>
            <w:r w:rsidRPr="002A7470">
              <w:rPr>
                <w:rFonts w:ascii="Times New Roman" w:eastAsia="Times New Roman" w:hAnsi="Times New Roman" w:cs="Times New Roman"/>
                <w:sz w:val="24"/>
                <w:szCs w:val="24"/>
                <w:lang w:eastAsia="lt-LT"/>
              </w:rPr>
              <w:t>00</w:t>
            </w:r>
          </w:p>
        </w:tc>
      </w:tr>
    </w:tbl>
    <w:p w14:paraId="037E1067" w14:textId="0F162307" w:rsidR="009C382D" w:rsidRPr="002A7470" w:rsidRDefault="009C382D" w:rsidP="009C382D">
      <w:pPr>
        <w:tabs>
          <w:tab w:val="left" w:pos="0"/>
          <w:tab w:val="left" w:pos="851"/>
        </w:tabs>
        <w:spacing w:after="0" w:line="240" w:lineRule="auto"/>
        <w:ind w:left="709"/>
        <w:jc w:val="both"/>
        <w:rPr>
          <w:rFonts w:ascii="Times New Roman" w:eastAsia="Times New Roman" w:hAnsi="Times New Roman" w:cs="Times New Roman"/>
          <w:sz w:val="24"/>
          <w:szCs w:val="24"/>
          <w:lang w:eastAsia="lt-LT"/>
        </w:rPr>
      </w:pPr>
      <w:r w:rsidRPr="002A7470">
        <w:rPr>
          <w:rFonts w:ascii="Times New Roman" w:eastAsia="Times New Roman" w:hAnsi="Times New Roman" w:cs="Times New Roman"/>
          <w:bCs/>
          <w:sz w:val="24"/>
          <w:szCs w:val="24"/>
          <w:lang w:eastAsia="lt-LT"/>
        </w:rPr>
        <w:t>7. Priemonės finansavimo šaltiniai</w:t>
      </w:r>
      <w:r w:rsidRPr="002A7470">
        <w:rPr>
          <w:rFonts w:ascii="Times New Roman" w:eastAsia="Times New Roman" w:hAnsi="Times New Roman" w:cs="Times New Roman"/>
          <w:sz w:val="24"/>
          <w:szCs w:val="24"/>
          <w:lang w:eastAsia="lt-LT"/>
        </w:rPr>
        <w:tab/>
      </w:r>
      <w:r w:rsidRPr="002A7470">
        <w:rPr>
          <w:rFonts w:ascii="Times New Roman" w:eastAsia="Times New Roman" w:hAnsi="Times New Roman" w:cs="Times New Roman"/>
          <w:sz w:val="24"/>
          <w:szCs w:val="24"/>
          <w:lang w:eastAsia="lt-LT"/>
        </w:rPr>
        <w:tab/>
      </w:r>
      <w:r w:rsidRPr="002A7470">
        <w:rPr>
          <w:rFonts w:ascii="Times New Roman" w:eastAsia="Times New Roman" w:hAnsi="Times New Roman" w:cs="Times New Roman"/>
          <w:sz w:val="24"/>
          <w:szCs w:val="24"/>
          <w:lang w:eastAsia="lt-LT"/>
        </w:rPr>
        <w:tab/>
        <w:t xml:space="preserve">                </w:t>
      </w:r>
      <w:r w:rsidR="00215B5E">
        <w:rPr>
          <w:rFonts w:ascii="Times New Roman" w:eastAsia="Times New Roman" w:hAnsi="Times New Roman" w:cs="Times New Roman"/>
          <w:sz w:val="24"/>
          <w:szCs w:val="24"/>
          <w:lang w:eastAsia="lt-LT"/>
        </w:rPr>
        <w:t xml:space="preserve">  </w:t>
      </w:r>
      <w:r w:rsidRPr="002A7470">
        <w:rPr>
          <w:rFonts w:ascii="Times New Roman" w:eastAsia="Times New Roman" w:hAnsi="Times New Roman" w:cs="Times New Roman"/>
          <w:sz w:val="24"/>
          <w:szCs w:val="24"/>
          <w:lang w:eastAsia="lt-LT"/>
        </w:rPr>
        <w:t xml:space="preserve">   (eurais)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
        <w:gridCol w:w="1494"/>
        <w:gridCol w:w="1276"/>
        <w:gridCol w:w="1530"/>
        <w:gridCol w:w="1588"/>
        <w:gridCol w:w="1134"/>
        <w:gridCol w:w="1242"/>
      </w:tblGrid>
      <w:tr w:rsidR="009C382D" w:rsidRPr="002A7470" w14:paraId="7F264363" w14:textId="77777777" w:rsidTr="00215B5E">
        <w:trPr>
          <w:trHeight w:val="460"/>
          <w:jc w:val="center"/>
        </w:trPr>
        <w:tc>
          <w:tcPr>
            <w:tcW w:w="3011" w:type="dxa"/>
            <w:gridSpan w:val="2"/>
            <w:tcBorders>
              <w:top w:val="single" w:sz="4" w:space="0" w:color="auto"/>
              <w:left w:val="single" w:sz="4" w:space="0" w:color="auto"/>
              <w:bottom w:val="single" w:sz="4" w:space="0" w:color="auto"/>
              <w:right w:val="single" w:sz="4" w:space="0" w:color="auto"/>
            </w:tcBorders>
            <w:vAlign w:val="center"/>
            <w:hideMark/>
          </w:tcPr>
          <w:p w14:paraId="1647F059" w14:textId="77777777" w:rsidR="009C382D" w:rsidRPr="002A7470" w:rsidRDefault="009C382D" w:rsidP="000278FF">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2A7470">
              <w:rPr>
                <w:rFonts w:ascii="Times New Roman" w:eastAsia="Times New Roman" w:hAnsi="Times New Roman" w:cs="Times New Roman"/>
                <w:bCs/>
                <w:sz w:val="24"/>
                <w:szCs w:val="24"/>
                <w:lang w:eastAsia="lt-LT"/>
              </w:rPr>
              <w:t>Projektams skiriamas finansavimas</w:t>
            </w:r>
          </w:p>
        </w:tc>
        <w:tc>
          <w:tcPr>
            <w:tcW w:w="6770" w:type="dxa"/>
            <w:gridSpan w:val="5"/>
            <w:tcBorders>
              <w:top w:val="single" w:sz="4" w:space="0" w:color="auto"/>
              <w:left w:val="single" w:sz="4" w:space="0" w:color="auto"/>
              <w:bottom w:val="single" w:sz="4" w:space="0" w:color="auto"/>
              <w:right w:val="single" w:sz="4" w:space="0" w:color="auto"/>
            </w:tcBorders>
          </w:tcPr>
          <w:p w14:paraId="60DC5142" w14:textId="77777777" w:rsidR="009C382D" w:rsidRPr="002A7470" w:rsidRDefault="009C382D" w:rsidP="000278FF">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2A7470">
              <w:rPr>
                <w:rFonts w:ascii="Times New Roman" w:eastAsia="Times New Roman" w:hAnsi="Times New Roman" w:cs="Times New Roman"/>
                <w:bCs/>
                <w:sz w:val="24"/>
                <w:szCs w:val="24"/>
                <w:lang w:eastAsia="lt-LT"/>
              </w:rPr>
              <w:t>Kiti projektų finansavimo šaltiniai</w:t>
            </w:r>
          </w:p>
        </w:tc>
      </w:tr>
      <w:tr w:rsidR="009C382D" w:rsidRPr="002A7470" w14:paraId="7EFAFF01" w14:textId="77777777" w:rsidTr="00215B5E">
        <w:trPr>
          <w:trHeight w:val="460"/>
          <w:jc w:val="center"/>
        </w:trPr>
        <w:tc>
          <w:tcPr>
            <w:tcW w:w="1517" w:type="dxa"/>
            <w:vMerge w:val="restart"/>
            <w:tcBorders>
              <w:top w:val="single" w:sz="4" w:space="0" w:color="auto"/>
              <w:left w:val="single" w:sz="4" w:space="0" w:color="auto"/>
              <w:right w:val="single" w:sz="4" w:space="0" w:color="auto"/>
            </w:tcBorders>
            <w:vAlign w:val="center"/>
            <w:hideMark/>
          </w:tcPr>
          <w:p w14:paraId="79F43B2D" w14:textId="77777777" w:rsidR="009C382D" w:rsidRPr="002A7470" w:rsidRDefault="009C382D" w:rsidP="000278FF">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2A7470">
              <w:rPr>
                <w:rFonts w:ascii="Times New Roman" w:eastAsia="Times New Roman" w:hAnsi="Times New Roman" w:cs="Times New Roman"/>
                <w:bCs/>
                <w:sz w:val="24"/>
                <w:szCs w:val="24"/>
                <w:lang w:eastAsia="lt-LT"/>
              </w:rPr>
              <w:t>ES struktūrinių fondų</w:t>
            </w:r>
          </w:p>
          <w:p w14:paraId="298F2443" w14:textId="77777777" w:rsidR="009C382D" w:rsidRPr="002A7470" w:rsidRDefault="009C382D" w:rsidP="000278FF">
            <w:pPr>
              <w:spacing w:after="0" w:line="240" w:lineRule="auto"/>
              <w:jc w:val="center"/>
              <w:rPr>
                <w:rFonts w:ascii="Times New Roman" w:eastAsia="Times New Roman" w:hAnsi="Times New Roman" w:cs="Times New Roman"/>
                <w:bCs/>
                <w:sz w:val="24"/>
                <w:szCs w:val="24"/>
                <w:lang w:eastAsia="lt-LT"/>
              </w:rPr>
            </w:pPr>
            <w:r w:rsidRPr="002A7470">
              <w:rPr>
                <w:rFonts w:ascii="Times New Roman" w:eastAsia="Times New Roman" w:hAnsi="Times New Roman" w:cs="Times New Roman"/>
                <w:bCs/>
                <w:sz w:val="24"/>
                <w:szCs w:val="24"/>
                <w:lang w:eastAsia="lt-LT"/>
              </w:rPr>
              <w:t>lėšos – iki</w:t>
            </w:r>
          </w:p>
        </w:tc>
        <w:tc>
          <w:tcPr>
            <w:tcW w:w="8264" w:type="dxa"/>
            <w:gridSpan w:val="6"/>
            <w:tcBorders>
              <w:top w:val="single" w:sz="4" w:space="0" w:color="auto"/>
              <w:left w:val="single" w:sz="4" w:space="0" w:color="auto"/>
              <w:bottom w:val="single" w:sz="4" w:space="0" w:color="auto"/>
              <w:right w:val="single" w:sz="4" w:space="0" w:color="auto"/>
            </w:tcBorders>
            <w:vAlign w:val="center"/>
          </w:tcPr>
          <w:p w14:paraId="736EDC01" w14:textId="77777777" w:rsidR="009C382D" w:rsidRPr="002A7470" w:rsidRDefault="009C382D" w:rsidP="000278FF">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2A7470">
              <w:rPr>
                <w:rFonts w:ascii="Times New Roman" w:eastAsia="Times New Roman" w:hAnsi="Times New Roman" w:cs="Times New Roman"/>
                <w:bCs/>
                <w:sz w:val="24"/>
                <w:szCs w:val="24"/>
                <w:lang w:eastAsia="lt-LT"/>
              </w:rPr>
              <w:t>Nacionalinės lėšos</w:t>
            </w:r>
          </w:p>
        </w:tc>
      </w:tr>
      <w:tr w:rsidR="009C382D" w:rsidRPr="002A7470" w14:paraId="6B8ED37E" w14:textId="77777777" w:rsidTr="00215B5E">
        <w:trPr>
          <w:trHeight w:val="1032"/>
          <w:jc w:val="center"/>
        </w:trPr>
        <w:tc>
          <w:tcPr>
            <w:tcW w:w="1517" w:type="dxa"/>
            <w:vMerge/>
            <w:tcBorders>
              <w:left w:val="single" w:sz="4" w:space="0" w:color="auto"/>
              <w:right w:val="single" w:sz="4" w:space="0" w:color="auto"/>
            </w:tcBorders>
            <w:vAlign w:val="center"/>
            <w:hideMark/>
          </w:tcPr>
          <w:p w14:paraId="7E15D840" w14:textId="77777777" w:rsidR="009C382D" w:rsidRPr="002A7470" w:rsidRDefault="009C382D" w:rsidP="000278FF">
            <w:pPr>
              <w:spacing w:after="0" w:line="240" w:lineRule="auto"/>
              <w:jc w:val="center"/>
              <w:rPr>
                <w:rFonts w:ascii="Times New Roman" w:eastAsia="Times New Roman" w:hAnsi="Times New Roman" w:cs="Times New Roman"/>
                <w:bCs/>
                <w:sz w:val="24"/>
                <w:szCs w:val="24"/>
                <w:lang w:eastAsia="lt-LT"/>
              </w:rPr>
            </w:pPr>
          </w:p>
        </w:tc>
        <w:tc>
          <w:tcPr>
            <w:tcW w:w="1494" w:type="dxa"/>
            <w:vMerge w:val="restart"/>
            <w:tcBorders>
              <w:top w:val="single" w:sz="4" w:space="0" w:color="auto"/>
              <w:left w:val="single" w:sz="4" w:space="0" w:color="auto"/>
              <w:bottom w:val="single" w:sz="4" w:space="0" w:color="auto"/>
              <w:right w:val="single" w:sz="4" w:space="0" w:color="auto"/>
            </w:tcBorders>
            <w:vAlign w:val="center"/>
            <w:hideMark/>
          </w:tcPr>
          <w:p w14:paraId="2715F814" w14:textId="77777777" w:rsidR="009C382D" w:rsidRPr="002A7470" w:rsidRDefault="009C382D" w:rsidP="000278FF">
            <w:pPr>
              <w:spacing w:after="0" w:line="240" w:lineRule="auto"/>
              <w:jc w:val="center"/>
              <w:rPr>
                <w:rFonts w:ascii="Times New Roman" w:eastAsia="Times New Roman" w:hAnsi="Times New Roman" w:cs="Times New Roman"/>
                <w:bCs/>
                <w:sz w:val="24"/>
                <w:szCs w:val="24"/>
                <w:lang w:eastAsia="lt-LT"/>
              </w:rPr>
            </w:pPr>
            <w:r w:rsidRPr="002A7470">
              <w:rPr>
                <w:rFonts w:ascii="Times New Roman" w:eastAsia="Times New Roman" w:hAnsi="Times New Roman" w:cs="Times New Roman"/>
                <w:bCs/>
                <w:sz w:val="24"/>
                <w:szCs w:val="24"/>
                <w:lang w:eastAsia="lt-LT"/>
              </w:rPr>
              <w:t>Lietuvos Respublikos valstybės biudžeto lėšos – iki</w:t>
            </w:r>
          </w:p>
        </w:tc>
        <w:tc>
          <w:tcPr>
            <w:tcW w:w="6770" w:type="dxa"/>
            <w:gridSpan w:val="5"/>
            <w:tcBorders>
              <w:top w:val="single" w:sz="4" w:space="0" w:color="auto"/>
              <w:left w:val="single" w:sz="4" w:space="0" w:color="auto"/>
              <w:bottom w:val="single" w:sz="4" w:space="0" w:color="auto"/>
              <w:right w:val="single" w:sz="4" w:space="0" w:color="auto"/>
            </w:tcBorders>
          </w:tcPr>
          <w:p w14:paraId="10DACF3E" w14:textId="77777777" w:rsidR="009C382D" w:rsidRPr="002A7470" w:rsidRDefault="009C382D" w:rsidP="000278FF">
            <w:pPr>
              <w:tabs>
                <w:tab w:val="left" w:pos="0"/>
              </w:tabs>
              <w:spacing w:after="0" w:line="240" w:lineRule="auto"/>
              <w:jc w:val="center"/>
              <w:rPr>
                <w:rFonts w:ascii="Times New Roman" w:eastAsia="Times New Roman" w:hAnsi="Times New Roman" w:cs="Times New Roman"/>
                <w:bCs/>
                <w:sz w:val="24"/>
                <w:szCs w:val="24"/>
                <w:lang w:eastAsia="lt-LT"/>
              </w:rPr>
            </w:pPr>
          </w:p>
          <w:p w14:paraId="354D24F0" w14:textId="77777777" w:rsidR="009C382D" w:rsidRPr="002A7470" w:rsidRDefault="009C382D"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2A7470">
              <w:rPr>
                <w:rFonts w:ascii="Times New Roman" w:eastAsia="Times New Roman" w:hAnsi="Times New Roman" w:cs="Times New Roman"/>
                <w:bCs/>
                <w:sz w:val="24"/>
                <w:szCs w:val="24"/>
                <w:lang w:eastAsia="lt-LT"/>
              </w:rPr>
              <w:t>Projektų vykdytojų lėšos</w:t>
            </w:r>
          </w:p>
        </w:tc>
      </w:tr>
      <w:tr w:rsidR="009C382D" w:rsidRPr="002A7470" w14:paraId="64ED57DF" w14:textId="77777777" w:rsidTr="00215B5E">
        <w:trPr>
          <w:trHeight w:val="1032"/>
          <w:jc w:val="center"/>
        </w:trPr>
        <w:tc>
          <w:tcPr>
            <w:tcW w:w="1517" w:type="dxa"/>
            <w:vMerge/>
            <w:tcBorders>
              <w:left w:val="single" w:sz="4" w:space="0" w:color="auto"/>
              <w:bottom w:val="single" w:sz="4" w:space="0" w:color="auto"/>
              <w:right w:val="single" w:sz="4" w:space="0" w:color="auto"/>
            </w:tcBorders>
            <w:vAlign w:val="center"/>
            <w:hideMark/>
          </w:tcPr>
          <w:p w14:paraId="61546D7A" w14:textId="77777777" w:rsidR="009C382D" w:rsidRPr="002A7470" w:rsidRDefault="009C382D" w:rsidP="000278FF">
            <w:pPr>
              <w:spacing w:after="0" w:line="240" w:lineRule="auto"/>
              <w:jc w:val="center"/>
              <w:rPr>
                <w:rFonts w:ascii="Times New Roman" w:eastAsia="Times New Roman" w:hAnsi="Times New Roman" w:cs="Times New Roman"/>
                <w:bCs/>
                <w:sz w:val="24"/>
                <w:szCs w:val="24"/>
                <w:lang w:eastAsia="lt-LT"/>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14:paraId="7EF8BFF4" w14:textId="77777777" w:rsidR="009C382D" w:rsidRPr="002A7470" w:rsidRDefault="009C382D" w:rsidP="000278FF">
            <w:pPr>
              <w:spacing w:after="0" w:line="240" w:lineRule="auto"/>
              <w:jc w:val="center"/>
              <w:rPr>
                <w:rFonts w:ascii="Times New Roman" w:eastAsia="Times New Roman" w:hAnsi="Times New Roman" w:cs="Times New Roman"/>
                <w:bCs/>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27E8DD4B" w14:textId="77777777" w:rsidR="009C382D" w:rsidRPr="002A7470" w:rsidRDefault="009C382D"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2A7470">
              <w:rPr>
                <w:rFonts w:ascii="Times New Roman" w:eastAsia="Times New Roman" w:hAnsi="Times New Roman" w:cs="Times New Roman"/>
                <w:bCs/>
                <w:sz w:val="24"/>
                <w:szCs w:val="24"/>
                <w:lang w:eastAsia="lt-LT"/>
              </w:rPr>
              <w:t>Iš viso – ne mažiau kaip</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B7E3E38" w14:textId="77777777" w:rsidR="009C382D" w:rsidRPr="002A7470" w:rsidRDefault="009C382D"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2A7470">
              <w:rPr>
                <w:rFonts w:ascii="Times New Roman" w:eastAsia="Times New Roman" w:hAnsi="Times New Roman" w:cs="Times New Roman"/>
                <w:bCs/>
                <w:sz w:val="24"/>
                <w:szCs w:val="24"/>
                <w:lang w:eastAsia="lt-LT"/>
              </w:rPr>
              <w:t xml:space="preserve">Lietuvos Respublikos valstybės biudžeto </w:t>
            </w:r>
            <w:r w:rsidRPr="002A7470">
              <w:rPr>
                <w:rFonts w:ascii="Times New Roman" w:eastAsia="Times New Roman" w:hAnsi="Times New Roman" w:cs="Times New Roman"/>
                <w:bCs/>
                <w:sz w:val="24"/>
                <w:szCs w:val="24"/>
                <w:lang w:eastAsia="lt-LT"/>
              </w:rPr>
              <w:lastRenderedPageBreak/>
              <w:t>lėšos</w:t>
            </w:r>
          </w:p>
        </w:tc>
        <w:tc>
          <w:tcPr>
            <w:tcW w:w="1588" w:type="dxa"/>
            <w:tcBorders>
              <w:top w:val="single" w:sz="4" w:space="0" w:color="auto"/>
              <w:left w:val="single" w:sz="4" w:space="0" w:color="auto"/>
              <w:bottom w:val="single" w:sz="4" w:space="0" w:color="auto"/>
              <w:right w:val="single" w:sz="4" w:space="0" w:color="auto"/>
            </w:tcBorders>
            <w:vAlign w:val="center"/>
            <w:hideMark/>
          </w:tcPr>
          <w:p w14:paraId="2525B81F" w14:textId="77777777" w:rsidR="009C382D" w:rsidRPr="002A7470" w:rsidRDefault="009C382D"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2A7470">
              <w:rPr>
                <w:rFonts w:ascii="Times New Roman" w:eastAsia="Times New Roman" w:hAnsi="Times New Roman" w:cs="Times New Roman"/>
                <w:bCs/>
                <w:sz w:val="24"/>
                <w:szCs w:val="24"/>
                <w:lang w:eastAsia="lt-LT"/>
              </w:rPr>
              <w:lastRenderedPageBreak/>
              <w:t>Savivaldybės biudžeto lėšos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154592" w14:textId="77777777" w:rsidR="009C382D" w:rsidRPr="002A7470" w:rsidRDefault="009C382D"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2A7470">
              <w:rPr>
                <w:rFonts w:ascii="Times New Roman" w:eastAsia="Times New Roman" w:hAnsi="Times New Roman" w:cs="Times New Roman"/>
                <w:bCs/>
                <w:sz w:val="24"/>
                <w:szCs w:val="24"/>
                <w:lang w:eastAsia="lt-LT"/>
              </w:rPr>
              <w:t>Kitos viešosios lėšos</w:t>
            </w:r>
          </w:p>
        </w:tc>
        <w:tc>
          <w:tcPr>
            <w:tcW w:w="1242" w:type="dxa"/>
            <w:tcBorders>
              <w:top w:val="single" w:sz="4" w:space="0" w:color="auto"/>
              <w:left w:val="single" w:sz="4" w:space="0" w:color="auto"/>
              <w:bottom w:val="single" w:sz="4" w:space="0" w:color="auto"/>
              <w:right w:val="single" w:sz="4" w:space="0" w:color="auto"/>
            </w:tcBorders>
            <w:vAlign w:val="center"/>
            <w:hideMark/>
          </w:tcPr>
          <w:p w14:paraId="521AB061" w14:textId="77777777" w:rsidR="009C382D" w:rsidRPr="002A7470" w:rsidRDefault="009C382D"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2A7470">
              <w:rPr>
                <w:rFonts w:ascii="Times New Roman" w:eastAsia="Times New Roman" w:hAnsi="Times New Roman" w:cs="Times New Roman"/>
                <w:bCs/>
                <w:sz w:val="24"/>
                <w:szCs w:val="24"/>
                <w:lang w:eastAsia="lt-LT"/>
              </w:rPr>
              <w:t>Privačios lėšos</w:t>
            </w:r>
          </w:p>
        </w:tc>
      </w:tr>
      <w:tr w:rsidR="009C382D" w:rsidRPr="002A7470" w14:paraId="3C070494" w14:textId="77777777" w:rsidTr="00215B5E">
        <w:trPr>
          <w:trHeight w:val="252"/>
          <w:jc w:val="center"/>
        </w:trPr>
        <w:tc>
          <w:tcPr>
            <w:tcW w:w="9781" w:type="dxa"/>
            <w:gridSpan w:val="7"/>
            <w:tcBorders>
              <w:top w:val="single" w:sz="4" w:space="0" w:color="auto"/>
              <w:left w:val="single" w:sz="4" w:space="0" w:color="auto"/>
              <w:bottom w:val="single" w:sz="4" w:space="0" w:color="auto"/>
              <w:right w:val="single" w:sz="4" w:space="0" w:color="auto"/>
            </w:tcBorders>
            <w:hideMark/>
          </w:tcPr>
          <w:p w14:paraId="0050EFAA" w14:textId="77777777" w:rsidR="009C382D" w:rsidRPr="002A7470" w:rsidRDefault="009C382D" w:rsidP="000278FF">
            <w:pPr>
              <w:spacing w:after="0" w:line="240" w:lineRule="auto"/>
              <w:ind w:firstLine="176"/>
              <w:jc w:val="both"/>
              <w:rPr>
                <w:rFonts w:ascii="Times New Roman" w:eastAsia="Times New Roman" w:hAnsi="Times New Roman" w:cs="Times New Roman"/>
                <w:sz w:val="24"/>
                <w:szCs w:val="24"/>
                <w:lang w:eastAsia="lt-LT"/>
              </w:rPr>
            </w:pPr>
            <w:r w:rsidRPr="002A7470">
              <w:rPr>
                <w:rFonts w:ascii="Times New Roman" w:eastAsia="Times New Roman" w:hAnsi="Times New Roman" w:cs="Times New Roman"/>
                <w:sz w:val="24"/>
                <w:szCs w:val="24"/>
                <w:lang w:eastAsia="lt-LT"/>
              </w:rPr>
              <w:lastRenderedPageBreak/>
              <w:t>1. Priemonės finansavimo šaltiniai, neįskaitant veiklos lėšų rezervo ir jam finansuoti skiriamų lėšų</w:t>
            </w:r>
          </w:p>
        </w:tc>
      </w:tr>
      <w:tr w:rsidR="009C382D" w:rsidRPr="002A7470" w14:paraId="66E879FE" w14:textId="77777777" w:rsidTr="00215B5E">
        <w:trPr>
          <w:trHeight w:val="252"/>
          <w:jc w:val="center"/>
        </w:trPr>
        <w:tc>
          <w:tcPr>
            <w:tcW w:w="1517" w:type="dxa"/>
            <w:tcBorders>
              <w:top w:val="single" w:sz="4" w:space="0" w:color="auto"/>
              <w:left w:val="single" w:sz="4" w:space="0" w:color="auto"/>
              <w:bottom w:val="single" w:sz="4" w:space="0" w:color="auto"/>
              <w:right w:val="single" w:sz="4" w:space="0" w:color="auto"/>
            </w:tcBorders>
            <w:vAlign w:val="center"/>
          </w:tcPr>
          <w:p w14:paraId="744787F7" w14:textId="55EE494A" w:rsidR="009C382D" w:rsidRPr="002A7470" w:rsidDel="000D5451" w:rsidRDefault="009C382D" w:rsidP="000278FF">
            <w:pPr>
              <w:spacing w:after="0" w:line="240" w:lineRule="auto"/>
              <w:jc w:val="center"/>
              <w:rPr>
                <w:del w:id="53" w:author="Vislaviciute Vaida" w:date="2018-01-08T15:17:00Z"/>
                <w:rFonts w:ascii="Times New Roman" w:eastAsia="Times New Roman" w:hAnsi="Times New Roman" w:cs="Times New Roman"/>
                <w:bCs/>
                <w:sz w:val="24"/>
                <w:szCs w:val="24"/>
                <w:lang w:eastAsia="lt-LT"/>
              </w:rPr>
            </w:pPr>
            <w:del w:id="54" w:author="Vislaviciute Vaida" w:date="2018-01-08T15:17:00Z">
              <w:r w:rsidRPr="002A7470" w:rsidDel="000D5451">
                <w:rPr>
                  <w:rFonts w:ascii="Times New Roman" w:eastAsia="Times New Roman" w:hAnsi="Times New Roman" w:cs="Times New Roman"/>
                  <w:bCs/>
                  <w:sz w:val="24"/>
                  <w:szCs w:val="24"/>
                  <w:lang w:eastAsia="lt-LT"/>
                </w:rPr>
                <w:delText xml:space="preserve">86 886 </w:delText>
              </w:r>
            </w:del>
          </w:p>
          <w:p w14:paraId="77381406" w14:textId="73D604F3" w:rsidR="009C382D" w:rsidRPr="002A7470" w:rsidRDefault="009C382D" w:rsidP="00D67D45">
            <w:pPr>
              <w:spacing w:after="0" w:line="240" w:lineRule="auto"/>
              <w:jc w:val="center"/>
              <w:rPr>
                <w:rFonts w:ascii="Times New Roman" w:hAnsi="Times New Roman" w:cs="Times New Roman"/>
                <w:color w:val="000000"/>
                <w:sz w:val="24"/>
                <w:szCs w:val="24"/>
              </w:rPr>
            </w:pPr>
            <w:del w:id="55" w:author="Vislaviciute Vaida" w:date="2018-01-08T15:17:00Z">
              <w:r w:rsidRPr="002A7470" w:rsidDel="000D5451">
                <w:rPr>
                  <w:rFonts w:ascii="Times New Roman" w:eastAsia="Times New Roman" w:hAnsi="Times New Roman" w:cs="Times New Roman"/>
                  <w:bCs/>
                  <w:sz w:val="24"/>
                  <w:szCs w:val="24"/>
                  <w:lang w:eastAsia="lt-LT"/>
                </w:rPr>
                <w:delText>006</w:delText>
              </w:r>
            </w:del>
            <w:ins w:id="56" w:author="Vislaviciute Vaida" w:date="2018-01-17T15:22:00Z">
              <w:r w:rsidR="00D67D45">
                <w:rPr>
                  <w:rFonts w:ascii="Times New Roman" w:eastAsia="Times New Roman" w:hAnsi="Times New Roman" w:cs="Times New Roman"/>
                  <w:bCs/>
                  <w:sz w:val="24"/>
                  <w:szCs w:val="24"/>
                  <w:lang w:eastAsia="lt-LT"/>
                </w:rPr>
                <w:t>75 621 864</w:t>
              </w:r>
            </w:ins>
          </w:p>
        </w:tc>
        <w:tc>
          <w:tcPr>
            <w:tcW w:w="1494" w:type="dxa"/>
            <w:tcBorders>
              <w:top w:val="single" w:sz="4" w:space="0" w:color="auto"/>
              <w:left w:val="single" w:sz="4" w:space="0" w:color="auto"/>
              <w:bottom w:val="single" w:sz="4" w:space="0" w:color="auto"/>
              <w:right w:val="single" w:sz="4" w:space="0" w:color="auto"/>
            </w:tcBorders>
            <w:vAlign w:val="center"/>
          </w:tcPr>
          <w:p w14:paraId="3D652FC7" w14:textId="77777777" w:rsidR="009C382D" w:rsidRPr="002A7470" w:rsidRDefault="009C382D"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2A7470">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6DE6BA09" w14:textId="6BBA8653" w:rsidR="009C382D" w:rsidRPr="002A7470" w:rsidRDefault="009C382D" w:rsidP="000278FF">
            <w:pPr>
              <w:spacing w:after="0" w:line="240" w:lineRule="auto"/>
              <w:jc w:val="center"/>
              <w:rPr>
                <w:rFonts w:ascii="Times New Roman" w:eastAsia="Times New Roman" w:hAnsi="Times New Roman" w:cs="Times New Roman"/>
                <w:sz w:val="24"/>
                <w:szCs w:val="24"/>
                <w:lang w:eastAsia="lt-LT"/>
              </w:rPr>
            </w:pPr>
            <w:del w:id="57" w:author="Vislaviciute Vaida" w:date="2018-01-17T15:22:00Z">
              <w:r w:rsidRPr="002A7470" w:rsidDel="00D67D45">
                <w:rPr>
                  <w:rFonts w:ascii="Times New Roman" w:eastAsia="Times New Roman" w:hAnsi="Times New Roman" w:cs="Times New Roman"/>
                  <w:bCs/>
                  <w:sz w:val="24"/>
                  <w:szCs w:val="24"/>
                  <w:lang w:eastAsia="lt-LT"/>
                </w:rPr>
                <w:delText>130 329 009</w:delText>
              </w:r>
            </w:del>
            <w:ins w:id="58" w:author="Vislaviciute Vaida" w:date="2018-01-17T15:23:00Z">
              <w:r w:rsidR="00D67D45">
                <w:rPr>
                  <w:rFonts w:ascii="Times New Roman" w:eastAsia="Times New Roman" w:hAnsi="Times New Roman" w:cs="Times New Roman"/>
                  <w:bCs/>
                  <w:sz w:val="24"/>
                  <w:szCs w:val="24"/>
                  <w:lang w:eastAsia="lt-LT"/>
                </w:rPr>
                <w:t>127 727 897</w:t>
              </w:r>
            </w:ins>
          </w:p>
        </w:tc>
        <w:tc>
          <w:tcPr>
            <w:tcW w:w="1530" w:type="dxa"/>
            <w:tcBorders>
              <w:top w:val="single" w:sz="4" w:space="0" w:color="auto"/>
              <w:left w:val="single" w:sz="4" w:space="0" w:color="auto"/>
              <w:bottom w:val="single" w:sz="4" w:space="0" w:color="auto"/>
              <w:right w:val="single" w:sz="4" w:space="0" w:color="auto"/>
            </w:tcBorders>
            <w:vAlign w:val="center"/>
          </w:tcPr>
          <w:p w14:paraId="477BD5D1" w14:textId="77777777" w:rsidR="009C382D" w:rsidRPr="002A7470" w:rsidRDefault="009C382D" w:rsidP="000278FF">
            <w:pPr>
              <w:tabs>
                <w:tab w:val="left" w:pos="0"/>
              </w:tabs>
              <w:spacing w:after="0" w:line="240" w:lineRule="auto"/>
              <w:jc w:val="center"/>
              <w:rPr>
                <w:rFonts w:ascii="Times New Roman" w:eastAsia="Times New Roman" w:hAnsi="Times New Roman" w:cs="Times New Roman"/>
                <w:sz w:val="24"/>
                <w:szCs w:val="24"/>
                <w:lang w:eastAsia="lt-LT"/>
              </w:rPr>
            </w:pPr>
            <w:r w:rsidRPr="002A7470">
              <w:rPr>
                <w:rFonts w:ascii="Times New Roman" w:eastAsia="Times New Roman" w:hAnsi="Times New Roman" w:cs="Times New Roman"/>
                <w:sz w:val="24"/>
                <w:szCs w:val="24"/>
                <w:lang w:eastAsia="lt-LT"/>
              </w:rPr>
              <w:t>0</w:t>
            </w:r>
          </w:p>
        </w:tc>
        <w:tc>
          <w:tcPr>
            <w:tcW w:w="1588" w:type="dxa"/>
            <w:tcBorders>
              <w:top w:val="single" w:sz="4" w:space="0" w:color="auto"/>
              <w:left w:val="single" w:sz="4" w:space="0" w:color="auto"/>
              <w:bottom w:val="single" w:sz="4" w:space="0" w:color="auto"/>
              <w:right w:val="single" w:sz="4" w:space="0" w:color="auto"/>
            </w:tcBorders>
            <w:vAlign w:val="center"/>
          </w:tcPr>
          <w:p w14:paraId="74C69827" w14:textId="77777777" w:rsidR="009C382D" w:rsidRPr="002A7470" w:rsidRDefault="009C382D"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2A7470">
              <w:rPr>
                <w:rFonts w:ascii="Times New Roman" w:eastAsia="Times New Roman" w:hAnsi="Times New Roman" w:cs="Times New Roman"/>
                <w:bCs/>
                <w:sz w:val="24"/>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01C7F939" w14:textId="77777777" w:rsidR="009C382D" w:rsidRPr="002A7470" w:rsidRDefault="009C382D"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2A7470">
              <w:rPr>
                <w:rFonts w:ascii="Times New Roman" w:eastAsia="Times New Roman" w:hAnsi="Times New Roman" w:cs="Times New Roman"/>
                <w:bCs/>
                <w:sz w:val="24"/>
                <w:szCs w:val="24"/>
                <w:lang w:eastAsia="lt-LT"/>
              </w:rPr>
              <w:t>0</w:t>
            </w:r>
          </w:p>
        </w:tc>
        <w:tc>
          <w:tcPr>
            <w:tcW w:w="1242" w:type="dxa"/>
            <w:tcBorders>
              <w:top w:val="single" w:sz="4" w:space="0" w:color="auto"/>
              <w:left w:val="single" w:sz="4" w:space="0" w:color="auto"/>
              <w:bottom w:val="single" w:sz="4" w:space="0" w:color="auto"/>
              <w:right w:val="single" w:sz="4" w:space="0" w:color="auto"/>
            </w:tcBorders>
            <w:vAlign w:val="center"/>
          </w:tcPr>
          <w:p w14:paraId="6FB0A64B" w14:textId="24C97D14" w:rsidR="009C382D" w:rsidRPr="002A7470" w:rsidRDefault="009C382D" w:rsidP="000278FF">
            <w:pPr>
              <w:tabs>
                <w:tab w:val="left" w:pos="0"/>
              </w:tabs>
              <w:spacing w:after="0" w:line="240" w:lineRule="auto"/>
              <w:jc w:val="center"/>
              <w:rPr>
                <w:rFonts w:ascii="Times New Roman" w:eastAsia="Times New Roman" w:hAnsi="Times New Roman" w:cs="Times New Roman"/>
                <w:sz w:val="24"/>
                <w:szCs w:val="24"/>
                <w:lang w:eastAsia="lt-LT"/>
              </w:rPr>
            </w:pPr>
            <w:del w:id="59" w:author="Vislaviciute Vaida" w:date="2018-01-17T15:24:00Z">
              <w:r w:rsidRPr="002A7470" w:rsidDel="00EC31DA">
                <w:rPr>
                  <w:rFonts w:ascii="Times New Roman" w:hAnsi="Times New Roman" w:cs="Times New Roman"/>
                  <w:color w:val="000000"/>
                  <w:sz w:val="24"/>
                  <w:szCs w:val="24"/>
                  <w:lang w:eastAsia="lt-LT"/>
                </w:rPr>
                <w:delText>130 329 009</w:delText>
              </w:r>
            </w:del>
            <w:ins w:id="60" w:author="Vislaviciute Vaida" w:date="2018-01-17T15:24:00Z">
              <w:r w:rsidR="00EC31DA">
                <w:rPr>
                  <w:rFonts w:ascii="Times New Roman" w:hAnsi="Times New Roman" w:cs="Times New Roman"/>
                  <w:color w:val="000000"/>
                  <w:sz w:val="24"/>
                  <w:szCs w:val="24"/>
                  <w:lang w:eastAsia="lt-LT"/>
                </w:rPr>
                <w:t>127 727 897</w:t>
              </w:r>
            </w:ins>
          </w:p>
        </w:tc>
      </w:tr>
      <w:tr w:rsidR="009C382D" w:rsidRPr="002A7470" w14:paraId="4089E8CF" w14:textId="77777777" w:rsidTr="00215B5E">
        <w:trPr>
          <w:trHeight w:val="252"/>
          <w:jc w:val="center"/>
        </w:trPr>
        <w:tc>
          <w:tcPr>
            <w:tcW w:w="9781" w:type="dxa"/>
            <w:gridSpan w:val="7"/>
            <w:tcBorders>
              <w:top w:val="single" w:sz="4" w:space="0" w:color="auto"/>
              <w:left w:val="single" w:sz="4" w:space="0" w:color="auto"/>
              <w:bottom w:val="single" w:sz="4" w:space="0" w:color="auto"/>
              <w:right w:val="single" w:sz="4" w:space="0" w:color="auto"/>
            </w:tcBorders>
            <w:hideMark/>
          </w:tcPr>
          <w:p w14:paraId="7F9CE1A8" w14:textId="77777777" w:rsidR="009C382D" w:rsidRPr="002A7470" w:rsidRDefault="009C382D" w:rsidP="000278FF">
            <w:pPr>
              <w:tabs>
                <w:tab w:val="left" w:pos="0"/>
                <w:tab w:val="left" w:pos="885"/>
              </w:tabs>
              <w:spacing w:after="0" w:line="240" w:lineRule="auto"/>
              <w:ind w:firstLine="176"/>
              <w:rPr>
                <w:rFonts w:ascii="Times New Roman" w:eastAsia="Times New Roman" w:hAnsi="Times New Roman" w:cs="Times New Roman"/>
                <w:sz w:val="24"/>
                <w:szCs w:val="24"/>
                <w:lang w:eastAsia="lt-LT"/>
              </w:rPr>
            </w:pPr>
            <w:r w:rsidRPr="002A7470">
              <w:rPr>
                <w:rFonts w:ascii="Times New Roman" w:eastAsia="Times New Roman" w:hAnsi="Times New Roman" w:cs="Times New Roman"/>
                <w:sz w:val="24"/>
                <w:szCs w:val="24"/>
                <w:lang w:eastAsia="lt-LT"/>
              </w:rPr>
              <w:t>2. Veiklos lėšų rezervas ir jam finansuoti skiriamos nacionalinės lėšos</w:t>
            </w:r>
          </w:p>
        </w:tc>
      </w:tr>
      <w:tr w:rsidR="009C382D" w:rsidRPr="002A7470" w14:paraId="466665BE" w14:textId="77777777" w:rsidTr="00215B5E">
        <w:trPr>
          <w:trHeight w:val="252"/>
          <w:jc w:val="center"/>
        </w:trPr>
        <w:tc>
          <w:tcPr>
            <w:tcW w:w="1517" w:type="dxa"/>
            <w:tcBorders>
              <w:top w:val="single" w:sz="4" w:space="0" w:color="auto"/>
              <w:left w:val="single" w:sz="4" w:space="0" w:color="auto"/>
              <w:bottom w:val="single" w:sz="4" w:space="0" w:color="auto"/>
              <w:right w:val="single" w:sz="4" w:space="0" w:color="auto"/>
            </w:tcBorders>
            <w:vAlign w:val="center"/>
          </w:tcPr>
          <w:p w14:paraId="05B533EE" w14:textId="77777777" w:rsidR="009C382D" w:rsidRPr="002A7470" w:rsidRDefault="009C382D"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2A7470">
              <w:rPr>
                <w:rFonts w:ascii="Times New Roman" w:eastAsia="Times New Roman" w:hAnsi="Times New Roman" w:cs="Times New Roman"/>
                <w:bCs/>
                <w:sz w:val="24"/>
                <w:szCs w:val="24"/>
                <w:lang w:eastAsia="lt-LT"/>
              </w:rPr>
              <w:t>0</w:t>
            </w:r>
          </w:p>
        </w:tc>
        <w:tc>
          <w:tcPr>
            <w:tcW w:w="1494" w:type="dxa"/>
            <w:tcBorders>
              <w:top w:val="single" w:sz="4" w:space="0" w:color="auto"/>
              <w:left w:val="single" w:sz="4" w:space="0" w:color="auto"/>
              <w:bottom w:val="single" w:sz="4" w:space="0" w:color="auto"/>
              <w:right w:val="single" w:sz="4" w:space="0" w:color="auto"/>
            </w:tcBorders>
            <w:vAlign w:val="center"/>
          </w:tcPr>
          <w:p w14:paraId="1395E610" w14:textId="77777777" w:rsidR="009C382D" w:rsidRPr="002A7470" w:rsidRDefault="009C382D"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2A7470">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14:paraId="78A7BAEB" w14:textId="77777777" w:rsidR="009C382D" w:rsidRPr="002A7470" w:rsidRDefault="009C382D" w:rsidP="000278FF">
            <w:pPr>
              <w:tabs>
                <w:tab w:val="left" w:pos="0"/>
              </w:tabs>
              <w:spacing w:after="0" w:line="240" w:lineRule="auto"/>
              <w:jc w:val="center"/>
              <w:rPr>
                <w:rFonts w:ascii="Times New Roman" w:eastAsia="Times New Roman" w:hAnsi="Times New Roman" w:cs="Times New Roman"/>
                <w:sz w:val="24"/>
                <w:szCs w:val="24"/>
                <w:lang w:eastAsia="lt-LT"/>
              </w:rPr>
            </w:pPr>
            <w:r w:rsidRPr="002A7470">
              <w:rPr>
                <w:rFonts w:ascii="Times New Roman" w:eastAsia="Times New Roman" w:hAnsi="Times New Roman" w:cs="Times New Roman"/>
                <w:sz w:val="24"/>
                <w:szCs w:val="24"/>
                <w:lang w:eastAsia="lt-LT"/>
              </w:rPr>
              <w:t>0</w:t>
            </w:r>
          </w:p>
        </w:tc>
        <w:tc>
          <w:tcPr>
            <w:tcW w:w="1530" w:type="dxa"/>
            <w:tcBorders>
              <w:top w:val="single" w:sz="4" w:space="0" w:color="auto"/>
              <w:left w:val="single" w:sz="4" w:space="0" w:color="auto"/>
              <w:bottom w:val="single" w:sz="4" w:space="0" w:color="auto"/>
              <w:right w:val="single" w:sz="4" w:space="0" w:color="auto"/>
            </w:tcBorders>
            <w:vAlign w:val="center"/>
          </w:tcPr>
          <w:p w14:paraId="55BAB1AC" w14:textId="77777777" w:rsidR="009C382D" w:rsidRPr="002A7470" w:rsidRDefault="009C382D" w:rsidP="000278FF">
            <w:pPr>
              <w:tabs>
                <w:tab w:val="left" w:pos="0"/>
              </w:tabs>
              <w:spacing w:after="0" w:line="240" w:lineRule="auto"/>
              <w:jc w:val="center"/>
              <w:rPr>
                <w:rFonts w:ascii="Times New Roman" w:eastAsia="Times New Roman" w:hAnsi="Times New Roman" w:cs="Times New Roman"/>
                <w:sz w:val="24"/>
                <w:szCs w:val="24"/>
                <w:lang w:eastAsia="lt-LT"/>
              </w:rPr>
            </w:pPr>
            <w:r w:rsidRPr="002A7470">
              <w:rPr>
                <w:rFonts w:ascii="Times New Roman" w:eastAsia="Times New Roman" w:hAnsi="Times New Roman" w:cs="Times New Roman"/>
                <w:sz w:val="24"/>
                <w:szCs w:val="24"/>
                <w:lang w:eastAsia="lt-LT"/>
              </w:rPr>
              <w:t>0</w:t>
            </w:r>
          </w:p>
        </w:tc>
        <w:tc>
          <w:tcPr>
            <w:tcW w:w="1588" w:type="dxa"/>
            <w:tcBorders>
              <w:top w:val="single" w:sz="4" w:space="0" w:color="auto"/>
              <w:left w:val="single" w:sz="4" w:space="0" w:color="auto"/>
              <w:bottom w:val="single" w:sz="4" w:space="0" w:color="auto"/>
              <w:right w:val="single" w:sz="4" w:space="0" w:color="auto"/>
            </w:tcBorders>
          </w:tcPr>
          <w:p w14:paraId="763EE753" w14:textId="77777777" w:rsidR="009C382D" w:rsidRPr="002A7470" w:rsidRDefault="009C382D"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2A7470">
              <w:rPr>
                <w:rFonts w:ascii="Times New Roman" w:eastAsia="Times New Roman" w:hAnsi="Times New Roman" w:cs="Times New Roman"/>
                <w:bCs/>
                <w:sz w:val="24"/>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663D652B" w14:textId="77777777" w:rsidR="009C382D" w:rsidRPr="002A7470" w:rsidRDefault="009C382D"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2A7470">
              <w:rPr>
                <w:rFonts w:ascii="Times New Roman" w:eastAsia="Times New Roman" w:hAnsi="Times New Roman" w:cs="Times New Roman"/>
                <w:bCs/>
                <w:sz w:val="24"/>
                <w:szCs w:val="24"/>
                <w:lang w:eastAsia="lt-LT"/>
              </w:rPr>
              <w:t>0</w:t>
            </w:r>
          </w:p>
        </w:tc>
        <w:tc>
          <w:tcPr>
            <w:tcW w:w="1242" w:type="dxa"/>
            <w:tcBorders>
              <w:top w:val="single" w:sz="4" w:space="0" w:color="auto"/>
              <w:left w:val="single" w:sz="4" w:space="0" w:color="auto"/>
              <w:bottom w:val="single" w:sz="4" w:space="0" w:color="auto"/>
              <w:right w:val="single" w:sz="4" w:space="0" w:color="auto"/>
            </w:tcBorders>
            <w:vAlign w:val="center"/>
          </w:tcPr>
          <w:p w14:paraId="5C5F12F0" w14:textId="77777777" w:rsidR="009C382D" w:rsidRPr="002A7470" w:rsidRDefault="009C382D" w:rsidP="000278FF">
            <w:pPr>
              <w:tabs>
                <w:tab w:val="left" w:pos="0"/>
              </w:tabs>
              <w:spacing w:after="0" w:line="240" w:lineRule="auto"/>
              <w:jc w:val="center"/>
              <w:rPr>
                <w:rFonts w:ascii="Times New Roman" w:eastAsia="Times New Roman" w:hAnsi="Times New Roman" w:cs="Times New Roman"/>
                <w:sz w:val="24"/>
                <w:szCs w:val="24"/>
                <w:lang w:eastAsia="lt-LT"/>
              </w:rPr>
            </w:pPr>
            <w:r w:rsidRPr="002A7470">
              <w:rPr>
                <w:rFonts w:ascii="Times New Roman" w:eastAsia="Times New Roman" w:hAnsi="Times New Roman" w:cs="Times New Roman"/>
                <w:sz w:val="24"/>
                <w:szCs w:val="24"/>
                <w:lang w:eastAsia="lt-LT"/>
              </w:rPr>
              <w:t>0</w:t>
            </w:r>
          </w:p>
        </w:tc>
      </w:tr>
      <w:tr w:rsidR="009C382D" w:rsidRPr="002A7470" w14:paraId="53F456BC" w14:textId="77777777" w:rsidTr="00215B5E">
        <w:trPr>
          <w:trHeight w:val="252"/>
          <w:jc w:val="center"/>
        </w:trPr>
        <w:tc>
          <w:tcPr>
            <w:tcW w:w="9781" w:type="dxa"/>
            <w:gridSpan w:val="7"/>
            <w:tcBorders>
              <w:top w:val="single" w:sz="4" w:space="0" w:color="auto"/>
              <w:left w:val="single" w:sz="4" w:space="0" w:color="auto"/>
              <w:bottom w:val="single" w:sz="4" w:space="0" w:color="auto"/>
              <w:right w:val="single" w:sz="4" w:space="0" w:color="auto"/>
            </w:tcBorders>
          </w:tcPr>
          <w:p w14:paraId="6159FAB8" w14:textId="77777777" w:rsidR="009C382D" w:rsidRPr="002A7470" w:rsidRDefault="009C382D" w:rsidP="000278FF">
            <w:pPr>
              <w:tabs>
                <w:tab w:val="left" w:pos="0"/>
                <w:tab w:val="left" w:pos="885"/>
              </w:tabs>
              <w:spacing w:after="0" w:line="240" w:lineRule="auto"/>
              <w:ind w:firstLine="176"/>
              <w:rPr>
                <w:rFonts w:ascii="Times New Roman" w:eastAsia="Times New Roman" w:hAnsi="Times New Roman" w:cs="Times New Roman"/>
                <w:sz w:val="24"/>
                <w:szCs w:val="24"/>
                <w:lang w:eastAsia="lt-LT"/>
              </w:rPr>
            </w:pPr>
            <w:r w:rsidRPr="002A7470">
              <w:rPr>
                <w:rFonts w:ascii="Times New Roman" w:eastAsia="Times New Roman" w:hAnsi="Times New Roman" w:cs="Times New Roman"/>
                <w:sz w:val="24"/>
                <w:szCs w:val="24"/>
                <w:lang w:eastAsia="lt-LT"/>
              </w:rPr>
              <w:t xml:space="preserve">3. Iš viso </w:t>
            </w:r>
          </w:p>
        </w:tc>
      </w:tr>
      <w:tr w:rsidR="009C382D" w:rsidRPr="002A7470" w14:paraId="53F93CBB" w14:textId="77777777" w:rsidTr="00215B5E">
        <w:trPr>
          <w:trHeight w:val="252"/>
          <w:jc w:val="center"/>
        </w:trPr>
        <w:tc>
          <w:tcPr>
            <w:tcW w:w="1517" w:type="dxa"/>
            <w:tcBorders>
              <w:top w:val="single" w:sz="4" w:space="0" w:color="auto"/>
              <w:left w:val="single" w:sz="4" w:space="0" w:color="auto"/>
              <w:bottom w:val="single" w:sz="4" w:space="0" w:color="auto"/>
              <w:right w:val="single" w:sz="4" w:space="0" w:color="auto"/>
            </w:tcBorders>
            <w:vAlign w:val="center"/>
          </w:tcPr>
          <w:p w14:paraId="5FB047BB" w14:textId="0E8257B7" w:rsidR="009C382D" w:rsidRPr="002A7470" w:rsidDel="000D5451" w:rsidRDefault="009C382D" w:rsidP="000278FF">
            <w:pPr>
              <w:tabs>
                <w:tab w:val="left" w:pos="0"/>
              </w:tabs>
              <w:spacing w:after="0" w:line="240" w:lineRule="auto"/>
              <w:jc w:val="center"/>
              <w:rPr>
                <w:del w:id="61" w:author="Vislaviciute Vaida" w:date="2018-01-08T15:17:00Z"/>
                <w:rFonts w:ascii="Times New Roman" w:eastAsia="Times New Roman" w:hAnsi="Times New Roman" w:cs="Times New Roman"/>
                <w:bCs/>
                <w:sz w:val="24"/>
                <w:szCs w:val="24"/>
                <w:lang w:eastAsia="lt-LT"/>
              </w:rPr>
            </w:pPr>
            <w:del w:id="62" w:author="Vislaviciute Vaida" w:date="2018-01-08T15:17:00Z">
              <w:r w:rsidRPr="002A7470" w:rsidDel="000D5451">
                <w:rPr>
                  <w:rFonts w:ascii="Times New Roman" w:eastAsia="Times New Roman" w:hAnsi="Times New Roman" w:cs="Times New Roman"/>
                  <w:bCs/>
                  <w:sz w:val="24"/>
                  <w:szCs w:val="24"/>
                  <w:lang w:eastAsia="lt-LT"/>
                </w:rPr>
                <w:delText xml:space="preserve">86 886 </w:delText>
              </w:r>
            </w:del>
          </w:p>
          <w:p w14:paraId="08BCBE2F" w14:textId="16D64CB7" w:rsidR="009C382D" w:rsidRPr="002A7470" w:rsidRDefault="009C382D" w:rsidP="00D67D45">
            <w:pPr>
              <w:tabs>
                <w:tab w:val="left" w:pos="0"/>
              </w:tabs>
              <w:spacing w:after="0" w:line="240" w:lineRule="auto"/>
              <w:jc w:val="center"/>
              <w:rPr>
                <w:rFonts w:ascii="Times New Roman" w:eastAsia="Times New Roman" w:hAnsi="Times New Roman" w:cs="Times New Roman"/>
                <w:bCs/>
                <w:sz w:val="24"/>
                <w:szCs w:val="24"/>
                <w:lang w:eastAsia="lt-LT"/>
              </w:rPr>
            </w:pPr>
            <w:del w:id="63" w:author="Vislaviciute Vaida" w:date="2018-01-08T15:17:00Z">
              <w:r w:rsidRPr="002A7470" w:rsidDel="000D5451">
                <w:rPr>
                  <w:rFonts w:ascii="Times New Roman" w:eastAsia="Times New Roman" w:hAnsi="Times New Roman" w:cs="Times New Roman"/>
                  <w:bCs/>
                  <w:sz w:val="24"/>
                  <w:szCs w:val="24"/>
                  <w:lang w:eastAsia="lt-LT"/>
                </w:rPr>
                <w:delText>006</w:delText>
              </w:r>
            </w:del>
            <w:ins w:id="64" w:author="Vislaviciute Vaida" w:date="2018-01-17T15:22:00Z">
              <w:r w:rsidR="00D67D45">
                <w:rPr>
                  <w:rFonts w:ascii="Times New Roman" w:eastAsia="Times New Roman" w:hAnsi="Times New Roman" w:cs="Times New Roman"/>
                  <w:bCs/>
                  <w:sz w:val="24"/>
                  <w:szCs w:val="24"/>
                  <w:lang w:eastAsia="lt-LT"/>
                </w:rPr>
                <w:t>75 621 864</w:t>
              </w:r>
            </w:ins>
          </w:p>
        </w:tc>
        <w:tc>
          <w:tcPr>
            <w:tcW w:w="1494" w:type="dxa"/>
            <w:tcBorders>
              <w:top w:val="single" w:sz="4" w:space="0" w:color="auto"/>
              <w:left w:val="single" w:sz="4" w:space="0" w:color="auto"/>
              <w:bottom w:val="single" w:sz="4" w:space="0" w:color="auto"/>
              <w:right w:val="single" w:sz="4" w:space="0" w:color="auto"/>
            </w:tcBorders>
            <w:vAlign w:val="center"/>
          </w:tcPr>
          <w:p w14:paraId="4BD8BE1B" w14:textId="77777777" w:rsidR="009C382D" w:rsidRPr="002A7470" w:rsidRDefault="009C382D"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2A7470">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5501F204" w14:textId="1F36A936" w:rsidR="009C382D" w:rsidRPr="002A7470" w:rsidRDefault="009C382D" w:rsidP="000278FF">
            <w:pPr>
              <w:tabs>
                <w:tab w:val="left" w:pos="0"/>
              </w:tabs>
              <w:spacing w:after="0" w:line="240" w:lineRule="auto"/>
              <w:jc w:val="center"/>
              <w:rPr>
                <w:rFonts w:ascii="Times New Roman" w:eastAsia="Times New Roman" w:hAnsi="Times New Roman" w:cs="Times New Roman"/>
                <w:sz w:val="24"/>
                <w:szCs w:val="24"/>
                <w:lang w:eastAsia="lt-LT"/>
              </w:rPr>
            </w:pPr>
            <w:del w:id="65" w:author="Vislaviciute Vaida" w:date="2018-01-17T15:23:00Z">
              <w:r w:rsidRPr="002A7470" w:rsidDel="00D67D45">
                <w:rPr>
                  <w:rFonts w:ascii="Times New Roman" w:hAnsi="Times New Roman" w:cs="Times New Roman"/>
                  <w:color w:val="000000"/>
                  <w:sz w:val="24"/>
                  <w:szCs w:val="24"/>
                  <w:lang w:eastAsia="lt-LT"/>
                </w:rPr>
                <w:delText xml:space="preserve">130 329 </w:delText>
              </w:r>
            </w:del>
            <w:ins w:id="66" w:author="Vislaviciute Vaida" w:date="2018-01-17T15:23:00Z">
              <w:r w:rsidR="00D67D45">
                <w:rPr>
                  <w:rFonts w:ascii="Times New Roman" w:hAnsi="Times New Roman" w:cs="Times New Roman"/>
                  <w:color w:val="000000"/>
                  <w:sz w:val="24"/>
                  <w:szCs w:val="24"/>
                  <w:lang w:eastAsia="lt-LT"/>
                </w:rPr>
                <w:t>127 727 897</w:t>
              </w:r>
            </w:ins>
            <w:del w:id="67" w:author="Vislaviciute Vaida" w:date="2018-01-17T15:23:00Z">
              <w:r w:rsidRPr="002A7470" w:rsidDel="00D67D45">
                <w:rPr>
                  <w:rFonts w:ascii="Times New Roman" w:hAnsi="Times New Roman" w:cs="Times New Roman"/>
                  <w:color w:val="000000"/>
                  <w:sz w:val="24"/>
                  <w:szCs w:val="24"/>
                  <w:lang w:eastAsia="lt-LT"/>
                </w:rPr>
                <w:delText>009</w:delText>
              </w:r>
            </w:del>
          </w:p>
        </w:tc>
        <w:tc>
          <w:tcPr>
            <w:tcW w:w="1530" w:type="dxa"/>
            <w:tcBorders>
              <w:top w:val="single" w:sz="4" w:space="0" w:color="auto"/>
              <w:left w:val="single" w:sz="4" w:space="0" w:color="auto"/>
              <w:bottom w:val="single" w:sz="4" w:space="0" w:color="auto"/>
              <w:right w:val="single" w:sz="4" w:space="0" w:color="auto"/>
            </w:tcBorders>
            <w:vAlign w:val="center"/>
          </w:tcPr>
          <w:p w14:paraId="46AE65FC" w14:textId="77777777" w:rsidR="009C382D" w:rsidRPr="002A7470" w:rsidRDefault="009C382D" w:rsidP="000278FF">
            <w:pPr>
              <w:tabs>
                <w:tab w:val="left" w:pos="0"/>
              </w:tabs>
              <w:spacing w:after="0" w:line="240" w:lineRule="auto"/>
              <w:jc w:val="center"/>
              <w:rPr>
                <w:rFonts w:ascii="Times New Roman" w:eastAsia="Times New Roman" w:hAnsi="Times New Roman" w:cs="Times New Roman"/>
                <w:sz w:val="24"/>
                <w:szCs w:val="24"/>
                <w:lang w:eastAsia="lt-LT"/>
              </w:rPr>
            </w:pPr>
            <w:r w:rsidRPr="002A7470">
              <w:rPr>
                <w:rFonts w:ascii="Times New Roman" w:eastAsia="Times New Roman" w:hAnsi="Times New Roman" w:cs="Times New Roman"/>
                <w:sz w:val="24"/>
                <w:szCs w:val="24"/>
                <w:lang w:eastAsia="lt-LT"/>
              </w:rPr>
              <w:t>0</w:t>
            </w:r>
          </w:p>
        </w:tc>
        <w:tc>
          <w:tcPr>
            <w:tcW w:w="1588" w:type="dxa"/>
            <w:tcBorders>
              <w:top w:val="single" w:sz="4" w:space="0" w:color="auto"/>
              <w:left w:val="single" w:sz="4" w:space="0" w:color="auto"/>
              <w:bottom w:val="single" w:sz="4" w:space="0" w:color="auto"/>
              <w:right w:val="single" w:sz="4" w:space="0" w:color="auto"/>
            </w:tcBorders>
            <w:vAlign w:val="center"/>
          </w:tcPr>
          <w:p w14:paraId="2B8B48EB" w14:textId="77777777" w:rsidR="009C382D" w:rsidRPr="002A7470" w:rsidRDefault="009C382D"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2A7470">
              <w:rPr>
                <w:rFonts w:ascii="Times New Roman" w:eastAsia="Times New Roman" w:hAnsi="Times New Roman" w:cs="Times New Roman"/>
                <w:bCs/>
                <w:sz w:val="24"/>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19792715" w14:textId="77777777" w:rsidR="009C382D" w:rsidRPr="002A7470" w:rsidRDefault="009C382D"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2A7470">
              <w:rPr>
                <w:rFonts w:ascii="Times New Roman" w:eastAsia="Times New Roman" w:hAnsi="Times New Roman" w:cs="Times New Roman"/>
                <w:bCs/>
                <w:sz w:val="24"/>
                <w:szCs w:val="24"/>
                <w:lang w:eastAsia="lt-LT"/>
              </w:rPr>
              <w:t>0</w:t>
            </w:r>
          </w:p>
        </w:tc>
        <w:tc>
          <w:tcPr>
            <w:tcW w:w="1242" w:type="dxa"/>
            <w:tcBorders>
              <w:top w:val="single" w:sz="4" w:space="0" w:color="auto"/>
              <w:left w:val="single" w:sz="4" w:space="0" w:color="auto"/>
              <w:bottom w:val="single" w:sz="4" w:space="0" w:color="auto"/>
              <w:right w:val="single" w:sz="4" w:space="0" w:color="auto"/>
            </w:tcBorders>
            <w:vAlign w:val="center"/>
          </w:tcPr>
          <w:p w14:paraId="57DCFD96" w14:textId="1FA094EC" w:rsidR="009C382D" w:rsidRPr="002A7470" w:rsidRDefault="002A7470" w:rsidP="000278FF">
            <w:pPr>
              <w:tabs>
                <w:tab w:val="left" w:pos="0"/>
              </w:tabs>
              <w:spacing w:after="0" w:line="240" w:lineRule="auto"/>
              <w:jc w:val="center"/>
              <w:rPr>
                <w:rFonts w:ascii="Times New Roman" w:eastAsia="Times New Roman" w:hAnsi="Times New Roman" w:cs="Times New Roman"/>
                <w:sz w:val="24"/>
                <w:szCs w:val="24"/>
                <w:lang w:eastAsia="lt-LT"/>
              </w:rPr>
            </w:pPr>
            <w:del w:id="68" w:author="Vislaviciute Vaida" w:date="2018-01-17T15:24:00Z">
              <w:r w:rsidDel="00D67D45">
                <w:rPr>
                  <w:rFonts w:ascii="Times New Roman" w:hAnsi="Times New Roman" w:cs="Times New Roman"/>
                  <w:color w:val="000000"/>
                  <w:sz w:val="24"/>
                  <w:szCs w:val="24"/>
                  <w:lang w:eastAsia="lt-LT"/>
                </w:rPr>
                <w:delText>130 329 009</w:delText>
              </w:r>
            </w:del>
            <w:ins w:id="69" w:author="Vislaviciute Vaida" w:date="2018-01-17T15:24:00Z">
              <w:r w:rsidR="00EC31DA">
                <w:rPr>
                  <w:rFonts w:ascii="Times New Roman" w:hAnsi="Times New Roman" w:cs="Times New Roman"/>
                  <w:color w:val="000000"/>
                  <w:sz w:val="24"/>
                  <w:szCs w:val="24"/>
                  <w:lang w:eastAsia="lt-LT"/>
                </w:rPr>
                <w:t>127 727 897</w:t>
              </w:r>
            </w:ins>
            <w:r>
              <w:rPr>
                <w:rFonts w:ascii="Times New Roman" w:hAnsi="Times New Roman" w:cs="Times New Roman"/>
                <w:color w:val="000000"/>
                <w:sz w:val="24"/>
                <w:szCs w:val="24"/>
                <w:lang w:eastAsia="lt-LT"/>
              </w:rPr>
              <w:t>“</w:t>
            </w:r>
          </w:p>
        </w:tc>
      </w:tr>
    </w:tbl>
    <w:p w14:paraId="32A55362" w14:textId="77777777" w:rsidR="00BD01F9" w:rsidRPr="002A7470" w:rsidRDefault="00BD01F9" w:rsidP="00FA65A0">
      <w:pPr>
        <w:pStyle w:val="BodyText1"/>
        <w:spacing w:line="240" w:lineRule="auto"/>
        <w:ind w:firstLine="720"/>
        <w:rPr>
          <w:sz w:val="24"/>
          <w:szCs w:val="24"/>
        </w:rPr>
      </w:pPr>
    </w:p>
    <w:p w14:paraId="65B5F648" w14:textId="73A80F50" w:rsidR="00681950" w:rsidRPr="00FA65A0" w:rsidRDefault="00E630B5" w:rsidP="00E630B5">
      <w:pPr>
        <w:pStyle w:val="BodyText1"/>
        <w:spacing w:line="240" w:lineRule="auto"/>
        <w:ind w:firstLine="709"/>
        <w:rPr>
          <w:sz w:val="24"/>
          <w:szCs w:val="24"/>
        </w:rPr>
      </w:pPr>
      <w:r>
        <w:rPr>
          <w:sz w:val="24"/>
          <w:szCs w:val="24"/>
        </w:rPr>
        <w:t xml:space="preserve">6. Pakeičiu II skyriaus </w:t>
      </w:r>
      <w:r w:rsidR="00704895" w:rsidRPr="00FA65A0">
        <w:rPr>
          <w:sz w:val="24"/>
          <w:szCs w:val="24"/>
        </w:rPr>
        <w:t xml:space="preserve">vienuoliktąjį </w:t>
      </w:r>
      <w:r w:rsidR="00681950" w:rsidRPr="00FA65A0">
        <w:rPr>
          <w:sz w:val="24"/>
          <w:szCs w:val="24"/>
        </w:rPr>
        <w:t>skirsnį ir jį išdėstau taip:</w:t>
      </w:r>
    </w:p>
    <w:p w14:paraId="10B6176E" w14:textId="77777777" w:rsidR="007C793B" w:rsidRPr="00FA65A0" w:rsidRDefault="007C793B" w:rsidP="00FA65A0">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FA65A0">
        <w:rPr>
          <w:rFonts w:ascii="Times New Roman" w:eastAsia="Times New Roman" w:hAnsi="Times New Roman" w:cs="Times New Roman"/>
          <w:b/>
          <w:sz w:val="24"/>
          <w:szCs w:val="24"/>
          <w:lang w:eastAsia="lt-LT"/>
        </w:rPr>
        <w:t>„VIENUOLIKTASIS SKIRSNIS</w:t>
      </w:r>
    </w:p>
    <w:p w14:paraId="34AD8053" w14:textId="77777777" w:rsidR="007C793B" w:rsidRPr="00FA65A0" w:rsidRDefault="007C793B" w:rsidP="00FA65A0">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FA65A0">
        <w:rPr>
          <w:rFonts w:ascii="Times New Roman" w:eastAsia="Times New Roman" w:hAnsi="Times New Roman" w:cs="Times New Roman"/>
          <w:b/>
          <w:sz w:val="24"/>
          <w:szCs w:val="24"/>
          <w:lang w:eastAsia="lt-LT"/>
        </w:rPr>
        <w:t>PRIEMONĖ</w:t>
      </w:r>
      <w:r w:rsidRPr="00FA65A0">
        <w:rPr>
          <w:rFonts w:ascii="Times New Roman" w:eastAsia="Times New Roman" w:hAnsi="Times New Roman" w:cs="Times New Roman"/>
          <w:sz w:val="24"/>
          <w:szCs w:val="24"/>
          <w:lang w:eastAsia="lt-LT"/>
        </w:rPr>
        <w:t xml:space="preserve"> </w:t>
      </w:r>
      <w:r w:rsidRPr="00FA65A0">
        <w:rPr>
          <w:rFonts w:ascii="Times New Roman" w:eastAsia="Times New Roman" w:hAnsi="Times New Roman" w:cs="Times New Roman"/>
          <w:b/>
          <w:sz w:val="24"/>
          <w:szCs w:val="24"/>
          <w:lang w:eastAsia="lt-LT"/>
        </w:rPr>
        <w:t xml:space="preserve">NR. 03.3.1-LVPA-K-806 </w:t>
      </w:r>
      <w:r w:rsidRPr="00FA65A0">
        <w:rPr>
          <w:rFonts w:ascii="Times New Roman" w:eastAsia="Calibri" w:hAnsi="Times New Roman" w:cs="Times New Roman"/>
          <w:b/>
          <w:sz w:val="24"/>
          <w:szCs w:val="24"/>
          <w:lang w:eastAsia="lt-LT"/>
        </w:rPr>
        <w:t>„E-VERSLAS LT“</w:t>
      </w:r>
    </w:p>
    <w:p w14:paraId="7F20ADD1" w14:textId="77777777" w:rsidR="007C793B" w:rsidRPr="00FA65A0" w:rsidRDefault="007C793B" w:rsidP="00FA65A0">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23B91793" w14:textId="77777777" w:rsidR="007C793B" w:rsidRPr="00FA65A0" w:rsidRDefault="007C793B" w:rsidP="00FA65A0">
      <w:pPr>
        <w:pStyle w:val="ListParagraph"/>
        <w:numPr>
          <w:ilvl w:val="0"/>
          <w:numId w:val="6"/>
        </w:numPr>
        <w:tabs>
          <w:tab w:val="left" w:pos="0"/>
          <w:tab w:val="left" w:pos="567"/>
        </w:tabs>
        <w:spacing w:after="0" w:line="240" w:lineRule="auto"/>
        <w:ind w:left="993" w:hanging="284"/>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Priemonės aprašymas</w:t>
      </w:r>
    </w:p>
    <w:tbl>
      <w:tblPr>
        <w:tblStyle w:val="TableGrid"/>
        <w:tblW w:w="9781" w:type="dxa"/>
        <w:tblInd w:w="-5" w:type="dxa"/>
        <w:tblBorders>
          <w:insideH w:val="none" w:sz="0" w:space="0" w:color="auto"/>
          <w:insideV w:val="none" w:sz="0" w:space="0" w:color="auto"/>
        </w:tblBorders>
        <w:tblLook w:val="04A0" w:firstRow="1" w:lastRow="0" w:firstColumn="1" w:lastColumn="0" w:noHBand="0" w:noVBand="1"/>
      </w:tblPr>
      <w:tblGrid>
        <w:gridCol w:w="9781"/>
      </w:tblGrid>
      <w:tr w:rsidR="007C793B" w:rsidRPr="00FA65A0" w14:paraId="7BE9910F" w14:textId="77777777" w:rsidTr="00215B5E">
        <w:trPr>
          <w:trHeight w:val="277"/>
        </w:trPr>
        <w:tc>
          <w:tcPr>
            <w:tcW w:w="9781" w:type="dxa"/>
            <w:hideMark/>
          </w:tcPr>
          <w:p w14:paraId="0ECA2491" w14:textId="77777777" w:rsidR="007C793B" w:rsidRPr="00FA65A0" w:rsidRDefault="007C793B" w:rsidP="00FA65A0">
            <w:pPr>
              <w:pStyle w:val="ListParagraph"/>
              <w:numPr>
                <w:ilvl w:val="1"/>
                <w:numId w:val="5"/>
              </w:numPr>
              <w:tabs>
                <w:tab w:val="left" w:pos="0"/>
                <w:tab w:val="left" w:pos="1026"/>
              </w:tabs>
              <w:ind w:firstLine="241"/>
              <w:jc w:val="both"/>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Priemonės įgyvendinimas finansuojamas Europos regioninės plėtros fondo lėšomis.</w:t>
            </w:r>
          </w:p>
        </w:tc>
      </w:tr>
      <w:tr w:rsidR="007C793B" w:rsidRPr="00FA65A0" w14:paraId="1C17D8D0" w14:textId="77777777" w:rsidTr="00215B5E">
        <w:trPr>
          <w:trHeight w:val="565"/>
        </w:trPr>
        <w:tc>
          <w:tcPr>
            <w:tcW w:w="9781" w:type="dxa"/>
            <w:hideMark/>
          </w:tcPr>
          <w:p w14:paraId="4A6EEA1B" w14:textId="77777777" w:rsidR="007C793B" w:rsidRPr="00FA65A0" w:rsidRDefault="007C793B" w:rsidP="00FA65A0">
            <w:pPr>
              <w:pStyle w:val="ListParagraph"/>
              <w:numPr>
                <w:ilvl w:val="1"/>
                <w:numId w:val="5"/>
              </w:numPr>
              <w:tabs>
                <w:tab w:val="left" w:pos="0"/>
                <w:tab w:val="left" w:pos="1026"/>
              </w:tabs>
              <w:ind w:left="34" w:firstLine="567"/>
              <w:jc w:val="both"/>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Įgyvendinant priemonę, prisidedama prie uždavinio „</w:t>
            </w:r>
            <w:r w:rsidRPr="00FA65A0">
              <w:rPr>
                <w:rFonts w:ascii="Times New Roman" w:hAnsi="Times New Roman" w:cs="Times New Roman"/>
                <w:sz w:val="24"/>
                <w:szCs w:val="24"/>
              </w:rPr>
              <w:t>Padidinti MVĮ produktyvumą“</w:t>
            </w:r>
            <w:r w:rsidRPr="00FA65A0">
              <w:rPr>
                <w:rFonts w:ascii="Times New Roman" w:hAnsi="Times New Roman" w:cs="Times New Roman"/>
                <w:b/>
                <w:sz w:val="24"/>
                <w:szCs w:val="24"/>
              </w:rPr>
              <w:t xml:space="preserve"> </w:t>
            </w:r>
            <w:r w:rsidRPr="00FA65A0">
              <w:rPr>
                <w:rFonts w:ascii="Times New Roman" w:eastAsia="Times New Roman" w:hAnsi="Times New Roman" w:cs="Times New Roman"/>
                <w:sz w:val="24"/>
                <w:szCs w:val="24"/>
                <w:lang w:eastAsia="lt-LT"/>
              </w:rPr>
              <w:t>įgyvendinimo</w:t>
            </w:r>
            <w:r w:rsidRPr="00FA65A0">
              <w:rPr>
                <w:rFonts w:ascii="Times New Roman" w:eastAsia="Times New Roman" w:hAnsi="Times New Roman" w:cs="Times New Roman"/>
                <w:i/>
                <w:sz w:val="24"/>
                <w:szCs w:val="24"/>
                <w:lang w:eastAsia="lt-LT"/>
              </w:rPr>
              <w:t>.</w:t>
            </w:r>
          </w:p>
        </w:tc>
      </w:tr>
      <w:tr w:rsidR="007C793B" w:rsidRPr="00FA65A0" w14:paraId="530315DC" w14:textId="77777777" w:rsidTr="00215B5E">
        <w:trPr>
          <w:trHeight w:val="852"/>
        </w:trPr>
        <w:tc>
          <w:tcPr>
            <w:tcW w:w="9781" w:type="dxa"/>
          </w:tcPr>
          <w:p w14:paraId="59E57695" w14:textId="42881D4D" w:rsidR="007C793B" w:rsidRPr="00FA65A0" w:rsidRDefault="007C793B" w:rsidP="00815EB0">
            <w:pPr>
              <w:pStyle w:val="ListParagraph"/>
              <w:numPr>
                <w:ilvl w:val="1"/>
                <w:numId w:val="5"/>
              </w:numPr>
              <w:tabs>
                <w:tab w:val="left" w:pos="0"/>
                <w:tab w:val="left" w:pos="1026"/>
              </w:tabs>
              <w:ind w:left="0" w:firstLine="625"/>
              <w:jc w:val="both"/>
              <w:rPr>
                <w:rFonts w:ascii="Times New Roman" w:hAnsi="Times New Roman" w:cs="Times New Roman"/>
                <w:sz w:val="24"/>
                <w:szCs w:val="24"/>
              </w:rPr>
            </w:pPr>
            <w:r w:rsidRPr="00FA65A0">
              <w:rPr>
                <w:rFonts w:ascii="Times New Roman" w:hAnsi="Times New Roman" w:cs="Times New Roman"/>
                <w:sz w:val="24"/>
                <w:szCs w:val="24"/>
              </w:rPr>
              <w:t>Remiama veikla – elektroninio verslo sprendimų, kuriais siekiama optimizuoti su gamybos ir (ar) paslaugų teikimu ir veiklos organizavimu susijusius verslo procesus, diegimas</w:t>
            </w:r>
            <w:ins w:id="70" w:author="Vislaviciute Vaida" w:date="2017-11-28T11:13:00Z">
              <w:r w:rsidR="00FD57FB" w:rsidRPr="00FA65A0">
                <w:rPr>
                  <w:rFonts w:ascii="Times New Roman" w:hAnsi="Times New Roman" w:cs="Times New Roman"/>
                  <w:sz w:val="24"/>
                  <w:szCs w:val="24"/>
                </w:rPr>
                <w:t xml:space="preserve"> labai maž</w:t>
              </w:r>
              <w:r w:rsidR="00FD57FB">
                <w:rPr>
                  <w:rFonts w:ascii="Times New Roman" w:hAnsi="Times New Roman" w:cs="Times New Roman"/>
                  <w:sz w:val="24"/>
                  <w:szCs w:val="24"/>
                </w:rPr>
                <w:t>ose</w:t>
              </w:r>
              <w:r w:rsidR="00FD57FB" w:rsidRPr="00FA65A0">
                <w:rPr>
                  <w:rFonts w:ascii="Times New Roman" w:hAnsi="Times New Roman" w:cs="Times New Roman"/>
                  <w:sz w:val="24"/>
                  <w:szCs w:val="24"/>
                </w:rPr>
                <w:t>, maž</w:t>
              </w:r>
              <w:r w:rsidR="00FD57FB">
                <w:rPr>
                  <w:rFonts w:ascii="Times New Roman" w:hAnsi="Times New Roman" w:cs="Times New Roman"/>
                  <w:sz w:val="24"/>
                  <w:szCs w:val="24"/>
                </w:rPr>
                <w:t>ose</w:t>
              </w:r>
              <w:r w:rsidR="00FD57FB" w:rsidRPr="00FA65A0">
                <w:rPr>
                  <w:rFonts w:ascii="Times New Roman" w:hAnsi="Times New Roman" w:cs="Times New Roman"/>
                  <w:sz w:val="24"/>
                  <w:szCs w:val="24"/>
                </w:rPr>
                <w:t xml:space="preserve"> ir vidutin</w:t>
              </w:r>
              <w:r w:rsidR="00FD57FB">
                <w:rPr>
                  <w:rFonts w:ascii="Times New Roman" w:hAnsi="Times New Roman" w:cs="Times New Roman"/>
                  <w:sz w:val="24"/>
                  <w:szCs w:val="24"/>
                </w:rPr>
                <w:t>ėse</w:t>
              </w:r>
              <w:r w:rsidR="00FD57FB" w:rsidRPr="00FA65A0">
                <w:rPr>
                  <w:rFonts w:ascii="Times New Roman" w:hAnsi="Times New Roman" w:cs="Times New Roman"/>
                  <w:sz w:val="24"/>
                  <w:szCs w:val="24"/>
                </w:rPr>
                <w:t xml:space="preserve"> įmon</w:t>
              </w:r>
              <w:r w:rsidR="00FD57FB">
                <w:rPr>
                  <w:rFonts w:ascii="Times New Roman" w:hAnsi="Times New Roman" w:cs="Times New Roman"/>
                  <w:sz w:val="24"/>
                  <w:szCs w:val="24"/>
                </w:rPr>
                <w:t>ėse</w:t>
              </w:r>
            </w:ins>
            <w:r w:rsidRPr="00FA65A0">
              <w:rPr>
                <w:rFonts w:ascii="Times New Roman" w:hAnsi="Times New Roman" w:cs="Times New Roman"/>
                <w:sz w:val="24"/>
                <w:szCs w:val="24"/>
              </w:rPr>
              <w:t xml:space="preserve"> </w:t>
            </w:r>
            <w:ins w:id="71" w:author="Vislaviciute Vaida" w:date="2017-11-28T11:13:00Z">
              <w:r w:rsidR="00FD57FB">
                <w:rPr>
                  <w:rFonts w:ascii="Times New Roman" w:hAnsi="Times New Roman" w:cs="Times New Roman"/>
                  <w:sz w:val="24"/>
                  <w:szCs w:val="24"/>
                </w:rPr>
                <w:t xml:space="preserve">(toliau – </w:t>
              </w:r>
            </w:ins>
            <w:r w:rsidRPr="00FA65A0">
              <w:rPr>
                <w:rFonts w:ascii="Times New Roman" w:hAnsi="Times New Roman" w:cs="Times New Roman"/>
                <w:sz w:val="24"/>
                <w:szCs w:val="24"/>
              </w:rPr>
              <w:t>MVĮ</w:t>
            </w:r>
            <w:ins w:id="72" w:author="Vislaviciute Vaida" w:date="2017-11-28T11:13:00Z">
              <w:r w:rsidR="00FD57FB">
                <w:rPr>
                  <w:rFonts w:ascii="Times New Roman" w:hAnsi="Times New Roman" w:cs="Times New Roman"/>
                  <w:sz w:val="24"/>
                  <w:szCs w:val="24"/>
                </w:rPr>
                <w:t>)</w:t>
              </w:r>
            </w:ins>
            <w:r w:rsidRPr="00FA65A0">
              <w:rPr>
                <w:rFonts w:ascii="Times New Roman" w:hAnsi="Times New Roman" w:cs="Times New Roman"/>
                <w:sz w:val="24"/>
                <w:szCs w:val="24"/>
              </w:rPr>
              <w:t xml:space="preserve">. </w:t>
            </w:r>
          </w:p>
        </w:tc>
      </w:tr>
      <w:tr w:rsidR="007C793B" w:rsidRPr="00FA65A0" w14:paraId="6565A428" w14:textId="77777777" w:rsidTr="00215B5E">
        <w:trPr>
          <w:trHeight w:val="287"/>
        </w:trPr>
        <w:tc>
          <w:tcPr>
            <w:tcW w:w="9781" w:type="dxa"/>
          </w:tcPr>
          <w:p w14:paraId="386A69B2" w14:textId="77777777" w:rsidR="007C793B" w:rsidRPr="00FA65A0" w:rsidRDefault="007C793B" w:rsidP="00FA65A0">
            <w:pPr>
              <w:numPr>
                <w:ilvl w:val="1"/>
                <w:numId w:val="5"/>
              </w:numPr>
              <w:tabs>
                <w:tab w:val="left" w:pos="0"/>
                <w:tab w:val="left" w:pos="1026"/>
              </w:tabs>
              <w:ind w:left="34" w:firstLine="567"/>
              <w:contextualSpacing/>
              <w:jc w:val="both"/>
              <w:rPr>
                <w:rFonts w:ascii="Times New Roman" w:hAnsi="Times New Roman" w:cs="Times New Roman"/>
                <w:sz w:val="24"/>
                <w:szCs w:val="24"/>
              </w:rPr>
            </w:pPr>
            <w:r w:rsidRPr="00FA65A0">
              <w:rPr>
                <w:rFonts w:ascii="Times New Roman" w:hAnsi="Times New Roman" w:cs="Times New Roman"/>
                <w:sz w:val="24"/>
                <w:szCs w:val="24"/>
              </w:rPr>
              <w:t xml:space="preserve"> Galimi pareiškėjai – MVĮ.</w:t>
            </w:r>
          </w:p>
        </w:tc>
      </w:tr>
    </w:tbl>
    <w:p w14:paraId="07579236" w14:textId="77777777" w:rsidR="007C793B" w:rsidRPr="00FA65A0" w:rsidRDefault="007C793B" w:rsidP="00FA65A0">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4590E8E0" w14:textId="77777777" w:rsidR="007C793B" w:rsidRPr="00FA65A0" w:rsidRDefault="007C793B" w:rsidP="00FA65A0">
      <w:pPr>
        <w:pStyle w:val="ListParagraph"/>
        <w:numPr>
          <w:ilvl w:val="0"/>
          <w:numId w:val="5"/>
        </w:numPr>
        <w:tabs>
          <w:tab w:val="left" w:pos="0"/>
          <w:tab w:val="left" w:pos="567"/>
          <w:tab w:val="left" w:pos="993"/>
        </w:tabs>
        <w:spacing w:after="0" w:line="240" w:lineRule="auto"/>
        <w:ind w:left="993" w:hanging="284"/>
        <w:jc w:val="both"/>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 xml:space="preserve">Priemonės finansavimo forma </w:t>
      </w:r>
    </w:p>
    <w:tbl>
      <w:tblPr>
        <w:tblStyle w:val="TableGrid"/>
        <w:tblW w:w="9781" w:type="dxa"/>
        <w:tblInd w:w="-5" w:type="dxa"/>
        <w:tblBorders>
          <w:insideH w:val="none" w:sz="0" w:space="0" w:color="auto"/>
          <w:insideV w:val="none" w:sz="0" w:space="0" w:color="auto"/>
        </w:tblBorders>
        <w:tblLook w:val="04A0" w:firstRow="1" w:lastRow="0" w:firstColumn="1" w:lastColumn="0" w:noHBand="0" w:noVBand="1"/>
      </w:tblPr>
      <w:tblGrid>
        <w:gridCol w:w="9781"/>
      </w:tblGrid>
      <w:tr w:rsidR="007C793B" w:rsidRPr="00FA65A0" w14:paraId="0F63C7DB" w14:textId="77777777" w:rsidTr="00215B5E">
        <w:trPr>
          <w:trHeight w:val="289"/>
        </w:trPr>
        <w:tc>
          <w:tcPr>
            <w:tcW w:w="9781" w:type="dxa"/>
          </w:tcPr>
          <w:p w14:paraId="6342A93F" w14:textId="77777777" w:rsidR="007C793B" w:rsidRPr="00FA65A0" w:rsidRDefault="007C793B" w:rsidP="00FA65A0">
            <w:pPr>
              <w:tabs>
                <w:tab w:val="left" w:pos="0"/>
                <w:tab w:val="left" w:pos="567"/>
              </w:tabs>
              <w:ind w:firstLine="601"/>
              <w:jc w:val="both"/>
              <w:rPr>
                <w:rFonts w:ascii="Times New Roman" w:hAnsi="Times New Roman" w:cs="Times New Roman"/>
                <w:sz w:val="24"/>
                <w:szCs w:val="24"/>
              </w:rPr>
            </w:pPr>
            <w:r w:rsidRPr="00FA65A0">
              <w:rPr>
                <w:rFonts w:ascii="Times New Roman" w:hAnsi="Times New Roman" w:cs="Times New Roman"/>
                <w:sz w:val="24"/>
                <w:szCs w:val="24"/>
              </w:rPr>
              <w:t>N</w:t>
            </w:r>
            <w:r w:rsidRPr="00FA65A0">
              <w:rPr>
                <w:rFonts w:ascii="Times New Roman" w:eastAsia="Times New Roman" w:hAnsi="Times New Roman" w:cs="Times New Roman"/>
                <w:sz w:val="24"/>
                <w:szCs w:val="24"/>
                <w:lang w:eastAsia="lt-LT"/>
              </w:rPr>
              <w:t>egrąžinamoji subsidija</w:t>
            </w:r>
            <w:r w:rsidRPr="00FA65A0">
              <w:rPr>
                <w:rFonts w:ascii="Times New Roman" w:hAnsi="Times New Roman" w:cs="Times New Roman"/>
                <w:sz w:val="24"/>
                <w:szCs w:val="24"/>
              </w:rPr>
              <w:t>.</w:t>
            </w:r>
          </w:p>
        </w:tc>
      </w:tr>
    </w:tbl>
    <w:p w14:paraId="01F6DA9A" w14:textId="77777777" w:rsidR="007C793B" w:rsidRPr="00FA65A0" w:rsidRDefault="007C793B" w:rsidP="00FA65A0">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762D08B4" w14:textId="77777777" w:rsidR="007C793B" w:rsidRPr="00FA65A0" w:rsidRDefault="007C793B" w:rsidP="00FA65A0">
      <w:pPr>
        <w:numPr>
          <w:ilvl w:val="0"/>
          <w:numId w:val="5"/>
        </w:numPr>
        <w:tabs>
          <w:tab w:val="left" w:pos="0"/>
          <w:tab w:val="left" w:pos="567"/>
        </w:tabs>
        <w:spacing w:after="0" w:line="240" w:lineRule="auto"/>
        <w:ind w:left="993" w:hanging="284"/>
        <w:jc w:val="both"/>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 xml:space="preserve">Projektų atrankos būdas </w:t>
      </w:r>
    </w:p>
    <w:tbl>
      <w:tblPr>
        <w:tblStyle w:val="TableGrid"/>
        <w:tblW w:w="9781" w:type="dxa"/>
        <w:tblInd w:w="-5" w:type="dxa"/>
        <w:tblLook w:val="04A0" w:firstRow="1" w:lastRow="0" w:firstColumn="1" w:lastColumn="0" w:noHBand="0" w:noVBand="1"/>
      </w:tblPr>
      <w:tblGrid>
        <w:gridCol w:w="9781"/>
      </w:tblGrid>
      <w:tr w:rsidR="007C793B" w:rsidRPr="00FA65A0" w14:paraId="66F99771" w14:textId="77777777" w:rsidTr="00215B5E">
        <w:tc>
          <w:tcPr>
            <w:tcW w:w="9781" w:type="dxa"/>
          </w:tcPr>
          <w:p w14:paraId="38B3DB87" w14:textId="77777777" w:rsidR="007C793B" w:rsidRPr="00FA65A0" w:rsidRDefault="007C793B" w:rsidP="00FA65A0">
            <w:pPr>
              <w:tabs>
                <w:tab w:val="left" w:pos="0"/>
                <w:tab w:val="left" w:pos="567"/>
              </w:tabs>
              <w:ind w:firstLine="601"/>
              <w:jc w:val="both"/>
              <w:rPr>
                <w:rFonts w:ascii="Times New Roman" w:hAnsi="Times New Roman" w:cs="Times New Roman"/>
                <w:sz w:val="24"/>
                <w:szCs w:val="24"/>
              </w:rPr>
            </w:pPr>
            <w:r w:rsidRPr="00FA65A0">
              <w:rPr>
                <w:rFonts w:ascii="Times New Roman" w:hAnsi="Times New Roman" w:cs="Times New Roman"/>
                <w:sz w:val="24"/>
                <w:szCs w:val="24"/>
              </w:rPr>
              <w:t>Projektų konkursas.</w:t>
            </w:r>
          </w:p>
        </w:tc>
      </w:tr>
    </w:tbl>
    <w:p w14:paraId="1033BC3F" w14:textId="77777777" w:rsidR="007C793B" w:rsidRPr="00FA65A0" w:rsidRDefault="007C793B" w:rsidP="00FA65A0">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2BC96978" w14:textId="77777777" w:rsidR="007C793B" w:rsidRPr="00FA65A0" w:rsidRDefault="007C793B" w:rsidP="00FA65A0">
      <w:pPr>
        <w:numPr>
          <w:ilvl w:val="0"/>
          <w:numId w:val="5"/>
        </w:numPr>
        <w:tabs>
          <w:tab w:val="left" w:pos="0"/>
          <w:tab w:val="left" w:pos="567"/>
        </w:tabs>
        <w:spacing w:after="0" w:line="240" w:lineRule="auto"/>
        <w:ind w:left="993" w:hanging="284"/>
        <w:jc w:val="both"/>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Atsakinga įgyvendinančioji institucija</w:t>
      </w:r>
    </w:p>
    <w:tbl>
      <w:tblPr>
        <w:tblStyle w:val="TableGrid"/>
        <w:tblW w:w="9781" w:type="dxa"/>
        <w:tblInd w:w="-5" w:type="dxa"/>
        <w:tblLook w:val="04A0" w:firstRow="1" w:lastRow="0" w:firstColumn="1" w:lastColumn="0" w:noHBand="0" w:noVBand="1"/>
      </w:tblPr>
      <w:tblGrid>
        <w:gridCol w:w="9781"/>
      </w:tblGrid>
      <w:tr w:rsidR="007C793B" w:rsidRPr="00FA65A0" w14:paraId="740760F3" w14:textId="77777777" w:rsidTr="00215B5E">
        <w:tc>
          <w:tcPr>
            <w:tcW w:w="9781" w:type="dxa"/>
          </w:tcPr>
          <w:p w14:paraId="68DFFD5A" w14:textId="77777777" w:rsidR="007C793B" w:rsidRPr="00FA65A0" w:rsidRDefault="007C793B" w:rsidP="00FA65A0">
            <w:pPr>
              <w:tabs>
                <w:tab w:val="left" w:pos="0"/>
                <w:tab w:val="left" w:pos="567"/>
              </w:tabs>
              <w:ind w:firstLine="601"/>
              <w:jc w:val="both"/>
              <w:rPr>
                <w:rFonts w:ascii="Times New Roman" w:hAnsi="Times New Roman" w:cs="Times New Roman"/>
                <w:sz w:val="24"/>
                <w:szCs w:val="24"/>
              </w:rPr>
            </w:pPr>
            <w:r w:rsidRPr="00FA65A0">
              <w:rPr>
                <w:rFonts w:ascii="Times New Roman" w:hAnsi="Times New Roman" w:cs="Times New Roman"/>
                <w:sz w:val="24"/>
                <w:szCs w:val="24"/>
              </w:rPr>
              <w:t>Viešoji įstaiga Lietuvos verslo paramos agentūra.</w:t>
            </w:r>
          </w:p>
        </w:tc>
      </w:tr>
    </w:tbl>
    <w:p w14:paraId="5A1F42C3" w14:textId="77777777" w:rsidR="007C793B" w:rsidRPr="00FA65A0" w:rsidRDefault="007C793B" w:rsidP="00FA65A0">
      <w:pPr>
        <w:tabs>
          <w:tab w:val="left" w:pos="0"/>
          <w:tab w:val="left" w:pos="567"/>
        </w:tabs>
        <w:spacing w:after="0" w:line="240" w:lineRule="auto"/>
        <w:ind w:left="644"/>
        <w:jc w:val="both"/>
        <w:rPr>
          <w:rFonts w:ascii="Times New Roman" w:eastAsia="Times New Roman" w:hAnsi="Times New Roman" w:cs="Times New Roman"/>
          <w:sz w:val="24"/>
          <w:szCs w:val="24"/>
          <w:lang w:eastAsia="lt-LT"/>
        </w:rPr>
      </w:pPr>
    </w:p>
    <w:p w14:paraId="7C510FAC" w14:textId="77777777" w:rsidR="007C793B" w:rsidRPr="00FA65A0" w:rsidRDefault="007C793B" w:rsidP="00215B5E">
      <w:pPr>
        <w:spacing w:after="0" w:line="240" w:lineRule="auto"/>
        <w:ind w:firstLine="851"/>
        <w:jc w:val="both"/>
        <w:rPr>
          <w:rFonts w:ascii="Times New Roman" w:hAnsi="Times New Roman" w:cs="Times New Roman"/>
          <w:color w:val="000000"/>
          <w:sz w:val="24"/>
          <w:szCs w:val="24"/>
        </w:rPr>
      </w:pPr>
      <w:r w:rsidRPr="00FA65A0">
        <w:rPr>
          <w:rFonts w:ascii="Times New Roman" w:hAnsi="Times New Roman" w:cs="Times New Roman"/>
          <w:color w:val="000000"/>
          <w:sz w:val="24"/>
          <w:szCs w:val="24"/>
        </w:rPr>
        <w:t>5. Reikalavimai, taikomi priemonei atskirti nuo kitų iš ES bei kitos tarptautinės finansinės paramos finansuojamų programų priemonių</w:t>
      </w:r>
    </w:p>
    <w:tbl>
      <w:tblPr>
        <w:tblStyle w:val="TableGrid"/>
        <w:tblW w:w="9781" w:type="dxa"/>
        <w:tblInd w:w="-5" w:type="dxa"/>
        <w:tblLook w:val="04A0" w:firstRow="1" w:lastRow="0" w:firstColumn="1" w:lastColumn="0" w:noHBand="0" w:noVBand="1"/>
      </w:tblPr>
      <w:tblGrid>
        <w:gridCol w:w="9781"/>
      </w:tblGrid>
      <w:tr w:rsidR="007C793B" w:rsidRPr="00FA65A0" w14:paraId="5EA68344" w14:textId="77777777" w:rsidTr="00215B5E">
        <w:tc>
          <w:tcPr>
            <w:tcW w:w="9781" w:type="dxa"/>
          </w:tcPr>
          <w:p w14:paraId="4CD33BB6" w14:textId="77777777" w:rsidR="007C793B" w:rsidRPr="00FA65A0" w:rsidRDefault="007C793B" w:rsidP="00FA65A0">
            <w:pPr>
              <w:tabs>
                <w:tab w:val="left" w:pos="0"/>
                <w:tab w:val="left" w:pos="567"/>
              </w:tabs>
              <w:ind w:firstLine="601"/>
              <w:jc w:val="both"/>
              <w:rPr>
                <w:rFonts w:ascii="Times New Roman" w:hAnsi="Times New Roman" w:cs="Times New Roman"/>
                <w:sz w:val="24"/>
                <w:szCs w:val="24"/>
              </w:rPr>
            </w:pPr>
            <w:r w:rsidRPr="00FA65A0">
              <w:rPr>
                <w:rFonts w:ascii="Times New Roman" w:hAnsi="Times New Roman" w:cs="Times New Roman"/>
                <w:sz w:val="24"/>
                <w:szCs w:val="24"/>
              </w:rPr>
              <w:t>Papildomi reikalavimai netaikomi.</w:t>
            </w:r>
          </w:p>
        </w:tc>
      </w:tr>
    </w:tbl>
    <w:p w14:paraId="3506B2DA" w14:textId="77777777" w:rsidR="007C793B" w:rsidRDefault="007C793B" w:rsidP="00FA65A0">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p>
    <w:p w14:paraId="5D08254B" w14:textId="77777777" w:rsidR="007C793B" w:rsidRPr="00FA65A0" w:rsidRDefault="007C793B" w:rsidP="00FA65A0">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6. P</w:t>
      </w:r>
      <w:r w:rsidRPr="00FA65A0">
        <w:rPr>
          <w:rFonts w:ascii="Times New Roman" w:eastAsia="Times New Roman" w:hAnsi="Times New Roman" w:cs="Times New Roman"/>
          <w:bCs/>
          <w:sz w:val="24"/>
          <w:szCs w:val="24"/>
          <w:lang w:eastAsia="lt-LT"/>
        </w:rPr>
        <w:t xml:space="preserve">riemonės įgyvendinimo </w:t>
      </w:r>
      <w:proofErr w:type="spellStart"/>
      <w:r w:rsidRPr="00FA65A0">
        <w:rPr>
          <w:rFonts w:ascii="Times New Roman" w:eastAsia="Times New Roman" w:hAnsi="Times New Roman" w:cs="Times New Roman"/>
          <w:bCs/>
          <w:sz w:val="24"/>
          <w:szCs w:val="24"/>
          <w:lang w:eastAsia="lt-LT"/>
        </w:rPr>
        <w:t>stebėsenos</w:t>
      </w:r>
      <w:proofErr w:type="spellEnd"/>
      <w:r w:rsidRPr="00FA65A0">
        <w:rPr>
          <w:rFonts w:ascii="Times New Roman" w:eastAsia="Times New Roman" w:hAnsi="Times New Roman" w:cs="Times New Roman"/>
          <w:bCs/>
          <w:sz w:val="24"/>
          <w:szCs w:val="24"/>
          <w:lang w:eastAsia="lt-LT"/>
        </w:rPr>
        <w:t xml:space="preserve"> rodikliai</w:t>
      </w:r>
    </w:p>
    <w:tbl>
      <w:tblPr>
        <w:tblpPr w:leftFromText="180" w:rightFromText="180" w:bottomFromText="200" w:vertAnchor="text" w:horzAnchor="margin" w:tblpXSpec="center" w:tblpY="49"/>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1"/>
        <w:gridCol w:w="2093"/>
        <w:gridCol w:w="1536"/>
        <w:gridCol w:w="2093"/>
        <w:gridCol w:w="2126"/>
      </w:tblGrid>
      <w:tr w:rsidR="007C793B" w:rsidRPr="00FA65A0" w14:paraId="59AA0037" w14:textId="77777777" w:rsidTr="00215B5E">
        <w:trPr>
          <w:trHeight w:val="840"/>
        </w:trPr>
        <w:tc>
          <w:tcPr>
            <w:tcW w:w="1931" w:type="dxa"/>
            <w:tcBorders>
              <w:top w:val="single" w:sz="4" w:space="0" w:color="auto"/>
              <w:left w:val="single" w:sz="4" w:space="0" w:color="auto"/>
              <w:bottom w:val="single" w:sz="4" w:space="0" w:color="auto"/>
              <w:right w:val="single" w:sz="4" w:space="0" w:color="auto"/>
            </w:tcBorders>
            <w:hideMark/>
          </w:tcPr>
          <w:p w14:paraId="1C8B8EC2" w14:textId="77777777" w:rsidR="007C793B" w:rsidRPr="00FA65A0" w:rsidRDefault="007C793B" w:rsidP="00FA65A0">
            <w:pPr>
              <w:tabs>
                <w:tab w:val="left" w:pos="284"/>
              </w:tabs>
              <w:spacing w:after="0" w:line="240" w:lineRule="auto"/>
              <w:jc w:val="center"/>
              <w:rPr>
                <w:rFonts w:ascii="Times New Roman" w:eastAsia="Times New Roman" w:hAnsi="Times New Roman" w:cs="Times New Roman"/>
                <w:sz w:val="24"/>
                <w:szCs w:val="24"/>
                <w:lang w:eastAsia="lt-LT"/>
              </w:rPr>
            </w:pPr>
            <w:proofErr w:type="spellStart"/>
            <w:r w:rsidRPr="00FA65A0">
              <w:rPr>
                <w:rFonts w:ascii="Times New Roman" w:eastAsia="Times New Roman" w:hAnsi="Times New Roman" w:cs="Times New Roman"/>
                <w:sz w:val="24"/>
                <w:szCs w:val="24"/>
                <w:lang w:eastAsia="lt-LT"/>
              </w:rPr>
              <w:t>Stebėsenos</w:t>
            </w:r>
            <w:proofErr w:type="spellEnd"/>
            <w:r w:rsidRPr="00FA65A0">
              <w:rPr>
                <w:rFonts w:ascii="Times New Roman" w:eastAsia="Times New Roman" w:hAnsi="Times New Roman" w:cs="Times New Roman"/>
                <w:sz w:val="24"/>
                <w:szCs w:val="24"/>
                <w:lang w:eastAsia="lt-LT"/>
              </w:rPr>
              <w:t xml:space="preserve"> rodiklio kodas</w:t>
            </w:r>
          </w:p>
        </w:tc>
        <w:tc>
          <w:tcPr>
            <w:tcW w:w="2093" w:type="dxa"/>
            <w:tcBorders>
              <w:top w:val="single" w:sz="4" w:space="0" w:color="auto"/>
              <w:left w:val="single" w:sz="4" w:space="0" w:color="auto"/>
              <w:bottom w:val="single" w:sz="4" w:space="0" w:color="auto"/>
              <w:right w:val="single" w:sz="4" w:space="0" w:color="auto"/>
            </w:tcBorders>
            <w:hideMark/>
          </w:tcPr>
          <w:p w14:paraId="30F05A28"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sz w:val="24"/>
                <w:szCs w:val="24"/>
                <w:lang w:eastAsia="lt-LT"/>
              </w:rPr>
            </w:pPr>
            <w:proofErr w:type="spellStart"/>
            <w:r w:rsidRPr="00FA65A0">
              <w:rPr>
                <w:rFonts w:ascii="Times New Roman" w:eastAsia="Times New Roman" w:hAnsi="Times New Roman" w:cs="Times New Roman"/>
                <w:sz w:val="24"/>
                <w:szCs w:val="24"/>
                <w:lang w:eastAsia="lt-LT"/>
              </w:rPr>
              <w:t>Stebėsenos</w:t>
            </w:r>
            <w:proofErr w:type="spellEnd"/>
            <w:r w:rsidRPr="00FA65A0">
              <w:rPr>
                <w:rFonts w:ascii="Times New Roman" w:eastAsia="Times New Roman" w:hAnsi="Times New Roman" w:cs="Times New Roman"/>
                <w:sz w:val="24"/>
                <w:szCs w:val="24"/>
                <w:lang w:eastAsia="lt-LT"/>
              </w:rPr>
              <w:t xml:space="preserve"> rodiklio pavadinimas</w:t>
            </w:r>
          </w:p>
        </w:tc>
        <w:tc>
          <w:tcPr>
            <w:tcW w:w="1536" w:type="dxa"/>
            <w:tcBorders>
              <w:top w:val="single" w:sz="4" w:space="0" w:color="auto"/>
              <w:left w:val="single" w:sz="4" w:space="0" w:color="auto"/>
              <w:bottom w:val="single" w:sz="4" w:space="0" w:color="auto"/>
              <w:right w:val="single" w:sz="4" w:space="0" w:color="auto"/>
            </w:tcBorders>
            <w:hideMark/>
          </w:tcPr>
          <w:p w14:paraId="0FBF746B"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Matavimo vienetas</w:t>
            </w:r>
          </w:p>
        </w:tc>
        <w:tc>
          <w:tcPr>
            <w:tcW w:w="2093" w:type="dxa"/>
            <w:tcBorders>
              <w:top w:val="single" w:sz="4" w:space="0" w:color="auto"/>
              <w:left w:val="single" w:sz="4" w:space="0" w:color="auto"/>
              <w:bottom w:val="single" w:sz="4" w:space="0" w:color="auto"/>
              <w:right w:val="single" w:sz="4" w:space="0" w:color="auto"/>
            </w:tcBorders>
            <w:hideMark/>
          </w:tcPr>
          <w:p w14:paraId="3EE1F614"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 xml:space="preserve">Tarpinė reikšmė </w:t>
            </w:r>
          </w:p>
          <w:p w14:paraId="7DAA227F"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2018 m. gruodžio 31 d.</w:t>
            </w:r>
          </w:p>
        </w:tc>
        <w:tc>
          <w:tcPr>
            <w:tcW w:w="2126" w:type="dxa"/>
            <w:tcBorders>
              <w:top w:val="single" w:sz="4" w:space="0" w:color="auto"/>
              <w:left w:val="single" w:sz="4" w:space="0" w:color="auto"/>
              <w:bottom w:val="single" w:sz="4" w:space="0" w:color="auto"/>
              <w:right w:val="single" w:sz="4" w:space="0" w:color="auto"/>
            </w:tcBorders>
            <w:hideMark/>
          </w:tcPr>
          <w:p w14:paraId="02FA5C0D"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Galutinė reikšmė 2023 m. gruodžio 31 d.</w:t>
            </w:r>
          </w:p>
        </w:tc>
      </w:tr>
      <w:tr w:rsidR="007C793B" w:rsidRPr="00FA65A0" w14:paraId="326BCA7B" w14:textId="77777777" w:rsidTr="00215B5E">
        <w:trPr>
          <w:trHeight w:val="1651"/>
        </w:trPr>
        <w:tc>
          <w:tcPr>
            <w:tcW w:w="1931" w:type="dxa"/>
            <w:tcBorders>
              <w:top w:val="single" w:sz="4" w:space="0" w:color="auto"/>
              <w:left w:val="single" w:sz="4" w:space="0" w:color="auto"/>
              <w:bottom w:val="single" w:sz="4" w:space="0" w:color="auto"/>
              <w:right w:val="single" w:sz="4" w:space="0" w:color="auto"/>
            </w:tcBorders>
            <w:hideMark/>
          </w:tcPr>
          <w:p w14:paraId="69D71F3D" w14:textId="77777777" w:rsidR="007C793B" w:rsidRPr="00FA65A0" w:rsidRDefault="007C793B" w:rsidP="00FA65A0">
            <w:pPr>
              <w:tabs>
                <w:tab w:val="left" w:pos="0"/>
              </w:tabs>
              <w:spacing w:after="0" w:line="240" w:lineRule="auto"/>
              <w:rPr>
                <w:rFonts w:ascii="Times New Roman" w:eastAsia="Times New Roman" w:hAnsi="Times New Roman" w:cs="Times New Roman"/>
                <w:sz w:val="24"/>
                <w:szCs w:val="24"/>
                <w:lang w:eastAsia="lt-LT"/>
              </w:rPr>
            </w:pPr>
            <w:r w:rsidRPr="00FA65A0">
              <w:rPr>
                <w:rFonts w:ascii="Times New Roman" w:eastAsia="Times New Roman" w:hAnsi="Times New Roman" w:cs="Times New Roman"/>
                <w:iCs/>
                <w:color w:val="000000"/>
                <w:sz w:val="24"/>
                <w:szCs w:val="24"/>
                <w:lang w:eastAsia="lt-LT"/>
              </w:rPr>
              <w:t>R.S.313</w:t>
            </w:r>
          </w:p>
        </w:tc>
        <w:tc>
          <w:tcPr>
            <w:tcW w:w="2093" w:type="dxa"/>
            <w:tcBorders>
              <w:top w:val="single" w:sz="4" w:space="0" w:color="auto"/>
              <w:left w:val="single" w:sz="4" w:space="0" w:color="auto"/>
              <w:bottom w:val="single" w:sz="4" w:space="0" w:color="auto"/>
              <w:right w:val="single" w:sz="4" w:space="0" w:color="auto"/>
            </w:tcBorders>
            <w:hideMark/>
          </w:tcPr>
          <w:p w14:paraId="7CD64F28" w14:textId="77777777" w:rsidR="007C793B" w:rsidRPr="00FA65A0" w:rsidRDefault="007C793B" w:rsidP="00FA65A0">
            <w:pPr>
              <w:pStyle w:val="Default"/>
            </w:pPr>
            <w:r w:rsidRPr="00FA65A0">
              <w:rPr>
                <w:color w:val="auto"/>
              </w:rPr>
              <w:t>„P</w:t>
            </w:r>
            <w:r w:rsidRPr="00FA65A0">
              <w:t xml:space="preserve">ridėtinė vertė gamybos sąnaudomis, sukurta MVĮ, tenkanti vienam darbuotojui“ </w:t>
            </w:r>
          </w:p>
        </w:tc>
        <w:tc>
          <w:tcPr>
            <w:tcW w:w="1536" w:type="dxa"/>
            <w:tcBorders>
              <w:top w:val="single" w:sz="4" w:space="0" w:color="auto"/>
              <w:left w:val="single" w:sz="4" w:space="0" w:color="auto"/>
              <w:bottom w:val="single" w:sz="4" w:space="0" w:color="auto"/>
              <w:right w:val="single" w:sz="4" w:space="0" w:color="auto"/>
            </w:tcBorders>
            <w:hideMark/>
          </w:tcPr>
          <w:p w14:paraId="44A7B63B" w14:textId="77777777" w:rsidR="007C793B" w:rsidRPr="00FA65A0" w:rsidRDefault="007C793B" w:rsidP="00FA65A0">
            <w:pPr>
              <w:tabs>
                <w:tab w:val="left" w:pos="0"/>
              </w:tabs>
              <w:spacing w:after="0" w:line="240" w:lineRule="auto"/>
              <w:rPr>
                <w:rFonts w:ascii="Times New Roman" w:eastAsia="Times New Roman" w:hAnsi="Times New Roman" w:cs="Times New Roman"/>
                <w:sz w:val="24"/>
                <w:szCs w:val="24"/>
                <w:lang w:eastAsia="lt-LT"/>
              </w:rPr>
            </w:pPr>
            <w:proofErr w:type="spellStart"/>
            <w:r w:rsidRPr="00FA65A0">
              <w:rPr>
                <w:rFonts w:ascii="Times New Roman" w:hAnsi="Times New Roman" w:cs="Times New Roman"/>
                <w:sz w:val="24"/>
                <w:szCs w:val="24"/>
              </w:rPr>
              <w:t>Eur</w:t>
            </w:r>
            <w:proofErr w:type="spellEnd"/>
            <w:r w:rsidRPr="00FA65A0">
              <w:rPr>
                <w:rFonts w:ascii="Times New Roman" w:hAnsi="Times New Roman" w:cs="Times New Roman"/>
                <w:sz w:val="24"/>
                <w:szCs w:val="24"/>
              </w:rPr>
              <w:t xml:space="preserve"> per metus</w:t>
            </w:r>
          </w:p>
        </w:tc>
        <w:tc>
          <w:tcPr>
            <w:tcW w:w="2093" w:type="dxa"/>
            <w:tcBorders>
              <w:top w:val="single" w:sz="4" w:space="0" w:color="auto"/>
              <w:left w:val="single" w:sz="4" w:space="0" w:color="auto"/>
              <w:bottom w:val="single" w:sz="4" w:space="0" w:color="auto"/>
              <w:right w:val="single" w:sz="4" w:space="0" w:color="auto"/>
            </w:tcBorders>
            <w:hideMark/>
          </w:tcPr>
          <w:p w14:paraId="7106C348" w14:textId="77777777" w:rsidR="007C793B" w:rsidRPr="00FA65A0" w:rsidRDefault="007C793B" w:rsidP="00FA65A0">
            <w:pPr>
              <w:tabs>
                <w:tab w:val="left" w:pos="0"/>
              </w:tabs>
              <w:spacing w:after="0" w:line="240" w:lineRule="auto"/>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14 550</w:t>
            </w:r>
          </w:p>
        </w:tc>
        <w:tc>
          <w:tcPr>
            <w:tcW w:w="2126" w:type="dxa"/>
            <w:tcBorders>
              <w:top w:val="single" w:sz="4" w:space="0" w:color="auto"/>
              <w:left w:val="single" w:sz="4" w:space="0" w:color="auto"/>
              <w:bottom w:val="single" w:sz="4" w:space="0" w:color="auto"/>
              <w:right w:val="single" w:sz="4" w:space="0" w:color="auto"/>
            </w:tcBorders>
            <w:hideMark/>
          </w:tcPr>
          <w:p w14:paraId="2B7E96CC" w14:textId="77777777" w:rsidR="007C793B" w:rsidRPr="00FA65A0" w:rsidRDefault="007C793B" w:rsidP="00FA65A0">
            <w:pPr>
              <w:tabs>
                <w:tab w:val="left" w:pos="0"/>
              </w:tabs>
              <w:spacing w:after="0" w:line="240" w:lineRule="auto"/>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17 726</w:t>
            </w:r>
          </w:p>
        </w:tc>
      </w:tr>
      <w:tr w:rsidR="007C793B" w:rsidRPr="00FA65A0" w14:paraId="793BAA11" w14:textId="77777777" w:rsidTr="00215B5E">
        <w:trPr>
          <w:trHeight w:val="1127"/>
        </w:trPr>
        <w:tc>
          <w:tcPr>
            <w:tcW w:w="1931" w:type="dxa"/>
            <w:tcBorders>
              <w:top w:val="single" w:sz="4" w:space="0" w:color="auto"/>
              <w:left w:val="single" w:sz="4" w:space="0" w:color="auto"/>
              <w:bottom w:val="single" w:sz="4" w:space="0" w:color="auto"/>
              <w:right w:val="single" w:sz="4" w:space="0" w:color="auto"/>
            </w:tcBorders>
          </w:tcPr>
          <w:p w14:paraId="6C439743" w14:textId="77777777" w:rsidR="007C793B" w:rsidRPr="00FA65A0" w:rsidRDefault="007C793B" w:rsidP="00FA65A0">
            <w:pPr>
              <w:tabs>
                <w:tab w:val="left" w:pos="0"/>
              </w:tabs>
              <w:spacing w:after="0" w:line="240" w:lineRule="auto"/>
              <w:rPr>
                <w:rFonts w:ascii="Times New Roman" w:eastAsia="Times New Roman" w:hAnsi="Times New Roman" w:cs="Times New Roman"/>
                <w:iCs/>
                <w:color w:val="000000"/>
                <w:sz w:val="24"/>
                <w:szCs w:val="24"/>
                <w:lang w:eastAsia="lt-LT"/>
              </w:rPr>
            </w:pPr>
            <w:r w:rsidRPr="00FA65A0">
              <w:rPr>
                <w:rFonts w:ascii="Times New Roman" w:eastAsia="Times New Roman" w:hAnsi="Times New Roman" w:cs="Times New Roman"/>
                <w:color w:val="000000"/>
                <w:sz w:val="24"/>
                <w:szCs w:val="24"/>
                <w:lang w:eastAsia="lt-LT"/>
              </w:rPr>
              <w:lastRenderedPageBreak/>
              <w:t>R.N.804</w:t>
            </w:r>
          </w:p>
        </w:tc>
        <w:tc>
          <w:tcPr>
            <w:tcW w:w="2093" w:type="dxa"/>
            <w:tcBorders>
              <w:top w:val="single" w:sz="4" w:space="0" w:color="auto"/>
              <w:left w:val="single" w:sz="4" w:space="0" w:color="auto"/>
              <w:bottom w:val="single" w:sz="4" w:space="0" w:color="auto"/>
              <w:right w:val="single" w:sz="4" w:space="0" w:color="auto"/>
            </w:tcBorders>
          </w:tcPr>
          <w:p w14:paraId="780EE996" w14:textId="77777777" w:rsidR="007C793B" w:rsidRPr="00FA65A0" w:rsidRDefault="007C793B" w:rsidP="00FA65A0">
            <w:pPr>
              <w:pStyle w:val="Default"/>
              <w:rPr>
                <w:color w:val="auto"/>
              </w:rPr>
            </w:pPr>
            <w:r w:rsidRPr="00FA65A0">
              <w:t>„Investicijas gavusios įmonės darbo našumo padidėjimas“</w:t>
            </w:r>
          </w:p>
        </w:tc>
        <w:tc>
          <w:tcPr>
            <w:tcW w:w="1536" w:type="dxa"/>
            <w:tcBorders>
              <w:top w:val="single" w:sz="4" w:space="0" w:color="auto"/>
              <w:left w:val="single" w:sz="4" w:space="0" w:color="auto"/>
              <w:bottom w:val="single" w:sz="4" w:space="0" w:color="auto"/>
              <w:right w:val="single" w:sz="4" w:space="0" w:color="auto"/>
            </w:tcBorders>
          </w:tcPr>
          <w:p w14:paraId="6F241042" w14:textId="77777777" w:rsidR="007C793B" w:rsidRPr="00FA65A0" w:rsidRDefault="007C793B" w:rsidP="00FA65A0">
            <w:pPr>
              <w:tabs>
                <w:tab w:val="left" w:pos="0"/>
              </w:tabs>
              <w:spacing w:after="0" w:line="240" w:lineRule="auto"/>
              <w:rPr>
                <w:rFonts w:ascii="Times New Roman" w:hAnsi="Times New Roman" w:cs="Times New Roman"/>
                <w:sz w:val="24"/>
                <w:szCs w:val="24"/>
              </w:rPr>
            </w:pPr>
            <w:r w:rsidRPr="00FA65A0">
              <w:rPr>
                <w:rFonts w:ascii="Times New Roman" w:eastAsia="Times New Roman" w:hAnsi="Times New Roman" w:cs="Times New Roman"/>
                <w:sz w:val="24"/>
                <w:szCs w:val="24"/>
                <w:lang w:eastAsia="lt-LT"/>
              </w:rPr>
              <w:t>Procentai</w:t>
            </w:r>
          </w:p>
        </w:tc>
        <w:tc>
          <w:tcPr>
            <w:tcW w:w="2093" w:type="dxa"/>
            <w:tcBorders>
              <w:top w:val="single" w:sz="4" w:space="0" w:color="auto"/>
              <w:left w:val="single" w:sz="4" w:space="0" w:color="auto"/>
              <w:bottom w:val="single" w:sz="4" w:space="0" w:color="auto"/>
              <w:right w:val="single" w:sz="4" w:space="0" w:color="auto"/>
            </w:tcBorders>
          </w:tcPr>
          <w:p w14:paraId="55909C0D" w14:textId="77777777" w:rsidR="007C793B" w:rsidRPr="00FA65A0" w:rsidRDefault="007C793B" w:rsidP="00FA65A0">
            <w:pPr>
              <w:tabs>
                <w:tab w:val="left" w:pos="0"/>
              </w:tabs>
              <w:spacing w:after="0" w:line="240" w:lineRule="auto"/>
              <w:rPr>
                <w:rFonts w:ascii="Times New Roman" w:eastAsia="Times New Roman" w:hAnsi="Times New Roman" w:cs="Times New Roman"/>
                <w:sz w:val="24"/>
                <w:szCs w:val="24"/>
                <w:lang w:eastAsia="lt-LT"/>
              </w:rPr>
            </w:pPr>
            <w:del w:id="73" w:author="Vislaviciute Vaida" w:date="2017-11-27T15:28:00Z">
              <w:r w:rsidRPr="00FA65A0" w:rsidDel="00223361">
                <w:rPr>
                  <w:rFonts w:ascii="Times New Roman" w:eastAsia="Times New Roman" w:hAnsi="Times New Roman" w:cs="Times New Roman"/>
                  <w:sz w:val="24"/>
                  <w:szCs w:val="24"/>
                  <w:lang w:eastAsia="lt-LT"/>
                </w:rPr>
                <w:delText>10,00</w:delText>
              </w:r>
            </w:del>
            <w:ins w:id="74" w:author="Vislaviciute Vaida" w:date="2017-11-27T15:28:00Z">
              <w:r w:rsidR="00223361">
                <w:rPr>
                  <w:rFonts w:ascii="Times New Roman" w:eastAsia="Times New Roman" w:hAnsi="Times New Roman" w:cs="Times New Roman"/>
                  <w:sz w:val="24"/>
                  <w:szCs w:val="24"/>
                  <w:lang w:eastAsia="lt-LT"/>
                </w:rPr>
                <w:t>8,5</w:t>
              </w:r>
            </w:ins>
          </w:p>
        </w:tc>
        <w:tc>
          <w:tcPr>
            <w:tcW w:w="2126" w:type="dxa"/>
            <w:tcBorders>
              <w:top w:val="single" w:sz="4" w:space="0" w:color="auto"/>
              <w:left w:val="single" w:sz="4" w:space="0" w:color="auto"/>
              <w:bottom w:val="single" w:sz="4" w:space="0" w:color="auto"/>
              <w:right w:val="single" w:sz="4" w:space="0" w:color="auto"/>
            </w:tcBorders>
          </w:tcPr>
          <w:p w14:paraId="27BF841A" w14:textId="0E8F972D" w:rsidR="007C793B" w:rsidRPr="00FA65A0" w:rsidRDefault="007C793B" w:rsidP="00093057">
            <w:pPr>
              <w:tabs>
                <w:tab w:val="left" w:pos="0"/>
              </w:tabs>
              <w:spacing w:after="0" w:line="240" w:lineRule="auto"/>
              <w:rPr>
                <w:rFonts w:ascii="Times New Roman" w:eastAsia="Times New Roman" w:hAnsi="Times New Roman" w:cs="Times New Roman"/>
                <w:sz w:val="24"/>
                <w:szCs w:val="24"/>
                <w:lang w:eastAsia="lt-LT"/>
              </w:rPr>
            </w:pPr>
            <w:del w:id="75" w:author="Vislaviciute Vaida" w:date="2017-11-27T15:28:00Z">
              <w:r w:rsidRPr="00FA65A0" w:rsidDel="00223361">
                <w:rPr>
                  <w:rFonts w:ascii="Times New Roman" w:eastAsia="Times New Roman" w:hAnsi="Times New Roman" w:cs="Times New Roman"/>
                  <w:sz w:val="24"/>
                  <w:szCs w:val="24"/>
                  <w:lang w:eastAsia="lt-LT"/>
                </w:rPr>
                <w:delText>25,00</w:delText>
              </w:r>
            </w:del>
            <w:ins w:id="76" w:author="Vislaviciute Vaida" w:date="2017-11-27T15:28:00Z">
              <w:r w:rsidR="00223361">
                <w:rPr>
                  <w:rFonts w:ascii="Times New Roman" w:eastAsia="Times New Roman" w:hAnsi="Times New Roman" w:cs="Times New Roman"/>
                  <w:sz w:val="24"/>
                  <w:szCs w:val="24"/>
                  <w:lang w:eastAsia="lt-LT"/>
                </w:rPr>
                <w:t>1</w:t>
              </w:r>
            </w:ins>
            <w:ins w:id="77" w:author="Vislaviciute Vaida" w:date="2017-11-28T10:35:00Z">
              <w:r w:rsidR="00093057">
                <w:rPr>
                  <w:rFonts w:ascii="Times New Roman" w:eastAsia="Times New Roman" w:hAnsi="Times New Roman" w:cs="Times New Roman"/>
                  <w:sz w:val="24"/>
                  <w:szCs w:val="24"/>
                  <w:lang w:eastAsia="lt-LT"/>
                </w:rPr>
                <w:t>00</w:t>
              </w:r>
            </w:ins>
          </w:p>
        </w:tc>
      </w:tr>
      <w:tr w:rsidR="007C793B" w:rsidRPr="00FA65A0" w14:paraId="210367C3" w14:textId="77777777" w:rsidTr="00215B5E">
        <w:trPr>
          <w:trHeight w:val="844"/>
        </w:trPr>
        <w:tc>
          <w:tcPr>
            <w:tcW w:w="1931" w:type="dxa"/>
            <w:tcBorders>
              <w:top w:val="single" w:sz="4" w:space="0" w:color="auto"/>
              <w:left w:val="single" w:sz="4" w:space="0" w:color="auto"/>
              <w:bottom w:val="single" w:sz="4" w:space="0" w:color="auto"/>
              <w:right w:val="single" w:sz="4" w:space="0" w:color="auto"/>
            </w:tcBorders>
          </w:tcPr>
          <w:p w14:paraId="00F8391A" w14:textId="77777777" w:rsidR="007C793B" w:rsidRPr="00FA65A0" w:rsidRDefault="007C793B" w:rsidP="00FA65A0">
            <w:pPr>
              <w:tabs>
                <w:tab w:val="left" w:pos="0"/>
              </w:tabs>
              <w:spacing w:after="0" w:line="240" w:lineRule="auto"/>
              <w:rPr>
                <w:rFonts w:ascii="Times New Roman" w:eastAsia="Times New Roman" w:hAnsi="Times New Roman" w:cs="Times New Roman"/>
                <w:sz w:val="24"/>
                <w:szCs w:val="24"/>
                <w:lang w:eastAsia="lt-LT"/>
              </w:rPr>
            </w:pPr>
            <w:r w:rsidRPr="00FA65A0">
              <w:rPr>
                <w:rFonts w:ascii="Times New Roman" w:eastAsia="Times New Roman" w:hAnsi="Times New Roman" w:cs="Times New Roman"/>
                <w:color w:val="000000"/>
                <w:sz w:val="24"/>
                <w:szCs w:val="24"/>
                <w:lang w:eastAsia="lt-LT"/>
              </w:rPr>
              <w:t>P.B.202</w:t>
            </w:r>
          </w:p>
        </w:tc>
        <w:tc>
          <w:tcPr>
            <w:tcW w:w="2093" w:type="dxa"/>
            <w:tcBorders>
              <w:top w:val="single" w:sz="4" w:space="0" w:color="auto"/>
              <w:left w:val="single" w:sz="4" w:space="0" w:color="auto"/>
              <w:bottom w:val="single" w:sz="4" w:space="0" w:color="auto"/>
              <w:right w:val="single" w:sz="4" w:space="0" w:color="auto"/>
            </w:tcBorders>
          </w:tcPr>
          <w:p w14:paraId="4DB355B7" w14:textId="77777777" w:rsidR="007C793B" w:rsidRPr="00FA65A0" w:rsidRDefault="007C793B" w:rsidP="00FA65A0">
            <w:pPr>
              <w:pStyle w:val="Default"/>
            </w:pPr>
            <w:r w:rsidRPr="00FA65A0">
              <w:rPr>
                <w:color w:val="auto"/>
              </w:rPr>
              <w:t>„S</w:t>
            </w:r>
            <w:r w:rsidRPr="00FA65A0">
              <w:t>ubsidijas gaunančių įmonių skaičius“</w:t>
            </w:r>
          </w:p>
        </w:tc>
        <w:tc>
          <w:tcPr>
            <w:tcW w:w="1536" w:type="dxa"/>
            <w:tcBorders>
              <w:top w:val="single" w:sz="4" w:space="0" w:color="auto"/>
              <w:left w:val="single" w:sz="4" w:space="0" w:color="auto"/>
              <w:bottom w:val="single" w:sz="4" w:space="0" w:color="auto"/>
              <w:right w:val="single" w:sz="4" w:space="0" w:color="auto"/>
            </w:tcBorders>
          </w:tcPr>
          <w:p w14:paraId="73EC1AF4" w14:textId="77777777" w:rsidR="007C793B" w:rsidRPr="00FA65A0" w:rsidRDefault="007C793B" w:rsidP="00FA65A0">
            <w:pPr>
              <w:tabs>
                <w:tab w:val="left" w:pos="0"/>
              </w:tabs>
              <w:spacing w:after="0" w:line="240" w:lineRule="auto"/>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Įmonės</w:t>
            </w:r>
          </w:p>
        </w:tc>
        <w:tc>
          <w:tcPr>
            <w:tcW w:w="2093" w:type="dxa"/>
            <w:tcBorders>
              <w:top w:val="single" w:sz="4" w:space="0" w:color="auto"/>
              <w:left w:val="single" w:sz="4" w:space="0" w:color="auto"/>
              <w:bottom w:val="single" w:sz="4" w:space="0" w:color="auto"/>
              <w:right w:val="single" w:sz="4" w:space="0" w:color="auto"/>
            </w:tcBorders>
          </w:tcPr>
          <w:p w14:paraId="43D30744" w14:textId="77777777" w:rsidR="007C793B" w:rsidRPr="00FA65A0" w:rsidRDefault="007C793B" w:rsidP="00FA65A0">
            <w:pPr>
              <w:tabs>
                <w:tab w:val="left" w:pos="0"/>
              </w:tabs>
              <w:spacing w:after="0" w:line="240" w:lineRule="auto"/>
              <w:rPr>
                <w:rFonts w:ascii="Times New Roman" w:eastAsia="Times New Roman" w:hAnsi="Times New Roman" w:cs="Times New Roman"/>
                <w:sz w:val="24"/>
                <w:szCs w:val="24"/>
                <w:lang w:eastAsia="lt-LT"/>
              </w:rPr>
            </w:pPr>
            <w:del w:id="78" w:author="Vislaviciute Vaida" w:date="2017-11-27T15:27:00Z">
              <w:r w:rsidRPr="00FA65A0" w:rsidDel="00223361">
                <w:rPr>
                  <w:rFonts w:ascii="Times New Roman" w:eastAsia="Times New Roman" w:hAnsi="Times New Roman" w:cs="Times New Roman"/>
                  <w:sz w:val="24"/>
                  <w:szCs w:val="24"/>
                  <w:lang w:eastAsia="lt-LT"/>
                </w:rPr>
                <w:delText>17</w:delText>
              </w:r>
            </w:del>
            <w:ins w:id="79" w:author="Vislaviciute Vaida" w:date="2017-11-27T15:28:00Z">
              <w:r w:rsidR="00223361">
                <w:rPr>
                  <w:rFonts w:ascii="Times New Roman" w:eastAsia="Times New Roman" w:hAnsi="Times New Roman" w:cs="Times New Roman"/>
                  <w:sz w:val="24"/>
                  <w:szCs w:val="24"/>
                  <w:lang w:eastAsia="lt-LT"/>
                </w:rPr>
                <w:t>231</w:t>
              </w:r>
            </w:ins>
          </w:p>
        </w:tc>
        <w:tc>
          <w:tcPr>
            <w:tcW w:w="2126" w:type="dxa"/>
            <w:tcBorders>
              <w:top w:val="single" w:sz="4" w:space="0" w:color="auto"/>
              <w:left w:val="single" w:sz="4" w:space="0" w:color="auto"/>
              <w:bottom w:val="single" w:sz="4" w:space="0" w:color="auto"/>
              <w:right w:val="single" w:sz="4" w:space="0" w:color="auto"/>
            </w:tcBorders>
          </w:tcPr>
          <w:p w14:paraId="11CA82AA" w14:textId="5139FEC2" w:rsidR="007C793B" w:rsidRPr="00FA65A0" w:rsidRDefault="007C793B" w:rsidP="001F7F73">
            <w:pPr>
              <w:tabs>
                <w:tab w:val="left" w:pos="0"/>
              </w:tabs>
              <w:spacing w:after="0" w:line="240" w:lineRule="auto"/>
              <w:rPr>
                <w:rFonts w:ascii="Times New Roman" w:eastAsia="Times New Roman" w:hAnsi="Times New Roman" w:cs="Times New Roman"/>
                <w:sz w:val="24"/>
                <w:szCs w:val="24"/>
                <w:lang w:eastAsia="lt-LT"/>
              </w:rPr>
            </w:pPr>
            <w:del w:id="80" w:author="Vislaviciute Vaida" w:date="2017-11-27T15:28:00Z">
              <w:r w:rsidRPr="00FA65A0" w:rsidDel="00223361">
                <w:rPr>
                  <w:rFonts w:ascii="Times New Roman" w:eastAsia="Times New Roman" w:hAnsi="Times New Roman" w:cs="Times New Roman"/>
                  <w:sz w:val="24"/>
                  <w:szCs w:val="24"/>
                  <w:lang w:eastAsia="lt-LT"/>
                </w:rPr>
                <w:delText>41</w:delText>
              </w:r>
            </w:del>
            <w:ins w:id="81" w:author="Vislaviciute Vaida" w:date="2017-11-27T15:28:00Z">
              <w:r w:rsidR="001F7F73">
                <w:rPr>
                  <w:rFonts w:ascii="Times New Roman" w:eastAsia="Times New Roman" w:hAnsi="Times New Roman" w:cs="Times New Roman"/>
                  <w:sz w:val="24"/>
                  <w:szCs w:val="24"/>
                  <w:lang w:eastAsia="lt-LT"/>
                </w:rPr>
                <w:t>2</w:t>
              </w:r>
            </w:ins>
            <w:ins w:id="82" w:author="Vislaviciute Vaida" w:date="2017-11-28T10:47:00Z">
              <w:r w:rsidR="001F7F73">
                <w:rPr>
                  <w:rFonts w:ascii="Times New Roman" w:eastAsia="Times New Roman" w:hAnsi="Times New Roman" w:cs="Times New Roman"/>
                  <w:sz w:val="24"/>
                  <w:szCs w:val="24"/>
                  <w:lang w:eastAsia="lt-LT"/>
                </w:rPr>
                <w:t>81</w:t>
              </w:r>
            </w:ins>
          </w:p>
        </w:tc>
      </w:tr>
      <w:tr w:rsidR="007C793B" w:rsidRPr="00FA65A0" w14:paraId="670C8813" w14:textId="77777777" w:rsidTr="00215B5E">
        <w:trPr>
          <w:trHeight w:val="391"/>
        </w:trPr>
        <w:tc>
          <w:tcPr>
            <w:tcW w:w="1931" w:type="dxa"/>
            <w:tcBorders>
              <w:top w:val="single" w:sz="4" w:space="0" w:color="auto"/>
              <w:left w:val="single" w:sz="4" w:space="0" w:color="auto"/>
              <w:bottom w:val="single" w:sz="4" w:space="0" w:color="auto"/>
              <w:right w:val="single" w:sz="4" w:space="0" w:color="auto"/>
            </w:tcBorders>
          </w:tcPr>
          <w:p w14:paraId="1AB05991" w14:textId="77777777" w:rsidR="007C793B" w:rsidRPr="00FA65A0" w:rsidRDefault="007C793B" w:rsidP="00FA65A0">
            <w:pPr>
              <w:tabs>
                <w:tab w:val="left" w:pos="0"/>
              </w:tabs>
              <w:spacing w:after="0" w:line="240" w:lineRule="auto"/>
              <w:rPr>
                <w:rFonts w:ascii="Times New Roman" w:eastAsia="Times New Roman" w:hAnsi="Times New Roman" w:cs="Times New Roman"/>
                <w:sz w:val="24"/>
                <w:szCs w:val="24"/>
                <w:lang w:eastAsia="lt-LT"/>
              </w:rPr>
            </w:pPr>
            <w:r w:rsidRPr="00FA65A0">
              <w:rPr>
                <w:rFonts w:ascii="Times New Roman" w:eastAsia="Times New Roman" w:hAnsi="Times New Roman" w:cs="Times New Roman"/>
                <w:color w:val="000000"/>
                <w:sz w:val="24"/>
                <w:szCs w:val="24"/>
                <w:lang w:eastAsia="lt-LT"/>
              </w:rPr>
              <w:t>P.B.206</w:t>
            </w:r>
          </w:p>
        </w:tc>
        <w:tc>
          <w:tcPr>
            <w:tcW w:w="2093" w:type="dxa"/>
            <w:tcBorders>
              <w:top w:val="single" w:sz="4" w:space="0" w:color="auto"/>
              <w:left w:val="single" w:sz="4" w:space="0" w:color="auto"/>
              <w:bottom w:val="single" w:sz="4" w:space="0" w:color="auto"/>
              <w:right w:val="single" w:sz="4" w:space="0" w:color="auto"/>
            </w:tcBorders>
          </w:tcPr>
          <w:p w14:paraId="7A68CC37" w14:textId="77777777" w:rsidR="007C793B" w:rsidRPr="00FA65A0" w:rsidRDefault="007C793B" w:rsidP="00FA65A0">
            <w:pPr>
              <w:pStyle w:val="Default"/>
            </w:pPr>
            <w:r w:rsidRPr="00FA65A0">
              <w:rPr>
                <w:color w:val="auto"/>
              </w:rPr>
              <w:t>„P</w:t>
            </w:r>
            <w:r w:rsidRPr="00FA65A0">
              <w:t>rivačios investicijos, atitinkančios viešąją paramą įmonėms (subsidijos)“</w:t>
            </w:r>
          </w:p>
        </w:tc>
        <w:tc>
          <w:tcPr>
            <w:tcW w:w="1536" w:type="dxa"/>
            <w:tcBorders>
              <w:top w:val="single" w:sz="4" w:space="0" w:color="auto"/>
              <w:left w:val="single" w:sz="4" w:space="0" w:color="auto"/>
              <w:bottom w:val="single" w:sz="4" w:space="0" w:color="auto"/>
              <w:right w:val="single" w:sz="4" w:space="0" w:color="auto"/>
            </w:tcBorders>
          </w:tcPr>
          <w:p w14:paraId="216F5132" w14:textId="77777777" w:rsidR="007C793B" w:rsidRPr="00FA65A0" w:rsidRDefault="007C793B" w:rsidP="00FA65A0">
            <w:pPr>
              <w:tabs>
                <w:tab w:val="left" w:pos="0"/>
              </w:tabs>
              <w:spacing w:after="0" w:line="240" w:lineRule="auto"/>
              <w:rPr>
                <w:rFonts w:ascii="Times New Roman" w:eastAsia="Times New Roman" w:hAnsi="Times New Roman" w:cs="Times New Roman"/>
                <w:sz w:val="24"/>
                <w:szCs w:val="24"/>
                <w:lang w:eastAsia="lt-LT"/>
              </w:rPr>
            </w:pPr>
            <w:proofErr w:type="spellStart"/>
            <w:r w:rsidRPr="00FA65A0">
              <w:rPr>
                <w:rFonts w:ascii="Times New Roman" w:eastAsia="Times New Roman" w:hAnsi="Times New Roman" w:cs="Times New Roman"/>
                <w:sz w:val="24"/>
                <w:szCs w:val="24"/>
                <w:lang w:eastAsia="lt-LT"/>
              </w:rPr>
              <w:t>Eur</w:t>
            </w:r>
            <w:proofErr w:type="spellEnd"/>
          </w:p>
        </w:tc>
        <w:tc>
          <w:tcPr>
            <w:tcW w:w="2093" w:type="dxa"/>
            <w:tcBorders>
              <w:top w:val="single" w:sz="4" w:space="0" w:color="auto"/>
              <w:left w:val="single" w:sz="4" w:space="0" w:color="auto"/>
              <w:bottom w:val="single" w:sz="4" w:space="0" w:color="auto"/>
              <w:right w:val="single" w:sz="4" w:space="0" w:color="auto"/>
            </w:tcBorders>
          </w:tcPr>
          <w:p w14:paraId="468A9E57" w14:textId="6A5ABAE6" w:rsidR="007C793B" w:rsidRPr="00FA65A0" w:rsidRDefault="007C793B" w:rsidP="00407B66">
            <w:pPr>
              <w:tabs>
                <w:tab w:val="left" w:pos="0"/>
              </w:tabs>
              <w:spacing w:after="0" w:line="240" w:lineRule="auto"/>
              <w:rPr>
                <w:rFonts w:ascii="Times New Roman" w:eastAsia="Times New Roman" w:hAnsi="Times New Roman" w:cs="Times New Roman"/>
                <w:sz w:val="24"/>
                <w:szCs w:val="24"/>
                <w:lang w:eastAsia="lt-LT"/>
              </w:rPr>
            </w:pPr>
            <w:del w:id="83" w:author="Vislaviciute Vaida" w:date="2017-11-27T15:27:00Z">
              <w:r w:rsidRPr="00FA65A0" w:rsidDel="00223361">
                <w:rPr>
                  <w:rFonts w:ascii="Times New Roman" w:eastAsia="Times New Roman" w:hAnsi="Times New Roman" w:cs="Times New Roman"/>
                  <w:sz w:val="24"/>
                  <w:szCs w:val="24"/>
                  <w:lang w:eastAsia="lt-LT"/>
                </w:rPr>
                <w:delText>8 688 600</w:delText>
              </w:r>
            </w:del>
            <w:ins w:id="84" w:author="Vislaviciute Vaida" w:date="2017-11-27T15:27:00Z">
              <w:r w:rsidR="00223361">
                <w:rPr>
                  <w:rFonts w:ascii="Times New Roman" w:eastAsia="Times New Roman" w:hAnsi="Times New Roman" w:cs="Times New Roman"/>
                  <w:sz w:val="24"/>
                  <w:szCs w:val="24"/>
                  <w:lang w:eastAsia="lt-LT"/>
                </w:rPr>
                <w:t>3</w:t>
              </w:r>
            </w:ins>
            <w:ins w:id="85" w:author="Vislaviciute Vaida" w:date="2018-01-17T15:32:00Z">
              <w:r w:rsidR="00407B66">
                <w:rPr>
                  <w:rFonts w:ascii="Times New Roman" w:eastAsia="Times New Roman" w:hAnsi="Times New Roman" w:cs="Times New Roman"/>
                  <w:sz w:val="24"/>
                  <w:szCs w:val="24"/>
                  <w:lang w:eastAsia="lt-LT"/>
                </w:rPr>
                <w:t>7 726</w:t>
              </w:r>
            </w:ins>
          </w:p>
        </w:tc>
        <w:tc>
          <w:tcPr>
            <w:tcW w:w="2126" w:type="dxa"/>
            <w:tcBorders>
              <w:top w:val="single" w:sz="4" w:space="0" w:color="auto"/>
              <w:left w:val="single" w:sz="4" w:space="0" w:color="auto"/>
              <w:bottom w:val="single" w:sz="4" w:space="0" w:color="auto"/>
              <w:right w:val="single" w:sz="4" w:space="0" w:color="auto"/>
            </w:tcBorders>
          </w:tcPr>
          <w:p w14:paraId="4EE94BC4" w14:textId="2F016A62" w:rsidR="007C793B" w:rsidRPr="00FA65A0" w:rsidRDefault="007C793B" w:rsidP="001F7F73">
            <w:pPr>
              <w:tabs>
                <w:tab w:val="left" w:pos="0"/>
              </w:tabs>
              <w:spacing w:after="0" w:line="240" w:lineRule="auto"/>
              <w:rPr>
                <w:rFonts w:ascii="Times New Roman" w:eastAsia="Times New Roman" w:hAnsi="Times New Roman" w:cs="Times New Roman"/>
                <w:sz w:val="24"/>
                <w:szCs w:val="24"/>
                <w:lang w:eastAsia="lt-LT"/>
              </w:rPr>
            </w:pPr>
            <w:del w:id="86" w:author="Vislaviciute Vaida" w:date="2017-11-27T15:27:00Z">
              <w:r w:rsidRPr="00FA65A0" w:rsidDel="00223361">
                <w:rPr>
                  <w:rFonts w:ascii="Times New Roman" w:hAnsi="Times New Roman" w:cs="Times New Roman"/>
                  <w:color w:val="000000"/>
                  <w:sz w:val="24"/>
                  <w:szCs w:val="24"/>
                </w:rPr>
                <w:delText>21 721 501</w:delText>
              </w:r>
            </w:del>
            <w:ins w:id="87" w:author="Vislaviciute Vaida" w:date="2017-11-28T10:46:00Z">
              <w:r w:rsidR="001F7F73">
                <w:rPr>
                  <w:rFonts w:ascii="Times New Roman" w:hAnsi="Times New Roman" w:cs="Times New Roman"/>
                  <w:color w:val="000000"/>
                  <w:sz w:val="24"/>
                  <w:szCs w:val="24"/>
                </w:rPr>
                <w:t>47 912</w:t>
              </w:r>
            </w:ins>
          </w:p>
        </w:tc>
      </w:tr>
      <w:tr w:rsidR="007C793B" w:rsidRPr="00FA65A0" w14:paraId="62A3525F" w14:textId="77777777" w:rsidTr="00215B5E">
        <w:trPr>
          <w:trHeight w:val="1132"/>
        </w:trPr>
        <w:tc>
          <w:tcPr>
            <w:tcW w:w="1931" w:type="dxa"/>
            <w:tcBorders>
              <w:top w:val="single" w:sz="4" w:space="0" w:color="auto"/>
              <w:left w:val="single" w:sz="4" w:space="0" w:color="auto"/>
              <w:bottom w:val="single" w:sz="4" w:space="0" w:color="auto"/>
              <w:right w:val="single" w:sz="4" w:space="0" w:color="auto"/>
            </w:tcBorders>
          </w:tcPr>
          <w:p w14:paraId="66CD33FD" w14:textId="77777777" w:rsidR="007C793B" w:rsidRPr="00FA65A0" w:rsidRDefault="007C793B" w:rsidP="00FA65A0">
            <w:pPr>
              <w:tabs>
                <w:tab w:val="left" w:pos="0"/>
              </w:tabs>
              <w:spacing w:after="0" w:line="240" w:lineRule="auto"/>
              <w:rPr>
                <w:rFonts w:ascii="Times New Roman" w:eastAsia="Times New Roman" w:hAnsi="Times New Roman" w:cs="Times New Roman"/>
                <w:color w:val="FF0000"/>
                <w:sz w:val="24"/>
                <w:szCs w:val="24"/>
                <w:lang w:eastAsia="lt-LT"/>
              </w:rPr>
            </w:pPr>
            <w:r w:rsidRPr="00FA65A0">
              <w:rPr>
                <w:rFonts w:ascii="Times New Roman" w:eastAsia="Times New Roman" w:hAnsi="Times New Roman" w:cs="Times New Roman"/>
                <w:color w:val="000000"/>
                <w:sz w:val="24"/>
                <w:szCs w:val="24"/>
                <w:lang w:eastAsia="lt-LT"/>
              </w:rPr>
              <w:t>P.N.805</w:t>
            </w:r>
          </w:p>
        </w:tc>
        <w:tc>
          <w:tcPr>
            <w:tcW w:w="2093" w:type="dxa"/>
            <w:tcBorders>
              <w:top w:val="single" w:sz="4" w:space="0" w:color="auto"/>
              <w:left w:val="single" w:sz="4" w:space="0" w:color="auto"/>
              <w:bottom w:val="single" w:sz="4" w:space="0" w:color="auto"/>
              <w:right w:val="single" w:sz="4" w:space="0" w:color="auto"/>
            </w:tcBorders>
          </w:tcPr>
          <w:p w14:paraId="6950711C" w14:textId="77777777" w:rsidR="007C793B" w:rsidRPr="00FA65A0" w:rsidRDefault="007C793B" w:rsidP="00FA65A0">
            <w:pPr>
              <w:pStyle w:val="Default"/>
            </w:pPr>
            <w:r w:rsidRPr="00FA65A0">
              <w:t>„Įdiegus e-verslo sprendimus, optimizuoti verslo procesai“</w:t>
            </w:r>
          </w:p>
        </w:tc>
        <w:tc>
          <w:tcPr>
            <w:tcW w:w="1536" w:type="dxa"/>
            <w:tcBorders>
              <w:top w:val="single" w:sz="4" w:space="0" w:color="auto"/>
              <w:left w:val="single" w:sz="4" w:space="0" w:color="auto"/>
              <w:bottom w:val="single" w:sz="4" w:space="0" w:color="auto"/>
              <w:right w:val="single" w:sz="4" w:space="0" w:color="auto"/>
            </w:tcBorders>
          </w:tcPr>
          <w:p w14:paraId="4E103735" w14:textId="77777777" w:rsidR="007C793B" w:rsidRPr="00FA65A0" w:rsidRDefault="007C793B" w:rsidP="00FA65A0">
            <w:pPr>
              <w:tabs>
                <w:tab w:val="left" w:pos="0"/>
              </w:tabs>
              <w:spacing w:after="0" w:line="240" w:lineRule="auto"/>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Skaičius</w:t>
            </w:r>
          </w:p>
        </w:tc>
        <w:tc>
          <w:tcPr>
            <w:tcW w:w="2093" w:type="dxa"/>
            <w:tcBorders>
              <w:top w:val="single" w:sz="4" w:space="0" w:color="auto"/>
              <w:left w:val="single" w:sz="4" w:space="0" w:color="auto"/>
              <w:bottom w:val="single" w:sz="4" w:space="0" w:color="auto"/>
              <w:right w:val="single" w:sz="4" w:space="0" w:color="auto"/>
            </w:tcBorders>
          </w:tcPr>
          <w:p w14:paraId="5F22C5A4" w14:textId="77777777" w:rsidR="007C793B" w:rsidRPr="00FA65A0" w:rsidRDefault="007C793B" w:rsidP="00FA65A0">
            <w:pPr>
              <w:tabs>
                <w:tab w:val="left" w:pos="0"/>
              </w:tabs>
              <w:spacing w:after="0" w:line="240" w:lineRule="auto"/>
              <w:rPr>
                <w:rFonts w:ascii="Times New Roman" w:eastAsia="Times New Roman" w:hAnsi="Times New Roman" w:cs="Times New Roman"/>
                <w:sz w:val="24"/>
                <w:szCs w:val="24"/>
                <w:lang w:eastAsia="lt-LT"/>
              </w:rPr>
            </w:pPr>
            <w:del w:id="88" w:author="Vislaviciute Vaida" w:date="2017-11-27T15:28:00Z">
              <w:r w:rsidRPr="00FA65A0" w:rsidDel="00223361">
                <w:rPr>
                  <w:rFonts w:ascii="Times New Roman" w:eastAsia="Times New Roman" w:hAnsi="Times New Roman" w:cs="Times New Roman"/>
                  <w:sz w:val="24"/>
                  <w:szCs w:val="24"/>
                  <w:lang w:eastAsia="lt-LT"/>
                </w:rPr>
                <w:delText>86</w:delText>
              </w:r>
            </w:del>
            <w:ins w:id="89" w:author="Vislaviciute Vaida" w:date="2017-11-27T15:28:00Z">
              <w:r w:rsidR="00223361">
                <w:rPr>
                  <w:rFonts w:ascii="Times New Roman" w:eastAsia="Times New Roman" w:hAnsi="Times New Roman" w:cs="Times New Roman"/>
                  <w:sz w:val="24"/>
                  <w:szCs w:val="24"/>
                  <w:lang w:eastAsia="lt-LT"/>
                </w:rPr>
                <w:t>939</w:t>
              </w:r>
            </w:ins>
          </w:p>
        </w:tc>
        <w:tc>
          <w:tcPr>
            <w:tcW w:w="2126" w:type="dxa"/>
            <w:tcBorders>
              <w:top w:val="single" w:sz="4" w:space="0" w:color="auto"/>
              <w:left w:val="single" w:sz="4" w:space="0" w:color="auto"/>
              <w:bottom w:val="single" w:sz="4" w:space="0" w:color="auto"/>
              <w:right w:val="single" w:sz="4" w:space="0" w:color="auto"/>
            </w:tcBorders>
          </w:tcPr>
          <w:p w14:paraId="5405192A" w14:textId="3A87BE07" w:rsidR="007C793B" w:rsidRPr="00FA65A0" w:rsidRDefault="007C793B" w:rsidP="00407B66">
            <w:pPr>
              <w:tabs>
                <w:tab w:val="left" w:pos="0"/>
              </w:tabs>
              <w:spacing w:after="0" w:line="240" w:lineRule="auto"/>
              <w:rPr>
                <w:rFonts w:ascii="Times New Roman" w:eastAsia="Times New Roman" w:hAnsi="Times New Roman" w:cs="Times New Roman"/>
                <w:sz w:val="24"/>
                <w:szCs w:val="24"/>
                <w:lang w:eastAsia="lt-LT"/>
              </w:rPr>
            </w:pPr>
            <w:del w:id="90" w:author="Vislaviciute Vaida" w:date="2017-11-27T15:28:00Z">
              <w:r w:rsidRPr="00FA65A0" w:rsidDel="00223361">
                <w:rPr>
                  <w:rFonts w:ascii="Times New Roman" w:eastAsia="Times New Roman" w:hAnsi="Times New Roman" w:cs="Times New Roman"/>
                  <w:sz w:val="24"/>
                  <w:szCs w:val="24"/>
                  <w:lang w:eastAsia="lt-LT"/>
                </w:rPr>
                <w:delText>215</w:delText>
              </w:r>
            </w:del>
            <w:ins w:id="91" w:author="Vislaviciute Vaida" w:date="2017-11-27T15:28:00Z">
              <w:r w:rsidR="00223361">
                <w:rPr>
                  <w:rFonts w:ascii="Times New Roman" w:eastAsia="Times New Roman" w:hAnsi="Times New Roman" w:cs="Times New Roman"/>
                  <w:sz w:val="24"/>
                  <w:szCs w:val="24"/>
                  <w:lang w:eastAsia="lt-LT"/>
                </w:rPr>
                <w:t>1 4</w:t>
              </w:r>
            </w:ins>
            <w:ins w:id="92" w:author="Vislaviciute Vaida" w:date="2018-01-17T15:33:00Z">
              <w:r w:rsidR="00407B66">
                <w:rPr>
                  <w:rFonts w:ascii="Times New Roman" w:eastAsia="Times New Roman" w:hAnsi="Times New Roman" w:cs="Times New Roman"/>
                  <w:sz w:val="24"/>
                  <w:szCs w:val="24"/>
                  <w:lang w:eastAsia="lt-LT"/>
                </w:rPr>
                <w:t>00</w:t>
              </w:r>
            </w:ins>
          </w:p>
        </w:tc>
      </w:tr>
    </w:tbl>
    <w:p w14:paraId="2E9BF8DB" w14:textId="573E1F96" w:rsidR="007C793B" w:rsidRPr="00FA65A0" w:rsidRDefault="007C793B" w:rsidP="00FA65A0">
      <w:pPr>
        <w:tabs>
          <w:tab w:val="left" w:pos="0"/>
          <w:tab w:val="left" w:pos="851"/>
        </w:tabs>
        <w:spacing w:after="0" w:line="240" w:lineRule="auto"/>
        <w:ind w:left="709"/>
        <w:jc w:val="both"/>
        <w:rPr>
          <w:rFonts w:ascii="Times New Roman" w:eastAsia="Times New Roman" w:hAnsi="Times New Roman" w:cs="Times New Roman"/>
          <w:i/>
          <w:sz w:val="24"/>
          <w:szCs w:val="24"/>
          <w:lang w:eastAsia="lt-LT"/>
        </w:rPr>
      </w:pPr>
      <w:r w:rsidRPr="00FA65A0">
        <w:rPr>
          <w:rFonts w:ascii="Times New Roman" w:eastAsia="Times New Roman" w:hAnsi="Times New Roman" w:cs="Times New Roman"/>
          <w:bCs/>
          <w:sz w:val="24"/>
          <w:szCs w:val="24"/>
          <w:lang w:eastAsia="lt-LT"/>
        </w:rPr>
        <w:t>7. Priemonės finansavimo šaltiniai</w:t>
      </w:r>
      <w:r w:rsidRPr="00FA65A0">
        <w:rPr>
          <w:rFonts w:ascii="Times New Roman" w:eastAsia="Times New Roman" w:hAnsi="Times New Roman" w:cs="Times New Roman"/>
          <w:sz w:val="24"/>
          <w:szCs w:val="24"/>
          <w:lang w:eastAsia="lt-LT"/>
        </w:rPr>
        <w:t xml:space="preserve"> </w:t>
      </w:r>
      <w:r w:rsidRPr="00FA65A0">
        <w:rPr>
          <w:rFonts w:ascii="Times New Roman" w:eastAsia="Times New Roman" w:hAnsi="Times New Roman" w:cs="Times New Roman"/>
          <w:sz w:val="24"/>
          <w:szCs w:val="24"/>
          <w:lang w:eastAsia="lt-LT"/>
        </w:rPr>
        <w:tab/>
      </w:r>
      <w:r w:rsidRPr="00FA65A0">
        <w:rPr>
          <w:rFonts w:ascii="Times New Roman" w:eastAsia="Times New Roman" w:hAnsi="Times New Roman" w:cs="Times New Roman"/>
          <w:sz w:val="24"/>
          <w:szCs w:val="24"/>
          <w:lang w:eastAsia="lt-LT"/>
        </w:rPr>
        <w:tab/>
      </w:r>
      <w:r w:rsidRPr="00FA65A0">
        <w:rPr>
          <w:rFonts w:ascii="Times New Roman" w:eastAsia="Times New Roman" w:hAnsi="Times New Roman" w:cs="Times New Roman"/>
          <w:sz w:val="24"/>
          <w:szCs w:val="24"/>
          <w:lang w:eastAsia="lt-LT"/>
        </w:rPr>
        <w:tab/>
        <w:t xml:space="preserve">                </w:t>
      </w:r>
      <w:r w:rsidR="00215B5E">
        <w:rPr>
          <w:rFonts w:ascii="Times New Roman" w:eastAsia="Times New Roman" w:hAnsi="Times New Roman" w:cs="Times New Roman"/>
          <w:sz w:val="24"/>
          <w:szCs w:val="24"/>
          <w:lang w:eastAsia="lt-LT"/>
        </w:rPr>
        <w:t xml:space="preserve">   </w:t>
      </w:r>
      <w:r w:rsidRPr="00FA65A0">
        <w:rPr>
          <w:rFonts w:ascii="Times New Roman" w:eastAsia="Times New Roman" w:hAnsi="Times New Roman" w:cs="Times New Roman"/>
          <w:sz w:val="24"/>
          <w:szCs w:val="24"/>
          <w:lang w:eastAsia="lt-LT"/>
        </w:rPr>
        <w:t xml:space="preserve"> </w:t>
      </w:r>
      <w:r w:rsidRPr="00FA65A0">
        <w:rPr>
          <w:rFonts w:ascii="Times New Roman" w:eastAsia="Times New Roman" w:hAnsi="Times New Roman" w:cs="Times New Roman"/>
          <w:i/>
          <w:sz w:val="24"/>
          <w:szCs w:val="24"/>
          <w:lang w:eastAsia="lt-LT"/>
        </w:rPr>
        <w:t xml:space="preserve"> </w:t>
      </w:r>
      <w:r w:rsidR="00704895" w:rsidRPr="00FA65A0">
        <w:rPr>
          <w:rFonts w:ascii="Times New Roman" w:eastAsia="Times New Roman" w:hAnsi="Times New Roman" w:cs="Times New Roman"/>
          <w:i/>
          <w:sz w:val="24"/>
          <w:szCs w:val="24"/>
          <w:lang w:eastAsia="lt-LT"/>
        </w:rPr>
        <w:t>(</w:t>
      </w:r>
      <w:r w:rsidRPr="00FA65A0">
        <w:rPr>
          <w:rFonts w:ascii="Times New Roman" w:eastAsia="Times New Roman" w:hAnsi="Times New Roman" w:cs="Times New Roman"/>
          <w:sz w:val="24"/>
          <w:szCs w:val="24"/>
          <w:lang w:eastAsia="lt-LT"/>
        </w:rPr>
        <w:t>eurais)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1466"/>
        <w:gridCol w:w="1418"/>
        <w:gridCol w:w="1417"/>
        <w:gridCol w:w="1276"/>
        <w:gridCol w:w="1134"/>
        <w:gridCol w:w="1588"/>
      </w:tblGrid>
      <w:tr w:rsidR="007C793B" w:rsidRPr="00FA65A0" w14:paraId="5F275FA9" w14:textId="77777777" w:rsidTr="00215B5E">
        <w:trPr>
          <w:trHeight w:val="464"/>
        </w:trPr>
        <w:tc>
          <w:tcPr>
            <w:tcW w:w="2948" w:type="dxa"/>
            <w:gridSpan w:val="2"/>
            <w:tcBorders>
              <w:top w:val="single" w:sz="4" w:space="0" w:color="auto"/>
              <w:left w:val="single" w:sz="4" w:space="0" w:color="auto"/>
              <w:bottom w:val="single" w:sz="4" w:space="0" w:color="auto"/>
              <w:right w:val="single" w:sz="4" w:space="0" w:color="auto"/>
            </w:tcBorders>
            <w:vAlign w:val="center"/>
            <w:hideMark/>
          </w:tcPr>
          <w:p w14:paraId="30A6A414" w14:textId="77777777" w:rsidR="007C793B" w:rsidRPr="00FA65A0" w:rsidRDefault="007C793B" w:rsidP="00FA65A0">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Projektams skiriamas finansavimas</w:t>
            </w:r>
          </w:p>
        </w:tc>
        <w:tc>
          <w:tcPr>
            <w:tcW w:w="6833" w:type="dxa"/>
            <w:gridSpan w:val="5"/>
            <w:tcBorders>
              <w:top w:val="single" w:sz="4" w:space="0" w:color="auto"/>
              <w:left w:val="single" w:sz="4" w:space="0" w:color="auto"/>
              <w:bottom w:val="single" w:sz="4" w:space="0" w:color="auto"/>
              <w:right w:val="single" w:sz="4" w:space="0" w:color="auto"/>
            </w:tcBorders>
          </w:tcPr>
          <w:p w14:paraId="03F167CA" w14:textId="77777777" w:rsidR="007C793B" w:rsidRPr="00FA65A0" w:rsidRDefault="007C793B" w:rsidP="00FA65A0">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Kiti projektų finansavimo šaltiniai</w:t>
            </w:r>
          </w:p>
        </w:tc>
      </w:tr>
      <w:tr w:rsidR="007C793B" w:rsidRPr="00FA65A0" w14:paraId="3EFB3CA5" w14:textId="77777777" w:rsidTr="00215B5E">
        <w:trPr>
          <w:trHeight w:val="464"/>
        </w:trPr>
        <w:tc>
          <w:tcPr>
            <w:tcW w:w="1482" w:type="dxa"/>
            <w:vMerge w:val="restart"/>
            <w:tcBorders>
              <w:top w:val="single" w:sz="4" w:space="0" w:color="auto"/>
              <w:left w:val="single" w:sz="4" w:space="0" w:color="auto"/>
              <w:right w:val="single" w:sz="4" w:space="0" w:color="auto"/>
            </w:tcBorders>
            <w:vAlign w:val="center"/>
            <w:hideMark/>
          </w:tcPr>
          <w:p w14:paraId="048DC7D7" w14:textId="77777777" w:rsidR="007C793B" w:rsidRPr="00FA65A0" w:rsidRDefault="007C793B" w:rsidP="00FA65A0">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ES struktūrinių fondų</w:t>
            </w:r>
          </w:p>
          <w:p w14:paraId="4E3836BB" w14:textId="77777777" w:rsidR="007C793B" w:rsidRPr="00FA65A0" w:rsidRDefault="007C793B" w:rsidP="00FA65A0">
            <w:pPr>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lėšos – iki</w:t>
            </w:r>
          </w:p>
        </w:tc>
        <w:tc>
          <w:tcPr>
            <w:tcW w:w="8299" w:type="dxa"/>
            <w:gridSpan w:val="6"/>
            <w:tcBorders>
              <w:top w:val="single" w:sz="4" w:space="0" w:color="auto"/>
              <w:left w:val="single" w:sz="4" w:space="0" w:color="auto"/>
              <w:bottom w:val="single" w:sz="4" w:space="0" w:color="auto"/>
              <w:right w:val="single" w:sz="4" w:space="0" w:color="auto"/>
            </w:tcBorders>
            <w:vAlign w:val="center"/>
          </w:tcPr>
          <w:p w14:paraId="5D98838A" w14:textId="77777777" w:rsidR="007C793B" w:rsidRPr="00FA65A0" w:rsidRDefault="007C793B" w:rsidP="00FA65A0">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Nacionalinės lėšos</w:t>
            </w:r>
          </w:p>
        </w:tc>
      </w:tr>
      <w:tr w:rsidR="007C793B" w:rsidRPr="00FA65A0" w14:paraId="5B03FC79" w14:textId="77777777" w:rsidTr="00215B5E">
        <w:trPr>
          <w:trHeight w:val="1043"/>
        </w:trPr>
        <w:tc>
          <w:tcPr>
            <w:tcW w:w="1482" w:type="dxa"/>
            <w:vMerge/>
            <w:tcBorders>
              <w:left w:val="single" w:sz="4" w:space="0" w:color="auto"/>
              <w:right w:val="single" w:sz="4" w:space="0" w:color="auto"/>
            </w:tcBorders>
            <w:vAlign w:val="center"/>
            <w:hideMark/>
          </w:tcPr>
          <w:p w14:paraId="475254EA" w14:textId="77777777" w:rsidR="007C793B" w:rsidRPr="00FA65A0" w:rsidRDefault="007C793B" w:rsidP="00FA65A0">
            <w:pPr>
              <w:spacing w:after="0" w:line="240" w:lineRule="auto"/>
              <w:jc w:val="center"/>
              <w:rPr>
                <w:rFonts w:ascii="Times New Roman" w:eastAsia="Times New Roman" w:hAnsi="Times New Roman" w:cs="Times New Roman"/>
                <w:bCs/>
                <w:sz w:val="24"/>
                <w:szCs w:val="24"/>
                <w:lang w:eastAsia="lt-LT"/>
              </w:rPr>
            </w:pP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C908015" w14:textId="77777777" w:rsidR="007C793B" w:rsidRPr="00FA65A0" w:rsidRDefault="007C793B" w:rsidP="00FA65A0">
            <w:pPr>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Lietuvos Respublikos valstybės biudžeto lėšos – iki</w:t>
            </w:r>
          </w:p>
        </w:tc>
        <w:tc>
          <w:tcPr>
            <w:tcW w:w="6833" w:type="dxa"/>
            <w:gridSpan w:val="5"/>
            <w:tcBorders>
              <w:top w:val="single" w:sz="4" w:space="0" w:color="auto"/>
              <w:left w:val="single" w:sz="4" w:space="0" w:color="auto"/>
              <w:bottom w:val="single" w:sz="4" w:space="0" w:color="auto"/>
              <w:right w:val="single" w:sz="4" w:space="0" w:color="auto"/>
            </w:tcBorders>
          </w:tcPr>
          <w:p w14:paraId="0E8E6EC3"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bCs/>
                <w:sz w:val="24"/>
                <w:szCs w:val="24"/>
                <w:lang w:eastAsia="lt-LT"/>
              </w:rPr>
            </w:pPr>
          </w:p>
          <w:p w14:paraId="093BED1C"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Projektų vykdytojų lėšos</w:t>
            </w:r>
          </w:p>
        </w:tc>
      </w:tr>
      <w:tr w:rsidR="007C793B" w:rsidRPr="00FA65A0" w14:paraId="399D6348" w14:textId="77777777" w:rsidTr="00215B5E">
        <w:trPr>
          <w:trHeight w:val="1043"/>
        </w:trPr>
        <w:tc>
          <w:tcPr>
            <w:tcW w:w="1482" w:type="dxa"/>
            <w:vMerge/>
            <w:tcBorders>
              <w:left w:val="single" w:sz="4" w:space="0" w:color="auto"/>
              <w:bottom w:val="single" w:sz="4" w:space="0" w:color="auto"/>
              <w:right w:val="single" w:sz="4" w:space="0" w:color="auto"/>
            </w:tcBorders>
            <w:vAlign w:val="center"/>
            <w:hideMark/>
          </w:tcPr>
          <w:p w14:paraId="42F99BBA" w14:textId="77777777" w:rsidR="007C793B" w:rsidRPr="00FA65A0" w:rsidRDefault="007C793B" w:rsidP="00FA65A0">
            <w:pPr>
              <w:spacing w:after="0" w:line="240" w:lineRule="auto"/>
              <w:jc w:val="center"/>
              <w:rPr>
                <w:rFonts w:ascii="Times New Roman" w:eastAsia="Times New Roman" w:hAnsi="Times New Roman" w:cs="Times New Roman"/>
                <w:bCs/>
                <w:sz w:val="24"/>
                <w:szCs w:val="24"/>
                <w:lang w:eastAsia="lt-LT"/>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7CD80C61" w14:textId="77777777" w:rsidR="007C793B" w:rsidRPr="00FA65A0" w:rsidRDefault="007C793B" w:rsidP="00FA65A0">
            <w:pPr>
              <w:spacing w:after="0" w:line="240" w:lineRule="auto"/>
              <w:jc w:val="center"/>
              <w:rPr>
                <w:rFonts w:ascii="Times New Roman" w:eastAsia="Times New Roman" w:hAnsi="Times New Roman" w:cs="Times New Roman"/>
                <w:bCs/>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075FCEF7"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939899"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 xml:space="preserve">Lietuvos Respublikos valstybės biudžeto lėšos </w:t>
            </w:r>
          </w:p>
        </w:tc>
        <w:tc>
          <w:tcPr>
            <w:tcW w:w="1276" w:type="dxa"/>
            <w:tcBorders>
              <w:top w:val="single" w:sz="4" w:space="0" w:color="auto"/>
              <w:left w:val="single" w:sz="4" w:space="0" w:color="auto"/>
              <w:bottom w:val="single" w:sz="4" w:space="0" w:color="auto"/>
              <w:right w:val="single" w:sz="4" w:space="0" w:color="auto"/>
            </w:tcBorders>
            <w:hideMark/>
          </w:tcPr>
          <w:p w14:paraId="1651E845"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Savivaldybės biudžeto</w:t>
            </w:r>
          </w:p>
          <w:p w14:paraId="5F486BDE"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 xml:space="preserve">lėšos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5F0FF4"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 xml:space="preserve">Kitos viešosios lėšos </w:t>
            </w:r>
          </w:p>
        </w:tc>
        <w:tc>
          <w:tcPr>
            <w:tcW w:w="1588" w:type="dxa"/>
            <w:tcBorders>
              <w:top w:val="single" w:sz="4" w:space="0" w:color="auto"/>
              <w:left w:val="single" w:sz="4" w:space="0" w:color="auto"/>
              <w:bottom w:val="single" w:sz="4" w:space="0" w:color="auto"/>
              <w:right w:val="single" w:sz="4" w:space="0" w:color="auto"/>
            </w:tcBorders>
            <w:vAlign w:val="center"/>
            <w:hideMark/>
          </w:tcPr>
          <w:p w14:paraId="71F4062A"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 xml:space="preserve">Privačios lėšos </w:t>
            </w:r>
          </w:p>
        </w:tc>
      </w:tr>
      <w:tr w:rsidR="007C793B" w:rsidRPr="00FA65A0" w14:paraId="40C778C2" w14:textId="77777777" w:rsidTr="00215B5E">
        <w:trPr>
          <w:trHeight w:val="255"/>
        </w:trPr>
        <w:tc>
          <w:tcPr>
            <w:tcW w:w="9781" w:type="dxa"/>
            <w:gridSpan w:val="7"/>
            <w:tcBorders>
              <w:top w:val="single" w:sz="4" w:space="0" w:color="auto"/>
              <w:left w:val="single" w:sz="4" w:space="0" w:color="auto"/>
              <w:bottom w:val="single" w:sz="4" w:space="0" w:color="auto"/>
              <w:right w:val="single" w:sz="4" w:space="0" w:color="auto"/>
            </w:tcBorders>
            <w:hideMark/>
          </w:tcPr>
          <w:p w14:paraId="65F69BE4" w14:textId="77777777" w:rsidR="007C793B" w:rsidRPr="00FA65A0" w:rsidRDefault="007C793B" w:rsidP="00FA65A0">
            <w:pPr>
              <w:tabs>
                <w:tab w:val="left" w:pos="0"/>
              </w:tabs>
              <w:spacing w:after="0" w:line="240" w:lineRule="auto"/>
              <w:ind w:firstLine="176"/>
              <w:jc w:val="both"/>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7C793B" w:rsidRPr="00FA65A0" w14:paraId="411200E5" w14:textId="77777777" w:rsidTr="00215B5E">
        <w:trPr>
          <w:trHeight w:val="255"/>
        </w:trPr>
        <w:tc>
          <w:tcPr>
            <w:tcW w:w="1482" w:type="dxa"/>
            <w:tcBorders>
              <w:top w:val="single" w:sz="4" w:space="0" w:color="auto"/>
              <w:left w:val="single" w:sz="4" w:space="0" w:color="auto"/>
              <w:bottom w:val="single" w:sz="4" w:space="0" w:color="auto"/>
              <w:right w:val="single" w:sz="4" w:space="0" w:color="auto"/>
            </w:tcBorders>
            <w:vAlign w:val="center"/>
          </w:tcPr>
          <w:p w14:paraId="3F7078C7" w14:textId="68A71644" w:rsidR="007C793B" w:rsidRPr="00FA65A0" w:rsidRDefault="007C793B" w:rsidP="002554CF">
            <w:pPr>
              <w:spacing w:after="0" w:line="240" w:lineRule="auto"/>
              <w:ind w:hanging="108"/>
              <w:jc w:val="center"/>
              <w:rPr>
                <w:rFonts w:ascii="Times New Roman" w:hAnsi="Times New Roman" w:cs="Times New Roman"/>
                <w:color w:val="000000"/>
                <w:sz w:val="24"/>
                <w:szCs w:val="24"/>
              </w:rPr>
            </w:pPr>
            <w:del w:id="93" w:author="Vislaviciute Vaida" w:date="2017-11-27T15:14:00Z">
              <w:r w:rsidRPr="00FA65A0" w:rsidDel="0071508A">
                <w:rPr>
                  <w:rFonts w:ascii="Times New Roman" w:hAnsi="Times New Roman" w:cs="Times New Roman"/>
                  <w:color w:val="000000"/>
                  <w:sz w:val="24"/>
                  <w:szCs w:val="24"/>
                </w:rPr>
                <w:delText>14 481 001</w:delText>
              </w:r>
            </w:del>
            <w:ins w:id="94" w:author="Vislaviciute Vaida" w:date="2017-11-28T10:38:00Z">
              <w:r w:rsidR="002554CF">
                <w:rPr>
                  <w:rFonts w:ascii="Times New Roman" w:hAnsi="Times New Roman" w:cs="Times New Roman"/>
                  <w:color w:val="000000"/>
                  <w:sz w:val="24"/>
                  <w:szCs w:val="24"/>
                </w:rPr>
                <w:t>6</w:t>
              </w:r>
            </w:ins>
            <w:ins w:id="95" w:author="Vislaviciute Vaida" w:date="2017-11-28T10:39:00Z">
              <w:r w:rsidR="002554CF">
                <w:rPr>
                  <w:rFonts w:ascii="Times New Roman" w:hAnsi="Times New Roman" w:cs="Times New Roman"/>
                  <w:color w:val="000000"/>
                  <w:sz w:val="24"/>
                  <w:szCs w:val="24"/>
                </w:rPr>
                <w:t xml:space="preserve"> </w:t>
              </w:r>
            </w:ins>
            <w:ins w:id="96" w:author="Vislaviciute Vaida" w:date="2017-11-28T10:38:00Z">
              <w:r w:rsidR="002554CF">
                <w:rPr>
                  <w:rFonts w:ascii="Times New Roman" w:hAnsi="Times New Roman" w:cs="Times New Roman"/>
                  <w:color w:val="000000"/>
                  <w:sz w:val="24"/>
                  <w:szCs w:val="24"/>
                </w:rPr>
                <w:t>605</w:t>
              </w:r>
            </w:ins>
            <w:ins w:id="97" w:author="Vislaviciute Vaida" w:date="2017-11-28T10:39:00Z">
              <w:r w:rsidR="002554CF">
                <w:rPr>
                  <w:rFonts w:ascii="Times New Roman" w:hAnsi="Times New Roman" w:cs="Times New Roman"/>
                  <w:color w:val="000000"/>
                  <w:sz w:val="24"/>
                  <w:szCs w:val="24"/>
                </w:rPr>
                <w:t xml:space="preserve"> </w:t>
              </w:r>
            </w:ins>
            <w:ins w:id="98" w:author="Vislaviciute Vaida" w:date="2017-11-28T10:38:00Z">
              <w:r w:rsidR="002554CF">
                <w:rPr>
                  <w:rFonts w:ascii="Times New Roman" w:hAnsi="Times New Roman" w:cs="Times New Roman"/>
                  <w:color w:val="000000"/>
                  <w:sz w:val="24"/>
                  <w:szCs w:val="24"/>
                </w:rPr>
                <w:t>108</w:t>
              </w:r>
            </w:ins>
          </w:p>
        </w:tc>
        <w:tc>
          <w:tcPr>
            <w:tcW w:w="1466" w:type="dxa"/>
            <w:tcBorders>
              <w:top w:val="single" w:sz="4" w:space="0" w:color="auto"/>
              <w:left w:val="single" w:sz="4" w:space="0" w:color="auto"/>
              <w:bottom w:val="single" w:sz="4" w:space="0" w:color="auto"/>
              <w:right w:val="single" w:sz="4" w:space="0" w:color="auto"/>
            </w:tcBorders>
            <w:vAlign w:val="center"/>
          </w:tcPr>
          <w:p w14:paraId="58D63D03"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2DEF8A50" w14:textId="4E14502E" w:rsidR="007C793B" w:rsidRPr="00FA65A0" w:rsidRDefault="007C793B" w:rsidP="00407B66">
            <w:pPr>
              <w:tabs>
                <w:tab w:val="left" w:pos="0"/>
              </w:tabs>
              <w:spacing w:after="0" w:line="240" w:lineRule="auto"/>
              <w:jc w:val="center"/>
              <w:rPr>
                <w:rFonts w:ascii="Times New Roman" w:eastAsia="Times New Roman" w:hAnsi="Times New Roman" w:cs="Times New Roman"/>
                <w:sz w:val="24"/>
                <w:szCs w:val="24"/>
                <w:lang w:eastAsia="lt-LT"/>
              </w:rPr>
            </w:pPr>
            <w:del w:id="99" w:author="Vislaviciute Vaida" w:date="2017-11-27T15:26:00Z">
              <w:r w:rsidRPr="00FA65A0" w:rsidDel="002C5268">
                <w:rPr>
                  <w:rFonts w:ascii="Times New Roman" w:eastAsia="Times New Roman" w:hAnsi="Times New Roman" w:cs="Times New Roman"/>
                  <w:sz w:val="24"/>
                  <w:szCs w:val="24"/>
                  <w:lang w:eastAsia="lt-LT"/>
                </w:rPr>
                <w:delText>21 721 501</w:delText>
              </w:r>
            </w:del>
            <w:ins w:id="100" w:author="Vislaviciute Vaida" w:date="2018-01-17T15:31:00Z">
              <w:r w:rsidR="00407B66">
                <w:rPr>
                  <w:rFonts w:ascii="Times New Roman" w:eastAsia="Times New Roman" w:hAnsi="Times New Roman" w:cs="Times New Roman"/>
                  <w:sz w:val="24"/>
                  <w:szCs w:val="24"/>
                  <w:lang w:eastAsia="lt-LT"/>
                </w:rPr>
                <w:t>6 605 108</w:t>
              </w:r>
            </w:ins>
          </w:p>
        </w:tc>
        <w:tc>
          <w:tcPr>
            <w:tcW w:w="1417" w:type="dxa"/>
            <w:tcBorders>
              <w:top w:val="single" w:sz="4" w:space="0" w:color="auto"/>
              <w:left w:val="single" w:sz="4" w:space="0" w:color="auto"/>
              <w:bottom w:val="single" w:sz="4" w:space="0" w:color="auto"/>
              <w:right w:val="single" w:sz="4" w:space="0" w:color="auto"/>
            </w:tcBorders>
            <w:vAlign w:val="center"/>
          </w:tcPr>
          <w:p w14:paraId="5999D9F4"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7E4B5CFF"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2C3BB067"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0</w:t>
            </w:r>
          </w:p>
        </w:tc>
        <w:tc>
          <w:tcPr>
            <w:tcW w:w="1588" w:type="dxa"/>
            <w:tcBorders>
              <w:top w:val="single" w:sz="4" w:space="0" w:color="auto"/>
              <w:left w:val="single" w:sz="4" w:space="0" w:color="auto"/>
              <w:bottom w:val="single" w:sz="4" w:space="0" w:color="auto"/>
              <w:right w:val="single" w:sz="4" w:space="0" w:color="auto"/>
            </w:tcBorders>
            <w:vAlign w:val="center"/>
          </w:tcPr>
          <w:p w14:paraId="08EB2C5F" w14:textId="5F8650D5" w:rsidR="007C793B" w:rsidRPr="00FA65A0" w:rsidRDefault="007C793B" w:rsidP="00407B66">
            <w:pPr>
              <w:pStyle w:val="ListParagraph"/>
              <w:spacing w:after="0" w:line="240" w:lineRule="auto"/>
              <w:ind w:left="0"/>
              <w:jc w:val="center"/>
              <w:rPr>
                <w:rFonts w:ascii="Times New Roman" w:hAnsi="Times New Roman" w:cs="Times New Roman"/>
                <w:color w:val="000000"/>
                <w:sz w:val="24"/>
                <w:szCs w:val="24"/>
              </w:rPr>
            </w:pPr>
            <w:del w:id="101" w:author="Vislaviciute Vaida" w:date="2017-11-27T15:25:00Z">
              <w:r w:rsidRPr="00FA65A0" w:rsidDel="002C5268">
                <w:rPr>
                  <w:rFonts w:ascii="Times New Roman" w:hAnsi="Times New Roman" w:cs="Times New Roman"/>
                  <w:color w:val="000000"/>
                  <w:sz w:val="24"/>
                  <w:szCs w:val="24"/>
                </w:rPr>
                <w:delText>21 721 501</w:delText>
              </w:r>
            </w:del>
            <w:ins w:id="102" w:author="Vislaviciute Vaida" w:date="2018-01-17T15:31:00Z">
              <w:r w:rsidR="00407B66">
                <w:rPr>
                  <w:rFonts w:ascii="Times New Roman" w:hAnsi="Times New Roman" w:cs="Times New Roman"/>
                  <w:color w:val="000000"/>
                  <w:sz w:val="24"/>
                  <w:szCs w:val="24"/>
                </w:rPr>
                <w:t>6 605 108</w:t>
              </w:r>
            </w:ins>
          </w:p>
        </w:tc>
      </w:tr>
      <w:tr w:rsidR="007C793B" w:rsidRPr="00FA65A0" w14:paraId="59A10703" w14:textId="77777777" w:rsidTr="00215B5E">
        <w:trPr>
          <w:trHeight w:val="255"/>
        </w:trPr>
        <w:tc>
          <w:tcPr>
            <w:tcW w:w="9781" w:type="dxa"/>
            <w:gridSpan w:val="7"/>
            <w:tcBorders>
              <w:top w:val="single" w:sz="4" w:space="0" w:color="auto"/>
              <w:left w:val="single" w:sz="4" w:space="0" w:color="auto"/>
              <w:bottom w:val="single" w:sz="4" w:space="0" w:color="auto"/>
              <w:right w:val="single" w:sz="4" w:space="0" w:color="auto"/>
            </w:tcBorders>
            <w:hideMark/>
          </w:tcPr>
          <w:p w14:paraId="6AB9167F" w14:textId="77777777" w:rsidR="007C793B" w:rsidRPr="00FA65A0" w:rsidRDefault="007C793B" w:rsidP="00FA65A0">
            <w:pPr>
              <w:tabs>
                <w:tab w:val="left" w:pos="0"/>
              </w:tabs>
              <w:spacing w:after="0" w:line="240" w:lineRule="auto"/>
              <w:ind w:firstLine="176"/>
              <w:contextualSpacing/>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2. Veiklos lėšų rezervas ir jam finansuoti skiriamos nacionalinės lėšos</w:t>
            </w:r>
          </w:p>
        </w:tc>
      </w:tr>
      <w:tr w:rsidR="007C793B" w:rsidRPr="00FA65A0" w14:paraId="3072A736" w14:textId="77777777" w:rsidTr="00215B5E">
        <w:trPr>
          <w:trHeight w:val="255"/>
        </w:trPr>
        <w:tc>
          <w:tcPr>
            <w:tcW w:w="1482" w:type="dxa"/>
            <w:tcBorders>
              <w:top w:val="single" w:sz="4" w:space="0" w:color="auto"/>
              <w:left w:val="single" w:sz="4" w:space="0" w:color="auto"/>
              <w:bottom w:val="single" w:sz="4" w:space="0" w:color="auto"/>
              <w:right w:val="single" w:sz="4" w:space="0" w:color="auto"/>
            </w:tcBorders>
            <w:vAlign w:val="center"/>
          </w:tcPr>
          <w:p w14:paraId="1196E81E"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0</w:t>
            </w:r>
          </w:p>
        </w:tc>
        <w:tc>
          <w:tcPr>
            <w:tcW w:w="1466" w:type="dxa"/>
            <w:tcBorders>
              <w:top w:val="single" w:sz="4" w:space="0" w:color="auto"/>
              <w:left w:val="single" w:sz="4" w:space="0" w:color="auto"/>
              <w:bottom w:val="single" w:sz="4" w:space="0" w:color="auto"/>
              <w:right w:val="single" w:sz="4" w:space="0" w:color="auto"/>
            </w:tcBorders>
            <w:vAlign w:val="center"/>
          </w:tcPr>
          <w:p w14:paraId="65537B32"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4EAA2520"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705F0F0B"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14:paraId="09D111B6"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34A11835"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0</w:t>
            </w:r>
          </w:p>
        </w:tc>
        <w:tc>
          <w:tcPr>
            <w:tcW w:w="1588" w:type="dxa"/>
            <w:tcBorders>
              <w:top w:val="single" w:sz="4" w:space="0" w:color="auto"/>
              <w:left w:val="single" w:sz="4" w:space="0" w:color="auto"/>
              <w:bottom w:val="single" w:sz="4" w:space="0" w:color="auto"/>
              <w:right w:val="single" w:sz="4" w:space="0" w:color="auto"/>
            </w:tcBorders>
            <w:vAlign w:val="center"/>
          </w:tcPr>
          <w:p w14:paraId="232A7FB9"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0</w:t>
            </w:r>
          </w:p>
        </w:tc>
      </w:tr>
      <w:tr w:rsidR="007C793B" w:rsidRPr="00FA65A0" w14:paraId="54CA71F2" w14:textId="77777777" w:rsidTr="00215B5E">
        <w:trPr>
          <w:trHeight w:val="255"/>
        </w:trPr>
        <w:tc>
          <w:tcPr>
            <w:tcW w:w="9781" w:type="dxa"/>
            <w:gridSpan w:val="7"/>
            <w:tcBorders>
              <w:top w:val="single" w:sz="4" w:space="0" w:color="auto"/>
              <w:left w:val="single" w:sz="4" w:space="0" w:color="auto"/>
              <w:bottom w:val="single" w:sz="4" w:space="0" w:color="auto"/>
              <w:right w:val="single" w:sz="4" w:space="0" w:color="auto"/>
            </w:tcBorders>
          </w:tcPr>
          <w:p w14:paraId="398595A3" w14:textId="77777777" w:rsidR="007C793B" w:rsidRPr="00FA65A0" w:rsidRDefault="007C793B" w:rsidP="00FA65A0">
            <w:pPr>
              <w:tabs>
                <w:tab w:val="left" w:pos="0"/>
              </w:tabs>
              <w:spacing w:after="0" w:line="240" w:lineRule="auto"/>
              <w:ind w:firstLine="176"/>
              <w:contextualSpacing/>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 xml:space="preserve">3. Iš viso </w:t>
            </w:r>
          </w:p>
        </w:tc>
      </w:tr>
      <w:tr w:rsidR="007C793B" w:rsidRPr="00FA65A0" w14:paraId="404CC573" w14:textId="77777777" w:rsidTr="00215B5E">
        <w:trPr>
          <w:trHeight w:val="255"/>
        </w:trPr>
        <w:tc>
          <w:tcPr>
            <w:tcW w:w="1482" w:type="dxa"/>
            <w:tcBorders>
              <w:top w:val="single" w:sz="4" w:space="0" w:color="auto"/>
              <w:left w:val="single" w:sz="4" w:space="0" w:color="auto"/>
              <w:bottom w:val="single" w:sz="4" w:space="0" w:color="auto"/>
              <w:right w:val="single" w:sz="4" w:space="0" w:color="auto"/>
            </w:tcBorders>
            <w:vAlign w:val="center"/>
          </w:tcPr>
          <w:p w14:paraId="758221AF" w14:textId="291F5608" w:rsidR="007C793B" w:rsidRPr="00FA65A0" w:rsidRDefault="007C793B" w:rsidP="002554CF">
            <w:pPr>
              <w:spacing w:after="0" w:line="240" w:lineRule="auto"/>
              <w:ind w:hanging="108"/>
              <w:jc w:val="center"/>
              <w:rPr>
                <w:rFonts w:ascii="Times New Roman" w:hAnsi="Times New Roman" w:cs="Times New Roman"/>
                <w:color w:val="000000"/>
                <w:sz w:val="24"/>
                <w:szCs w:val="24"/>
              </w:rPr>
            </w:pPr>
            <w:del w:id="103" w:author="Vislaviciute Vaida" w:date="2017-11-27T15:14:00Z">
              <w:r w:rsidRPr="00FA65A0" w:rsidDel="0071508A">
                <w:rPr>
                  <w:rFonts w:ascii="Times New Roman" w:hAnsi="Times New Roman" w:cs="Times New Roman"/>
                  <w:color w:val="000000"/>
                  <w:sz w:val="24"/>
                  <w:szCs w:val="24"/>
                </w:rPr>
                <w:delText>14 481 001</w:delText>
              </w:r>
            </w:del>
            <w:ins w:id="104" w:author="Vislaviciute Vaida" w:date="2017-11-28T10:38:00Z">
              <w:r w:rsidR="002554CF">
                <w:rPr>
                  <w:rFonts w:ascii="Times New Roman" w:hAnsi="Times New Roman" w:cs="Times New Roman"/>
                  <w:color w:val="000000"/>
                  <w:sz w:val="24"/>
                  <w:szCs w:val="24"/>
                </w:rPr>
                <w:t>6</w:t>
              </w:r>
            </w:ins>
            <w:ins w:id="105" w:author="Vislaviciute Vaida" w:date="2017-11-28T10:39:00Z">
              <w:r w:rsidR="002554CF">
                <w:rPr>
                  <w:rFonts w:ascii="Times New Roman" w:hAnsi="Times New Roman" w:cs="Times New Roman"/>
                  <w:color w:val="000000"/>
                  <w:sz w:val="24"/>
                  <w:szCs w:val="24"/>
                </w:rPr>
                <w:t xml:space="preserve"> </w:t>
              </w:r>
            </w:ins>
            <w:ins w:id="106" w:author="Vislaviciute Vaida" w:date="2017-11-28T10:38:00Z">
              <w:r w:rsidR="002554CF">
                <w:rPr>
                  <w:rFonts w:ascii="Times New Roman" w:hAnsi="Times New Roman" w:cs="Times New Roman"/>
                  <w:color w:val="000000"/>
                  <w:sz w:val="24"/>
                  <w:szCs w:val="24"/>
                </w:rPr>
                <w:t>605</w:t>
              </w:r>
            </w:ins>
            <w:ins w:id="107" w:author="Vislaviciute Vaida" w:date="2017-11-28T10:39:00Z">
              <w:r w:rsidR="002554CF">
                <w:rPr>
                  <w:rFonts w:ascii="Times New Roman" w:hAnsi="Times New Roman" w:cs="Times New Roman"/>
                  <w:color w:val="000000"/>
                  <w:sz w:val="24"/>
                  <w:szCs w:val="24"/>
                </w:rPr>
                <w:t xml:space="preserve"> </w:t>
              </w:r>
            </w:ins>
            <w:ins w:id="108" w:author="Vislaviciute Vaida" w:date="2017-11-28T10:38:00Z">
              <w:r w:rsidR="002554CF">
                <w:rPr>
                  <w:rFonts w:ascii="Times New Roman" w:hAnsi="Times New Roman" w:cs="Times New Roman"/>
                  <w:color w:val="000000"/>
                  <w:sz w:val="24"/>
                  <w:szCs w:val="24"/>
                </w:rPr>
                <w:t>108</w:t>
              </w:r>
            </w:ins>
          </w:p>
        </w:tc>
        <w:tc>
          <w:tcPr>
            <w:tcW w:w="1466" w:type="dxa"/>
            <w:tcBorders>
              <w:top w:val="single" w:sz="4" w:space="0" w:color="auto"/>
              <w:left w:val="single" w:sz="4" w:space="0" w:color="auto"/>
              <w:bottom w:val="single" w:sz="4" w:space="0" w:color="auto"/>
              <w:right w:val="single" w:sz="4" w:space="0" w:color="auto"/>
            </w:tcBorders>
            <w:vAlign w:val="center"/>
          </w:tcPr>
          <w:p w14:paraId="1C532F70"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3E4F8EB7" w14:textId="3EFE3FD2" w:rsidR="007C793B" w:rsidRPr="00FA65A0" w:rsidRDefault="007C793B" w:rsidP="00407B66">
            <w:pPr>
              <w:tabs>
                <w:tab w:val="left" w:pos="0"/>
              </w:tabs>
              <w:spacing w:after="0" w:line="240" w:lineRule="auto"/>
              <w:jc w:val="center"/>
              <w:rPr>
                <w:rFonts w:ascii="Times New Roman" w:eastAsia="Times New Roman" w:hAnsi="Times New Roman" w:cs="Times New Roman"/>
                <w:sz w:val="24"/>
                <w:szCs w:val="24"/>
                <w:lang w:eastAsia="lt-LT"/>
              </w:rPr>
            </w:pPr>
            <w:del w:id="109" w:author="Vislaviciute Vaida" w:date="2017-11-27T15:26:00Z">
              <w:r w:rsidRPr="00FA65A0" w:rsidDel="002C5268">
                <w:rPr>
                  <w:rFonts w:ascii="Times New Roman" w:eastAsia="Times New Roman" w:hAnsi="Times New Roman" w:cs="Times New Roman"/>
                  <w:sz w:val="24"/>
                  <w:szCs w:val="24"/>
                  <w:lang w:eastAsia="lt-LT"/>
                </w:rPr>
                <w:delText>21 721 501</w:delText>
              </w:r>
            </w:del>
            <w:ins w:id="110" w:author="Vislaviciute Vaida" w:date="2018-01-17T15:31:00Z">
              <w:r w:rsidR="00407B66">
                <w:rPr>
                  <w:rFonts w:ascii="Times New Roman" w:eastAsia="Times New Roman" w:hAnsi="Times New Roman" w:cs="Times New Roman"/>
                  <w:sz w:val="24"/>
                  <w:szCs w:val="24"/>
                  <w:lang w:eastAsia="lt-LT"/>
                </w:rPr>
                <w:t>6 605 108</w:t>
              </w:r>
            </w:ins>
          </w:p>
        </w:tc>
        <w:tc>
          <w:tcPr>
            <w:tcW w:w="1417" w:type="dxa"/>
            <w:tcBorders>
              <w:top w:val="single" w:sz="4" w:space="0" w:color="auto"/>
              <w:left w:val="single" w:sz="4" w:space="0" w:color="auto"/>
              <w:bottom w:val="single" w:sz="4" w:space="0" w:color="auto"/>
              <w:right w:val="single" w:sz="4" w:space="0" w:color="auto"/>
            </w:tcBorders>
            <w:vAlign w:val="center"/>
          </w:tcPr>
          <w:p w14:paraId="0D22D0B6"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0BAD7B83"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1967F635"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0</w:t>
            </w:r>
          </w:p>
        </w:tc>
        <w:tc>
          <w:tcPr>
            <w:tcW w:w="1588" w:type="dxa"/>
            <w:tcBorders>
              <w:top w:val="single" w:sz="4" w:space="0" w:color="auto"/>
              <w:left w:val="single" w:sz="4" w:space="0" w:color="auto"/>
              <w:bottom w:val="single" w:sz="4" w:space="0" w:color="auto"/>
              <w:right w:val="single" w:sz="4" w:space="0" w:color="auto"/>
            </w:tcBorders>
            <w:vAlign w:val="center"/>
          </w:tcPr>
          <w:p w14:paraId="445D09C6" w14:textId="3C75AB42" w:rsidR="007C793B" w:rsidRPr="00FA65A0" w:rsidRDefault="007C793B" w:rsidP="00B561C1">
            <w:pPr>
              <w:spacing w:after="0" w:line="240" w:lineRule="auto"/>
              <w:jc w:val="center"/>
              <w:rPr>
                <w:rFonts w:ascii="Times New Roman" w:hAnsi="Times New Roman" w:cs="Times New Roman"/>
                <w:color w:val="000000"/>
                <w:sz w:val="24"/>
                <w:szCs w:val="24"/>
              </w:rPr>
            </w:pPr>
            <w:del w:id="111" w:author="Vislaviciute Vaida" w:date="2017-11-27T15:26:00Z">
              <w:r w:rsidRPr="00FA65A0" w:rsidDel="002C5268">
                <w:rPr>
                  <w:rFonts w:ascii="Times New Roman" w:hAnsi="Times New Roman" w:cs="Times New Roman"/>
                  <w:color w:val="000000"/>
                  <w:sz w:val="24"/>
                  <w:szCs w:val="24"/>
                </w:rPr>
                <w:delText>21 721 501</w:delText>
              </w:r>
            </w:del>
            <w:ins w:id="112" w:author="Vislaviciute Vaida" w:date="2018-01-08T17:22:00Z">
              <w:r w:rsidR="00407B66">
                <w:rPr>
                  <w:rFonts w:ascii="Times New Roman" w:hAnsi="Times New Roman" w:cs="Times New Roman"/>
                  <w:color w:val="000000"/>
                  <w:sz w:val="24"/>
                  <w:szCs w:val="24"/>
                </w:rPr>
                <w:t>6 605 108</w:t>
              </w:r>
            </w:ins>
            <w:r w:rsidRPr="00FA65A0">
              <w:rPr>
                <w:rFonts w:ascii="Times New Roman" w:hAnsi="Times New Roman" w:cs="Times New Roman"/>
                <w:color w:val="000000"/>
                <w:sz w:val="24"/>
                <w:szCs w:val="24"/>
              </w:rPr>
              <w:t>“</w:t>
            </w:r>
          </w:p>
        </w:tc>
      </w:tr>
    </w:tbl>
    <w:p w14:paraId="58640959" w14:textId="079D26D1" w:rsidR="00E630B5" w:rsidRDefault="00E630B5" w:rsidP="00001B98">
      <w:pPr>
        <w:pStyle w:val="BodyText1"/>
        <w:spacing w:line="240" w:lineRule="auto"/>
        <w:ind w:firstLine="0"/>
        <w:rPr>
          <w:sz w:val="24"/>
          <w:szCs w:val="24"/>
        </w:rPr>
      </w:pPr>
    </w:p>
    <w:p w14:paraId="3D287AC2" w14:textId="035D0D81" w:rsidR="00E630B5" w:rsidRDefault="00E630B5" w:rsidP="00FA65A0">
      <w:pPr>
        <w:pStyle w:val="BodyText1"/>
        <w:spacing w:line="240" w:lineRule="auto"/>
        <w:ind w:firstLine="720"/>
        <w:rPr>
          <w:sz w:val="24"/>
          <w:szCs w:val="24"/>
        </w:rPr>
      </w:pPr>
      <w:r>
        <w:rPr>
          <w:sz w:val="24"/>
          <w:szCs w:val="24"/>
        </w:rPr>
        <w:t xml:space="preserve">7. Pakeičiu II skyriaus </w:t>
      </w:r>
      <w:r w:rsidR="00001B98">
        <w:rPr>
          <w:sz w:val="24"/>
          <w:szCs w:val="24"/>
        </w:rPr>
        <w:t>dvyliktąjį skirsnį ir jį išdėstau taip:</w:t>
      </w:r>
    </w:p>
    <w:p w14:paraId="4439FCCC" w14:textId="77777777" w:rsidR="00001B98" w:rsidRPr="00186EE4" w:rsidRDefault="00001B98" w:rsidP="00001B98">
      <w:pPr>
        <w:tabs>
          <w:tab w:val="left" w:pos="0"/>
          <w:tab w:val="left" w:pos="567"/>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DVYLIKTASIS </w:t>
      </w:r>
      <w:r w:rsidRPr="00186EE4">
        <w:rPr>
          <w:rFonts w:ascii="Times New Roman" w:eastAsia="Times New Roman" w:hAnsi="Times New Roman" w:cs="Times New Roman"/>
          <w:b/>
          <w:sz w:val="24"/>
          <w:szCs w:val="24"/>
          <w:lang w:eastAsia="lt-LT"/>
        </w:rPr>
        <w:t xml:space="preserve">SKIRSNIS </w:t>
      </w:r>
    </w:p>
    <w:p w14:paraId="7FA3F339" w14:textId="77777777" w:rsidR="00001B98" w:rsidRPr="006B1C60" w:rsidRDefault="00001B98" w:rsidP="00001B98">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186EE4">
        <w:rPr>
          <w:rFonts w:ascii="Times New Roman" w:eastAsia="Times New Roman" w:hAnsi="Times New Roman" w:cs="Times New Roman"/>
          <w:b/>
          <w:sz w:val="24"/>
          <w:szCs w:val="24"/>
          <w:lang w:eastAsia="lt-LT"/>
        </w:rPr>
        <w:t>PRIEMONĖ</w:t>
      </w:r>
      <w:r w:rsidRPr="00186EE4">
        <w:rPr>
          <w:rFonts w:ascii="Times New Roman" w:eastAsia="Times New Roman" w:hAnsi="Times New Roman" w:cs="Times New Roman"/>
          <w:sz w:val="24"/>
          <w:szCs w:val="24"/>
          <w:lang w:eastAsia="lt-LT"/>
        </w:rPr>
        <w:t xml:space="preserve"> </w:t>
      </w:r>
      <w:r w:rsidRPr="006B1C60">
        <w:rPr>
          <w:rFonts w:ascii="Times New Roman" w:eastAsia="Times New Roman" w:hAnsi="Times New Roman" w:cs="Times New Roman"/>
          <w:b/>
          <w:sz w:val="24"/>
          <w:szCs w:val="24"/>
          <w:lang w:eastAsia="lt-LT"/>
        </w:rPr>
        <w:t>NR. 0</w:t>
      </w:r>
      <w:r>
        <w:rPr>
          <w:rFonts w:ascii="Times New Roman" w:eastAsia="Times New Roman" w:hAnsi="Times New Roman" w:cs="Times New Roman"/>
          <w:b/>
          <w:sz w:val="24"/>
          <w:szCs w:val="24"/>
          <w:lang w:eastAsia="lt-LT"/>
        </w:rPr>
        <w:t>3</w:t>
      </w:r>
      <w:r w:rsidRPr="006B1C60">
        <w:rPr>
          <w:rFonts w:ascii="Times New Roman" w:eastAsia="Times New Roman" w:hAnsi="Times New Roman" w:cs="Times New Roman"/>
          <w:b/>
          <w:sz w:val="24"/>
          <w:szCs w:val="24"/>
          <w:lang w:eastAsia="lt-LT"/>
        </w:rPr>
        <w:t>.</w:t>
      </w:r>
      <w:r>
        <w:rPr>
          <w:rFonts w:ascii="Times New Roman" w:eastAsia="Times New Roman" w:hAnsi="Times New Roman" w:cs="Times New Roman"/>
          <w:b/>
          <w:sz w:val="24"/>
          <w:szCs w:val="24"/>
          <w:lang w:eastAsia="lt-LT"/>
        </w:rPr>
        <w:t>3</w:t>
      </w:r>
      <w:r w:rsidRPr="006B1C60">
        <w:rPr>
          <w:rFonts w:ascii="Times New Roman" w:eastAsia="Times New Roman" w:hAnsi="Times New Roman" w:cs="Times New Roman"/>
          <w:b/>
          <w:sz w:val="24"/>
          <w:szCs w:val="24"/>
          <w:lang w:eastAsia="lt-LT"/>
        </w:rPr>
        <w:t>.1-</w:t>
      </w:r>
      <w:r>
        <w:rPr>
          <w:rFonts w:ascii="Times New Roman" w:eastAsia="Times New Roman" w:hAnsi="Times New Roman" w:cs="Times New Roman"/>
          <w:b/>
          <w:sz w:val="24"/>
          <w:szCs w:val="24"/>
          <w:lang w:eastAsia="lt-LT"/>
        </w:rPr>
        <w:t>LVPA</w:t>
      </w:r>
      <w:r w:rsidRPr="006B1C60">
        <w:rPr>
          <w:rFonts w:ascii="Times New Roman" w:eastAsia="Times New Roman" w:hAnsi="Times New Roman" w:cs="Times New Roman"/>
          <w:b/>
          <w:sz w:val="24"/>
          <w:szCs w:val="24"/>
          <w:lang w:eastAsia="lt-LT"/>
        </w:rPr>
        <w:t>-K-8</w:t>
      </w:r>
      <w:r>
        <w:rPr>
          <w:rFonts w:ascii="Times New Roman" w:eastAsia="Times New Roman" w:hAnsi="Times New Roman" w:cs="Times New Roman"/>
          <w:b/>
          <w:sz w:val="24"/>
          <w:szCs w:val="24"/>
          <w:lang w:eastAsia="lt-LT"/>
        </w:rPr>
        <w:t xml:space="preserve">20 </w:t>
      </w:r>
      <w:r w:rsidRPr="006B1C60">
        <w:rPr>
          <w:rFonts w:ascii="Times New Roman" w:eastAsia="Calibri" w:hAnsi="Times New Roman" w:cs="Times New Roman"/>
          <w:b/>
          <w:sz w:val="24"/>
          <w:szCs w:val="24"/>
          <w:lang w:eastAsia="lt-LT"/>
        </w:rPr>
        <w:t>„</w:t>
      </w:r>
      <w:r>
        <w:rPr>
          <w:rFonts w:ascii="Times New Roman" w:eastAsia="Calibri" w:hAnsi="Times New Roman" w:cs="Times New Roman"/>
          <w:b/>
          <w:sz w:val="24"/>
          <w:szCs w:val="24"/>
          <w:lang w:eastAsia="lt-LT"/>
        </w:rPr>
        <w:t>PROCESAS LT“</w:t>
      </w:r>
    </w:p>
    <w:p w14:paraId="4FB6DF19" w14:textId="77777777" w:rsidR="00001B98" w:rsidRPr="00186EE4" w:rsidRDefault="00001B98" w:rsidP="00001B98">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359992A2" w14:textId="77777777" w:rsidR="00001B98" w:rsidRPr="00393F9A" w:rsidRDefault="00001B98" w:rsidP="00001B98">
      <w:pPr>
        <w:pStyle w:val="ListParagraph"/>
        <w:numPr>
          <w:ilvl w:val="0"/>
          <w:numId w:val="29"/>
        </w:numPr>
        <w:tabs>
          <w:tab w:val="left" w:pos="0"/>
          <w:tab w:val="left" w:pos="567"/>
        </w:tabs>
        <w:spacing w:after="0" w:line="240" w:lineRule="auto"/>
        <w:ind w:left="993" w:hanging="284"/>
        <w:rPr>
          <w:rFonts w:ascii="Times New Roman" w:eastAsia="Times New Roman" w:hAnsi="Times New Roman" w:cs="Times New Roman"/>
          <w:sz w:val="24"/>
          <w:szCs w:val="24"/>
          <w:lang w:eastAsia="lt-LT"/>
        </w:rPr>
      </w:pPr>
      <w:r w:rsidRPr="00393F9A">
        <w:rPr>
          <w:rFonts w:ascii="Times New Roman" w:eastAsia="Times New Roman" w:hAnsi="Times New Roman" w:cs="Times New Roman"/>
          <w:sz w:val="24"/>
          <w:szCs w:val="24"/>
          <w:lang w:eastAsia="lt-LT"/>
        </w:rPr>
        <w:t>Priemonės aprašymas</w:t>
      </w:r>
    </w:p>
    <w:tbl>
      <w:tblPr>
        <w:tblStyle w:val="TableGrid"/>
        <w:tblW w:w="9781" w:type="dxa"/>
        <w:tblInd w:w="-5" w:type="dxa"/>
        <w:tblBorders>
          <w:insideH w:val="none" w:sz="0" w:space="0" w:color="auto"/>
          <w:insideV w:val="none" w:sz="0" w:space="0" w:color="auto"/>
        </w:tblBorders>
        <w:tblLook w:val="04A0" w:firstRow="1" w:lastRow="0" w:firstColumn="1" w:lastColumn="0" w:noHBand="0" w:noVBand="1"/>
      </w:tblPr>
      <w:tblGrid>
        <w:gridCol w:w="9781"/>
      </w:tblGrid>
      <w:tr w:rsidR="00001B98" w:rsidRPr="00186EE4" w14:paraId="5A85EABA" w14:textId="77777777" w:rsidTr="00215B5E">
        <w:trPr>
          <w:trHeight w:val="283"/>
        </w:trPr>
        <w:tc>
          <w:tcPr>
            <w:tcW w:w="9781" w:type="dxa"/>
            <w:hideMark/>
          </w:tcPr>
          <w:p w14:paraId="5F9B0E71" w14:textId="77777777" w:rsidR="00001B98" w:rsidRPr="00393F9A" w:rsidRDefault="00001B98" w:rsidP="000278FF">
            <w:pPr>
              <w:pStyle w:val="ListParagraph"/>
              <w:numPr>
                <w:ilvl w:val="1"/>
                <w:numId w:val="29"/>
              </w:numPr>
              <w:tabs>
                <w:tab w:val="left" w:pos="0"/>
                <w:tab w:val="left" w:pos="1168"/>
              </w:tabs>
              <w:ind w:hanging="468"/>
              <w:jc w:val="both"/>
              <w:rPr>
                <w:rFonts w:ascii="Times New Roman" w:eastAsia="Times New Roman" w:hAnsi="Times New Roman" w:cs="Times New Roman"/>
                <w:sz w:val="24"/>
                <w:szCs w:val="24"/>
                <w:lang w:eastAsia="lt-LT"/>
              </w:rPr>
            </w:pPr>
            <w:r w:rsidRPr="00393F9A">
              <w:rPr>
                <w:rFonts w:ascii="Times New Roman" w:eastAsia="Times New Roman" w:hAnsi="Times New Roman" w:cs="Times New Roman"/>
                <w:sz w:val="24"/>
                <w:szCs w:val="24"/>
                <w:lang w:eastAsia="lt-LT"/>
              </w:rPr>
              <w:t>Priemonės įgyvendinimas finansuojamas Europos regioninės plėtros fondo lėšomis.</w:t>
            </w:r>
          </w:p>
        </w:tc>
      </w:tr>
      <w:tr w:rsidR="00001B98" w:rsidRPr="00186EE4" w14:paraId="0E103C9E" w14:textId="77777777" w:rsidTr="00215B5E">
        <w:trPr>
          <w:trHeight w:val="557"/>
        </w:trPr>
        <w:tc>
          <w:tcPr>
            <w:tcW w:w="9781" w:type="dxa"/>
            <w:hideMark/>
          </w:tcPr>
          <w:p w14:paraId="5E8ACE11" w14:textId="77777777" w:rsidR="00001B98" w:rsidRPr="00393F9A" w:rsidRDefault="00001B98" w:rsidP="000278FF">
            <w:pPr>
              <w:pStyle w:val="ListParagraph"/>
              <w:numPr>
                <w:ilvl w:val="1"/>
                <w:numId w:val="29"/>
              </w:numPr>
              <w:tabs>
                <w:tab w:val="left" w:pos="0"/>
                <w:tab w:val="left" w:pos="1026"/>
              </w:tabs>
              <w:ind w:left="34"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393F9A">
              <w:rPr>
                <w:rFonts w:ascii="Times New Roman" w:eastAsia="Times New Roman" w:hAnsi="Times New Roman" w:cs="Times New Roman"/>
                <w:sz w:val="24"/>
                <w:szCs w:val="24"/>
                <w:lang w:eastAsia="lt-LT"/>
              </w:rPr>
              <w:t>Įgyvendinant priemonę, prisidedama prie uždavinio „</w:t>
            </w:r>
            <w:r w:rsidRPr="00393F9A">
              <w:rPr>
                <w:rFonts w:ascii="Times New Roman" w:hAnsi="Times New Roman"/>
                <w:sz w:val="24"/>
                <w:szCs w:val="24"/>
              </w:rPr>
              <w:t>Padidinti MVĮ produktyvumą“</w:t>
            </w:r>
            <w:r>
              <w:rPr>
                <w:rFonts w:ascii="Times New Roman" w:hAnsi="Times New Roman" w:cs="Times New Roman"/>
                <w:b/>
                <w:sz w:val="24"/>
                <w:szCs w:val="24"/>
              </w:rPr>
              <w:t xml:space="preserve"> </w:t>
            </w:r>
            <w:r w:rsidRPr="00393F9A">
              <w:rPr>
                <w:rFonts w:ascii="Times New Roman" w:eastAsia="Times New Roman" w:hAnsi="Times New Roman" w:cs="Times New Roman"/>
                <w:sz w:val="24"/>
                <w:szCs w:val="24"/>
                <w:lang w:eastAsia="lt-LT"/>
              </w:rPr>
              <w:t>įgyvendinimo</w:t>
            </w:r>
            <w:r w:rsidRPr="00393F9A">
              <w:rPr>
                <w:rFonts w:ascii="Times New Roman" w:eastAsia="Times New Roman" w:hAnsi="Times New Roman" w:cs="Times New Roman"/>
                <w:i/>
                <w:sz w:val="24"/>
                <w:szCs w:val="24"/>
                <w:lang w:eastAsia="lt-LT"/>
              </w:rPr>
              <w:t>.</w:t>
            </w:r>
          </w:p>
        </w:tc>
      </w:tr>
      <w:tr w:rsidR="00001B98" w:rsidRPr="00186EE4" w14:paraId="2A11EF24" w14:textId="77777777" w:rsidTr="00215B5E">
        <w:trPr>
          <w:trHeight w:val="841"/>
        </w:trPr>
        <w:tc>
          <w:tcPr>
            <w:tcW w:w="9781" w:type="dxa"/>
          </w:tcPr>
          <w:p w14:paraId="1FF23618" w14:textId="77777777" w:rsidR="00001B98" w:rsidRPr="00186EE4" w:rsidRDefault="00001B98" w:rsidP="000278FF">
            <w:pPr>
              <w:pStyle w:val="ListParagraph"/>
              <w:numPr>
                <w:ilvl w:val="1"/>
                <w:numId w:val="29"/>
              </w:numPr>
              <w:tabs>
                <w:tab w:val="left" w:pos="0"/>
                <w:tab w:val="left" w:pos="1026"/>
              </w:tabs>
              <w:ind w:left="34"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23789B">
              <w:rPr>
                <w:rFonts w:ascii="Times New Roman" w:hAnsi="Times New Roman" w:cs="Times New Roman"/>
                <w:sz w:val="24"/>
                <w:szCs w:val="24"/>
              </w:rPr>
              <w:t>Remiam</w:t>
            </w:r>
            <w:r>
              <w:rPr>
                <w:rFonts w:ascii="Times New Roman" w:hAnsi="Times New Roman" w:cs="Times New Roman"/>
                <w:sz w:val="24"/>
                <w:szCs w:val="24"/>
              </w:rPr>
              <w:t>a</w:t>
            </w:r>
            <w:r w:rsidRPr="0023789B">
              <w:rPr>
                <w:rFonts w:ascii="Times New Roman" w:hAnsi="Times New Roman" w:cs="Times New Roman"/>
                <w:sz w:val="24"/>
                <w:szCs w:val="24"/>
              </w:rPr>
              <w:t xml:space="preserve"> veikl</w:t>
            </w:r>
            <w:r>
              <w:rPr>
                <w:rFonts w:ascii="Times New Roman" w:hAnsi="Times New Roman" w:cs="Times New Roman"/>
                <w:sz w:val="24"/>
                <w:szCs w:val="24"/>
              </w:rPr>
              <w:t xml:space="preserve">a – netechnologinių inovacijų sukūrimo ir (ar) diegimo gamybos procesuose ir (ar) paslaugose skatinimas, numatant produkto, proceso ir paslaugų standartų diegimą MVĮ, remiant </w:t>
            </w:r>
            <w:proofErr w:type="spellStart"/>
            <w:r>
              <w:rPr>
                <w:rFonts w:ascii="Times New Roman" w:hAnsi="Times New Roman" w:cs="Times New Roman"/>
                <w:sz w:val="24"/>
                <w:szCs w:val="24"/>
              </w:rPr>
              <w:t>inovatyvių</w:t>
            </w:r>
            <w:proofErr w:type="spellEnd"/>
            <w:r>
              <w:rPr>
                <w:rFonts w:ascii="Times New Roman" w:hAnsi="Times New Roman" w:cs="Times New Roman"/>
                <w:sz w:val="24"/>
                <w:szCs w:val="24"/>
              </w:rPr>
              <w:t xml:space="preserve"> vadybos metodų ir valdymo sistemų diegimą MVĮ.</w:t>
            </w:r>
          </w:p>
        </w:tc>
      </w:tr>
      <w:tr w:rsidR="00001B98" w:rsidRPr="00186EE4" w14:paraId="3B41A4EB" w14:textId="77777777" w:rsidTr="00215B5E">
        <w:trPr>
          <w:trHeight w:val="283"/>
        </w:trPr>
        <w:tc>
          <w:tcPr>
            <w:tcW w:w="9781" w:type="dxa"/>
          </w:tcPr>
          <w:p w14:paraId="0D10094E" w14:textId="77777777" w:rsidR="00001B98" w:rsidRPr="00186EE4" w:rsidRDefault="00001B98" w:rsidP="000278FF">
            <w:pPr>
              <w:numPr>
                <w:ilvl w:val="1"/>
                <w:numId w:val="29"/>
              </w:numPr>
              <w:tabs>
                <w:tab w:val="left" w:pos="0"/>
                <w:tab w:val="left" w:pos="1026"/>
              </w:tabs>
              <w:ind w:left="34" w:firstLine="567"/>
              <w:contextualSpacing/>
              <w:jc w:val="both"/>
              <w:rPr>
                <w:rFonts w:ascii="Times New Roman" w:hAnsi="Times New Roman" w:cs="Times New Roman"/>
                <w:sz w:val="24"/>
                <w:szCs w:val="24"/>
              </w:rPr>
            </w:pPr>
            <w:r w:rsidRPr="00186EE4">
              <w:rPr>
                <w:rFonts w:ascii="Times New Roman" w:hAnsi="Times New Roman" w:cs="Times New Roman"/>
                <w:sz w:val="24"/>
                <w:szCs w:val="24"/>
              </w:rPr>
              <w:lastRenderedPageBreak/>
              <w:t xml:space="preserve"> Galimi </w:t>
            </w:r>
            <w:r>
              <w:rPr>
                <w:rFonts w:ascii="Times New Roman" w:hAnsi="Times New Roman" w:cs="Times New Roman"/>
                <w:sz w:val="24"/>
                <w:szCs w:val="24"/>
              </w:rPr>
              <w:t>pareiškėjai – MVĮ.</w:t>
            </w:r>
          </w:p>
        </w:tc>
      </w:tr>
    </w:tbl>
    <w:p w14:paraId="60608BF5" w14:textId="77777777" w:rsidR="00001B98" w:rsidRPr="00186EE4" w:rsidRDefault="00001B98" w:rsidP="00001B98">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72E625DE" w14:textId="77777777" w:rsidR="00001B98" w:rsidRPr="004D4D6F" w:rsidRDefault="00001B98" w:rsidP="00001B98">
      <w:pPr>
        <w:pStyle w:val="ListParagraph"/>
        <w:numPr>
          <w:ilvl w:val="0"/>
          <w:numId w:val="29"/>
        </w:numPr>
        <w:tabs>
          <w:tab w:val="left" w:pos="0"/>
          <w:tab w:val="left" w:pos="567"/>
          <w:tab w:val="left" w:pos="993"/>
        </w:tabs>
        <w:spacing w:after="0" w:line="240" w:lineRule="auto"/>
        <w:ind w:left="709" w:firstLine="0"/>
        <w:jc w:val="both"/>
        <w:rPr>
          <w:rFonts w:ascii="Times New Roman" w:eastAsia="Times New Roman" w:hAnsi="Times New Roman" w:cs="Times New Roman"/>
          <w:sz w:val="24"/>
          <w:szCs w:val="24"/>
          <w:lang w:eastAsia="lt-LT"/>
        </w:rPr>
      </w:pPr>
      <w:r w:rsidRPr="004D4D6F">
        <w:rPr>
          <w:rFonts w:ascii="Times New Roman" w:eastAsia="Times New Roman" w:hAnsi="Times New Roman" w:cs="Times New Roman"/>
          <w:sz w:val="24"/>
          <w:szCs w:val="24"/>
          <w:lang w:eastAsia="lt-LT"/>
        </w:rPr>
        <w:t xml:space="preserve">Priemonės finansavimo forma </w:t>
      </w:r>
    </w:p>
    <w:tbl>
      <w:tblPr>
        <w:tblStyle w:val="TableGrid"/>
        <w:tblW w:w="9781" w:type="dxa"/>
        <w:tblInd w:w="-5" w:type="dxa"/>
        <w:tblLook w:val="04A0" w:firstRow="1" w:lastRow="0" w:firstColumn="1" w:lastColumn="0" w:noHBand="0" w:noVBand="1"/>
      </w:tblPr>
      <w:tblGrid>
        <w:gridCol w:w="9781"/>
      </w:tblGrid>
      <w:tr w:rsidR="00001B98" w:rsidRPr="00186EE4" w14:paraId="152F1153" w14:textId="77777777" w:rsidTr="000278FF">
        <w:tc>
          <w:tcPr>
            <w:tcW w:w="9781" w:type="dxa"/>
            <w:tcBorders>
              <w:bottom w:val="single" w:sz="4" w:space="0" w:color="auto"/>
            </w:tcBorders>
          </w:tcPr>
          <w:p w14:paraId="0247BD1F" w14:textId="77777777" w:rsidR="00001B98" w:rsidRPr="00186EE4" w:rsidRDefault="00001B98" w:rsidP="000278FF">
            <w:pPr>
              <w:tabs>
                <w:tab w:val="left" w:pos="0"/>
                <w:tab w:val="left" w:pos="567"/>
              </w:tabs>
              <w:ind w:firstLine="601"/>
              <w:jc w:val="both"/>
              <w:rPr>
                <w:rFonts w:ascii="Times New Roman" w:hAnsi="Times New Roman" w:cs="Times New Roman"/>
                <w:sz w:val="24"/>
                <w:szCs w:val="24"/>
              </w:rPr>
            </w:pPr>
            <w:r w:rsidRPr="0047081A">
              <w:rPr>
                <w:rFonts w:ascii="Times New Roman" w:hAnsi="Times New Roman" w:cs="Times New Roman"/>
                <w:sz w:val="24"/>
                <w:szCs w:val="24"/>
              </w:rPr>
              <w:t>N</w:t>
            </w:r>
            <w:r w:rsidRPr="0047081A">
              <w:rPr>
                <w:rFonts w:ascii="Times New Roman" w:eastAsia="Times New Roman" w:hAnsi="Times New Roman" w:cs="Times New Roman"/>
                <w:sz w:val="24"/>
                <w:szCs w:val="24"/>
                <w:lang w:eastAsia="lt-LT"/>
              </w:rPr>
              <w:t>egrąžinamoji subsidija</w:t>
            </w:r>
            <w:r w:rsidRPr="0047081A">
              <w:rPr>
                <w:rFonts w:ascii="Times New Roman" w:hAnsi="Times New Roman" w:cs="Times New Roman"/>
                <w:sz w:val="24"/>
                <w:szCs w:val="24"/>
              </w:rPr>
              <w:t>.</w:t>
            </w:r>
          </w:p>
        </w:tc>
      </w:tr>
    </w:tbl>
    <w:p w14:paraId="49B8666F" w14:textId="77777777" w:rsidR="00001B98" w:rsidRPr="00186EE4" w:rsidRDefault="00001B98" w:rsidP="00001B98">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423E9388" w14:textId="77777777" w:rsidR="00001B98" w:rsidRPr="00186EE4" w:rsidRDefault="00001B98" w:rsidP="00001B98">
      <w:pPr>
        <w:numPr>
          <w:ilvl w:val="0"/>
          <w:numId w:val="29"/>
        </w:numPr>
        <w:tabs>
          <w:tab w:val="left" w:pos="0"/>
          <w:tab w:val="left" w:pos="567"/>
        </w:tabs>
        <w:spacing w:after="0" w:line="240" w:lineRule="auto"/>
        <w:ind w:hanging="295"/>
        <w:jc w:val="both"/>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 xml:space="preserve">Projektų atrankos būdas </w:t>
      </w:r>
    </w:p>
    <w:tbl>
      <w:tblPr>
        <w:tblStyle w:val="TableGrid"/>
        <w:tblW w:w="9781" w:type="dxa"/>
        <w:tblInd w:w="-5" w:type="dxa"/>
        <w:tblLook w:val="04A0" w:firstRow="1" w:lastRow="0" w:firstColumn="1" w:lastColumn="0" w:noHBand="0" w:noVBand="1"/>
      </w:tblPr>
      <w:tblGrid>
        <w:gridCol w:w="9781"/>
      </w:tblGrid>
      <w:tr w:rsidR="00001B98" w:rsidRPr="00186EE4" w14:paraId="44A7BE2F" w14:textId="77777777" w:rsidTr="000278FF">
        <w:tc>
          <w:tcPr>
            <w:tcW w:w="9781" w:type="dxa"/>
          </w:tcPr>
          <w:p w14:paraId="75AE8EC3" w14:textId="77777777" w:rsidR="00001B98" w:rsidRPr="0047081A" w:rsidRDefault="00001B98" w:rsidP="000278FF">
            <w:pPr>
              <w:tabs>
                <w:tab w:val="left" w:pos="0"/>
                <w:tab w:val="left" w:pos="567"/>
              </w:tabs>
              <w:ind w:firstLine="601"/>
              <w:jc w:val="both"/>
              <w:rPr>
                <w:rFonts w:ascii="Times New Roman" w:hAnsi="Times New Roman" w:cs="Times New Roman"/>
                <w:sz w:val="24"/>
                <w:szCs w:val="24"/>
              </w:rPr>
            </w:pPr>
            <w:r w:rsidRPr="0047081A">
              <w:rPr>
                <w:rFonts w:ascii="Times New Roman" w:hAnsi="Times New Roman" w:cs="Times New Roman"/>
                <w:sz w:val="24"/>
                <w:szCs w:val="24"/>
              </w:rPr>
              <w:t>Projektų konkursas</w:t>
            </w:r>
            <w:r>
              <w:rPr>
                <w:rFonts w:ascii="Times New Roman" w:hAnsi="Times New Roman" w:cs="Times New Roman"/>
                <w:sz w:val="24"/>
                <w:szCs w:val="24"/>
              </w:rPr>
              <w:t>.</w:t>
            </w:r>
          </w:p>
        </w:tc>
      </w:tr>
    </w:tbl>
    <w:p w14:paraId="7237E7EA" w14:textId="77777777" w:rsidR="00001B98" w:rsidRPr="00186EE4" w:rsidRDefault="00001B98" w:rsidP="00001B98">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65C8E9DA" w14:textId="77777777" w:rsidR="00001B98" w:rsidRPr="00186EE4" w:rsidRDefault="00001B98" w:rsidP="00001B98">
      <w:pPr>
        <w:numPr>
          <w:ilvl w:val="0"/>
          <w:numId w:val="29"/>
        </w:numPr>
        <w:tabs>
          <w:tab w:val="left" w:pos="0"/>
          <w:tab w:val="left" w:pos="567"/>
        </w:tabs>
        <w:spacing w:after="0" w:line="240" w:lineRule="auto"/>
        <w:ind w:hanging="295"/>
        <w:jc w:val="both"/>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Atsakinga įgyvendinančioji institucija</w:t>
      </w:r>
    </w:p>
    <w:tbl>
      <w:tblPr>
        <w:tblStyle w:val="TableGrid"/>
        <w:tblW w:w="9781" w:type="dxa"/>
        <w:tblInd w:w="-5" w:type="dxa"/>
        <w:tblLook w:val="04A0" w:firstRow="1" w:lastRow="0" w:firstColumn="1" w:lastColumn="0" w:noHBand="0" w:noVBand="1"/>
      </w:tblPr>
      <w:tblGrid>
        <w:gridCol w:w="9781"/>
      </w:tblGrid>
      <w:tr w:rsidR="00001B98" w:rsidRPr="00186EE4" w14:paraId="53C2D9CD" w14:textId="77777777" w:rsidTr="000278FF">
        <w:tc>
          <w:tcPr>
            <w:tcW w:w="9781" w:type="dxa"/>
          </w:tcPr>
          <w:p w14:paraId="67C0351F" w14:textId="77777777" w:rsidR="00001B98" w:rsidRPr="00186EE4" w:rsidRDefault="00001B98" w:rsidP="000278FF">
            <w:pPr>
              <w:tabs>
                <w:tab w:val="left" w:pos="0"/>
                <w:tab w:val="left" w:pos="567"/>
              </w:tabs>
              <w:ind w:firstLine="601"/>
              <w:jc w:val="both"/>
              <w:rPr>
                <w:rFonts w:ascii="Times New Roman" w:hAnsi="Times New Roman" w:cs="Times New Roman"/>
                <w:sz w:val="24"/>
                <w:szCs w:val="24"/>
              </w:rPr>
            </w:pPr>
            <w:r>
              <w:rPr>
                <w:rFonts w:ascii="Times New Roman" w:hAnsi="Times New Roman" w:cs="Times New Roman"/>
                <w:sz w:val="24"/>
                <w:szCs w:val="24"/>
              </w:rPr>
              <w:t>Viešoji įstaiga Lietuvos verslo paramos agentūra.</w:t>
            </w:r>
          </w:p>
        </w:tc>
      </w:tr>
    </w:tbl>
    <w:p w14:paraId="752A6AC1" w14:textId="77777777" w:rsidR="00001B98" w:rsidRPr="00186EE4" w:rsidRDefault="00001B98" w:rsidP="00001B98">
      <w:pPr>
        <w:tabs>
          <w:tab w:val="left" w:pos="0"/>
          <w:tab w:val="left" w:pos="567"/>
        </w:tabs>
        <w:spacing w:after="0" w:line="240" w:lineRule="auto"/>
        <w:ind w:left="644"/>
        <w:jc w:val="both"/>
        <w:rPr>
          <w:rFonts w:ascii="Times New Roman" w:eastAsia="Times New Roman" w:hAnsi="Times New Roman" w:cs="Times New Roman"/>
          <w:sz w:val="24"/>
          <w:szCs w:val="24"/>
          <w:lang w:eastAsia="lt-LT"/>
        </w:rPr>
      </w:pPr>
    </w:p>
    <w:p w14:paraId="774E73C8" w14:textId="77777777" w:rsidR="00001B98" w:rsidRPr="001B6214" w:rsidRDefault="00001B98" w:rsidP="00001B98">
      <w:pPr>
        <w:spacing w:after="0" w:line="240" w:lineRule="auto"/>
        <w:ind w:firstLine="709"/>
        <w:jc w:val="both"/>
        <w:rPr>
          <w:rFonts w:ascii="Times New Roman" w:hAnsi="Times New Roman" w:cs="Times New Roman"/>
          <w:color w:val="000000"/>
          <w:sz w:val="24"/>
          <w:szCs w:val="24"/>
        </w:rPr>
      </w:pPr>
      <w:r w:rsidRPr="0023789B">
        <w:rPr>
          <w:rFonts w:ascii="Times New Roman" w:hAnsi="Times New Roman" w:cs="Times New Roman"/>
          <w:color w:val="000000"/>
          <w:sz w:val="24"/>
          <w:szCs w:val="24"/>
        </w:rPr>
        <w:t>5. Reikalavimai, taikomi priemonei atskirti nuo kitų iš ES bei kitos tarptautinės finansinės paramos finansuojamų programų priemonių</w:t>
      </w:r>
    </w:p>
    <w:tbl>
      <w:tblPr>
        <w:tblStyle w:val="TableGrid"/>
        <w:tblW w:w="9781" w:type="dxa"/>
        <w:tblInd w:w="-5" w:type="dxa"/>
        <w:tblLook w:val="04A0" w:firstRow="1" w:lastRow="0" w:firstColumn="1" w:lastColumn="0" w:noHBand="0" w:noVBand="1"/>
      </w:tblPr>
      <w:tblGrid>
        <w:gridCol w:w="9781"/>
      </w:tblGrid>
      <w:tr w:rsidR="00001B98" w:rsidRPr="00186EE4" w14:paraId="3F5E2991" w14:textId="77777777" w:rsidTr="000278FF">
        <w:trPr>
          <w:trHeight w:val="309"/>
        </w:trPr>
        <w:tc>
          <w:tcPr>
            <w:tcW w:w="9781" w:type="dxa"/>
          </w:tcPr>
          <w:p w14:paraId="17BCC1A9" w14:textId="77777777" w:rsidR="00001B98" w:rsidRPr="00186EE4" w:rsidRDefault="00001B98" w:rsidP="000278FF">
            <w:pPr>
              <w:tabs>
                <w:tab w:val="left" w:pos="0"/>
                <w:tab w:val="left" w:pos="567"/>
              </w:tabs>
              <w:ind w:firstLine="601"/>
              <w:jc w:val="both"/>
              <w:rPr>
                <w:rFonts w:ascii="Times New Roman" w:hAnsi="Times New Roman" w:cs="Times New Roman"/>
                <w:sz w:val="24"/>
                <w:szCs w:val="24"/>
              </w:rPr>
            </w:pPr>
            <w:r w:rsidRPr="00A5499D">
              <w:rPr>
                <w:rFonts w:ascii="Times New Roman" w:hAnsi="Times New Roman" w:cs="Times New Roman"/>
                <w:sz w:val="24"/>
                <w:szCs w:val="24"/>
              </w:rPr>
              <w:t>Papildomi reikalavimai netaikomi</w:t>
            </w:r>
            <w:r>
              <w:rPr>
                <w:rFonts w:ascii="Times New Roman" w:hAnsi="Times New Roman" w:cs="Times New Roman"/>
                <w:sz w:val="24"/>
                <w:szCs w:val="24"/>
              </w:rPr>
              <w:t>.</w:t>
            </w:r>
          </w:p>
        </w:tc>
      </w:tr>
    </w:tbl>
    <w:p w14:paraId="1A6D69DB" w14:textId="77777777" w:rsidR="00001B98" w:rsidRPr="00186EE4" w:rsidRDefault="00001B98" w:rsidP="00001B98">
      <w:pPr>
        <w:spacing w:after="0" w:line="240" w:lineRule="auto"/>
        <w:ind w:left="788"/>
        <w:contextualSpacing/>
        <w:rPr>
          <w:rFonts w:ascii="Times New Roman" w:hAnsi="Times New Roman" w:cs="Times New Roman"/>
          <w:color w:val="000000"/>
          <w:sz w:val="24"/>
          <w:szCs w:val="24"/>
        </w:rPr>
      </w:pPr>
    </w:p>
    <w:p w14:paraId="7282C9A7" w14:textId="77777777" w:rsidR="00001B98" w:rsidRPr="00E92754" w:rsidRDefault="00001B98" w:rsidP="00001B98">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E92754">
        <w:rPr>
          <w:rFonts w:ascii="Times New Roman" w:eastAsia="Times New Roman" w:hAnsi="Times New Roman" w:cs="Times New Roman"/>
          <w:sz w:val="24"/>
          <w:szCs w:val="24"/>
          <w:lang w:eastAsia="lt-LT"/>
        </w:rPr>
        <w:t>6. P</w:t>
      </w:r>
      <w:r w:rsidRPr="00E92754">
        <w:rPr>
          <w:rFonts w:ascii="Times New Roman" w:eastAsia="Times New Roman" w:hAnsi="Times New Roman" w:cs="Times New Roman"/>
          <w:bCs/>
          <w:sz w:val="24"/>
          <w:szCs w:val="24"/>
          <w:lang w:eastAsia="lt-LT"/>
        </w:rPr>
        <w:t xml:space="preserve">riemonės įgyvendinimo </w:t>
      </w:r>
      <w:proofErr w:type="spellStart"/>
      <w:r w:rsidRPr="00E92754">
        <w:rPr>
          <w:rFonts w:ascii="Times New Roman" w:eastAsia="Times New Roman" w:hAnsi="Times New Roman" w:cs="Times New Roman"/>
          <w:bCs/>
          <w:sz w:val="24"/>
          <w:szCs w:val="24"/>
          <w:lang w:eastAsia="lt-LT"/>
        </w:rPr>
        <w:t>stebėsenos</w:t>
      </w:r>
      <w:proofErr w:type="spellEnd"/>
      <w:r w:rsidRPr="00E92754">
        <w:rPr>
          <w:rFonts w:ascii="Times New Roman" w:eastAsia="Times New Roman" w:hAnsi="Times New Roman" w:cs="Times New Roman"/>
          <w:bCs/>
          <w:sz w:val="24"/>
          <w:szCs w:val="24"/>
          <w:lang w:eastAsia="lt-LT"/>
        </w:rPr>
        <w:t xml:space="preserve"> rodikliai</w:t>
      </w:r>
    </w:p>
    <w:tbl>
      <w:tblPr>
        <w:tblpPr w:leftFromText="180" w:rightFromText="180" w:bottomFromText="200" w:vertAnchor="text" w:horzAnchor="margin" w:tblpXSpec="center" w:tblpY="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6"/>
        <w:gridCol w:w="3173"/>
        <w:gridCol w:w="1381"/>
        <w:gridCol w:w="1794"/>
        <w:gridCol w:w="1826"/>
      </w:tblGrid>
      <w:tr w:rsidR="00001B98" w:rsidRPr="00186EE4" w14:paraId="4277F4B2" w14:textId="77777777" w:rsidTr="000278FF">
        <w:trPr>
          <w:trHeight w:val="844"/>
        </w:trPr>
        <w:tc>
          <w:tcPr>
            <w:tcW w:w="1636" w:type="dxa"/>
            <w:tcBorders>
              <w:top w:val="single" w:sz="4" w:space="0" w:color="auto"/>
              <w:left w:val="single" w:sz="4" w:space="0" w:color="auto"/>
              <w:bottom w:val="single" w:sz="4" w:space="0" w:color="auto"/>
              <w:right w:val="single" w:sz="4" w:space="0" w:color="auto"/>
            </w:tcBorders>
            <w:hideMark/>
          </w:tcPr>
          <w:p w14:paraId="1E7EF65E" w14:textId="77777777" w:rsidR="00001B98" w:rsidRPr="00186EE4" w:rsidRDefault="00001B98" w:rsidP="000278FF">
            <w:pPr>
              <w:tabs>
                <w:tab w:val="left" w:pos="284"/>
              </w:tabs>
              <w:spacing w:after="0" w:line="240" w:lineRule="auto"/>
              <w:jc w:val="center"/>
              <w:rPr>
                <w:rFonts w:ascii="Times New Roman" w:eastAsia="Times New Roman" w:hAnsi="Times New Roman" w:cs="Times New Roman"/>
                <w:sz w:val="24"/>
                <w:szCs w:val="24"/>
                <w:lang w:eastAsia="lt-LT"/>
              </w:rPr>
            </w:pPr>
            <w:proofErr w:type="spellStart"/>
            <w:r w:rsidRPr="00186EE4">
              <w:rPr>
                <w:rFonts w:ascii="Times New Roman" w:eastAsia="Times New Roman" w:hAnsi="Times New Roman" w:cs="Times New Roman"/>
                <w:sz w:val="24"/>
                <w:szCs w:val="24"/>
                <w:lang w:eastAsia="lt-LT"/>
              </w:rPr>
              <w:t>Stebėsenos</w:t>
            </w:r>
            <w:proofErr w:type="spellEnd"/>
            <w:r w:rsidRPr="00186EE4">
              <w:rPr>
                <w:rFonts w:ascii="Times New Roman" w:eastAsia="Times New Roman" w:hAnsi="Times New Roman" w:cs="Times New Roman"/>
                <w:sz w:val="24"/>
                <w:szCs w:val="24"/>
                <w:lang w:eastAsia="lt-LT"/>
              </w:rPr>
              <w:t xml:space="preserve"> rodiklio kodas</w:t>
            </w:r>
          </w:p>
        </w:tc>
        <w:tc>
          <w:tcPr>
            <w:tcW w:w="3173" w:type="dxa"/>
            <w:tcBorders>
              <w:top w:val="single" w:sz="4" w:space="0" w:color="auto"/>
              <w:left w:val="single" w:sz="4" w:space="0" w:color="auto"/>
              <w:bottom w:val="single" w:sz="4" w:space="0" w:color="auto"/>
              <w:right w:val="single" w:sz="4" w:space="0" w:color="auto"/>
            </w:tcBorders>
            <w:hideMark/>
          </w:tcPr>
          <w:p w14:paraId="07BE40CE" w14:textId="77777777" w:rsidR="00001B98" w:rsidRPr="00186EE4" w:rsidRDefault="00001B98" w:rsidP="000278FF">
            <w:pPr>
              <w:tabs>
                <w:tab w:val="left" w:pos="0"/>
              </w:tabs>
              <w:spacing w:after="0" w:line="240" w:lineRule="auto"/>
              <w:jc w:val="center"/>
              <w:rPr>
                <w:rFonts w:ascii="Times New Roman" w:eastAsia="Times New Roman" w:hAnsi="Times New Roman" w:cs="Times New Roman"/>
                <w:sz w:val="24"/>
                <w:szCs w:val="24"/>
                <w:lang w:eastAsia="lt-LT"/>
              </w:rPr>
            </w:pPr>
            <w:proofErr w:type="spellStart"/>
            <w:r w:rsidRPr="00186EE4">
              <w:rPr>
                <w:rFonts w:ascii="Times New Roman" w:eastAsia="Times New Roman" w:hAnsi="Times New Roman" w:cs="Times New Roman"/>
                <w:sz w:val="24"/>
                <w:szCs w:val="24"/>
                <w:lang w:eastAsia="lt-LT"/>
              </w:rPr>
              <w:t>Stebėsenos</w:t>
            </w:r>
            <w:proofErr w:type="spellEnd"/>
            <w:r w:rsidRPr="00186EE4">
              <w:rPr>
                <w:rFonts w:ascii="Times New Roman" w:eastAsia="Times New Roman" w:hAnsi="Times New Roman" w:cs="Times New Roman"/>
                <w:sz w:val="24"/>
                <w:szCs w:val="24"/>
                <w:lang w:eastAsia="lt-LT"/>
              </w:rPr>
              <w:t xml:space="preserve"> rodiklio pavadinimas</w:t>
            </w:r>
          </w:p>
        </w:tc>
        <w:tc>
          <w:tcPr>
            <w:tcW w:w="1381" w:type="dxa"/>
            <w:tcBorders>
              <w:top w:val="single" w:sz="4" w:space="0" w:color="auto"/>
              <w:left w:val="single" w:sz="4" w:space="0" w:color="auto"/>
              <w:bottom w:val="single" w:sz="4" w:space="0" w:color="auto"/>
              <w:right w:val="single" w:sz="4" w:space="0" w:color="auto"/>
            </w:tcBorders>
            <w:hideMark/>
          </w:tcPr>
          <w:p w14:paraId="28C8CB58" w14:textId="77777777" w:rsidR="00001B98" w:rsidRPr="00186EE4" w:rsidRDefault="00001B98" w:rsidP="000278FF">
            <w:pPr>
              <w:tabs>
                <w:tab w:val="left" w:pos="0"/>
              </w:tabs>
              <w:spacing w:after="0" w:line="240" w:lineRule="auto"/>
              <w:jc w:val="center"/>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Matavimo vienetas</w:t>
            </w:r>
          </w:p>
        </w:tc>
        <w:tc>
          <w:tcPr>
            <w:tcW w:w="1794" w:type="dxa"/>
            <w:tcBorders>
              <w:top w:val="single" w:sz="4" w:space="0" w:color="auto"/>
              <w:left w:val="single" w:sz="4" w:space="0" w:color="auto"/>
              <w:bottom w:val="single" w:sz="4" w:space="0" w:color="auto"/>
              <w:right w:val="single" w:sz="4" w:space="0" w:color="auto"/>
            </w:tcBorders>
            <w:hideMark/>
          </w:tcPr>
          <w:p w14:paraId="3A2DC4C3" w14:textId="77777777" w:rsidR="00001B98" w:rsidRDefault="00001B98" w:rsidP="000278FF">
            <w:pPr>
              <w:tabs>
                <w:tab w:val="left" w:pos="0"/>
              </w:tabs>
              <w:spacing w:after="0" w:line="240" w:lineRule="auto"/>
              <w:jc w:val="center"/>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 xml:space="preserve">Tarpinė reikšmė </w:t>
            </w:r>
          </w:p>
          <w:p w14:paraId="08E245DC" w14:textId="77777777" w:rsidR="00001B98" w:rsidRPr="00186EE4" w:rsidRDefault="00001B98" w:rsidP="000278FF">
            <w:pPr>
              <w:tabs>
                <w:tab w:val="left" w:pos="0"/>
              </w:tabs>
              <w:spacing w:after="0" w:line="240" w:lineRule="auto"/>
              <w:jc w:val="center"/>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2018 m. gruodžio 31 d.</w:t>
            </w:r>
          </w:p>
        </w:tc>
        <w:tc>
          <w:tcPr>
            <w:tcW w:w="1826" w:type="dxa"/>
            <w:tcBorders>
              <w:top w:val="single" w:sz="4" w:space="0" w:color="auto"/>
              <w:left w:val="single" w:sz="4" w:space="0" w:color="auto"/>
              <w:bottom w:val="single" w:sz="4" w:space="0" w:color="auto"/>
              <w:right w:val="single" w:sz="4" w:space="0" w:color="auto"/>
            </w:tcBorders>
            <w:hideMark/>
          </w:tcPr>
          <w:p w14:paraId="6B9EB44E" w14:textId="77777777" w:rsidR="00001B98" w:rsidRPr="00186EE4" w:rsidRDefault="00001B98" w:rsidP="000278FF">
            <w:pPr>
              <w:tabs>
                <w:tab w:val="left" w:pos="0"/>
              </w:tabs>
              <w:spacing w:after="0" w:line="240" w:lineRule="auto"/>
              <w:jc w:val="center"/>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Galutinė reikšmė 2023 m. gruodžio 31 d.</w:t>
            </w:r>
          </w:p>
        </w:tc>
      </w:tr>
      <w:tr w:rsidR="00001B98" w:rsidRPr="00186EE4" w14:paraId="1948ADE5" w14:textId="77777777" w:rsidTr="000278FF">
        <w:trPr>
          <w:trHeight w:val="824"/>
        </w:trPr>
        <w:tc>
          <w:tcPr>
            <w:tcW w:w="1636" w:type="dxa"/>
            <w:tcBorders>
              <w:top w:val="single" w:sz="4" w:space="0" w:color="auto"/>
              <w:left w:val="single" w:sz="4" w:space="0" w:color="auto"/>
              <w:bottom w:val="single" w:sz="4" w:space="0" w:color="auto"/>
              <w:right w:val="single" w:sz="4" w:space="0" w:color="auto"/>
            </w:tcBorders>
            <w:hideMark/>
          </w:tcPr>
          <w:p w14:paraId="0EF31AEC" w14:textId="77777777" w:rsidR="00001B98" w:rsidRPr="0009145A" w:rsidRDefault="00001B98" w:rsidP="000278FF">
            <w:pPr>
              <w:tabs>
                <w:tab w:val="left" w:pos="0"/>
              </w:tabs>
              <w:spacing w:after="0" w:line="240" w:lineRule="auto"/>
              <w:rPr>
                <w:rFonts w:ascii="Times New Roman" w:eastAsia="Times New Roman" w:hAnsi="Times New Roman" w:cs="Times New Roman"/>
                <w:sz w:val="24"/>
                <w:szCs w:val="24"/>
                <w:lang w:eastAsia="lt-LT"/>
              </w:rPr>
            </w:pPr>
            <w:r w:rsidRPr="0009145A">
              <w:rPr>
                <w:rFonts w:ascii="Times New Roman" w:eastAsia="Times New Roman" w:hAnsi="Times New Roman" w:cs="Times New Roman"/>
                <w:iCs/>
                <w:color w:val="000000"/>
                <w:sz w:val="24"/>
                <w:szCs w:val="24"/>
                <w:lang w:eastAsia="lt-LT"/>
              </w:rPr>
              <w:t>R.S.313</w:t>
            </w:r>
          </w:p>
        </w:tc>
        <w:tc>
          <w:tcPr>
            <w:tcW w:w="3173" w:type="dxa"/>
            <w:tcBorders>
              <w:top w:val="single" w:sz="4" w:space="0" w:color="auto"/>
              <w:left w:val="single" w:sz="4" w:space="0" w:color="auto"/>
              <w:bottom w:val="single" w:sz="4" w:space="0" w:color="auto"/>
              <w:right w:val="single" w:sz="4" w:space="0" w:color="auto"/>
            </w:tcBorders>
            <w:hideMark/>
          </w:tcPr>
          <w:p w14:paraId="1F5C8370" w14:textId="77777777" w:rsidR="00001B98" w:rsidRPr="0009145A" w:rsidRDefault="00001B98" w:rsidP="000278FF">
            <w:pPr>
              <w:pStyle w:val="Default"/>
              <w:rPr>
                <w:sz w:val="23"/>
                <w:szCs w:val="23"/>
              </w:rPr>
            </w:pPr>
            <w:r>
              <w:rPr>
                <w:color w:val="auto"/>
              </w:rPr>
              <w:t>„P</w:t>
            </w:r>
            <w:r>
              <w:rPr>
                <w:sz w:val="23"/>
                <w:szCs w:val="23"/>
              </w:rPr>
              <w:t xml:space="preserve">ridėtinė vertė gamybos sąnaudomis, sukurta MVĮ, tenkanti vienam darbuotojui“ </w:t>
            </w:r>
          </w:p>
        </w:tc>
        <w:tc>
          <w:tcPr>
            <w:tcW w:w="1381" w:type="dxa"/>
            <w:tcBorders>
              <w:top w:val="single" w:sz="4" w:space="0" w:color="auto"/>
              <w:left w:val="single" w:sz="4" w:space="0" w:color="auto"/>
              <w:bottom w:val="single" w:sz="4" w:space="0" w:color="auto"/>
              <w:right w:val="single" w:sz="4" w:space="0" w:color="auto"/>
            </w:tcBorders>
            <w:hideMark/>
          </w:tcPr>
          <w:p w14:paraId="3B2B1FE7" w14:textId="77777777" w:rsidR="00001B98" w:rsidRPr="0009145A" w:rsidRDefault="00001B98" w:rsidP="000278FF">
            <w:pPr>
              <w:tabs>
                <w:tab w:val="left" w:pos="0"/>
              </w:tabs>
              <w:spacing w:after="0" w:line="240" w:lineRule="auto"/>
              <w:rPr>
                <w:rFonts w:ascii="Times New Roman" w:eastAsia="Times New Roman" w:hAnsi="Times New Roman" w:cs="Times New Roman"/>
                <w:sz w:val="24"/>
                <w:szCs w:val="24"/>
                <w:lang w:eastAsia="lt-LT"/>
              </w:rPr>
            </w:pPr>
            <w:proofErr w:type="spellStart"/>
            <w:r w:rsidRPr="0009145A">
              <w:rPr>
                <w:rFonts w:ascii="Times New Roman" w:hAnsi="Times New Roman" w:cs="Times New Roman"/>
                <w:sz w:val="24"/>
                <w:szCs w:val="24"/>
              </w:rPr>
              <w:t>E</w:t>
            </w:r>
            <w:r>
              <w:rPr>
                <w:rFonts w:ascii="Times New Roman" w:hAnsi="Times New Roman" w:cs="Times New Roman"/>
                <w:sz w:val="24"/>
                <w:szCs w:val="24"/>
              </w:rPr>
              <w:t>ur</w:t>
            </w:r>
            <w:proofErr w:type="spellEnd"/>
            <w:r w:rsidRPr="0009145A">
              <w:rPr>
                <w:rFonts w:ascii="Times New Roman" w:hAnsi="Times New Roman" w:cs="Times New Roman"/>
                <w:sz w:val="24"/>
                <w:szCs w:val="24"/>
              </w:rPr>
              <w:t xml:space="preserve"> per metus</w:t>
            </w:r>
          </w:p>
        </w:tc>
        <w:tc>
          <w:tcPr>
            <w:tcW w:w="1794" w:type="dxa"/>
            <w:tcBorders>
              <w:top w:val="single" w:sz="4" w:space="0" w:color="auto"/>
              <w:left w:val="single" w:sz="4" w:space="0" w:color="auto"/>
              <w:bottom w:val="single" w:sz="4" w:space="0" w:color="auto"/>
              <w:right w:val="single" w:sz="4" w:space="0" w:color="auto"/>
            </w:tcBorders>
            <w:hideMark/>
          </w:tcPr>
          <w:p w14:paraId="0073ADF3" w14:textId="77777777" w:rsidR="00001B98" w:rsidRPr="00EB06F8" w:rsidRDefault="00001B98" w:rsidP="000278FF">
            <w:pPr>
              <w:tabs>
                <w:tab w:val="left" w:pos="0"/>
              </w:tabs>
              <w:spacing w:after="0" w:line="240" w:lineRule="auto"/>
              <w:rPr>
                <w:rFonts w:ascii="Times New Roman" w:eastAsia="Times New Roman" w:hAnsi="Times New Roman" w:cs="Times New Roman"/>
                <w:sz w:val="24"/>
                <w:szCs w:val="24"/>
                <w:lang w:eastAsia="lt-LT"/>
              </w:rPr>
            </w:pPr>
            <w:r w:rsidRPr="00EB06F8">
              <w:rPr>
                <w:rFonts w:ascii="Times New Roman" w:eastAsia="Times New Roman" w:hAnsi="Times New Roman" w:cs="Times New Roman"/>
                <w:sz w:val="24"/>
                <w:szCs w:val="24"/>
                <w:lang w:eastAsia="lt-LT"/>
              </w:rPr>
              <w:t>14 550</w:t>
            </w:r>
          </w:p>
        </w:tc>
        <w:tc>
          <w:tcPr>
            <w:tcW w:w="1826" w:type="dxa"/>
            <w:tcBorders>
              <w:top w:val="single" w:sz="4" w:space="0" w:color="auto"/>
              <w:left w:val="single" w:sz="4" w:space="0" w:color="auto"/>
              <w:bottom w:val="single" w:sz="4" w:space="0" w:color="auto"/>
              <w:right w:val="single" w:sz="4" w:space="0" w:color="auto"/>
            </w:tcBorders>
            <w:hideMark/>
          </w:tcPr>
          <w:p w14:paraId="70E4EC43" w14:textId="77777777" w:rsidR="00001B98" w:rsidRPr="00EB06F8" w:rsidRDefault="00001B98" w:rsidP="000278FF">
            <w:pPr>
              <w:tabs>
                <w:tab w:val="left" w:pos="0"/>
              </w:tabs>
              <w:spacing w:after="0" w:line="240" w:lineRule="auto"/>
              <w:rPr>
                <w:rFonts w:ascii="Times New Roman" w:eastAsia="Times New Roman" w:hAnsi="Times New Roman" w:cs="Times New Roman"/>
                <w:sz w:val="24"/>
                <w:szCs w:val="24"/>
                <w:lang w:eastAsia="lt-LT"/>
              </w:rPr>
            </w:pPr>
            <w:r w:rsidRPr="00EB06F8">
              <w:rPr>
                <w:rFonts w:ascii="Times New Roman" w:eastAsia="Times New Roman" w:hAnsi="Times New Roman" w:cs="Times New Roman"/>
                <w:sz w:val="24"/>
                <w:szCs w:val="24"/>
                <w:lang w:eastAsia="lt-LT"/>
              </w:rPr>
              <w:t>17 726</w:t>
            </w:r>
          </w:p>
        </w:tc>
      </w:tr>
      <w:tr w:rsidR="00001B98" w:rsidRPr="00186EE4" w14:paraId="0F4FA899" w14:textId="77777777" w:rsidTr="000278FF">
        <w:trPr>
          <w:trHeight w:val="560"/>
        </w:trPr>
        <w:tc>
          <w:tcPr>
            <w:tcW w:w="1636" w:type="dxa"/>
            <w:tcBorders>
              <w:top w:val="single" w:sz="4" w:space="0" w:color="auto"/>
              <w:left w:val="single" w:sz="4" w:space="0" w:color="auto"/>
              <w:bottom w:val="single" w:sz="4" w:space="0" w:color="auto"/>
              <w:right w:val="single" w:sz="4" w:space="0" w:color="auto"/>
            </w:tcBorders>
          </w:tcPr>
          <w:p w14:paraId="1443EA42" w14:textId="77777777" w:rsidR="00001B98" w:rsidRPr="0009145A" w:rsidRDefault="00001B98" w:rsidP="000278FF">
            <w:pPr>
              <w:tabs>
                <w:tab w:val="left" w:pos="0"/>
              </w:tabs>
              <w:spacing w:after="0" w:line="240" w:lineRule="auto"/>
              <w:rPr>
                <w:rFonts w:ascii="Times New Roman" w:eastAsia="Times New Roman" w:hAnsi="Times New Roman" w:cs="Times New Roman"/>
                <w:iCs/>
                <w:color w:val="000000"/>
                <w:sz w:val="24"/>
                <w:szCs w:val="24"/>
                <w:lang w:eastAsia="lt-LT"/>
              </w:rPr>
            </w:pPr>
            <w:r w:rsidRPr="002D0259">
              <w:rPr>
                <w:rFonts w:ascii="Times New Roman" w:eastAsia="Times New Roman" w:hAnsi="Times New Roman" w:cs="Times New Roman"/>
                <w:color w:val="000000"/>
                <w:sz w:val="24"/>
                <w:szCs w:val="24"/>
                <w:lang w:eastAsia="lt-LT"/>
              </w:rPr>
              <w:t>R.N.8</w:t>
            </w:r>
            <w:r>
              <w:rPr>
                <w:rFonts w:ascii="Times New Roman" w:eastAsia="Times New Roman" w:hAnsi="Times New Roman" w:cs="Times New Roman"/>
                <w:color w:val="000000"/>
                <w:sz w:val="24"/>
                <w:szCs w:val="24"/>
                <w:lang w:eastAsia="lt-LT"/>
              </w:rPr>
              <w:t>04</w:t>
            </w:r>
          </w:p>
        </w:tc>
        <w:tc>
          <w:tcPr>
            <w:tcW w:w="3173" w:type="dxa"/>
            <w:tcBorders>
              <w:top w:val="single" w:sz="4" w:space="0" w:color="auto"/>
              <w:left w:val="single" w:sz="4" w:space="0" w:color="auto"/>
              <w:bottom w:val="single" w:sz="4" w:space="0" w:color="auto"/>
              <w:right w:val="single" w:sz="4" w:space="0" w:color="auto"/>
            </w:tcBorders>
          </w:tcPr>
          <w:p w14:paraId="0C7EA512" w14:textId="77777777" w:rsidR="00001B98" w:rsidRDefault="00001B98" w:rsidP="000278FF">
            <w:pPr>
              <w:pStyle w:val="Default"/>
              <w:rPr>
                <w:color w:val="auto"/>
              </w:rPr>
            </w:pPr>
            <w:r>
              <w:t>„Investicijas gavusios įmonės darbo našumo padidėjimas“</w:t>
            </w:r>
          </w:p>
        </w:tc>
        <w:tc>
          <w:tcPr>
            <w:tcW w:w="1381" w:type="dxa"/>
            <w:tcBorders>
              <w:top w:val="single" w:sz="4" w:space="0" w:color="auto"/>
              <w:left w:val="single" w:sz="4" w:space="0" w:color="auto"/>
              <w:bottom w:val="single" w:sz="4" w:space="0" w:color="auto"/>
              <w:right w:val="single" w:sz="4" w:space="0" w:color="auto"/>
            </w:tcBorders>
          </w:tcPr>
          <w:p w14:paraId="718F54C4" w14:textId="77777777" w:rsidR="00001B98" w:rsidRPr="0009145A" w:rsidRDefault="00001B98" w:rsidP="000278FF">
            <w:pPr>
              <w:tabs>
                <w:tab w:val="left" w:pos="0"/>
              </w:tabs>
              <w:spacing w:after="0" w:line="240" w:lineRule="auto"/>
              <w:rPr>
                <w:rFonts w:ascii="Times New Roman" w:hAnsi="Times New Roman" w:cs="Times New Roman"/>
                <w:sz w:val="24"/>
                <w:szCs w:val="24"/>
              </w:rPr>
            </w:pPr>
            <w:r w:rsidRPr="0009145A">
              <w:rPr>
                <w:rFonts w:ascii="Times New Roman" w:eastAsia="Times New Roman" w:hAnsi="Times New Roman" w:cs="Times New Roman"/>
                <w:sz w:val="24"/>
                <w:szCs w:val="24"/>
                <w:lang w:eastAsia="lt-LT"/>
              </w:rPr>
              <w:t>Procenta</w:t>
            </w:r>
            <w:r>
              <w:rPr>
                <w:rFonts w:ascii="Times New Roman" w:eastAsia="Times New Roman" w:hAnsi="Times New Roman" w:cs="Times New Roman"/>
                <w:sz w:val="24"/>
                <w:szCs w:val="24"/>
                <w:lang w:eastAsia="lt-LT"/>
              </w:rPr>
              <w:t>i</w:t>
            </w:r>
          </w:p>
        </w:tc>
        <w:tc>
          <w:tcPr>
            <w:tcW w:w="1794" w:type="dxa"/>
            <w:tcBorders>
              <w:top w:val="single" w:sz="4" w:space="0" w:color="auto"/>
              <w:left w:val="single" w:sz="4" w:space="0" w:color="auto"/>
              <w:bottom w:val="single" w:sz="4" w:space="0" w:color="auto"/>
              <w:right w:val="single" w:sz="4" w:space="0" w:color="auto"/>
            </w:tcBorders>
          </w:tcPr>
          <w:p w14:paraId="22B3CA02" w14:textId="77777777" w:rsidR="00001B98" w:rsidRPr="00EB06F8" w:rsidRDefault="00001B98" w:rsidP="000278FF">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5,98</w:t>
            </w:r>
          </w:p>
        </w:tc>
        <w:tc>
          <w:tcPr>
            <w:tcW w:w="1826" w:type="dxa"/>
            <w:tcBorders>
              <w:top w:val="single" w:sz="4" w:space="0" w:color="auto"/>
              <w:left w:val="single" w:sz="4" w:space="0" w:color="auto"/>
              <w:bottom w:val="single" w:sz="4" w:space="0" w:color="auto"/>
              <w:right w:val="single" w:sz="4" w:space="0" w:color="auto"/>
            </w:tcBorders>
          </w:tcPr>
          <w:p w14:paraId="66596A4B" w14:textId="0BA5870B" w:rsidR="00001B98" w:rsidRPr="00EB06F8" w:rsidRDefault="00001B98" w:rsidP="000278FF">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14,95</w:t>
            </w:r>
          </w:p>
        </w:tc>
      </w:tr>
      <w:tr w:rsidR="00001B98" w:rsidRPr="00186EE4" w14:paraId="5B76A542" w14:textId="77777777" w:rsidTr="000278FF">
        <w:trPr>
          <w:trHeight w:val="560"/>
        </w:trPr>
        <w:tc>
          <w:tcPr>
            <w:tcW w:w="1636" w:type="dxa"/>
            <w:tcBorders>
              <w:top w:val="single" w:sz="4" w:space="0" w:color="auto"/>
              <w:left w:val="single" w:sz="4" w:space="0" w:color="auto"/>
              <w:bottom w:val="single" w:sz="4" w:space="0" w:color="auto"/>
              <w:right w:val="single" w:sz="4" w:space="0" w:color="auto"/>
            </w:tcBorders>
          </w:tcPr>
          <w:p w14:paraId="7E03B7E4" w14:textId="77777777" w:rsidR="00001B98" w:rsidRPr="0009145A" w:rsidRDefault="00001B98" w:rsidP="000278FF">
            <w:pPr>
              <w:tabs>
                <w:tab w:val="left" w:pos="0"/>
              </w:tabs>
              <w:spacing w:after="0" w:line="240" w:lineRule="auto"/>
              <w:rPr>
                <w:rFonts w:ascii="Times New Roman" w:eastAsia="Times New Roman" w:hAnsi="Times New Roman" w:cs="Times New Roman"/>
                <w:sz w:val="24"/>
                <w:szCs w:val="24"/>
                <w:lang w:eastAsia="lt-LT"/>
              </w:rPr>
            </w:pPr>
            <w:r w:rsidRPr="0009145A">
              <w:rPr>
                <w:rFonts w:ascii="Times New Roman" w:eastAsia="Times New Roman" w:hAnsi="Times New Roman" w:cs="Times New Roman"/>
                <w:color w:val="000000"/>
                <w:sz w:val="24"/>
                <w:szCs w:val="24"/>
                <w:lang w:eastAsia="lt-LT"/>
              </w:rPr>
              <w:t>P.B.202</w:t>
            </w:r>
          </w:p>
        </w:tc>
        <w:tc>
          <w:tcPr>
            <w:tcW w:w="3173" w:type="dxa"/>
            <w:tcBorders>
              <w:top w:val="single" w:sz="4" w:space="0" w:color="auto"/>
              <w:left w:val="single" w:sz="4" w:space="0" w:color="auto"/>
              <w:bottom w:val="single" w:sz="4" w:space="0" w:color="auto"/>
              <w:right w:val="single" w:sz="4" w:space="0" w:color="auto"/>
            </w:tcBorders>
          </w:tcPr>
          <w:p w14:paraId="6FB29C83" w14:textId="77777777" w:rsidR="00001B98" w:rsidRPr="0009145A" w:rsidRDefault="00001B98" w:rsidP="000278FF">
            <w:pPr>
              <w:pStyle w:val="Default"/>
            </w:pPr>
            <w:r>
              <w:rPr>
                <w:color w:val="auto"/>
              </w:rPr>
              <w:t>„S</w:t>
            </w:r>
            <w:r>
              <w:t>ubsidijas gaunančių įmonių skaičius“</w:t>
            </w:r>
          </w:p>
        </w:tc>
        <w:tc>
          <w:tcPr>
            <w:tcW w:w="1381" w:type="dxa"/>
            <w:tcBorders>
              <w:top w:val="single" w:sz="4" w:space="0" w:color="auto"/>
              <w:left w:val="single" w:sz="4" w:space="0" w:color="auto"/>
              <w:bottom w:val="single" w:sz="4" w:space="0" w:color="auto"/>
              <w:right w:val="single" w:sz="4" w:space="0" w:color="auto"/>
            </w:tcBorders>
          </w:tcPr>
          <w:p w14:paraId="322B4301" w14:textId="77777777" w:rsidR="00001B98" w:rsidRPr="0009145A" w:rsidRDefault="00001B98" w:rsidP="000278FF">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Įmonės</w:t>
            </w:r>
          </w:p>
        </w:tc>
        <w:tc>
          <w:tcPr>
            <w:tcW w:w="1794" w:type="dxa"/>
            <w:tcBorders>
              <w:top w:val="single" w:sz="4" w:space="0" w:color="auto"/>
              <w:left w:val="single" w:sz="4" w:space="0" w:color="auto"/>
              <w:bottom w:val="single" w:sz="4" w:space="0" w:color="auto"/>
              <w:right w:val="single" w:sz="4" w:space="0" w:color="auto"/>
            </w:tcBorders>
          </w:tcPr>
          <w:p w14:paraId="40B6491E" w14:textId="2CE1AC6A" w:rsidR="00001B98" w:rsidRPr="00EB06F8" w:rsidRDefault="00001B98" w:rsidP="000278FF">
            <w:pPr>
              <w:tabs>
                <w:tab w:val="left" w:pos="0"/>
              </w:tabs>
              <w:spacing w:after="0" w:line="240" w:lineRule="auto"/>
              <w:rPr>
                <w:rFonts w:ascii="Times New Roman" w:eastAsia="Times New Roman" w:hAnsi="Times New Roman" w:cs="Times New Roman"/>
                <w:sz w:val="24"/>
                <w:szCs w:val="24"/>
                <w:lang w:eastAsia="lt-LT"/>
              </w:rPr>
            </w:pPr>
            <w:del w:id="113" w:author="Vislaviciute Vaida" w:date="2018-01-08T15:34:00Z">
              <w:r w:rsidDel="00584197">
                <w:rPr>
                  <w:rFonts w:ascii="Times New Roman" w:eastAsia="Times New Roman" w:hAnsi="Times New Roman" w:cs="Times New Roman"/>
                  <w:sz w:val="24"/>
                  <w:szCs w:val="24"/>
                  <w:lang w:eastAsia="lt-LT"/>
                </w:rPr>
                <w:delText>17</w:delText>
              </w:r>
            </w:del>
            <w:ins w:id="114" w:author="Vislaviciute Vaida" w:date="2018-01-08T15:34:00Z">
              <w:r w:rsidR="00584197">
                <w:rPr>
                  <w:rFonts w:ascii="Times New Roman" w:eastAsia="Times New Roman" w:hAnsi="Times New Roman" w:cs="Times New Roman"/>
                  <w:sz w:val="24"/>
                  <w:szCs w:val="24"/>
                  <w:lang w:eastAsia="lt-LT"/>
                </w:rPr>
                <w:t>50</w:t>
              </w:r>
            </w:ins>
          </w:p>
        </w:tc>
        <w:tc>
          <w:tcPr>
            <w:tcW w:w="1826" w:type="dxa"/>
            <w:tcBorders>
              <w:top w:val="single" w:sz="4" w:space="0" w:color="auto"/>
              <w:left w:val="single" w:sz="4" w:space="0" w:color="auto"/>
              <w:bottom w:val="single" w:sz="4" w:space="0" w:color="auto"/>
              <w:right w:val="single" w:sz="4" w:space="0" w:color="auto"/>
            </w:tcBorders>
          </w:tcPr>
          <w:p w14:paraId="2C1FCFE1" w14:textId="03BB48AD" w:rsidR="00001B98" w:rsidRPr="00EB06F8" w:rsidRDefault="00001B98" w:rsidP="00BD2FA5">
            <w:pPr>
              <w:tabs>
                <w:tab w:val="left" w:pos="0"/>
              </w:tabs>
              <w:spacing w:after="0" w:line="240" w:lineRule="auto"/>
              <w:rPr>
                <w:rFonts w:ascii="Times New Roman" w:eastAsia="Times New Roman" w:hAnsi="Times New Roman" w:cs="Times New Roman"/>
                <w:sz w:val="24"/>
                <w:szCs w:val="24"/>
                <w:lang w:eastAsia="lt-LT"/>
              </w:rPr>
            </w:pPr>
            <w:del w:id="115" w:author="Vislaviciute Vaida" w:date="2018-01-08T15:33:00Z">
              <w:r w:rsidDel="00584197">
                <w:rPr>
                  <w:rFonts w:ascii="Times New Roman" w:eastAsia="Times New Roman" w:hAnsi="Times New Roman" w:cs="Times New Roman"/>
                  <w:sz w:val="24"/>
                  <w:szCs w:val="24"/>
                  <w:lang w:eastAsia="lt-LT"/>
                </w:rPr>
                <w:delText>26</w:delText>
              </w:r>
            </w:del>
            <w:ins w:id="116" w:author="Vislaviciute Vaida" w:date="2018-01-08T15:33:00Z">
              <w:r w:rsidR="00584197">
                <w:rPr>
                  <w:rFonts w:ascii="Times New Roman" w:eastAsia="Times New Roman" w:hAnsi="Times New Roman" w:cs="Times New Roman"/>
                  <w:sz w:val="24"/>
                  <w:szCs w:val="24"/>
                  <w:lang w:eastAsia="lt-LT"/>
                </w:rPr>
                <w:t>8</w:t>
              </w:r>
            </w:ins>
            <w:ins w:id="117" w:author="Vislaviciute Vaida" w:date="2018-01-08T15:36:00Z">
              <w:r w:rsidR="00BD2FA5">
                <w:rPr>
                  <w:rFonts w:ascii="Times New Roman" w:eastAsia="Times New Roman" w:hAnsi="Times New Roman" w:cs="Times New Roman"/>
                  <w:sz w:val="24"/>
                  <w:szCs w:val="24"/>
                  <w:lang w:eastAsia="lt-LT"/>
                </w:rPr>
                <w:t>2</w:t>
              </w:r>
            </w:ins>
          </w:p>
        </w:tc>
      </w:tr>
      <w:tr w:rsidR="00001B98" w:rsidRPr="00186EE4" w14:paraId="3678CA28" w14:textId="77777777" w:rsidTr="000278FF">
        <w:trPr>
          <w:trHeight w:val="844"/>
        </w:trPr>
        <w:tc>
          <w:tcPr>
            <w:tcW w:w="1636" w:type="dxa"/>
            <w:tcBorders>
              <w:top w:val="single" w:sz="4" w:space="0" w:color="auto"/>
              <w:left w:val="single" w:sz="4" w:space="0" w:color="auto"/>
              <w:bottom w:val="single" w:sz="4" w:space="0" w:color="auto"/>
              <w:right w:val="single" w:sz="4" w:space="0" w:color="auto"/>
            </w:tcBorders>
          </w:tcPr>
          <w:p w14:paraId="71AEA97E" w14:textId="77777777" w:rsidR="00001B98" w:rsidRPr="0009145A" w:rsidRDefault="00001B98" w:rsidP="000278FF">
            <w:pPr>
              <w:tabs>
                <w:tab w:val="left" w:pos="0"/>
              </w:tabs>
              <w:spacing w:after="0" w:line="240" w:lineRule="auto"/>
              <w:rPr>
                <w:rFonts w:ascii="Times New Roman" w:eastAsia="Times New Roman" w:hAnsi="Times New Roman" w:cs="Times New Roman"/>
                <w:sz w:val="24"/>
                <w:szCs w:val="24"/>
                <w:lang w:eastAsia="lt-LT"/>
              </w:rPr>
            </w:pPr>
            <w:r w:rsidRPr="0009145A">
              <w:rPr>
                <w:rFonts w:ascii="Times New Roman" w:eastAsia="Times New Roman" w:hAnsi="Times New Roman" w:cs="Times New Roman"/>
                <w:color w:val="000000"/>
                <w:sz w:val="24"/>
                <w:szCs w:val="24"/>
                <w:lang w:eastAsia="lt-LT"/>
              </w:rPr>
              <w:t>P.B.206</w:t>
            </w:r>
          </w:p>
        </w:tc>
        <w:tc>
          <w:tcPr>
            <w:tcW w:w="3173" w:type="dxa"/>
            <w:tcBorders>
              <w:top w:val="single" w:sz="4" w:space="0" w:color="auto"/>
              <w:left w:val="single" w:sz="4" w:space="0" w:color="auto"/>
              <w:bottom w:val="single" w:sz="4" w:space="0" w:color="auto"/>
              <w:right w:val="single" w:sz="4" w:space="0" w:color="auto"/>
            </w:tcBorders>
          </w:tcPr>
          <w:p w14:paraId="54A942C7" w14:textId="77777777" w:rsidR="00001B98" w:rsidRPr="00B06E4B" w:rsidRDefault="00001B98" w:rsidP="000278FF">
            <w:pPr>
              <w:pStyle w:val="Default"/>
            </w:pPr>
            <w:r w:rsidRPr="00B06E4B">
              <w:rPr>
                <w:color w:val="auto"/>
              </w:rPr>
              <w:t>„P</w:t>
            </w:r>
            <w:r w:rsidRPr="00B06E4B">
              <w:t>rivačios investicijos, atitinkančios viešąją paramą įmonėms (subsidijos)“</w:t>
            </w:r>
          </w:p>
        </w:tc>
        <w:tc>
          <w:tcPr>
            <w:tcW w:w="1381" w:type="dxa"/>
            <w:tcBorders>
              <w:top w:val="single" w:sz="4" w:space="0" w:color="auto"/>
              <w:left w:val="single" w:sz="4" w:space="0" w:color="auto"/>
              <w:bottom w:val="single" w:sz="4" w:space="0" w:color="auto"/>
              <w:right w:val="single" w:sz="4" w:space="0" w:color="auto"/>
            </w:tcBorders>
          </w:tcPr>
          <w:p w14:paraId="7C73BDCE" w14:textId="77777777" w:rsidR="00001B98" w:rsidRPr="0009145A" w:rsidRDefault="00001B98" w:rsidP="000278FF">
            <w:pPr>
              <w:tabs>
                <w:tab w:val="left" w:pos="0"/>
              </w:tabs>
              <w:spacing w:after="0" w:line="240" w:lineRule="auto"/>
              <w:rPr>
                <w:rFonts w:ascii="Times New Roman" w:eastAsia="Times New Roman" w:hAnsi="Times New Roman" w:cs="Times New Roman"/>
                <w:sz w:val="24"/>
                <w:szCs w:val="24"/>
                <w:lang w:eastAsia="lt-LT"/>
              </w:rPr>
            </w:pPr>
            <w:proofErr w:type="spellStart"/>
            <w:r w:rsidRPr="0009145A">
              <w:rPr>
                <w:rFonts w:ascii="Times New Roman" w:eastAsia="Times New Roman" w:hAnsi="Times New Roman" w:cs="Times New Roman"/>
                <w:sz w:val="24"/>
                <w:szCs w:val="24"/>
                <w:lang w:eastAsia="lt-LT"/>
              </w:rPr>
              <w:t>E</w:t>
            </w:r>
            <w:r>
              <w:rPr>
                <w:rFonts w:ascii="Times New Roman" w:eastAsia="Times New Roman" w:hAnsi="Times New Roman" w:cs="Times New Roman"/>
                <w:sz w:val="24"/>
                <w:szCs w:val="24"/>
                <w:lang w:eastAsia="lt-LT"/>
              </w:rPr>
              <w:t>ur</w:t>
            </w:r>
            <w:proofErr w:type="spellEnd"/>
          </w:p>
        </w:tc>
        <w:tc>
          <w:tcPr>
            <w:tcW w:w="1794" w:type="dxa"/>
            <w:tcBorders>
              <w:top w:val="single" w:sz="4" w:space="0" w:color="auto"/>
              <w:left w:val="single" w:sz="4" w:space="0" w:color="auto"/>
              <w:bottom w:val="single" w:sz="4" w:space="0" w:color="auto"/>
              <w:right w:val="single" w:sz="4" w:space="0" w:color="auto"/>
            </w:tcBorders>
          </w:tcPr>
          <w:p w14:paraId="7F458F27" w14:textId="7F203B52" w:rsidR="00001B98" w:rsidRPr="00EB06F8" w:rsidRDefault="00001B98" w:rsidP="000278FF">
            <w:pPr>
              <w:tabs>
                <w:tab w:val="left" w:pos="0"/>
              </w:tabs>
              <w:spacing w:after="0" w:line="240" w:lineRule="auto"/>
              <w:rPr>
                <w:rFonts w:ascii="Times New Roman" w:eastAsia="Times New Roman" w:hAnsi="Times New Roman" w:cs="Times New Roman"/>
                <w:sz w:val="24"/>
                <w:szCs w:val="24"/>
                <w:lang w:eastAsia="lt-LT"/>
              </w:rPr>
            </w:pPr>
            <w:del w:id="118" w:author="Vislaviciute Vaida" w:date="2018-01-08T15:34:00Z">
              <w:r w:rsidDel="00584197">
                <w:rPr>
                  <w:rFonts w:ascii="Times New Roman" w:eastAsia="Times New Roman" w:hAnsi="Times New Roman" w:cs="Times New Roman"/>
                  <w:sz w:val="24"/>
                  <w:szCs w:val="24"/>
                  <w:lang w:eastAsia="lt-LT"/>
                </w:rPr>
                <w:delText>3 475 440</w:delText>
              </w:r>
            </w:del>
            <w:ins w:id="119" w:author="Vislaviciute Vaida" w:date="2018-01-08T15:34:00Z">
              <w:r w:rsidR="00584197">
                <w:rPr>
                  <w:rFonts w:ascii="Times New Roman" w:eastAsia="Times New Roman" w:hAnsi="Times New Roman" w:cs="Times New Roman"/>
                  <w:sz w:val="24"/>
                  <w:szCs w:val="24"/>
                  <w:lang w:eastAsia="lt-LT"/>
                </w:rPr>
                <w:t>10 900</w:t>
              </w:r>
            </w:ins>
            <w:del w:id="120" w:author="Vislaviciute Vaida" w:date="2018-01-08T15:34:00Z">
              <w:r w:rsidDel="00584197">
                <w:rPr>
                  <w:rFonts w:ascii="Times New Roman" w:eastAsia="Times New Roman" w:hAnsi="Times New Roman" w:cs="Times New Roman"/>
                  <w:sz w:val="24"/>
                  <w:szCs w:val="24"/>
                  <w:lang w:eastAsia="lt-LT"/>
                </w:rPr>
                <w:delText xml:space="preserve"> </w:delText>
              </w:r>
            </w:del>
          </w:p>
        </w:tc>
        <w:tc>
          <w:tcPr>
            <w:tcW w:w="1826" w:type="dxa"/>
            <w:tcBorders>
              <w:top w:val="single" w:sz="4" w:space="0" w:color="auto"/>
              <w:left w:val="single" w:sz="4" w:space="0" w:color="auto"/>
              <w:bottom w:val="single" w:sz="4" w:space="0" w:color="auto"/>
              <w:right w:val="single" w:sz="4" w:space="0" w:color="auto"/>
            </w:tcBorders>
          </w:tcPr>
          <w:p w14:paraId="2A91CD2C" w14:textId="049E64BE" w:rsidR="00001B98" w:rsidRPr="00EB06F8" w:rsidRDefault="00001B98" w:rsidP="000278FF">
            <w:pPr>
              <w:tabs>
                <w:tab w:val="left" w:pos="0"/>
              </w:tabs>
              <w:spacing w:after="0" w:line="240" w:lineRule="auto"/>
              <w:rPr>
                <w:rFonts w:ascii="Times New Roman" w:eastAsia="Times New Roman" w:hAnsi="Times New Roman" w:cs="Times New Roman"/>
                <w:sz w:val="24"/>
                <w:szCs w:val="24"/>
                <w:lang w:eastAsia="lt-LT"/>
              </w:rPr>
            </w:pPr>
            <w:del w:id="121" w:author="Vislaviciute Vaida" w:date="2018-01-08T15:34:00Z">
              <w:r w:rsidRPr="002E4F8A" w:rsidDel="00584197">
                <w:rPr>
                  <w:rFonts w:ascii="Times New Roman" w:hAnsi="Times New Roman" w:cs="Times New Roman"/>
                  <w:color w:val="000000"/>
                  <w:sz w:val="24"/>
                  <w:szCs w:val="24"/>
                </w:rPr>
                <w:delText>8 688 60</w:delText>
              </w:r>
              <w:r w:rsidDel="00584197">
                <w:rPr>
                  <w:rFonts w:ascii="Times New Roman" w:hAnsi="Times New Roman" w:cs="Times New Roman"/>
                  <w:color w:val="000000"/>
                  <w:sz w:val="24"/>
                  <w:szCs w:val="24"/>
                </w:rPr>
                <w:delText>1</w:delText>
              </w:r>
            </w:del>
            <w:ins w:id="122" w:author="Vislaviciute Vaida" w:date="2018-01-08T15:34:00Z">
              <w:r w:rsidR="00584197">
                <w:rPr>
                  <w:rFonts w:ascii="Times New Roman" w:hAnsi="Times New Roman" w:cs="Times New Roman"/>
                  <w:color w:val="000000"/>
                  <w:sz w:val="24"/>
                  <w:szCs w:val="24"/>
                </w:rPr>
                <w:t>13 275</w:t>
              </w:r>
            </w:ins>
          </w:p>
        </w:tc>
      </w:tr>
      <w:tr w:rsidR="00001B98" w:rsidRPr="00186EE4" w14:paraId="40B52382" w14:textId="77777777" w:rsidTr="000278FF">
        <w:trPr>
          <w:trHeight w:val="560"/>
        </w:trPr>
        <w:tc>
          <w:tcPr>
            <w:tcW w:w="1636" w:type="dxa"/>
            <w:tcBorders>
              <w:top w:val="single" w:sz="4" w:space="0" w:color="auto"/>
              <w:left w:val="single" w:sz="4" w:space="0" w:color="auto"/>
              <w:bottom w:val="single" w:sz="4" w:space="0" w:color="auto"/>
              <w:right w:val="single" w:sz="4" w:space="0" w:color="auto"/>
            </w:tcBorders>
            <w:vAlign w:val="center"/>
          </w:tcPr>
          <w:p w14:paraId="52F02AB6" w14:textId="77777777" w:rsidR="00001B98" w:rsidRPr="00761832" w:rsidRDefault="00001B98" w:rsidP="000278FF">
            <w:pPr>
              <w:spacing w:after="0" w:line="240" w:lineRule="auto"/>
              <w:jc w:val="both"/>
              <w:rPr>
                <w:rFonts w:ascii="Times New Roman" w:eastAsia="Times New Roman" w:hAnsi="Times New Roman" w:cs="Times New Roman"/>
                <w:color w:val="000000"/>
                <w:sz w:val="24"/>
                <w:szCs w:val="24"/>
                <w:lang w:eastAsia="lt-LT"/>
              </w:rPr>
            </w:pPr>
            <w:r w:rsidRPr="00761832">
              <w:rPr>
                <w:rFonts w:ascii="Times New Roman" w:eastAsia="Times New Roman" w:hAnsi="Times New Roman" w:cs="Times New Roman"/>
                <w:color w:val="000000"/>
                <w:sz w:val="24"/>
                <w:szCs w:val="24"/>
                <w:lang w:eastAsia="lt-LT"/>
              </w:rPr>
              <w:t>P.N.8</w:t>
            </w:r>
            <w:r>
              <w:rPr>
                <w:rFonts w:ascii="Times New Roman" w:eastAsia="Times New Roman" w:hAnsi="Times New Roman" w:cs="Times New Roman"/>
                <w:color w:val="000000"/>
                <w:sz w:val="24"/>
                <w:szCs w:val="24"/>
                <w:lang w:eastAsia="lt-LT"/>
              </w:rPr>
              <w:t>09</w:t>
            </w:r>
          </w:p>
        </w:tc>
        <w:tc>
          <w:tcPr>
            <w:tcW w:w="3173" w:type="dxa"/>
            <w:tcBorders>
              <w:top w:val="single" w:sz="4" w:space="0" w:color="auto"/>
              <w:left w:val="single" w:sz="4" w:space="0" w:color="auto"/>
              <w:bottom w:val="single" w:sz="4" w:space="0" w:color="auto"/>
              <w:right w:val="single" w:sz="4" w:space="0" w:color="auto"/>
            </w:tcBorders>
          </w:tcPr>
          <w:p w14:paraId="62A35B36" w14:textId="77777777" w:rsidR="00001B98" w:rsidRPr="00761832" w:rsidRDefault="00001B98" w:rsidP="000278FF">
            <w:pPr>
              <w:pStyle w:val="Default"/>
            </w:pPr>
            <w:r w:rsidRPr="00761832">
              <w:t xml:space="preserve">„Įdiegti </w:t>
            </w:r>
            <w:proofErr w:type="spellStart"/>
            <w:r>
              <w:t>inovatyvūs</w:t>
            </w:r>
            <w:proofErr w:type="spellEnd"/>
            <w:r>
              <w:t xml:space="preserve"> </w:t>
            </w:r>
            <w:r w:rsidRPr="00761832">
              <w:t>vadybos metodai“</w:t>
            </w:r>
          </w:p>
        </w:tc>
        <w:tc>
          <w:tcPr>
            <w:tcW w:w="1381" w:type="dxa"/>
            <w:tcBorders>
              <w:top w:val="single" w:sz="4" w:space="0" w:color="auto"/>
              <w:left w:val="single" w:sz="4" w:space="0" w:color="auto"/>
              <w:bottom w:val="single" w:sz="4" w:space="0" w:color="auto"/>
              <w:right w:val="single" w:sz="4" w:space="0" w:color="auto"/>
            </w:tcBorders>
          </w:tcPr>
          <w:p w14:paraId="2FEF1151" w14:textId="77777777" w:rsidR="00001B98" w:rsidRPr="00761832" w:rsidRDefault="00001B98" w:rsidP="000278FF">
            <w:pPr>
              <w:tabs>
                <w:tab w:val="left" w:pos="0"/>
              </w:tabs>
              <w:spacing w:after="0" w:line="240" w:lineRule="auto"/>
              <w:rPr>
                <w:rFonts w:ascii="Times New Roman" w:eastAsia="Times New Roman" w:hAnsi="Times New Roman" w:cs="Times New Roman"/>
                <w:sz w:val="24"/>
                <w:szCs w:val="24"/>
                <w:lang w:eastAsia="lt-LT"/>
              </w:rPr>
            </w:pPr>
            <w:r w:rsidRPr="00761832">
              <w:rPr>
                <w:rFonts w:ascii="Times New Roman" w:eastAsia="Times New Roman" w:hAnsi="Times New Roman" w:cs="Times New Roman"/>
                <w:sz w:val="24"/>
                <w:szCs w:val="24"/>
                <w:lang w:eastAsia="lt-LT"/>
              </w:rPr>
              <w:t>Skaičius</w:t>
            </w:r>
          </w:p>
        </w:tc>
        <w:tc>
          <w:tcPr>
            <w:tcW w:w="1794" w:type="dxa"/>
            <w:tcBorders>
              <w:top w:val="single" w:sz="4" w:space="0" w:color="auto"/>
              <w:left w:val="single" w:sz="4" w:space="0" w:color="auto"/>
              <w:bottom w:val="single" w:sz="4" w:space="0" w:color="auto"/>
              <w:right w:val="single" w:sz="4" w:space="0" w:color="auto"/>
            </w:tcBorders>
          </w:tcPr>
          <w:p w14:paraId="01781D15" w14:textId="74412D7B" w:rsidR="00001B98" w:rsidRPr="00761832" w:rsidRDefault="00001B98" w:rsidP="000278FF">
            <w:pPr>
              <w:tabs>
                <w:tab w:val="left" w:pos="0"/>
              </w:tabs>
              <w:spacing w:after="0" w:line="240" w:lineRule="auto"/>
              <w:rPr>
                <w:rFonts w:ascii="Times New Roman" w:eastAsia="Times New Roman" w:hAnsi="Times New Roman" w:cs="Times New Roman"/>
                <w:sz w:val="24"/>
                <w:szCs w:val="24"/>
                <w:lang w:eastAsia="lt-LT"/>
              </w:rPr>
            </w:pPr>
            <w:r w:rsidRPr="00761832">
              <w:rPr>
                <w:rFonts w:ascii="Times New Roman" w:eastAsia="Times New Roman" w:hAnsi="Times New Roman" w:cs="Times New Roman"/>
                <w:sz w:val="24"/>
                <w:szCs w:val="24"/>
                <w:lang w:eastAsia="lt-LT"/>
              </w:rPr>
              <w:t>2</w:t>
            </w:r>
            <w:ins w:id="123" w:author="Vislaviciute Vaida" w:date="2018-01-08T15:35:00Z">
              <w:r w:rsidR="00BD2FA5">
                <w:rPr>
                  <w:rFonts w:ascii="Times New Roman" w:eastAsia="Times New Roman" w:hAnsi="Times New Roman" w:cs="Times New Roman"/>
                  <w:sz w:val="24"/>
                  <w:szCs w:val="24"/>
                  <w:lang w:eastAsia="lt-LT"/>
                </w:rPr>
                <w:t>4</w:t>
              </w:r>
            </w:ins>
            <w:del w:id="124" w:author="Vislaviciute Vaida" w:date="2018-01-08T15:35:00Z">
              <w:r w:rsidRPr="00761832" w:rsidDel="00BD2FA5">
                <w:rPr>
                  <w:rFonts w:ascii="Times New Roman" w:eastAsia="Times New Roman" w:hAnsi="Times New Roman" w:cs="Times New Roman"/>
                  <w:sz w:val="24"/>
                  <w:szCs w:val="24"/>
                  <w:lang w:eastAsia="lt-LT"/>
                </w:rPr>
                <w:delText>0</w:delText>
              </w:r>
            </w:del>
          </w:p>
        </w:tc>
        <w:tc>
          <w:tcPr>
            <w:tcW w:w="1826" w:type="dxa"/>
            <w:tcBorders>
              <w:top w:val="single" w:sz="4" w:space="0" w:color="auto"/>
              <w:left w:val="single" w:sz="4" w:space="0" w:color="auto"/>
              <w:bottom w:val="single" w:sz="4" w:space="0" w:color="auto"/>
              <w:right w:val="single" w:sz="4" w:space="0" w:color="auto"/>
            </w:tcBorders>
          </w:tcPr>
          <w:p w14:paraId="78005B22" w14:textId="7B920FFF" w:rsidR="00001B98" w:rsidRPr="00761832" w:rsidRDefault="00001B98" w:rsidP="00BD2FA5">
            <w:pPr>
              <w:tabs>
                <w:tab w:val="left" w:pos="0"/>
              </w:tabs>
              <w:spacing w:after="0" w:line="240" w:lineRule="auto"/>
              <w:rPr>
                <w:rFonts w:ascii="Times New Roman" w:eastAsia="Times New Roman" w:hAnsi="Times New Roman" w:cs="Times New Roman"/>
                <w:sz w:val="24"/>
                <w:szCs w:val="24"/>
                <w:lang w:eastAsia="lt-LT"/>
              </w:rPr>
            </w:pPr>
            <w:del w:id="125" w:author="Vislaviciute Vaida" w:date="2018-01-08T15:36:00Z">
              <w:r w:rsidRPr="00761832" w:rsidDel="00BD2FA5">
                <w:rPr>
                  <w:rFonts w:ascii="Times New Roman" w:eastAsia="Times New Roman" w:hAnsi="Times New Roman" w:cs="Times New Roman"/>
                  <w:sz w:val="24"/>
                  <w:szCs w:val="24"/>
                  <w:lang w:eastAsia="lt-LT"/>
                </w:rPr>
                <w:delText>50</w:delText>
              </w:r>
            </w:del>
            <w:ins w:id="126" w:author="Vislaviciute Vaida" w:date="2018-01-08T15:36:00Z">
              <w:r w:rsidR="00BD2FA5" w:rsidRPr="00761832">
                <w:rPr>
                  <w:rFonts w:ascii="Times New Roman" w:eastAsia="Times New Roman" w:hAnsi="Times New Roman" w:cs="Times New Roman"/>
                  <w:sz w:val="24"/>
                  <w:szCs w:val="24"/>
                  <w:lang w:eastAsia="lt-LT"/>
                </w:rPr>
                <w:t>5</w:t>
              </w:r>
              <w:r w:rsidR="00BD2FA5">
                <w:rPr>
                  <w:rFonts w:ascii="Times New Roman" w:eastAsia="Times New Roman" w:hAnsi="Times New Roman" w:cs="Times New Roman"/>
                  <w:sz w:val="24"/>
                  <w:szCs w:val="24"/>
                  <w:lang w:eastAsia="lt-LT"/>
                </w:rPr>
                <w:t>5</w:t>
              </w:r>
            </w:ins>
          </w:p>
        </w:tc>
      </w:tr>
      <w:tr w:rsidR="00001B98" w:rsidRPr="00186EE4" w14:paraId="76C6AA5A" w14:textId="77777777" w:rsidTr="000278FF">
        <w:trPr>
          <w:trHeight w:val="560"/>
        </w:trPr>
        <w:tc>
          <w:tcPr>
            <w:tcW w:w="1636" w:type="dxa"/>
            <w:tcBorders>
              <w:top w:val="single" w:sz="4" w:space="0" w:color="auto"/>
              <w:left w:val="single" w:sz="4" w:space="0" w:color="auto"/>
              <w:bottom w:val="single" w:sz="4" w:space="0" w:color="auto"/>
              <w:right w:val="single" w:sz="4" w:space="0" w:color="auto"/>
            </w:tcBorders>
            <w:vAlign w:val="center"/>
          </w:tcPr>
          <w:p w14:paraId="002016DC" w14:textId="77777777" w:rsidR="00001B98" w:rsidRPr="00761832" w:rsidRDefault="00001B98" w:rsidP="000278FF">
            <w:pPr>
              <w:spacing w:after="0" w:line="240" w:lineRule="auto"/>
              <w:jc w:val="both"/>
              <w:rPr>
                <w:rFonts w:ascii="Times New Roman" w:eastAsia="Times New Roman" w:hAnsi="Times New Roman" w:cs="Times New Roman"/>
                <w:color w:val="000000"/>
                <w:sz w:val="24"/>
                <w:szCs w:val="24"/>
                <w:lang w:eastAsia="lt-LT"/>
              </w:rPr>
            </w:pPr>
            <w:r w:rsidRPr="00761832">
              <w:rPr>
                <w:rFonts w:ascii="Times New Roman" w:eastAsia="Times New Roman" w:hAnsi="Times New Roman" w:cs="Times New Roman"/>
                <w:color w:val="000000"/>
                <w:sz w:val="24"/>
                <w:szCs w:val="24"/>
                <w:lang w:eastAsia="lt-LT"/>
              </w:rPr>
              <w:t>P.N.8</w:t>
            </w:r>
            <w:r>
              <w:rPr>
                <w:rFonts w:ascii="Times New Roman" w:eastAsia="Times New Roman" w:hAnsi="Times New Roman" w:cs="Times New Roman"/>
                <w:color w:val="000000"/>
                <w:sz w:val="24"/>
                <w:szCs w:val="24"/>
                <w:lang w:eastAsia="lt-LT"/>
              </w:rPr>
              <w:t>10</w:t>
            </w:r>
          </w:p>
        </w:tc>
        <w:tc>
          <w:tcPr>
            <w:tcW w:w="3173" w:type="dxa"/>
            <w:tcBorders>
              <w:top w:val="single" w:sz="4" w:space="0" w:color="auto"/>
              <w:left w:val="single" w:sz="4" w:space="0" w:color="auto"/>
              <w:bottom w:val="single" w:sz="4" w:space="0" w:color="auto"/>
              <w:right w:val="single" w:sz="4" w:space="0" w:color="auto"/>
            </w:tcBorders>
          </w:tcPr>
          <w:p w14:paraId="6A19A739" w14:textId="77777777" w:rsidR="00001B98" w:rsidRPr="00761832" w:rsidRDefault="00001B98" w:rsidP="000278FF">
            <w:pPr>
              <w:pStyle w:val="Default"/>
            </w:pPr>
            <w:r w:rsidRPr="00761832">
              <w:rPr>
                <w:color w:val="auto"/>
              </w:rPr>
              <w:t xml:space="preserve">„Įdiegtos </w:t>
            </w:r>
            <w:proofErr w:type="spellStart"/>
            <w:r>
              <w:rPr>
                <w:color w:val="auto"/>
              </w:rPr>
              <w:t>inovatyvios</w:t>
            </w:r>
            <w:proofErr w:type="spellEnd"/>
            <w:r>
              <w:rPr>
                <w:color w:val="auto"/>
              </w:rPr>
              <w:t xml:space="preserve"> </w:t>
            </w:r>
            <w:r w:rsidRPr="00761832">
              <w:t>valdymo sistemos</w:t>
            </w:r>
            <w:r>
              <w:t>“</w:t>
            </w:r>
          </w:p>
        </w:tc>
        <w:tc>
          <w:tcPr>
            <w:tcW w:w="1381" w:type="dxa"/>
            <w:tcBorders>
              <w:top w:val="single" w:sz="4" w:space="0" w:color="auto"/>
              <w:left w:val="single" w:sz="4" w:space="0" w:color="auto"/>
              <w:bottom w:val="single" w:sz="4" w:space="0" w:color="auto"/>
              <w:right w:val="single" w:sz="4" w:space="0" w:color="auto"/>
            </w:tcBorders>
          </w:tcPr>
          <w:p w14:paraId="7531237A" w14:textId="77777777" w:rsidR="00001B98" w:rsidRPr="00761832" w:rsidRDefault="00001B98" w:rsidP="000278FF">
            <w:pPr>
              <w:tabs>
                <w:tab w:val="left" w:pos="0"/>
              </w:tabs>
              <w:spacing w:after="0" w:line="240" w:lineRule="auto"/>
              <w:rPr>
                <w:rFonts w:ascii="Times New Roman" w:eastAsia="Times New Roman" w:hAnsi="Times New Roman" w:cs="Times New Roman"/>
                <w:sz w:val="24"/>
                <w:szCs w:val="24"/>
                <w:lang w:eastAsia="lt-LT"/>
              </w:rPr>
            </w:pPr>
            <w:r w:rsidRPr="00761832">
              <w:rPr>
                <w:rFonts w:ascii="Times New Roman" w:eastAsia="Times New Roman" w:hAnsi="Times New Roman" w:cs="Times New Roman"/>
                <w:sz w:val="24"/>
                <w:szCs w:val="24"/>
                <w:lang w:eastAsia="lt-LT"/>
              </w:rPr>
              <w:t>Skaičius</w:t>
            </w:r>
          </w:p>
        </w:tc>
        <w:tc>
          <w:tcPr>
            <w:tcW w:w="1794" w:type="dxa"/>
            <w:tcBorders>
              <w:top w:val="single" w:sz="4" w:space="0" w:color="auto"/>
              <w:left w:val="single" w:sz="4" w:space="0" w:color="auto"/>
              <w:bottom w:val="single" w:sz="4" w:space="0" w:color="auto"/>
              <w:right w:val="single" w:sz="4" w:space="0" w:color="auto"/>
            </w:tcBorders>
          </w:tcPr>
          <w:p w14:paraId="792AEB83" w14:textId="66744D11" w:rsidR="00001B98" w:rsidRPr="00761832" w:rsidRDefault="00001B98" w:rsidP="000278FF">
            <w:pPr>
              <w:tabs>
                <w:tab w:val="left" w:pos="0"/>
              </w:tabs>
              <w:spacing w:after="0" w:line="240" w:lineRule="auto"/>
              <w:rPr>
                <w:rFonts w:ascii="Times New Roman" w:eastAsia="Times New Roman" w:hAnsi="Times New Roman" w:cs="Times New Roman"/>
                <w:sz w:val="24"/>
                <w:szCs w:val="24"/>
                <w:lang w:eastAsia="lt-LT"/>
              </w:rPr>
            </w:pPr>
            <w:del w:id="127" w:author="Vislaviciute Vaida" w:date="2018-01-08T15:35:00Z">
              <w:r w:rsidRPr="00761832" w:rsidDel="00BD2FA5">
                <w:rPr>
                  <w:rFonts w:ascii="Times New Roman" w:eastAsia="Times New Roman" w:hAnsi="Times New Roman" w:cs="Times New Roman"/>
                  <w:sz w:val="24"/>
                  <w:szCs w:val="24"/>
                  <w:lang w:eastAsia="lt-LT"/>
                </w:rPr>
                <w:delText>24</w:delText>
              </w:r>
            </w:del>
            <w:ins w:id="128" w:author="Vislaviciute Vaida" w:date="2018-01-08T15:35:00Z">
              <w:r w:rsidR="00BD2FA5">
                <w:rPr>
                  <w:rFonts w:ascii="Times New Roman" w:eastAsia="Times New Roman" w:hAnsi="Times New Roman" w:cs="Times New Roman"/>
                  <w:sz w:val="24"/>
                  <w:szCs w:val="24"/>
                  <w:lang w:eastAsia="lt-LT"/>
                </w:rPr>
                <w:t>50</w:t>
              </w:r>
            </w:ins>
          </w:p>
        </w:tc>
        <w:tc>
          <w:tcPr>
            <w:tcW w:w="1826" w:type="dxa"/>
            <w:tcBorders>
              <w:top w:val="single" w:sz="4" w:space="0" w:color="auto"/>
              <w:left w:val="single" w:sz="4" w:space="0" w:color="auto"/>
              <w:bottom w:val="single" w:sz="4" w:space="0" w:color="auto"/>
              <w:right w:val="single" w:sz="4" w:space="0" w:color="auto"/>
            </w:tcBorders>
          </w:tcPr>
          <w:p w14:paraId="7E9A0BE1" w14:textId="3115DA81" w:rsidR="00001B98" w:rsidRPr="00761832" w:rsidRDefault="00001B98" w:rsidP="00BD2FA5">
            <w:pPr>
              <w:tabs>
                <w:tab w:val="left" w:pos="0"/>
              </w:tabs>
              <w:spacing w:after="0" w:line="240" w:lineRule="auto"/>
              <w:rPr>
                <w:rFonts w:ascii="Times New Roman" w:eastAsia="Times New Roman" w:hAnsi="Times New Roman" w:cs="Times New Roman"/>
                <w:sz w:val="24"/>
                <w:szCs w:val="24"/>
                <w:lang w:eastAsia="lt-LT"/>
              </w:rPr>
            </w:pPr>
            <w:del w:id="129" w:author="Vislaviciute Vaida" w:date="2018-01-08T15:35:00Z">
              <w:r w:rsidRPr="00761832" w:rsidDel="00BD2FA5">
                <w:rPr>
                  <w:rFonts w:ascii="Times New Roman" w:eastAsia="Times New Roman" w:hAnsi="Times New Roman" w:cs="Times New Roman"/>
                  <w:sz w:val="24"/>
                  <w:szCs w:val="24"/>
                  <w:lang w:eastAsia="lt-LT"/>
                </w:rPr>
                <w:delText>60</w:delText>
              </w:r>
            </w:del>
            <w:ins w:id="130" w:author="Vislaviciute Vaida" w:date="2018-01-08T15:35:00Z">
              <w:r w:rsidR="00BD2FA5">
                <w:rPr>
                  <w:rFonts w:ascii="Times New Roman" w:eastAsia="Times New Roman" w:hAnsi="Times New Roman" w:cs="Times New Roman"/>
                  <w:sz w:val="24"/>
                  <w:szCs w:val="24"/>
                  <w:lang w:eastAsia="lt-LT"/>
                </w:rPr>
                <w:t>8</w:t>
              </w:r>
            </w:ins>
            <w:ins w:id="131" w:author="Vislaviciute Vaida" w:date="2018-01-08T15:36:00Z">
              <w:r w:rsidR="00BD2FA5">
                <w:rPr>
                  <w:rFonts w:ascii="Times New Roman" w:eastAsia="Times New Roman" w:hAnsi="Times New Roman" w:cs="Times New Roman"/>
                  <w:sz w:val="24"/>
                  <w:szCs w:val="24"/>
                  <w:lang w:eastAsia="lt-LT"/>
                </w:rPr>
                <w:t>5</w:t>
              </w:r>
            </w:ins>
          </w:p>
        </w:tc>
      </w:tr>
    </w:tbl>
    <w:p w14:paraId="21867F6A" w14:textId="2933B2D3" w:rsidR="00001B98" w:rsidRPr="002A7470" w:rsidRDefault="00001B98" w:rsidP="002A7470">
      <w:pPr>
        <w:tabs>
          <w:tab w:val="left" w:pos="0"/>
          <w:tab w:val="left" w:pos="851"/>
        </w:tabs>
        <w:spacing w:after="0" w:line="240" w:lineRule="auto"/>
        <w:ind w:left="709"/>
        <w:jc w:val="both"/>
        <w:rPr>
          <w:rFonts w:ascii="Times New Roman" w:eastAsia="Times New Roman" w:hAnsi="Times New Roman" w:cs="Times New Roman"/>
          <w:sz w:val="24"/>
          <w:szCs w:val="24"/>
          <w:lang w:eastAsia="lt-LT"/>
        </w:rPr>
      </w:pPr>
      <w:r w:rsidRPr="002E4F8A">
        <w:rPr>
          <w:rFonts w:ascii="Times New Roman" w:eastAsia="Times New Roman" w:hAnsi="Times New Roman" w:cs="Times New Roman"/>
          <w:bCs/>
          <w:sz w:val="24"/>
          <w:szCs w:val="24"/>
          <w:lang w:eastAsia="lt-LT"/>
        </w:rPr>
        <w:t>7. Priemonės finansavimo šaltiniai</w:t>
      </w:r>
      <w:r w:rsidR="002A7470">
        <w:rPr>
          <w:rFonts w:ascii="Times New Roman" w:eastAsia="Times New Roman" w:hAnsi="Times New Roman" w:cs="Times New Roman"/>
          <w:sz w:val="24"/>
          <w:szCs w:val="24"/>
          <w:lang w:eastAsia="lt-LT"/>
        </w:rPr>
        <w:tab/>
      </w:r>
      <w:r w:rsidR="002A7470">
        <w:rPr>
          <w:rFonts w:ascii="Times New Roman" w:eastAsia="Times New Roman" w:hAnsi="Times New Roman" w:cs="Times New Roman"/>
          <w:sz w:val="24"/>
          <w:szCs w:val="24"/>
          <w:lang w:eastAsia="lt-LT"/>
        </w:rPr>
        <w:tab/>
      </w:r>
      <w:r w:rsidR="002A7470">
        <w:rPr>
          <w:rFonts w:ascii="Times New Roman" w:eastAsia="Times New Roman" w:hAnsi="Times New Roman" w:cs="Times New Roman"/>
          <w:sz w:val="24"/>
          <w:szCs w:val="24"/>
          <w:lang w:eastAsia="lt-LT"/>
        </w:rPr>
        <w:tab/>
        <w:t xml:space="preserve">                 </w:t>
      </w:r>
      <w:r w:rsidR="000278FF">
        <w:rPr>
          <w:rFonts w:ascii="Times New Roman" w:eastAsia="Times New Roman" w:hAnsi="Times New Roman" w:cs="Times New Roman"/>
          <w:sz w:val="24"/>
          <w:szCs w:val="24"/>
          <w:lang w:eastAsia="lt-LT"/>
        </w:rPr>
        <w:t xml:space="preserve">   </w:t>
      </w:r>
      <w:r w:rsidRPr="00186EE4">
        <w:rPr>
          <w:rFonts w:ascii="Times New Roman" w:eastAsia="Times New Roman" w:hAnsi="Times New Roman" w:cs="Times New Roman"/>
          <w:i/>
          <w:sz w:val="24"/>
          <w:szCs w:val="24"/>
          <w:lang w:eastAsia="lt-LT"/>
        </w:rPr>
        <w:t xml:space="preserve"> </w:t>
      </w:r>
      <w:r w:rsidRPr="00186EE4">
        <w:rPr>
          <w:rFonts w:ascii="Times New Roman" w:eastAsia="Times New Roman" w:hAnsi="Times New Roman" w:cs="Times New Roman"/>
          <w:sz w:val="24"/>
          <w:szCs w:val="24"/>
          <w:lang w:eastAsia="lt-LT"/>
        </w:rPr>
        <w:t>(eurais)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
        <w:gridCol w:w="1503"/>
        <w:gridCol w:w="1238"/>
        <w:gridCol w:w="1456"/>
        <w:gridCol w:w="1559"/>
        <w:gridCol w:w="1098"/>
        <w:gridCol w:w="1482"/>
      </w:tblGrid>
      <w:tr w:rsidR="00001B98" w:rsidRPr="00186EE4" w14:paraId="514B8D68" w14:textId="77777777" w:rsidTr="000278FF">
        <w:trPr>
          <w:trHeight w:val="461"/>
          <w:tblHeader/>
        </w:trPr>
        <w:tc>
          <w:tcPr>
            <w:tcW w:w="2948" w:type="dxa"/>
            <w:gridSpan w:val="2"/>
            <w:tcBorders>
              <w:top w:val="single" w:sz="4" w:space="0" w:color="auto"/>
              <w:left w:val="single" w:sz="4" w:space="0" w:color="auto"/>
              <w:bottom w:val="single" w:sz="4" w:space="0" w:color="auto"/>
              <w:right w:val="single" w:sz="4" w:space="0" w:color="auto"/>
            </w:tcBorders>
            <w:vAlign w:val="center"/>
            <w:hideMark/>
          </w:tcPr>
          <w:p w14:paraId="3FD2BE01" w14:textId="77777777" w:rsidR="00001B98" w:rsidRPr="00186EE4" w:rsidRDefault="00001B98" w:rsidP="000278FF">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Projektams skiriamas finansavimas</w:t>
            </w:r>
          </w:p>
        </w:tc>
        <w:tc>
          <w:tcPr>
            <w:tcW w:w="6833" w:type="dxa"/>
            <w:gridSpan w:val="5"/>
            <w:tcBorders>
              <w:top w:val="single" w:sz="4" w:space="0" w:color="auto"/>
              <w:left w:val="single" w:sz="4" w:space="0" w:color="auto"/>
              <w:bottom w:val="single" w:sz="4" w:space="0" w:color="auto"/>
              <w:right w:val="single" w:sz="4" w:space="0" w:color="auto"/>
            </w:tcBorders>
          </w:tcPr>
          <w:p w14:paraId="12D0048F" w14:textId="77777777" w:rsidR="00001B98" w:rsidRPr="00186EE4" w:rsidRDefault="00001B98" w:rsidP="000278FF">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Kiti projektų finansavimo šaltiniai</w:t>
            </w:r>
          </w:p>
        </w:tc>
      </w:tr>
      <w:tr w:rsidR="00001B98" w:rsidRPr="00186EE4" w14:paraId="3F0E2347" w14:textId="77777777" w:rsidTr="000278FF">
        <w:trPr>
          <w:trHeight w:val="461"/>
          <w:tblHeader/>
        </w:trPr>
        <w:tc>
          <w:tcPr>
            <w:tcW w:w="1445" w:type="dxa"/>
            <w:vMerge w:val="restart"/>
            <w:tcBorders>
              <w:top w:val="single" w:sz="4" w:space="0" w:color="auto"/>
              <w:left w:val="single" w:sz="4" w:space="0" w:color="auto"/>
              <w:right w:val="single" w:sz="4" w:space="0" w:color="auto"/>
            </w:tcBorders>
            <w:vAlign w:val="center"/>
          </w:tcPr>
          <w:p w14:paraId="5A7CB61B" w14:textId="77777777" w:rsidR="00001B98" w:rsidRPr="00186EE4" w:rsidRDefault="00001B98" w:rsidP="000278FF">
            <w:pPr>
              <w:spacing w:after="0" w:line="240" w:lineRule="auto"/>
              <w:ind w:left="-108"/>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ES struktūrinių fondų</w:t>
            </w:r>
          </w:p>
          <w:p w14:paraId="7D631627" w14:textId="77777777" w:rsidR="00001B98" w:rsidRPr="00186EE4" w:rsidRDefault="00001B98" w:rsidP="000278FF">
            <w:pPr>
              <w:spacing w:after="0" w:line="240" w:lineRule="auto"/>
              <w:ind w:left="-108"/>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lėšos – iki</w:t>
            </w:r>
          </w:p>
        </w:tc>
        <w:tc>
          <w:tcPr>
            <w:tcW w:w="8336" w:type="dxa"/>
            <w:gridSpan w:val="6"/>
            <w:tcBorders>
              <w:top w:val="single" w:sz="4" w:space="0" w:color="auto"/>
              <w:left w:val="single" w:sz="4" w:space="0" w:color="auto"/>
              <w:right w:val="single" w:sz="4" w:space="0" w:color="auto"/>
            </w:tcBorders>
          </w:tcPr>
          <w:p w14:paraId="5D55C908" w14:textId="77777777" w:rsidR="00001B98" w:rsidRPr="00186EE4" w:rsidRDefault="00001B98" w:rsidP="000278FF">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Nacionalinės lėšos</w:t>
            </w:r>
          </w:p>
        </w:tc>
      </w:tr>
      <w:tr w:rsidR="00001B98" w:rsidRPr="00186EE4" w14:paraId="4EBB8EAD" w14:textId="77777777" w:rsidTr="000278FF">
        <w:trPr>
          <w:cantSplit/>
          <w:trHeight w:val="1036"/>
          <w:tblHeader/>
        </w:trPr>
        <w:tc>
          <w:tcPr>
            <w:tcW w:w="1445" w:type="dxa"/>
            <w:vMerge/>
            <w:tcBorders>
              <w:left w:val="single" w:sz="4" w:space="0" w:color="auto"/>
              <w:right w:val="single" w:sz="4" w:space="0" w:color="auto"/>
            </w:tcBorders>
            <w:vAlign w:val="center"/>
            <w:hideMark/>
          </w:tcPr>
          <w:p w14:paraId="1C6C3FCC" w14:textId="77777777" w:rsidR="00001B98" w:rsidRPr="00186EE4" w:rsidRDefault="00001B98" w:rsidP="000278FF">
            <w:pPr>
              <w:spacing w:after="0" w:line="240" w:lineRule="auto"/>
              <w:jc w:val="center"/>
              <w:rPr>
                <w:rFonts w:ascii="Times New Roman" w:eastAsia="Times New Roman" w:hAnsi="Times New Roman" w:cs="Times New Roman"/>
                <w:bCs/>
                <w:sz w:val="24"/>
                <w:szCs w:val="24"/>
                <w:lang w:eastAsia="lt-LT"/>
              </w:rPr>
            </w:pPr>
          </w:p>
        </w:tc>
        <w:tc>
          <w:tcPr>
            <w:tcW w:w="1503" w:type="dxa"/>
            <w:vMerge w:val="restart"/>
            <w:tcBorders>
              <w:top w:val="single" w:sz="4" w:space="0" w:color="auto"/>
              <w:left w:val="single" w:sz="4" w:space="0" w:color="auto"/>
              <w:bottom w:val="single" w:sz="4" w:space="0" w:color="auto"/>
              <w:right w:val="single" w:sz="4" w:space="0" w:color="auto"/>
            </w:tcBorders>
            <w:vAlign w:val="center"/>
            <w:hideMark/>
          </w:tcPr>
          <w:p w14:paraId="7FD84940" w14:textId="77777777" w:rsidR="00001B98" w:rsidRPr="00186EE4" w:rsidRDefault="00001B98" w:rsidP="000278FF">
            <w:pPr>
              <w:spacing w:after="0" w:line="240" w:lineRule="auto"/>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Lietuvos Respublikos valstybės biudžeto lėšos – iki</w:t>
            </w:r>
          </w:p>
        </w:tc>
        <w:tc>
          <w:tcPr>
            <w:tcW w:w="6833" w:type="dxa"/>
            <w:gridSpan w:val="5"/>
            <w:tcBorders>
              <w:top w:val="single" w:sz="4" w:space="0" w:color="auto"/>
              <w:left w:val="single" w:sz="4" w:space="0" w:color="auto"/>
              <w:bottom w:val="single" w:sz="4" w:space="0" w:color="auto"/>
              <w:right w:val="single" w:sz="4" w:space="0" w:color="auto"/>
            </w:tcBorders>
          </w:tcPr>
          <w:p w14:paraId="277F1BC8" w14:textId="77777777" w:rsidR="00001B98" w:rsidRPr="00186EE4"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p>
          <w:p w14:paraId="52598120" w14:textId="77777777" w:rsidR="00001B98" w:rsidRPr="00186EE4"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Projektų vykdytojų lėšos</w:t>
            </w:r>
          </w:p>
        </w:tc>
      </w:tr>
      <w:tr w:rsidR="00001B98" w:rsidRPr="00186EE4" w14:paraId="74208F11" w14:textId="77777777" w:rsidTr="000278FF">
        <w:trPr>
          <w:cantSplit/>
          <w:trHeight w:val="1036"/>
          <w:tblHeader/>
        </w:trPr>
        <w:tc>
          <w:tcPr>
            <w:tcW w:w="1445" w:type="dxa"/>
            <w:vMerge/>
            <w:tcBorders>
              <w:left w:val="single" w:sz="4" w:space="0" w:color="auto"/>
              <w:bottom w:val="single" w:sz="4" w:space="0" w:color="auto"/>
              <w:right w:val="single" w:sz="4" w:space="0" w:color="auto"/>
            </w:tcBorders>
            <w:vAlign w:val="center"/>
            <w:hideMark/>
          </w:tcPr>
          <w:p w14:paraId="0C5D6BD3" w14:textId="77777777" w:rsidR="00001B98" w:rsidRPr="00186EE4" w:rsidRDefault="00001B98" w:rsidP="000278FF">
            <w:pPr>
              <w:spacing w:after="0" w:line="240" w:lineRule="auto"/>
              <w:jc w:val="center"/>
              <w:rPr>
                <w:rFonts w:ascii="Times New Roman" w:eastAsia="Times New Roman" w:hAnsi="Times New Roman" w:cs="Times New Roman"/>
                <w:bCs/>
                <w:sz w:val="24"/>
                <w:szCs w:val="24"/>
                <w:lang w:eastAsia="lt-LT"/>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14:paraId="76FE437C" w14:textId="77777777" w:rsidR="00001B98" w:rsidRPr="00186EE4" w:rsidRDefault="00001B98" w:rsidP="000278FF">
            <w:pPr>
              <w:spacing w:after="0" w:line="240" w:lineRule="auto"/>
              <w:jc w:val="center"/>
              <w:rPr>
                <w:rFonts w:ascii="Times New Roman" w:eastAsia="Times New Roman" w:hAnsi="Times New Roman" w:cs="Times New Roman"/>
                <w:bCs/>
                <w:sz w:val="24"/>
                <w:szCs w:val="24"/>
                <w:lang w:eastAsia="lt-LT"/>
              </w:rPr>
            </w:pPr>
          </w:p>
        </w:tc>
        <w:tc>
          <w:tcPr>
            <w:tcW w:w="1238" w:type="dxa"/>
            <w:tcBorders>
              <w:top w:val="single" w:sz="4" w:space="0" w:color="auto"/>
              <w:left w:val="single" w:sz="4" w:space="0" w:color="auto"/>
              <w:bottom w:val="single" w:sz="4" w:space="0" w:color="auto"/>
              <w:right w:val="single" w:sz="4" w:space="0" w:color="auto"/>
            </w:tcBorders>
          </w:tcPr>
          <w:p w14:paraId="136FD0FA" w14:textId="77777777" w:rsidR="00001B98" w:rsidRPr="00186EE4"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Iš viso – ne mažiau kaip</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3B0D412" w14:textId="77777777" w:rsidR="00001B98" w:rsidRPr="00186EE4"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 xml:space="preserve">Lietuvos Respublikos valstybės biudžeto lėšos </w:t>
            </w:r>
          </w:p>
        </w:tc>
        <w:tc>
          <w:tcPr>
            <w:tcW w:w="1559" w:type="dxa"/>
            <w:tcBorders>
              <w:top w:val="single" w:sz="4" w:space="0" w:color="auto"/>
              <w:left w:val="single" w:sz="4" w:space="0" w:color="auto"/>
              <w:bottom w:val="single" w:sz="4" w:space="0" w:color="auto"/>
              <w:right w:val="single" w:sz="4" w:space="0" w:color="auto"/>
            </w:tcBorders>
            <w:hideMark/>
          </w:tcPr>
          <w:p w14:paraId="71C49ACA" w14:textId="77777777" w:rsidR="00001B98" w:rsidRPr="00186EE4"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Savivaldybės biudžeto</w:t>
            </w:r>
          </w:p>
          <w:p w14:paraId="1E7338F0" w14:textId="77777777" w:rsidR="00001B98" w:rsidRPr="00186EE4"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 xml:space="preserve">lėšos </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55C04E9" w14:textId="77777777" w:rsidR="00001B98" w:rsidRPr="00186EE4"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 xml:space="preserve">Kitos viešosios lėšos </w:t>
            </w:r>
          </w:p>
        </w:tc>
        <w:tc>
          <w:tcPr>
            <w:tcW w:w="1482" w:type="dxa"/>
            <w:tcBorders>
              <w:top w:val="single" w:sz="4" w:space="0" w:color="auto"/>
              <w:left w:val="single" w:sz="4" w:space="0" w:color="auto"/>
              <w:bottom w:val="single" w:sz="4" w:space="0" w:color="auto"/>
              <w:right w:val="single" w:sz="4" w:space="0" w:color="auto"/>
            </w:tcBorders>
            <w:vAlign w:val="center"/>
            <w:hideMark/>
          </w:tcPr>
          <w:p w14:paraId="7635418C" w14:textId="77777777" w:rsidR="00001B98" w:rsidRPr="00186EE4"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 xml:space="preserve">Privačios lėšos </w:t>
            </w:r>
          </w:p>
        </w:tc>
      </w:tr>
      <w:tr w:rsidR="00001B98" w:rsidRPr="00186EE4" w14:paraId="26A0FE81" w14:textId="77777777" w:rsidTr="000278FF">
        <w:trPr>
          <w:trHeight w:val="253"/>
        </w:trPr>
        <w:tc>
          <w:tcPr>
            <w:tcW w:w="9781" w:type="dxa"/>
            <w:gridSpan w:val="7"/>
            <w:tcBorders>
              <w:top w:val="single" w:sz="4" w:space="0" w:color="auto"/>
              <w:left w:val="single" w:sz="4" w:space="0" w:color="auto"/>
              <w:bottom w:val="single" w:sz="4" w:space="0" w:color="auto"/>
              <w:right w:val="single" w:sz="4" w:space="0" w:color="auto"/>
            </w:tcBorders>
            <w:hideMark/>
          </w:tcPr>
          <w:p w14:paraId="201D7F15" w14:textId="77777777" w:rsidR="00001B98" w:rsidRPr="00182914" w:rsidRDefault="00001B98" w:rsidP="000278FF">
            <w:pPr>
              <w:pStyle w:val="ListParagraph"/>
              <w:numPr>
                <w:ilvl w:val="0"/>
                <w:numId w:val="30"/>
              </w:numPr>
              <w:tabs>
                <w:tab w:val="left" w:pos="0"/>
              </w:tabs>
              <w:spacing w:after="0" w:line="240" w:lineRule="auto"/>
              <w:ind w:left="459"/>
              <w:rPr>
                <w:rFonts w:ascii="Times New Roman" w:eastAsia="Times New Roman" w:hAnsi="Times New Roman" w:cs="Times New Roman"/>
                <w:sz w:val="24"/>
                <w:szCs w:val="24"/>
                <w:lang w:eastAsia="lt-LT"/>
              </w:rPr>
            </w:pPr>
            <w:r w:rsidRPr="00182914">
              <w:rPr>
                <w:rFonts w:ascii="Times New Roman" w:eastAsia="Times New Roman" w:hAnsi="Times New Roman" w:cs="Times New Roman"/>
                <w:sz w:val="24"/>
                <w:szCs w:val="24"/>
                <w:lang w:eastAsia="lt-LT"/>
              </w:rPr>
              <w:t>Priemonės finansavimo šaltiniai, neįskaitant veiklos lėšų rezervo ir jam finansuoti skiriamų lėšų</w:t>
            </w:r>
          </w:p>
        </w:tc>
      </w:tr>
      <w:tr w:rsidR="00001B98" w:rsidRPr="00186EE4" w14:paraId="03FFD2F0" w14:textId="77777777" w:rsidTr="000278FF">
        <w:trPr>
          <w:trHeight w:val="253"/>
        </w:trPr>
        <w:tc>
          <w:tcPr>
            <w:tcW w:w="1445" w:type="dxa"/>
            <w:tcBorders>
              <w:top w:val="single" w:sz="4" w:space="0" w:color="auto"/>
              <w:left w:val="single" w:sz="4" w:space="0" w:color="auto"/>
              <w:bottom w:val="single" w:sz="4" w:space="0" w:color="auto"/>
              <w:right w:val="single" w:sz="4" w:space="0" w:color="auto"/>
            </w:tcBorders>
            <w:vAlign w:val="center"/>
          </w:tcPr>
          <w:p w14:paraId="09506558" w14:textId="41CAAC63" w:rsidR="00001B98" w:rsidRPr="002E4F8A" w:rsidRDefault="00001B98" w:rsidP="00121061">
            <w:pPr>
              <w:spacing w:after="0" w:line="240" w:lineRule="auto"/>
              <w:jc w:val="center"/>
              <w:rPr>
                <w:rFonts w:ascii="Times New Roman" w:hAnsi="Times New Roman" w:cs="Times New Roman"/>
                <w:color w:val="000000"/>
                <w:sz w:val="24"/>
                <w:szCs w:val="24"/>
              </w:rPr>
            </w:pPr>
            <w:del w:id="132" w:author="Vislaviciute Vaida" w:date="2018-01-08T15:27:00Z">
              <w:r w:rsidRPr="002E4F8A" w:rsidDel="00DC1BDF">
                <w:rPr>
                  <w:rFonts w:ascii="Times New Roman" w:hAnsi="Times New Roman" w:cs="Times New Roman"/>
                  <w:color w:val="000000"/>
                  <w:sz w:val="24"/>
                  <w:szCs w:val="24"/>
                </w:rPr>
                <w:delText>8 688 60</w:delText>
              </w:r>
              <w:r w:rsidDel="00DC1BDF">
                <w:rPr>
                  <w:rFonts w:ascii="Times New Roman" w:hAnsi="Times New Roman" w:cs="Times New Roman"/>
                  <w:color w:val="000000"/>
                  <w:sz w:val="24"/>
                  <w:szCs w:val="24"/>
                </w:rPr>
                <w:delText>1</w:delText>
              </w:r>
            </w:del>
            <w:ins w:id="133" w:author="Vislaviciute Vaida" w:date="2018-01-08T15:27:00Z">
              <w:r w:rsidR="00DC1BDF">
                <w:rPr>
                  <w:rFonts w:ascii="Times New Roman" w:hAnsi="Times New Roman" w:cs="Times New Roman"/>
                  <w:color w:val="000000"/>
                  <w:sz w:val="24"/>
                  <w:szCs w:val="24"/>
                </w:rPr>
                <w:t>9</w:t>
              </w:r>
            </w:ins>
            <w:ins w:id="134" w:author="Vislaviciute Vaida" w:date="2018-01-17T16:13:00Z">
              <w:r w:rsidR="00121061">
                <w:rPr>
                  <w:rFonts w:ascii="Times New Roman" w:hAnsi="Times New Roman" w:cs="Times New Roman"/>
                  <w:color w:val="000000"/>
                  <w:sz w:val="24"/>
                  <w:szCs w:val="24"/>
                </w:rPr>
                <w:t>32</w:t>
              </w:r>
            </w:ins>
            <w:ins w:id="135" w:author="Vislaviciute Vaida" w:date="2018-01-17T15:34:00Z">
              <w:r w:rsidR="00D706CC">
                <w:rPr>
                  <w:rFonts w:ascii="Times New Roman" w:hAnsi="Times New Roman" w:cs="Times New Roman"/>
                  <w:color w:val="000000"/>
                  <w:sz w:val="24"/>
                  <w:szCs w:val="24"/>
                </w:rPr>
                <w:t xml:space="preserve"> 198</w:t>
              </w:r>
            </w:ins>
          </w:p>
        </w:tc>
        <w:tc>
          <w:tcPr>
            <w:tcW w:w="1503" w:type="dxa"/>
            <w:tcBorders>
              <w:top w:val="single" w:sz="4" w:space="0" w:color="auto"/>
              <w:left w:val="single" w:sz="4" w:space="0" w:color="auto"/>
              <w:bottom w:val="single" w:sz="4" w:space="0" w:color="auto"/>
              <w:right w:val="single" w:sz="4" w:space="0" w:color="auto"/>
            </w:tcBorders>
            <w:vAlign w:val="center"/>
          </w:tcPr>
          <w:p w14:paraId="6C4CA992" w14:textId="77777777" w:rsidR="00001B98" w:rsidRPr="002E4F8A"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238" w:type="dxa"/>
            <w:tcBorders>
              <w:top w:val="single" w:sz="4" w:space="0" w:color="auto"/>
              <w:left w:val="single" w:sz="4" w:space="0" w:color="auto"/>
              <w:bottom w:val="single" w:sz="4" w:space="0" w:color="auto"/>
              <w:right w:val="single" w:sz="4" w:space="0" w:color="auto"/>
            </w:tcBorders>
            <w:vAlign w:val="center"/>
          </w:tcPr>
          <w:p w14:paraId="5412469D" w14:textId="26AE3989" w:rsidR="00001B98" w:rsidRPr="002E4F8A" w:rsidRDefault="00001B98" w:rsidP="00D706CC">
            <w:pPr>
              <w:tabs>
                <w:tab w:val="left" w:pos="0"/>
              </w:tabs>
              <w:spacing w:after="0" w:line="240" w:lineRule="auto"/>
              <w:jc w:val="center"/>
              <w:rPr>
                <w:rFonts w:ascii="Times New Roman" w:eastAsia="Times New Roman" w:hAnsi="Times New Roman" w:cs="Times New Roman"/>
                <w:sz w:val="24"/>
                <w:szCs w:val="24"/>
                <w:lang w:eastAsia="lt-LT"/>
              </w:rPr>
            </w:pPr>
            <w:del w:id="136" w:author="Vislaviciute Vaida" w:date="2018-01-08T15:27:00Z">
              <w:r w:rsidDel="00DC1BDF">
                <w:rPr>
                  <w:rFonts w:ascii="Times New Roman" w:eastAsia="Times New Roman" w:hAnsi="Times New Roman" w:cs="Times New Roman"/>
                  <w:sz w:val="24"/>
                  <w:szCs w:val="24"/>
                  <w:lang w:eastAsia="lt-LT"/>
                </w:rPr>
                <w:delText>8 688 601</w:delText>
              </w:r>
            </w:del>
            <w:ins w:id="137" w:author="Vislaviciute Vaida" w:date="2018-01-17T15:35:00Z">
              <w:r w:rsidR="00D706CC">
                <w:rPr>
                  <w:rFonts w:ascii="Times New Roman" w:eastAsia="Times New Roman" w:hAnsi="Times New Roman" w:cs="Times New Roman"/>
                  <w:sz w:val="24"/>
                  <w:szCs w:val="24"/>
                  <w:lang w:eastAsia="lt-LT"/>
                </w:rPr>
                <w:t xml:space="preserve">932 </w:t>
              </w:r>
              <w:r w:rsidR="00D706CC">
                <w:rPr>
                  <w:rFonts w:ascii="Times New Roman" w:eastAsia="Times New Roman" w:hAnsi="Times New Roman" w:cs="Times New Roman"/>
                  <w:sz w:val="24"/>
                  <w:szCs w:val="24"/>
                  <w:lang w:eastAsia="lt-LT"/>
                </w:rPr>
                <w:lastRenderedPageBreak/>
                <w:t>199</w:t>
              </w:r>
            </w:ins>
          </w:p>
        </w:tc>
        <w:tc>
          <w:tcPr>
            <w:tcW w:w="1456" w:type="dxa"/>
            <w:tcBorders>
              <w:top w:val="single" w:sz="4" w:space="0" w:color="auto"/>
              <w:left w:val="single" w:sz="4" w:space="0" w:color="auto"/>
              <w:bottom w:val="single" w:sz="4" w:space="0" w:color="auto"/>
              <w:right w:val="single" w:sz="4" w:space="0" w:color="auto"/>
            </w:tcBorders>
            <w:vAlign w:val="center"/>
          </w:tcPr>
          <w:p w14:paraId="5C2BE98C" w14:textId="77777777" w:rsidR="00001B98" w:rsidRPr="002E4F8A" w:rsidRDefault="00001B98" w:rsidP="000278F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0</w:t>
            </w:r>
          </w:p>
        </w:tc>
        <w:tc>
          <w:tcPr>
            <w:tcW w:w="1559" w:type="dxa"/>
            <w:tcBorders>
              <w:top w:val="single" w:sz="4" w:space="0" w:color="auto"/>
              <w:left w:val="single" w:sz="4" w:space="0" w:color="auto"/>
              <w:bottom w:val="single" w:sz="4" w:space="0" w:color="auto"/>
              <w:right w:val="single" w:sz="4" w:space="0" w:color="auto"/>
            </w:tcBorders>
            <w:vAlign w:val="center"/>
          </w:tcPr>
          <w:p w14:paraId="1BAB8B02" w14:textId="77777777" w:rsidR="00001B98" w:rsidRPr="002E4F8A"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098" w:type="dxa"/>
            <w:tcBorders>
              <w:top w:val="single" w:sz="4" w:space="0" w:color="auto"/>
              <w:left w:val="single" w:sz="4" w:space="0" w:color="auto"/>
              <w:bottom w:val="single" w:sz="4" w:space="0" w:color="auto"/>
              <w:right w:val="single" w:sz="4" w:space="0" w:color="auto"/>
            </w:tcBorders>
            <w:vAlign w:val="center"/>
          </w:tcPr>
          <w:p w14:paraId="1F009BD4" w14:textId="77777777" w:rsidR="00001B98" w:rsidRPr="002E4F8A"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82" w:type="dxa"/>
            <w:tcBorders>
              <w:top w:val="single" w:sz="4" w:space="0" w:color="auto"/>
              <w:left w:val="single" w:sz="4" w:space="0" w:color="auto"/>
              <w:bottom w:val="single" w:sz="4" w:space="0" w:color="auto"/>
              <w:right w:val="single" w:sz="4" w:space="0" w:color="auto"/>
            </w:tcBorders>
            <w:vAlign w:val="center"/>
          </w:tcPr>
          <w:p w14:paraId="7566CE28" w14:textId="7385960B" w:rsidR="00001B98" w:rsidRPr="002E4F8A" w:rsidRDefault="00001B98" w:rsidP="00D706CC">
            <w:pPr>
              <w:tabs>
                <w:tab w:val="left" w:pos="0"/>
              </w:tabs>
              <w:spacing w:after="0" w:line="240" w:lineRule="auto"/>
              <w:jc w:val="center"/>
              <w:rPr>
                <w:rFonts w:ascii="Times New Roman" w:eastAsia="Times New Roman" w:hAnsi="Times New Roman" w:cs="Times New Roman"/>
                <w:sz w:val="24"/>
                <w:szCs w:val="24"/>
                <w:lang w:eastAsia="lt-LT"/>
              </w:rPr>
            </w:pPr>
            <w:del w:id="138" w:author="Vislaviciute Vaida" w:date="2018-01-08T15:27:00Z">
              <w:r w:rsidRPr="002E4F8A" w:rsidDel="00DC1BDF">
                <w:rPr>
                  <w:rFonts w:ascii="Times New Roman" w:hAnsi="Times New Roman" w:cs="Times New Roman"/>
                  <w:color w:val="000000"/>
                  <w:sz w:val="24"/>
                  <w:szCs w:val="24"/>
                </w:rPr>
                <w:delText>8 688 60</w:delText>
              </w:r>
              <w:r w:rsidDel="00DC1BDF">
                <w:rPr>
                  <w:rFonts w:ascii="Times New Roman" w:hAnsi="Times New Roman" w:cs="Times New Roman"/>
                  <w:color w:val="000000"/>
                  <w:sz w:val="24"/>
                  <w:szCs w:val="24"/>
                </w:rPr>
                <w:delText>1</w:delText>
              </w:r>
            </w:del>
            <w:ins w:id="139" w:author="Vislaviciute Vaida" w:date="2018-01-08T15:27:00Z">
              <w:r w:rsidR="00DC1BDF">
                <w:rPr>
                  <w:rFonts w:ascii="Times New Roman" w:hAnsi="Times New Roman" w:cs="Times New Roman"/>
                  <w:color w:val="000000"/>
                  <w:sz w:val="24"/>
                  <w:szCs w:val="24"/>
                </w:rPr>
                <w:t>9</w:t>
              </w:r>
            </w:ins>
            <w:ins w:id="140" w:author="Vislaviciute Vaida" w:date="2018-01-17T15:35:00Z">
              <w:r w:rsidR="00D706CC">
                <w:rPr>
                  <w:rFonts w:ascii="Times New Roman" w:hAnsi="Times New Roman" w:cs="Times New Roman"/>
                  <w:color w:val="000000"/>
                  <w:sz w:val="24"/>
                  <w:szCs w:val="24"/>
                </w:rPr>
                <w:t>32 199</w:t>
              </w:r>
            </w:ins>
          </w:p>
        </w:tc>
      </w:tr>
      <w:tr w:rsidR="00001B98" w:rsidRPr="00186EE4" w14:paraId="676E52FA" w14:textId="77777777" w:rsidTr="000278FF">
        <w:trPr>
          <w:trHeight w:val="253"/>
        </w:trPr>
        <w:tc>
          <w:tcPr>
            <w:tcW w:w="9781" w:type="dxa"/>
            <w:gridSpan w:val="7"/>
            <w:tcBorders>
              <w:top w:val="single" w:sz="4" w:space="0" w:color="auto"/>
              <w:left w:val="single" w:sz="4" w:space="0" w:color="auto"/>
              <w:bottom w:val="single" w:sz="4" w:space="0" w:color="auto"/>
              <w:right w:val="single" w:sz="4" w:space="0" w:color="auto"/>
            </w:tcBorders>
            <w:hideMark/>
          </w:tcPr>
          <w:p w14:paraId="084C0527" w14:textId="77777777" w:rsidR="00001B98" w:rsidRPr="000D7EC4" w:rsidRDefault="00001B98" w:rsidP="000278FF">
            <w:pPr>
              <w:pStyle w:val="ListParagraph"/>
              <w:numPr>
                <w:ilvl w:val="0"/>
                <w:numId w:val="30"/>
              </w:numPr>
              <w:tabs>
                <w:tab w:val="left" w:pos="0"/>
              </w:tabs>
              <w:spacing w:after="0" w:line="240" w:lineRule="auto"/>
              <w:ind w:left="459"/>
              <w:rPr>
                <w:rFonts w:ascii="Times New Roman" w:eastAsia="Times New Roman" w:hAnsi="Times New Roman" w:cs="Times New Roman"/>
                <w:sz w:val="24"/>
                <w:szCs w:val="24"/>
                <w:lang w:eastAsia="lt-LT"/>
              </w:rPr>
            </w:pPr>
            <w:r w:rsidRPr="000D7EC4">
              <w:rPr>
                <w:rFonts w:ascii="Times New Roman" w:eastAsia="Times New Roman" w:hAnsi="Times New Roman" w:cs="Times New Roman"/>
                <w:sz w:val="24"/>
                <w:szCs w:val="24"/>
                <w:lang w:eastAsia="lt-LT"/>
              </w:rPr>
              <w:lastRenderedPageBreak/>
              <w:t>Veiklos lėšų rezervas ir jam finansuoti skiriamos nacionalinės lėšos</w:t>
            </w:r>
          </w:p>
        </w:tc>
      </w:tr>
      <w:tr w:rsidR="00001B98" w:rsidRPr="00186EE4" w14:paraId="37FEFBEF" w14:textId="77777777" w:rsidTr="000278FF">
        <w:trPr>
          <w:trHeight w:val="253"/>
        </w:trPr>
        <w:tc>
          <w:tcPr>
            <w:tcW w:w="1445" w:type="dxa"/>
            <w:tcBorders>
              <w:top w:val="single" w:sz="4" w:space="0" w:color="auto"/>
              <w:left w:val="single" w:sz="4" w:space="0" w:color="auto"/>
              <w:bottom w:val="single" w:sz="4" w:space="0" w:color="auto"/>
              <w:right w:val="single" w:sz="4" w:space="0" w:color="auto"/>
            </w:tcBorders>
            <w:vAlign w:val="center"/>
          </w:tcPr>
          <w:p w14:paraId="0E72284D" w14:textId="77777777" w:rsidR="00001B98" w:rsidRPr="00186EE4"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503" w:type="dxa"/>
            <w:tcBorders>
              <w:top w:val="single" w:sz="4" w:space="0" w:color="auto"/>
              <w:left w:val="single" w:sz="4" w:space="0" w:color="auto"/>
              <w:bottom w:val="single" w:sz="4" w:space="0" w:color="auto"/>
              <w:right w:val="single" w:sz="4" w:space="0" w:color="auto"/>
            </w:tcBorders>
            <w:vAlign w:val="center"/>
          </w:tcPr>
          <w:p w14:paraId="4C80BF87" w14:textId="77777777" w:rsidR="00001B98" w:rsidRPr="00186EE4"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238" w:type="dxa"/>
            <w:tcBorders>
              <w:top w:val="single" w:sz="4" w:space="0" w:color="auto"/>
              <w:left w:val="single" w:sz="4" w:space="0" w:color="auto"/>
              <w:bottom w:val="single" w:sz="4" w:space="0" w:color="auto"/>
              <w:right w:val="single" w:sz="4" w:space="0" w:color="auto"/>
            </w:tcBorders>
          </w:tcPr>
          <w:p w14:paraId="024088AC" w14:textId="77777777" w:rsidR="00001B98" w:rsidRPr="00186EE4" w:rsidRDefault="00001B98" w:rsidP="000278F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456" w:type="dxa"/>
            <w:tcBorders>
              <w:top w:val="single" w:sz="4" w:space="0" w:color="auto"/>
              <w:left w:val="single" w:sz="4" w:space="0" w:color="auto"/>
              <w:bottom w:val="single" w:sz="4" w:space="0" w:color="auto"/>
              <w:right w:val="single" w:sz="4" w:space="0" w:color="auto"/>
            </w:tcBorders>
            <w:vAlign w:val="center"/>
          </w:tcPr>
          <w:p w14:paraId="00C7CDCF" w14:textId="77777777" w:rsidR="00001B98" w:rsidRPr="00186EE4" w:rsidRDefault="00001B98" w:rsidP="000278F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14:paraId="0C2F2ED5" w14:textId="77777777" w:rsidR="00001B98" w:rsidRPr="00186EE4"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098" w:type="dxa"/>
            <w:tcBorders>
              <w:top w:val="single" w:sz="4" w:space="0" w:color="auto"/>
              <w:left w:val="single" w:sz="4" w:space="0" w:color="auto"/>
              <w:bottom w:val="single" w:sz="4" w:space="0" w:color="auto"/>
              <w:right w:val="single" w:sz="4" w:space="0" w:color="auto"/>
            </w:tcBorders>
            <w:vAlign w:val="center"/>
          </w:tcPr>
          <w:p w14:paraId="0924676F" w14:textId="77777777" w:rsidR="00001B98" w:rsidRPr="00186EE4"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82" w:type="dxa"/>
            <w:tcBorders>
              <w:top w:val="single" w:sz="4" w:space="0" w:color="auto"/>
              <w:left w:val="single" w:sz="4" w:space="0" w:color="auto"/>
              <w:bottom w:val="single" w:sz="4" w:space="0" w:color="auto"/>
              <w:right w:val="single" w:sz="4" w:space="0" w:color="auto"/>
            </w:tcBorders>
            <w:vAlign w:val="center"/>
          </w:tcPr>
          <w:p w14:paraId="54A0CDAB" w14:textId="77777777" w:rsidR="00001B98" w:rsidRPr="00186EE4" w:rsidRDefault="00001B98" w:rsidP="000278F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r>
      <w:tr w:rsidR="00001B98" w:rsidRPr="00186EE4" w14:paraId="2F5BAE66" w14:textId="77777777" w:rsidTr="000278FF">
        <w:trPr>
          <w:trHeight w:val="253"/>
        </w:trPr>
        <w:tc>
          <w:tcPr>
            <w:tcW w:w="9781" w:type="dxa"/>
            <w:gridSpan w:val="7"/>
            <w:tcBorders>
              <w:top w:val="single" w:sz="4" w:space="0" w:color="auto"/>
              <w:left w:val="single" w:sz="4" w:space="0" w:color="auto"/>
              <w:bottom w:val="single" w:sz="4" w:space="0" w:color="auto"/>
              <w:right w:val="single" w:sz="4" w:space="0" w:color="auto"/>
            </w:tcBorders>
          </w:tcPr>
          <w:p w14:paraId="4C13D192" w14:textId="77777777" w:rsidR="00001B98" w:rsidRPr="00186EE4" w:rsidRDefault="00001B98" w:rsidP="000278FF">
            <w:pPr>
              <w:numPr>
                <w:ilvl w:val="0"/>
                <w:numId w:val="30"/>
              </w:numPr>
              <w:tabs>
                <w:tab w:val="left" w:pos="0"/>
              </w:tabs>
              <w:spacing w:after="0" w:line="240" w:lineRule="auto"/>
              <w:ind w:left="459"/>
              <w:contextualSpacing/>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 xml:space="preserve">Iš viso </w:t>
            </w:r>
          </w:p>
        </w:tc>
      </w:tr>
      <w:tr w:rsidR="00001B98" w:rsidRPr="00186EE4" w14:paraId="5E66B33A" w14:textId="77777777" w:rsidTr="000278FF">
        <w:trPr>
          <w:trHeight w:val="253"/>
        </w:trPr>
        <w:tc>
          <w:tcPr>
            <w:tcW w:w="1445" w:type="dxa"/>
            <w:tcBorders>
              <w:top w:val="single" w:sz="4" w:space="0" w:color="auto"/>
              <w:left w:val="single" w:sz="4" w:space="0" w:color="auto"/>
              <w:bottom w:val="single" w:sz="4" w:space="0" w:color="auto"/>
              <w:right w:val="single" w:sz="4" w:space="0" w:color="auto"/>
            </w:tcBorders>
            <w:vAlign w:val="center"/>
          </w:tcPr>
          <w:p w14:paraId="6B3E4928" w14:textId="673842D6" w:rsidR="00001B98" w:rsidRPr="00186EE4" w:rsidRDefault="00001B98" w:rsidP="00121061">
            <w:pPr>
              <w:tabs>
                <w:tab w:val="left" w:pos="0"/>
              </w:tabs>
              <w:spacing w:after="0" w:line="240" w:lineRule="auto"/>
              <w:jc w:val="center"/>
              <w:rPr>
                <w:rFonts w:ascii="Times New Roman" w:eastAsia="Times New Roman" w:hAnsi="Times New Roman" w:cs="Times New Roman"/>
                <w:bCs/>
                <w:sz w:val="24"/>
                <w:szCs w:val="24"/>
                <w:lang w:eastAsia="lt-LT"/>
              </w:rPr>
            </w:pPr>
            <w:del w:id="141" w:author="Vislaviciute Vaida" w:date="2018-01-08T15:27:00Z">
              <w:r w:rsidRPr="002E4F8A" w:rsidDel="00DC1BDF">
                <w:rPr>
                  <w:rFonts w:ascii="Times New Roman" w:hAnsi="Times New Roman" w:cs="Times New Roman"/>
                  <w:color w:val="000000"/>
                  <w:sz w:val="24"/>
                  <w:szCs w:val="24"/>
                </w:rPr>
                <w:delText>8 688 60</w:delText>
              </w:r>
              <w:r w:rsidDel="00DC1BDF">
                <w:rPr>
                  <w:rFonts w:ascii="Times New Roman" w:hAnsi="Times New Roman" w:cs="Times New Roman"/>
                  <w:color w:val="000000"/>
                  <w:sz w:val="24"/>
                  <w:szCs w:val="24"/>
                </w:rPr>
                <w:delText>1</w:delText>
              </w:r>
            </w:del>
            <w:ins w:id="142" w:author="Vislaviciute Vaida" w:date="2018-01-08T15:27:00Z">
              <w:r w:rsidR="00DC1BDF">
                <w:rPr>
                  <w:rFonts w:ascii="Times New Roman" w:hAnsi="Times New Roman" w:cs="Times New Roman"/>
                  <w:color w:val="000000"/>
                  <w:sz w:val="24"/>
                  <w:szCs w:val="24"/>
                </w:rPr>
                <w:t>9</w:t>
              </w:r>
            </w:ins>
            <w:ins w:id="143" w:author="Vislaviciute Vaida" w:date="2018-01-17T16:13:00Z">
              <w:r w:rsidR="00121061">
                <w:rPr>
                  <w:rFonts w:ascii="Times New Roman" w:hAnsi="Times New Roman" w:cs="Times New Roman"/>
                  <w:color w:val="000000"/>
                  <w:sz w:val="24"/>
                  <w:szCs w:val="24"/>
                </w:rPr>
                <w:t>32</w:t>
              </w:r>
            </w:ins>
            <w:ins w:id="144" w:author="Vislaviciute Vaida" w:date="2018-01-17T15:34:00Z">
              <w:r w:rsidR="00D706CC">
                <w:rPr>
                  <w:rFonts w:ascii="Times New Roman" w:hAnsi="Times New Roman" w:cs="Times New Roman"/>
                  <w:color w:val="000000"/>
                  <w:sz w:val="24"/>
                  <w:szCs w:val="24"/>
                </w:rPr>
                <w:t xml:space="preserve"> 198</w:t>
              </w:r>
            </w:ins>
          </w:p>
        </w:tc>
        <w:tc>
          <w:tcPr>
            <w:tcW w:w="1503" w:type="dxa"/>
            <w:tcBorders>
              <w:top w:val="single" w:sz="4" w:space="0" w:color="auto"/>
              <w:left w:val="single" w:sz="4" w:space="0" w:color="auto"/>
              <w:bottom w:val="single" w:sz="4" w:space="0" w:color="auto"/>
              <w:right w:val="single" w:sz="4" w:space="0" w:color="auto"/>
            </w:tcBorders>
            <w:vAlign w:val="center"/>
          </w:tcPr>
          <w:p w14:paraId="4F897605" w14:textId="77777777" w:rsidR="00001B98" w:rsidRPr="00186EE4"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238" w:type="dxa"/>
            <w:tcBorders>
              <w:top w:val="single" w:sz="4" w:space="0" w:color="auto"/>
              <w:left w:val="single" w:sz="4" w:space="0" w:color="auto"/>
              <w:bottom w:val="single" w:sz="4" w:space="0" w:color="auto"/>
              <w:right w:val="single" w:sz="4" w:space="0" w:color="auto"/>
            </w:tcBorders>
          </w:tcPr>
          <w:p w14:paraId="67818CA2" w14:textId="5CC2DC90" w:rsidR="00001B98" w:rsidRPr="00186EE4" w:rsidRDefault="00001B98" w:rsidP="00D706CC">
            <w:pPr>
              <w:tabs>
                <w:tab w:val="left" w:pos="0"/>
              </w:tabs>
              <w:spacing w:after="0" w:line="240" w:lineRule="auto"/>
              <w:jc w:val="center"/>
              <w:rPr>
                <w:rFonts w:ascii="Times New Roman" w:eastAsia="Times New Roman" w:hAnsi="Times New Roman" w:cs="Times New Roman"/>
                <w:sz w:val="24"/>
                <w:szCs w:val="24"/>
                <w:lang w:eastAsia="lt-LT"/>
              </w:rPr>
            </w:pPr>
            <w:del w:id="145" w:author="Vislaviciute Vaida" w:date="2018-01-08T15:27:00Z">
              <w:r w:rsidRPr="002E4F8A" w:rsidDel="00DC1BDF">
                <w:rPr>
                  <w:rFonts w:ascii="Times New Roman" w:hAnsi="Times New Roman" w:cs="Times New Roman"/>
                  <w:color w:val="000000"/>
                  <w:sz w:val="24"/>
                  <w:szCs w:val="24"/>
                </w:rPr>
                <w:delText>8 688 60</w:delText>
              </w:r>
              <w:r w:rsidDel="00DC1BDF">
                <w:rPr>
                  <w:rFonts w:ascii="Times New Roman" w:hAnsi="Times New Roman" w:cs="Times New Roman"/>
                  <w:color w:val="000000"/>
                  <w:sz w:val="24"/>
                  <w:szCs w:val="24"/>
                </w:rPr>
                <w:delText>1</w:delText>
              </w:r>
            </w:del>
            <w:ins w:id="146" w:author="Vislaviciute Vaida" w:date="2018-01-17T15:34:00Z">
              <w:r w:rsidR="00D706CC">
                <w:rPr>
                  <w:rFonts w:ascii="Times New Roman" w:hAnsi="Times New Roman" w:cs="Times New Roman"/>
                  <w:color w:val="000000"/>
                  <w:sz w:val="24"/>
                  <w:szCs w:val="24"/>
                </w:rPr>
                <w:t>932 199</w:t>
              </w:r>
            </w:ins>
          </w:p>
        </w:tc>
        <w:tc>
          <w:tcPr>
            <w:tcW w:w="1456" w:type="dxa"/>
            <w:tcBorders>
              <w:top w:val="single" w:sz="4" w:space="0" w:color="auto"/>
              <w:left w:val="single" w:sz="4" w:space="0" w:color="auto"/>
              <w:bottom w:val="single" w:sz="4" w:space="0" w:color="auto"/>
              <w:right w:val="single" w:sz="4" w:space="0" w:color="auto"/>
            </w:tcBorders>
            <w:vAlign w:val="center"/>
          </w:tcPr>
          <w:p w14:paraId="6FFD157D" w14:textId="77777777" w:rsidR="00001B98" w:rsidRPr="00186EE4" w:rsidRDefault="00001B98" w:rsidP="000278F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14:paraId="5B2E592A" w14:textId="77777777" w:rsidR="00001B98" w:rsidRPr="00186EE4"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098" w:type="dxa"/>
            <w:tcBorders>
              <w:top w:val="single" w:sz="4" w:space="0" w:color="auto"/>
              <w:left w:val="single" w:sz="4" w:space="0" w:color="auto"/>
              <w:bottom w:val="single" w:sz="4" w:space="0" w:color="auto"/>
              <w:right w:val="single" w:sz="4" w:space="0" w:color="auto"/>
            </w:tcBorders>
            <w:vAlign w:val="center"/>
          </w:tcPr>
          <w:p w14:paraId="1C1F8ABC" w14:textId="77777777" w:rsidR="00001B98" w:rsidRPr="00186EE4"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82" w:type="dxa"/>
            <w:tcBorders>
              <w:top w:val="single" w:sz="4" w:space="0" w:color="auto"/>
              <w:left w:val="single" w:sz="4" w:space="0" w:color="auto"/>
              <w:bottom w:val="single" w:sz="4" w:space="0" w:color="auto"/>
              <w:right w:val="single" w:sz="4" w:space="0" w:color="auto"/>
            </w:tcBorders>
            <w:vAlign w:val="center"/>
          </w:tcPr>
          <w:p w14:paraId="011A060C" w14:textId="750124CA" w:rsidR="00001B98" w:rsidRPr="00186EE4" w:rsidRDefault="00001B98" w:rsidP="00D706CC">
            <w:pPr>
              <w:tabs>
                <w:tab w:val="left" w:pos="0"/>
              </w:tabs>
              <w:spacing w:after="0" w:line="240" w:lineRule="auto"/>
              <w:jc w:val="center"/>
              <w:rPr>
                <w:rFonts w:ascii="Times New Roman" w:eastAsia="Times New Roman" w:hAnsi="Times New Roman" w:cs="Times New Roman"/>
                <w:sz w:val="24"/>
                <w:szCs w:val="24"/>
                <w:lang w:eastAsia="lt-LT"/>
              </w:rPr>
            </w:pPr>
            <w:del w:id="147" w:author="Vislaviciute Vaida" w:date="2018-01-08T15:28:00Z">
              <w:r w:rsidRPr="002E4F8A" w:rsidDel="00DC1BDF">
                <w:rPr>
                  <w:rFonts w:ascii="Times New Roman" w:hAnsi="Times New Roman" w:cs="Times New Roman"/>
                  <w:color w:val="000000"/>
                  <w:sz w:val="24"/>
                  <w:szCs w:val="24"/>
                </w:rPr>
                <w:delText>8 688 60</w:delText>
              </w:r>
              <w:r w:rsidDel="00DC1BDF">
                <w:rPr>
                  <w:rFonts w:ascii="Times New Roman" w:hAnsi="Times New Roman" w:cs="Times New Roman"/>
                  <w:color w:val="000000"/>
                  <w:sz w:val="24"/>
                  <w:szCs w:val="24"/>
                </w:rPr>
                <w:delText>1</w:delText>
              </w:r>
            </w:del>
            <w:ins w:id="148" w:author="Vislaviciute Vaida" w:date="2018-01-17T15:35:00Z">
              <w:r w:rsidR="00D706CC">
                <w:rPr>
                  <w:rFonts w:ascii="Times New Roman" w:hAnsi="Times New Roman" w:cs="Times New Roman"/>
                  <w:color w:val="000000"/>
                  <w:sz w:val="24"/>
                  <w:szCs w:val="24"/>
                </w:rPr>
                <w:t>932 199</w:t>
              </w:r>
            </w:ins>
            <w:r w:rsidR="002A7470">
              <w:rPr>
                <w:rFonts w:ascii="Times New Roman" w:hAnsi="Times New Roman" w:cs="Times New Roman"/>
                <w:color w:val="000000"/>
                <w:sz w:val="24"/>
                <w:szCs w:val="24"/>
              </w:rPr>
              <w:t>“</w:t>
            </w:r>
          </w:p>
        </w:tc>
      </w:tr>
    </w:tbl>
    <w:p w14:paraId="0023B3D4" w14:textId="77777777" w:rsidR="00001B98" w:rsidRDefault="00001B98" w:rsidP="00FA65A0">
      <w:pPr>
        <w:pStyle w:val="BodyText1"/>
        <w:spacing w:line="240" w:lineRule="auto"/>
        <w:ind w:firstLine="720"/>
        <w:rPr>
          <w:sz w:val="24"/>
          <w:szCs w:val="24"/>
        </w:rPr>
      </w:pPr>
    </w:p>
    <w:p w14:paraId="1046D451" w14:textId="62CFAB95" w:rsidR="00704895" w:rsidRPr="00FA65A0" w:rsidRDefault="005F052F" w:rsidP="00FA65A0">
      <w:pPr>
        <w:pStyle w:val="BodyText1"/>
        <w:spacing w:line="240" w:lineRule="auto"/>
        <w:ind w:firstLine="720"/>
        <w:rPr>
          <w:sz w:val="24"/>
          <w:szCs w:val="24"/>
        </w:rPr>
      </w:pPr>
      <w:r>
        <w:rPr>
          <w:sz w:val="24"/>
          <w:szCs w:val="24"/>
        </w:rPr>
        <w:t>8</w:t>
      </w:r>
      <w:r w:rsidR="00704895" w:rsidRPr="00FA65A0">
        <w:rPr>
          <w:sz w:val="24"/>
          <w:szCs w:val="24"/>
        </w:rPr>
        <w:t>. Pakeičiu II skyriaus šešioliktąjį skirsnį ir jį išdėstau taip:</w:t>
      </w:r>
    </w:p>
    <w:p w14:paraId="084BDB0E" w14:textId="77777777" w:rsidR="007C793B" w:rsidRPr="00FA65A0" w:rsidRDefault="00704895" w:rsidP="00FA65A0">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FA65A0">
        <w:rPr>
          <w:rFonts w:ascii="Times New Roman" w:eastAsia="Times New Roman" w:hAnsi="Times New Roman" w:cs="Times New Roman"/>
          <w:b/>
          <w:sz w:val="24"/>
          <w:szCs w:val="24"/>
          <w:lang w:eastAsia="lt-LT"/>
        </w:rPr>
        <w:t>„</w:t>
      </w:r>
      <w:r w:rsidR="007C793B" w:rsidRPr="00FA65A0">
        <w:rPr>
          <w:rFonts w:ascii="Times New Roman" w:eastAsia="Times New Roman" w:hAnsi="Times New Roman" w:cs="Times New Roman"/>
          <w:b/>
          <w:sz w:val="24"/>
          <w:szCs w:val="24"/>
          <w:lang w:eastAsia="lt-LT"/>
        </w:rPr>
        <w:t>ŠEŠIOLIKTASIS SKIRSNIS</w:t>
      </w:r>
    </w:p>
    <w:p w14:paraId="611F6154" w14:textId="77777777" w:rsidR="007C793B" w:rsidRPr="00FA65A0" w:rsidRDefault="007C793B" w:rsidP="00FA65A0">
      <w:pPr>
        <w:tabs>
          <w:tab w:val="left" w:pos="0"/>
          <w:tab w:val="left" w:pos="567"/>
        </w:tabs>
        <w:spacing w:after="0" w:line="240" w:lineRule="auto"/>
        <w:jc w:val="center"/>
        <w:rPr>
          <w:rFonts w:ascii="Times New Roman" w:eastAsia="Times New Roman" w:hAnsi="Times New Roman" w:cs="Times New Roman"/>
          <w:sz w:val="24"/>
          <w:szCs w:val="24"/>
          <w:lang w:eastAsia="lt-LT"/>
        </w:rPr>
      </w:pPr>
      <w:r w:rsidRPr="00FA65A0">
        <w:rPr>
          <w:rFonts w:ascii="Times New Roman" w:eastAsia="Times New Roman" w:hAnsi="Times New Roman" w:cs="Times New Roman"/>
          <w:b/>
          <w:sz w:val="24"/>
          <w:szCs w:val="24"/>
          <w:lang w:eastAsia="lt-LT"/>
        </w:rPr>
        <w:t>PRIEMONĖ</w:t>
      </w:r>
      <w:r w:rsidRPr="00FA65A0">
        <w:rPr>
          <w:rFonts w:ascii="Times New Roman" w:eastAsia="Times New Roman" w:hAnsi="Times New Roman" w:cs="Times New Roman"/>
          <w:sz w:val="24"/>
          <w:szCs w:val="24"/>
          <w:lang w:eastAsia="lt-LT"/>
        </w:rPr>
        <w:t xml:space="preserve"> </w:t>
      </w:r>
      <w:r w:rsidRPr="00FA65A0">
        <w:rPr>
          <w:rFonts w:ascii="Times New Roman" w:eastAsia="Times New Roman" w:hAnsi="Times New Roman" w:cs="Times New Roman"/>
          <w:b/>
          <w:sz w:val="24"/>
          <w:szCs w:val="24"/>
          <w:lang w:eastAsia="lt-LT"/>
        </w:rPr>
        <w:t xml:space="preserve">NR. 03.3.1-LVPA-K-841 </w:t>
      </w:r>
      <w:r w:rsidRPr="00FA65A0">
        <w:rPr>
          <w:rFonts w:ascii="Times New Roman" w:eastAsia="Calibri" w:hAnsi="Times New Roman" w:cs="Times New Roman"/>
          <w:b/>
          <w:sz w:val="24"/>
          <w:szCs w:val="24"/>
          <w:lang w:eastAsia="lt-LT"/>
        </w:rPr>
        <w:t>„DPT PRAMONEI LT+“</w:t>
      </w:r>
    </w:p>
    <w:p w14:paraId="0BE5CB08" w14:textId="77777777" w:rsidR="007C793B" w:rsidRPr="00FA65A0" w:rsidRDefault="007C793B" w:rsidP="00FA65A0">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09AA9A85" w14:textId="77777777" w:rsidR="007C793B" w:rsidRPr="00FA65A0" w:rsidRDefault="007C793B" w:rsidP="00FA65A0">
      <w:pPr>
        <w:pStyle w:val="ListParagraph"/>
        <w:numPr>
          <w:ilvl w:val="0"/>
          <w:numId w:val="73"/>
        </w:numPr>
        <w:tabs>
          <w:tab w:val="left" w:pos="0"/>
          <w:tab w:val="left" w:pos="567"/>
        </w:tabs>
        <w:spacing w:after="0" w:line="240" w:lineRule="auto"/>
        <w:ind w:firstLine="349"/>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Priemonės aprašymas</w:t>
      </w:r>
    </w:p>
    <w:tbl>
      <w:tblPr>
        <w:tblStyle w:val="TableGrid"/>
        <w:tblW w:w="9781" w:type="dxa"/>
        <w:tblInd w:w="-5" w:type="dxa"/>
        <w:tblBorders>
          <w:insideH w:val="none" w:sz="0" w:space="0" w:color="auto"/>
          <w:insideV w:val="none" w:sz="0" w:space="0" w:color="auto"/>
        </w:tblBorders>
        <w:tblLook w:val="04A0" w:firstRow="1" w:lastRow="0" w:firstColumn="1" w:lastColumn="0" w:noHBand="0" w:noVBand="1"/>
      </w:tblPr>
      <w:tblGrid>
        <w:gridCol w:w="9781"/>
      </w:tblGrid>
      <w:tr w:rsidR="007C793B" w:rsidRPr="00FA65A0" w14:paraId="4125C6AC" w14:textId="77777777" w:rsidTr="000278FF">
        <w:tc>
          <w:tcPr>
            <w:tcW w:w="9781" w:type="dxa"/>
            <w:hideMark/>
          </w:tcPr>
          <w:p w14:paraId="70F6A506" w14:textId="77777777" w:rsidR="007C793B" w:rsidRPr="00FA65A0" w:rsidRDefault="007C793B" w:rsidP="00FA65A0">
            <w:pPr>
              <w:numPr>
                <w:ilvl w:val="1"/>
                <w:numId w:val="56"/>
              </w:numPr>
              <w:tabs>
                <w:tab w:val="left" w:pos="0"/>
                <w:tab w:val="left" w:pos="1026"/>
              </w:tabs>
              <w:ind w:firstLine="241"/>
              <w:contextualSpacing/>
              <w:jc w:val="both"/>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 xml:space="preserve"> Priemonės įgyvendinimas finansuojamas Europos regioninės plėtros fondo lėšomis.</w:t>
            </w:r>
          </w:p>
        </w:tc>
      </w:tr>
      <w:tr w:rsidR="007C793B" w:rsidRPr="00FA65A0" w14:paraId="6A7B234C" w14:textId="77777777" w:rsidTr="000278FF">
        <w:tc>
          <w:tcPr>
            <w:tcW w:w="9781" w:type="dxa"/>
            <w:hideMark/>
          </w:tcPr>
          <w:p w14:paraId="6143991D" w14:textId="77777777" w:rsidR="007C793B" w:rsidRPr="00FA65A0" w:rsidRDefault="007C793B" w:rsidP="00FA65A0">
            <w:pPr>
              <w:numPr>
                <w:ilvl w:val="1"/>
                <w:numId w:val="56"/>
              </w:numPr>
              <w:tabs>
                <w:tab w:val="left" w:pos="0"/>
                <w:tab w:val="left" w:pos="1026"/>
              </w:tabs>
              <w:ind w:left="34" w:firstLine="567"/>
              <w:contextualSpacing/>
              <w:jc w:val="both"/>
              <w:rPr>
                <w:rFonts w:ascii="Times New Roman" w:eastAsia="Times New Roman" w:hAnsi="Times New Roman" w:cs="Times New Roman"/>
                <w:sz w:val="24"/>
                <w:szCs w:val="24"/>
                <w:lang w:eastAsia="lt-LT"/>
              </w:rPr>
            </w:pPr>
            <w:r w:rsidRPr="00FA65A0">
              <w:rPr>
                <w:rFonts w:ascii="Times New Roman" w:eastAsia="Times New Roman" w:hAnsi="Times New Roman" w:cs="Times New Roman"/>
                <w:i/>
                <w:sz w:val="24"/>
                <w:szCs w:val="24"/>
                <w:lang w:eastAsia="lt-LT"/>
              </w:rPr>
              <w:t xml:space="preserve"> </w:t>
            </w:r>
            <w:r w:rsidRPr="00FA65A0">
              <w:rPr>
                <w:rFonts w:ascii="Times New Roman" w:eastAsia="Times New Roman" w:hAnsi="Times New Roman" w:cs="Times New Roman"/>
                <w:sz w:val="24"/>
                <w:szCs w:val="24"/>
                <w:lang w:eastAsia="lt-LT"/>
              </w:rPr>
              <w:t>Įgyvendinant priemonę, prisidedama prie uždavinio „</w:t>
            </w:r>
            <w:r w:rsidRPr="00FA65A0">
              <w:rPr>
                <w:rFonts w:ascii="Times New Roman" w:hAnsi="Times New Roman" w:cs="Times New Roman"/>
                <w:sz w:val="24"/>
                <w:szCs w:val="24"/>
              </w:rPr>
              <w:t>Padidinti MVĮ produktyvumą“</w:t>
            </w:r>
            <w:r w:rsidRPr="00FA65A0">
              <w:rPr>
                <w:rFonts w:ascii="Times New Roman" w:hAnsi="Times New Roman" w:cs="Times New Roman"/>
                <w:b/>
                <w:sz w:val="24"/>
                <w:szCs w:val="24"/>
              </w:rPr>
              <w:t xml:space="preserve"> </w:t>
            </w:r>
            <w:r w:rsidRPr="00FA65A0">
              <w:rPr>
                <w:rFonts w:ascii="Times New Roman" w:eastAsia="Times New Roman" w:hAnsi="Times New Roman" w:cs="Times New Roman"/>
                <w:sz w:val="24"/>
                <w:szCs w:val="24"/>
                <w:lang w:eastAsia="lt-LT"/>
              </w:rPr>
              <w:t>įgyvendinimo</w:t>
            </w:r>
            <w:r w:rsidRPr="00FA65A0">
              <w:rPr>
                <w:rFonts w:ascii="Times New Roman" w:eastAsia="Times New Roman" w:hAnsi="Times New Roman" w:cs="Times New Roman"/>
                <w:i/>
                <w:sz w:val="24"/>
                <w:szCs w:val="24"/>
                <w:lang w:eastAsia="lt-LT"/>
              </w:rPr>
              <w:t>.</w:t>
            </w:r>
          </w:p>
          <w:p w14:paraId="7955C533" w14:textId="77777777" w:rsidR="007C793B" w:rsidRPr="00FA65A0" w:rsidRDefault="007C793B" w:rsidP="00FA65A0">
            <w:pPr>
              <w:numPr>
                <w:ilvl w:val="1"/>
                <w:numId w:val="56"/>
              </w:numPr>
              <w:tabs>
                <w:tab w:val="left" w:pos="0"/>
                <w:tab w:val="left" w:pos="1026"/>
              </w:tabs>
              <w:ind w:left="34" w:firstLine="567"/>
              <w:contextualSpacing/>
              <w:jc w:val="both"/>
              <w:rPr>
                <w:rFonts w:ascii="Times New Roman" w:eastAsia="Times New Roman" w:hAnsi="Times New Roman" w:cs="Times New Roman"/>
                <w:sz w:val="24"/>
                <w:szCs w:val="24"/>
                <w:lang w:eastAsia="lt-LT"/>
              </w:rPr>
            </w:pPr>
            <w:r w:rsidRPr="00FA65A0">
              <w:rPr>
                <w:rFonts w:ascii="Times New Roman" w:hAnsi="Times New Roman" w:cs="Times New Roman"/>
                <w:sz w:val="24"/>
                <w:szCs w:val="24"/>
              </w:rPr>
              <w:t xml:space="preserve">Remiama veikla – didelio poveikio technologijų (toliau – DPT) diegimas Lietuvos tradicinės pramonės šakose, siekiant stiprinti ir modernizuoti MVĮ pramoninę bazę, sudarant sąlygas masinei </w:t>
            </w:r>
            <w:proofErr w:type="spellStart"/>
            <w:r w:rsidRPr="00FA65A0">
              <w:rPr>
                <w:rFonts w:ascii="Times New Roman" w:hAnsi="Times New Roman" w:cs="Times New Roman"/>
                <w:sz w:val="24"/>
                <w:szCs w:val="24"/>
              </w:rPr>
              <w:t>inovatyvių</w:t>
            </w:r>
            <w:proofErr w:type="spellEnd"/>
            <w:r w:rsidRPr="00FA65A0">
              <w:rPr>
                <w:rFonts w:ascii="Times New Roman" w:hAnsi="Times New Roman" w:cs="Times New Roman"/>
                <w:sz w:val="24"/>
                <w:szCs w:val="24"/>
              </w:rPr>
              <w:t xml:space="preserve"> produktų (panaudojant DPT) gamybai plėtoti.</w:t>
            </w:r>
          </w:p>
        </w:tc>
      </w:tr>
      <w:tr w:rsidR="007C793B" w:rsidRPr="00FA65A0" w14:paraId="2D1AEA78" w14:textId="77777777" w:rsidTr="000278FF">
        <w:tc>
          <w:tcPr>
            <w:tcW w:w="9781" w:type="dxa"/>
          </w:tcPr>
          <w:p w14:paraId="1105F87F" w14:textId="77777777" w:rsidR="007C793B" w:rsidRPr="00FA65A0" w:rsidRDefault="007C793B" w:rsidP="00FA65A0">
            <w:pPr>
              <w:numPr>
                <w:ilvl w:val="1"/>
                <w:numId w:val="56"/>
              </w:numPr>
              <w:tabs>
                <w:tab w:val="left" w:pos="0"/>
                <w:tab w:val="left" w:pos="1026"/>
              </w:tabs>
              <w:ind w:left="34" w:firstLine="567"/>
              <w:contextualSpacing/>
              <w:jc w:val="both"/>
              <w:rPr>
                <w:rFonts w:ascii="Times New Roman" w:hAnsi="Times New Roman" w:cs="Times New Roman"/>
                <w:sz w:val="24"/>
                <w:szCs w:val="24"/>
              </w:rPr>
            </w:pPr>
            <w:r w:rsidRPr="00FA65A0">
              <w:rPr>
                <w:rFonts w:ascii="Times New Roman" w:hAnsi="Times New Roman" w:cs="Times New Roman"/>
                <w:sz w:val="24"/>
                <w:szCs w:val="24"/>
              </w:rPr>
              <w:t xml:space="preserve"> Galimi pareiškėjai – MVĮ.</w:t>
            </w:r>
          </w:p>
        </w:tc>
      </w:tr>
    </w:tbl>
    <w:p w14:paraId="7CA1B842" w14:textId="77777777" w:rsidR="007C793B" w:rsidRPr="00FA65A0" w:rsidRDefault="007C793B" w:rsidP="00FA65A0">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6326C4CB" w14:textId="77777777" w:rsidR="007C793B" w:rsidRPr="00FA65A0" w:rsidRDefault="007C793B" w:rsidP="00FA65A0">
      <w:pPr>
        <w:pStyle w:val="ListParagraph"/>
        <w:numPr>
          <w:ilvl w:val="0"/>
          <w:numId w:val="56"/>
        </w:numPr>
        <w:tabs>
          <w:tab w:val="left" w:pos="0"/>
          <w:tab w:val="left" w:pos="567"/>
        </w:tabs>
        <w:spacing w:after="0" w:line="240" w:lineRule="auto"/>
        <w:ind w:firstLine="349"/>
        <w:jc w:val="both"/>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 xml:space="preserve">Priemonės finansavimo forma </w:t>
      </w:r>
    </w:p>
    <w:tbl>
      <w:tblPr>
        <w:tblStyle w:val="TableGrid"/>
        <w:tblW w:w="9781" w:type="dxa"/>
        <w:tblInd w:w="-5" w:type="dxa"/>
        <w:tblBorders>
          <w:insideH w:val="none" w:sz="0" w:space="0" w:color="auto"/>
          <w:insideV w:val="none" w:sz="0" w:space="0" w:color="auto"/>
        </w:tblBorders>
        <w:tblLook w:val="04A0" w:firstRow="1" w:lastRow="0" w:firstColumn="1" w:lastColumn="0" w:noHBand="0" w:noVBand="1"/>
      </w:tblPr>
      <w:tblGrid>
        <w:gridCol w:w="9781"/>
      </w:tblGrid>
      <w:tr w:rsidR="007C793B" w:rsidRPr="00FA65A0" w14:paraId="1E259429" w14:textId="77777777" w:rsidTr="000278FF">
        <w:tc>
          <w:tcPr>
            <w:tcW w:w="9781" w:type="dxa"/>
          </w:tcPr>
          <w:p w14:paraId="615893A9" w14:textId="77777777" w:rsidR="007C793B" w:rsidRPr="00FA65A0" w:rsidRDefault="007C793B" w:rsidP="00FA65A0">
            <w:pPr>
              <w:tabs>
                <w:tab w:val="left" w:pos="0"/>
                <w:tab w:val="left" w:pos="567"/>
              </w:tabs>
              <w:ind w:firstLine="601"/>
              <w:jc w:val="both"/>
              <w:rPr>
                <w:rFonts w:ascii="Times New Roman" w:hAnsi="Times New Roman" w:cs="Times New Roman"/>
                <w:sz w:val="24"/>
                <w:szCs w:val="24"/>
              </w:rPr>
            </w:pPr>
            <w:r w:rsidRPr="00FA65A0">
              <w:rPr>
                <w:rFonts w:ascii="Times New Roman" w:hAnsi="Times New Roman" w:cs="Times New Roman"/>
                <w:sz w:val="24"/>
                <w:szCs w:val="24"/>
              </w:rPr>
              <w:t>N</w:t>
            </w:r>
            <w:r w:rsidRPr="00FA65A0">
              <w:rPr>
                <w:rFonts w:ascii="Times New Roman" w:eastAsia="Times New Roman" w:hAnsi="Times New Roman" w:cs="Times New Roman"/>
                <w:sz w:val="24"/>
                <w:szCs w:val="24"/>
                <w:lang w:eastAsia="lt-LT"/>
              </w:rPr>
              <w:t>egrąžinamoji subsidija</w:t>
            </w:r>
            <w:r w:rsidRPr="00FA65A0">
              <w:rPr>
                <w:rFonts w:ascii="Times New Roman" w:hAnsi="Times New Roman" w:cs="Times New Roman"/>
                <w:sz w:val="24"/>
                <w:szCs w:val="24"/>
              </w:rPr>
              <w:t>.</w:t>
            </w:r>
          </w:p>
        </w:tc>
      </w:tr>
    </w:tbl>
    <w:p w14:paraId="22B1B39A" w14:textId="77777777" w:rsidR="007C793B" w:rsidRPr="00FA65A0" w:rsidRDefault="007C793B" w:rsidP="00FA65A0">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1643D218" w14:textId="77777777" w:rsidR="007C793B" w:rsidRPr="00FA65A0" w:rsidRDefault="007C793B" w:rsidP="00FA65A0">
      <w:pPr>
        <w:numPr>
          <w:ilvl w:val="0"/>
          <w:numId w:val="56"/>
        </w:numPr>
        <w:tabs>
          <w:tab w:val="left" w:pos="0"/>
          <w:tab w:val="left" w:pos="567"/>
        </w:tabs>
        <w:spacing w:after="0" w:line="240" w:lineRule="auto"/>
        <w:ind w:firstLine="349"/>
        <w:jc w:val="both"/>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 xml:space="preserve">Projektų atrankos būdas </w:t>
      </w:r>
    </w:p>
    <w:tbl>
      <w:tblPr>
        <w:tblStyle w:val="TableGrid"/>
        <w:tblW w:w="9781" w:type="dxa"/>
        <w:tblInd w:w="-5" w:type="dxa"/>
        <w:tblLook w:val="04A0" w:firstRow="1" w:lastRow="0" w:firstColumn="1" w:lastColumn="0" w:noHBand="0" w:noVBand="1"/>
      </w:tblPr>
      <w:tblGrid>
        <w:gridCol w:w="9781"/>
      </w:tblGrid>
      <w:tr w:rsidR="007C793B" w:rsidRPr="00FA65A0" w14:paraId="1A85A051" w14:textId="77777777" w:rsidTr="000278FF">
        <w:tc>
          <w:tcPr>
            <w:tcW w:w="9781" w:type="dxa"/>
          </w:tcPr>
          <w:p w14:paraId="42DFB092" w14:textId="77777777" w:rsidR="007C793B" w:rsidRPr="00FA65A0" w:rsidRDefault="007C793B" w:rsidP="00FA65A0">
            <w:pPr>
              <w:tabs>
                <w:tab w:val="left" w:pos="0"/>
                <w:tab w:val="left" w:pos="567"/>
              </w:tabs>
              <w:ind w:firstLine="601"/>
              <w:jc w:val="both"/>
              <w:rPr>
                <w:rFonts w:ascii="Times New Roman" w:hAnsi="Times New Roman" w:cs="Times New Roman"/>
                <w:sz w:val="24"/>
                <w:szCs w:val="24"/>
              </w:rPr>
            </w:pPr>
            <w:r w:rsidRPr="00FA65A0">
              <w:rPr>
                <w:rFonts w:ascii="Times New Roman" w:hAnsi="Times New Roman" w:cs="Times New Roman"/>
                <w:sz w:val="24"/>
                <w:szCs w:val="24"/>
              </w:rPr>
              <w:t>Projektų konkursas.</w:t>
            </w:r>
          </w:p>
        </w:tc>
      </w:tr>
    </w:tbl>
    <w:p w14:paraId="1363FDA6" w14:textId="77777777" w:rsidR="007C793B" w:rsidRPr="00FA65A0" w:rsidRDefault="007C793B" w:rsidP="00FA65A0">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7E0681F2" w14:textId="77777777" w:rsidR="007C793B" w:rsidRPr="00FA65A0" w:rsidRDefault="007C793B" w:rsidP="00FA65A0">
      <w:pPr>
        <w:numPr>
          <w:ilvl w:val="0"/>
          <w:numId w:val="56"/>
        </w:numPr>
        <w:tabs>
          <w:tab w:val="left" w:pos="0"/>
          <w:tab w:val="left" w:pos="567"/>
        </w:tabs>
        <w:spacing w:after="0" w:line="240" w:lineRule="auto"/>
        <w:ind w:firstLine="349"/>
        <w:jc w:val="both"/>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Atsakinga įgyvendinančioji institucija</w:t>
      </w:r>
    </w:p>
    <w:tbl>
      <w:tblPr>
        <w:tblStyle w:val="TableGrid"/>
        <w:tblW w:w="9781" w:type="dxa"/>
        <w:tblInd w:w="-5" w:type="dxa"/>
        <w:tblLook w:val="04A0" w:firstRow="1" w:lastRow="0" w:firstColumn="1" w:lastColumn="0" w:noHBand="0" w:noVBand="1"/>
      </w:tblPr>
      <w:tblGrid>
        <w:gridCol w:w="9781"/>
      </w:tblGrid>
      <w:tr w:rsidR="007C793B" w:rsidRPr="00FA65A0" w14:paraId="4D3EB86F" w14:textId="77777777" w:rsidTr="000278FF">
        <w:tc>
          <w:tcPr>
            <w:tcW w:w="9781" w:type="dxa"/>
          </w:tcPr>
          <w:p w14:paraId="5AB42D67" w14:textId="77777777" w:rsidR="007C793B" w:rsidRPr="00FA65A0" w:rsidRDefault="007C793B" w:rsidP="00FA65A0">
            <w:pPr>
              <w:tabs>
                <w:tab w:val="left" w:pos="0"/>
                <w:tab w:val="left" w:pos="567"/>
              </w:tabs>
              <w:ind w:firstLine="601"/>
              <w:jc w:val="both"/>
              <w:rPr>
                <w:rFonts w:ascii="Times New Roman" w:hAnsi="Times New Roman" w:cs="Times New Roman"/>
                <w:sz w:val="24"/>
                <w:szCs w:val="24"/>
              </w:rPr>
            </w:pPr>
            <w:r w:rsidRPr="00FA65A0">
              <w:rPr>
                <w:rFonts w:ascii="Times New Roman" w:hAnsi="Times New Roman" w:cs="Times New Roman"/>
                <w:sz w:val="24"/>
                <w:szCs w:val="24"/>
              </w:rPr>
              <w:t>Viešoji įstaiga Lietuvos verslo paramos agentūra.</w:t>
            </w:r>
          </w:p>
        </w:tc>
      </w:tr>
    </w:tbl>
    <w:p w14:paraId="7A36695D" w14:textId="77777777" w:rsidR="007C793B" w:rsidRPr="00FA65A0" w:rsidRDefault="007C793B" w:rsidP="00FA65A0">
      <w:pPr>
        <w:tabs>
          <w:tab w:val="left" w:pos="0"/>
          <w:tab w:val="left" w:pos="567"/>
        </w:tabs>
        <w:spacing w:after="0" w:line="240" w:lineRule="auto"/>
        <w:ind w:left="644"/>
        <w:jc w:val="both"/>
        <w:rPr>
          <w:rFonts w:ascii="Times New Roman" w:eastAsia="Times New Roman" w:hAnsi="Times New Roman" w:cs="Times New Roman"/>
          <w:sz w:val="24"/>
          <w:szCs w:val="24"/>
          <w:lang w:eastAsia="lt-LT"/>
        </w:rPr>
      </w:pPr>
    </w:p>
    <w:p w14:paraId="14751C55" w14:textId="77777777" w:rsidR="007C793B" w:rsidRPr="00FA65A0" w:rsidRDefault="007C793B" w:rsidP="00FA65A0">
      <w:pPr>
        <w:spacing w:after="0" w:line="240" w:lineRule="auto"/>
        <w:ind w:firstLine="709"/>
        <w:jc w:val="both"/>
        <w:rPr>
          <w:rFonts w:ascii="Times New Roman" w:hAnsi="Times New Roman" w:cs="Times New Roman"/>
          <w:color w:val="000000"/>
          <w:sz w:val="24"/>
          <w:szCs w:val="24"/>
        </w:rPr>
      </w:pPr>
      <w:r w:rsidRPr="00FA65A0">
        <w:rPr>
          <w:rFonts w:ascii="Times New Roman" w:hAnsi="Times New Roman" w:cs="Times New Roman"/>
          <w:color w:val="000000"/>
          <w:sz w:val="24"/>
          <w:szCs w:val="24"/>
        </w:rPr>
        <w:t>5. Reikalavimai, taikomi priemonei atskirti nuo kitų iš ES bei kitos tarptautinės finansinės paramos finansuojamų programų priemonių</w:t>
      </w:r>
    </w:p>
    <w:tbl>
      <w:tblPr>
        <w:tblStyle w:val="TableGrid"/>
        <w:tblW w:w="9781" w:type="dxa"/>
        <w:tblInd w:w="-5" w:type="dxa"/>
        <w:tblLook w:val="04A0" w:firstRow="1" w:lastRow="0" w:firstColumn="1" w:lastColumn="0" w:noHBand="0" w:noVBand="1"/>
      </w:tblPr>
      <w:tblGrid>
        <w:gridCol w:w="9781"/>
      </w:tblGrid>
      <w:tr w:rsidR="007C793B" w:rsidRPr="00FA65A0" w14:paraId="26FB39AD" w14:textId="77777777" w:rsidTr="000278FF">
        <w:tc>
          <w:tcPr>
            <w:tcW w:w="9781" w:type="dxa"/>
          </w:tcPr>
          <w:p w14:paraId="6BCCB2FB" w14:textId="77777777" w:rsidR="007C793B" w:rsidRPr="00FA65A0" w:rsidRDefault="007C793B" w:rsidP="00FA65A0">
            <w:pPr>
              <w:autoSpaceDE w:val="0"/>
              <w:autoSpaceDN w:val="0"/>
              <w:adjustRightInd w:val="0"/>
              <w:ind w:left="601"/>
              <w:jc w:val="both"/>
              <w:rPr>
                <w:rFonts w:ascii="Times New Roman" w:hAnsi="Times New Roman" w:cs="Times New Roman"/>
                <w:sz w:val="24"/>
                <w:szCs w:val="24"/>
              </w:rPr>
            </w:pPr>
            <w:r w:rsidRPr="00FA65A0">
              <w:rPr>
                <w:rFonts w:ascii="Times New Roman" w:hAnsi="Times New Roman" w:cs="Times New Roman"/>
                <w:sz w:val="24"/>
                <w:szCs w:val="24"/>
              </w:rPr>
              <w:t>Papildomi reikalavimai netaikomi.</w:t>
            </w:r>
          </w:p>
        </w:tc>
      </w:tr>
    </w:tbl>
    <w:p w14:paraId="0EE06A4E" w14:textId="77777777" w:rsidR="007C793B" w:rsidRPr="00FA65A0" w:rsidRDefault="007C793B" w:rsidP="00FA65A0">
      <w:pPr>
        <w:spacing w:after="0" w:line="240" w:lineRule="auto"/>
        <w:ind w:left="788"/>
        <w:contextualSpacing/>
        <w:rPr>
          <w:rFonts w:ascii="Times New Roman" w:hAnsi="Times New Roman" w:cs="Times New Roman"/>
          <w:color w:val="000000"/>
          <w:sz w:val="24"/>
          <w:szCs w:val="24"/>
        </w:rPr>
      </w:pPr>
    </w:p>
    <w:p w14:paraId="525AFE9D" w14:textId="77777777" w:rsidR="007C793B" w:rsidRPr="00FA65A0" w:rsidRDefault="007C793B" w:rsidP="00FA65A0">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6. P</w:t>
      </w:r>
      <w:r w:rsidRPr="00FA65A0">
        <w:rPr>
          <w:rFonts w:ascii="Times New Roman" w:eastAsia="Times New Roman" w:hAnsi="Times New Roman" w:cs="Times New Roman"/>
          <w:bCs/>
          <w:sz w:val="24"/>
          <w:szCs w:val="24"/>
          <w:lang w:eastAsia="lt-LT"/>
        </w:rPr>
        <w:t xml:space="preserve">riemonės įgyvendinimo </w:t>
      </w:r>
      <w:proofErr w:type="spellStart"/>
      <w:r w:rsidRPr="00FA65A0">
        <w:rPr>
          <w:rFonts w:ascii="Times New Roman" w:eastAsia="Times New Roman" w:hAnsi="Times New Roman" w:cs="Times New Roman"/>
          <w:bCs/>
          <w:sz w:val="24"/>
          <w:szCs w:val="24"/>
          <w:lang w:eastAsia="lt-LT"/>
        </w:rPr>
        <w:t>stebėsenos</w:t>
      </w:r>
      <w:proofErr w:type="spellEnd"/>
      <w:r w:rsidRPr="00FA65A0">
        <w:rPr>
          <w:rFonts w:ascii="Times New Roman" w:eastAsia="Times New Roman" w:hAnsi="Times New Roman" w:cs="Times New Roman"/>
          <w:bCs/>
          <w:sz w:val="24"/>
          <w:szCs w:val="24"/>
          <w:lang w:eastAsia="lt-LT"/>
        </w:rPr>
        <w:t xml:space="preserve"> rodikliai</w:t>
      </w:r>
    </w:p>
    <w:tbl>
      <w:tblPr>
        <w:tblpPr w:leftFromText="180" w:rightFromText="180" w:bottomFromText="200" w:vertAnchor="text" w:horzAnchor="margin" w:tblpXSpec="center" w:tblpY="4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3402"/>
        <w:gridCol w:w="1276"/>
        <w:gridCol w:w="1843"/>
        <w:gridCol w:w="2008"/>
      </w:tblGrid>
      <w:tr w:rsidR="007C793B" w:rsidRPr="00FA65A0" w14:paraId="6D94CD03" w14:textId="77777777" w:rsidTr="000278FF">
        <w:tc>
          <w:tcPr>
            <w:tcW w:w="1247" w:type="dxa"/>
            <w:tcBorders>
              <w:top w:val="single" w:sz="4" w:space="0" w:color="auto"/>
              <w:left w:val="single" w:sz="4" w:space="0" w:color="auto"/>
              <w:bottom w:val="single" w:sz="4" w:space="0" w:color="auto"/>
              <w:right w:val="single" w:sz="4" w:space="0" w:color="auto"/>
            </w:tcBorders>
            <w:hideMark/>
          </w:tcPr>
          <w:p w14:paraId="07E6A36E" w14:textId="77777777" w:rsidR="007C793B" w:rsidRPr="00FA65A0" w:rsidRDefault="007C793B" w:rsidP="00FA65A0">
            <w:pPr>
              <w:tabs>
                <w:tab w:val="left" w:pos="284"/>
              </w:tabs>
              <w:spacing w:after="0" w:line="240" w:lineRule="auto"/>
              <w:jc w:val="center"/>
              <w:rPr>
                <w:rFonts w:ascii="Times New Roman" w:eastAsia="Times New Roman" w:hAnsi="Times New Roman" w:cs="Times New Roman"/>
                <w:sz w:val="24"/>
                <w:szCs w:val="24"/>
                <w:lang w:eastAsia="lt-LT"/>
              </w:rPr>
            </w:pPr>
            <w:proofErr w:type="spellStart"/>
            <w:r w:rsidRPr="00FA65A0">
              <w:rPr>
                <w:rFonts w:ascii="Times New Roman" w:eastAsia="Times New Roman" w:hAnsi="Times New Roman" w:cs="Times New Roman"/>
                <w:sz w:val="24"/>
                <w:szCs w:val="24"/>
                <w:lang w:eastAsia="lt-LT"/>
              </w:rPr>
              <w:t>Stebėsenos</w:t>
            </w:r>
            <w:proofErr w:type="spellEnd"/>
            <w:r w:rsidRPr="00FA65A0">
              <w:rPr>
                <w:rFonts w:ascii="Times New Roman" w:eastAsia="Times New Roman" w:hAnsi="Times New Roman" w:cs="Times New Roman"/>
                <w:sz w:val="24"/>
                <w:szCs w:val="24"/>
                <w:lang w:eastAsia="lt-LT"/>
              </w:rPr>
              <w:t xml:space="preserve"> rodiklio kodas</w:t>
            </w:r>
          </w:p>
        </w:tc>
        <w:tc>
          <w:tcPr>
            <w:tcW w:w="3402" w:type="dxa"/>
            <w:tcBorders>
              <w:top w:val="single" w:sz="4" w:space="0" w:color="auto"/>
              <w:left w:val="single" w:sz="4" w:space="0" w:color="auto"/>
              <w:bottom w:val="single" w:sz="4" w:space="0" w:color="auto"/>
              <w:right w:val="single" w:sz="4" w:space="0" w:color="auto"/>
            </w:tcBorders>
            <w:hideMark/>
          </w:tcPr>
          <w:p w14:paraId="361876FF"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sz w:val="24"/>
                <w:szCs w:val="24"/>
                <w:lang w:eastAsia="lt-LT"/>
              </w:rPr>
            </w:pPr>
            <w:proofErr w:type="spellStart"/>
            <w:r w:rsidRPr="00FA65A0">
              <w:rPr>
                <w:rFonts w:ascii="Times New Roman" w:eastAsia="Times New Roman" w:hAnsi="Times New Roman" w:cs="Times New Roman"/>
                <w:sz w:val="24"/>
                <w:szCs w:val="24"/>
                <w:lang w:eastAsia="lt-LT"/>
              </w:rPr>
              <w:t>Stebėsenos</w:t>
            </w:r>
            <w:proofErr w:type="spellEnd"/>
            <w:r w:rsidRPr="00FA65A0">
              <w:rPr>
                <w:rFonts w:ascii="Times New Roman" w:eastAsia="Times New Roman" w:hAnsi="Times New Roman" w:cs="Times New Roman"/>
                <w:sz w:val="24"/>
                <w:szCs w:val="24"/>
                <w:lang w:eastAsia="lt-LT"/>
              </w:rPr>
              <w:t xml:space="preserve"> rodiklio pavadinimas</w:t>
            </w:r>
          </w:p>
        </w:tc>
        <w:tc>
          <w:tcPr>
            <w:tcW w:w="1276" w:type="dxa"/>
            <w:tcBorders>
              <w:top w:val="single" w:sz="4" w:space="0" w:color="auto"/>
              <w:left w:val="single" w:sz="4" w:space="0" w:color="auto"/>
              <w:bottom w:val="single" w:sz="4" w:space="0" w:color="auto"/>
              <w:right w:val="single" w:sz="4" w:space="0" w:color="auto"/>
            </w:tcBorders>
            <w:hideMark/>
          </w:tcPr>
          <w:p w14:paraId="6399EBC7"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14:paraId="22F714A6"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 xml:space="preserve">Tarpinė reikšmė </w:t>
            </w:r>
          </w:p>
          <w:p w14:paraId="7BDFF898"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2018 m. gruodžio 31 d.</w:t>
            </w:r>
          </w:p>
        </w:tc>
        <w:tc>
          <w:tcPr>
            <w:tcW w:w="2008" w:type="dxa"/>
            <w:tcBorders>
              <w:top w:val="single" w:sz="4" w:space="0" w:color="auto"/>
              <w:left w:val="single" w:sz="4" w:space="0" w:color="auto"/>
              <w:bottom w:val="single" w:sz="4" w:space="0" w:color="auto"/>
              <w:right w:val="single" w:sz="4" w:space="0" w:color="auto"/>
            </w:tcBorders>
            <w:hideMark/>
          </w:tcPr>
          <w:p w14:paraId="5A50ECAF"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Galutinė reikšmė 2023 m. gruodžio 31 d.</w:t>
            </w:r>
          </w:p>
        </w:tc>
      </w:tr>
      <w:tr w:rsidR="007C793B" w:rsidRPr="00FA65A0" w14:paraId="14B25CAB" w14:textId="77777777" w:rsidTr="000278FF">
        <w:tc>
          <w:tcPr>
            <w:tcW w:w="1247" w:type="dxa"/>
            <w:tcBorders>
              <w:top w:val="single" w:sz="4" w:space="0" w:color="auto"/>
              <w:left w:val="single" w:sz="4" w:space="0" w:color="auto"/>
              <w:bottom w:val="single" w:sz="4" w:space="0" w:color="auto"/>
              <w:right w:val="single" w:sz="4" w:space="0" w:color="auto"/>
            </w:tcBorders>
            <w:hideMark/>
          </w:tcPr>
          <w:p w14:paraId="0089EB53" w14:textId="77777777" w:rsidR="007C793B" w:rsidRPr="00FA65A0" w:rsidRDefault="007C793B" w:rsidP="00FA65A0">
            <w:pPr>
              <w:tabs>
                <w:tab w:val="left" w:pos="0"/>
              </w:tabs>
              <w:spacing w:after="0" w:line="240" w:lineRule="auto"/>
              <w:rPr>
                <w:rFonts w:ascii="Times New Roman" w:eastAsia="Times New Roman" w:hAnsi="Times New Roman" w:cs="Times New Roman"/>
                <w:sz w:val="24"/>
                <w:szCs w:val="24"/>
                <w:lang w:eastAsia="lt-LT"/>
              </w:rPr>
            </w:pPr>
            <w:r w:rsidRPr="00FA65A0">
              <w:rPr>
                <w:rFonts w:ascii="Times New Roman" w:eastAsia="Times New Roman" w:hAnsi="Times New Roman" w:cs="Times New Roman"/>
                <w:iCs/>
                <w:color w:val="000000"/>
                <w:sz w:val="24"/>
                <w:szCs w:val="24"/>
                <w:lang w:eastAsia="lt-LT"/>
              </w:rPr>
              <w:t>R.S.313</w:t>
            </w:r>
          </w:p>
        </w:tc>
        <w:tc>
          <w:tcPr>
            <w:tcW w:w="3402" w:type="dxa"/>
            <w:tcBorders>
              <w:top w:val="single" w:sz="4" w:space="0" w:color="auto"/>
              <w:left w:val="single" w:sz="4" w:space="0" w:color="auto"/>
              <w:bottom w:val="single" w:sz="4" w:space="0" w:color="auto"/>
              <w:right w:val="single" w:sz="4" w:space="0" w:color="auto"/>
            </w:tcBorders>
            <w:hideMark/>
          </w:tcPr>
          <w:p w14:paraId="46156CC0" w14:textId="77777777" w:rsidR="007C793B" w:rsidRPr="00FA65A0" w:rsidRDefault="007C793B" w:rsidP="00FA65A0">
            <w:pPr>
              <w:pStyle w:val="Default"/>
            </w:pPr>
            <w:r w:rsidRPr="00FA65A0">
              <w:rPr>
                <w:color w:val="auto"/>
              </w:rPr>
              <w:t>„P</w:t>
            </w:r>
            <w:r w:rsidRPr="00FA65A0">
              <w:t xml:space="preserve">ridėtinė vertė gamybos sąnaudomis, sukurta MVĮ, </w:t>
            </w:r>
            <w:r w:rsidRPr="00FA65A0">
              <w:lastRenderedPageBreak/>
              <w:t xml:space="preserve">tenkanti vienam darbuotojui“ </w:t>
            </w:r>
          </w:p>
        </w:tc>
        <w:tc>
          <w:tcPr>
            <w:tcW w:w="1276" w:type="dxa"/>
            <w:tcBorders>
              <w:top w:val="single" w:sz="4" w:space="0" w:color="auto"/>
              <w:left w:val="single" w:sz="4" w:space="0" w:color="auto"/>
              <w:bottom w:val="single" w:sz="4" w:space="0" w:color="auto"/>
              <w:right w:val="single" w:sz="4" w:space="0" w:color="auto"/>
            </w:tcBorders>
            <w:hideMark/>
          </w:tcPr>
          <w:p w14:paraId="3EF9D1ED" w14:textId="77777777" w:rsidR="007C793B" w:rsidRPr="00FA65A0" w:rsidRDefault="007C793B" w:rsidP="00FA65A0">
            <w:pPr>
              <w:tabs>
                <w:tab w:val="left" w:pos="0"/>
              </w:tabs>
              <w:spacing w:after="0" w:line="240" w:lineRule="auto"/>
              <w:rPr>
                <w:rFonts w:ascii="Times New Roman" w:eastAsia="Times New Roman" w:hAnsi="Times New Roman" w:cs="Times New Roman"/>
                <w:sz w:val="24"/>
                <w:szCs w:val="24"/>
                <w:lang w:eastAsia="lt-LT"/>
              </w:rPr>
            </w:pPr>
            <w:proofErr w:type="spellStart"/>
            <w:r w:rsidRPr="00FA65A0">
              <w:rPr>
                <w:rFonts w:ascii="Times New Roman" w:hAnsi="Times New Roman" w:cs="Times New Roman"/>
                <w:sz w:val="24"/>
                <w:szCs w:val="24"/>
              </w:rPr>
              <w:lastRenderedPageBreak/>
              <w:t>Eur</w:t>
            </w:r>
            <w:proofErr w:type="spellEnd"/>
            <w:r w:rsidRPr="00FA65A0">
              <w:rPr>
                <w:rFonts w:ascii="Times New Roman" w:hAnsi="Times New Roman" w:cs="Times New Roman"/>
                <w:sz w:val="24"/>
                <w:szCs w:val="24"/>
              </w:rPr>
              <w:t xml:space="preserve"> per metus</w:t>
            </w:r>
          </w:p>
        </w:tc>
        <w:tc>
          <w:tcPr>
            <w:tcW w:w="1843" w:type="dxa"/>
            <w:tcBorders>
              <w:top w:val="single" w:sz="4" w:space="0" w:color="auto"/>
              <w:left w:val="single" w:sz="4" w:space="0" w:color="auto"/>
              <w:bottom w:val="single" w:sz="4" w:space="0" w:color="auto"/>
              <w:right w:val="single" w:sz="4" w:space="0" w:color="auto"/>
            </w:tcBorders>
            <w:hideMark/>
          </w:tcPr>
          <w:p w14:paraId="10F73DAD" w14:textId="77777777" w:rsidR="007C793B" w:rsidRPr="00FA65A0" w:rsidRDefault="007C793B" w:rsidP="00FA65A0">
            <w:pPr>
              <w:tabs>
                <w:tab w:val="left" w:pos="0"/>
              </w:tabs>
              <w:spacing w:after="0" w:line="240" w:lineRule="auto"/>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14 550,00</w:t>
            </w:r>
          </w:p>
        </w:tc>
        <w:tc>
          <w:tcPr>
            <w:tcW w:w="2008" w:type="dxa"/>
            <w:tcBorders>
              <w:top w:val="single" w:sz="4" w:space="0" w:color="auto"/>
              <w:left w:val="single" w:sz="4" w:space="0" w:color="auto"/>
              <w:bottom w:val="single" w:sz="4" w:space="0" w:color="auto"/>
              <w:right w:val="single" w:sz="4" w:space="0" w:color="auto"/>
            </w:tcBorders>
            <w:hideMark/>
          </w:tcPr>
          <w:p w14:paraId="7805E1BF" w14:textId="77777777" w:rsidR="007C793B" w:rsidRPr="00FA65A0" w:rsidRDefault="007C793B" w:rsidP="00FA65A0">
            <w:pPr>
              <w:tabs>
                <w:tab w:val="left" w:pos="0"/>
              </w:tabs>
              <w:spacing w:after="0" w:line="240" w:lineRule="auto"/>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17 726,00</w:t>
            </w:r>
          </w:p>
        </w:tc>
      </w:tr>
      <w:tr w:rsidR="007C793B" w:rsidRPr="00FA65A0" w14:paraId="06008326" w14:textId="77777777" w:rsidTr="000278FF">
        <w:tc>
          <w:tcPr>
            <w:tcW w:w="1247" w:type="dxa"/>
            <w:tcBorders>
              <w:top w:val="single" w:sz="4" w:space="0" w:color="auto"/>
              <w:left w:val="single" w:sz="4" w:space="0" w:color="auto"/>
              <w:bottom w:val="single" w:sz="4" w:space="0" w:color="auto"/>
              <w:right w:val="single" w:sz="4" w:space="0" w:color="auto"/>
            </w:tcBorders>
          </w:tcPr>
          <w:p w14:paraId="1999BE67" w14:textId="77777777" w:rsidR="007C793B" w:rsidRPr="00FA65A0" w:rsidRDefault="007C793B" w:rsidP="00FA65A0">
            <w:pPr>
              <w:tabs>
                <w:tab w:val="left" w:pos="0"/>
              </w:tabs>
              <w:spacing w:after="0" w:line="240" w:lineRule="auto"/>
              <w:rPr>
                <w:rFonts w:ascii="Times New Roman" w:eastAsia="Times New Roman" w:hAnsi="Times New Roman" w:cs="Times New Roman"/>
                <w:color w:val="000000"/>
                <w:sz w:val="24"/>
                <w:szCs w:val="24"/>
                <w:lang w:eastAsia="lt-LT"/>
              </w:rPr>
            </w:pPr>
            <w:r w:rsidRPr="00FA65A0">
              <w:rPr>
                <w:rFonts w:ascii="Times New Roman" w:eastAsia="Times New Roman" w:hAnsi="Times New Roman" w:cs="Times New Roman"/>
                <w:color w:val="000000"/>
                <w:sz w:val="24"/>
                <w:szCs w:val="24"/>
                <w:lang w:eastAsia="lt-LT"/>
              </w:rPr>
              <w:lastRenderedPageBreak/>
              <w:t>R.N.804</w:t>
            </w:r>
          </w:p>
        </w:tc>
        <w:tc>
          <w:tcPr>
            <w:tcW w:w="3402" w:type="dxa"/>
            <w:tcBorders>
              <w:top w:val="single" w:sz="4" w:space="0" w:color="auto"/>
              <w:left w:val="single" w:sz="4" w:space="0" w:color="auto"/>
              <w:bottom w:val="single" w:sz="4" w:space="0" w:color="auto"/>
              <w:right w:val="single" w:sz="4" w:space="0" w:color="auto"/>
            </w:tcBorders>
          </w:tcPr>
          <w:p w14:paraId="3A2A2453" w14:textId="77777777" w:rsidR="007C793B" w:rsidRPr="00FA65A0" w:rsidRDefault="007C793B" w:rsidP="00FA65A0">
            <w:pPr>
              <w:pStyle w:val="Default"/>
              <w:rPr>
                <w:color w:val="auto"/>
              </w:rPr>
            </w:pPr>
            <w:r w:rsidRPr="00FA65A0">
              <w:t xml:space="preserve">„Investicijas gavusios įmonės darbo našumo padidėjimas“ </w:t>
            </w:r>
          </w:p>
        </w:tc>
        <w:tc>
          <w:tcPr>
            <w:tcW w:w="1276" w:type="dxa"/>
            <w:tcBorders>
              <w:top w:val="single" w:sz="4" w:space="0" w:color="auto"/>
              <w:left w:val="single" w:sz="4" w:space="0" w:color="auto"/>
              <w:bottom w:val="single" w:sz="4" w:space="0" w:color="auto"/>
              <w:right w:val="single" w:sz="4" w:space="0" w:color="auto"/>
            </w:tcBorders>
          </w:tcPr>
          <w:p w14:paraId="7DC052C0" w14:textId="77777777" w:rsidR="007C793B" w:rsidRPr="00FA65A0" w:rsidRDefault="007C793B" w:rsidP="00FA65A0">
            <w:pPr>
              <w:tabs>
                <w:tab w:val="left" w:pos="0"/>
              </w:tabs>
              <w:spacing w:after="0" w:line="240" w:lineRule="auto"/>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14:paraId="56337E58" w14:textId="699D31E8" w:rsidR="007C793B" w:rsidRPr="00FA65A0" w:rsidRDefault="007C793B" w:rsidP="00FA65A0">
            <w:pPr>
              <w:tabs>
                <w:tab w:val="left" w:pos="0"/>
              </w:tabs>
              <w:spacing w:after="0" w:line="240" w:lineRule="auto"/>
              <w:rPr>
                <w:rFonts w:ascii="Times New Roman" w:eastAsia="Times New Roman" w:hAnsi="Times New Roman" w:cs="Times New Roman"/>
                <w:sz w:val="24"/>
                <w:szCs w:val="24"/>
                <w:lang w:eastAsia="lt-LT"/>
              </w:rPr>
            </w:pPr>
            <w:del w:id="149" w:author="Vislaviciute Vaida" w:date="2017-11-27T15:33:00Z">
              <w:r w:rsidRPr="00FA65A0" w:rsidDel="00F231A2">
                <w:rPr>
                  <w:rFonts w:ascii="Times New Roman" w:eastAsia="Times New Roman" w:hAnsi="Times New Roman" w:cs="Times New Roman"/>
                  <w:sz w:val="24"/>
                  <w:szCs w:val="24"/>
                  <w:lang w:eastAsia="lt-LT"/>
                </w:rPr>
                <w:delText>14,7</w:delText>
              </w:r>
            </w:del>
            <w:ins w:id="150" w:author="Vislaviciute Vaida" w:date="2018-01-17T15:42:00Z">
              <w:r w:rsidR="007619B5">
                <w:rPr>
                  <w:rFonts w:ascii="Times New Roman" w:eastAsia="Times New Roman" w:hAnsi="Times New Roman" w:cs="Times New Roman"/>
                  <w:sz w:val="24"/>
                  <w:szCs w:val="24"/>
                  <w:lang w:eastAsia="lt-LT"/>
                </w:rPr>
                <w:t>7</w:t>
              </w:r>
            </w:ins>
            <w:ins w:id="151" w:author="Vislaviciute Vaida" w:date="2018-01-17T15:43:00Z">
              <w:r w:rsidR="007619B5">
                <w:rPr>
                  <w:rFonts w:ascii="Times New Roman" w:eastAsia="Times New Roman" w:hAnsi="Times New Roman" w:cs="Times New Roman"/>
                  <w:sz w:val="24"/>
                  <w:szCs w:val="24"/>
                  <w:lang w:eastAsia="lt-LT"/>
                </w:rPr>
                <w:t>8</w:t>
              </w:r>
            </w:ins>
          </w:p>
        </w:tc>
        <w:tc>
          <w:tcPr>
            <w:tcW w:w="2008" w:type="dxa"/>
            <w:tcBorders>
              <w:top w:val="single" w:sz="4" w:space="0" w:color="auto"/>
              <w:left w:val="single" w:sz="4" w:space="0" w:color="auto"/>
              <w:bottom w:val="single" w:sz="4" w:space="0" w:color="auto"/>
              <w:right w:val="single" w:sz="4" w:space="0" w:color="auto"/>
            </w:tcBorders>
          </w:tcPr>
          <w:p w14:paraId="1082D3B5" w14:textId="1667EC97" w:rsidR="007C793B" w:rsidRPr="00FA65A0" w:rsidRDefault="007C793B" w:rsidP="00093057">
            <w:pPr>
              <w:tabs>
                <w:tab w:val="left" w:pos="0"/>
              </w:tabs>
              <w:spacing w:after="0" w:line="240" w:lineRule="auto"/>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29,4</w:t>
            </w:r>
          </w:p>
        </w:tc>
      </w:tr>
      <w:tr w:rsidR="007C793B" w:rsidRPr="00FA65A0" w14:paraId="63EDB2AF" w14:textId="77777777" w:rsidTr="000278FF">
        <w:tc>
          <w:tcPr>
            <w:tcW w:w="1247" w:type="dxa"/>
            <w:tcBorders>
              <w:top w:val="single" w:sz="4" w:space="0" w:color="auto"/>
              <w:left w:val="single" w:sz="4" w:space="0" w:color="auto"/>
              <w:bottom w:val="single" w:sz="4" w:space="0" w:color="auto"/>
              <w:right w:val="single" w:sz="4" w:space="0" w:color="auto"/>
            </w:tcBorders>
          </w:tcPr>
          <w:p w14:paraId="5CB40BB7" w14:textId="77777777" w:rsidR="007C793B" w:rsidRPr="00FA65A0" w:rsidRDefault="007C793B" w:rsidP="00FA65A0">
            <w:pPr>
              <w:tabs>
                <w:tab w:val="left" w:pos="0"/>
              </w:tabs>
              <w:spacing w:after="0" w:line="240" w:lineRule="auto"/>
              <w:rPr>
                <w:rFonts w:ascii="Times New Roman" w:eastAsia="Times New Roman" w:hAnsi="Times New Roman" w:cs="Times New Roman"/>
                <w:color w:val="000000"/>
                <w:sz w:val="24"/>
                <w:szCs w:val="24"/>
                <w:lang w:eastAsia="lt-LT"/>
              </w:rPr>
            </w:pPr>
            <w:r w:rsidRPr="00FA65A0">
              <w:rPr>
                <w:rFonts w:ascii="Times New Roman" w:eastAsia="Times New Roman" w:hAnsi="Times New Roman" w:cs="Times New Roman"/>
                <w:color w:val="000000"/>
                <w:sz w:val="24"/>
                <w:szCs w:val="24"/>
                <w:lang w:eastAsia="lt-LT"/>
              </w:rPr>
              <w:t>R.N.805</w:t>
            </w:r>
          </w:p>
        </w:tc>
        <w:tc>
          <w:tcPr>
            <w:tcW w:w="3402" w:type="dxa"/>
            <w:tcBorders>
              <w:top w:val="single" w:sz="4" w:space="0" w:color="auto"/>
              <w:left w:val="single" w:sz="4" w:space="0" w:color="auto"/>
              <w:bottom w:val="single" w:sz="4" w:space="0" w:color="auto"/>
              <w:right w:val="single" w:sz="4" w:space="0" w:color="auto"/>
            </w:tcBorders>
          </w:tcPr>
          <w:p w14:paraId="02324D31" w14:textId="77777777" w:rsidR="007C793B" w:rsidRPr="00FA65A0" w:rsidRDefault="007C793B" w:rsidP="00FA65A0">
            <w:pPr>
              <w:pStyle w:val="Default"/>
              <w:rPr>
                <w:color w:val="auto"/>
              </w:rPr>
            </w:pPr>
            <w:r w:rsidRPr="00FA65A0">
              <w:t>„Investicijas gavusios įmonės pajamų padidėjimas“</w:t>
            </w:r>
          </w:p>
        </w:tc>
        <w:tc>
          <w:tcPr>
            <w:tcW w:w="1276" w:type="dxa"/>
            <w:tcBorders>
              <w:top w:val="single" w:sz="4" w:space="0" w:color="auto"/>
              <w:left w:val="single" w:sz="4" w:space="0" w:color="auto"/>
              <w:bottom w:val="single" w:sz="4" w:space="0" w:color="auto"/>
              <w:right w:val="single" w:sz="4" w:space="0" w:color="auto"/>
            </w:tcBorders>
          </w:tcPr>
          <w:p w14:paraId="5EC7FEE1" w14:textId="77777777" w:rsidR="007C793B" w:rsidRPr="00FA65A0" w:rsidRDefault="007C793B" w:rsidP="00FA65A0">
            <w:pPr>
              <w:tabs>
                <w:tab w:val="left" w:pos="0"/>
              </w:tabs>
              <w:spacing w:after="0" w:line="240" w:lineRule="auto"/>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14:paraId="3989F2C8" w14:textId="240200D5" w:rsidR="007C793B" w:rsidRPr="00FA65A0" w:rsidRDefault="007C793B" w:rsidP="007619B5">
            <w:pPr>
              <w:tabs>
                <w:tab w:val="left" w:pos="0"/>
              </w:tabs>
              <w:spacing w:after="0" w:line="240" w:lineRule="auto"/>
              <w:rPr>
                <w:rFonts w:ascii="Times New Roman" w:eastAsia="Times New Roman" w:hAnsi="Times New Roman" w:cs="Times New Roman"/>
                <w:sz w:val="24"/>
                <w:szCs w:val="24"/>
                <w:lang w:eastAsia="lt-LT"/>
              </w:rPr>
            </w:pPr>
            <w:del w:id="152" w:author="Vislaviciute Vaida" w:date="2017-11-27T15:33:00Z">
              <w:r w:rsidRPr="00FA65A0" w:rsidDel="00F231A2">
                <w:rPr>
                  <w:rFonts w:ascii="Times New Roman" w:eastAsia="Times New Roman" w:hAnsi="Times New Roman" w:cs="Times New Roman"/>
                  <w:sz w:val="24"/>
                  <w:szCs w:val="24"/>
                  <w:lang w:eastAsia="lt-LT"/>
                </w:rPr>
                <w:delText>9,41</w:delText>
              </w:r>
            </w:del>
            <w:ins w:id="153" w:author="Vislaviciute Vaida" w:date="2018-01-17T15:43:00Z">
              <w:r w:rsidR="007619B5">
                <w:rPr>
                  <w:rFonts w:ascii="Times New Roman" w:eastAsia="Times New Roman" w:hAnsi="Times New Roman" w:cs="Times New Roman"/>
                  <w:sz w:val="24"/>
                  <w:szCs w:val="24"/>
                  <w:lang w:eastAsia="lt-LT"/>
                </w:rPr>
                <w:t>3,5</w:t>
              </w:r>
            </w:ins>
          </w:p>
        </w:tc>
        <w:tc>
          <w:tcPr>
            <w:tcW w:w="2008" w:type="dxa"/>
            <w:tcBorders>
              <w:top w:val="single" w:sz="4" w:space="0" w:color="auto"/>
              <w:left w:val="single" w:sz="4" w:space="0" w:color="auto"/>
              <w:bottom w:val="single" w:sz="4" w:space="0" w:color="auto"/>
              <w:right w:val="single" w:sz="4" w:space="0" w:color="auto"/>
            </w:tcBorders>
          </w:tcPr>
          <w:p w14:paraId="7C33A27E" w14:textId="726682EB" w:rsidR="007C793B" w:rsidRPr="00FA65A0" w:rsidRDefault="007C793B" w:rsidP="00093057">
            <w:pPr>
              <w:tabs>
                <w:tab w:val="left" w:pos="0"/>
              </w:tabs>
              <w:spacing w:after="0" w:line="240" w:lineRule="auto"/>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18,81</w:t>
            </w:r>
          </w:p>
        </w:tc>
      </w:tr>
      <w:tr w:rsidR="007C793B" w:rsidRPr="00FA65A0" w14:paraId="2200BEEB" w14:textId="77777777" w:rsidTr="000278FF">
        <w:tc>
          <w:tcPr>
            <w:tcW w:w="1247" w:type="dxa"/>
            <w:tcBorders>
              <w:top w:val="single" w:sz="4" w:space="0" w:color="auto"/>
              <w:left w:val="single" w:sz="4" w:space="0" w:color="auto"/>
              <w:bottom w:val="single" w:sz="4" w:space="0" w:color="auto"/>
              <w:right w:val="single" w:sz="4" w:space="0" w:color="auto"/>
            </w:tcBorders>
          </w:tcPr>
          <w:p w14:paraId="30ECC79B" w14:textId="77777777" w:rsidR="007C793B" w:rsidRPr="00FA65A0" w:rsidRDefault="007C793B" w:rsidP="00FA65A0">
            <w:pPr>
              <w:tabs>
                <w:tab w:val="left" w:pos="0"/>
              </w:tabs>
              <w:spacing w:after="0" w:line="240" w:lineRule="auto"/>
              <w:rPr>
                <w:rFonts w:ascii="Times New Roman" w:eastAsia="Times New Roman" w:hAnsi="Times New Roman" w:cs="Times New Roman"/>
                <w:sz w:val="24"/>
                <w:szCs w:val="24"/>
                <w:lang w:eastAsia="lt-LT"/>
              </w:rPr>
            </w:pPr>
            <w:r w:rsidRPr="00FA65A0">
              <w:rPr>
                <w:rFonts w:ascii="Times New Roman" w:eastAsia="Times New Roman" w:hAnsi="Times New Roman" w:cs="Times New Roman"/>
                <w:color w:val="000000"/>
                <w:sz w:val="24"/>
                <w:szCs w:val="24"/>
                <w:lang w:eastAsia="lt-LT"/>
              </w:rPr>
              <w:t>P.B.202</w:t>
            </w:r>
          </w:p>
        </w:tc>
        <w:tc>
          <w:tcPr>
            <w:tcW w:w="3402" w:type="dxa"/>
            <w:tcBorders>
              <w:top w:val="single" w:sz="4" w:space="0" w:color="auto"/>
              <w:left w:val="single" w:sz="4" w:space="0" w:color="auto"/>
              <w:bottom w:val="single" w:sz="4" w:space="0" w:color="auto"/>
              <w:right w:val="single" w:sz="4" w:space="0" w:color="auto"/>
            </w:tcBorders>
          </w:tcPr>
          <w:p w14:paraId="06B24B98" w14:textId="77777777" w:rsidR="007C793B" w:rsidRPr="00FA65A0" w:rsidRDefault="007C793B" w:rsidP="00FA65A0">
            <w:pPr>
              <w:pStyle w:val="Default"/>
            </w:pPr>
            <w:r w:rsidRPr="00FA65A0">
              <w:rPr>
                <w:color w:val="auto"/>
              </w:rPr>
              <w:t>„S</w:t>
            </w:r>
            <w:r w:rsidRPr="00FA65A0">
              <w:t>ubsidijas gaunančių įmonių skaičius“</w:t>
            </w:r>
          </w:p>
        </w:tc>
        <w:tc>
          <w:tcPr>
            <w:tcW w:w="1276" w:type="dxa"/>
            <w:tcBorders>
              <w:top w:val="single" w:sz="4" w:space="0" w:color="auto"/>
              <w:left w:val="single" w:sz="4" w:space="0" w:color="auto"/>
              <w:bottom w:val="single" w:sz="4" w:space="0" w:color="auto"/>
              <w:right w:val="single" w:sz="4" w:space="0" w:color="auto"/>
            </w:tcBorders>
          </w:tcPr>
          <w:p w14:paraId="010AC83C" w14:textId="77777777" w:rsidR="007C793B" w:rsidRPr="00FA65A0" w:rsidRDefault="007C793B" w:rsidP="00FA65A0">
            <w:pPr>
              <w:tabs>
                <w:tab w:val="left" w:pos="0"/>
              </w:tabs>
              <w:spacing w:after="0" w:line="240" w:lineRule="auto"/>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Įmonės</w:t>
            </w:r>
          </w:p>
        </w:tc>
        <w:tc>
          <w:tcPr>
            <w:tcW w:w="1843" w:type="dxa"/>
            <w:tcBorders>
              <w:top w:val="single" w:sz="4" w:space="0" w:color="auto"/>
              <w:left w:val="single" w:sz="4" w:space="0" w:color="auto"/>
              <w:bottom w:val="single" w:sz="4" w:space="0" w:color="auto"/>
              <w:right w:val="single" w:sz="4" w:space="0" w:color="auto"/>
            </w:tcBorders>
          </w:tcPr>
          <w:p w14:paraId="15B05A40" w14:textId="77611163" w:rsidR="007C793B" w:rsidRPr="00FA65A0" w:rsidRDefault="007C793B" w:rsidP="00A54082">
            <w:pPr>
              <w:tabs>
                <w:tab w:val="left" w:pos="0"/>
              </w:tabs>
              <w:spacing w:after="0" w:line="240" w:lineRule="auto"/>
              <w:rPr>
                <w:rFonts w:ascii="Times New Roman" w:eastAsia="Times New Roman" w:hAnsi="Times New Roman" w:cs="Times New Roman"/>
                <w:sz w:val="24"/>
                <w:szCs w:val="24"/>
                <w:lang w:eastAsia="lt-LT"/>
              </w:rPr>
            </w:pPr>
            <w:del w:id="154" w:author="Vislaviciute Vaida" w:date="2017-11-27T15:37:00Z">
              <w:r w:rsidRPr="00FA65A0" w:rsidDel="00A54082">
                <w:rPr>
                  <w:rFonts w:ascii="Times New Roman" w:eastAsia="Times New Roman" w:hAnsi="Times New Roman" w:cs="Times New Roman"/>
                  <w:sz w:val="24"/>
                  <w:szCs w:val="24"/>
                  <w:lang w:eastAsia="lt-LT"/>
                </w:rPr>
                <w:delText>77</w:delText>
              </w:r>
            </w:del>
            <w:ins w:id="155" w:author="Vislaviciute Vaida" w:date="2017-11-27T15:38:00Z">
              <w:r w:rsidR="007619B5">
                <w:rPr>
                  <w:rFonts w:ascii="Times New Roman" w:eastAsia="Times New Roman" w:hAnsi="Times New Roman" w:cs="Times New Roman"/>
                  <w:sz w:val="24"/>
                  <w:szCs w:val="24"/>
                  <w:lang w:eastAsia="lt-LT"/>
                </w:rPr>
                <w:t>10</w:t>
              </w:r>
            </w:ins>
          </w:p>
        </w:tc>
        <w:tc>
          <w:tcPr>
            <w:tcW w:w="2008" w:type="dxa"/>
            <w:tcBorders>
              <w:top w:val="single" w:sz="4" w:space="0" w:color="auto"/>
              <w:left w:val="single" w:sz="4" w:space="0" w:color="auto"/>
              <w:bottom w:val="single" w:sz="4" w:space="0" w:color="auto"/>
              <w:right w:val="single" w:sz="4" w:space="0" w:color="auto"/>
            </w:tcBorders>
          </w:tcPr>
          <w:p w14:paraId="2983026C" w14:textId="285A148D" w:rsidR="007C793B" w:rsidRPr="00FA65A0" w:rsidRDefault="007C793B" w:rsidP="007619B5">
            <w:pPr>
              <w:tabs>
                <w:tab w:val="left" w:pos="0"/>
              </w:tabs>
              <w:spacing w:after="0" w:line="240" w:lineRule="auto"/>
              <w:rPr>
                <w:rFonts w:ascii="Times New Roman" w:eastAsia="Times New Roman" w:hAnsi="Times New Roman" w:cs="Times New Roman"/>
                <w:sz w:val="24"/>
                <w:szCs w:val="24"/>
                <w:lang w:eastAsia="lt-LT"/>
              </w:rPr>
            </w:pPr>
            <w:del w:id="156" w:author="Vislaviciute Vaida" w:date="2017-11-27T15:38:00Z">
              <w:r w:rsidRPr="00FA65A0" w:rsidDel="00A54082">
                <w:rPr>
                  <w:rFonts w:ascii="Times New Roman" w:eastAsia="Times New Roman" w:hAnsi="Times New Roman" w:cs="Times New Roman"/>
                  <w:sz w:val="24"/>
                  <w:szCs w:val="24"/>
                  <w:lang w:eastAsia="lt-LT"/>
                </w:rPr>
                <w:delText>150</w:delText>
              </w:r>
            </w:del>
            <w:ins w:id="157" w:author="Vislaviciute Vaida" w:date="2018-01-17T15:43:00Z">
              <w:r w:rsidR="007619B5">
                <w:rPr>
                  <w:rFonts w:ascii="Times New Roman" w:eastAsia="Times New Roman" w:hAnsi="Times New Roman" w:cs="Times New Roman"/>
                  <w:sz w:val="24"/>
                  <w:szCs w:val="24"/>
                  <w:lang w:eastAsia="lt-LT"/>
                </w:rPr>
                <w:t>36</w:t>
              </w:r>
            </w:ins>
          </w:p>
        </w:tc>
      </w:tr>
      <w:tr w:rsidR="007C793B" w:rsidRPr="00FA65A0" w14:paraId="6A436C97" w14:textId="77777777" w:rsidTr="000278FF">
        <w:tc>
          <w:tcPr>
            <w:tcW w:w="1247" w:type="dxa"/>
            <w:tcBorders>
              <w:top w:val="single" w:sz="4" w:space="0" w:color="auto"/>
              <w:left w:val="single" w:sz="4" w:space="0" w:color="auto"/>
              <w:bottom w:val="single" w:sz="4" w:space="0" w:color="auto"/>
              <w:right w:val="single" w:sz="4" w:space="0" w:color="auto"/>
            </w:tcBorders>
          </w:tcPr>
          <w:p w14:paraId="11A8F8C1" w14:textId="77777777" w:rsidR="007C793B" w:rsidRPr="00FA65A0" w:rsidRDefault="007C793B" w:rsidP="00FA65A0">
            <w:pPr>
              <w:tabs>
                <w:tab w:val="left" w:pos="0"/>
              </w:tabs>
              <w:spacing w:after="0" w:line="240" w:lineRule="auto"/>
              <w:rPr>
                <w:rFonts w:ascii="Times New Roman" w:eastAsia="Times New Roman" w:hAnsi="Times New Roman" w:cs="Times New Roman"/>
                <w:sz w:val="24"/>
                <w:szCs w:val="24"/>
                <w:lang w:eastAsia="lt-LT"/>
              </w:rPr>
            </w:pPr>
            <w:r w:rsidRPr="00FA65A0">
              <w:rPr>
                <w:rFonts w:ascii="Times New Roman" w:eastAsia="Times New Roman" w:hAnsi="Times New Roman" w:cs="Times New Roman"/>
                <w:color w:val="000000"/>
                <w:sz w:val="24"/>
                <w:szCs w:val="24"/>
                <w:lang w:eastAsia="lt-LT"/>
              </w:rPr>
              <w:t>P.B.206</w:t>
            </w:r>
          </w:p>
        </w:tc>
        <w:tc>
          <w:tcPr>
            <w:tcW w:w="3402" w:type="dxa"/>
            <w:tcBorders>
              <w:top w:val="single" w:sz="4" w:space="0" w:color="auto"/>
              <w:left w:val="single" w:sz="4" w:space="0" w:color="auto"/>
              <w:bottom w:val="single" w:sz="4" w:space="0" w:color="auto"/>
              <w:right w:val="single" w:sz="4" w:space="0" w:color="auto"/>
            </w:tcBorders>
          </w:tcPr>
          <w:p w14:paraId="1A5BC8DD" w14:textId="77777777" w:rsidR="007C793B" w:rsidRPr="00FA65A0" w:rsidRDefault="007C793B" w:rsidP="00FA65A0">
            <w:pPr>
              <w:pStyle w:val="Default"/>
            </w:pPr>
            <w:r w:rsidRPr="00FA65A0">
              <w:rPr>
                <w:color w:val="auto"/>
              </w:rPr>
              <w:t>„P</w:t>
            </w:r>
            <w:r w:rsidRPr="00FA65A0">
              <w:t>rivačios investicijos, atitinkančios viešąją paramą įmonėms (subsidijos)“</w:t>
            </w:r>
          </w:p>
        </w:tc>
        <w:tc>
          <w:tcPr>
            <w:tcW w:w="1276" w:type="dxa"/>
            <w:tcBorders>
              <w:top w:val="single" w:sz="4" w:space="0" w:color="auto"/>
              <w:left w:val="single" w:sz="4" w:space="0" w:color="auto"/>
              <w:bottom w:val="single" w:sz="4" w:space="0" w:color="auto"/>
              <w:right w:val="single" w:sz="4" w:space="0" w:color="auto"/>
            </w:tcBorders>
          </w:tcPr>
          <w:p w14:paraId="4E357FB8" w14:textId="77777777" w:rsidR="007C793B" w:rsidRPr="00FA65A0" w:rsidRDefault="007C793B" w:rsidP="00FA65A0">
            <w:pPr>
              <w:tabs>
                <w:tab w:val="left" w:pos="0"/>
              </w:tabs>
              <w:spacing w:after="0" w:line="240" w:lineRule="auto"/>
              <w:rPr>
                <w:rFonts w:ascii="Times New Roman" w:eastAsia="Times New Roman" w:hAnsi="Times New Roman" w:cs="Times New Roman"/>
                <w:sz w:val="24"/>
                <w:szCs w:val="24"/>
                <w:lang w:eastAsia="lt-LT"/>
              </w:rPr>
            </w:pPr>
            <w:proofErr w:type="spellStart"/>
            <w:r w:rsidRPr="00FA65A0">
              <w:rPr>
                <w:rFonts w:ascii="Times New Roman" w:eastAsia="Times New Roman" w:hAnsi="Times New Roman" w:cs="Times New Roman"/>
                <w:sz w:val="24"/>
                <w:szCs w:val="24"/>
                <w:lang w:eastAsia="lt-LT"/>
              </w:rPr>
              <w:t>Eur</w:t>
            </w:r>
            <w:proofErr w:type="spellEnd"/>
          </w:p>
        </w:tc>
        <w:tc>
          <w:tcPr>
            <w:tcW w:w="1843" w:type="dxa"/>
            <w:tcBorders>
              <w:top w:val="single" w:sz="4" w:space="0" w:color="auto"/>
              <w:left w:val="single" w:sz="4" w:space="0" w:color="auto"/>
              <w:bottom w:val="single" w:sz="4" w:space="0" w:color="auto"/>
              <w:right w:val="single" w:sz="4" w:space="0" w:color="auto"/>
            </w:tcBorders>
          </w:tcPr>
          <w:p w14:paraId="7571853A" w14:textId="78D818DF" w:rsidR="007C793B" w:rsidRPr="00FA65A0" w:rsidRDefault="007C793B" w:rsidP="007619B5">
            <w:pPr>
              <w:tabs>
                <w:tab w:val="left" w:pos="0"/>
              </w:tabs>
              <w:spacing w:after="0" w:line="240" w:lineRule="auto"/>
              <w:rPr>
                <w:rFonts w:ascii="Times New Roman" w:eastAsia="Times New Roman" w:hAnsi="Times New Roman" w:cs="Times New Roman"/>
                <w:sz w:val="24"/>
                <w:szCs w:val="24"/>
                <w:lang w:eastAsia="lt-LT"/>
              </w:rPr>
            </w:pPr>
            <w:del w:id="158" w:author="Vislaviciute Vaida" w:date="2017-11-27T15:38:00Z">
              <w:r w:rsidRPr="00FA65A0" w:rsidDel="00A54082">
                <w:rPr>
                  <w:rFonts w:ascii="Times New Roman" w:eastAsia="Times New Roman" w:hAnsi="Times New Roman" w:cs="Times New Roman"/>
                  <w:sz w:val="24"/>
                  <w:szCs w:val="24"/>
                  <w:lang w:eastAsia="lt-LT"/>
                </w:rPr>
                <w:delText>30 997 418</w:delText>
              </w:r>
            </w:del>
            <w:ins w:id="159" w:author="Vislaviciute Vaida" w:date="2017-11-27T15:38:00Z">
              <w:r w:rsidR="00A54082">
                <w:rPr>
                  <w:rFonts w:ascii="Times New Roman" w:eastAsia="Times New Roman" w:hAnsi="Times New Roman" w:cs="Times New Roman"/>
                  <w:sz w:val="24"/>
                  <w:szCs w:val="24"/>
                  <w:lang w:eastAsia="lt-LT"/>
                </w:rPr>
                <w:t xml:space="preserve">1 </w:t>
              </w:r>
            </w:ins>
            <w:ins w:id="160" w:author="Vislaviciute Vaida" w:date="2018-01-17T15:44:00Z">
              <w:r w:rsidR="007619B5">
                <w:rPr>
                  <w:rFonts w:ascii="Times New Roman" w:eastAsia="Times New Roman" w:hAnsi="Times New Roman" w:cs="Times New Roman"/>
                  <w:sz w:val="24"/>
                  <w:szCs w:val="24"/>
                  <w:lang w:eastAsia="lt-LT"/>
                </w:rPr>
                <w:t>594 108</w:t>
              </w:r>
            </w:ins>
          </w:p>
        </w:tc>
        <w:tc>
          <w:tcPr>
            <w:tcW w:w="2008" w:type="dxa"/>
            <w:tcBorders>
              <w:top w:val="single" w:sz="4" w:space="0" w:color="auto"/>
              <w:left w:val="single" w:sz="4" w:space="0" w:color="auto"/>
              <w:bottom w:val="single" w:sz="4" w:space="0" w:color="auto"/>
              <w:right w:val="single" w:sz="4" w:space="0" w:color="auto"/>
            </w:tcBorders>
          </w:tcPr>
          <w:p w14:paraId="1F110040" w14:textId="33AD74B7" w:rsidR="007C793B" w:rsidRPr="00FA65A0" w:rsidRDefault="007C793B" w:rsidP="007619B5">
            <w:pPr>
              <w:tabs>
                <w:tab w:val="left" w:pos="0"/>
              </w:tabs>
              <w:spacing w:after="0" w:line="240" w:lineRule="auto"/>
              <w:rPr>
                <w:rFonts w:ascii="Times New Roman" w:eastAsia="Times New Roman" w:hAnsi="Times New Roman" w:cs="Times New Roman"/>
                <w:sz w:val="24"/>
                <w:szCs w:val="24"/>
                <w:lang w:eastAsia="lt-LT"/>
              </w:rPr>
            </w:pPr>
            <w:del w:id="161" w:author="Vislaviciute Vaida" w:date="2017-11-27T15:38:00Z">
              <w:r w:rsidRPr="00FA65A0" w:rsidDel="00A54082">
                <w:rPr>
                  <w:rFonts w:ascii="Times New Roman" w:eastAsia="Times New Roman" w:hAnsi="Times New Roman" w:cs="Times New Roman"/>
                  <w:sz w:val="24"/>
                  <w:szCs w:val="24"/>
                  <w:lang w:eastAsia="lt-LT"/>
                </w:rPr>
                <w:delText>113 353 701</w:delText>
              </w:r>
            </w:del>
            <w:ins w:id="162" w:author="Vislaviciute Vaida" w:date="2018-01-17T15:44:00Z">
              <w:r w:rsidR="007619B5">
                <w:rPr>
                  <w:rFonts w:ascii="Times New Roman" w:eastAsia="Times New Roman" w:hAnsi="Times New Roman" w:cs="Times New Roman"/>
                  <w:sz w:val="24"/>
                  <w:szCs w:val="24"/>
                  <w:lang w:eastAsia="lt-LT"/>
                </w:rPr>
                <w:t>28 226 704</w:t>
              </w:r>
            </w:ins>
          </w:p>
        </w:tc>
      </w:tr>
    </w:tbl>
    <w:p w14:paraId="37A9D8CA" w14:textId="02E7CEA2" w:rsidR="00E3235B" w:rsidRDefault="00E3235B" w:rsidP="00FA65A0">
      <w:pPr>
        <w:tabs>
          <w:tab w:val="left" w:pos="0"/>
          <w:tab w:val="left" w:pos="851"/>
        </w:tabs>
        <w:spacing w:after="0" w:line="240" w:lineRule="auto"/>
        <w:ind w:left="709"/>
        <w:jc w:val="both"/>
        <w:rPr>
          <w:rFonts w:ascii="Times New Roman" w:eastAsia="Times New Roman" w:hAnsi="Times New Roman" w:cs="Times New Roman"/>
          <w:bCs/>
          <w:sz w:val="24"/>
          <w:szCs w:val="24"/>
          <w:lang w:eastAsia="lt-LT"/>
        </w:rPr>
      </w:pPr>
    </w:p>
    <w:p w14:paraId="09EE817F" w14:textId="701549BF" w:rsidR="007C793B" w:rsidRPr="00FA65A0" w:rsidRDefault="007C793B" w:rsidP="00FA65A0">
      <w:pPr>
        <w:tabs>
          <w:tab w:val="left" w:pos="0"/>
          <w:tab w:val="left" w:pos="851"/>
        </w:tabs>
        <w:spacing w:after="0" w:line="240" w:lineRule="auto"/>
        <w:ind w:left="709"/>
        <w:jc w:val="both"/>
        <w:rPr>
          <w:rFonts w:ascii="Times New Roman" w:eastAsia="Times New Roman" w:hAnsi="Times New Roman" w:cs="Times New Roman"/>
          <w:sz w:val="24"/>
          <w:szCs w:val="24"/>
          <w:lang w:eastAsia="lt-LT"/>
        </w:rPr>
      </w:pPr>
      <w:r w:rsidRPr="00FA65A0">
        <w:rPr>
          <w:rFonts w:ascii="Times New Roman" w:eastAsia="Times New Roman" w:hAnsi="Times New Roman" w:cs="Times New Roman"/>
          <w:bCs/>
          <w:sz w:val="24"/>
          <w:szCs w:val="24"/>
          <w:lang w:eastAsia="lt-LT"/>
        </w:rPr>
        <w:t>7. Priemonės finansavimo šaltiniai</w:t>
      </w:r>
      <w:r w:rsidR="00B04596" w:rsidRPr="00FA65A0">
        <w:rPr>
          <w:rFonts w:ascii="Times New Roman" w:eastAsia="Times New Roman" w:hAnsi="Times New Roman" w:cs="Times New Roman"/>
          <w:sz w:val="24"/>
          <w:szCs w:val="24"/>
          <w:lang w:eastAsia="lt-LT"/>
        </w:rPr>
        <w:tab/>
        <w:t xml:space="preserve"> </w:t>
      </w:r>
      <w:r w:rsidR="00B04596" w:rsidRPr="00FA65A0">
        <w:rPr>
          <w:rFonts w:ascii="Times New Roman" w:eastAsia="Times New Roman" w:hAnsi="Times New Roman" w:cs="Times New Roman"/>
          <w:sz w:val="24"/>
          <w:szCs w:val="24"/>
          <w:lang w:eastAsia="lt-LT"/>
        </w:rPr>
        <w:tab/>
      </w:r>
      <w:r w:rsidR="00B04596" w:rsidRPr="00FA65A0">
        <w:rPr>
          <w:rFonts w:ascii="Times New Roman" w:eastAsia="Times New Roman" w:hAnsi="Times New Roman" w:cs="Times New Roman"/>
          <w:sz w:val="24"/>
          <w:szCs w:val="24"/>
          <w:lang w:eastAsia="lt-LT"/>
        </w:rPr>
        <w:tab/>
        <w:t xml:space="preserve">                   </w:t>
      </w:r>
      <w:r w:rsidR="000278FF">
        <w:rPr>
          <w:rFonts w:ascii="Times New Roman" w:eastAsia="Times New Roman" w:hAnsi="Times New Roman" w:cs="Times New Roman"/>
          <w:sz w:val="24"/>
          <w:szCs w:val="24"/>
          <w:lang w:eastAsia="lt-LT"/>
        </w:rPr>
        <w:t xml:space="preserve"> </w:t>
      </w:r>
      <w:r w:rsidR="00B04596" w:rsidRPr="00FA65A0">
        <w:rPr>
          <w:rFonts w:ascii="Times New Roman" w:eastAsia="Times New Roman" w:hAnsi="Times New Roman" w:cs="Times New Roman"/>
          <w:sz w:val="24"/>
          <w:szCs w:val="24"/>
          <w:lang w:eastAsia="lt-LT"/>
        </w:rPr>
        <w:t xml:space="preserve"> </w:t>
      </w:r>
      <w:r w:rsidRPr="00FA65A0">
        <w:rPr>
          <w:rFonts w:ascii="Times New Roman" w:eastAsia="Times New Roman" w:hAnsi="Times New Roman" w:cs="Times New Roman"/>
          <w:sz w:val="24"/>
          <w:szCs w:val="24"/>
          <w:lang w:eastAsia="lt-LT"/>
        </w:rPr>
        <w:t>(eurais)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133"/>
        <w:gridCol w:w="1417"/>
        <w:gridCol w:w="1417"/>
        <w:gridCol w:w="1418"/>
        <w:gridCol w:w="1419"/>
        <w:gridCol w:w="1446"/>
      </w:tblGrid>
      <w:tr w:rsidR="007C793B" w:rsidRPr="00FA65A0" w14:paraId="0182DCEA" w14:textId="77777777" w:rsidTr="000278FF">
        <w:trPr>
          <w:trHeight w:val="454"/>
          <w:tblHeader/>
        </w:trPr>
        <w:tc>
          <w:tcPr>
            <w:tcW w:w="2664" w:type="dxa"/>
            <w:gridSpan w:val="2"/>
            <w:tcBorders>
              <w:top w:val="single" w:sz="4" w:space="0" w:color="auto"/>
              <w:left w:val="single" w:sz="4" w:space="0" w:color="auto"/>
              <w:bottom w:val="single" w:sz="4" w:space="0" w:color="auto"/>
              <w:right w:val="single" w:sz="4" w:space="0" w:color="auto"/>
            </w:tcBorders>
            <w:vAlign w:val="center"/>
            <w:hideMark/>
          </w:tcPr>
          <w:p w14:paraId="1DEA9CE3" w14:textId="77777777" w:rsidR="007C793B" w:rsidRPr="00FA65A0" w:rsidRDefault="007C793B" w:rsidP="00FA65A0">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Projektams skiriamas finansavimas</w:t>
            </w:r>
          </w:p>
        </w:tc>
        <w:tc>
          <w:tcPr>
            <w:tcW w:w="7117" w:type="dxa"/>
            <w:gridSpan w:val="5"/>
            <w:tcBorders>
              <w:top w:val="single" w:sz="4" w:space="0" w:color="auto"/>
              <w:left w:val="single" w:sz="4" w:space="0" w:color="auto"/>
              <w:bottom w:val="single" w:sz="4" w:space="0" w:color="auto"/>
              <w:right w:val="single" w:sz="4" w:space="0" w:color="auto"/>
            </w:tcBorders>
          </w:tcPr>
          <w:p w14:paraId="4C916956" w14:textId="77777777" w:rsidR="007C793B" w:rsidRPr="00FA65A0" w:rsidRDefault="007C793B" w:rsidP="00FA65A0">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Kiti projektų finansavimo šaltiniai</w:t>
            </w:r>
          </w:p>
        </w:tc>
      </w:tr>
      <w:tr w:rsidR="007C793B" w:rsidRPr="00FA65A0" w14:paraId="02A48489" w14:textId="77777777" w:rsidTr="000278FF">
        <w:trPr>
          <w:trHeight w:val="454"/>
          <w:tblHeader/>
        </w:trPr>
        <w:tc>
          <w:tcPr>
            <w:tcW w:w="1531" w:type="dxa"/>
            <w:vMerge w:val="restart"/>
            <w:tcBorders>
              <w:top w:val="single" w:sz="4" w:space="0" w:color="auto"/>
              <w:left w:val="single" w:sz="4" w:space="0" w:color="auto"/>
              <w:right w:val="single" w:sz="4" w:space="0" w:color="auto"/>
            </w:tcBorders>
            <w:vAlign w:val="center"/>
          </w:tcPr>
          <w:p w14:paraId="1461BA3A" w14:textId="77777777" w:rsidR="007C793B" w:rsidRPr="00FA65A0" w:rsidRDefault="007C793B" w:rsidP="00FA65A0">
            <w:pPr>
              <w:spacing w:after="0" w:line="240" w:lineRule="auto"/>
              <w:ind w:left="-108" w:right="-108"/>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ES struktūrinių fondų</w:t>
            </w:r>
          </w:p>
          <w:p w14:paraId="043205E9" w14:textId="77777777" w:rsidR="007C793B" w:rsidRPr="00FA65A0" w:rsidRDefault="007C793B" w:rsidP="00FA65A0">
            <w:pPr>
              <w:spacing w:after="0" w:line="240" w:lineRule="auto"/>
              <w:ind w:left="-108" w:right="-108"/>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lėšos – iki</w:t>
            </w:r>
          </w:p>
        </w:tc>
        <w:tc>
          <w:tcPr>
            <w:tcW w:w="8250" w:type="dxa"/>
            <w:gridSpan w:val="6"/>
            <w:tcBorders>
              <w:top w:val="single" w:sz="4" w:space="0" w:color="auto"/>
              <w:left w:val="single" w:sz="4" w:space="0" w:color="auto"/>
              <w:right w:val="single" w:sz="4" w:space="0" w:color="auto"/>
            </w:tcBorders>
          </w:tcPr>
          <w:p w14:paraId="0E197B86" w14:textId="77777777" w:rsidR="007C793B" w:rsidRPr="00FA65A0" w:rsidRDefault="007C793B" w:rsidP="00FA65A0">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Nacionalinės lėšos</w:t>
            </w:r>
          </w:p>
        </w:tc>
      </w:tr>
      <w:tr w:rsidR="007C793B" w:rsidRPr="00FA65A0" w14:paraId="1B77E71C" w14:textId="77777777" w:rsidTr="000278FF">
        <w:trPr>
          <w:cantSplit/>
          <w:trHeight w:val="1020"/>
          <w:tblHeader/>
        </w:trPr>
        <w:tc>
          <w:tcPr>
            <w:tcW w:w="1531" w:type="dxa"/>
            <w:vMerge/>
            <w:tcBorders>
              <w:left w:val="single" w:sz="4" w:space="0" w:color="auto"/>
              <w:right w:val="single" w:sz="4" w:space="0" w:color="auto"/>
            </w:tcBorders>
            <w:vAlign w:val="center"/>
            <w:hideMark/>
          </w:tcPr>
          <w:p w14:paraId="7C7D241D" w14:textId="77777777" w:rsidR="007C793B" w:rsidRPr="00FA65A0" w:rsidRDefault="007C793B" w:rsidP="00FA65A0">
            <w:pPr>
              <w:spacing w:after="0" w:line="240" w:lineRule="auto"/>
              <w:jc w:val="center"/>
              <w:rPr>
                <w:rFonts w:ascii="Times New Roman" w:eastAsia="Times New Roman" w:hAnsi="Times New Roman" w:cs="Times New Roman"/>
                <w:bCs/>
                <w:sz w:val="24"/>
                <w:szCs w:val="24"/>
                <w:lang w:eastAsia="lt-LT"/>
              </w:rPr>
            </w:pP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67DF78C4" w14:textId="77777777" w:rsidR="007C793B" w:rsidRPr="00FA65A0" w:rsidRDefault="007C793B" w:rsidP="00FA65A0">
            <w:pPr>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Lietuvos Respublikos valstybės biudžeto lėšos – iki</w:t>
            </w:r>
          </w:p>
        </w:tc>
        <w:tc>
          <w:tcPr>
            <w:tcW w:w="7117" w:type="dxa"/>
            <w:gridSpan w:val="5"/>
            <w:tcBorders>
              <w:top w:val="single" w:sz="4" w:space="0" w:color="auto"/>
              <w:left w:val="single" w:sz="4" w:space="0" w:color="auto"/>
              <w:bottom w:val="single" w:sz="4" w:space="0" w:color="auto"/>
              <w:right w:val="single" w:sz="4" w:space="0" w:color="auto"/>
            </w:tcBorders>
          </w:tcPr>
          <w:p w14:paraId="0328D2B2"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bCs/>
                <w:sz w:val="24"/>
                <w:szCs w:val="24"/>
                <w:lang w:eastAsia="lt-LT"/>
              </w:rPr>
            </w:pPr>
          </w:p>
          <w:p w14:paraId="5027A1D2"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Projektų vykdytojų lėšos</w:t>
            </w:r>
          </w:p>
        </w:tc>
      </w:tr>
      <w:tr w:rsidR="007C793B" w:rsidRPr="00FA65A0" w14:paraId="5CEC3BDA" w14:textId="77777777" w:rsidTr="000278FF">
        <w:trPr>
          <w:cantSplit/>
          <w:trHeight w:val="1020"/>
          <w:tblHeader/>
        </w:trPr>
        <w:tc>
          <w:tcPr>
            <w:tcW w:w="1531" w:type="dxa"/>
            <w:vMerge/>
            <w:tcBorders>
              <w:left w:val="single" w:sz="4" w:space="0" w:color="auto"/>
              <w:bottom w:val="single" w:sz="4" w:space="0" w:color="auto"/>
              <w:right w:val="single" w:sz="4" w:space="0" w:color="auto"/>
            </w:tcBorders>
            <w:vAlign w:val="center"/>
            <w:hideMark/>
          </w:tcPr>
          <w:p w14:paraId="61E9E447" w14:textId="77777777" w:rsidR="007C793B" w:rsidRPr="00FA65A0" w:rsidRDefault="007C793B" w:rsidP="00FA65A0">
            <w:pPr>
              <w:spacing w:after="0" w:line="240" w:lineRule="auto"/>
              <w:jc w:val="center"/>
              <w:rPr>
                <w:rFonts w:ascii="Times New Roman" w:eastAsia="Times New Roman" w:hAnsi="Times New Roman" w:cs="Times New Roman"/>
                <w:bCs/>
                <w:sz w:val="24"/>
                <w:szCs w:val="24"/>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4E76017" w14:textId="77777777" w:rsidR="007C793B" w:rsidRPr="00FA65A0" w:rsidRDefault="007C793B" w:rsidP="00FA65A0">
            <w:pPr>
              <w:spacing w:after="0" w:line="240" w:lineRule="auto"/>
              <w:jc w:val="center"/>
              <w:rPr>
                <w:rFonts w:ascii="Times New Roman" w:eastAsia="Times New Roman" w:hAnsi="Times New Roman" w:cs="Times New Roman"/>
                <w:bCs/>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1B5E4C91" w14:textId="77777777" w:rsidR="007C793B" w:rsidRPr="00FA65A0" w:rsidRDefault="007C793B" w:rsidP="00FA65A0">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AC13F8" w14:textId="77777777" w:rsidR="007C793B" w:rsidRPr="00FA65A0" w:rsidRDefault="007C793B" w:rsidP="00FA65A0">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6386DAE5" w14:textId="77777777" w:rsidR="007C793B" w:rsidRPr="00FA65A0" w:rsidRDefault="007C793B" w:rsidP="00FA65A0">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Savivaldybės biudžeto</w:t>
            </w:r>
          </w:p>
          <w:p w14:paraId="4788802C" w14:textId="77777777" w:rsidR="007C793B" w:rsidRPr="00FA65A0" w:rsidRDefault="007C793B" w:rsidP="00FA65A0">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AA9F0EC" w14:textId="77777777" w:rsidR="007C793B" w:rsidRPr="00FA65A0" w:rsidRDefault="007C793B" w:rsidP="00FA65A0">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 xml:space="preserve">Kitos viešosios lėšos </w:t>
            </w:r>
          </w:p>
        </w:tc>
        <w:tc>
          <w:tcPr>
            <w:tcW w:w="1446" w:type="dxa"/>
            <w:tcBorders>
              <w:top w:val="single" w:sz="4" w:space="0" w:color="auto"/>
              <w:left w:val="single" w:sz="4" w:space="0" w:color="auto"/>
              <w:bottom w:val="single" w:sz="4" w:space="0" w:color="auto"/>
              <w:right w:val="single" w:sz="4" w:space="0" w:color="auto"/>
            </w:tcBorders>
            <w:vAlign w:val="center"/>
            <w:hideMark/>
          </w:tcPr>
          <w:p w14:paraId="448C7EE0"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 xml:space="preserve">Privačios lėšos </w:t>
            </w:r>
          </w:p>
        </w:tc>
      </w:tr>
      <w:tr w:rsidR="007C793B" w:rsidRPr="00FA65A0" w14:paraId="21B48889" w14:textId="77777777" w:rsidTr="000278FF">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14:paraId="6DC10A49" w14:textId="77777777" w:rsidR="007C793B" w:rsidRPr="00FA65A0" w:rsidRDefault="007C793B" w:rsidP="00FA65A0">
            <w:pPr>
              <w:pStyle w:val="ListParagraph"/>
              <w:numPr>
                <w:ilvl w:val="0"/>
                <w:numId w:val="57"/>
              </w:numPr>
              <w:tabs>
                <w:tab w:val="left" w:pos="0"/>
              </w:tabs>
              <w:spacing w:after="0" w:line="240" w:lineRule="auto"/>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Priemonės finansavimo šaltiniai, neįskaitant veiklos lėšų rezervo ir jam finansuoti skiriamų lėšų</w:t>
            </w:r>
          </w:p>
        </w:tc>
      </w:tr>
      <w:tr w:rsidR="007C793B" w:rsidRPr="00FA65A0" w14:paraId="3F737AEF" w14:textId="77777777" w:rsidTr="000278FF">
        <w:trPr>
          <w:trHeight w:val="249"/>
        </w:trPr>
        <w:tc>
          <w:tcPr>
            <w:tcW w:w="1531" w:type="dxa"/>
            <w:tcBorders>
              <w:top w:val="single" w:sz="4" w:space="0" w:color="auto"/>
              <w:left w:val="single" w:sz="4" w:space="0" w:color="auto"/>
              <w:bottom w:val="single" w:sz="4" w:space="0" w:color="auto"/>
              <w:right w:val="single" w:sz="4" w:space="0" w:color="auto"/>
            </w:tcBorders>
          </w:tcPr>
          <w:p w14:paraId="25E6A68B" w14:textId="723C52BB" w:rsidR="007C793B" w:rsidRPr="00FA65A0" w:rsidRDefault="007C793B" w:rsidP="00E02BCB">
            <w:pPr>
              <w:spacing w:after="0" w:line="240" w:lineRule="auto"/>
              <w:jc w:val="center"/>
              <w:rPr>
                <w:rFonts w:ascii="Times New Roman" w:hAnsi="Times New Roman" w:cs="Times New Roman"/>
                <w:color w:val="000000"/>
                <w:sz w:val="24"/>
                <w:szCs w:val="24"/>
              </w:rPr>
            </w:pPr>
            <w:del w:id="163" w:author="Vislaviciute Vaida" w:date="2017-11-27T15:32:00Z">
              <w:r w:rsidRPr="00FA65A0" w:rsidDel="00F231A2">
                <w:rPr>
                  <w:rFonts w:ascii="Times New Roman" w:hAnsi="Times New Roman" w:cs="Times New Roman"/>
                  <w:color w:val="000000"/>
                  <w:sz w:val="24"/>
                  <w:szCs w:val="24"/>
                </w:rPr>
                <w:delText>52 421 223</w:delText>
              </w:r>
            </w:del>
            <w:ins w:id="164" w:author="Vislaviciute Vaida" w:date="2018-01-17T15:39:00Z">
              <w:r w:rsidR="00E02BCB">
                <w:rPr>
                  <w:rFonts w:ascii="Times New Roman" w:hAnsi="Times New Roman" w:cs="Times New Roman"/>
                  <w:color w:val="000000"/>
                  <w:sz w:val="24"/>
                  <w:szCs w:val="24"/>
                </w:rPr>
                <w:t>19 675 643</w:t>
              </w:r>
            </w:ins>
          </w:p>
        </w:tc>
        <w:tc>
          <w:tcPr>
            <w:tcW w:w="1133" w:type="dxa"/>
            <w:tcBorders>
              <w:top w:val="single" w:sz="4" w:space="0" w:color="auto"/>
              <w:left w:val="single" w:sz="4" w:space="0" w:color="auto"/>
              <w:bottom w:val="single" w:sz="4" w:space="0" w:color="auto"/>
              <w:right w:val="single" w:sz="4" w:space="0" w:color="auto"/>
            </w:tcBorders>
          </w:tcPr>
          <w:p w14:paraId="1C8FF3DF"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598B6F87" w14:textId="3E1C9609" w:rsidR="007C793B" w:rsidRPr="00FA65A0" w:rsidRDefault="007C793B" w:rsidP="00E02BCB">
            <w:pPr>
              <w:tabs>
                <w:tab w:val="left" w:pos="0"/>
              </w:tabs>
              <w:spacing w:after="0" w:line="240" w:lineRule="auto"/>
              <w:jc w:val="center"/>
              <w:rPr>
                <w:rFonts w:ascii="Times New Roman" w:eastAsia="Times New Roman" w:hAnsi="Times New Roman" w:cs="Times New Roman"/>
                <w:sz w:val="24"/>
                <w:szCs w:val="24"/>
                <w:lang w:eastAsia="lt-LT"/>
              </w:rPr>
            </w:pPr>
            <w:del w:id="165" w:author="Vislaviciute Vaida" w:date="2017-11-27T15:32:00Z">
              <w:r w:rsidRPr="00FA65A0" w:rsidDel="00F231A2">
                <w:rPr>
                  <w:rFonts w:ascii="Times New Roman" w:hAnsi="Times New Roman" w:cs="Times New Roman"/>
                  <w:color w:val="000000"/>
                  <w:sz w:val="24"/>
                  <w:szCs w:val="24"/>
                </w:rPr>
                <w:delText>113 353 701</w:delText>
              </w:r>
            </w:del>
            <w:ins w:id="166" w:author="Vislaviciute Vaida" w:date="2018-01-17T15:39:00Z">
              <w:r w:rsidR="00E02BCB">
                <w:rPr>
                  <w:rFonts w:ascii="Times New Roman" w:hAnsi="Times New Roman" w:cs="Times New Roman"/>
                  <w:color w:val="000000"/>
                  <w:sz w:val="24"/>
                  <w:szCs w:val="24"/>
                </w:rPr>
                <w:t>33 756 711</w:t>
              </w:r>
            </w:ins>
          </w:p>
        </w:tc>
        <w:tc>
          <w:tcPr>
            <w:tcW w:w="1417" w:type="dxa"/>
            <w:tcBorders>
              <w:top w:val="single" w:sz="4" w:space="0" w:color="auto"/>
              <w:left w:val="single" w:sz="4" w:space="0" w:color="auto"/>
              <w:bottom w:val="single" w:sz="4" w:space="0" w:color="auto"/>
              <w:right w:val="single" w:sz="4" w:space="0" w:color="auto"/>
            </w:tcBorders>
          </w:tcPr>
          <w:p w14:paraId="55426CC0"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7052F25D"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tcPr>
          <w:p w14:paraId="3928DA37"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0</w:t>
            </w:r>
          </w:p>
        </w:tc>
        <w:tc>
          <w:tcPr>
            <w:tcW w:w="1446" w:type="dxa"/>
            <w:tcBorders>
              <w:top w:val="single" w:sz="4" w:space="0" w:color="auto"/>
              <w:left w:val="single" w:sz="4" w:space="0" w:color="auto"/>
              <w:bottom w:val="single" w:sz="4" w:space="0" w:color="auto"/>
              <w:right w:val="single" w:sz="4" w:space="0" w:color="auto"/>
            </w:tcBorders>
          </w:tcPr>
          <w:p w14:paraId="6F483057" w14:textId="37BF2F2F" w:rsidR="007C793B" w:rsidRPr="00FA65A0" w:rsidRDefault="007C793B" w:rsidP="00E02BCB">
            <w:pPr>
              <w:spacing w:after="0" w:line="240" w:lineRule="auto"/>
              <w:jc w:val="center"/>
              <w:rPr>
                <w:rFonts w:ascii="Times New Roman" w:hAnsi="Times New Roman" w:cs="Times New Roman"/>
                <w:color w:val="000000"/>
                <w:sz w:val="24"/>
                <w:szCs w:val="24"/>
              </w:rPr>
            </w:pPr>
            <w:del w:id="167" w:author="Vislaviciute Vaida" w:date="2017-11-27T15:32:00Z">
              <w:r w:rsidRPr="00FA65A0" w:rsidDel="00F231A2">
                <w:rPr>
                  <w:rFonts w:ascii="Times New Roman" w:hAnsi="Times New Roman" w:cs="Times New Roman"/>
                  <w:color w:val="000000"/>
                  <w:sz w:val="24"/>
                  <w:szCs w:val="24"/>
                </w:rPr>
                <w:delText>113 353 701</w:delText>
              </w:r>
            </w:del>
            <w:ins w:id="168" w:author="Vislaviciute Vaida" w:date="2018-01-17T15:39:00Z">
              <w:r w:rsidR="00E02BCB">
                <w:rPr>
                  <w:rFonts w:ascii="Times New Roman" w:hAnsi="Times New Roman" w:cs="Times New Roman"/>
                  <w:color w:val="000000"/>
                  <w:sz w:val="24"/>
                  <w:szCs w:val="24"/>
                </w:rPr>
                <w:t>33 756 711</w:t>
              </w:r>
            </w:ins>
          </w:p>
        </w:tc>
      </w:tr>
      <w:tr w:rsidR="007C793B" w:rsidRPr="00FA65A0" w14:paraId="4B03F781" w14:textId="77777777" w:rsidTr="000278FF">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14:paraId="4C3FEA15" w14:textId="77777777" w:rsidR="007C793B" w:rsidRPr="00FA65A0" w:rsidRDefault="007C793B" w:rsidP="00FA65A0">
            <w:pPr>
              <w:pStyle w:val="ListParagraph"/>
              <w:numPr>
                <w:ilvl w:val="0"/>
                <w:numId w:val="57"/>
              </w:numPr>
              <w:tabs>
                <w:tab w:val="left" w:pos="0"/>
              </w:tabs>
              <w:spacing w:after="0" w:line="240" w:lineRule="auto"/>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Veiklos lėšų rezervas ir jam finansuoti skiriamos nacionalinės lėšos</w:t>
            </w:r>
          </w:p>
        </w:tc>
      </w:tr>
      <w:tr w:rsidR="007C793B" w:rsidRPr="00FA65A0" w14:paraId="5F418DC8" w14:textId="77777777" w:rsidTr="000278FF">
        <w:trPr>
          <w:trHeight w:val="249"/>
        </w:trPr>
        <w:tc>
          <w:tcPr>
            <w:tcW w:w="1531" w:type="dxa"/>
            <w:tcBorders>
              <w:top w:val="single" w:sz="4" w:space="0" w:color="auto"/>
              <w:left w:val="single" w:sz="4" w:space="0" w:color="auto"/>
              <w:bottom w:val="single" w:sz="4" w:space="0" w:color="auto"/>
              <w:right w:val="single" w:sz="4" w:space="0" w:color="auto"/>
            </w:tcBorders>
            <w:vAlign w:val="center"/>
          </w:tcPr>
          <w:p w14:paraId="723ADB77"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0</w:t>
            </w:r>
          </w:p>
        </w:tc>
        <w:tc>
          <w:tcPr>
            <w:tcW w:w="1133" w:type="dxa"/>
            <w:tcBorders>
              <w:top w:val="single" w:sz="4" w:space="0" w:color="auto"/>
              <w:left w:val="single" w:sz="4" w:space="0" w:color="auto"/>
              <w:bottom w:val="single" w:sz="4" w:space="0" w:color="auto"/>
              <w:right w:val="single" w:sz="4" w:space="0" w:color="auto"/>
            </w:tcBorders>
            <w:vAlign w:val="center"/>
          </w:tcPr>
          <w:p w14:paraId="570248A2"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0DA957FB"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34A0E597"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1B94AE8B"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31F8D86C"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32937D7A"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0</w:t>
            </w:r>
          </w:p>
        </w:tc>
      </w:tr>
      <w:tr w:rsidR="007C793B" w:rsidRPr="00FA65A0" w14:paraId="383F8F3D" w14:textId="77777777" w:rsidTr="000278FF">
        <w:trPr>
          <w:trHeight w:val="249"/>
        </w:trPr>
        <w:tc>
          <w:tcPr>
            <w:tcW w:w="9781" w:type="dxa"/>
            <w:gridSpan w:val="7"/>
            <w:tcBorders>
              <w:top w:val="single" w:sz="4" w:space="0" w:color="auto"/>
              <w:left w:val="single" w:sz="4" w:space="0" w:color="auto"/>
              <w:bottom w:val="single" w:sz="4" w:space="0" w:color="auto"/>
              <w:right w:val="single" w:sz="4" w:space="0" w:color="auto"/>
            </w:tcBorders>
          </w:tcPr>
          <w:p w14:paraId="70E9110A" w14:textId="77777777" w:rsidR="007C793B" w:rsidRPr="00FA65A0" w:rsidRDefault="007C793B" w:rsidP="00FA65A0">
            <w:pPr>
              <w:numPr>
                <w:ilvl w:val="0"/>
                <w:numId w:val="57"/>
              </w:numPr>
              <w:tabs>
                <w:tab w:val="left" w:pos="0"/>
              </w:tabs>
              <w:spacing w:after="0" w:line="240" w:lineRule="auto"/>
              <w:contextualSpacing/>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 xml:space="preserve">Iš viso </w:t>
            </w:r>
          </w:p>
        </w:tc>
      </w:tr>
      <w:tr w:rsidR="007C793B" w:rsidRPr="00FA65A0" w14:paraId="0867D20E" w14:textId="77777777" w:rsidTr="000278FF">
        <w:trPr>
          <w:trHeight w:val="344"/>
        </w:trPr>
        <w:tc>
          <w:tcPr>
            <w:tcW w:w="1531" w:type="dxa"/>
            <w:tcBorders>
              <w:top w:val="single" w:sz="4" w:space="0" w:color="auto"/>
              <w:left w:val="single" w:sz="4" w:space="0" w:color="auto"/>
              <w:bottom w:val="single" w:sz="4" w:space="0" w:color="auto"/>
              <w:right w:val="single" w:sz="4" w:space="0" w:color="auto"/>
            </w:tcBorders>
          </w:tcPr>
          <w:p w14:paraId="7966F27F" w14:textId="239AB9F0" w:rsidR="007C793B" w:rsidRPr="00FA65A0" w:rsidRDefault="007C793B" w:rsidP="00E02BCB">
            <w:pPr>
              <w:spacing w:after="0" w:line="240" w:lineRule="auto"/>
              <w:jc w:val="center"/>
              <w:rPr>
                <w:rFonts w:ascii="Times New Roman" w:hAnsi="Times New Roman" w:cs="Times New Roman"/>
                <w:color w:val="000000"/>
                <w:sz w:val="24"/>
                <w:szCs w:val="24"/>
              </w:rPr>
            </w:pPr>
            <w:del w:id="169" w:author="Vislaviciute Vaida" w:date="2017-11-27T15:31:00Z">
              <w:r w:rsidRPr="00FA65A0" w:rsidDel="00F231A2">
                <w:rPr>
                  <w:rFonts w:ascii="Times New Roman" w:hAnsi="Times New Roman" w:cs="Times New Roman"/>
                  <w:color w:val="000000"/>
                  <w:sz w:val="24"/>
                  <w:szCs w:val="24"/>
                </w:rPr>
                <w:delText>52 421 223</w:delText>
              </w:r>
            </w:del>
            <w:ins w:id="170" w:author="Vislaviciute Vaida" w:date="2018-01-17T15:38:00Z">
              <w:r w:rsidR="00E02BCB">
                <w:rPr>
                  <w:rFonts w:ascii="Times New Roman" w:hAnsi="Times New Roman" w:cs="Times New Roman"/>
                  <w:color w:val="000000"/>
                  <w:sz w:val="24"/>
                  <w:szCs w:val="24"/>
                </w:rPr>
                <w:t>19 675 643</w:t>
              </w:r>
            </w:ins>
          </w:p>
        </w:tc>
        <w:tc>
          <w:tcPr>
            <w:tcW w:w="1133" w:type="dxa"/>
            <w:tcBorders>
              <w:top w:val="single" w:sz="4" w:space="0" w:color="auto"/>
              <w:left w:val="single" w:sz="4" w:space="0" w:color="auto"/>
              <w:bottom w:val="single" w:sz="4" w:space="0" w:color="auto"/>
              <w:right w:val="single" w:sz="4" w:space="0" w:color="auto"/>
            </w:tcBorders>
          </w:tcPr>
          <w:p w14:paraId="7D71DC15"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14150BD7" w14:textId="759B07F4" w:rsidR="007C793B" w:rsidRPr="00FA65A0" w:rsidRDefault="007C793B" w:rsidP="00E02BCB">
            <w:pPr>
              <w:tabs>
                <w:tab w:val="left" w:pos="0"/>
              </w:tabs>
              <w:spacing w:after="0" w:line="240" w:lineRule="auto"/>
              <w:jc w:val="center"/>
              <w:rPr>
                <w:rFonts w:ascii="Times New Roman" w:eastAsia="Times New Roman" w:hAnsi="Times New Roman" w:cs="Times New Roman"/>
                <w:sz w:val="24"/>
                <w:szCs w:val="24"/>
                <w:lang w:eastAsia="lt-LT"/>
              </w:rPr>
            </w:pPr>
            <w:del w:id="171" w:author="Vislaviciute Vaida" w:date="2017-11-27T15:32:00Z">
              <w:r w:rsidRPr="00FA65A0" w:rsidDel="00F231A2">
                <w:rPr>
                  <w:rFonts w:ascii="Times New Roman" w:hAnsi="Times New Roman" w:cs="Times New Roman"/>
                  <w:color w:val="000000"/>
                  <w:sz w:val="24"/>
                  <w:szCs w:val="24"/>
                </w:rPr>
                <w:delText>113 353 701</w:delText>
              </w:r>
            </w:del>
            <w:ins w:id="172" w:author="Vislaviciute Vaida" w:date="2018-01-17T15:39:00Z">
              <w:r w:rsidR="00E02BCB">
                <w:rPr>
                  <w:rFonts w:ascii="Times New Roman" w:hAnsi="Times New Roman" w:cs="Times New Roman"/>
                  <w:color w:val="000000"/>
                  <w:sz w:val="24"/>
                  <w:szCs w:val="24"/>
                </w:rPr>
                <w:t>33 756 711</w:t>
              </w:r>
            </w:ins>
          </w:p>
        </w:tc>
        <w:tc>
          <w:tcPr>
            <w:tcW w:w="1417" w:type="dxa"/>
            <w:tcBorders>
              <w:top w:val="single" w:sz="4" w:space="0" w:color="auto"/>
              <w:left w:val="single" w:sz="4" w:space="0" w:color="auto"/>
              <w:bottom w:val="single" w:sz="4" w:space="0" w:color="auto"/>
              <w:right w:val="single" w:sz="4" w:space="0" w:color="auto"/>
            </w:tcBorders>
          </w:tcPr>
          <w:p w14:paraId="0673F47A"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297696BB"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tcPr>
          <w:p w14:paraId="4581566E" w14:textId="77777777" w:rsidR="007C793B" w:rsidRPr="00FA65A0" w:rsidRDefault="007C793B"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0</w:t>
            </w:r>
          </w:p>
        </w:tc>
        <w:tc>
          <w:tcPr>
            <w:tcW w:w="1446" w:type="dxa"/>
            <w:tcBorders>
              <w:top w:val="single" w:sz="4" w:space="0" w:color="auto"/>
              <w:left w:val="single" w:sz="4" w:space="0" w:color="auto"/>
              <w:bottom w:val="single" w:sz="4" w:space="0" w:color="auto"/>
              <w:right w:val="single" w:sz="4" w:space="0" w:color="auto"/>
            </w:tcBorders>
          </w:tcPr>
          <w:p w14:paraId="0DDD9347" w14:textId="12A13940" w:rsidR="007C793B" w:rsidRPr="00FA65A0" w:rsidRDefault="007C793B" w:rsidP="00E02BCB">
            <w:pPr>
              <w:spacing w:after="0" w:line="240" w:lineRule="auto"/>
              <w:jc w:val="center"/>
              <w:rPr>
                <w:rFonts w:ascii="Times New Roman" w:hAnsi="Times New Roman" w:cs="Times New Roman"/>
                <w:color w:val="000000"/>
                <w:sz w:val="24"/>
                <w:szCs w:val="24"/>
              </w:rPr>
            </w:pPr>
            <w:del w:id="173" w:author="Vislaviciute Vaida" w:date="2017-11-27T15:33:00Z">
              <w:r w:rsidRPr="00FA65A0" w:rsidDel="00F231A2">
                <w:rPr>
                  <w:rFonts w:ascii="Times New Roman" w:hAnsi="Times New Roman" w:cs="Times New Roman"/>
                  <w:color w:val="000000"/>
                  <w:sz w:val="24"/>
                  <w:szCs w:val="24"/>
                </w:rPr>
                <w:delText>113 353 701</w:delText>
              </w:r>
            </w:del>
            <w:ins w:id="174" w:author="Vislaviciute Vaida" w:date="2018-01-17T15:39:00Z">
              <w:r w:rsidR="00E02BCB">
                <w:rPr>
                  <w:rFonts w:ascii="Times New Roman" w:hAnsi="Times New Roman" w:cs="Times New Roman"/>
                  <w:color w:val="000000"/>
                  <w:sz w:val="24"/>
                  <w:szCs w:val="24"/>
                </w:rPr>
                <w:t>33 756 711</w:t>
              </w:r>
            </w:ins>
            <w:r w:rsidR="00704895" w:rsidRPr="00FA65A0">
              <w:rPr>
                <w:rFonts w:ascii="Times New Roman" w:hAnsi="Times New Roman" w:cs="Times New Roman"/>
                <w:color w:val="000000"/>
                <w:sz w:val="24"/>
                <w:szCs w:val="24"/>
              </w:rPr>
              <w:t>“</w:t>
            </w:r>
          </w:p>
        </w:tc>
      </w:tr>
    </w:tbl>
    <w:p w14:paraId="11F20C99" w14:textId="77777777" w:rsidR="007C793B" w:rsidRPr="00FA65A0" w:rsidRDefault="007C793B" w:rsidP="00FA65A0">
      <w:pPr>
        <w:pStyle w:val="BodyText1"/>
        <w:spacing w:line="240" w:lineRule="auto"/>
        <w:ind w:firstLine="720"/>
        <w:rPr>
          <w:sz w:val="24"/>
          <w:szCs w:val="24"/>
        </w:rPr>
      </w:pPr>
    </w:p>
    <w:p w14:paraId="0DDA1530" w14:textId="4A6E2CA6" w:rsidR="00704895" w:rsidRPr="00FA65A0" w:rsidRDefault="005F052F" w:rsidP="00FA65A0">
      <w:pPr>
        <w:pStyle w:val="BodyText1"/>
        <w:spacing w:line="240" w:lineRule="auto"/>
        <w:ind w:firstLine="720"/>
        <w:rPr>
          <w:sz w:val="24"/>
          <w:szCs w:val="24"/>
        </w:rPr>
      </w:pPr>
      <w:r>
        <w:rPr>
          <w:sz w:val="24"/>
          <w:szCs w:val="24"/>
        </w:rPr>
        <w:t>9</w:t>
      </w:r>
      <w:r w:rsidR="00704895" w:rsidRPr="00FA65A0">
        <w:rPr>
          <w:sz w:val="24"/>
          <w:szCs w:val="24"/>
        </w:rPr>
        <w:t>. Pa</w:t>
      </w:r>
      <w:r w:rsidR="007C313E" w:rsidRPr="00FA65A0">
        <w:rPr>
          <w:sz w:val="24"/>
          <w:szCs w:val="24"/>
        </w:rPr>
        <w:t>pildau</w:t>
      </w:r>
      <w:r w:rsidR="00704895" w:rsidRPr="00FA65A0">
        <w:rPr>
          <w:sz w:val="24"/>
          <w:szCs w:val="24"/>
        </w:rPr>
        <w:t xml:space="preserve"> II skyri</w:t>
      </w:r>
      <w:r w:rsidR="007C313E" w:rsidRPr="00FA65A0">
        <w:rPr>
          <w:sz w:val="24"/>
          <w:szCs w:val="24"/>
        </w:rPr>
        <w:t>ų</w:t>
      </w:r>
      <w:r w:rsidR="00704895" w:rsidRPr="00FA65A0">
        <w:rPr>
          <w:sz w:val="24"/>
          <w:szCs w:val="24"/>
        </w:rPr>
        <w:t xml:space="preserve"> dvidešimt pirm</w:t>
      </w:r>
      <w:r w:rsidR="007C313E" w:rsidRPr="00FA65A0">
        <w:rPr>
          <w:sz w:val="24"/>
          <w:szCs w:val="24"/>
        </w:rPr>
        <w:t>uoju</w:t>
      </w:r>
      <w:r w:rsidR="00704895" w:rsidRPr="00FA65A0">
        <w:rPr>
          <w:sz w:val="24"/>
          <w:szCs w:val="24"/>
        </w:rPr>
        <w:t xml:space="preserve"> skirsn</w:t>
      </w:r>
      <w:r w:rsidR="007C313E" w:rsidRPr="00FA65A0">
        <w:rPr>
          <w:sz w:val="24"/>
          <w:szCs w:val="24"/>
        </w:rPr>
        <w:t>iu</w:t>
      </w:r>
      <w:r w:rsidR="00704895" w:rsidRPr="00FA65A0">
        <w:rPr>
          <w:sz w:val="24"/>
          <w:szCs w:val="24"/>
        </w:rPr>
        <w:t xml:space="preserve"> ir jį išdėstau taip:</w:t>
      </w:r>
    </w:p>
    <w:p w14:paraId="026B907B" w14:textId="77777777" w:rsidR="00681950" w:rsidRPr="00FA65A0" w:rsidRDefault="00681950" w:rsidP="00FA65A0">
      <w:pPr>
        <w:tabs>
          <w:tab w:val="left" w:pos="0"/>
          <w:tab w:val="left" w:pos="567"/>
        </w:tabs>
        <w:spacing w:after="0" w:line="240" w:lineRule="auto"/>
        <w:jc w:val="center"/>
        <w:rPr>
          <w:rFonts w:ascii="Times New Roman" w:hAnsi="Times New Roman" w:cs="Times New Roman"/>
          <w:b/>
          <w:sz w:val="24"/>
          <w:szCs w:val="24"/>
          <w:lang w:eastAsia="lt-LT"/>
        </w:rPr>
      </w:pPr>
      <w:r w:rsidRPr="00FA65A0">
        <w:rPr>
          <w:rFonts w:ascii="Times New Roman" w:hAnsi="Times New Roman" w:cs="Times New Roman"/>
          <w:b/>
          <w:sz w:val="24"/>
          <w:szCs w:val="24"/>
          <w:lang w:eastAsia="lt-LT"/>
        </w:rPr>
        <w:t>„DVIDEŠIMT</w:t>
      </w:r>
      <w:r w:rsidRPr="00FA65A0">
        <w:rPr>
          <w:rFonts w:ascii="Times New Roman" w:hAnsi="Times New Roman" w:cs="Times New Roman"/>
          <w:sz w:val="24"/>
          <w:szCs w:val="24"/>
          <w:lang w:eastAsia="lt-LT"/>
        </w:rPr>
        <w:t xml:space="preserve"> </w:t>
      </w:r>
      <w:r w:rsidRPr="00FA65A0">
        <w:rPr>
          <w:rFonts w:ascii="Times New Roman" w:hAnsi="Times New Roman" w:cs="Times New Roman"/>
          <w:b/>
          <w:sz w:val="24"/>
          <w:szCs w:val="24"/>
          <w:lang w:eastAsia="lt-LT"/>
        </w:rPr>
        <w:t xml:space="preserve">PIRMASIS SKIRSNIS </w:t>
      </w:r>
    </w:p>
    <w:p w14:paraId="73928171" w14:textId="77777777" w:rsidR="000E1215" w:rsidRPr="00FA65A0" w:rsidRDefault="00681950" w:rsidP="00FA65A0">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FA65A0">
        <w:rPr>
          <w:rFonts w:ascii="Times New Roman" w:hAnsi="Times New Roman" w:cs="Times New Roman"/>
          <w:b/>
          <w:sz w:val="24"/>
          <w:szCs w:val="24"/>
          <w:lang w:eastAsia="lt-LT"/>
        </w:rPr>
        <w:t xml:space="preserve">PRIEMONĖ NR. </w:t>
      </w:r>
      <w:r w:rsidR="00127B54" w:rsidRPr="00FA65A0">
        <w:rPr>
          <w:rFonts w:ascii="Times New Roman" w:eastAsia="Times New Roman" w:hAnsi="Times New Roman" w:cs="Times New Roman"/>
          <w:b/>
          <w:sz w:val="24"/>
          <w:szCs w:val="24"/>
          <w:lang w:eastAsia="lt-LT"/>
        </w:rPr>
        <w:t>03.3.1-LVPA-K-</w:t>
      </w:r>
      <w:r w:rsidR="00797848" w:rsidRPr="00FA65A0">
        <w:rPr>
          <w:rFonts w:ascii="Times New Roman" w:eastAsia="Times New Roman" w:hAnsi="Times New Roman" w:cs="Times New Roman"/>
          <w:b/>
          <w:sz w:val="24"/>
          <w:szCs w:val="24"/>
          <w:lang w:eastAsia="lt-LT"/>
        </w:rPr>
        <w:t>854</w:t>
      </w:r>
      <w:r w:rsidR="000E1215" w:rsidRPr="00FA65A0">
        <w:rPr>
          <w:rFonts w:ascii="Times New Roman" w:eastAsia="Times New Roman" w:hAnsi="Times New Roman" w:cs="Times New Roman"/>
          <w:b/>
          <w:sz w:val="24"/>
          <w:szCs w:val="24"/>
          <w:lang w:eastAsia="lt-LT"/>
        </w:rPr>
        <w:t xml:space="preserve"> </w:t>
      </w:r>
      <w:r w:rsidR="000E1215" w:rsidRPr="00FA65A0">
        <w:rPr>
          <w:rFonts w:ascii="Times New Roman" w:eastAsia="Calibri" w:hAnsi="Times New Roman" w:cs="Times New Roman"/>
          <w:b/>
          <w:sz w:val="24"/>
          <w:szCs w:val="24"/>
          <w:lang w:eastAsia="lt-LT"/>
        </w:rPr>
        <w:t>„</w:t>
      </w:r>
      <w:r w:rsidR="00797848" w:rsidRPr="00FA65A0">
        <w:rPr>
          <w:rFonts w:ascii="Times New Roman" w:eastAsia="Calibri" w:hAnsi="Times New Roman" w:cs="Times New Roman"/>
          <w:b/>
          <w:sz w:val="24"/>
          <w:szCs w:val="24"/>
          <w:lang w:eastAsia="lt-LT"/>
        </w:rPr>
        <w:t>PRAMONĖS SKAITMENIZAVIMAS</w:t>
      </w:r>
      <w:r w:rsidR="000E1215" w:rsidRPr="00FA65A0">
        <w:rPr>
          <w:rFonts w:ascii="Times New Roman" w:eastAsia="Calibri" w:hAnsi="Times New Roman" w:cs="Times New Roman"/>
          <w:b/>
          <w:sz w:val="24"/>
          <w:szCs w:val="24"/>
          <w:lang w:eastAsia="lt-LT"/>
        </w:rPr>
        <w:t xml:space="preserve"> LT“</w:t>
      </w:r>
    </w:p>
    <w:p w14:paraId="567CC62F" w14:textId="77777777" w:rsidR="000E1215" w:rsidRPr="00FA65A0" w:rsidRDefault="000E1215" w:rsidP="00FA65A0">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0BCBECD8" w14:textId="77777777" w:rsidR="000E1215" w:rsidRPr="00FA65A0" w:rsidRDefault="000E1215" w:rsidP="00FA65A0">
      <w:pPr>
        <w:tabs>
          <w:tab w:val="left" w:pos="0"/>
          <w:tab w:val="left" w:pos="567"/>
        </w:tabs>
        <w:spacing w:after="0" w:line="240" w:lineRule="auto"/>
        <w:ind w:firstLine="709"/>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1. Priemonės aprašymas</w:t>
      </w:r>
    </w:p>
    <w:tbl>
      <w:tblPr>
        <w:tblStyle w:val="TableGrid"/>
        <w:tblW w:w="9781" w:type="dxa"/>
        <w:tblInd w:w="-5" w:type="dxa"/>
        <w:tblBorders>
          <w:insideH w:val="none" w:sz="0" w:space="0" w:color="auto"/>
          <w:insideV w:val="none" w:sz="0" w:space="0" w:color="auto"/>
        </w:tblBorders>
        <w:tblLook w:val="04A0" w:firstRow="1" w:lastRow="0" w:firstColumn="1" w:lastColumn="0" w:noHBand="0" w:noVBand="1"/>
      </w:tblPr>
      <w:tblGrid>
        <w:gridCol w:w="9781"/>
      </w:tblGrid>
      <w:tr w:rsidR="000E1215" w:rsidRPr="00FA65A0" w14:paraId="0D5506C6" w14:textId="77777777" w:rsidTr="000278FF">
        <w:trPr>
          <w:trHeight w:val="288"/>
        </w:trPr>
        <w:tc>
          <w:tcPr>
            <w:tcW w:w="9781" w:type="dxa"/>
            <w:hideMark/>
          </w:tcPr>
          <w:p w14:paraId="2949BFEF" w14:textId="77777777" w:rsidR="000E1215" w:rsidRPr="00FA65A0" w:rsidRDefault="000E1215" w:rsidP="00FA65A0">
            <w:pPr>
              <w:tabs>
                <w:tab w:val="left" w:pos="0"/>
                <w:tab w:val="left" w:pos="1026"/>
              </w:tabs>
              <w:ind w:firstLine="347"/>
              <w:jc w:val="both"/>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1.1. Priemonės įgyvendinimas finansuojamas Europos regioninės plėtros fondo lėšomis.</w:t>
            </w:r>
          </w:p>
        </w:tc>
      </w:tr>
      <w:tr w:rsidR="000E1215" w:rsidRPr="00FA65A0" w14:paraId="7B3ABB68" w14:textId="77777777" w:rsidTr="000278FF">
        <w:trPr>
          <w:trHeight w:val="359"/>
        </w:trPr>
        <w:tc>
          <w:tcPr>
            <w:tcW w:w="9781" w:type="dxa"/>
            <w:hideMark/>
          </w:tcPr>
          <w:p w14:paraId="11F19055" w14:textId="77777777" w:rsidR="000E1215" w:rsidRPr="00FA65A0" w:rsidRDefault="000E1215" w:rsidP="00FA65A0">
            <w:pPr>
              <w:tabs>
                <w:tab w:val="left" w:pos="0"/>
                <w:tab w:val="left" w:pos="1026"/>
              </w:tabs>
              <w:ind w:firstLine="347"/>
              <w:jc w:val="both"/>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1.2. Įgyvendinant priemonę, prisidedama prie uždavinio „</w:t>
            </w:r>
            <w:r w:rsidRPr="00FA65A0">
              <w:rPr>
                <w:rFonts w:ascii="Times New Roman" w:hAnsi="Times New Roman" w:cs="Times New Roman"/>
                <w:sz w:val="24"/>
                <w:szCs w:val="24"/>
              </w:rPr>
              <w:t>Padidinti MVĮ produktyvumą“</w:t>
            </w:r>
            <w:r w:rsidRPr="00FA65A0">
              <w:rPr>
                <w:rFonts w:ascii="Times New Roman" w:hAnsi="Times New Roman" w:cs="Times New Roman"/>
                <w:b/>
                <w:sz w:val="24"/>
                <w:szCs w:val="24"/>
              </w:rPr>
              <w:t xml:space="preserve"> </w:t>
            </w:r>
            <w:r w:rsidRPr="00FA65A0">
              <w:rPr>
                <w:rFonts w:ascii="Times New Roman" w:eastAsia="Times New Roman" w:hAnsi="Times New Roman" w:cs="Times New Roman"/>
                <w:sz w:val="24"/>
                <w:szCs w:val="24"/>
                <w:lang w:eastAsia="lt-LT"/>
              </w:rPr>
              <w:t>įgyvendinimo</w:t>
            </w:r>
            <w:r w:rsidRPr="00FA65A0">
              <w:rPr>
                <w:rFonts w:ascii="Times New Roman" w:eastAsia="Times New Roman" w:hAnsi="Times New Roman" w:cs="Times New Roman"/>
                <w:i/>
                <w:sz w:val="24"/>
                <w:szCs w:val="24"/>
                <w:lang w:eastAsia="lt-LT"/>
              </w:rPr>
              <w:t>.</w:t>
            </w:r>
          </w:p>
        </w:tc>
      </w:tr>
      <w:tr w:rsidR="000E1215" w:rsidRPr="00FA65A0" w14:paraId="6A186FA3" w14:textId="77777777" w:rsidTr="000278FF">
        <w:trPr>
          <w:trHeight w:val="564"/>
        </w:trPr>
        <w:tc>
          <w:tcPr>
            <w:tcW w:w="9781" w:type="dxa"/>
          </w:tcPr>
          <w:p w14:paraId="17347D45" w14:textId="77777777" w:rsidR="00753A08" w:rsidRPr="00FA65A0" w:rsidRDefault="000E1215" w:rsidP="00FA65A0">
            <w:pPr>
              <w:tabs>
                <w:tab w:val="left" w:pos="0"/>
                <w:tab w:val="left" w:pos="1026"/>
              </w:tabs>
              <w:ind w:firstLine="347"/>
              <w:jc w:val="both"/>
              <w:rPr>
                <w:rFonts w:ascii="Times New Roman" w:hAnsi="Times New Roman" w:cs="Times New Roman"/>
                <w:sz w:val="24"/>
                <w:szCs w:val="24"/>
              </w:rPr>
            </w:pPr>
            <w:r w:rsidRPr="00FA65A0">
              <w:rPr>
                <w:rFonts w:ascii="Times New Roman" w:hAnsi="Times New Roman" w:cs="Times New Roman"/>
                <w:sz w:val="24"/>
                <w:szCs w:val="24"/>
              </w:rPr>
              <w:t>1.3. Remiam</w:t>
            </w:r>
            <w:r w:rsidR="00753A08" w:rsidRPr="00FA65A0">
              <w:rPr>
                <w:rFonts w:ascii="Times New Roman" w:hAnsi="Times New Roman" w:cs="Times New Roman"/>
                <w:sz w:val="24"/>
                <w:szCs w:val="24"/>
              </w:rPr>
              <w:t>os</w:t>
            </w:r>
            <w:r w:rsidRPr="00FA65A0">
              <w:rPr>
                <w:rFonts w:ascii="Times New Roman" w:hAnsi="Times New Roman" w:cs="Times New Roman"/>
                <w:sz w:val="24"/>
                <w:szCs w:val="24"/>
              </w:rPr>
              <w:t xml:space="preserve"> veikl</w:t>
            </w:r>
            <w:r w:rsidR="00753A08" w:rsidRPr="00FA65A0">
              <w:rPr>
                <w:rFonts w:ascii="Times New Roman" w:hAnsi="Times New Roman" w:cs="Times New Roman"/>
                <w:sz w:val="24"/>
                <w:szCs w:val="24"/>
              </w:rPr>
              <w:t>os:</w:t>
            </w:r>
          </w:p>
          <w:p w14:paraId="53B6768A" w14:textId="392B2422" w:rsidR="00753A08" w:rsidRPr="00FA65A0" w:rsidRDefault="00753A08" w:rsidP="00FA65A0">
            <w:pPr>
              <w:tabs>
                <w:tab w:val="left" w:pos="0"/>
                <w:tab w:val="left" w:pos="1026"/>
              </w:tabs>
              <w:ind w:firstLine="347"/>
              <w:jc w:val="both"/>
              <w:rPr>
                <w:rFonts w:ascii="Times New Roman" w:hAnsi="Times New Roman" w:cs="Times New Roman"/>
                <w:sz w:val="24"/>
                <w:szCs w:val="24"/>
              </w:rPr>
            </w:pPr>
            <w:r w:rsidRPr="00FA65A0">
              <w:rPr>
                <w:rFonts w:ascii="Times New Roman" w:hAnsi="Times New Roman" w:cs="Times New Roman"/>
                <w:sz w:val="24"/>
                <w:szCs w:val="24"/>
              </w:rPr>
              <w:t xml:space="preserve">1.3.1. </w:t>
            </w:r>
            <w:del w:id="175" w:author="Vislaviciute Vaida" w:date="2017-11-28T11:14:00Z">
              <w:r w:rsidRPr="00FA65A0" w:rsidDel="00FD57FB">
                <w:rPr>
                  <w:rFonts w:ascii="Times New Roman" w:hAnsi="Times New Roman" w:cs="Times New Roman"/>
                  <w:sz w:val="24"/>
                  <w:szCs w:val="24"/>
                </w:rPr>
                <w:delText xml:space="preserve">labai mažų, mažų ir vidutinių </w:delText>
              </w:r>
            </w:del>
            <w:r w:rsidRPr="00FA65A0">
              <w:rPr>
                <w:rFonts w:ascii="Times New Roman" w:hAnsi="Times New Roman" w:cs="Times New Roman"/>
                <w:sz w:val="24"/>
                <w:szCs w:val="24"/>
              </w:rPr>
              <w:t xml:space="preserve">pramonės </w:t>
            </w:r>
            <w:del w:id="176" w:author="Vislaviciute Vaida" w:date="2017-11-28T11:14:00Z">
              <w:r w:rsidRPr="00FA65A0" w:rsidDel="00FD57FB">
                <w:rPr>
                  <w:rFonts w:ascii="Times New Roman" w:hAnsi="Times New Roman" w:cs="Times New Roman"/>
                  <w:sz w:val="24"/>
                  <w:szCs w:val="24"/>
                </w:rPr>
                <w:delText>įmonių</w:delText>
              </w:r>
              <w:r w:rsidR="00534A21" w:rsidRPr="00FA65A0" w:rsidDel="00FD57FB">
                <w:rPr>
                  <w:rFonts w:ascii="Times New Roman" w:hAnsi="Times New Roman" w:cs="Times New Roman"/>
                  <w:sz w:val="24"/>
                  <w:szCs w:val="24"/>
                </w:rPr>
                <w:delText xml:space="preserve"> (toliau – pramonės</w:delText>
              </w:r>
            </w:del>
            <w:r w:rsidR="00534A21" w:rsidRPr="00FA65A0">
              <w:rPr>
                <w:rFonts w:ascii="Times New Roman" w:hAnsi="Times New Roman" w:cs="Times New Roman"/>
                <w:sz w:val="24"/>
                <w:szCs w:val="24"/>
              </w:rPr>
              <w:t xml:space="preserve"> MVĮ</w:t>
            </w:r>
            <w:del w:id="177" w:author="Vislaviciute Vaida" w:date="2017-11-28T11:14:00Z">
              <w:r w:rsidR="00534A21" w:rsidRPr="00FA65A0" w:rsidDel="00FD57FB">
                <w:rPr>
                  <w:rFonts w:ascii="Times New Roman" w:hAnsi="Times New Roman" w:cs="Times New Roman"/>
                  <w:sz w:val="24"/>
                  <w:szCs w:val="24"/>
                </w:rPr>
                <w:delText>)</w:delText>
              </w:r>
            </w:del>
            <w:r w:rsidRPr="00FA65A0">
              <w:rPr>
                <w:rFonts w:ascii="Times New Roman" w:hAnsi="Times New Roman" w:cs="Times New Roman"/>
                <w:sz w:val="24"/>
                <w:szCs w:val="24"/>
              </w:rPr>
              <w:t xml:space="preserve"> technologinio audito</w:t>
            </w:r>
            <w:del w:id="178" w:author="Vislaviciute Vaida" w:date="2017-12-05T09:31:00Z">
              <w:r w:rsidRPr="00FA65A0" w:rsidDel="00B73B79">
                <w:rPr>
                  <w:rFonts w:ascii="Times New Roman" w:hAnsi="Times New Roman" w:cs="Times New Roman"/>
                  <w:sz w:val="24"/>
                  <w:szCs w:val="24"/>
                </w:rPr>
                <w:delText xml:space="preserve"> atlikimas</w:delText>
              </w:r>
            </w:del>
            <w:r w:rsidR="00983DBF" w:rsidRPr="00FA65A0">
              <w:rPr>
                <w:rFonts w:ascii="Times New Roman" w:hAnsi="Times New Roman" w:cs="Times New Roman"/>
                <w:sz w:val="24"/>
                <w:szCs w:val="24"/>
              </w:rPr>
              <w:t>, kuris yra skirtas</w:t>
            </w:r>
            <w:r w:rsidR="00EA0A24" w:rsidRPr="00FA65A0">
              <w:rPr>
                <w:rFonts w:ascii="Times New Roman" w:hAnsi="Times New Roman" w:cs="Times New Roman"/>
                <w:sz w:val="24"/>
                <w:szCs w:val="24"/>
              </w:rPr>
              <w:t xml:space="preserve"> įvertinti </w:t>
            </w:r>
            <w:r w:rsidR="00114FA6" w:rsidRPr="00FA65A0">
              <w:rPr>
                <w:rFonts w:ascii="Times New Roman" w:hAnsi="Times New Roman" w:cs="Times New Roman"/>
                <w:sz w:val="24"/>
                <w:szCs w:val="24"/>
              </w:rPr>
              <w:t xml:space="preserve">pramonės </w:t>
            </w:r>
            <w:r w:rsidR="00EA0A24" w:rsidRPr="00FA65A0">
              <w:rPr>
                <w:rFonts w:ascii="Times New Roman" w:hAnsi="Times New Roman" w:cs="Times New Roman"/>
                <w:sz w:val="24"/>
                <w:szCs w:val="24"/>
              </w:rPr>
              <w:t xml:space="preserve">MVĮ gamybos procesų </w:t>
            </w:r>
            <w:proofErr w:type="spellStart"/>
            <w:r w:rsidR="00EA0A24" w:rsidRPr="00FA65A0">
              <w:rPr>
                <w:rFonts w:ascii="Times New Roman" w:hAnsi="Times New Roman" w:cs="Times New Roman"/>
                <w:sz w:val="24"/>
                <w:szCs w:val="24"/>
              </w:rPr>
              <w:t>skaitmenizavimo</w:t>
            </w:r>
            <w:proofErr w:type="spellEnd"/>
            <w:r w:rsidR="00EA0A24" w:rsidRPr="00FA65A0">
              <w:rPr>
                <w:rFonts w:ascii="Times New Roman" w:hAnsi="Times New Roman" w:cs="Times New Roman"/>
                <w:sz w:val="24"/>
                <w:szCs w:val="24"/>
              </w:rPr>
              <w:t xml:space="preserve"> galimybes ir perspektyvas</w:t>
            </w:r>
            <w:r w:rsidR="00114FA6" w:rsidRPr="00FA65A0">
              <w:rPr>
                <w:rFonts w:ascii="Times New Roman" w:hAnsi="Times New Roman" w:cs="Times New Roman"/>
                <w:sz w:val="24"/>
                <w:szCs w:val="24"/>
              </w:rPr>
              <w:t>,</w:t>
            </w:r>
            <w:r w:rsidR="007A1A9C" w:rsidRPr="00FA65A0">
              <w:rPr>
                <w:rFonts w:ascii="Times New Roman" w:hAnsi="Times New Roman" w:cs="Times New Roman"/>
                <w:sz w:val="24"/>
                <w:szCs w:val="24"/>
              </w:rPr>
              <w:t xml:space="preserve"> </w:t>
            </w:r>
            <w:ins w:id="179" w:author="Vislaviciute Vaida" w:date="2017-12-05T09:31:00Z">
              <w:r w:rsidR="00B73B79">
                <w:rPr>
                  <w:rFonts w:ascii="Times New Roman" w:hAnsi="Times New Roman" w:cs="Times New Roman"/>
                  <w:sz w:val="24"/>
                  <w:szCs w:val="24"/>
                </w:rPr>
                <w:t xml:space="preserve">atlikimas </w:t>
              </w:r>
            </w:ins>
            <w:r w:rsidR="007A1A9C" w:rsidRPr="00FA65A0">
              <w:rPr>
                <w:rFonts w:ascii="Times New Roman" w:hAnsi="Times New Roman" w:cs="Times New Roman"/>
                <w:sz w:val="24"/>
                <w:szCs w:val="24"/>
              </w:rPr>
              <w:t>ir (arba) technologinio audito nuostatų įgyvendinimo technologinė priežiūra (technologinio konsultavimo paslaugos)</w:t>
            </w:r>
            <w:r w:rsidRPr="00FA65A0">
              <w:rPr>
                <w:rFonts w:ascii="Times New Roman" w:hAnsi="Times New Roman" w:cs="Times New Roman"/>
                <w:sz w:val="24"/>
                <w:szCs w:val="24"/>
              </w:rPr>
              <w:t>;</w:t>
            </w:r>
          </w:p>
          <w:p w14:paraId="19EE67FF" w14:textId="77777777" w:rsidR="000E1215" w:rsidRPr="00FA65A0" w:rsidRDefault="00753A08" w:rsidP="00FA65A0">
            <w:pPr>
              <w:tabs>
                <w:tab w:val="left" w:pos="0"/>
                <w:tab w:val="left" w:pos="1026"/>
              </w:tabs>
              <w:ind w:firstLine="347"/>
              <w:jc w:val="both"/>
              <w:rPr>
                <w:rFonts w:ascii="Times New Roman" w:hAnsi="Times New Roman" w:cs="Times New Roman"/>
                <w:sz w:val="24"/>
                <w:szCs w:val="24"/>
              </w:rPr>
            </w:pPr>
            <w:r w:rsidRPr="00FA65A0">
              <w:rPr>
                <w:rFonts w:ascii="Times New Roman" w:hAnsi="Times New Roman" w:cs="Times New Roman"/>
                <w:sz w:val="24"/>
                <w:szCs w:val="24"/>
              </w:rPr>
              <w:t xml:space="preserve">1.3.2. </w:t>
            </w:r>
            <w:r w:rsidR="00FB3367" w:rsidRPr="00FA65A0">
              <w:rPr>
                <w:rFonts w:ascii="Times New Roman" w:hAnsi="Times New Roman" w:cs="Times New Roman"/>
                <w:sz w:val="24"/>
                <w:szCs w:val="24"/>
              </w:rPr>
              <w:t>pramonės MVĮ gamybos procesų įrangos su integruotomis</w:t>
            </w:r>
            <w:r w:rsidR="008E0236" w:rsidRPr="00FA65A0">
              <w:rPr>
                <w:rFonts w:ascii="Times New Roman" w:hAnsi="Times New Roman" w:cs="Times New Roman"/>
                <w:sz w:val="24"/>
                <w:szCs w:val="24"/>
              </w:rPr>
              <w:t xml:space="preserve"> </w:t>
            </w:r>
            <w:proofErr w:type="spellStart"/>
            <w:r w:rsidR="00FB3367" w:rsidRPr="00FA65A0">
              <w:rPr>
                <w:rFonts w:ascii="Times New Roman" w:hAnsi="Times New Roman" w:cs="Times New Roman"/>
                <w:sz w:val="24"/>
                <w:szCs w:val="24"/>
              </w:rPr>
              <w:t>skaitmenizavimo</w:t>
            </w:r>
            <w:proofErr w:type="spellEnd"/>
            <w:r w:rsidR="00FB3367" w:rsidRPr="00FA65A0">
              <w:rPr>
                <w:rFonts w:ascii="Times New Roman" w:hAnsi="Times New Roman" w:cs="Times New Roman"/>
                <w:sz w:val="24"/>
                <w:szCs w:val="24"/>
              </w:rPr>
              <w:t xml:space="preserve"> technologijomis diegimas.</w:t>
            </w:r>
          </w:p>
        </w:tc>
      </w:tr>
      <w:tr w:rsidR="000E1215" w:rsidRPr="00FA65A0" w14:paraId="28C736F1" w14:textId="77777777" w:rsidTr="000278FF">
        <w:trPr>
          <w:trHeight w:val="60"/>
        </w:trPr>
        <w:tc>
          <w:tcPr>
            <w:tcW w:w="9781" w:type="dxa"/>
          </w:tcPr>
          <w:p w14:paraId="467F9D6D" w14:textId="77777777" w:rsidR="000E1215" w:rsidRPr="00FA65A0" w:rsidRDefault="000E1215" w:rsidP="00FA65A0">
            <w:pPr>
              <w:tabs>
                <w:tab w:val="left" w:pos="0"/>
                <w:tab w:val="left" w:pos="1026"/>
              </w:tabs>
              <w:ind w:firstLine="347"/>
              <w:jc w:val="both"/>
              <w:rPr>
                <w:rFonts w:ascii="Times New Roman" w:hAnsi="Times New Roman" w:cs="Times New Roman"/>
                <w:sz w:val="24"/>
                <w:szCs w:val="24"/>
              </w:rPr>
            </w:pPr>
            <w:r w:rsidRPr="00FA65A0">
              <w:rPr>
                <w:rFonts w:ascii="Times New Roman" w:hAnsi="Times New Roman" w:cs="Times New Roman"/>
                <w:sz w:val="24"/>
                <w:szCs w:val="24"/>
              </w:rPr>
              <w:lastRenderedPageBreak/>
              <w:t xml:space="preserve">1.4. Galimi pareiškėjai – </w:t>
            </w:r>
            <w:r w:rsidR="00534A21" w:rsidRPr="00FA65A0">
              <w:rPr>
                <w:rFonts w:ascii="Times New Roman" w:hAnsi="Times New Roman" w:cs="Times New Roman"/>
                <w:sz w:val="24"/>
                <w:szCs w:val="24"/>
              </w:rPr>
              <w:t>pramonės MVĮ</w:t>
            </w:r>
            <w:r w:rsidRPr="00FA65A0">
              <w:rPr>
                <w:rFonts w:ascii="Times New Roman" w:hAnsi="Times New Roman" w:cs="Times New Roman"/>
                <w:sz w:val="24"/>
                <w:szCs w:val="24"/>
              </w:rPr>
              <w:t>.</w:t>
            </w:r>
          </w:p>
        </w:tc>
      </w:tr>
    </w:tbl>
    <w:p w14:paraId="7D9374F1" w14:textId="4B35AE42" w:rsidR="000E1215" w:rsidRDefault="000E1215" w:rsidP="00FA65A0">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656AFB9B" w14:textId="77777777" w:rsidR="005A7B63" w:rsidRPr="00FA65A0" w:rsidRDefault="005A7B63" w:rsidP="00FA65A0">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1CFA4700" w14:textId="77777777" w:rsidR="000E1215" w:rsidRPr="00FA65A0" w:rsidRDefault="000E1215" w:rsidP="00FA65A0">
      <w:pPr>
        <w:tabs>
          <w:tab w:val="left" w:pos="0"/>
          <w:tab w:val="left" w:pos="567"/>
        </w:tabs>
        <w:spacing w:after="0" w:line="240" w:lineRule="auto"/>
        <w:ind w:left="644" w:firstLine="65"/>
        <w:jc w:val="both"/>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 xml:space="preserve">2. Priemonės finansavimo forma </w:t>
      </w:r>
    </w:p>
    <w:tbl>
      <w:tblPr>
        <w:tblStyle w:val="TableGrid"/>
        <w:tblW w:w="9781" w:type="dxa"/>
        <w:tblInd w:w="-5" w:type="dxa"/>
        <w:tblBorders>
          <w:insideH w:val="none" w:sz="0" w:space="0" w:color="auto"/>
          <w:insideV w:val="none" w:sz="0" w:space="0" w:color="auto"/>
        </w:tblBorders>
        <w:tblLook w:val="04A0" w:firstRow="1" w:lastRow="0" w:firstColumn="1" w:lastColumn="0" w:noHBand="0" w:noVBand="1"/>
      </w:tblPr>
      <w:tblGrid>
        <w:gridCol w:w="9781"/>
      </w:tblGrid>
      <w:tr w:rsidR="000E1215" w:rsidRPr="00FA65A0" w14:paraId="54207EA0" w14:textId="77777777" w:rsidTr="000278FF">
        <w:trPr>
          <w:trHeight w:val="338"/>
        </w:trPr>
        <w:tc>
          <w:tcPr>
            <w:tcW w:w="9781" w:type="dxa"/>
          </w:tcPr>
          <w:p w14:paraId="488291CF" w14:textId="77777777" w:rsidR="000E1215" w:rsidRPr="00FA65A0" w:rsidRDefault="00797848" w:rsidP="00FA65A0">
            <w:pPr>
              <w:tabs>
                <w:tab w:val="left" w:pos="0"/>
                <w:tab w:val="left" w:pos="567"/>
              </w:tabs>
              <w:ind w:firstLine="601"/>
              <w:jc w:val="both"/>
              <w:rPr>
                <w:rFonts w:ascii="Times New Roman" w:hAnsi="Times New Roman" w:cs="Times New Roman"/>
                <w:sz w:val="24"/>
                <w:szCs w:val="24"/>
              </w:rPr>
            </w:pPr>
            <w:r w:rsidRPr="00FA65A0">
              <w:rPr>
                <w:rFonts w:ascii="Times New Roman" w:hAnsi="Times New Roman" w:cs="Times New Roman"/>
                <w:sz w:val="24"/>
                <w:szCs w:val="24"/>
              </w:rPr>
              <w:t>N</w:t>
            </w:r>
            <w:r w:rsidRPr="00FA65A0">
              <w:rPr>
                <w:rFonts w:ascii="Times New Roman" w:eastAsia="Times New Roman" w:hAnsi="Times New Roman" w:cs="Times New Roman"/>
                <w:sz w:val="24"/>
                <w:szCs w:val="24"/>
                <w:lang w:eastAsia="lt-LT"/>
              </w:rPr>
              <w:t xml:space="preserve">egrąžinamoji </w:t>
            </w:r>
            <w:r w:rsidR="000E1215" w:rsidRPr="00FA65A0">
              <w:rPr>
                <w:rFonts w:ascii="Times New Roman" w:eastAsia="Times New Roman" w:hAnsi="Times New Roman" w:cs="Times New Roman"/>
                <w:sz w:val="24"/>
                <w:szCs w:val="24"/>
                <w:lang w:eastAsia="lt-LT"/>
              </w:rPr>
              <w:t>subsidija</w:t>
            </w:r>
            <w:r w:rsidR="000E1215" w:rsidRPr="00FA65A0">
              <w:rPr>
                <w:rFonts w:ascii="Times New Roman" w:hAnsi="Times New Roman" w:cs="Times New Roman"/>
                <w:sz w:val="24"/>
                <w:szCs w:val="24"/>
              </w:rPr>
              <w:t>.</w:t>
            </w:r>
          </w:p>
        </w:tc>
      </w:tr>
    </w:tbl>
    <w:p w14:paraId="7DA6A473" w14:textId="77777777" w:rsidR="000E1215" w:rsidRPr="00FA65A0" w:rsidRDefault="000E1215" w:rsidP="00FA65A0">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7CFFD84B" w14:textId="77777777" w:rsidR="000E1215" w:rsidRPr="00FA65A0" w:rsidRDefault="000E1215" w:rsidP="00FA65A0">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 xml:space="preserve">3. Projektų atrankos būdas </w:t>
      </w:r>
    </w:p>
    <w:tbl>
      <w:tblPr>
        <w:tblStyle w:val="TableGrid"/>
        <w:tblW w:w="9781" w:type="dxa"/>
        <w:tblInd w:w="-5" w:type="dxa"/>
        <w:tblLook w:val="04A0" w:firstRow="1" w:lastRow="0" w:firstColumn="1" w:lastColumn="0" w:noHBand="0" w:noVBand="1"/>
      </w:tblPr>
      <w:tblGrid>
        <w:gridCol w:w="9781"/>
      </w:tblGrid>
      <w:tr w:rsidR="000E1215" w:rsidRPr="00FA65A0" w14:paraId="3B0DD1A1" w14:textId="77777777" w:rsidTr="000278FF">
        <w:tc>
          <w:tcPr>
            <w:tcW w:w="9781" w:type="dxa"/>
          </w:tcPr>
          <w:p w14:paraId="7E19B3A6" w14:textId="77777777" w:rsidR="000E1215" w:rsidRPr="00FA65A0" w:rsidRDefault="000E1215" w:rsidP="00FA65A0">
            <w:pPr>
              <w:tabs>
                <w:tab w:val="left" w:pos="0"/>
                <w:tab w:val="left" w:pos="567"/>
              </w:tabs>
              <w:ind w:firstLine="601"/>
              <w:jc w:val="both"/>
              <w:rPr>
                <w:rFonts w:ascii="Times New Roman" w:hAnsi="Times New Roman" w:cs="Times New Roman"/>
                <w:sz w:val="24"/>
                <w:szCs w:val="24"/>
              </w:rPr>
            </w:pPr>
            <w:r w:rsidRPr="00FA65A0">
              <w:rPr>
                <w:rFonts w:ascii="Times New Roman" w:hAnsi="Times New Roman" w:cs="Times New Roman"/>
                <w:sz w:val="24"/>
                <w:szCs w:val="24"/>
              </w:rPr>
              <w:t>Projektų konkursas.</w:t>
            </w:r>
          </w:p>
        </w:tc>
      </w:tr>
    </w:tbl>
    <w:p w14:paraId="1C2FDDBD" w14:textId="77777777" w:rsidR="000E1215" w:rsidRPr="00FA65A0" w:rsidRDefault="000E1215" w:rsidP="00FA65A0">
      <w:pPr>
        <w:tabs>
          <w:tab w:val="left" w:pos="0"/>
          <w:tab w:val="left" w:pos="567"/>
          <w:tab w:val="left" w:pos="2835"/>
          <w:tab w:val="left" w:pos="4111"/>
        </w:tabs>
        <w:spacing w:after="0" w:line="240" w:lineRule="auto"/>
        <w:jc w:val="both"/>
        <w:rPr>
          <w:rFonts w:ascii="Times New Roman" w:eastAsia="Times New Roman" w:hAnsi="Times New Roman" w:cs="Times New Roman"/>
          <w:sz w:val="24"/>
          <w:szCs w:val="24"/>
          <w:lang w:eastAsia="lt-LT"/>
        </w:rPr>
      </w:pPr>
    </w:p>
    <w:p w14:paraId="735A63BD" w14:textId="77777777" w:rsidR="000E1215" w:rsidRPr="00FA65A0" w:rsidRDefault="000E1215" w:rsidP="00FA65A0">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4. Atsakinga įgyvendinančioji institucija</w:t>
      </w:r>
    </w:p>
    <w:tbl>
      <w:tblPr>
        <w:tblStyle w:val="TableGrid"/>
        <w:tblW w:w="9781" w:type="dxa"/>
        <w:tblInd w:w="-5" w:type="dxa"/>
        <w:tblLook w:val="04A0" w:firstRow="1" w:lastRow="0" w:firstColumn="1" w:lastColumn="0" w:noHBand="0" w:noVBand="1"/>
      </w:tblPr>
      <w:tblGrid>
        <w:gridCol w:w="9781"/>
      </w:tblGrid>
      <w:tr w:rsidR="000E1215" w:rsidRPr="00FA65A0" w14:paraId="43EA465D" w14:textId="77777777" w:rsidTr="000278FF">
        <w:tc>
          <w:tcPr>
            <w:tcW w:w="9781" w:type="dxa"/>
          </w:tcPr>
          <w:p w14:paraId="6DB13FD2" w14:textId="77777777" w:rsidR="000E1215" w:rsidRPr="00FA65A0" w:rsidRDefault="000E1215" w:rsidP="00FA65A0">
            <w:pPr>
              <w:tabs>
                <w:tab w:val="left" w:pos="0"/>
                <w:tab w:val="left" w:pos="567"/>
              </w:tabs>
              <w:ind w:firstLine="601"/>
              <w:jc w:val="both"/>
              <w:rPr>
                <w:rFonts w:ascii="Times New Roman" w:hAnsi="Times New Roman" w:cs="Times New Roman"/>
                <w:sz w:val="24"/>
                <w:szCs w:val="24"/>
              </w:rPr>
            </w:pPr>
            <w:r w:rsidRPr="00FA65A0">
              <w:rPr>
                <w:rFonts w:ascii="Times New Roman" w:hAnsi="Times New Roman" w:cs="Times New Roman"/>
                <w:sz w:val="24"/>
                <w:szCs w:val="24"/>
              </w:rPr>
              <w:t>Viešoji įstaiga Lietuvos verslo paramos agentūra.</w:t>
            </w:r>
          </w:p>
        </w:tc>
      </w:tr>
    </w:tbl>
    <w:p w14:paraId="0D9A26FE" w14:textId="77777777" w:rsidR="000E1215" w:rsidRPr="00FA65A0" w:rsidRDefault="000E1215" w:rsidP="00FA65A0">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6DD6A381" w14:textId="77777777" w:rsidR="000E1215" w:rsidRPr="00FA65A0" w:rsidRDefault="000E1215" w:rsidP="00FA65A0">
      <w:pPr>
        <w:spacing w:after="0" w:line="240" w:lineRule="auto"/>
        <w:ind w:firstLine="709"/>
        <w:jc w:val="both"/>
        <w:rPr>
          <w:rFonts w:ascii="Times New Roman" w:hAnsi="Times New Roman" w:cs="Times New Roman"/>
          <w:color w:val="000000"/>
          <w:sz w:val="24"/>
          <w:szCs w:val="24"/>
        </w:rPr>
      </w:pPr>
      <w:r w:rsidRPr="00FA65A0">
        <w:rPr>
          <w:rFonts w:ascii="Times New Roman" w:hAnsi="Times New Roman" w:cs="Times New Roman"/>
          <w:color w:val="000000"/>
          <w:sz w:val="24"/>
          <w:szCs w:val="24"/>
        </w:rPr>
        <w:t>5. Reikalavimai, taikomi priemonei atskirti nuo kitų iš ES bei kitos tarptautinės finansinės paramos finansuojamų programų priemonių</w:t>
      </w:r>
    </w:p>
    <w:tbl>
      <w:tblPr>
        <w:tblStyle w:val="TableGrid"/>
        <w:tblW w:w="9781" w:type="dxa"/>
        <w:tblInd w:w="-5" w:type="dxa"/>
        <w:tblLook w:val="04A0" w:firstRow="1" w:lastRow="0" w:firstColumn="1" w:lastColumn="0" w:noHBand="0" w:noVBand="1"/>
      </w:tblPr>
      <w:tblGrid>
        <w:gridCol w:w="9781"/>
      </w:tblGrid>
      <w:tr w:rsidR="000E1215" w:rsidRPr="00FA65A0" w14:paraId="1257C4CA" w14:textId="77777777" w:rsidTr="000278FF">
        <w:tc>
          <w:tcPr>
            <w:tcW w:w="9781" w:type="dxa"/>
          </w:tcPr>
          <w:p w14:paraId="5E4B85C5" w14:textId="77777777" w:rsidR="000E1215" w:rsidRPr="00FA65A0" w:rsidRDefault="000E1215" w:rsidP="00FA65A0">
            <w:pPr>
              <w:tabs>
                <w:tab w:val="left" w:pos="0"/>
                <w:tab w:val="left" w:pos="567"/>
              </w:tabs>
              <w:ind w:firstLine="601"/>
              <w:jc w:val="both"/>
              <w:rPr>
                <w:rFonts w:ascii="Times New Roman" w:hAnsi="Times New Roman" w:cs="Times New Roman"/>
                <w:sz w:val="24"/>
                <w:szCs w:val="24"/>
              </w:rPr>
            </w:pPr>
            <w:r w:rsidRPr="00FA65A0">
              <w:rPr>
                <w:rFonts w:ascii="Times New Roman" w:eastAsia="Calibri" w:hAnsi="Times New Roman" w:cs="Times New Roman"/>
                <w:sz w:val="24"/>
                <w:szCs w:val="24"/>
                <w:lang w:eastAsia="lt-LT"/>
              </w:rPr>
              <w:t>Papildomi reikalavimai netaikomi.</w:t>
            </w:r>
          </w:p>
        </w:tc>
      </w:tr>
    </w:tbl>
    <w:p w14:paraId="4C253447" w14:textId="77777777" w:rsidR="00704895" w:rsidRPr="00FA65A0" w:rsidRDefault="00704895" w:rsidP="00FA65A0">
      <w:pPr>
        <w:spacing w:after="0" w:line="240" w:lineRule="auto"/>
        <w:rPr>
          <w:rFonts w:ascii="Times New Roman" w:hAnsi="Times New Roman" w:cs="Times New Roman"/>
          <w:color w:val="000000"/>
          <w:sz w:val="24"/>
          <w:szCs w:val="24"/>
        </w:rPr>
      </w:pPr>
    </w:p>
    <w:p w14:paraId="4A5358CA" w14:textId="77777777" w:rsidR="000E1215" w:rsidRPr="00FA65A0" w:rsidRDefault="000E1215" w:rsidP="00FA65A0">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6. P</w:t>
      </w:r>
      <w:r w:rsidRPr="00FA65A0">
        <w:rPr>
          <w:rFonts w:ascii="Times New Roman" w:eastAsia="Times New Roman" w:hAnsi="Times New Roman" w:cs="Times New Roman"/>
          <w:bCs/>
          <w:sz w:val="24"/>
          <w:szCs w:val="24"/>
          <w:lang w:eastAsia="lt-LT"/>
        </w:rPr>
        <w:t xml:space="preserve">riemonės įgyvendinimo </w:t>
      </w:r>
      <w:proofErr w:type="spellStart"/>
      <w:r w:rsidRPr="00FA65A0">
        <w:rPr>
          <w:rFonts w:ascii="Times New Roman" w:eastAsia="Times New Roman" w:hAnsi="Times New Roman" w:cs="Times New Roman"/>
          <w:bCs/>
          <w:sz w:val="24"/>
          <w:szCs w:val="24"/>
          <w:lang w:eastAsia="lt-LT"/>
        </w:rPr>
        <w:t>stebėsenos</w:t>
      </w:r>
      <w:proofErr w:type="spellEnd"/>
      <w:r w:rsidRPr="00FA65A0">
        <w:rPr>
          <w:rFonts w:ascii="Times New Roman" w:eastAsia="Times New Roman" w:hAnsi="Times New Roman" w:cs="Times New Roman"/>
          <w:bCs/>
          <w:sz w:val="24"/>
          <w:szCs w:val="24"/>
          <w:lang w:eastAsia="lt-LT"/>
        </w:rPr>
        <w:t xml:space="preserve"> rodikliai</w:t>
      </w:r>
    </w:p>
    <w:tbl>
      <w:tblPr>
        <w:tblpPr w:leftFromText="180" w:rightFromText="180" w:bottomFromText="200" w:vertAnchor="text" w:horzAnchor="margin" w:tblpXSpec="center" w:tblpY="4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0"/>
        <w:gridCol w:w="2069"/>
        <w:gridCol w:w="1656"/>
        <w:gridCol w:w="1877"/>
        <w:gridCol w:w="2404"/>
      </w:tblGrid>
      <w:tr w:rsidR="000E1215" w:rsidRPr="00FA65A0" w14:paraId="4FE2214F" w14:textId="77777777" w:rsidTr="000278FF">
        <w:trPr>
          <w:trHeight w:val="845"/>
        </w:trPr>
        <w:tc>
          <w:tcPr>
            <w:tcW w:w="1770" w:type="dxa"/>
            <w:tcBorders>
              <w:top w:val="single" w:sz="4" w:space="0" w:color="auto"/>
              <w:left w:val="single" w:sz="4" w:space="0" w:color="auto"/>
              <w:bottom w:val="single" w:sz="4" w:space="0" w:color="auto"/>
              <w:right w:val="single" w:sz="4" w:space="0" w:color="auto"/>
            </w:tcBorders>
            <w:hideMark/>
          </w:tcPr>
          <w:p w14:paraId="7A8224C8" w14:textId="77777777" w:rsidR="000E1215" w:rsidRPr="00FA65A0" w:rsidRDefault="000E1215" w:rsidP="00FA65A0">
            <w:pPr>
              <w:tabs>
                <w:tab w:val="left" w:pos="284"/>
              </w:tabs>
              <w:spacing w:after="0" w:line="240" w:lineRule="auto"/>
              <w:jc w:val="center"/>
              <w:rPr>
                <w:rFonts w:ascii="Times New Roman" w:eastAsia="Times New Roman" w:hAnsi="Times New Roman" w:cs="Times New Roman"/>
                <w:sz w:val="24"/>
                <w:szCs w:val="24"/>
                <w:lang w:eastAsia="lt-LT"/>
              </w:rPr>
            </w:pPr>
            <w:proofErr w:type="spellStart"/>
            <w:r w:rsidRPr="00FA65A0">
              <w:rPr>
                <w:rFonts w:ascii="Times New Roman" w:eastAsia="Times New Roman" w:hAnsi="Times New Roman" w:cs="Times New Roman"/>
                <w:sz w:val="24"/>
                <w:szCs w:val="24"/>
                <w:lang w:eastAsia="lt-LT"/>
              </w:rPr>
              <w:t>Stebėsenos</w:t>
            </w:r>
            <w:proofErr w:type="spellEnd"/>
            <w:r w:rsidRPr="00FA65A0">
              <w:rPr>
                <w:rFonts w:ascii="Times New Roman" w:eastAsia="Times New Roman" w:hAnsi="Times New Roman" w:cs="Times New Roman"/>
                <w:sz w:val="24"/>
                <w:szCs w:val="24"/>
                <w:lang w:eastAsia="lt-LT"/>
              </w:rPr>
              <w:t xml:space="preserve"> rodiklio kodas</w:t>
            </w:r>
          </w:p>
        </w:tc>
        <w:tc>
          <w:tcPr>
            <w:tcW w:w="2069" w:type="dxa"/>
            <w:tcBorders>
              <w:top w:val="single" w:sz="4" w:space="0" w:color="auto"/>
              <w:left w:val="single" w:sz="4" w:space="0" w:color="auto"/>
              <w:bottom w:val="single" w:sz="4" w:space="0" w:color="auto"/>
              <w:right w:val="single" w:sz="4" w:space="0" w:color="auto"/>
            </w:tcBorders>
            <w:hideMark/>
          </w:tcPr>
          <w:p w14:paraId="6DC9FFF8" w14:textId="77777777" w:rsidR="000E1215" w:rsidRPr="00FA65A0" w:rsidRDefault="000E1215" w:rsidP="00FA65A0">
            <w:pPr>
              <w:tabs>
                <w:tab w:val="left" w:pos="0"/>
              </w:tabs>
              <w:spacing w:after="0" w:line="240" w:lineRule="auto"/>
              <w:jc w:val="center"/>
              <w:rPr>
                <w:rFonts w:ascii="Times New Roman" w:eastAsia="Times New Roman" w:hAnsi="Times New Roman" w:cs="Times New Roman"/>
                <w:sz w:val="24"/>
                <w:szCs w:val="24"/>
                <w:lang w:eastAsia="lt-LT"/>
              </w:rPr>
            </w:pPr>
            <w:proofErr w:type="spellStart"/>
            <w:r w:rsidRPr="00FA65A0">
              <w:rPr>
                <w:rFonts w:ascii="Times New Roman" w:eastAsia="Times New Roman" w:hAnsi="Times New Roman" w:cs="Times New Roman"/>
                <w:sz w:val="24"/>
                <w:szCs w:val="24"/>
                <w:lang w:eastAsia="lt-LT"/>
              </w:rPr>
              <w:t>Stebėsenos</w:t>
            </w:r>
            <w:proofErr w:type="spellEnd"/>
            <w:r w:rsidRPr="00FA65A0">
              <w:rPr>
                <w:rFonts w:ascii="Times New Roman" w:eastAsia="Times New Roman" w:hAnsi="Times New Roman" w:cs="Times New Roman"/>
                <w:sz w:val="24"/>
                <w:szCs w:val="24"/>
                <w:lang w:eastAsia="lt-LT"/>
              </w:rPr>
              <w:t xml:space="preserve"> rodiklio pavadinimas</w:t>
            </w:r>
          </w:p>
        </w:tc>
        <w:tc>
          <w:tcPr>
            <w:tcW w:w="1656" w:type="dxa"/>
            <w:tcBorders>
              <w:top w:val="single" w:sz="4" w:space="0" w:color="auto"/>
              <w:left w:val="single" w:sz="4" w:space="0" w:color="auto"/>
              <w:bottom w:val="single" w:sz="4" w:space="0" w:color="auto"/>
              <w:right w:val="single" w:sz="4" w:space="0" w:color="auto"/>
            </w:tcBorders>
            <w:hideMark/>
          </w:tcPr>
          <w:p w14:paraId="796DBBE9" w14:textId="77777777" w:rsidR="000E1215" w:rsidRPr="00FA65A0" w:rsidRDefault="000E1215" w:rsidP="00FA65A0">
            <w:pPr>
              <w:tabs>
                <w:tab w:val="left" w:pos="0"/>
              </w:tabs>
              <w:spacing w:after="0" w:line="240" w:lineRule="auto"/>
              <w:jc w:val="center"/>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Matavimo vienetas</w:t>
            </w:r>
          </w:p>
        </w:tc>
        <w:tc>
          <w:tcPr>
            <w:tcW w:w="1877" w:type="dxa"/>
            <w:tcBorders>
              <w:top w:val="single" w:sz="4" w:space="0" w:color="auto"/>
              <w:left w:val="single" w:sz="4" w:space="0" w:color="auto"/>
              <w:bottom w:val="single" w:sz="4" w:space="0" w:color="auto"/>
              <w:right w:val="single" w:sz="4" w:space="0" w:color="auto"/>
            </w:tcBorders>
            <w:hideMark/>
          </w:tcPr>
          <w:p w14:paraId="01CECC5D" w14:textId="77777777" w:rsidR="000E1215" w:rsidRPr="00FA65A0" w:rsidRDefault="000E1215" w:rsidP="00FA65A0">
            <w:pPr>
              <w:tabs>
                <w:tab w:val="left" w:pos="0"/>
              </w:tabs>
              <w:spacing w:after="0" w:line="240" w:lineRule="auto"/>
              <w:jc w:val="center"/>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 xml:space="preserve">Tarpinė reikšmė </w:t>
            </w:r>
          </w:p>
          <w:p w14:paraId="7582C2DB" w14:textId="77777777" w:rsidR="000E1215" w:rsidRPr="00FA65A0" w:rsidRDefault="000E1215" w:rsidP="00FA65A0">
            <w:pPr>
              <w:tabs>
                <w:tab w:val="left" w:pos="0"/>
              </w:tabs>
              <w:spacing w:after="0" w:line="240" w:lineRule="auto"/>
              <w:jc w:val="center"/>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2018 m. gruodžio 31 d.</w:t>
            </w:r>
          </w:p>
        </w:tc>
        <w:tc>
          <w:tcPr>
            <w:tcW w:w="2404" w:type="dxa"/>
            <w:tcBorders>
              <w:top w:val="single" w:sz="4" w:space="0" w:color="auto"/>
              <w:left w:val="single" w:sz="4" w:space="0" w:color="auto"/>
              <w:bottom w:val="single" w:sz="4" w:space="0" w:color="auto"/>
              <w:right w:val="single" w:sz="4" w:space="0" w:color="auto"/>
            </w:tcBorders>
            <w:hideMark/>
          </w:tcPr>
          <w:p w14:paraId="347A38CF" w14:textId="77777777" w:rsidR="000E1215" w:rsidRPr="00FA65A0" w:rsidRDefault="000E1215" w:rsidP="00FA65A0">
            <w:pPr>
              <w:tabs>
                <w:tab w:val="left" w:pos="0"/>
              </w:tabs>
              <w:spacing w:after="0" w:line="240" w:lineRule="auto"/>
              <w:jc w:val="center"/>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Galutinė reikšmė 2023 m. gruodžio 31 d.</w:t>
            </w:r>
          </w:p>
        </w:tc>
      </w:tr>
      <w:tr w:rsidR="000E1215" w:rsidRPr="00FA65A0" w14:paraId="6852DB6D" w14:textId="77777777" w:rsidTr="000278FF">
        <w:trPr>
          <w:trHeight w:val="1690"/>
        </w:trPr>
        <w:tc>
          <w:tcPr>
            <w:tcW w:w="1770" w:type="dxa"/>
            <w:tcBorders>
              <w:top w:val="single" w:sz="4" w:space="0" w:color="auto"/>
              <w:left w:val="single" w:sz="4" w:space="0" w:color="auto"/>
              <w:bottom w:val="single" w:sz="4" w:space="0" w:color="auto"/>
              <w:right w:val="single" w:sz="4" w:space="0" w:color="auto"/>
            </w:tcBorders>
            <w:hideMark/>
          </w:tcPr>
          <w:p w14:paraId="3124B1CF" w14:textId="77777777" w:rsidR="000E1215" w:rsidRPr="00FA65A0" w:rsidRDefault="000E1215" w:rsidP="00FA65A0">
            <w:pPr>
              <w:tabs>
                <w:tab w:val="left" w:pos="0"/>
              </w:tabs>
              <w:spacing w:after="0" w:line="240" w:lineRule="auto"/>
              <w:rPr>
                <w:rFonts w:ascii="Times New Roman" w:eastAsia="Times New Roman" w:hAnsi="Times New Roman" w:cs="Times New Roman"/>
                <w:sz w:val="24"/>
                <w:szCs w:val="24"/>
                <w:lang w:eastAsia="lt-LT"/>
              </w:rPr>
            </w:pPr>
            <w:r w:rsidRPr="00FA65A0">
              <w:rPr>
                <w:rFonts w:ascii="Times New Roman" w:eastAsia="Times New Roman" w:hAnsi="Times New Roman" w:cs="Times New Roman"/>
                <w:iCs/>
                <w:color w:val="000000"/>
                <w:sz w:val="24"/>
                <w:szCs w:val="24"/>
                <w:lang w:eastAsia="lt-LT"/>
              </w:rPr>
              <w:t>R.S.313</w:t>
            </w:r>
          </w:p>
        </w:tc>
        <w:tc>
          <w:tcPr>
            <w:tcW w:w="2069" w:type="dxa"/>
            <w:tcBorders>
              <w:top w:val="single" w:sz="4" w:space="0" w:color="auto"/>
              <w:left w:val="single" w:sz="4" w:space="0" w:color="auto"/>
              <w:bottom w:val="single" w:sz="4" w:space="0" w:color="auto"/>
              <w:right w:val="single" w:sz="4" w:space="0" w:color="auto"/>
            </w:tcBorders>
            <w:hideMark/>
          </w:tcPr>
          <w:p w14:paraId="67C6316E" w14:textId="77777777" w:rsidR="000E1215" w:rsidRPr="00FA65A0" w:rsidRDefault="000E1215" w:rsidP="00FA65A0">
            <w:pPr>
              <w:pStyle w:val="Default"/>
            </w:pPr>
            <w:r w:rsidRPr="00FA65A0">
              <w:rPr>
                <w:color w:val="auto"/>
              </w:rPr>
              <w:t>„P</w:t>
            </w:r>
            <w:r w:rsidRPr="00FA65A0">
              <w:t>ridėtinė vertė gamybos sąnaudomis, sukurta MVĮ, tenkanti vienam darbuotojui“</w:t>
            </w:r>
          </w:p>
        </w:tc>
        <w:tc>
          <w:tcPr>
            <w:tcW w:w="1656" w:type="dxa"/>
            <w:tcBorders>
              <w:top w:val="single" w:sz="4" w:space="0" w:color="auto"/>
              <w:left w:val="single" w:sz="4" w:space="0" w:color="auto"/>
              <w:bottom w:val="single" w:sz="4" w:space="0" w:color="auto"/>
              <w:right w:val="single" w:sz="4" w:space="0" w:color="auto"/>
            </w:tcBorders>
            <w:hideMark/>
          </w:tcPr>
          <w:p w14:paraId="396343FE" w14:textId="77777777" w:rsidR="000E1215" w:rsidRPr="00FA65A0" w:rsidRDefault="000E1215" w:rsidP="00FA65A0">
            <w:pPr>
              <w:tabs>
                <w:tab w:val="left" w:pos="0"/>
              </w:tabs>
              <w:spacing w:after="0" w:line="240" w:lineRule="auto"/>
              <w:rPr>
                <w:rFonts w:ascii="Times New Roman" w:eastAsia="Times New Roman" w:hAnsi="Times New Roman" w:cs="Times New Roman"/>
                <w:sz w:val="24"/>
                <w:szCs w:val="24"/>
                <w:lang w:eastAsia="lt-LT"/>
              </w:rPr>
            </w:pPr>
            <w:proofErr w:type="spellStart"/>
            <w:r w:rsidRPr="00FA65A0">
              <w:rPr>
                <w:rFonts w:ascii="Times New Roman" w:hAnsi="Times New Roman" w:cs="Times New Roman"/>
                <w:sz w:val="24"/>
                <w:szCs w:val="24"/>
              </w:rPr>
              <w:t>Eur</w:t>
            </w:r>
            <w:proofErr w:type="spellEnd"/>
            <w:r w:rsidRPr="00FA65A0">
              <w:rPr>
                <w:rFonts w:ascii="Times New Roman" w:hAnsi="Times New Roman" w:cs="Times New Roman"/>
                <w:sz w:val="24"/>
                <w:szCs w:val="24"/>
              </w:rPr>
              <w:t xml:space="preserve"> per metus</w:t>
            </w:r>
          </w:p>
        </w:tc>
        <w:tc>
          <w:tcPr>
            <w:tcW w:w="1877" w:type="dxa"/>
            <w:tcBorders>
              <w:top w:val="single" w:sz="4" w:space="0" w:color="auto"/>
              <w:left w:val="single" w:sz="4" w:space="0" w:color="auto"/>
              <w:bottom w:val="single" w:sz="4" w:space="0" w:color="auto"/>
              <w:right w:val="single" w:sz="4" w:space="0" w:color="auto"/>
            </w:tcBorders>
            <w:hideMark/>
          </w:tcPr>
          <w:p w14:paraId="30344ADB" w14:textId="77777777" w:rsidR="000E1215" w:rsidRPr="00FA65A0" w:rsidRDefault="000E1215" w:rsidP="00FA65A0">
            <w:pPr>
              <w:tabs>
                <w:tab w:val="left" w:pos="0"/>
              </w:tabs>
              <w:spacing w:after="0" w:line="240" w:lineRule="auto"/>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14 550</w:t>
            </w:r>
          </w:p>
        </w:tc>
        <w:tc>
          <w:tcPr>
            <w:tcW w:w="2404" w:type="dxa"/>
            <w:tcBorders>
              <w:top w:val="single" w:sz="4" w:space="0" w:color="auto"/>
              <w:left w:val="single" w:sz="4" w:space="0" w:color="auto"/>
              <w:bottom w:val="single" w:sz="4" w:space="0" w:color="auto"/>
              <w:right w:val="single" w:sz="4" w:space="0" w:color="auto"/>
            </w:tcBorders>
            <w:hideMark/>
          </w:tcPr>
          <w:p w14:paraId="61287665" w14:textId="77777777" w:rsidR="000E1215" w:rsidRPr="00FA65A0" w:rsidRDefault="000E1215" w:rsidP="00FA65A0">
            <w:pPr>
              <w:tabs>
                <w:tab w:val="left" w:pos="0"/>
              </w:tabs>
              <w:spacing w:after="0" w:line="240" w:lineRule="auto"/>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17 726</w:t>
            </w:r>
          </w:p>
        </w:tc>
      </w:tr>
      <w:tr w:rsidR="000E1215" w:rsidRPr="00FA65A0" w14:paraId="5B19E161" w14:textId="77777777" w:rsidTr="000278FF">
        <w:trPr>
          <w:trHeight w:val="1119"/>
        </w:trPr>
        <w:tc>
          <w:tcPr>
            <w:tcW w:w="1770" w:type="dxa"/>
            <w:tcBorders>
              <w:top w:val="single" w:sz="4" w:space="0" w:color="auto"/>
              <w:left w:val="single" w:sz="4" w:space="0" w:color="auto"/>
              <w:bottom w:val="single" w:sz="4" w:space="0" w:color="auto"/>
              <w:right w:val="single" w:sz="4" w:space="0" w:color="auto"/>
            </w:tcBorders>
          </w:tcPr>
          <w:p w14:paraId="4DB8E387" w14:textId="77777777" w:rsidR="000E1215" w:rsidRPr="00FA65A0" w:rsidRDefault="000E1215" w:rsidP="00FA65A0">
            <w:pPr>
              <w:tabs>
                <w:tab w:val="left" w:pos="0"/>
              </w:tabs>
              <w:spacing w:after="0" w:line="240" w:lineRule="auto"/>
              <w:rPr>
                <w:rFonts w:ascii="Times New Roman" w:eastAsia="Times New Roman" w:hAnsi="Times New Roman" w:cs="Times New Roman"/>
                <w:color w:val="FF0000"/>
                <w:sz w:val="24"/>
                <w:szCs w:val="24"/>
                <w:lang w:eastAsia="lt-LT"/>
              </w:rPr>
            </w:pPr>
            <w:r w:rsidRPr="00FA65A0">
              <w:rPr>
                <w:rFonts w:ascii="Times New Roman" w:eastAsia="Times New Roman" w:hAnsi="Times New Roman" w:cs="Times New Roman"/>
                <w:color w:val="000000"/>
                <w:sz w:val="24"/>
                <w:szCs w:val="24"/>
                <w:lang w:eastAsia="lt-LT"/>
              </w:rPr>
              <w:t>R.N.804</w:t>
            </w:r>
          </w:p>
        </w:tc>
        <w:tc>
          <w:tcPr>
            <w:tcW w:w="2069" w:type="dxa"/>
            <w:tcBorders>
              <w:top w:val="single" w:sz="4" w:space="0" w:color="auto"/>
              <w:left w:val="single" w:sz="4" w:space="0" w:color="auto"/>
              <w:bottom w:val="single" w:sz="4" w:space="0" w:color="auto"/>
              <w:right w:val="single" w:sz="4" w:space="0" w:color="auto"/>
            </w:tcBorders>
          </w:tcPr>
          <w:p w14:paraId="48FD8058" w14:textId="77777777" w:rsidR="000E1215" w:rsidRPr="00FA65A0" w:rsidRDefault="000E1215" w:rsidP="00FA65A0">
            <w:pPr>
              <w:pStyle w:val="Default"/>
            </w:pPr>
            <w:r w:rsidRPr="00FA65A0">
              <w:t>„Investicijas gavusios įmonės darbo našumo padidėjimas“</w:t>
            </w:r>
          </w:p>
        </w:tc>
        <w:tc>
          <w:tcPr>
            <w:tcW w:w="1656" w:type="dxa"/>
            <w:tcBorders>
              <w:top w:val="single" w:sz="4" w:space="0" w:color="auto"/>
              <w:left w:val="single" w:sz="4" w:space="0" w:color="auto"/>
              <w:bottom w:val="single" w:sz="4" w:space="0" w:color="auto"/>
              <w:right w:val="single" w:sz="4" w:space="0" w:color="auto"/>
            </w:tcBorders>
          </w:tcPr>
          <w:p w14:paraId="403182B1" w14:textId="77777777" w:rsidR="000E1215" w:rsidRPr="00FA65A0" w:rsidRDefault="000E1215" w:rsidP="00FA65A0">
            <w:pPr>
              <w:tabs>
                <w:tab w:val="left" w:pos="0"/>
              </w:tabs>
              <w:spacing w:after="0" w:line="240" w:lineRule="auto"/>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Procentai</w:t>
            </w:r>
          </w:p>
        </w:tc>
        <w:tc>
          <w:tcPr>
            <w:tcW w:w="1877" w:type="dxa"/>
            <w:tcBorders>
              <w:top w:val="single" w:sz="4" w:space="0" w:color="auto"/>
              <w:left w:val="single" w:sz="4" w:space="0" w:color="auto"/>
              <w:bottom w:val="single" w:sz="4" w:space="0" w:color="auto"/>
              <w:right w:val="single" w:sz="4" w:space="0" w:color="auto"/>
            </w:tcBorders>
          </w:tcPr>
          <w:p w14:paraId="466F8828" w14:textId="77777777" w:rsidR="000E1215" w:rsidRPr="00FA65A0" w:rsidRDefault="008E5C48" w:rsidP="00FA65A0">
            <w:pPr>
              <w:tabs>
                <w:tab w:val="left" w:pos="0"/>
              </w:tabs>
              <w:spacing w:after="0" w:line="240" w:lineRule="auto"/>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0</w:t>
            </w:r>
          </w:p>
        </w:tc>
        <w:tc>
          <w:tcPr>
            <w:tcW w:w="2404" w:type="dxa"/>
            <w:tcBorders>
              <w:top w:val="single" w:sz="4" w:space="0" w:color="auto"/>
              <w:left w:val="single" w:sz="4" w:space="0" w:color="auto"/>
              <w:bottom w:val="single" w:sz="4" w:space="0" w:color="auto"/>
              <w:right w:val="single" w:sz="4" w:space="0" w:color="auto"/>
            </w:tcBorders>
          </w:tcPr>
          <w:p w14:paraId="3FC747CA" w14:textId="77777777" w:rsidR="000E1215" w:rsidRPr="00FA65A0" w:rsidRDefault="000E1215" w:rsidP="00FA65A0">
            <w:pPr>
              <w:tabs>
                <w:tab w:val="left" w:pos="0"/>
              </w:tabs>
              <w:spacing w:after="0" w:line="240" w:lineRule="auto"/>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23,5</w:t>
            </w:r>
            <w:r w:rsidR="00F31346" w:rsidRPr="00FA65A0">
              <w:rPr>
                <w:rFonts w:ascii="Times New Roman" w:eastAsia="Times New Roman" w:hAnsi="Times New Roman" w:cs="Times New Roman"/>
                <w:sz w:val="24"/>
                <w:szCs w:val="24"/>
                <w:lang w:eastAsia="lt-LT"/>
              </w:rPr>
              <w:t>2</w:t>
            </w:r>
          </w:p>
        </w:tc>
      </w:tr>
      <w:tr w:rsidR="00F92481" w:rsidRPr="00FA65A0" w14:paraId="7FB5A595" w14:textId="77777777" w:rsidTr="000278FF">
        <w:trPr>
          <w:trHeight w:val="835"/>
        </w:trPr>
        <w:tc>
          <w:tcPr>
            <w:tcW w:w="1770" w:type="dxa"/>
            <w:tcBorders>
              <w:top w:val="single" w:sz="4" w:space="0" w:color="auto"/>
              <w:left w:val="single" w:sz="4" w:space="0" w:color="auto"/>
              <w:bottom w:val="single" w:sz="4" w:space="0" w:color="auto"/>
              <w:right w:val="single" w:sz="4" w:space="0" w:color="auto"/>
            </w:tcBorders>
          </w:tcPr>
          <w:p w14:paraId="0AE82DA5" w14:textId="77777777" w:rsidR="00F92481" w:rsidRPr="00FA65A0" w:rsidRDefault="00F92481" w:rsidP="00FA65A0">
            <w:pPr>
              <w:tabs>
                <w:tab w:val="left" w:pos="0"/>
              </w:tabs>
              <w:spacing w:after="0" w:line="240" w:lineRule="auto"/>
              <w:rPr>
                <w:rFonts w:ascii="Times New Roman" w:eastAsia="Times New Roman" w:hAnsi="Times New Roman" w:cs="Times New Roman"/>
                <w:sz w:val="24"/>
                <w:szCs w:val="24"/>
                <w:lang w:eastAsia="lt-LT"/>
              </w:rPr>
            </w:pPr>
            <w:r w:rsidRPr="00FA65A0">
              <w:rPr>
                <w:rFonts w:ascii="Times New Roman" w:eastAsia="Times New Roman" w:hAnsi="Times New Roman" w:cs="Times New Roman"/>
                <w:color w:val="000000"/>
                <w:sz w:val="24"/>
                <w:szCs w:val="24"/>
                <w:lang w:eastAsia="lt-LT"/>
              </w:rPr>
              <w:t>P.B.206</w:t>
            </w:r>
          </w:p>
        </w:tc>
        <w:tc>
          <w:tcPr>
            <w:tcW w:w="2069" w:type="dxa"/>
            <w:tcBorders>
              <w:top w:val="single" w:sz="4" w:space="0" w:color="auto"/>
              <w:left w:val="single" w:sz="4" w:space="0" w:color="auto"/>
              <w:bottom w:val="single" w:sz="4" w:space="0" w:color="auto"/>
              <w:right w:val="single" w:sz="4" w:space="0" w:color="auto"/>
            </w:tcBorders>
          </w:tcPr>
          <w:p w14:paraId="082BB989" w14:textId="77777777" w:rsidR="00F92481" w:rsidRPr="00FA65A0" w:rsidRDefault="00F92481" w:rsidP="00FA65A0">
            <w:pPr>
              <w:pStyle w:val="Default"/>
            </w:pPr>
            <w:r w:rsidRPr="00FA65A0">
              <w:rPr>
                <w:color w:val="auto"/>
              </w:rPr>
              <w:t>P</w:t>
            </w:r>
            <w:r w:rsidRPr="00FA65A0">
              <w:t>rivačios investicijos, atitinkančios viešąją paramą įmonėms (subsidijos)</w:t>
            </w:r>
          </w:p>
        </w:tc>
        <w:tc>
          <w:tcPr>
            <w:tcW w:w="1656" w:type="dxa"/>
            <w:tcBorders>
              <w:top w:val="single" w:sz="4" w:space="0" w:color="auto"/>
              <w:left w:val="single" w:sz="4" w:space="0" w:color="auto"/>
              <w:bottom w:val="single" w:sz="4" w:space="0" w:color="auto"/>
              <w:right w:val="single" w:sz="4" w:space="0" w:color="auto"/>
            </w:tcBorders>
          </w:tcPr>
          <w:p w14:paraId="10795ECA" w14:textId="77777777" w:rsidR="00F92481" w:rsidRPr="00FA65A0" w:rsidRDefault="00F92481" w:rsidP="00FA65A0">
            <w:pPr>
              <w:tabs>
                <w:tab w:val="left" w:pos="0"/>
              </w:tabs>
              <w:spacing w:after="0" w:line="240" w:lineRule="auto"/>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EUR</w:t>
            </w:r>
          </w:p>
        </w:tc>
        <w:tc>
          <w:tcPr>
            <w:tcW w:w="1877" w:type="dxa"/>
            <w:tcBorders>
              <w:top w:val="single" w:sz="4" w:space="0" w:color="auto"/>
              <w:left w:val="single" w:sz="4" w:space="0" w:color="auto"/>
              <w:bottom w:val="single" w:sz="4" w:space="0" w:color="auto"/>
              <w:right w:val="single" w:sz="4" w:space="0" w:color="auto"/>
            </w:tcBorders>
          </w:tcPr>
          <w:p w14:paraId="1B3630B2" w14:textId="77777777" w:rsidR="00F92481" w:rsidRPr="00FA65A0" w:rsidRDefault="00F92481" w:rsidP="00FA65A0">
            <w:pPr>
              <w:tabs>
                <w:tab w:val="left" w:pos="0"/>
              </w:tabs>
              <w:spacing w:after="0" w:line="240" w:lineRule="auto"/>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0</w:t>
            </w:r>
          </w:p>
        </w:tc>
        <w:tc>
          <w:tcPr>
            <w:tcW w:w="2404" w:type="dxa"/>
            <w:tcBorders>
              <w:top w:val="single" w:sz="4" w:space="0" w:color="auto"/>
              <w:left w:val="single" w:sz="4" w:space="0" w:color="auto"/>
              <w:bottom w:val="single" w:sz="4" w:space="0" w:color="auto"/>
              <w:right w:val="single" w:sz="4" w:space="0" w:color="auto"/>
            </w:tcBorders>
          </w:tcPr>
          <w:p w14:paraId="08F6D0D1" w14:textId="15AC3F23" w:rsidR="00F92481" w:rsidRPr="00FA65A0" w:rsidRDefault="0047729C" w:rsidP="00FA65A0">
            <w:pPr>
              <w:tabs>
                <w:tab w:val="left" w:pos="0"/>
              </w:tabs>
              <w:spacing w:after="0" w:line="240" w:lineRule="auto"/>
              <w:rPr>
                <w:rFonts w:ascii="Times New Roman" w:eastAsia="Times New Roman" w:hAnsi="Times New Roman" w:cs="Times New Roman"/>
                <w:sz w:val="24"/>
                <w:szCs w:val="24"/>
                <w:lang w:eastAsia="lt-LT"/>
              </w:rPr>
            </w:pPr>
            <w:del w:id="180" w:author="Vislaviciute Vaida" w:date="2018-01-17T16:19:00Z">
              <w:r w:rsidRPr="00FA65A0" w:rsidDel="00861B48">
                <w:rPr>
                  <w:rFonts w:ascii="Times New Roman" w:eastAsia="Times New Roman" w:hAnsi="Times New Roman" w:cs="Times New Roman"/>
                  <w:sz w:val="24"/>
                  <w:szCs w:val="24"/>
                  <w:lang w:eastAsia="lt-LT"/>
                </w:rPr>
                <w:delText>40 944 520</w:delText>
              </w:r>
            </w:del>
            <w:ins w:id="181" w:author="Vislaviciute Vaida" w:date="2018-01-17T16:19:00Z">
              <w:r w:rsidR="00861B48">
                <w:rPr>
                  <w:rFonts w:ascii="Times New Roman" w:eastAsia="Times New Roman" w:hAnsi="Times New Roman" w:cs="Times New Roman"/>
                  <w:sz w:val="24"/>
                  <w:szCs w:val="24"/>
                  <w:lang w:eastAsia="lt-LT"/>
                </w:rPr>
                <w:t>95 115 523</w:t>
              </w:r>
            </w:ins>
          </w:p>
        </w:tc>
      </w:tr>
      <w:tr w:rsidR="00F92481" w:rsidRPr="00FA65A0" w14:paraId="4A8B2F6C" w14:textId="77777777" w:rsidTr="000278FF">
        <w:trPr>
          <w:trHeight w:val="738"/>
        </w:trPr>
        <w:tc>
          <w:tcPr>
            <w:tcW w:w="1770" w:type="dxa"/>
            <w:tcBorders>
              <w:top w:val="single" w:sz="4" w:space="0" w:color="auto"/>
              <w:left w:val="single" w:sz="4" w:space="0" w:color="auto"/>
              <w:bottom w:val="single" w:sz="4" w:space="0" w:color="auto"/>
              <w:right w:val="single" w:sz="4" w:space="0" w:color="auto"/>
            </w:tcBorders>
          </w:tcPr>
          <w:p w14:paraId="769E4627" w14:textId="77777777" w:rsidR="00F92481" w:rsidRPr="00FA65A0" w:rsidRDefault="00F92481" w:rsidP="00FA65A0">
            <w:pPr>
              <w:tabs>
                <w:tab w:val="left" w:pos="0"/>
              </w:tabs>
              <w:spacing w:after="0" w:line="240" w:lineRule="auto"/>
              <w:rPr>
                <w:rFonts w:ascii="Times New Roman" w:eastAsia="Times New Roman" w:hAnsi="Times New Roman" w:cs="Times New Roman"/>
                <w:sz w:val="24"/>
                <w:szCs w:val="24"/>
                <w:lang w:eastAsia="lt-LT"/>
              </w:rPr>
            </w:pPr>
            <w:r w:rsidRPr="00FA65A0">
              <w:rPr>
                <w:rFonts w:ascii="Times New Roman" w:eastAsia="Times New Roman" w:hAnsi="Times New Roman" w:cs="Times New Roman"/>
                <w:color w:val="000000"/>
                <w:sz w:val="24"/>
                <w:szCs w:val="24"/>
                <w:lang w:eastAsia="lt-LT"/>
              </w:rPr>
              <w:t>P.B.202</w:t>
            </w:r>
          </w:p>
        </w:tc>
        <w:tc>
          <w:tcPr>
            <w:tcW w:w="2069" w:type="dxa"/>
            <w:tcBorders>
              <w:top w:val="single" w:sz="4" w:space="0" w:color="auto"/>
              <w:left w:val="single" w:sz="4" w:space="0" w:color="auto"/>
              <w:bottom w:val="single" w:sz="4" w:space="0" w:color="auto"/>
              <w:right w:val="single" w:sz="4" w:space="0" w:color="auto"/>
            </w:tcBorders>
          </w:tcPr>
          <w:p w14:paraId="30F63E47" w14:textId="77777777" w:rsidR="00F92481" w:rsidRPr="00FA65A0" w:rsidRDefault="00F92481" w:rsidP="00FA65A0">
            <w:pPr>
              <w:pStyle w:val="Default"/>
            </w:pPr>
            <w:r w:rsidRPr="00FA65A0">
              <w:rPr>
                <w:color w:val="auto"/>
              </w:rPr>
              <w:t>S</w:t>
            </w:r>
            <w:r w:rsidRPr="00FA65A0">
              <w:t>ubsidijas gaunančių įmonių skaičius</w:t>
            </w:r>
          </w:p>
        </w:tc>
        <w:tc>
          <w:tcPr>
            <w:tcW w:w="1656" w:type="dxa"/>
            <w:tcBorders>
              <w:top w:val="single" w:sz="4" w:space="0" w:color="auto"/>
              <w:left w:val="single" w:sz="4" w:space="0" w:color="auto"/>
              <w:bottom w:val="single" w:sz="4" w:space="0" w:color="auto"/>
              <w:right w:val="single" w:sz="4" w:space="0" w:color="auto"/>
            </w:tcBorders>
          </w:tcPr>
          <w:p w14:paraId="71C00A39" w14:textId="77777777" w:rsidR="00F92481" w:rsidRPr="00FA65A0" w:rsidRDefault="00F92481" w:rsidP="00FA65A0">
            <w:pPr>
              <w:tabs>
                <w:tab w:val="left" w:pos="0"/>
              </w:tabs>
              <w:spacing w:after="0" w:line="240" w:lineRule="auto"/>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 xml:space="preserve">Įmonės </w:t>
            </w:r>
          </w:p>
        </w:tc>
        <w:tc>
          <w:tcPr>
            <w:tcW w:w="1877" w:type="dxa"/>
            <w:tcBorders>
              <w:top w:val="single" w:sz="4" w:space="0" w:color="auto"/>
              <w:left w:val="single" w:sz="4" w:space="0" w:color="auto"/>
              <w:bottom w:val="single" w:sz="4" w:space="0" w:color="auto"/>
              <w:right w:val="single" w:sz="4" w:space="0" w:color="auto"/>
            </w:tcBorders>
          </w:tcPr>
          <w:p w14:paraId="6F552424" w14:textId="77777777" w:rsidR="00F92481" w:rsidRPr="00FA65A0" w:rsidRDefault="00F92481" w:rsidP="00FA65A0">
            <w:pPr>
              <w:tabs>
                <w:tab w:val="left" w:pos="0"/>
              </w:tabs>
              <w:spacing w:after="0" w:line="240" w:lineRule="auto"/>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0</w:t>
            </w:r>
          </w:p>
        </w:tc>
        <w:tc>
          <w:tcPr>
            <w:tcW w:w="2404" w:type="dxa"/>
            <w:tcBorders>
              <w:top w:val="single" w:sz="4" w:space="0" w:color="auto"/>
              <w:left w:val="single" w:sz="4" w:space="0" w:color="auto"/>
              <w:bottom w:val="single" w:sz="4" w:space="0" w:color="auto"/>
              <w:right w:val="single" w:sz="4" w:space="0" w:color="auto"/>
            </w:tcBorders>
          </w:tcPr>
          <w:p w14:paraId="30586799" w14:textId="7614CB58" w:rsidR="00F92481" w:rsidRPr="00FA65A0" w:rsidRDefault="0047729C" w:rsidP="00FA65A0">
            <w:pPr>
              <w:tabs>
                <w:tab w:val="left" w:pos="0"/>
              </w:tabs>
              <w:spacing w:after="0" w:line="240" w:lineRule="auto"/>
              <w:rPr>
                <w:rFonts w:ascii="Times New Roman" w:eastAsia="Times New Roman" w:hAnsi="Times New Roman" w:cs="Times New Roman"/>
                <w:sz w:val="24"/>
                <w:szCs w:val="24"/>
                <w:lang w:eastAsia="lt-LT"/>
              </w:rPr>
            </w:pPr>
            <w:del w:id="182" w:author="Vislaviciute Vaida" w:date="2018-01-17T16:19:00Z">
              <w:r w:rsidRPr="00FA65A0" w:rsidDel="00861B48">
                <w:rPr>
                  <w:rFonts w:ascii="Times New Roman" w:eastAsia="Times New Roman" w:hAnsi="Times New Roman" w:cs="Times New Roman"/>
                  <w:sz w:val="24"/>
                  <w:szCs w:val="24"/>
                  <w:lang w:eastAsia="lt-LT"/>
                </w:rPr>
                <w:delText>3</w:delText>
              </w:r>
              <w:r w:rsidR="00D84117" w:rsidRPr="00FA65A0" w:rsidDel="00861B48">
                <w:rPr>
                  <w:rFonts w:ascii="Times New Roman" w:eastAsia="Times New Roman" w:hAnsi="Times New Roman" w:cs="Times New Roman"/>
                  <w:sz w:val="24"/>
                  <w:szCs w:val="24"/>
                  <w:lang w:eastAsia="lt-LT"/>
                </w:rPr>
                <w:delText>8</w:delText>
              </w:r>
            </w:del>
            <w:ins w:id="183" w:author="Vislaviciute Vaida" w:date="2018-01-17T16:19:00Z">
              <w:r w:rsidR="00861B48">
                <w:rPr>
                  <w:rFonts w:ascii="Times New Roman" w:eastAsia="Times New Roman" w:hAnsi="Times New Roman" w:cs="Times New Roman"/>
                  <w:sz w:val="24"/>
                  <w:szCs w:val="24"/>
                  <w:lang w:eastAsia="lt-LT"/>
                </w:rPr>
                <w:t>50</w:t>
              </w:r>
            </w:ins>
          </w:p>
        </w:tc>
      </w:tr>
    </w:tbl>
    <w:p w14:paraId="58A73014" w14:textId="39EBA566" w:rsidR="000E1215" w:rsidRPr="00FA65A0" w:rsidRDefault="000E1215" w:rsidP="00FA65A0">
      <w:pPr>
        <w:tabs>
          <w:tab w:val="left" w:pos="0"/>
          <w:tab w:val="left" w:pos="851"/>
        </w:tabs>
        <w:spacing w:after="0" w:line="240" w:lineRule="auto"/>
        <w:ind w:left="709"/>
        <w:jc w:val="both"/>
        <w:rPr>
          <w:rFonts w:ascii="Times New Roman" w:eastAsia="Times New Roman" w:hAnsi="Times New Roman" w:cs="Times New Roman"/>
          <w:sz w:val="24"/>
          <w:szCs w:val="24"/>
          <w:lang w:eastAsia="lt-LT"/>
        </w:rPr>
      </w:pPr>
      <w:r w:rsidRPr="00FA65A0">
        <w:rPr>
          <w:rFonts w:ascii="Times New Roman" w:eastAsia="Times New Roman" w:hAnsi="Times New Roman" w:cs="Times New Roman"/>
          <w:bCs/>
          <w:sz w:val="24"/>
          <w:szCs w:val="24"/>
          <w:lang w:eastAsia="lt-LT"/>
        </w:rPr>
        <w:t>7. Priemonės finansavimo šaltiniai</w:t>
      </w:r>
      <w:r w:rsidR="004D6ADE" w:rsidRPr="00FA65A0">
        <w:rPr>
          <w:rFonts w:ascii="Times New Roman" w:eastAsia="Times New Roman" w:hAnsi="Times New Roman" w:cs="Times New Roman"/>
          <w:sz w:val="24"/>
          <w:szCs w:val="24"/>
          <w:lang w:eastAsia="lt-LT"/>
        </w:rPr>
        <w:tab/>
      </w:r>
      <w:r w:rsidR="004D6ADE" w:rsidRPr="00FA65A0">
        <w:rPr>
          <w:rFonts w:ascii="Times New Roman" w:eastAsia="Times New Roman" w:hAnsi="Times New Roman" w:cs="Times New Roman"/>
          <w:sz w:val="24"/>
          <w:szCs w:val="24"/>
          <w:lang w:eastAsia="lt-LT"/>
        </w:rPr>
        <w:tab/>
      </w:r>
      <w:r w:rsidR="004D6ADE" w:rsidRPr="00FA65A0">
        <w:rPr>
          <w:rFonts w:ascii="Times New Roman" w:eastAsia="Times New Roman" w:hAnsi="Times New Roman" w:cs="Times New Roman"/>
          <w:sz w:val="24"/>
          <w:szCs w:val="24"/>
          <w:lang w:eastAsia="lt-LT"/>
        </w:rPr>
        <w:tab/>
        <w:t xml:space="preserve">                   </w:t>
      </w:r>
      <w:r w:rsidR="00C9779C">
        <w:rPr>
          <w:rFonts w:ascii="Times New Roman" w:eastAsia="Times New Roman" w:hAnsi="Times New Roman" w:cs="Times New Roman"/>
          <w:sz w:val="24"/>
          <w:szCs w:val="24"/>
          <w:lang w:eastAsia="lt-LT"/>
        </w:rPr>
        <w:t xml:space="preserve">  </w:t>
      </w:r>
      <w:r w:rsidRPr="00FA65A0">
        <w:rPr>
          <w:rFonts w:ascii="Times New Roman" w:eastAsia="Times New Roman" w:hAnsi="Times New Roman" w:cs="Times New Roman"/>
          <w:sz w:val="24"/>
          <w:szCs w:val="24"/>
          <w:lang w:eastAsia="lt-LT"/>
        </w:rPr>
        <w:t>(eurais)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3"/>
        <w:gridCol w:w="1494"/>
        <w:gridCol w:w="1526"/>
        <w:gridCol w:w="1530"/>
        <w:gridCol w:w="1413"/>
        <w:gridCol w:w="884"/>
        <w:gridCol w:w="1696"/>
      </w:tblGrid>
      <w:tr w:rsidR="000E1215" w:rsidRPr="00FA65A0" w14:paraId="17A0461D" w14:textId="77777777" w:rsidTr="000278FF">
        <w:trPr>
          <w:trHeight w:val="460"/>
          <w:jc w:val="center"/>
        </w:trPr>
        <w:tc>
          <w:tcPr>
            <w:tcW w:w="2727" w:type="dxa"/>
            <w:gridSpan w:val="2"/>
            <w:tcBorders>
              <w:top w:val="single" w:sz="4" w:space="0" w:color="auto"/>
              <w:left w:val="single" w:sz="4" w:space="0" w:color="auto"/>
              <w:bottom w:val="single" w:sz="4" w:space="0" w:color="auto"/>
              <w:right w:val="single" w:sz="4" w:space="0" w:color="auto"/>
            </w:tcBorders>
            <w:vAlign w:val="center"/>
            <w:hideMark/>
          </w:tcPr>
          <w:p w14:paraId="20EC540C" w14:textId="77777777" w:rsidR="000E1215" w:rsidRPr="00FA65A0" w:rsidRDefault="000E1215" w:rsidP="00FA65A0">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Projektams skiriamas finansavimas</w:t>
            </w:r>
          </w:p>
        </w:tc>
        <w:tc>
          <w:tcPr>
            <w:tcW w:w="7049" w:type="dxa"/>
            <w:gridSpan w:val="5"/>
            <w:tcBorders>
              <w:top w:val="single" w:sz="4" w:space="0" w:color="auto"/>
              <w:left w:val="single" w:sz="4" w:space="0" w:color="auto"/>
              <w:bottom w:val="single" w:sz="4" w:space="0" w:color="auto"/>
              <w:right w:val="single" w:sz="4" w:space="0" w:color="auto"/>
            </w:tcBorders>
          </w:tcPr>
          <w:p w14:paraId="25610F9A" w14:textId="77777777" w:rsidR="000E1215" w:rsidRPr="00FA65A0" w:rsidRDefault="000E1215" w:rsidP="00FA65A0">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Kiti projektų finansavimo šaltiniai</w:t>
            </w:r>
          </w:p>
        </w:tc>
      </w:tr>
      <w:tr w:rsidR="000E1215" w:rsidRPr="00FA65A0" w14:paraId="0F2B924F" w14:textId="77777777" w:rsidTr="000278FF">
        <w:trPr>
          <w:trHeight w:val="460"/>
          <w:jc w:val="center"/>
        </w:trPr>
        <w:tc>
          <w:tcPr>
            <w:tcW w:w="1233" w:type="dxa"/>
            <w:vMerge w:val="restart"/>
            <w:tcBorders>
              <w:top w:val="single" w:sz="4" w:space="0" w:color="auto"/>
              <w:left w:val="single" w:sz="4" w:space="0" w:color="auto"/>
              <w:right w:val="single" w:sz="4" w:space="0" w:color="auto"/>
            </w:tcBorders>
            <w:vAlign w:val="center"/>
            <w:hideMark/>
          </w:tcPr>
          <w:p w14:paraId="7AAE7EBA" w14:textId="77777777" w:rsidR="000E1215" w:rsidRPr="00FA65A0" w:rsidRDefault="000E1215" w:rsidP="00FA65A0">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ES struktūrinių fondų</w:t>
            </w:r>
          </w:p>
          <w:p w14:paraId="1340AE9E" w14:textId="77777777" w:rsidR="000E1215" w:rsidRPr="00FA65A0" w:rsidRDefault="000E1215" w:rsidP="00FA65A0">
            <w:pPr>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lėšos – iki</w:t>
            </w:r>
          </w:p>
        </w:tc>
        <w:tc>
          <w:tcPr>
            <w:tcW w:w="8543" w:type="dxa"/>
            <w:gridSpan w:val="6"/>
            <w:tcBorders>
              <w:top w:val="single" w:sz="4" w:space="0" w:color="auto"/>
              <w:left w:val="single" w:sz="4" w:space="0" w:color="auto"/>
              <w:bottom w:val="single" w:sz="4" w:space="0" w:color="auto"/>
              <w:right w:val="single" w:sz="4" w:space="0" w:color="auto"/>
            </w:tcBorders>
            <w:vAlign w:val="center"/>
          </w:tcPr>
          <w:p w14:paraId="33779F6B" w14:textId="77777777" w:rsidR="000E1215" w:rsidRPr="00FA65A0" w:rsidRDefault="000E1215" w:rsidP="00FA65A0">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Nacionalinės lėšos</w:t>
            </w:r>
          </w:p>
        </w:tc>
      </w:tr>
      <w:tr w:rsidR="000E1215" w:rsidRPr="00FA65A0" w14:paraId="0EB455BC" w14:textId="77777777" w:rsidTr="000278FF">
        <w:trPr>
          <w:trHeight w:val="1032"/>
          <w:jc w:val="center"/>
        </w:trPr>
        <w:tc>
          <w:tcPr>
            <w:tcW w:w="1233" w:type="dxa"/>
            <w:vMerge/>
            <w:tcBorders>
              <w:left w:val="single" w:sz="4" w:space="0" w:color="auto"/>
              <w:right w:val="single" w:sz="4" w:space="0" w:color="auto"/>
            </w:tcBorders>
            <w:vAlign w:val="center"/>
            <w:hideMark/>
          </w:tcPr>
          <w:p w14:paraId="15988A4A" w14:textId="77777777" w:rsidR="000E1215" w:rsidRPr="00FA65A0" w:rsidRDefault="000E1215" w:rsidP="00FA65A0">
            <w:pPr>
              <w:spacing w:after="0" w:line="240" w:lineRule="auto"/>
              <w:jc w:val="center"/>
              <w:rPr>
                <w:rFonts w:ascii="Times New Roman" w:eastAsia="Times New Roman" w:hAnsi="Times New Roman" w:cs="Times New Roman"/>
                <w:bCs/>
                <w:sz w:val="24"/>
                <w:szCs w:val="24"/>
                <w:lang w:eastAsia="lt-LT"/>
              </w:rPr>
            </w:pPr>
          </w:p>
        </w:tc>
        <w:tc>
          <w:tcPr>
            <w:tcW w:w="1494" w:type="dxa"/>
            <w:vMerge w:val="restart"/>
            <w:tcBorders>
              <w:top w:val="single" w:sz="4" w:space="0" w:color="auto"/>
              <w:left w:val="single" w:sz="4" w:space="0" w:color="auto"/>
              <w:bottom w:val="single" w:sz="4" w:space="0" w:color="auto"/>
              <w:right w:val="single" w:sz="4" w:space="0" w:color="auto"/>
            </w:tcBorders>
            <w:vAlign w:val="center"/>
            <w:hideMark/>
          </w:tcPr>
          <w:p w14:paraId="17FDE518" w14:textId="77777777" w:rsidR="000E1215" w:rsidRPr="00FA65A0" w:rsidRDefault="000E1215" w:rsidP="00FA65A0">
            <w:pPr>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Lietuvos Respublikos valstybės biudžeto lėšos – iki</w:t>
            </w:r>
          </w:p>
        </w:tc>
        <w:tc>
          <w:tcPr>
            <w:tcW w:w="7049" w:type="dxa"/>
            <w:gridSpan w:val="5"/>
            <w:tcBorders>
              <w:top w:val="single" w:sz="4" w:space="0" w:color="auto"/>
              <w:left w:val="single" w:sz="4" w:space="0" w:color="auto"/>
              <w:bottom w:val="single" w:sz="4" w:space="0" w:color="auto"/>
              <w:right w:val="single" w:sz="4" w:space="0" w:color="auto"/>
            </w:tcBorders>
          </w:tcPr>
          <w:p w14:paraId="024A83A4" w14:textId="77777777" w:rsidR="000E1215" w:rsidRPr="00FA65A0" w:rsidRDefault="000E1215" w:rsidP="00FA65A0">
            <w:pPr>
              <w:tabs>
                <w:tab w:val="left" w:pos="0"/>
              </w:tabs>
              <w:spacing w:after="0" w:line="240" w:lineRule="auto"/>
              <w:jc w:val="center"/>
              <w:rPr>
                <w:rFonts w:ascii="Times New Roman" w:eastAsia="Times New Roman" w:hAnsi="Times New Roman" w:cs="Times New Roman"/>
                <w:bCs/>
                <w:sz w:val="24"/>
                <w:szCs w:val="24"/>
                <w:lang w:eastAsia="lt-LT"/>
              </w:rPr>
            </w:pPr>
          </w:p>
          <w:p w14:paraId="7FA8EDB6" w14:textId="77777777" w:rsidR="000E1215" w:rsidRPr="00FA65A0" w:rsidRDefault="000E1215"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Projektų vykdytojų lėšos</w:t>
            </w:r>
          </w:p>
        </w:tc>
      </w:tr>
      <w:tr w:rsidR="000E1215" w:rsidRPr="00FA65A0" w14:paraId="44C36044" w14:textId="77777777" w:rsidTr="000278FF">
        <w:trPr>
          <w:trHeight w:val="1032"/>
          <w:jc w:val="center"/>
        </w:trPr>
        <w:tc>
          <w:tcPr>
            <w:tcW w:w="1233" w:type="dxa"/>
            <w:vMerge/>
            <w:tcBorders>
              <w:left w:val="single" w:sz="4" w:space="0" w:color="auto"/>
              <w:bottom w:val="single" w:sz="4" w:space="0" w:color="auto"/>
              <w:right w:val="single" w:sz="4" w:space="0" w:color="auto"/>
            </w:tcBorders>
            <w:vAlign w:val="center"/>
            <w:hideMark/>
          </w:tcPr>
          <w:p w14:paraId="3749C605" w14:textId="77777777" w:rsidR="000E1215" w:rsidRPr="00FA65A0" w:rsidRDefault="000E1215" w:rsidP="00FA65A0">
            <w:pPr>
              <w:spacing w:after="0" w:line="240" w:lineRule="auto"/>
              <w:jc w:val="center"/>
              <w:rPr>
                <w:rFonts w:ascii="Times New Roman" w:eastAsia="Times New Roman" w:hAnsi="Times New Roman" w:cs="Times New Roman"/>
                <w:bCs/>
                <w:sz w:val="24"/>
                <w:szCs w:val="24"/>
                <w:lang w:eastAsia="lt-LT"/>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14:paraId="243E748D" w14:textId="77777777" w:rsidR="000E1215" w:rsidRPr="00FA65A0" w:rsidRDefault="000E1215" w:rsidP="00FA65A0">
            <w:pPr>
              <w:spacing w:after="0" w:line="240" w:lineRule="auto"/>
              <w:jc w:val="center"/>
              <w:rPr>
                <w:rFonts w:ascii="Times New Roman" w:eastAsia="Times New Roman" w:hAnsi="Times New Roman" w:cs="Times New Roman"/>
                <w:bCs/>
                <w:sz w:val="24"/>
                <w:szCs w:val="24"/>
                <w:lang w:eastAsia="lt-LT"/>
              </w:rPr>
            </w:pPr>
          </w:p>
        </w:tc>
        <w:tc>
          <w:tcPr>
            <w:tcW w:w="1526" w:type="dxa"/>
            <w:tcBorders>
              <w:top w:val="single" w:sz="4" w:space="0" w:color="auto"/>
              <w:left w:val="single" w:sz="4" w:space="0" w:color="auto"/>
              <w:bottom w:val="single" w:sz="4" w:space="0" w:color="auto"/>
              <w:right w:val="single" w:sz="4" w:space="0" w:color="auto"/>
            </w:tcBorders>
            <w:vAlign w:val="center"/>
          </w:tcPr>
          <w:p w14:paraId="0B0A0AAF" w14:textId="77777777" w:rsidR="000E1215" w:rsidRPr="00FA65A0" w:rsidRDefault="000E1215"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Iš viso – ne mažiau kaip</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B489DAA" w14:textId="77777777" w:rsidR="000E1215" w:rsidRPr="00FA65A0" w:rsidRDefault="000E1215"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 xml:space="preserve">Lietuvos Respublikos valstybės </w:t>
            </w:r>
            <w:r w:rsidRPr="00FA65A0">
              <w:rPr>
                <w:rFonts w:ascii="Times New Roman" w:eastAsia="Times New Roman" w:hAnsi="Times New Roman" w:cs="Times New Roman"/>
                <w:bCs/>
                <w:sz w:val="24"/>
                <w:szCs w:val="24"/>
                <w:lang w:eastAsia="lt-LT"/>
              </w:rPr>
              <w:lastRenderedPageBreak/>
              <w:t>biudžeto lėšos</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BD53E2D" w14:textId="77777777" w:rsidR="000E1215" w:rsidRPr="00FA65A0" w:rsidRDefault="000E1215"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lastRenderedPageBreak/>
              <w:t>Savivaldybės biudžeto</w:t>
            </w:r>
            <w:r w:rsidR="005303E2" w:rsidRPr="00FA65A0">
              <w:rPr>
                <w:rFonts w:ascii="Times New Roman" w:eastAsia="Times New Roman" w:hAnsi="Times New Roman" w:cs="Times New Roman"/>
                <w:bCs/>
                <w:sz w:val="24"/>
                <w:szCs w:val="24"/>
                <w:lang w:eastAsia="lt-LT"/>
              </w:rPr>
              <w:t xml:space="preserve"> </w:t>
            </w:r>
            <w:r w:rsidRPr="00FA65A0">
              <w:rPr>
                <w:rFonts w:ascii="Times New Roman" w:eastAsia="Times New Roman" w:hAnsi="Times New Roman" w:cs="Times New Roman"/>
                <w:bCs/>
                <w:sz w:val="24"/>
                <w:szCs w:val="24"/>
                <w:lang w:eastAsia="lt-LT"/>
              </w:rPr>
              <w:t>lėšos</w:t>
            </w:r>
          </w:p>
        </w:tc>
        <w:tc>
          <w:tcPr>
            <w:tcW w:w="884" w:type="dxa"/>
            <w:tcBorders>
              <w:top w:val="single" w:sz="4" w:space="0" w:color="auto"/>
              <w:left w:val="single" w:sz="4" w:space="0" w:color="auto"/>
              <w:bottom w:val="single" w:sz="4" w:space="0" w:color="auto"/>
              <w:right w:val="single" w:sz="4" w:space="0" w:color="auto"/>
            </w:tcBorders>
            <w:vAlign w:val="center"/>
            <w:hideMark/>
          </w:tcPr>
          <w:p w14:paraId="4EBF1FC2" w14:textId="77777777" w:rsidR="000E1215" w:rsidRPr="00FA65A0" w:rsidRDefault="000E1215"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 xml:space="preserve">Kitos viešosios </w:t>
            </w:r>
            <w:r w:rsidRPr="00FA65A0">
              <w:rPr>
                <w:rFonts w:ascii="Times New Roman" w:eastAsia="Times New Roman" w:hAnsi="Times New Roman" w:cs="Times New Roman"/>
                <w:bCs/>
                <w:sz w:val="24"/>
                <w:szCs w:val="24"/>
                <w:lang w:eastAsia="lt-LT"/>
              </w:rPr>
              <w:lastRenderedPageBreak/>
              <w:t>lėšos</w:t>
            </w:r>
          </w:p>
        </w:tc>
        <w:tc>
          <w:tcPr>
            <w:tcW w:w="1696" w:type="dxa"/>
            <w:tcBorders>
              <w:top w:val="single" w:sz="4" w:space="0" w:color="auto"/>
              <w:left w:val="single" w:sz="4" w:space="0" w:color="auto"/>
              <w:bottom w:val="single" w:sz="4" w:space="0" w:color="auto"/>
              <w:right w:val="single" w:sz="4" w:space="0" w:color="auto"/>
            </w:tcBorders>
            <w:vAlign w:val="center"/>
            <w:hideMark/>
          </w:tcPr>
          <w:p w14:paraId="15324665" w14:textId="77777777" w:rsidR="000E1215" w:rsidRPr="00FA65A0" w:rsidRDefault="000E1215"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lastRenderedPageBreak/>
              <w:t>Privačios lėšos</w:t>
            </w:r>
          </w:p>
        </w:tc>
      </w:tr>
      <w:tr w:rsidR="000E1215" w:rsidRPr="00FA65A0" w14:paraId="38B2EEA3" w14:textId="77777777" w:rsidTr="000278FF">
        <w:trPr>
          <w:trHeight w:val="252"/>
          <w:jc w:val="center"/>
        </w:trPr>
        <w:tc>
          <w:tcPr>
            <w:tcW w:w="9776" w:type="dxa"/>
            <w:gridSpan w:val="7"/>
            <w:tcBorders>
              <w:top w:val="single" w:sz="4" w:space="0" w:color="auto"/>
              <w:left w:val="single" w:sz="4" w:space="0" w:color="auto"/>
              <w:bottom w:val="single" w:sz="4" w:space="0" w:color="auto"/>
              <w:right w:val="single" w:sz="4" w:space="0" w:color="auto"/>
            </w:tcBorders>
            <w:hideMark/>
          </w:tcPr>
          <w:p w14:paraId="1650E6CC" w14:textId="77777777" w:rsidR="000E1215" w:rsidRPr="00FA65A0" w:rsidRDefault="000E1215" w:rsidP="00FA65A0">
            <w:pPr>
              <w:spacing w:after="0" w:line="240" w:lineRule="auto"/>
              <w:ind w:firstLine="176"/>
              <w:jc w:val="both"/>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lastRenderedPageBreak/>
              <w:t>1. Priemonės finansavimo šaltiniai, neįskaitant veiklos lėšų rezervo ir jam finansuoti skiriamų lėšų</w:t>
            </w:r>
          </w:p>
        </w:tc>
      </w:tr>
      <w:tr w:rsidR="000E1215" w:rsidRPr="00FA65A0" w14:paraId="0D2E72C8" w14:textId="77777777" w:rsidTr="000278FF">
        <w:trPr>
          <w:trHeight w:val="252"/>
          <w:jc w:val="center"/>
        </w:trPr>
        <w:tc>
          <w:tcPr>
            <w:tcW w:w="1233" w:type="dxa"/>
            <w:tcBorders>
              <w:top w:val="single" w:sz="4" w:space="0" w:color="auto"/>
              <w:left w:val="single" w:sz="4" w:space="0" w:color="auto"/>
              <w:bottom w:val="single" w:sz="4" w:space="0" w:color="auto"/>
              <w:right w:val="single" w:sz="4" w:space="0" w:color="auto"/>
            </w:tcBorders>
            <w:vAlign w:val="center"/>
          </w:tcPr>
          <w:p w14:paraId="4379A47A" w14:textId="46656F09" w:rsidR="000E1215" w:rsidRPr="00FA65A0" w:rsidRDefault="0047729C" w:rsidP="00FA65A0">
            <w:pPr>
              <w:spacing w:after="0" w:line="240" w:lineRule="auto"/>
              <w:jc w:val="center"/>
              <w:rPr>
                <w:rFonts w:ascii="Times New Roman" w:hAnsi="Times New Roman" w:cs="Times New Roman"/>
                <w:color w:val="000000"/>
                <w:sz w:val="24"/>
                <w:szCs w:val="24"/>
              </w:rPr>
            </w:pPr>
            <w:del w:id="184" w:author="Vislaviciute Vaida" w:date="2018-01-17T16:14:00Z">
              <w:r w:rsidRPr="00FA65A0" w:rsidDel="00121061">
                <w:rPr>
                  <w:rFonts w:ascii="Times New Roman" w:hAnsi="Times New Roman" w:cs="Times New Roman"/>
                  <w:color w:val="000000"/>
                  <w:sz w:val="24"/>
                  <w:szCs w:val="24"/>
                </w:rPr>
                <w:delText>38 862 588</w:delText>
              </w:r>
            </w:del>
            <w:ins w:id="185" w:author="Vislaviciute Vaida" w:date="2018-01-17T16:15:00Z">
              <w:r w:rsidR="004F1E06">
                <w:rPr>
                  <w:rFonts w:ascii="Times New Roman" w:hAnsi="Times New Roman" w:cs="Times New Roman"/>
                  <w:color w:val="000000"/>
                  <w:sz w:val="24"/>
                  <w:szCs w:val="24"/>
                </w:rPr>
                <w:t>40 469 917</w:t>
              </w:r>
            </w:ins>
          </w:p>
        </w:tc>
        <w:tc>
          <w:tcPr>
            <w:tcW w:w="1494" w:type="dxa"/>
            <w:tcBorders>
              <w:top w:val="single" w:sz="4" w:space="0" w:color="auto"/>
              <w:left w:val="single" w:sz="4" w:space="0" w:color="auto"/>
              <w:bottom w:val="single" w:sz="4" w:space="0" w:color="auto"/>
              <w:right w:val="single" w:sz="4" w:space="0" w:color="auto"/>
            </w:tcBorders>
            <w:vAlign w:val="center"/>
          </w:tcPr>
          <w:p w14:paraId="2CA7BE2E" w14:textId="77777777" w:rsidR="000E1215" w:rsidRPr="00FA65A0" w:rsidRDefault="000E1215"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0</w:t>
            </w:r>
          </w:p>
        </w:tc>
        <w:tc>
          <w:tcPr>
            <w:tcW w:w="1526" w:type="dxa"/>
            <w:tcBorders>
              <w:top w:val="single" w:sz="4" w:space="0" w:color="auto"/>
              <w:left w:val="single" w:sz="4" w:space="0" w:color="auto"/>
              <w:bottom w:val="single" w:sz="4" w:space="0" w:color="auto"/>
              <w:right w:val="single" w:sz="4" w:space="0" w:color="auto"/>
            </w:tcBorders>
            <w:vAlign w:val="center"/>
          </w:tcPr>
          <w:p w14:paraId="3A37A6BB" w14:textId="4212C139" w:rsidR="000E1215" w:rsidRPr="00FA65A0" w:rsidRDefault="0047729C" w:rsidP="004F1E06">
            <w:pPr>
              <w:spacing w:after="0" w:line="240" w:lineRule="auto"/>
              <w:ind w:left="-145" w:right="-213" w:firstLine="145"/>
              <w:jc w:val="center"/>
              <w:rPr>
                <w:rFonts w:ascii="Times New Roman" w:eastAsia="Times New Roman" w:hAnsi="Times New Roman" w:cs="Times New Roman"/>
                <w:sz w:val="24"/>
                <w:szCs w:val="24"/>
                <w:lang w:eastAsia="lt-LT"/>
              </w:rPr>
            </w:pPr>
            <w:del w:id="186" w:author="Vislaviciute Vaida" w:date="2018-01-08T17:33:00Z">
              <w:r w:rsidRPr="00FA65A0" w:rsidDel="002133F1">
                <w:rPr>
                  <w:rFonts w:ascii="Times New Roman" w:eastAsia="Times New Roman" w:hAnsi="Times New Roman" w:cs="Times New Roman"/>
                  <w:sz w:val="24"/>
                  <w:szCs w:val="24"/>
                  <w:lang w:eastAsia="lt-LT"/>
                </w:rPr>
                <w:delText>40 944 520</w:delText>
              </w:r>
            </w:del>
            <w:ins w:id="187" w:author="Vislaviciute Vaida" w:date="2018-01-17T16:18:00Z">
              <w:r w:rsidR="004F1E06">
                <w:rPr>
                  <w:rFonts w:ascii="Times New Roman" w:eastAsia="Times New Roman" w:hAnsi="Times New Roman" w:cs="Times New Roman"/>
                  <w:sz w:val="24"/>
                  <w:szCs w:val="24"/>
                  <w:lang w:eastAsia="lt-LT"/>
                </w:rPr>
                <w:t>95 115 523</w:t>
              </w:r>
            </w:ins>
          </w:p>
        </w:tc>
        <w:tc>
          <w:tcPr>
            <w:tcW w:w="1530" w:type="dxa"/>
            <w:tcBorders>
              <w:top w:val="single" w:sz="4" w:space="0" w:color="auto"/>
              <w:left w:val="single" w:sz="4" w:space="0" w:color="auto"/>
              <w:bottom w:val="single" w:sz="4" w:space="0" w:color="auto"/>
              <w:right w:val="single" w:sz="4" w:space="0" w:color="auto"/>
            </w:tcBorders>
            <w:vAlign w:val="center"/>
          </w:tcPr>
          <w:p w14:paraId="04041A5F" w14:textId="77777777" w:rsidR="000E1215" w:rsidRPr="00FA65A0" w:rsidRDefault="000E1215" w:rsidP="00FA65A0">
            <w:pPr>
              <w:tabs>
                <w:tab w:val="left" w:pos="0"/>
              </w:tabs>
              <w:spacing w:after="0" w:line="240" w:lineRule="auto"/>
              <w:jc w:val="center"/>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0</w:t>
            </w:r>
          </w:p>
        </w:tc>
        <w:tc>
          <w:tcPr>
            <w:tcW w:w="1413" w:type="dxa"/>
            <w:tcBorders>
              <w:top w:val="single" w:sz="4" w:space="0" w:color="auto"/>
              <w:left w:val="single" w:sz="4" w:space="0" w:color="auto"/>
              <w:bottom w:val="single" w:sz="4" w:space="0" w:color="auto"/>
              <w:right w:val="single" w:sz="4" w:space="0" w:color="auto"/>
            </w:tcBorders>
            <w:vAlign w:val="center"/>
          </w:tcPr>
          <w:p w14:paraId="2C745819" w14:textId="77777777" w:rsidR="000E1215" w:rsidRPr="00FA65A0" w:rsidRDefault="000E1215"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0</w:t>
            </w:r>
          </w:p>
        </w:tc>
        <w:tc>
          <w:tcPr>
            <w:tcW w:w="884" w:type="dxa"/>
            <w:tcBorders>
              <w:top w:val="single" w:sz="4" w:space="0" w:color="auto"/>
              <w:left w:val="single" w:sz="4" w:space="0" w:color="auto"/>
              <w:bottom w:val="single" w:sz="4" w:space="0" w:color="auto"/>
              <w:right w:val="single" w:sz="4" w:space="0" w:color="auto"/>
            </w:tcBorders>
            <w:vAlign w:val="center"/>
          </w:tcPr>
          <w:p w14:paraId="066489A8" w14:textId="77777777" w:rsidR="000E1215" w:rsidRPr="00FA65A0" w:rsidRDefault="000E1215"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0</w:t>
            </w:r>
          </w:p>
        </w:tc>
        <w:tc>
          <w:tcPr>
            <w:tcW w:w="1696" w:type="dxa"/>
            <w:tcBorders>
              <w:top w:val="single" w:sz="4" w:space="0" w:color="auto"/>
              <w:left w:val="single" w:sz="4" w:space="0" w:color="auto"/>
              <w:bottom w:val="single" w:sz="4" w:space="0" w:color="auto"/>
              <w:right w:val="single" w:sz="4" w:space="0" w:color="auto"/>
            </w:tcBorders>
            <w:vAlign w:val="center"/>
          </w:tcPr>
          <w:p w14:paraId="5A01ABF3" w14:textId="5046A221" w:rsidR="000E1215" w:rsidRPr="00FA65A0" w:rsidRDefault="0047729C" w:rsidP="004F1E06">
            <w:pPr>
              <w:tabs>
                <w:tab w:val="left" w:pos="0"/>
              </w:tabs>
              <w:spacing w:after="0" w:line="240" w:lineRule="auto"/>
              <w:jc w:val="center"/>
              <w:rPr>
                <w:rFonts w:ascii="Times New Roman" w:eastAsia="Times New Roman" w:hAnsi="Times New Roman" w:cs="Times New Roman"/>
                <w:sz w:val="24"/>
                <w:szCs w:val="24"/>
                <w:lang w:eastAsia="lt-LT"/>
              </w:rPr>
            </w:pPr>
            <w:del w:id="188" w:author="Vislaviciute Vaida" w:date="2018-01-08T17:32:00Z">
              <w:r w:rsidRPr="00FA65A0" w:rsidDel="002133F1">
                <w:rPr>
                  <w:rFonts w:ascii="Times New Roman" w:eastAsia="Times New Roman" w:hAnsi="Times New Roman" w:cs="Times New Roman"/>
                  <w:sz w:val="24"/>
                  <w:szCs w:val="24"/>
                  <w:lang w:eastAsia="lt-LT"/>
                </w:rPr>
                <w:delText>40 944 520</w:delText>
              </w:r>
            </w:del>
            <w:ins w:id="189" w:author="Vislaviciute Vaida" w:date="2018-01-17T16:18:00Z">
              <w:r w:rsidR="004F1E06">
                <w:rPr>
                  <w:rFonts w:ascii="Times New Roman" w:eastAsia="Times New Roman" w:hAnsi="Times New Roman" w:cs="Times New Roman"/>
                  <w:sz w:val="24"/>
                  <w:szCs w:val="24"/>
                  <w:lang w:eastAsia="lt-LT"/>
                </w:rPr>
                <w:t>95 115 523</w:t>
              </w:r>
            </w:ins>
          </w:p>
        </w:tc>
      </w:tr>
      <w:tr w:rsidR="000E1215" w:rsidRPr="00FA65A0" w14:paraId="7F4BF893" w14:textId="77777777" w:rsidTr="000278FF">
        <w:trPr>
          <w:trHeight w:val="252"/>
          <w:jc w:val="center"/>
        </w:trPr>
        <w:tc>
          <w:tcPr>
            <w:tcW w:w="9776" w:type="dxa"/>
            <w:gridSpan w:val="7"/>
            <w:tcBorders>
              <w:top w:val="single" w:sz="4" w:space="0" w:color="auto"/>
              <w:left w:val="single" w:sz="4" w:space="0" w:color="auto"/>
              <w:bottom w:val="single" w:sz="4" w:space="0" w:color="auto"/>
              <w:right w:val="single" w:sz="4" w:space="0" w:color="auto"/>
            </w:tcBorders>
            <w:hideMark/>
          </w:tcPr>
          <w:p w14:paraId="49F60C8A" w14:textId="77777777" w:rsidR="000E1215" w:rsidRPr="00FA65A0" w:rsidRDefault="000E1215" w:rsidP="00FA65A0">
            <w:pPr>
              <w:tabs>
                <w:tab w:val="left" w:pos="0"/>
                <w:tab w:val="left" w:pos="885"/>
              </w:tabs>
              <w:spacing w:after="0" w:line="240" w:lineRule="auto"/>
              <w:ind w:firstLine="176"/>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2. Veiklos lėšų rezervas ir jam finansuoti skiriamos nacionalinės lėšos</w:t>
            </w:r>
          </w:p>
        </w:tc>
      </w:tr>
      <w:tr w:rsidR="000E1215" w:rsidRPr="00FA65A0" w14:paraId="711CAA5C" w14:textId="77777777" w:rsidTr="000278FF">
        <w:trPr>
          <w:trHeight w:val="252"/>
          <w:jc w:val="center"/>
        </w:trPr>
        <w:tc>
          <w:tcPr>
            <w:tcW w:w="1233" w:type="dxa"/>
            <w:tcBorders>
              <w:top w:val="single" w:sz="4" w:space="0" w:color="auto"/>
              <w:left w:val="single" w:sz="4" w:space="0" w:color="auto"/>
              <w:bottom w:val="single" w:sz="4" w:space="0" w:color="auto"/>
              <w:right w:val="single" w:sz="4" w:space="0" w:color="auto"/>
            </w:tcBorders>
            <w:vAlign w:val="center"/>
          </w:tcPr>
          <w:p w14:paraId="208C1591" w14:textId="77777777" w:rsidR="000E1215" w:rsidRPr="00FA65A0" w:rsidRDefault="000E1215"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0</w:t>
            </w:r>
          </w:p>
        </w:tc>
        <w:tc>
          <w:tcPr>
            <w:tcW w:w="1494" w:type="dxa"/>
            <w:tcBorders>
              <w:top w:val="single" w:sz="4" w:space="0" w:color="auto"/>
              <w:left w:val="single" w:sz="4" w:space="0" w:color="auto"/>
              <w:bottom w:val="single" w:sz="4" w:space="0" w:color="auto"/>
              <w:right w:val="single" w:sz="4" w:space="0" w:color="auto"/>
            </w:tcBorders>
            <w:vAlign w:val="center"/>
          </w:tcPr>
          <w:p w14:paraId="39242063" w14:textId="77777777" w:rsidR="000E1215" w:rsidRPr="00FA65A0" w:rsidRDefault="000E1215"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0</w:t>
            </w:r>
          </w:p>
        </w:tc>
        <w:tc>
          <w:tcPr>
            <w:tcW w:w="1526" w:type="dxa"/>
            <w:tcBorders>
              <w:top w:val="single" w:sz="4" w:space="0" w:color="auto"/>
              <w:left w:val="single" w:sz="4" w:space="0" w:color="auto"/>
              <w:bottom w:val="single" w:sz="4" w:space="0" w:color="auto"/>
              <w:right w:val="single" w:sz="4" w:space="0" w:color="auto"/>
            </w:tcBorders>
          </w:tcPr>
          <w:p w14:paraId="39FB3F18" w14:textId="77777777" w:rsidR="000E1215" w:rsidRPr="00FA65A0" w:rsidRDefault="000E1215" w:rsidP="00FA65A0">
            <w:pPr>
              <w:tabs>
                <w:tab w:val="left" w:pos="0"/>
              </w:tabs>
              <w:spacing w:after="0" w:line="240" w:lineRule="auto"/>
              <w:jc w:val="center"/>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0</w:t>
            </w:r>
          </w:p>
        </w:tc>
        <w:tc>
          <w:tcPr>
            <w:tcW w:w="1530" w:type="dxa"/>
            <w:tcBorders>
              <w:top w:val="single" w:sz="4" w:space="0" w:color="auto"/>
              <w:left w:val="single" w:sz="4" w:space="0" w:color="auto"/>
              <w:bottom w:val="single" w:sz="4" w:space="0" w:color="auto"/>
              <w:right w:val="single" w:sz="4" w:space="0" w:color="auto"/>
            </w:tcBorders>
            <w:vAlign w:val="center"/>
          </w:tcPr>
          <w:p w14:paraId="76B06058" w14:textId="77777777" w:rsidR="000E1215" w:rsidRPr="00FA65A0" w:rsidRDefault="000E1215" w:rsidP="00FA65A0">
            <w:pPr>
              <w:tabs>
                <w:tab w:val="left" w:pos="0"/>
              </w:tabs>
              <w:spacing w:after="0" w:line="240" w:lineRule="auto"/>
              <w:jc w:val="center"/>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0</w:t>
            </w:r>
          </w:p>
        </w:tc>
        <w:tc>
          <w:tcPr>
            <w:tcW w:w="1413" w:type="dxa"/>
            <w:tcBorders>
              <w:top w:val="single" w:sz="4" w:space="0" w:color="auto"/>
              <w:left w:val="single" w:sz="4" w:space="0" w:color="auto"/>
              <w:bottom w:val="single" w:sz="4" w:space="0" w:color="auto"/>
              <w:right w:val="single" w:sz="4" w:space="0" w:color="auto"/>
            </w:tcBorders>
          </w:tcPr>
          <w:p w14:paraId="676D0DFF" w14:textId="77777777" w:rsidR="000E1215" w:rsidRPr="00FA65A0" w:rsidRDefault="000E1215"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0</w:t>
            </w:r>
          </w:p>
        </w:tc>
        <w:tc>
          <w:tcPr>
            <w:tcW w:w="884" w:type="dxa"/>
            <w:tcBorders>
              <w:top w:val="single" w:sz="4" w:space="0" w:color="auto"/>
              <w:left w:val="single" w:sz="4" w:space="0" w:color="auto"/>
              <w:bottom w:val="single" w:sz="4" w:space="0" w:color="auto"/>
              <w:right w:val="single" w:sz="4" w:space="0" w:color="auto"/>
            </w:tcBorders>
            <w:vAlign w:val="center"/>
          </w:tcPr>
          <w:p w14:paraId="5DBEDD8E" w14:textId="77777777" w:rsidR="000E1215" w:rsidRPr="00FA65A0" w:rsidRDefault="000E1215"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0</w:t>
            </w:r>
          </w:p>
        </w:tc>
        <w:tc>
          <w:tcPr>
            <w:tcW w:w="1696" w:type="dxa"/>
            <w:tcBorders>
              <w:top w:val="single" w:sz="4" w:space="0" w:color="auto"/>
              <w:left w:val="single" w:sz="4" w:space="0" w:color="auto"/>
              <w:bottom w:val="single" w:sz="4" w:space="0" w:color="auto"/>
              <w:right w:val="single" w:sz="4" w:space="0" w:color="auto"/>
            </w:tcBorders>
            <w:vAlign w:val="center"/>
          </w:tcPr>
          <w:p w14:paraId="7E467C54" w14:textId="77777777" w:rsidR="000E1215" w:rsidRPr="00FA65A0" w:rsidRDefault="000E1215" w:rsidP="00FA65A0">
            <w:pPr>
              <w:tabs>
                <w:tab w:val="left" w:pos="0"/>
              </w:tabs>
              <w:spacing w:after="0" w:line="240" w:lineRule="auto"/>
              <w:jc w:val="center"/>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0</w:t>
            </w:r>
          </w:p>
        </w:tc>
      </w:tr>
      <w:tr w:rsidR="000E1215" w:rsidRPr="00FA65A0" w14:paraId="38CB3823" w14:textId="77777777" w:rsidTr="000278FF">
        <w:trPr>
          <w:trHeight w:val="252"/>
          <w:jc w:val="center"/>
        </w:trPr>
        <w:tc>
          <w:tcPr>
            <w:tcW w:w="9776" w:type="dxa"/>
            <w:gridSpan w:val="7"/>
            <w:tcBorders>
              <w:top w:val="single" w:sz="4" w:space="0" w:color="auto"/>
              <w:left w:val="single" w:sz="4" w:space="0" w:color="auto"/>
              <w:bottom w:val="single" w:sz="4" w:space="0" w:color="auto"/>
              <w:right w:val="single" w:sz="4" w:space="0" w:color="auto"/>
            </w:tcBorders>
          </w:tcPr>
          <w:p w14:paraId="73C07165" w14:textId="77777777" w:rsidR="000E1215" w:rsidRPr="00FA65A0" w:rsidRDefault="000E1215" w:rsidP="00FA65A0">
            <w:pPr>
              <w:tabs>
                <w:tab w:val="left" w:pos="0"/>
                <w:tab w:val="left" w:pos="885"/>
              </w:tabs>
              <w:spacing w:after="0" w:line="240" w:lineRule="auto"/>
              <w:ind w:firstLine="176"/>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 xml:space="preserve">3. Iš viso </w:t>
            </w:r>
          </w:p>
        </w:tc>
      </w:tr>
      <w:tr w:rsidR="000E1215" w:rsidRPr="00FA65A0" w14:paraId="3E49DE4C" w14:textId="77777777" w:rsidTr="000278FF">
        <w:trPr>
          <w:trHeight w:val="252"/>
          <w:jc w:val="center"/>
        </w:trPr>
        <w:tc>
          <w:tcPr>
            <w:tcW w:w="1233" w:type="dxa"/>
            <w:tcBorders>
              <w:top w:val="single" w:sz="4" w:space="0" w:color="auto"/>
              <w:left w:val="single" w:sz="4" w:space="0" w:color="auto"/>
              <w:bottom w:val="single" w:sz="4" w:space="0" w:color="auto"/>
              <w:right w:val="single" w:sz="4" w:space="0" w:color="auto"/>
            </w:tcBorders>
            <w:vAlign w:val="center"/>
          </w:tcPr>
          <w:p w14:paraId="673567B6" w14:textId="0F43832F" w:rsidR="000E1215" w:rsidRPr="00FA65A0" w:rsidRDefault="0047729C" w:rsidP="00FA65A0">
            <w:pPr>
              <w:tabs>
                <w:tab w:val="left" w:pos="0"/>
              </w:tabs>
              <w:spacing w:after="0" w:line="240" w:lineRule="auto"/>
              <w:jc w:val="center"/>
              <w:rPr>
                <w:rFonts w:ascii="Times New Roman" w:eastAsia="Times New Roman" w:hAnsi="Times New Roman" w:cs="Times New Roman"/>
                <w:bCs/>
                <w:sz w:val="24"/>
                <w:szCs w:val="24"/>
                <w:lang w:eastAsia="lt-LT"/>
              </w:rPr>
            </w:pPr>
            <w:del w:id="190" w:author="Vislaviciute Vaida" w:date="2018-01-17T16:15:00Z">
              <w:r w:rsidRPr="00FA65A0" w:rsidDel="004F1E06">
                <w:rPr>
                  <w:rFonts w:ascii="Times New Roman" w:eastAsia="Times New Roman" w:hAnsi="Times New Roman" w:cs="Times New Roman"/>
                  <w:bCs/>
                  <w:sz w:val="24"/>
                  <w:szCs w:val="24"/>
                  <w:lang w:eastAsia="lt-LT"/>
                </w:rPr>
                <w:delText>38 862 588</w:delText>
              </w:r>
            </w:del>
            <w:ins w:id="191" w:author="Vislaviciute Vaida" w:date="2018-01-17T16:15:00Z">
              <w:r w:rsidR="004F1E06">
                <w:rPr>
                  <w:rFonts w:ascii="Times New Roman" w:eastAsia="Times New Roman" w:hAnsi="Times New Roman" w:cs="Times New Roman"/>
                  <w:bCs/>
                  <w:sz w:val="24"/>
                  <w:szCs w:val="24"/>
                  <w:lang w:eastAsia="lt-LT"/>
                </w:rPr>
                <w:t>40 469 917</w:t>
              </w:r>
            </w:ins>
          </w:p>
        </w:tc>
        <w:tc>
          <w:tcPr>
            <w:tcW w:w="1494" w:type="dxa"/>
            <w:tcBorders>
              <w:top w:val="single" w:sz="4" w:space="0" w:color="auto"/>
              <w:left w:val="single" w:sz="4" w:space="0" w:color="auto"/>
              <w:bottom w:val="single" w:sz="4" w:space="0" w:color="auto"/>
              <w:right w:val="single" w:sz="4" w:space="0" w:color="auto"/>
            </w:tcBorders>
            <w:vAlign w:val="center"/>
          </w:tcPr>
          <w:p w14:paraId="06D89886" w14:textId="77777777" w:rsidR="000E1215" w:rsidRPr="00FA65A0" w:rsidRDefault="000E1215"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0</w:t>
            </w:r>
          </w:p>
        </w:tc>
        <w:tc>
          <w:tcPr>
            <w:tcW w:w="1526" w:type="dxa"/>
            <w:tcBorders>
              <w:top w:val="single" w:sz="4" w:space="0" w:color="auto"/>
              <w:left w:val="single" w:sz="4" w:space="0" w:color="auto"/>
              <w:bottom w:val="single" w:sz="4" w:space="0" w:color="auto"/>
              <w:right w:val="single" w:sz="4" w:space="0" w:color="auto"/>
            </w:tcBorders>
            <w:vAlign w:val="center"/>
          </w:tcPr>
          <w:p w14:paraId="3E5FF345" w14:textId="4636547A" w:rsidR="000E1215" w:rsidRPr="00FA65A0" w:rsidRDefault="0047729C" w:rsidP="004F1E06">
            <w:pPr>
              <w:tabs>
                <w:tab w:val="left" w:pos="0"/>
              </w:tabs>
              <w:spacing w:after="0" w:line="240" w:lineRule="auto"/>
              <w:jc w:val="center"/>
              <w:rPr>
                <w:rFonts w:ascii="Times New Roman" w:eastAsia="Times New Roman" w:hAnsi="Times New Roman" w:cs="Times New Roman"/>
                <w:sz w:val="24"/>
                <w:szCs w:val="24"/>
                <w:lang w:eastAsia="lt-LT"/>
              </w:rPr>
            </w:pPr>
            <w:del w:id="192" w:author="Vislaviciute Vaida" w:date="2018-01-08T17:32:00Z">
              <w:r w:rsidRPr="00FA65A0" w:rsidDel="00C01D41">
                <w:rPr>
                  <w:rFonts w:ascii="Times New Roman" w:eastAsia="Times New Roman" w:hAnsi="Times New Roman" w:cs="Times New Roman"/>
                  <w:sz w:val="24"/>
                  <w:szCs w:val="24"/>
                  <w:lang w:eastAsia="lt-LT"/>
                </w:rPr>
                <w:delText xml:space="preserve">40 944 </w:delText>
              </w:r>
              <w:r w:rsidR="008D314D" w:rsidRPr="00FA65A0" w:rsidDel="00C01D41">
                <w:rPr>
                  <w:rFonts w:ascii="Times New Roman" w:eastAsia="Times New Roman" w:hAnsi="Times New Roman" w:cs="Times New Roman"/>
                  <w:sz w:val="24"/>
                  <w:szCs w:val="24"/>
                  <w:lang w:eastAsia="lt-LT"/>
                </w:rPr>
                <w:delText>5</w:delText>
              </w:r>
              <w:r w:rsidRPr="00FA65A0" w:rsidDel="00C01D41">
                <w:rPr>
                  <w:rFonts w:ascii="Times New Roman" w:eastAsia="Times New Roman" w:hAnsi="Times New Roman" w:cs="Times New Roman"/>
                  <w:sz w:val="24"/>
                  <w:szCs w:val="24"/>
                  <w:lang w:eastAsia="lt-LT"/>
                </w:rPr>
                <w:delText>20</w:delText>
              </w:r>
            </w:del>
            <w:ins w:id="193" w:author="Vislaviciute Vaida" w:date="2018-01-17T16:18:00Z">
              <w:r w:rsidR="004F1E06">
                <w:rPr>
                  <w:rFonts w:ascii="Times New Roman" w:eastAsia="Times New Roman" w:hAnsi="Times New Roman" w:cs="Times New Roman"/>
                  <w:sz w:val="24"/>
                  <w:szCs w:val="24"/>
                  <w:lang w:eastAsia="lt-LT"/>
                </w:rPr>
                <w:t>95 115 523</w:t>
              </w:r>
            </w:ins>
          </w:p>
        </w:tc>
        <w:tc>
          <w:tcPr>
            <w:tcW w:w="1530" w:type="dxa"/>
            <w:tcBorders>
              <w:top w:val="single" w:sz="4" w:space="0" w:color="auto"/>
              <w:left w:val="single" w:sz="4" w:space="0" w:color="auto"/>
              <w:bottom w:val="single" w:sz="4" w:space="0" w:color="auto"/>
              <w:right w:val="single" w:sz="4" w:space="0" w:color="auto"/>
            </w:tcBorders>
            <w:vAlign w:val="center"/>
          </w:tcPr>
          <w:p w14:paraId="02046674" w14:textId="77777777" w:rsidR="000E1215" w:rsidRPr="00FA65A0" w:rsidRDefault="000E1215" w:rsidP="00FA65A0">
            <w:pPr>
              <w:tabs>
                <w:tab w:val="left" w:pos="0"/>
              </w:tabs>
              <w:spacing w:after="0" w:line="240" w:lineRule="auto"/>
              <w:jc w:val="center"/>
              <w:rPr>
                <w:rFonts w:ascii="Times New Roman" w:eastAsia="Times New Roman" w:hAnsi="Times New Roman" w:cs="Times New Roman"/>
                <w:sz w:val="24"/>
                <w:szCs w:val="24"/>
                <w:lang w:eastAsia="lt-LT"/>
              </w:rPr>
            </w:pPr>
            <w:r w:rsidRPr="00FA65A0">
              <w:rPr>
                <w:rFonts w:ascii="Times New Roman" w:eastAsia="Times New Roman" w:hAnsi="Times New Roman" w:cs="Times New Roman"/>
                <w:sz w:val="24"/>
                <w:szCs w:val="24"/>
                <w:lang w:eastAsia="lt-LT"/>
              </w:rPr>
              <w:t>0</w:t>
            </w:r>
          </w:p>
        </w:tc>
        <w:tc>
          <w:tcPr>
            <w:tcW w:w="1413" w:type="dxa"/>
            <w:tcBorders>
              <w:top w:val="single" w:sz="4" w:space="0" w:color="auto"/>
              <w:left w:val="single" w:sz="4" w:space="0" w:color="auto"/>
              <w:bottom w:val="single" w:sz="4" w:space="0" w:color="auto"/>
              <w:right w:val="single" w:sz="4" w:space="0" w:color="auto"/>
            </w:tcBorders>
            <w:vAlign w:val="center"/>
          </w:tcPr>
          <w:p w14:paraId="7DDB0F15" w14:textId="77777777" w:rsidR="000E1215" w:rsidRPr="00FA65A0" w:rsidRDefault="000E1215"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0</w:t>
            </w:r>
          </w:p>
        </w:tc>
        <w:tc>
          <w:tcPr>
            <w:tcW w:w="884" w:type="dxa"/>
            <w:tcBorders>
              <w:top w:val="single" w:sz="4" w:space="0" w:color="auto"/>
              <w:left w:val="single" w:sz="4" w:space="0" w:color="auto"/>
              <w:bottom w:val="single" w:sz="4" w:space="0" w:color="auto"/>
              <w:right w:val="single" w:sz="4" w:space="0" w:color="auto"/>
            </w:tcBorders>
            <w:vAlign w:val="center"/>
          </w:tcPr>
          <w:p w14:paraId="57DE9982" w14:textId="77777777" w:rsidR="000E1215" w:rsidRPr="00FA65A0" w:rsidRDefault="000E1215" w:rsidP="00FA65A0">
            <w:pPr>
              <w:tabs>
                <w:tab w:val="left" w:pos="0"/>
              </w:tabs>
              <w:spacing w:after="0" w:line="240" w:lineRule="auto"/>
              <w:jc w:val="center"/>
              <w:rPr>
                <w:rFonts w:ascii="Times New Roman" w:eastAsia="Times New Roman" w:hAnsi="Times New Roman" w:cs="Times New Roman"/>
                <w:bCs/>
                <w:sz w:val="24"/>
                <w:szCs w:val="24"/>
                <w:lang w:eastAsia="lt-LT"/>
              </w:rPr>
            </w:pPr>
            <w:r w:rsidRPr="00FA65A0">
              <w:rPr>
                <w:rFonts w:ascii="Times New Roman" w:eastAsia="Times New Roman" w:hAnsi="Times New Roman" w:cs="Times New Roman"/>
                <w:bCs/>
                <w:sz w:val="24"/>
                <w:szCs w:val="24"/>
                <w:lang w:eastAsia="lt-LT"/>
              </w:rPr>
              <w:t>0</w:t>
            </w:r>
          </w:p>
        </w:tc>
        <w:tc>
          <w:tcPr>
            <w:tcW w:w="1696" w:type="dxa"/>
            <w:tcBorders>
              <w:top w:val="single" w:sz="4" w:space="0" w:color="auto"/>
              <w:left w:val="single" w:sz="4" w:space="0" w:color="auto"/>
              <w:bottom w:val="single" w:sz="4" w:space="0" w:color="auto"/>
              <w:right w:val="single" w:sz="4" w:space="0" w:color="auto"/>
            </w:tcBorders>
            <w:vAlign w:val="center"/>
          </w:tcPr>
          <w:p w14:paraId="11B3EAF8" w14:textId="2128A52B" w:rsidR="000E1215" w:rsidRPr="00FA65A0" w:rsidRDefault="0047729C" w:rsidP="004F1E06">
            <w:pPr>
              <w:tabs>
                <w:tab w:val="left" w:pos="0"/>
              </w:tabs>
              <w:spacing w:after="0" w:line="240" w:lineRule="auto"/>
              <w:jc w:val="center"/>
              <w:rPr>
                <w:rFonts w:ascii="Times New Roman" w:eastAsia="Times New Roman" w:hAnsi="Times New Roman" w:cs="Times New Roman"/>
                <w:sz w:val="24"/>
                <w:szCs w:val="24"/>
                <w:lang w:eastAsia="lt-LT"/>
              </w:rPr>
            </w:pPr>
            <w:del w:id="194" w:author="Vislaviciute Vaida" w:date="2018-01-08T17:32:00Z">
              <w:r w:rsidRPr="00FA65A0" w:rsidDel="002133F1">
                <w:rPr>
                  <w:rFonts w:ascii="Times New Roman" w:eastAsia="Times New Roman" w:hAnsi="Times New Roman" w:cs="Times New Roman"/>
                  <w:sz w:val="24"/>
                  <w:szCs w:val="24"/>
                  <w:lang w:eastAsia="lt-LT"/>
                </w:rPr>
                <w:delText>40 944 520</w:delText>
              </w:r>
            </w:del>
            <w:ins w:id="195" w:author="Vislaviciute Vaida" w:date="2018-01-17T16:18:00Z">
              <w:r w:rsidR="004F1E06">
                <w:rPr>
                  <w:rFonts w:ascii="Times New Roman" w:eastAsia="Times New Roman" w:hAnsi="Times New Roman" w:cs="Times New Roman"/>
                  <w:sz w:val="24"/>
                  <w:szCs w:val="24"/>
                  <w:lang w:eastAsia="lt-LT"/>
                </w:rPr>
                <w:t>95 115 523</w:t>
              </w:r>
            </w:ins>
            <w:r w:rsidR="007C793B" w:rsidRPr="00FA65A0">
              <w:rPr>
                <w:rFonts w:ascii="Times New Roman" w:eastAsia="Times New Roman" w:hAnsi="Times New Roman" w:cs="Times New Roman"/>
                <w:sz w:val="24"/>
                <w:szCs w:val="24"/>
                <w:lang w:eastAsia="lt-LT"/>
              </w:rPr>
              <w:t>“</w:t>
            </w:r>
          </w:p>
        </w:tc>
      </w:tr>
    </w:tbl>
    <w:p w14:paraId="32E1D7E9" w14:textId="77777777" w:rsidR="00024D4E" w:rsidRPr="00FA65A0" w:rsidRDefault="00024D4E" w:rsidP="00FA65A0">
      <w:pPr>
        <w:tabs>
          <w:tab w:val="left" w:pos="709"/>
        </w:tabs>
        <w:suppressAutoHyphens/>
        <w:autoSpaceDE w:val="0"/>
        <w:autoSpaceDN w:val="0"/>
        <w:adjustRightInd w:val="0"/>
        <w:spacing w:after="0" w:line="240" w:lineRule="auto"/>
        <w:ind w:right="-285"/>
        <w:jc w:val="both"/>
        <w:textAlignment w:val="center"/>
        <w:rPr>
          <w:rFonts w:ascii="Times New Roman" w:eastAsia="Times New Roman" w:hAnsi="Times New Roman" w:cs="Times New Roman"/>
          <w:color w:val="000000"/>
          <w:sz w:val="24"/>
          <w:szCs w:val="24"/>
        </w:rPr>
      </w:pPr>
    </w:p>
    <w:p w14:paraId="1B9E55BA" w14:textId="172AC2F0" w:rsidR="005F052F" w:rsidRPr="00C9779C" w:rsidRDefault="005F052F" w:rsidP="005F052F">
      <w:pPr>
        <w:pStyle w:val="BodyText1"/>
        <w:spacing w:line="240" w:lineRule="auto"/>
        <w:ind w:firstLine="720"/>
        <w:rPr>
          <w:sz w:val="24"/>
          <w:szCs w:val="24"/>
        </w:rPr>
      </w:pPr>
      <w:r>
        <w:rPr>
          <w:sz w:val="24"/>
          <w:szCs w:val="24"/>
        </w:rPr>
        <w:t>10</w:t>
      </w:r>
      <w:r w:rsidRPr="00FA65A0">
        <w:rPr>
          <w:sz w:val="24"/>
          <w:szCs w:val="24"/>
        </w:rPr>
        <w:t xml:space="preserve">. Papildau II skyrių </w:t>
      </w:r>
      <w:r w:rsidRPr="00C9779C">
        <w:rPr>
          <w:sz w:val="24"/>
          <w:szCs w:val="24"/>
        </w:rPr>
        <w:t>dvidešimt antruoju skirsniu ir jį išdėstau taip:</w:t>
      </w:r>
    </w:p>
    <w:p w14:paraId="1D24D85E" w14:textId="72453809" w:rsidR="00024D4E" w:rsidRPr="00C9779C" w:rsidRDefault="00C9779C" w:rsidP="005F052F">
      <w:pPr>
        <w:tabs>
          <w:tab w:val="left" w:pos="709"/>
        </w:tabs>
        <w:suppressAutoHyphens/>
        <w:autoSpaceDE w:val="0"/>
        <w:autoSpaceDN w:val="0"/>
        <w:adjustRightInd w:val="0"/>
        <w:spacing w:after="0" w:line="240" w:lineRule="auto"/>
        <w:ind w:right="-285"/>
        <w:jc w:val="center"/>
        <w:textAlignment w:val="center"/>
        <w:rPr>
          <w:rFonts w:ascii="Times New Roman" w:eastAsia="Times New Roman" w:hAnsi="Times New Roman" w:cs="Times New Roman"/>
          <w:color w:val="000000"/>
          <w:sz w:val="24"/>
          <w:szCs w:val="24"/>
        </w:rPr>
      </w:pPr>
      <w:r w:rsidRPr="00C9779C">
        <w:rPr>
          <w:rFonts w:ascii="Times New Roman" w:hAnsi="Times New Roman" w:cs="Times New Roman"/>
          <w:b/>
          <w:sz w:val="24"/>
          <w:szCs w:val="24"/>
          <w:lang w:eastAsia="lt-LT"/>
        </w:rPr>
        <w:t>„</w:t>
      </w:r>
      <w:r w:rsidR="005F052F" w:rsidRPr="00C9779C">
        <w:rPr>
          <w:rFonts w:ascii="Times New Roman" w:hAnsi="Times New Roman" w:cs="Times New Roman"/>
          <w:b/>
          <w:sz w:val="24"/>
          <w:szCs w:val="24"/>
          <w:lang w:eastAsia="lt-LT"/>
        </w:rPr>
        <w:t>DVIDEŠIMT</w:t>
      </w:r>
      <w:r w:rsidR="005F052F" w:rsidRPr="00C9779C">
        <w:rPr>
          <w:rFonts w:ascii="Times New Roman" w:hAnsi="Times New Roman" w:cs="Times New Roman"/>
          <w:sz w:val="24"/>
          <w:szCs w:val="24"/>
          <w:lang w:eastAsia="lt-LT"/>
        </w:rPr>
        <w:t xml:space="preserve"> </w:t>
      </w:r>
      <w:r w:rsidR="005F052F" w:rsidRPr="00C9779C">
        <w:rPr>
          <w:rFonts w:ascii="Times New Roman" w:hAnsi="Times New Roman" w:cs="Times New Roman"/>
          <w:b/>
          <w:sz w:val="24"/>
          <w:szCs w:val="24"/>
          <w:lang w:eastAsia="lt-LT"/>
        </w:rPr>
        <w:t>ANTRASIS SKIRSNIS</w:t>
      </w:r>
    </w:p>
    <w:p w14:paraId="0D5B9057" w14:textId="518AA431" w:rsidR="00001B98" w:rsidRPr="00C9779C" w:rsidRDefault="00001B98" w:rsidP="005F052F">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C9779C">
        <w:rPr>
          <w:rFonts w:ascii="Times New Roman" w:eastAsia="Times New Roman" w:hAnsi="Times New Roman" w:cs="Times New Roman"/>
          <w:b/>
          <w:sz w:val="24"/>
          <w:szCs w:val="24"/>
          <w:lang w:eastAsia="lt-LT"/>
        </w:rPr>
        <w:t xml:space="preserve">PRIEMONĖ NR. 03.3.1-LVPA-K-850 </w:t>
      </w:r>
      <w:r w:rsidRPr="00C9779C">
        <w:rPr>
          <w:rFonts w:ascii="Times New Roman" w:eastAsia="Calibri" w:hAnsi="Times New Roman" w:cs="Times New Roman"/>
          <w:b/>
          <w:sz w:val="24"/>
          <w:szCs w:val="24"/>
          <w:lang w:eastAsia="lt-LT"/>
        </w:rPr>
        <w:t>„REGIO POTENCIALAS LT“</w:t>
      </w:r>
    </w:p>
    <w:p w14:paraId="0CBD212A" w14:textId="77777777" w:rsidR="00001B98" w:rsidRPr="00C9779C" w:rsidRDefault="00001B98" w:rsidP="00001B98">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4EAE0DA4" w14:textId="77777777" w:rsidR="00001B98" w:rsidRPr="00C9779C" w:rsidRDefault="00001B98" w:rsidP="00001B98">
      <w:pPr>
        <w:tabs>
          <w:tab w:val="left" w:pos="0"/>
          <w:tab w:val="left" w:pos="567"/>
        </w:tabs>
        <w:spacing w:after="0" w:line="240" w:lineRule="auto"/>
        <w:ind w:firstLine="709"/>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1. Priemonės aprašymas</w:t>
      </w:r>
    </w:p>
    <w:tbl>
      <w:tblPr>
        <w:tblStyle w:val="TableGrid"/>
        <w:tblW w:w="9781" w:type="dxa"/>
        <w:tblInd w:w="-5" w:type="dxa"/>
        <w:tblBorders>
          <w:insideH w:val="none" w:sz="0" w:space="0" w:color="auto"/>
          <w:insideV w:val="none" w:sz="0" w:space="0" w:color="auto"/>
        </w:tblBorders>
        <w:tblLook w:val="04A0" w:firstRow="1" w:lastRow="0" w:firstColumn="1" w:lastColumn="0" w:noHBand="0" w:noVBand="1"/>
      </w:tblPr>
      <w:tblGrid>
        <w:gridCol w:w="9781"/>
      </w:tblGrid>
      <w:tr w:rsidR="00001B98" w:rsidRPr="00C9779C" w14:paraId="0049DB5B" w14:textId="77777777" w:rsidTr="00297984">
        <w:trPr>
          <w:trHeight w:val="288"/>
        </w:trPr>
        <w:tc>
          <w:tcPr>
            <w:tcW w:w="9781" w:type="dxa"/>
            <w:hideMark/>
          </w:tcPr>
          <w:p w14:paraId="064E2E10" w14:textId="77777777" w:rsidR="00001B98" w:rsidRPr="00C9779C" w:rsidRDefault="00001B98" w:rsidP="000278FF">
            <w:pPr>
              <w:tabs>
                <w:tab w:val="left" w:pos="0"/>
                <w:tab w:val="left" w:pos="1026"/>
              </w:tabs>
              <w:ind w:left="601"/>
              <w:jc w:val="both"/>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1.1. Priemonės įgyvendinimas finansuojamas Europos regioninės plėtros fondo lėšomis.</w:t>
            </w:r>
          </w:p>
        </w:tc>
      </w:tr>
      <w:tr w:rsidR="00001B98" w:rsidRPr="00C9779C" w14:paraId="02508861" w14:textId="77777777" w:rsidTr="00297984">
        <w:trPr>
          <w:trHeight w:val="564"/>
        </w:trPr>
        <w:tc>
          <w:tcPr>
            <w:tcW w:w="9781" w:type="dxa"/>
            <w:hideMark/>
          </w:tcPr>
          <w:p w14:paraId="2C70E6BC" w14:textId="77777777" w:rsidR="00001B98" w:rsidRPr="00C9779C" w:rsidRDefault="00001B98" w:rsidP="000278FF">
            <w:pPr>
              <w:tabs>
                <w:tab w:val="left" w:pos="0"/>
                <w:tab w:val="left" w:pos="1026"/>
              </w:tabs>
              <w:ind w:firstLine="601"/>
              <w:jc w:val="both"/>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1.2. Įgyvendinant priemonę, prisidedama prie uždavinio „</w:t>
            </w:r>
            <w:r w:rsidRPr="00C9779C">
              <w:rPr>
                <w:rFonts w:ascii="Times New Roman" w:hAnsi="Times New Roman" w:cs="Times New Roman"/>
                <w:sz w:val="24"/>
                <w:szCs w:val="24"/>
              </w:rPr>
              <w:t>Padidinti MVĮ produktyvumą“</w:t>
            </w:r>
            <w:r w:rsidRPr="00C9779C">
              <w:rPr>
                <w:rFonts w:ascii="Times New Roman" w:hAnsi="Times New Roman" w:cs="Times New Roman"/>
                <w:b/>
                <w:sz w:val="24"/>
                <w:szCs w:val="24"/>
              </w:rPr>
              <w:t xml:space="preserve"> </w:t>
            </w:r>
            <w:r w:rsidRPr="00C9779C">
              <w:rPr>
                <w:rFonts w:ascii="Times New Roman" w:eastAsia="Times New Roman" w:hAnsi="Times New Roman" w:cs="Times New Roman"/>
                <w:sz w:val="24"/>
                <w:szCs w:val="24"/>
                <w:lang w:eastAsia="lt-LT"/>
              </w:rPr>
              <w:t>įgyvendinimo</w:t>
            </w:r>
            <w:r w:rsidRPr="00C9779C">
              <w:rPr>
                <w:rFonts w:ascii="Times New Roman" w:eastAsia="Times New Roman" w:hAnsi="Times New Roman" w:cs="Times New Roman"/>
                <w:i/>
                <w:sz w:val="24"/>
                <w:szCs w:val="24"/>
                <w:lang w:eastAsia="lt-LT"/>
              </w:rPr>
              <w:t>.</w:t>
            </w:r>
          </w:p>
        </w:tc>
      </w:tr>
      <w:tr w:rsidR="00001B98" w:rsidRPr="00C9779C" w14:paraId="3A8CA9B1" w14:textId="77777777" w:rsidTr="00297984">
        <w:trPr>
          <w:trHeight w:val="1358"/>
        </w:trPr>
        <w:tc>
          <w:tcPr>
            <w:tcW w:w="9781" w:type="dxa"/>
          </w:tcPr>
          <w:p w14:paraId="668C9713" w14:textId="77777777" w:rsidR="00001B98" w:rsidRPr="00C9779C" w:rsidRDefault="00001B98" w:rsidP="000278FF">
            <w:pPr>
              <w:tabs>
                <w:tab w:val="left" w:pos="0"/>
                <w:tab w:val="left" w:pos="1026"/>
              </w:tabs>
              <w:ind w:firstLine="631"/>
              <w:jc w:val="both"/>
              <w:rPr>
                <w:rFonts w:ascii="Times New Roman" w:hAnsi="Times New Roman" w:cs="Times New Roman"/>
                <w:sz w:val="24"/>
                <w:szCs w:val="24"/>
              </w:rPr>
            </w:pPr>
            <w:r w:rsidRPr="00C9779C">
              <w:rPr>
                <w:rFonts w:ascii="Times New Roman" w:hAnsi="Times New Roman" w:cs="Times New Roman"/>
                <w:sz w:val="24"/>
                <w:szCs w:val="24"/>
              </w:rPr>
              <w:t xml:space="preserve">1.3. Remiama veikla – modernių technologijų diegimas, pritaikant esamus ir kuriant naujus gamybos pajėgumus naujiems ir esamiems gaminiams gaminti. Finansavimu bus skatinamos įmonių investicijos į naujų gamybos technologinių linijų įsigijimą ir įdiegimą, esamų gamybos technologinių linijų modernizavimą, įmonės vidinių inžinerinių tinklų, kurių reikia naujoms gamybos technologinėms linijoms diegti ar esamoms modernizuoti, įrengimą. </w:t>
            </w:r>
          </w:p>
        </w:tc>
      </w:tr>
      <w:tr w:rsidR="00001B98" w:rsidRPr="00C9779C" w14:paraId="39A1DE92" w14:textId="77777777" w:rsidTr="00297984">
        <w:trPr>
          <w:trHeight w:val="60"/>
        </w:trPr>
        <w:tc>
          <w:tcPr>
            <w:tcW w:w="9781" w:type="dxa"/>
          </w:tcPr>
          <w:p w14:paraId="4156CA76" w14:textId="77777777" w:rsidR="00001B98" w:rsidRPr="00C9779C" w:rsidRDefault="00001B98" w:rsidP="000278FF">
            <w:pPr>
              <w:tabs>
                <w:tab w:val="left" w:pos="0"/>
                <w:tab w:val="left" w:pos="1026"/>
              </w:tabs>
              <w:ind w:firstLine="601"/>
              <w:jc w:val="both"/>
              <w:rPr>
                <w:rFonts w:ascii="Times New Roman" w:hAnsi="Times New Roman" w:cs="Times New Roman"/>
                <w:sz w:val="24"/>
                <w:szCs w:val="24"/>
              </w:rPr>
            </w:pPr>
            <w:r w:rsidRPr="00C9779C">
              <w:rPr>
                <w:rFonts w:ascii="Times New Roman" w:hAnsi="Times New Roman" w:cs="Times New Roman"/>
                <w:sz w:val="24"/>
                <w:szCs w:val="24"/>
              </w:rPr>
              <w:t>1.4. Galimi pareiškėjai – MVĮ.</w:t>
            </w:r>
          </w:p>
        </w:tc>
      </w:tr>
    </w:tbl>
    <w:p w14:paraId="11E44861" w14:textId="77777777" w:rsidR="00001B98" w:rsidRPr="00C9779C" w:rsidRDefault="00001B98" w:rsidP="00001B98">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7DB973B2" w14:textId="77777777" w:rsidR="00001B98" w:rsidRPr="00C9779C" w:rsidRDefault="00001B98" w:rsidP="00001B98">
      <w:pPr>
        <w:tabs>
          <w:tab w:val="left" w:pos="0"/>
          <w:tab w:val="left" w:pos="567"/>
        </w:tabs>
        <w:spacing w:after="0" w:line="240" w:lineRule="auto"/>
        <w:ind w:left="644" w:firstLine="65"/>
        <w:jc w:val="both"/>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 xml:space="preserve">2. Priemonės finansavimo forma </w:t>
      </w:r>
    </w:p>
    <w:tbl>
      <w:tblPr>
        <w:tblStyle w:val="TableGrid"/>
        <w:tblW w:w="9781" w:type="dxa"/>
        <w:tblInd w:w="-5" w:type="dxa"/>
        <w:tblBorders>
          <w:insideH w:val="none" w:sz="0" w:space="0" w:color="auto"/>
          <w:insideV w:val="none" w:sz="0" w:space="0" w:color="auto"/>
        </w:tblBorders>
        <w:tblLook w:val="04A0" w:firstRow="1" w:lastRow="0" w:firstColumn="1" w:lastColumn="0" w:noHBand="0" w:noVBand="1"/>
      </w:tblPr>
      <w:tblGrid>
        <w:gridCol w:w="9781"/>
      </w:tblGrid>
      <w:tr w:rsidR="00001B98" w:rsidRPr="00C9779C" w14:paraId="4A4B75D7" w14:textId="77777777" w:rsidTr="00297984">
        <w:trPr>
          <w:trHeight w:val="338"/>
        </w:trPr>
        <w:tc>
          <w:tcPr>
            <w:tcW w:w="9781" w:type="dxa"/>
          </w:tcPr>
          <w:p w14:paraId="4E987849" w14:textId="77777777" w:rsidR="00001B98" w:rsidRPr="00C9779C" w:rsidRDefault="00001B98" w:rsidP="000278FF">
            <w:pPr>
              <w:tabs>
                <w:tab w:val="left" w:pos="0"/>
                <w:tab w:val="left" w:pos="567"/>
              </w:tabs>
              <w:ind w:firstLine="601"/>
              <w:jc w:val="both"/>
              <w:rPr>
                <w:rFonts w:ascii="Times New Roman" w:hAnsi="Times New Roman" w:cs="Times New Roman"/>
                <w:sz w:val="24"/>
                <w:szCs w:val="24"/>
              </w:rPr>
            </w:pPr>
            <w:r w:rsidRPr="00C9779C">
              <w:rPr>
                <w:rFonts w:ascii="Times New Roman" w:eastAsia="Times New Roman" w:hAnsi="Times New Roman" w:cs="Times New Roman"/>
                <w:sz w:val="24"/>
                <w:szCs w:val="24"/>
                <w:lang w:eastAsia="lt-LT"/>
              </w:rPr>
              <w:t>Grąžinamoji subsidija</w:t>
            </w:r>
            <w:r w:rsidRPr="00C9779C">
              <w:rPr>
                <w:rFonts w:ascii="Times New Roman" w:hAnsi="Times New Roman" w:cs="Times New Roman"/>
                <w:sz w:val="24"/>
                <w:szCs w:val="24"/>
              </w:rPr>
              <w:t>.</w:t>
            </w:r>
          </w:p>
        </w:tc>
      </w:tr>
    </w:tbl>
    <w:p w14:paraId="4BF49378" w14:textId="77777777" w:rsidR="00001B98" w:rsidRPr="00C9779C" w:rsidRDefault="00001B98" w:rsidP="00001B98">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00CA3EAF" w14:textId="77777777" w:rsidR="00001B98" w:rsidRPr="00C9779C" w:rsidRDefault="00001B98" w:rsidP="00001B98">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 xml:space="preserve">3. Projektų atrankos būdas </w:t>
      </w:r>
    </w:p>
    <w:tbl>
      <w:tblPr>
        <w:tblStyle w:val="TableGrid"/>
        <w:tblW w:w="9781" w:type="dxa"/>
        <w:tblInd w:w="-5" w:type="dxa"/>
        <w:tblLook w:val="04A0" w:firstRow="1" w:lastRow="0" w:firstColumn="1" w:lastColumn="0" w:noHBand="0" w:noVBand="1"/>
      </w:tblPr>
      <w:tblGrid>
        <w:gridCol w:w="9781"/>
      </w:tblGrid>
      <w:tr w:rsidR="00001B98" w:rsidRPr="00C9779C" w14:paraId="714D5BBF" w14:textId="77777777" w:rsidTr="00297984">
        <w:tc>
          <w:tcPr>
            <w:tcW w:w="9781" w:type="dxa"/>
          </w:tcPr>
          <w:p w14:paraId="69D37C1D" w14:textId="77777777" w:rsidR="00001B98" w:rsidRPr="00C9779C" w:rsidRDefault="00001B98" w:rsidP="000278FF">
            <w:pPr>
              <w:tabs>
                <w:tab w:val="left" w:pos="0"/>
                <w:tab w:val="left" w:pos="567"/>
              </w:tabs>
              <w:ind w:firstLine="601"/>
              <w:jc w:val="both"/>
              <w:rPr>
                <w:rFonts w:ascii="Times New Roman" w:hAnsi="Times New Roman" w:cs="Times New Roman"/>
                <w:sz w:val="24"/>
                <w:szCs w:val="24"/>
              </w:rPr>
            </w:pPr>
            <w:r w:rsidRPr="00C9779C">
              <w:rPr>
                <w:rFonts w:ascii="Times New Roman" w:hAnsi="Times New Roman" w:cs="Times New Roman"/>
                <w:sz w:val="24"/>
                <w:szCs w:val="24"/>
              </w:rPr>
              <w:t>Projektų konkursas.</w:t>
            </w:r>
          </w:p>
        </w:tc>
      </w:tr>
    </w:tbl>
    <w:p w14:paraId="3FC59351" w14:textId="77777777" w:rsidR="00001B98" w:rsidRPr="00C9779C" w:rsidRDefault="00001B98" w:rsidP="00001B98">
      <w:pPr>
        <w:tabs>
          <w:tab w:val="left" w:pos="0"/>
          <w:tab w:val="left" w:pos="567"/>
          <w:tab w:val="left" w:pos="2835"/>
          <w:tab w:val="left" w:pos="4111"/>
        </w:tabs>
        <w:spacing w:after="0" w:line="240" w:lineRule="auto"/>
        <w:jc w:val="both"/>
        <w:rPr>
          <w:rFonts w:ascii="Times New Roman" w:eastAsia="Times New Roman" w:hAnsi="Times New Roman" w:cs="Times New Roman"/>
          <w:sz w:val="24"/>
          <w:szCs w:val="24"/>
          <w:lang w:eastAsia="lt-LT"/>
        </w:rPr>
      </w:pPr>
    </w:p>
    <w:p w14:paraId="19B157AE" w14:textId="77777777" w:rsidR="00001B98" w:rsidRPr="00C9779C" w:rsidRDefault="00001B98" w:rsidP="00001B98">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4. Atsakinga įgyvendinančioji institucija</w:t>
      </w:r>
    </w:p>
    <w:tbl>
      <w:tblPr>
        <w:tblStyle w:val="TableGrid"/>
        <w:tblW w:w="9781" w:type="dxa"/>
        <w:tblInd w:w="-5" w:type="dxa"/>
        <w:tblLook w:val="04A0" w:firstRow="1" w:lastRow="0" w:firstColumn="1" w:lastColumn="0" w:noHBand="0" w:noVBand="1"/>
      </w:tblPr>
      <w:tblGrid>
        <w:gridCol w:w="9781"/>
      </w:tblGrid>
      <w:tr w:rsidR="00001B98" w:rsidRPr="00C9779C" w14:paraId="3DA8FCA2" w14:textId="77777777" w:rsidTr="00297984">
        <w:tc>
          <w:tcPr>
            <w:tcW w:w="9781" w:type="dxa"/>
          </w:tcPr>
          <w:p w14:paraId="437D6C1A" w14:textId="77777777" w:rsidR="00001B98" w:rsidRPr="00C9779C" w:rsidRDefault="00001B98" w:rsidP="000278FF">
            <w:pPr>
              <w:tabs>
                <w:tab w:val="left" w:pos="0"/>
                <w:tab w:val="left" w:pos="567"/>
              </w:tabs>
              <w:ind w:firstLine="601"/>
              <w:jc w:val="both"/>
              <w:rPr>
                <w:rFonts w:ascii="Times New Roman" w:hAnsi="Times New Roman" w:cs="Times New Roman"/>
                <w:sz w:val="24"/>
                <w:szCs w:val="24"/>
              </w:rPr>
            </w:pPr>
            <w:r w:rsidRPr="00C9779C">
              <w:rPr>
                <w:rFonts w:ascii="Times New Roman" w:hAnsi="Times New Roman" w:cs="Times New Roman"/>
                <w:sz w:val="24"/>
                <w:szCs w:val="24"/>
              </w:rPr>
              <w:t>Viešoji įstaiga Lietuvos verslo paramos agentūra.</w:t>
            </w:r>
          </w:p>
        </w:tc>
      </w:tr>
    </w:tbl>
    <w:p w14:paraId="16F0AEDE" w14:textId="77777777" w:rsidR="00001B98" w:rsidRPr="00C9779C" w:rsidRDefault="00001B98" w:rsidP="00001B98">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2A713039" w14:textId="77777777" w:rsidR="00001B98" w:rsidRPr="00C9779C" w:rsidRDefault="00001B98" w:rsidP="00001B98">
      <w:pPr>
        <w:spacing w:after="0" w:line="240" w:lineRule="auto"/>
        <w:ind w:firstLine="709"/>
        <w:jc w:val="both"/>
        <w:rPr>
          <w:rFonts w:ascii="Times New Roman" w:hAnsi="Times New Roman" w:cs="Times New Roman"/>
          <w:color w:val="000000"/>
          <w:sz w:val="24"/>
          <w:szCs w:val="24"/>
        </w:rPr>
      </w:pPr>
      <w:r w:rsidRPr="00C9779C">
        <w:rPr>
          <w:rFonts w:ascii="Times New Roman" w:hAnsi="Times New Roman" w:cs="Times New Roman"/>
          <w:color w:val="000000"/>
          <w:sz w:val="24"/>
          <w:szCs w:val="24"/>
        </w:rPr>
        <w:t>5. Reikalavimai, taikomi priemonei atskirti nuo kitų iš ES bei kitos tarptautinės finansinės paramos finansuojamų programų priemonių</w:t>
      </w:r>
    </w:p>
    <w:tbl>
      <w:tblPr>
        <w:tblStyle w:val="TableGrid"/>
        <w:tblW w:w="9781" w:type="dxa"/>
        <w:tblInd w:w="-5" w:type="dxa"/>
        <w:tblLook w:val="04A0" w:firstRow="1" w:lastRow="0" w:firstColumn="1" w:lastColumn="0" w:noHBand="0" w:noVBand="1"/>
      </w:tblPr>
      <w:tblGrid>
        <w:gridCol w:w="9781"/>
      </w:tblGrid>
      <w:tr w:rsidR="00001B98" w:rsidRPr="00C9779C" w14:paraId="5152F8F0" w14:textId="77777777" w:rsidTr="00297984">
        <w:tc>
          <w:tcPr>
            <w:tcW w:w="9781" w:type="dxa"/>
          </w:tcPr>
          <w:p w14:paraId="5353CFAD" w14:textId="77777777" w:rsidR="00001B98" w:rsidRPr="00C9779C" w:rsidRDefault="00001B98" w:rsidP="000278FF">
            <w:pPr>
              <w:tabs>
                <w:tab w:val="left" w:pos="0"/>
                <w:tab w:val="left" w:pos="567"/>
              </w:tabs>
              <w:ind w:firstLine="601"/>
              <w:jc w:val="both"/>
              <w:rPr>
                <w:rFonts w:ascii="Times New Roman" w:hAnsi="Times New Roman" w:cs="Times New Roman"/>
                <w:sz w:val="24"/>
                <w:szCs w:val="24"/>
              </w:rPr>
            </w:pPr>
            <w:r w:rsidRPr="00C9779C">
              <w:rPr>
                <w:rFonts w:ascii="Times New Roman" w:eastAsia="Calibri" w:hAnsi="Times New Roman" w:cs="Times New Roman"/>
                <w:sz w:val="24"/>
                <w:szCs w:val="24"/>
                <w:lang w:eastAsia="lt-LT"/>
              </w:rPr>
              <w:t>Papildomi reikalavimai netaikomi.</w:t>
            </w:r>
          </w:p>
        </w:tc>
      </w:tr>
    </w:tbl>
    <w:p w14:paraId="7724E7E6" w14:textId="77777777" w:rsidR="00001B98" w:rsidRPr="00C9779C" w:rsidRDefault="00001B98" w:rsidP="00001B98">
      <w:pPr>
        <w:spacing w:after="0" w:line="240" w:lineRule="auto"/>
        <w:rPr>
          <w:rFonts w:ascii="Times New Roman" w:hAnsi="Times New Roman" w:cs="Times New Roman"/>
          <w:color w:val="000000"/>
          <w:sz w:val="24"/>
          <w:szCs w:val="24"/>
        </w:rPr>
      </w:pPr>
    </w:p>
    <w:p w14:paraId="5DE16527" w14:textId="77777777" w:rsidR="00001B98" w:rsidRPr="00C9779C" w:rsidRDefault="00001B98" w:rsidP="00001B98">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6. P</w:t>
      </w:r>
      <w:r w:rsidRPr="00C9779C">
        <w:rPr>
          <w:rFonts w:ascii="Times New Roman" w:eastAsia="Times New Roman" w:hAnsi="Times New Roman" w:cs="Times New Roman"/>
          <w:bCs/>
          <w:sz w:val="24"/>
          <w:szCs w:val="24"/>
          <w:lang w:eastAsia="lt-LT"/>
        </w:rPr>
        <w:t xml:space="preserve">riemonės įgyvendinimo </w:t>
      </w:r>
      <w:proofErr w:type="spellStart"/>
      <w:r w:rsidRPr="00C9779C">
        <w:rPr>
          <w:rFonts w:ascii="Times New Roman" w:eastAsia="Times New Roman" w:hAnsi="Times New Roman" w:cs="Times New Roman"/>
          <w:bCs/>
          <w:sz w:val="24"/>
          <w:szCs w:val="24"/>
          <w:lang w:eastAsia="lt-LT"/>
        </w:rPr>
        <w:t>stebėsenos</w:t>
      </w:r>
      <w:proofErr w:type="spellEnd"/>
      <w:r w:rsidRPr="00C9779C">
        <w:rPr>
          <w:rFonts w:ascii="Times New Roman" w:eastAsia="Times New Roman" w:hAnsi="Times New Roman" w:cs="Times New Roman"/>
          <w:bCs/>
          <w:sz w:val="24"/>
          <w:szCs w:val="24"/>
          <w:lang w:eastAsia="lt-LT"/>
        </w:rPr>
        <w:t xml:space="preserve"> rodikliai</w:t>
      </w:r>
    </w:p>
    <w:tbl>
      <w:tblPr>
        <w:tblpPr w:leftFromText="180" w:rightFromText="180" w:bottomFromText="200" w:vertAnchor="text" w:horzAnchor="margin" w:tblpXSpec="center" w:tblpY="49"/>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2"/>
        <w:gridCol w:w="2069"/>
        <w:gridCol w:w="1656"/>
        <w:gridCol w:w="2069"/>
        <w:gridCol w:w="2102"/>
      </w:tblGrid>
      <w:tr w:rsidR="00001B98" w:rsidRPr="00C9779C" w14:paraId="6AF18303" w14:textId="77777777" w:rsidTr="00297984">
        <w:trPr>
          <w:trHeight w:val="845"/>
        </w:trPr>
        <w:tc>
          <w:tcPr>
            <w:tcW w:w="1912" w:type="dxa"/>
            <w:tcBorders>
              <w:top w:val="single" w:sz="4" w:space="0" w:color="auto"/>
              <w:left w:val="single" w:sz="4" w:space="0" w:color="auto"/>
              <w:bottom w:val="single" w:sz="4" w:space="0" w:color="auto"/>
              <w:right w:val="single" w:sz="4" w:space="0" w:color="auto"/>
            </w:tcBorders>
            <w:hideMark/>
          </w:tcPr>
          <w:p w14:paraId="2AF27A16" w14:textId="77777777" w:rsidR="00001B98" w:rsidRPr="00C9779C" w:rsidRDefault="00001B98" w:rsidP="000278FF">
            <w:pPr>
              <w:tabs>
                <w:tab w:val="left" w:pos="284"/>
              </w:tabs>
              <w:spacing w:after="0" w:line="240" w:lineRule="auto"/>
              <w:jc w:val="center"/>
              <w:rPr>
                <w:rFonts w:ascii="Times New Roman" w:eastAsia="Times New Roman" w:hAnsi="Times New Roman" w:cs="Times New Roman"/>
                <w:sz w:val="24"/>
                <w:szCs w:val="24"/>
                <w:lang w:eastAsia="lt-LT"/>
              </w:rPr>
            </w:pPr>
            <w:proofErr w:type="spellStart"/>
            <w:r w:rsidRPr="00C9779C">
              <w:rPr>
                <w:rFonts w:ascii="Times New Roman" w:eastAsia="Times New Roman" w:hAnsi="Times New Roman" w:cs="Times New Roman"/>
                <w:sz w:val="24"/>
                <w:szCs w:val="24"/>
                <w:lang w:eastAsia="lt-LT"/>
              </w:rPr>
              <w:t>Stebėsenos</w:t>
            </w:r>
            <w:proofErr w:type="spellEnd"/>
            <w:r w:rsidRPr="00C9779C">
              <w:rPr>
                <w:rFonts w:ascii="Times New Roman" w:eastAsia="Times New Roman" w:hAnsi="Times New Roman" w:cs="Times New Roman"/>
                <w:sz w:val="24"/>
                <w:szCs w:val="24"/>
                <w:lang w:eastAsia="lt-LT"/>
              </w:rPr>
              <w:t xml:space="preserve"> rodiklio kodas</w:t>
            </w:r>
          </w:p>
        </w:tc>
        <w:tc>
          <w:tcPr>
            <w:tcW w:w="2069" w:type="dxa"/>
            <w:tcBorders>
              <w:top w:val="single" w:sz="4" w:space="0" w:color="auto"/>
              <w:left w:val="single" w:sz="4" w:space="0" w:color="auto"/>
              <w:bottom w:val="single" w:sz="4" w:space="0" w:color="auto"/>
              <w:right w:val="single" w:sz="4" w:space="0" w:color="auto"/>
            </w:tcBorders>
            <w:hideMark/>
          </w:tcPr>
          <w:p w14:paraId="33426D91" w14:textId="77777777" w:rsidR="00001B98" w:rsidRPr="00C9779C" w:rsidRDefault="00001B98" w:rsidP="000278FF">
            <w:pPr>
              <w:tabs>
                <w:tab w:val="left" w:pos="0"/>
              </w:tabs>
              <w:spacing w:after="0" w:line="240" w:lineRule="auto"/>
              <w:jc w:val="center"/>
              <w:rPr>
                <w:rFonts w:ascii="Times New Roman" w:eastAsia="Times New Roman" w:hAnsi="Times New Roman" w:cs="Times New Roman"/>
                <w:sz w:val="24"/>
                <w:szCs w:val="24"/>
                <w:lang w:eastAsia="lt-LT"/>
              </w:rPr>
            </w:pPr>
            <w:proofErr w:type="spellStart"/>
            <w:r w:rsidRPr="00C9779C">
              <w:rPr>
                <w:rFonts w:ascii="Times New Roman" w:eastAsia="Times New Roman" w:hAnsi="Times New Roman" w:cs="Times New Roman"/>
                <w:sz w:val="24"/>
                <w:szCs w:val="24"/>
                <w:lang w:eastAsia="lt-LT"/>
              </w:rPr>
              <w:t>Stebėsenos</w:t>
            </w:r>
            <w:proofErr w:type="spellEnd"/>
            <w:r w:rsidRPr="00C9779C">
              <w:rPr>
                <w:rFonts w:ascii="Times New Roman" w:eastAsia="Times New Roman" w:hAnsi="Times New Roman" w:cs="Times New Roman"/>
                <w:sz w:val="24"/>
                <w:szCs w:val="24"/>
                <w:lang w:eastAsia="lt-LT"/>
              </w:rPr>
              <w:t xml:space="preserve"> rodiklio pavadinimas</w:t>
            </w:r>
          </w:p>
        </w:tc>
        <w:tc>
          <w:tcPr>
            <w:tcW w:w="1656" w:type="dxa"/>
            <w:tcBorders>
              <w:top w:val="single" w:sz="4" w:space="0" w:color="auto"/>
              <w:left w:val="single" w:sz="4" w:space="0" w:color="auto"/>
              <w:bottom w:val="single" w:sz="4" w:space="0" w:color="auto"/>
              <w:right w:val="single" w:sz="4" w:space="0" w:color="auto"/>
            </w:tcBorders>
            <w:hideMark/>
          </w:tcPr>
          <w:p w14:paraId="167229C5" w14:textId="77777777" w:rsidR="00001B98" w:rsidRPr="00C9779C" w:rsidRDefault="00001B98" w:rsidP="000278FF">
            <w:pPr>
              <w:tabs>
                <w:tab w:val="left" w:pos="0"/>
              </w:tabs>
              <w:spacing w:after="0" w:line="240" w:lineRule="auto"/>
              <w:jc w:val="center"/>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Matavimo vienetas</w:t>
            </w:r>
          </w:p>
        </w:tc>
        <w:tc>
          <w:tcPr>
            <w:tcW w:w="2069" w:type="dxa"/>
            <w:tcBorders>
              <w:top w:val="single" w:sz="4" w:space="0" w:color="auto"/>
              <w:left w:val="single" w:sz="4" w:space="0" w:color="auto"/>
              <w:bottom w:val="single" w:sz="4" w:space="0" w:color="auto"/>
              <w:right w:val="single" w:sz="4" w:space="0" w:color="auto"/>
            </w:tcBorders>
            <w:hideMark/>
          </w:tcPr>
          <w:p w14:paraId="34B93918" w14:textId="77777777" w:rsidR="00001B98" w:rsidRPr="00C9779C" w:rsidRDefault="00001B98" w:rsidP="000278FF">
            <w:pPr>
              <w:tabs>
                <w:tab w:val="left" w:pos="0"/>
              </w:tabs>
              <w:spacing w:after="0" w:line="240" w:lineRule="auto"/>
              <w:jc w:val="center"/>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 xml:space="preserve">Tarpinė reikšmė </w:t>
            </w:r>
          </w:p>
          <w:p w14:paraId="40D00EFB" w14:textId="77777777" w:rsidR="00001B98" w:rsidRPr="00C9779C" w:rsidRDefault="00001B98" w:rsidP="000278FF">
            <w:pPr>
              <w:tabs>
                <w:tab w:val="left" w:pos="0"/>
              </w:tabs>
              <w:spacing w:after="0" w:line="240" w:lineRule="auto"/>
              <w:jc w:val="center"/>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2018 m. gruodžio 31 d.</w:t>
            </w:r>
          </w:p>
        </w:tc>
        <w:tc>
          <w:tcPr>
            <w:tcW w:w="2102" w:type="dxa"/>
            <w:tcBorders>
              <w:top w:val="single" w:sz="4" w:space="0" w:color="auto"/>
              <w:left w:val="single" w:sz="4" w:space="0" w:color="auto"/>
              <w:bottom w:val="single" w:sz="4" w:space="0" w:color="auto"/>
              <w:right w:val="single" w:sz="4" w:space="0" w:color="auto"/>
            </w:tcBorders>
            <w:hideMark/>
          </w:tcPr>
          <w:p w14:paraId="08DB950B" w14:textId="77777777" w:rsidR="00001B98" w:rsidRPr="00C9779C" w:rsidRDefault="00001B98" w:rsidP="000278FF">
            <w:pPr>
              <w:tabs>
                <w:tab w:val="left" w:pos="0"/>
              </w:tabs>
              <w:spacing w:after="0" w:line="240" w:lineRule="auto"/>
              <w:jc w:val="center"/>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Galutinė reikšmė 2023 m. gruodžio 31 d.</w:t>
            </w:r>
          </w:p>
        </w:tc>
      </w:tr>
      <w:tr w:rsidR="00001B98" w:rsidRPr="00C9779C" w14:paraId="0991B39B" w14:textId="77777777" w:rsidTr="00297984">
        <w:trPr>
          <w:trHeight w:val="1690"/>
        </w:trPr>
        <w:tc>
          <w:tcPr>
            <w:tcW w:w="1912" w:type="dxa"/>
            <w:tcBorders>
              <w:top w:val="single" w:sz="4" w:space="0" w:color="auto"/>
              <w:left w:val="single" w:sz="4" w:space="0" w:color="auto"/>
              <w:bottom w:val="single" w:sz="4" w:space="0" w:color="auto"/>
              <w:right w:val="single" w:sz="4" w:space="0" w:color="auto"/>
            </w:tcBorders>
            <w:hideMark/>
          </w:tcPr>
          <w:p w14:paraId="4E3BF6E3" w14:textId="77777777" w:rsidR="00001B98" w:rsidRPr="00C9779C" w:rsidRDefault="00001B98" w:rsidP="000278FF">
            <w:pPr>
              <w:tabs>
                <w:tab w:val="left" w:pos="0"/>
              </w:tabs>
              <w:spacing w:after="0" w:line="240" w:lineRule="auto"/>
              <w:rPr>
                <w:rFonts w:ascii="Times New Roman" w:eastAsia="Times New Roman" w:hAnsi="Times New Roman" w:cs="Times New Roman"/>
                <w:sz w:val="24"/>
                <w:szCs w:val="24"/>
                <w:lang w:eastAsia="lt-LT"/>
              </w:rPr>
            </w:pPr>
            <w:r w:rsidRPr="00C9779C">
              <w:rPr>
                <w:rFonts w:ascii="Times New Roman" w:eastAsia="Times New Roman" w:hAnsi="Times New Roman" w:cs="Times New Roman"/>
                <w:iCs/>
                <w:color w:val="000000"/>
                <w:sz w:val="24"/>
                <w:szCs w:val="24"/>
                <w:lang w:eastAsia="lt-LT"/>
              </w:rPr>
              <w:lastRenderedPageBreak/>
              <w:t>R.S.313</w:t>
            </w:r>
          </w:p>
        </w:tc>
        <w:tc>
          <w:tcPr>
            <w:tcW w:w="2069" w:type="dxa"/>
            <w:tcBorders>
              <w:top w:val="single" w:sz="4" w:space="0" w:color="auto"/>
              <w:left w:val="single" w:sz="4" w:space="0" w:color="auto"/>
              <w:bottom w:val="single" w:sz="4" w:space="0" w:color="auto"/>
              <w:right w:val="single" w:sz="4" w:space="0" w:color="auto"/>
            </w:tcBorders>
            <w:hideMark/>
          </w:tcPr>
          <w:p w14:paraId="6D7B3269" w14:textId="77777777" w:rsidR="00001B98" w:rsidRPr="00C9779C" w:rsidRDefault="00001B98" w:rsidP="000278FF">
            <w:pPr>
              <w:pStyle w:val="Default"/>
            </w:pPr>
            <w:r w:rsidRPr="00C9779C">
              <w:rPr>
                <w:color w:val="auto"/>
              </w:rPr>
              <w:t>„P</w:t>
            </w:r>
            <w:r w:rsidRPr="00C9779C">
              <w:t>ridėtinė vertė gamybos sąnaudomis, sukurta MVĮ, tenkanti vienam darbuotojui“</w:t>
            </w:r>
          </w:p>
        </w:tc>
        <w:tc>
          <w:tcPr>
            <w:tcW w:w="1656" w:type="dxa"/>
            <w:tcBorders>
              <w:top w:val="single" w:sz="4" w:space="0" w:color="auto"/>
              <w:left w:val="single" w:sz="4" w:space="0" w:color="auto"/>
              <w:bottom w:val="single" w:sz="4" w:space="0" w:color="auto"/>
              <w:right w:val="single" w:sz="4" w:space="0" w:color="auto"/>
            </w:tcBorders>
            <w:hideMark/>
          </w:tcPr>
          <w:p w14:paraId="2A49DF15" w14:textId="77777777" w:rsidR="00001B98" w:rsidRPr="00C9779C" w:rsidRDefault="00001B98" w:rsidP="000278FF">
            <w:pPr>
              <w:tabs>
                <w:tab w:val="left" w:pos="0"/>
              </w:tabs>
              <w:spacing w:after="0" w:line="240" w:lineRule="auto"/>
              <w:rPr>
                <w:rFonts w:ascii="Times New Roman" w:eastAsia="Times New Roman" w:hAnsi="Times New Roman" w:cs="Times New Roman"/>
                <w:sz w:val="24"/>
                <w:szCs w:val="24"/>
                <w:lang w:eastAsia="lt-LT"/>
              </w:rPr>
            </w:pPr>
            <w:proofErr w:type="spellStart"/>
            <w:r w:rsidRPr="00C9779C">
              <w:rPr>
                <w:rFonts w:ascii="Times New Roman" w:hAnsi="Times New Roman" w:cs="Times New Roman"/>
                <w:sz w:val="24"/>
                <w:szCs w:val="24"/>
              </w:rPr>
              <w:t>Eur</w:t>
            </w:r>
            <w:proofErr w:type="spellEnd"/>
            <w:r w:rsidRPr="00C9779C">
              <w:rPr>
                <w:rFonts w:ascii="Times New Roman" w:hAnsi="Times New Roman" w:cs="Times New Roman"/>
                <w:sz w:val="24"/>
                <w:szCs w:val="24"/>
              </w:rPr>
              <w:t xml:space="preserve"> per metus</w:t>
            </w:r>
          </w:p>
        </w:tc>
        <w:tc>
          <w:tcPr>
            <w:tcW w:w="2069" w:type="dxa"/>
            <w:tcBorders>
              <w:top w:val="single" w:sz="4" w:space="0" w:color="auto"/>
              <w:left w:val="single" w:sz="4" w:space="0" w:color="auto"/>
              <w:bottom w:val="single" w:sz="4" w:space="0" w:color="auto"/>
              <w:right w:val="single" w:sz="4" w:space="0" w:color="auto"/>
            </w:tcBorders>
            <w:hideMark/>
          </w:tcPr>
          <w:p w14:paraId="6EFFE2B2" w14:textId="77777777" w:rsidR="00001B98" w:rsidRPr="00C9779C" w:rsidRDefault="00001B98" w:rsidP="000278FF">
            <w:pPr>
              <w:tabs>
                <w:tab w:val="left" w:pos="0"/>
              </w:tabs>
              <w:spacing w:after="0" w:line="240" w:lineRule="auto"/>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14 550</w:t>
            </w:r>
          </w:p>
        </w:tc>
        <w:tc>
          <w:tcPr>
            <w:tcW w:w="2102" w:type="dxa"/>
            <w:tcBorders>
              <w:top w:val="single" w:sz="4" w:space="0" w:color="auto"/>
              <w:left w:val="single" w:sz="4" w:space="0" w:color="auto"/>
              <w:bottom w:val="single" w:sz="4" w:space="0" w:color="auto"/>
              <w:right w:val="single" w:sz="4" w:space="0" w:color="auto"/>
            </w:tcBorders>
            <w:hideMark/>
          </w:tcPr>
          <w:p w14:paraId="69A8BE19" w14:textId="77777777" w:rsidR="00001B98" w:rsidRPr="00C9779C" w:rsidRDefault="00001B98" w:rsidP="000278FF">
            <w:pPr>
              <w:tabs>
                <w:tab w:val="left" w:pos="0"/>
              </w:tabs>
              <w:spacing w:after="0" w:line="240" w:lineRule="auto"/>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17 726</w:t>
            </w:r>
          </w:p>
        </w:tc>
      </w:tr>
      <w:tr w:rsidR="00001B98" w:rsidRPr="00C9779C" w14:paraId="3F2677EC" w14:textId="77777777" w:rsidTr="00297984">
        <w:trPr>
          <w:trHeight w:val="1119"/>
        </w:trPr>
        <w:tc>
          <w:tcPr>
            <w:tcW w:w="1912" w:type="dxa"/>
            <w:tcBorders>
              <w:top w:val="single" w:sz="4" w:space="0" w:color="auto"/>
              <w:left w:val="single" w:sz="4" w:space="0" w:color="auto"/>
              <w:bottom w:val="single" w:sz="4" w:space="0" w:color="auto"/>
              <w:right w:val="single" w:sz="4" w:space="0" w:color="auto"/>
            </w:tcBorders>
          </w:tcPr>
          <w:p w14:paraId="35A3F1B7" w14:textId="77777777" w:rsidR="00001B98" w:rsidRPr="00C9779C" w:rsidRDefault="00001B98" w:rsidP="000278FF">
            <w:pPr>
              <w:tabs>
                <w:tab w:val="left" w:pos="0"/>
              </w:tabs>
              <w:spacing w:after="0" w:line="240" w:lineRule="auto"/>
              <w:rPr>
                <w:rFonts w:ascii="Times New Roman" w:eastAsia="Times New Roman" w:hAnsi="Times New Roman" w:cs="Times New Roman"/>
                <w:color w:val="FF0000"/>
                <w:sz w:val="24"/>
                <w:szCs w:val="24"/>
                <w:lang w:eastAsia="lt-LT"/>
              </w:rPr>
            </w:pPr>
            <w:r w:rsidRPr="00C9779C">
              <w:rPr>
                <w:rFonts w:ascii="Times New Roman" w:eastAsia="Times New Roman" w:hAnsi="Times New Roman" w:cs="Times New Roman"/>
                <w:color w:val="000000"/>
                <w:sz w:val="24"/>
                <w:szCs w:val="24"/>
                <w:lang w:eastAsia="lt-LT"/>
              </w:rPr>
              <w:t>R.N.804</w:t>
            </w:r>
          </w:p>
        </w:tc>
        <w:tc>
          <w:tcPr>
            <w:tcW w:w="2069" w:type="dxa"/>
            <w:tcBorders>
              <w:top w:val="single" w:sz="4" w:space="0" w:color="auto"/>
              <w:left w:val="single" w:sz="4" w:space="0" w:color="auto"/>
              <w:bottom w:val="single" w:sz="4" w:space="0" w:color="auto"/>
              <w:right w:val="single" w:sz="4" w:space="0" w:color="auto"/>
            </w:tcBorders>
          </w:tcPr>
          <w:p w14:paraId="6D7CB9FE" w14:textId="77777777" w:rsidR="00001B98" w:rsidRPr="00C9779C" w:rsidRDefault="00001B98" w:rsidP="000278FF">
            <w:pPr>
              <w:pStyle w:val="Default"/>
            </w:pPr>
            <w:r w:rsidRPr="00C9779C">
              <w:t>„Investicijas gavusios įmonės darbo našumo padidėjimas“</w:t>
            </w:r>
          </w:p>
        </w:tc>
        <w:tc>
          <w:tcPr>
            <w:tcW w:w="1656" w:type="dxa"/>
            <w:tcBorders>
              <w:top w:val="single" w:sz="4" w:space="0" w:color="auto"/>
              <w:left w:val="single" w:sz="4" w:space="0" w:color="auto"/>
              <w:bottom w:val="single" w:sz="4" w:space="0" w:color="auto"/>
              <w:right w:val="single" w:sz="4" w:space="0" w:color="auto"/>
            </w:tcBorders>
          </w:tcPr>
          <w:p w14:paraId="64F82E2C" w14:textId="77777777" w:rsidR="00001B98" w:rsidRPr="00C9779C" w:rsidRDefault="00001B98" w:rsidP="000278FF">
            <w:pPr>
              <w:tabs>
                <w:tab w:val="left" w:pos="0"/>
              </w:tabs>
              <w:spacing w:after="0" w:line="240" w:lineRule="auto"/>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Procentai</w:t>
            </w:r>
          </w:p>
        </w:tc>
        <w:tc>
          <w:tcPr>
            <w:tcW w:w="2069" w:type="dxa"/>
            <w:tcBorders>
              <w:top w:val="single" w:sz="4" w:space="0" w:color="auto"/>
              <w:left w:val="single" w:sz="4" w:space="0" w:color="auto"/>
              <w:bottom w:val="single" w:sz="4" w:space="0" w:color="auto"/>
              <w:right w:val="single" w:sz="4" w:space="0" w:color="auto"/>
            </w:tcBorders>
          </w:tcPr>
          <w:p w14:paraId="20103337" w14:textId="77777777" w:rsidR="00001B98" w:rsidRPr="00C9779C" w:rsidRDefault="00001B98" w:rsidP="000278FF">
            <w:pPr>
              <w:tabs>
                <w:tab w:val="left" w:pos="0"/>
              </w:tabs>
              <w:spacing w:after="0" w:line="240" w:lineRule="auto"/>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9,41</w:t>
            </w:r>
          </w:p>
        </w:tc>
        <w:tc>
          <w:tcPr>
            <w:tcW w:w="2102" w:type="dxa"/>
            <w:tcBorders>
              <w:top w:val="single" w:sz="4" w:space="0" w:color="auto"/>
              <w:left w:val="single" w:sz="4" w:space="0" w:color="auto"/>
              <w:bottom w:val="single" w:sz="4" w:space="0" w:color="auto"/>
              <w:right w:val="single" w:sz="4" w:space="0" w:color="auto"/>
            </w:tcBorders>
          </w:tcPr>
          <w:p w14:paraId="288987AB" w14:textId="77777777" w:rsidR="00001B98" w:rsidRPr="00C9779C" w:rsidRDefault="00001B98" w:rsidP="000278FF">
            <w:pPr>
              <w:tabs>
                <w:tab w:val="left" w:pos="0"/>
              </w:tabs>
              <w:spacing w:after="0" w:line="240" w:lineRule="auto"/>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23,52</w:t>
            </w:r>
          </w:p>
        </w:tc>
      </w:tr>
      <w:tr w:rsidR="00001B98" w:rsidRPr="00C9779C" w14:paraId="16514965" w14:textId="77777777" w:rsidTr="00297984">
        <w:trPr>
          <w:trHeight w:val="1129"/>
        </w:trPr>
        <w:tc>
          <w:tcPr>
            <w:tcW w:w="1912" w:type="dxa"/>
            <w:tcBorders>
              <w:top w:val="single" w:sz="4" w:space="0" w:color="auto"/>
              <w:left w:val="single" w:sz="4" w:space="0" w:color="auto"/>
              <w:bottom w:val="single" w:sz="4" w:space="0" w:color="auto"/>
              <w:right w:val="single" w:sz="4" w:space="0" w:color="auto"/>
            </w:tcBorders>
          </w:tcPr>
          <w:p w14:paraId="41D3798B" w14:textId="77777777" w:rsidR="00001B98" w:rsidRPr="00C9779C" w:rsidRDefault="00001B98" w:rsidP="000278FF">
            <w:pPr>
              <w:tabs>
                <w:tab w:val="left" w:pos="0"/>
              </w:tabs>
              <w:spacing w:after="0" w:line="240" w:lineRule="auto"/>
              <w:rPr>
                <w:rFonts w:ascii="Times New Roman" w:eastAsia="Times New Roman" w:hAnsi="Times New Roman" w:cs="Times New Roman"/>
                <w:color w:val="FF0000"/>
                <w:sz w:val="24"/>
                <w:szCs w:val="24"/>
                <w:lang w:eastAsia="lt-LT"/>
              </w:rPr>
            </w:pPr>
            <w:r w:rsidRPr="00C9779C">
              <w:rPr>
                <w:rFonts w:ascii="Times New Roman" w:eastAsia="Times New Roman" w:hAnsi="Times New Roman" w:cs="Times New Roman"/>
                <w:color w:val="000000"/>
                <w:sz w:val="24"/>
                <w:szCs w:val="24"/>
                <w:lang w:eastAsia="lt-LT"/>
              </w:rPr>
              <w:t>R.N.805</w:t>
            </w:r>
          </w:p>
        </w:tc>
        <w:tc>
          <w:tcPr>
            <w:tcW w:w="2069" w:type="dxa"/>
            <w:tcBorders>
              <w:top w:val="single" w:sz="4" w:space="0" w:color="auto"/>
              <w:left w:val="single" w:sz="4" w:space="0" w:color="auto"/>
              <w:bottom w:val="single" w:sz="4" w:space="0" w:color="auto"/>
              <w:right w:val="single" w:sz="4" w:space="0" w:color="auto"/>
            </w:tcBorders>
          </w:tcPr>
          <w:p w14:paraId="68EA970B" w14:textId="77777777" w:rsidR="00001B98" w:rsidRPr="00C9779C" w:rsidRDefault="00001B98" w:rsidP="000278FF">
            <w:pPr>
              <w:pStyle w:val="Default"/>
            </w:pPr>
            <w:r w:rsidRPr="00C9779C">
              <w:t>„Investicijas gavusios įmonės pajamų padidėjimas“</w:t>
            </w:r>
          </w:p>
        </w:tc>
        <w:tc>
          <w:tcPr>
            <w:tcW w:w="1656" w:type="dxa"/>
            <w:tcBorders>
              <w:top w:val="single" w:sz="4" w:space="0" w:color="auto"/>
              <w:left w:val="single" w:sz="4" w:space="0" w:color="auto"/>
              <w:bottom w:val="single" w:sz="4" w:space="0" w:color="auto"/>
              <w:right w:val="single" w:sz="4" w:space="0" w:color="auto"/>
            </w:tcBorders>
          </w:tcPr>
          <w:p w14:paraId="0AB18121" w14:textId="77777777" w:rsidR="00001B98" w:rsidRPr="00C9779C" w:rsidRDefault="00001B98" w:rsidP="000278FF">
            <w:pPr>
              <w:tabs>
                <w:tab w:val="left" w:pos="0"/>
              </w:tabs>
              <w:spacing w:after="0" w:line="240" w:lineRule="auto"/>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Procentai</w:t>
            </w:r>
          </w:p>
        </w:tc>
        <w:tc>
          <w:tcPr>
            <w:tcW w:w="2069" w:type="dxa"/>
            <w:tcBorders>
              <w:top w:val="single" w:sz="4" w:space="0" w:color="auto"/>
              <w:left w:val="single" w:sz="4" w:space="0" w:color="auto"/>
              <w:bottom w:val="single" w:sz="4" w:space="0" w:color="auto"/>
              <w:right w:val="single" w:sz="4" w:space="0" w:color="auto"/>
            </w:tcBorders>
          </w:tcPr>
          <w:p w14:paraId="56B37354" w14:textId="77777777" w:rsidR="00001B98" w:rsidRPr="00C9779C" w:rsidRDefault="00001B98" w:rsidP="000278FF">
            <w:pPr>
              <w:tabs>
                <w:tab w:val="left" w:pos="0"/>
              </w:tabs>
              <w:spacing w:after="0" w:line="240" w:lineRule="auto"/>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6,02</w:t>
            </w:r>
          </w:p>
        </w:tc>
        <w:tc>
          <w:tcPr>
            <w:tcW w:w="2102" w:type="dxa"/>
            <w:tcBorders>
              <w:top w:val="single" w:sz="4" w:space="0" w:color="auto"/>
              <w:left w:val="single" w:sz="4" w:space="0" w:color="auto"/>
              <w:bottom w:val="single" w:sz="4" w:space="0" w:color="auto"/>
              <w:right w:val="single" w:sz="4" w:space="0" w:color="auto"/>
            </w:tcBorders>
          </w:tcPr>
          <w:p w14:paraId="3D5C3B07" w14:textId="77777777" w:rsidR="00001B98" w:rsidRPr="00C9779C" w:rsidRDefault="00001B98" w:rsidP="000278FF">
            <w:pPr>
              <w:tabs>
                <w:tab w:val="left" w:pos="0"/>
              </w:tabs>
              <w:spacing w:after="0" w:line="240" w:lineRule="auto"/>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15,05</w:t>
            </w:r>
          </w:p>
        </w:tc>
      </w:tr>
      <w:tr w:rsidR="00001B98" w:rsidRPr="00C9779C" w14:paraId="7615E640" w14:textId="77777777" w:rsidTr="00297984">
        <w:trPr>
          <w:trHeight w:val="835"/>
        </w:trPr>
        <w:tc>
          <w:tcPr>
            <w:tcW w:w="1912" w:type="dxa"/>
            <w:tcBorders>
              <w:top w:val="single" w:sz="4" w:space="0" w:color="auto"/>
              <w:left w:val="single" w:sz="4" w:space="0" w:color="auto"/>
              <w:bottom w:val="single" w:sz="4" w:space="0" w:color="auto"/>
              <w:right w:val="single" w:sz="4" w:space="0" w:color="auto"/>
            </w:tcBorders>
          </w:tcPr>
          <w:p w14:paraId="477976F7" w14:textId="77777777" w:rsidR="00001B98" w:rsidRPr="00C9779C" w:rsidRDefault="00001B98" w:rsidP="000278FF">
            <w:pPr>
              <w:tabs>
                <w:tab w:val="left" w:pos="0"/>
              </w:tabs>
              <w:spacing w:after="0" w:line="240" w:lineRule="auto"/>
              <w:rPr>
                <w:rFonts w:ascii="Times New Roman" w:eastAsia="Times New Roman" w:hAnsi="Times New Roman" w:cs="Times New Roman"/>
                <w:sz w:val="24"/>
                <w:szCs w:val="24"/>
                <w:lang w:eastAsia="lt-LT"/>
              </w:rPr>
            </w:pPr>
            <w:r w:rsidRPr="00C9779C">
              <w:rPr>
                <w:rFonts w:ascii="Times New Roman" w:eastAsia="Times New Roman" w:hAnsi="Times New Roman" w:cs="Times New Roman"/>
                <w:color w:val="000000"/>
                <w:sz w:val="24"/>
                <w:szCs w:val="24"/>
                <w:lang w:eastAsia="lt-LT"/>
              </w:rPr>
              <w:t>P.B.203</w:t>
            </w:r>
          </w:p>
        </w:tc>
        <w:tc>
          <w:tcPr>
            <w:tcW w:w="2069" w:type="dxa"/>
            <w:tcBorders>
              <w:top w:val="single" w:sz="4" w:space="0" w:color="auto"/>
              <w:left w:val="single" w:sz="4" w:space="0" w:color="auto"/>
              <w:bottom w:val="single" w:sz="4" w:space="0" w:color="auto"/>
              <w:right w:val="single" w:sz="4" w:space="0" w:color="auto"/>
            </w:tcBorders>
          </w:tcPr>
          <w:p w14:paraId="19D5C251" w14:textId="77777777" w:rsidR="00001B98" w:rsidRPr="00C9779C" w:rsidRDefault="00001B98" w:rsidP="000278FF">
            <w:pPr>
              <w:pStyle w:val="Default"/>
            </w:pPr>
            <w:r w:rsidRPr="00C9779C">
              <w:rPr>
                <w:color w:val="auto"/>
              </w:rPr>
              <w:t>„Kitos formos nei subsidija finansinę paramą gaunančių įmonių skaičius“</w:t>
            </w:r>
          </w:p>
        </w:tc>
        <w:tc>
          <w:tcPr>
            <w:tcW w:w="1656" w:type="dxa"/>
            <w:tcBorders>
              <w:top w:val="single" w:sz="4" w:space="0" w:color="auto"/>
              <w:left w:val="single" w:sz="4" w:space="0" w:color="auto"/>
              <w:bottom w:val="single" w:sz="4" w:space="0" w:color="auto"/>
              <w:right w:val="single" w:sz="4" w:space="0" w:color="auto"/>
            </w:tcBorders>
          </w:tcPr>
          <w:p w14:paraId="388C5613" w14:textId="77777777" w:rsidR="00001B98" w:rsidRPr="00C9779C" w:rsidRDefault="00001B98" w:rsidP="000278FF">
            <w:pPr>
              <w:tabs>
                <w:tab w:val="left" w:pos="0"/>
              </w:tabs>
              <w:spacing w:after="0" w:line="240" w:lineRule="auto"/>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Įmonės</w:t>
            </w:r>
          </w:p>
        </w:tc>
        <w:tc>
          <w:tcPr>
            <w:tcW w:w="2069" w:type="dxa"/>
            <w:tcBorders>
              <w:top w:val="single" w:sz="4" w:space="0" w:color="auto"/>
              <w:left w:val="single" w:sz="4" w:space="0" w:color="auto"/>
              <w:bottom w:val="single" w:sz="4" w:space="0" w:color="auto"/>
              <w:right w:val="single" w:sz="4" w:space="0" w:color="auto"/>
            </w:tcBorders>
          </w:tcPr>
          <w:p w14:paraId="7ACED6AA" w14:textId="77777777" w:rsidR="00001B98" w:rsidRPr="00C9779C" w:rsidRDefault="00001B98" w:rsidP="000278FF">
            <w:pPr>
              <w:tabs>
                <w:tab w:val="left" w:pos="0"/>
              </w:tabs>
              <w:spacing w:after="0" w:line="240" w:lineRule="auto"/>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0</w:t>
            </w:r>
          </w:p>
        </w:tc>
        <w:tc>
          <w:tcPr>
            <w:tcW w:w="2102" w:type="dxa"/>
            <w:tcBorders>
              <w:top w:val="single" w:sz="4" w:space="0" w:color="auto"/>
              <w:left w:val="single" w:sz="4" w:space="0" w:color="auto"/>
              <w:bottom w:val="single" w:sz="4" w:space="0" w:color="auto"/>
              <w:right w:val="single" w:sz="4" w:space="0" w:color="auto"/>
            </w:tcBorders>
          </w:tcPr>
          <w:p w14:paraId="6C0E27B3" w14:textId="77777777" w:rsidR="00001B98" w:rsidRPr="00C9779C" w:rsidRDefault="00001B98" w:rsidP="000278FF">
            <w:pPr>
              <w:tabs>
                <w:tab w:val="left" w:pos="0"/>
              </w:tabs>
              <w:spacing w:after="0" w:line="240" w:lineRule="auto"/>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37</w:t>
            </w:r>
          </w:p>
        </w:tc>
      </w:tr>
      <w:tr w:rsidR="00001B98" w:rsidRPr="00C9779C" w14:paraId="204994CE" w14:textId="77777777" w:rsidTr="00297984">
        <w:trPr>
          <w:trHeight w:val="1692"/>
        </w:trPr>
        <w:tc>
          <w:tcPr>
            <w:tcW w:w="1912" w:type="dxa"/>
            <w:tcBorders>
              <w:top w:val="single" w:sz="4" w:space="0" w:color="auto"/>
              <w:left w:val="single" w:sz="4" w:space="0" w:color="auto"/>
              <w:bottom w:val="single" w:sz="4" w:space="0" w:color="auto"/>
              <w:right w:val="single" w:sz="4" w:space="0" w:color="auto"/>
            </w:tcBorders>
          </w:tcPr>
          <w:p w14:paraId="412F1891" w14:textId="77777777" w:rsidR="00001B98" w:rsidRPr="00C9779C" w:rsidRDefault="00001B98" w:rsidP="000278FF">
            <w:pPr>
              <w:tabs>
                <w:tab w:val="left" w:pos="0"/>
              </w:tabs>
              <w:spacing w:after="0" w:line="240" w:lineRule="auto"/>
              <w:rPr>
                <w:rFonts w:ascii="Times New Roman" w:eastAsia="Times New Roman" w:hAnsi="Times New Roman" w:cs="Times New Roman"/>
                <w:sz w:val="24"/>
                <w:szCs w:val="24"/>
                <w:lang w:eastAsia="lt-LT"/>
              </w:rPr>
            </w:pPr>
            <w:r w:rsidRPr="00C9779C">
              <w:rPr>
                <w:rFonts w:ascii="Times New Roman" w:eastAsia="Times New Roman" w:hAnsi="Times New Roman" w:cs="Times New Roman"/>
                <w:color w:val="000000"/>
                <w:sz w:val="24"/>
                <w:szCs w:val="24"/>
                <w:lang w:eastAsia="lt-LT"/>
              </w:rPr>
              <w:t>P.B.207</w:t>
            </w:r>
          </w:p>
        </w:tc>
        <w:tc>
          <w:tcPr>
            <w:tcW w:w="2069" w:type="dxa"/>
            <w:tcBorders>
              <w:top w:val="single" w:sz="4" w:space="0" w:color="auto"/>
              <w:left w:val="single" w:sz="4" w:space="0" w:color="auto"/>
              <w:bottom w:val="single" w:sz="4" w:space="0" w:color="auto"/>
              <w:right w:val="single" w:sz="4" w:space="0" w:color="auto"/>
            </w:tcBorders>
          </w:tcPr>
          <w:p w14:paraId="46CE3B22" w14:textId="77777777" w:rsidR="00001B98" w:rsidRPr="00C9779C" w:rsidRDefault="00001B98" w:rsidP="000278FF">
            <w:pPr>
              <w:pStyle w:val="Default"/>
            </w:pPr>
            <w:r w:rsidRPr="00C9779C">
              <w:rPr>
                <w:color w:val="auto"/>
              </w:rPr>
              <w:t>„P</w:t>
            </w:r>
            <w:r w:rsidRPr="00C9779C">
              <w:t>rivačios investicijos, atitinkančios viešąją paramą įmonėms (ne subsidijos)“</w:t>
            </w:r>
          </w:p>
        </w:tc>
        <w:tc>
          <w:tcPr>
            <w:tcW w:w="1656" w:type="dxa"/>
            <w:tcBorders>
              <w:top w:val="single" w:sz="4" w:space="0" w:color="auto"/>
              <w:left w:val="single" w:sz="4" w:space="0" w:color="auto"/>
              <w:bottom w:val="single" w:sz="4" w:space="0" w:color="auto"/>
              <w:right w:val="single" w:sz="4" w:space="0" w:color="auto"/>
            </w:tcBorders>
          </w:tcPr>
          <w:p w14:paraId="70BF53A0" w14:textId="77777777" w:rsidR="00001B98" w:rsidRPr="00C9779C" w:rsidRDefault="00001B98" w:rsidP="000278FF">
            <w:pPr>
              <w:tabs>
                <w:tab w:val="left" w:pos="0"/>
              </w:tabs>
              <w:spacing w:after="0" w:line="240" w:lineRule="auto"/>
              <w:rPr>
                <w:rFonts w:ascii="Times New Roman" w:eastAsia="Times New Roman" w:hAnsi="Times New Roman" w:cs="Times New Roman"/>
                <w:sz w:val="24"/>
                <w:szCs w:val="24"/>
                <w:lang w:eastAsia="lt-LT"/>
              </w:rPr>
            </w:pPr>
            <w:proofErr w:type="spellStart"/>
            <w:r w:rsidRPr="00C9779C">
              <w:rPr>
                <w:rFonts w:ascii="Times New Roman" w:eastAsia="Times New Roman" w:hAnsi="Times New Roman" w:cs="Times New Roman"/>
                <w:sz w:val="24"/>
                <w:szCs w:val="24"/>
                <w:lang w:eastAsia="lt-LT"/>
              </w:rPr>
              <w:t>Eur</w:t>
            </w:r>
            <w:proofErr w:type="spellEnd"/>
          </w:p>
        </w:tc>
        <w:tc>
          <w:tcPr>
            <w:tcW w:w="2069" w:type="dxa"/>
            <w:tcBorders>
              <w:top w:val="single" w:sz="4" w:space="0" w:color="auto"/>
              <w:left w:val="single" w:sz="4" w:space="0" w:color="auto"/>
              <w:bottom w:val="single" w:sz="4" w:space="0" w:color="auto"/>
              <w:right w:val="single" w:sz="4" w:space="0" w:color="auto"/>
            </w:tcBorders>
          </w:tcPr>
          <w:p w14:paraId="76F81DE1" w14:textId="77777777" w:rsidR="00001B98" w:rsidRPr="00C9779C" w:rsidRDefault="00001B98" w:rsidP="000278FF">
            <w:pPr>
              <w:tabs>
                <w:tab w:val="left" w:pos="0"/>
              </w:tabs>
              <w:spacing w:after="0" w:line="240" w:lineRule="auto"/>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0</w:t>
            </w:r>
          </w:p>
        </w:tc>
        <w:tc>
          <w:tcPr>
            <w:tcW w:w="2102" w:type="dxa"/>
            <w:tcBorders>
              <w:top w:val="single" w:sz="4" w:space="0" w:color="auto"/>
              <w:left w:val="single" w:sz="4" w:space="0" w:color="auto"/>
              <w:bottom w:val="single" w:sz="4" w:space="0" w:color="auto"/>
              <w:right w:val="single" w:sz="4" w:space="0" w:color="auto"/>
            </w:tcBorders>
          </w:tcPr>
          <w:p w14:paraId="279F2B37" w14:textId="77777777" w:rsidR="00001B98" w:rsidRPr="00C9779C" w:rsidRDefault="00001B98" w:rsidP="000278FF">
            <w:pPr>
              <w:tabs>
                <w:tab w:val="left" w:pos="0"/>
              </w:tabs>
              <w:spacing w:after="0" w:line="240" w:lineRule="auto"/>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 xml:space="preserve">25 485 312 </w:t>
            </w:r>
          </w:p>
        </w:tc>
      </w:tr>
    </w:tbl>
    <w:p w14:paraId="41DE62AD" w14:textId="6BC09995" w:rsidR="00001B98" w:rsidRPr="00C9779C" w:rsidRDefault="00001B98" w:rsidP="00001B98">
      <w:pPr>
        <w:tabs>
          <w:tab w:val="left" w:pos="0"/>
          <w:tab w:val="left" w:pos="851"/>
        </w:tabs>
        <w:spacing w:after="0" w:line="240" w:lineRule="auto"/>
        <w:ind w:left="709"/>
        <w:jc w:val="both"/>
        <w:rPr>
          <w:rFonts w:ascii="Times New Roman" w:eastAsia="Times New Roman" w:hAnsi="Times New Roman" w:cs="Times New Roman"/>
          <w:sz w:val="24"/>
          <w:szCs w:val="24"/>
          <w:lang w:eastAsia="lt-LT"/>
        </w:rPr>
      </w:pPr>
      <w:r w:rsidRPr="00C9779C">
        <w:rPr>
          <w:rFonts w:ascii="Times New Roman" w:eastAsia="Times New Roman" w:hAnsi="Times New Roman" w:cs="Times New Roman"/>
          <w:bCs/>
          <w:sz w:val="24"/>
          <w:szCs w:val="24"/>
          <w:lang w:eastAsia="lt-LT"/>
        </w:rPr>
        <w:t>7. Priemonės finansavimo šaltiniai</w:t>
      </w:r>
      <w:r w:rsidRPr="00C9779C">
        <w:rPr>
          <w:rFonts w:ascii="Times New Roman" w:eastAsia="Times New Roman" w:hAnsi="Times New Roman" w:cs="Times New Roman"/>
          <w:sz w:val="24"/>
          <w:szCs w:val="24"/>
          <w:lang w:eastAsia="lt-LT"/>
        </w:rPr>
        <w:tab/>
      </w:r>
      <w:r w:rsidRPr="00C9779C">
        <w:rPr>
          <w:rFonts w:ascii="Times New Roman" w:eastAsia="Times New Roman" w:hAnsi="Times New Roman" w:cs="Times New Roman"/>
          <w:sz w:val="24"/>
          <w:szCs w:val="24"/>
          <w:lang w:eastAsia="lt-LT"/>
        </w:rPr>
        <w:tab/>
      </w:r>
      <w:r w:rsidRPr="00C9779C">
        <w:rPr>
          <w:rFonts w:ascii="Times New Roman" w:eastAsia="Times New Roman" w:hAnsi="Times New Roman" w:cs="Times New Roman"/>
          <w:sz w:val="24"/>
          <w:szCs w:val="24"/>
          <w:lang w:eastAsia="lt-LT"/>
        </w:rPr>
        <w:tab/>
        <w:t xml:space="preserve">                   </w:t>
      </w:r>
      <w:r w:rsidR="00297984">
        <w:rPr>
          <w:rFonts w:ascii="Times New Roman" w:eastAsia="Times New Roman" w:hAnsi="Times New Roman" w:cs="Times New Roman"/>
          <w:sz w:val="24"/>
          <w:szCs w:val="24"/>
          <w:lang w:eastAsia="lt-LT"/>
        </w:rPr>
        <w:t xml:space="preserve">  </w:t>
      </w:r>
      <w:r w:rsidRPr="00C9779C">
        <w:rPr>
          <w:rFonts w:ascii="Times New Roman" w:eastAsia="Times New Roman" w:hAnsi="Times New Roman" w:cs="Times New Roman"/>
          <w:sz w:val="24"/>
          <w:szCs w:val="24"/>
          <w:lang w:eastAsia="lt-LT"/>
        </w:rPr>
        <w:t>(eurais)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
        <w:gridCol w:w="1494"/>
        <w:gridCol w:w="1276"/>
        <w:gridCol w:w="1530"/>
        <w:gridCol w:w="1413"/>
        <w:gridCol w:w="1134"/>
        <w:gridCol w:w="1412"/>
      </w:tblGrid>
      <w:tr w:rsidR="00001B98" w:rsidRPr="00C9779C" w14:paraId="57131C9E" w14:textId="77777777" w:rsidTr="00297984">
        <w:trPr>
          <w:trHeight w:val="460"/>
          <w:jc w:val="center"/>
        </w:trPr>
        <w:tc>
          <w:tcPr>
            <w:tcW w:w="3011" w:type="dxa"/>
            <w:gridSpan w:val="2"/>
            <w:tcBorders>
              <w:top w:val="single" w:sz="4" w:space="0" w:color="auto"/>
              <w:left w:val="single" w:sz="4" w:space="0" w:color="auto"/>
              <w:bottom w:val="single" w:sz="4" w:space="0" w:color="auto"/>
              <w:right w:val="single" w:sz="4" w:space="0" w:color="auto"/>
            </w:tcBorders>
            <w:vAlign w:val="center"/>
            <w:hideMark/>
          </w:tcPr>
          <w:p w14:paraId="0B7C5766" w14:textId="77777777" w:rsidR="00001B98" w:rsidRPr="00C9779C" w:rsidRDefault="00001B98" w:rsidP="000278FF">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C9779C">
              <w:rPr>
                <w:rFonts w:ascii="Times New Roman" w:eastAsia="Times New Roman" w:hAnsi="Times New Roman" w:cs="Times New Roman"/>
                <w:bCs/>
                <w:sz w:val="24"/>
                <w:szCs w:val="24"/>
                <w:lang w:eastAsia="lt-LT"/>
              </w:rPr>
              <w:t>Projektams skiriamas finansavimas</w:t>
            </w:r>
          </w:p>
        </w:tc>
        <w:tc>
          <w:tcPr>
            <w:tcW w:w="6765" w:type="dxa"/>
            <w:gridSpan w:val="5"/>
            <w:tcBorders>
              <w:top w:val="single" w:sz="4" w:space="0" w:color="auto"/>
              <w:left w:val="single" w:sz="4" w:space="0" w:color="auto"/>
              <w:bottom w:val="single" w:sz="4" w:space="0" w:color="auto"/>
              <w:right w:val="single" w:sz="4" w:space="0" w:color="auto"/>
            </w:tcBorders>
          </w:tcPr>
          <w:p w14:paraId="3C31A1A5" w14:textId="77777777" w:rsidR="00001B98" w:rsidRPr="00C9779C" w:rsidRDefault="00001B98" w:rsidP="000278FF">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C9779C">
              <w:rPr>
                <w:rFonts w:ascii="Times New Roman" w:eastAsia="Times New Roman" w:hAnsi="Times New Roman" w:cs="Times New Roman"/>
                <w:bCs/>
                <w:sz w:val="24"/>
                <w:szCs w:val="24"/>
                <w:lang w:eastAsia="lt-LT"/>
              </w:rPr>
              <w:t>Kiti projektų finansavimo šaltiniai</w:t>
            </w:r>
          </w:p>
        </w:tc>
      </w:tr>
      <w:tr w:rsidR="00001B98" w:rsidRPr="00C9779C" w14:paraId="36EA6648" w14:textId="77777777" w:rsidTr="00297984">
        <w:trPr>
          <w:trHeight w:val="460"/>
          <w:jc w:val="center"/>
        </w:trPr>
        <w:tc>
          <w:tcPr>
            <w:tcW w:w="1517" w:type="dxa"/>
            <w:vMerge w:val="restart"/>
            <w:tcBorders>
              <w:top w:val="single" w:sz="4" w:space="0" w:color="auto"/>
              <w:left w:val="single" w:sz="4" w:space="0" w:color="auto"/>
              <w:right w:val="single" w:sz="4" w:space="0" w:color="auto"/>
            </w:tcBorders>
            <w:vAlign w:val="center"/>
            <w:hideMark/>
          </w:tcPr>
          <w:p w14:paraId="133DC5E6" w14:textId="77777777" w:rsidR="00001B98" w:rsidRPr="00C9779C" w:rsidRDefault="00001B98" w:rsidP="000278FF">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C9779C">
              <w:rPr>
                <w:rFonts w:ascii="Times New Roman" w:eastAsia="Times New Roman" w:hAnsi="Times New Roman" w:cs="Times New Roman"/>
                <w:bCs/>
                <w:sz w:val="24"/>
                <w:szCs w:val="24"/>
                <w:lang w:eastAsia="lt-LT"/>
              </w:rPr>
              <w:t>ES struktūrinių fondų</w:t>
            </w:r>
          </w:p>
          <w:p w14:paraId="43DDBCA1" w14:textId="77777777" w:rsidR="00001B98" w:rsidRPr="00C9779C" w:rsidRDefault="00001B98" w:rsidP="000278FF">
            <w:pPr>
              <w:spacing w:after="0" w:line="240" w:lineRule="auto"/>
              <w:jc w:val="center"/>
              <w:rPr>
                <w:rFonts w:ascii="Times New Roman" w:eastAsia="Times New Roman" w:hAnsi="Times New Roman" w:cs="Times New Roman"/>
                <w:bCs/>
                <w:sz w:val="24"/>
                <w:szCs w:val="24"/>
                <w:lang w:eastAsia="lt-LT"/>
              </w:rPr>
            </w:pPr>
            <w:r w:rsidRPr="00C9779C">
              <w:rPr>
                <w:rFonts w:ascii="Times New Roman" w:eastAsia="Times New Roman" w:hAnsi="Times New Roman" w:cs="Times New Roman"/>
                <w:bCs/>
                <w:sz w:val="24"/>
                <w:szCs w:val="24"/>
                <w:lang w:eastAsia="lt-LT"/>
              </w:rPr>
              <w:t>lėšos – iki</w:t>
            </w:r>
          </w:p>
        </w:tc>
        <w:tc>
          <w:tcPr>
            <w:tcW w:w="8259" w:type="dxa"/>
            <w:gridSpan w:val="6"/>
            <w:tcBorders>
              <w:top w:val="single" w:sz="4" w:space="0" w:color="auto"/>
              <w:left w:val="single" w:sz="4" w:space="0" w:color="auto"/>
              <w:bottom w:val="single" w:sz="4" w:space="0" w:color="auto"/>
              <w:right w:val="single" w:sz="4" w:space="0" w:color="auto"/>
            </w:tcBorders>
            <w:vAlign w:val="center"/>
          </w:tcPr>
          <w:p w14:paraId="2C9A4F8C" w14:textId="77777777" w:rsidR="00001B98" w:rsidRPr="00C9779C" w:rsidRDefault="00001B98" w:rsidP="000278FF">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C9779C">
              <w:rPr>
                <w:rFonts w:ascii="Times New Roman" w:eastAsia="Times New Roman" w:hAnsi="Times New Roman" w:cs="Times New Roman"/>
                <w:bCs/>
                <w:sz w:val="24"/>
                <w:szCs w:val="24"/>
                <w:lang w:eastAsia="lt-LT"/>
              </w:rPr>
              <w:t>Nacionalinės lėšos</w:t>
            </w:r>
          </w:p>
        </w:tc>
      </w:tr>
      <w:tr w:rsidR="00001B98" w:rsidRPr="00C9779C" w14:paraId="7CA47972" w14:textId="77777777" w:rsidTr="00297984">
        <w:trPr>
          <w:trHeight w:val="1032"/>
          <w:jc w:val="center"/>
        </w:trPr>
        <w:tc>
          <w:tcPr>
            <w:tcW w:w="1517" w:type="dxa"/>
            <w:vMerge/>
            <w:tcBorders>
              <w:left w:val="single" w:sz="4" w:space="0" w:color="auto"/>
              <w:right w:val="single" w:sz="4" w:space="0" w:color="auto"/>
            </w:tcBorders>
            <w:vAlign w:val="center"/>
            <w:hideMark/>
          </w:tcPr>
          <w:p w14:paraId="5962A961" w14:textId="77777777" w:rsidR="00001B98" w:rsidRPr="00C9779C" w:rsidRDefault="00001B98" w:rsidP="000278FF">
            <w:pPr>
              <w:spacing w:after="0" w:line="240" w:lineRule="auto"/>
              <w:jc w:val="center"/>
              <w:rPr>
                <w:rFonts w:ascii="Times New Roman" w:eastAsia="Times New Roman" w:hAnsi="Times New Roman" w:cs="Times New Roman"/>
                <w:bCs/>
                <w:sz w:val="24"/>
                <w:szCs w:val="24"/>
                <w:lang w:eastAsia="lt-LT"/>
              </w:rPr>
            </w:pPr>
          </w:p>
        </w:tc>
        <w:tc>
          <w:tcPr>
            <w:tcW w:w="1494" w:type="dxa"/>
            <w:vMerge w:val="restart"/>
            <w:tcBorders>
              <w:top w:val="single" w:sz="4" w:space="0" w:color="auto"/>
              <w:left w:val="single" w:sz="4" w:space="0" w:color="auto"/>
              <w:bottom w:val="single" w:sz="4" w:space="0" w:color="auto"/>
              <w:right w:val="single" w:sz="4" w:space="0" w:color="auto"/>
            </w:tcBorders>
            <w:vAlign w:val="center"/>
            <w:hideMark/>
          </w:tcPr>
          <w:p w14:paraId="3908C42F" w14:textId="77777777" w:rsidR="00001B98" w:rsidRPr="00C9779C" w:rsidRDefault="00001B98" w:rsidP="000278FF">
            <w:pPr>
              <w:spacing w:after="0" w:line="240" w:lineRule="auto"/>
              <w:jc w:val="center"/>
              <w:rPr>
                <w:rFonts w:ascii="Times New Roman" w:eastAsia="Times New Roman" w:hAnsi="Times New Roman" w:cs="Times New Roman"/>
                <w:bCs/>
                <w:sz w:val="24"/>
                <w:szCs w:val="24"/>
                <w:lang w:eastAsia="lt-LT"/>
              </w:rPr>
            </w:pPr>
            <w:r w:rsidRPr="00C9779C">
              <w:rPr>
                <w:rFonts w:ascii="Times New Roman" w:eastAsia="Times New Roman" w:hAnsi="Times New Roman" w:cs="Times New Roman"/>
                <w:bCs/>
                <w:sz w:val="24"/>
                <w:szCs w:val="24"/>
                <w:lang w:eastAsia="lt-LT"/>
              </w:rPr>
              <w:t>Lietuvos Respublikos valstybės biudžeto lėšos – iki</w:t>
            </w:r>
          </w:p>
        </w:tc>
        <w:tc>
          <w:tcPr>
            <w:tcW w:w="6765" w:type="dxa"/>
            <w:gridSpan w:val="5"/>
            <w:tcBorders>
              <w:top w:val="single" w:sz="4" w:space="0" w:color="auto"/>
              <w:left w:val="single" w:sz="4" w:space="0" w:color="auto"/>
              <w:bottom w:val="single" w:sz="4" w:space="0" w:color="auto"/>
              <w:right w:val="single" w:sz="4" w:space="0" w:color="auto"/>
            </w:tcBorders>
          </w:tcPr>
          <w:p w14:paraId="205AFFAA" w14:textId="77777777" w:rsidR="00001B98" w:rsidRPr="00C9779C"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p>
          <w:p w14:paraId="5E0EE643" w14:textId="77777777" w:rsidR="00001B98" w:rsidRPr="00C9779C"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C9779C">
              <w:rPr>
                <w:rFonts w:ascii="Times New Roman" w:eastAsia="Times New Roman" w:hAnsi="Times New Roman" w:cs="Times New Roman"/>
                <w:bCs/>
                <w:sz w:val="24"/>
                <w:szCs w:val="24"/>
                <w:lang w:eastAsia="lt-LT"/>
              </w:rPr>
              <w:t>Projektų vykdytojų lėšos</w:t>
            </w:r>
          </w:p>
        </w:tc>
      </w:tr>
      <w:tr w:rsidR="00001B98" w:rsidRPr="00C9779C" w14:paraId="1954E4A3" w14:textId="77777777" w:rsidTr="00297984">
        <w:trPr>
          <w:trHeight w:val="1032"/>
          <w:jc w:val="center"/>
        </w:trPr>
        <w:tc>
          <w:tcPr>
            <w:tcW w:w="1517" w:type="dxa"/>
            <w:vMerge/>
            <w:tcBorders>
              <w:left w:val="single" w:sz="4" w:space="0" w:color="auto"/>
              <w:bottom w:val="single" w:sz="4" w:space="0" w:color="auto"/>
              <w:right w:val="single" w:sz="4" w:space="0" w:color="auto"/>
            </w:tcBorders>
            <w:vAlign w:val="center"/>
            <w:hideMark/>
          </w:tcPr>
          <w:p w14:paraId="4CD3F3D6" w14:textId="77777777" w:rsidR="00001B98" w:rsidRPr="00C9779C" w:rsidRDefault="00001B98" w:rsidP="000278FF">
            <w:pPr>
              <w:spacing w:after="0" w:line="240" w:lineRule="auto"/>
              <w:jc w:val="center"/>
              <w:rPr>
                <w:rFonts w:ascii="Times New Roman" w:eastAsia="Times New Roman" w:hAnsi="Times New Roman" w:cs="Times New Roman"/>
                <w:bCs/>
                <w:sz w:val="24"/>
                <w:szCs w:val="24"/>
                <w:lang w:eastAsia="lt-LT"/>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14:paraId="7A3E4875" w14:textId="77777777" w:rsidR="00001B98" w:rsidRPr="00C9779C" w:rsidRDefault="00001B98" w:rsidP="000278FF">
            <w:pPr>
              <w:spacing w:after="0" w:line="240" w:lineRule="auto"/>
              <w:jc w:val="center"/>
              <w:rPr>
                <w:rFonts w:ascii="Times New Roman" w:eastAsia="Times New Roman" w:hAnsi="Times New Roman" w:cs="Times New Roman"/>
                <w:bCs/>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426EAA0A" w14:textId="77777777" w:rsidR="00001B98" w:rsidRPr="00C9779C"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C9779C">
              <w:rPr>
                <w:rFonts w:ascii="Times New Roman" w:eastAsia="Times New Roman" w:hAnsi="Times New Roman" w:cs="Times New Roman"/>
                <w:bCs/>
                <w:sz w:val="24"/>
                <w:szCs w:val="24"/>
                <w:lang w:eastAsia="lt-LT"/>
              </w:rPr>
              <w:t>Iš viso – ne mažiau kaip</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A7E0D16" w14:textId="77777777" w:rsidR="00001B98" w:rsidRPr="00C9779C"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C9779C">
              <w:rPr>
                <w:rFonts w:ascii="Times New Roman" w:eastAsia="Times New Roman" w:hAnsi="Times New Roman" w:cs="Times New Roman"/>
                <w:bCs/>
                <w:sz w:val="24"/>
                <w:szCs w:val="24"/>
                <w:lang w:eastAsia="lt-LT"/>
              </w:rPr>
              <w:t>Lietuvos Respublikos valstybės biudžeto lėšos</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0C8DB76" w14:textId="77777777" w:rsidR="00001B98" w:rsidRPr="00C9779C"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C9779C">
              <w:rPr>
                <w:rFonts w:ascii="Times New Roman" w:eastAsia="Times New Roman" w:hAnsi="Times New Roman" w:cs="Times New Roman"/>
                <w:bCs/>
                <w:sz w:val="24"/>
                <w:szCs w:val="24"/>
                <w:lang w:eastAsia="lt-LT"/>
              </w:rPr>
              <w:t>Savivaldybės biudžeto lėšos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9808DE" w14:textId="77777777" w:rsidR="00001B98" w:rsidRPr="00C9779C"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C9779C">
              <w:rPr>
                <w:rFonts w:ascii="Times New Roman" w:eastAsia="Times New Roman" w:hAnsi="Times New Roman" w:cs="Times New Roman"/>
                <w:bCs/>
                <w:sz w:val="24"/>
                <w:szCs w:val="24"/>
                <w:lang w:eastAsia="lt-LT"/>
              </w:rPr>
              <w:t>Kitos viešosios lėšos</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7992609" w14:textId="77777777" w:rsidR="00001B98" w:rsidRPr="00C9779C"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C9779C">
              <w:rPr>
                <w:rFonts w:ascii="Times New Roman" w:eastAsia="Times New Roman" w:hAnsi="Times New Roman" w:cs="Times New Roman"/>
                <w:bCs/>
                <w:sz w:val="24"/>
                <w:szCs w:val="24"/>
                <w:lang w:eastAsia="lt-LT"/>
              </w:rPr>
              <w:t>Privačios lėšos</w:t>
            </w:r>
          </w:p>
        </w:tc>
      </w:tr>
      <w:tr w:rsidR="00001B98" w:rsidRPr="00C9779C" w14:paraId="2AC2E968" w14:textId="77777777" w:rsidTr="00297984">
        <w:trPr>
          <w:trHeight w:val="252"/>
          <w:jc w:val="center"/>
        </w:trPr>
        <w:tc>
          <w:tcPr>
            <w:tcW w:w="9776" w:type="dxa"/>
            <w:gridSpan w:val="7"/>
            <w:tcBorders>
              <w:top w:val="single" w:sz="4" w:space="0" w:color="auto"/>
              <w:left w:val="single" w:sz="4" w:space="0" w:color="auto"/>
              <w:bottom w:val="single" w:sz="4" w:space="0" w:color="auto"/>
              <w:right w:val="single" w:sz="4" w:space="0" w:color="auto"/>
            </w:tcBorders>
            <w:hideMark/>
          </w:tcPr>
          <w:p w14:paraId="68D411FC" w14:textId="77777777" w:rsidR="00001B98" w:rsidRPr="00C9779C" w:rsidRDefault="00001B98" w:rsidP="000278FF">
            <w:pPr>
              <w:spacing w:after="0" w:line="240" w:lineRule="auto"/>
              <w:ind w:firstLine="176"/>
              <w:jc w:val="both"/>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1. Priemonės finansavimo šaltiniai, neįskaitant veiklos lėšų rezervo ir jam finansuoti skiriamų lėšų</w:t>
            </w:r>
          </w:p>
        </w:tc>
      </w:tr>
      <w:tr w:rsidR="00001B98" w:rsidRPr="00C9779C" w14:paraId="7A37E3B9" w14:textId="77777777" w:rsidTr="00297984">
        <w:trPr>
          <w:trHeight w:val="252"/>
          <w:jc w:val="center"/>
        </w:trPr>
        <w:tc>
          <w:tcPr>
            <w:tcW w:w="1517" w:type="dxa"/>
            <w:tcBorders>
              <w:top w:val="single" w:sz="4" w:space="0" w:color="auto"/>
              <w:left w:val="single" w:sz="4" w:space="0" w:color="auto"/>
              <w:bottom w:val="single" w:sz="4" w:space="0" w:color="auto"/>
              <w:right w:val="single" w:sz="4" w:space="0" w:color="auto"/>
            </w:tcBorders>
            <w:vAlign w:val="center"/>
          </w:tcPr>
          <w:p w14:paraId="12811419" w14:textId="3104B35B" w:rsidR="00001B98" w:rsidRPr="00C9779C" w:rsidRDefault="00001B98" w:rsidP="000278FF">
            <w:pPr>
              <w:spacing w:after="0" w:line="240" w:lineRule="auto"/>
              <w:jc w:val="center"/>
              <w:rPr>
                <w:rFonts w:ascii="Times New Roman" w:hAnsi="Times New Roman" w:cs="Times New Roman"/>
                <w:color w:val="000000"/>
                <w:sz w:val="24"/>
                <w:szCs w:val="24"/>
              </w:rPr>
            </w:pPr>
            <w:del w:id="196" w:author="Vislaviciute Vaida" w:date="2018-01-17T16:20:00Z">
              <w:r w:rsidRPr="00C9779C" w:rsidDel="00861B48">
                <w:rPr>
                  <w:rFonts w:ascii="Times New Roman" w:hAnsi="Times New Roman" w:cs="Times New Roman"/>
                  <w:color w:val="000000"/>
                  <w:sz w:val="24"/>
                  <w:szCs w:val="24"/>
                </w:rPr>
                <w:delText xml:space="preserve">17 825 424 </w:delText>
              </w:r>
            </w:del>
            <w:ins w:id="197" w:author="Vislaviciute Vaida" w:date="2018-01-17T16:20:00Z">
              <w:r w:rsidR="00861B48">
                <w:rPr>
                  <w:rFonts w:ascii="Times New Roman" w:hAnsi="Times New Roman" w:cs="Times New Roman"/>
                  <w:color w:val="000000"/>
                  <w:sz w:val="24"/>
                  <w:szCs w:val="24"/>
                </w:rPr>
                <w:t>20 344 514</w:t>
              </w:r>
            </w:ins>
          </w:p>
        </w:tc>
        <w:tc>
          <w:tcPr>
            <w:tcW w:w="1494" w:type="dxa"/>
            <w:tcBorders>
              <w:top w:val="single" w:sz="4" w:space="0" w:color="auto"/>
              <w:left w:val="single" w:sz="4" w:space="0" w:color="auto"/>
              <w:bottom w:val="single" w:sz="4" w:space="0" w:color="auto"/>
              <w:right w:val="single" w:sz="4" w:space="0" w:color="auto"/>
            </w:tcBorders>
            <w:vAlign w:val="center"/>
          </w:tcPr>
          <w:p w14:paraId="7CECCA56" w14:textId="77777777" w:rsidR="00001B98" w:rsidRPr="00C9779C"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C9779C">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231B3B7B" w14:textId="0C297E19" w:rsidR="00001B98" w:rsidRPr="00C9779C" w:rsidRDefault="00001B98" w:rsidP="009C0CD2">
            <w:pPr>
              <w:spacing w:after="0" w:line="240" w:lineRule="auto"/>
              <w:jc w:val="center"/>
              <w:rPr>
                <w:rFonts w:ascii="Times New Roman" w:eastAsia="Times New Roman" w:hAnsi="Times New Roman" w:cs="Times New Roman"/>
                <w:sz w:val="24"/>
                <w:szCs w:val="24"/>
                <w:lang w:eastAsia="lt-LT"/>
              </w:rPr>
            </w:pPr>
            <w:del w:id="198" w:author="Vislaviciute Vaida" w:date="2018-01-08T17:31:00Z">
              <w:r w:rsidRPr="00C9779C" w:rsidDel="00C01D41">
                <w:rPr>
                  <w:rFonts w:ascii="Times New Roman" w:eastAsia="Times New Roman" w:hAnsi="Times New Roman" w:cs="Times New Roman"/>
                  <w:sz w:val="24"/>
                  <w:szCs w:val="24"/>
                  <w:lang w:eastAsia="lt-LT"/>
                </w:rPr>
                <w:delText xml:space="preserve">25 </w:delText>
              </w:r>
            </w:del>
            <w:del w:id="199" w:author="Vislaviciute Vaida" w:date="2018-01-17T16:21:00Z">
              <w:r w:rsidRPr="00C9779C" w:rsidDel="009C0CD2">
                <w:rPr>
                  <w:rFonts w:ascii="Times New Roman" w:eastAsia="Times New Roman" w:hAnsi="Times New Roman" w:cs="Times New Roman"/>
                  <w:sz w:val="24"/>
                  <w:szCs w:val="24"/>
                  <w:lang w:eastAsia="lt-LT"/>
                </w:rPr>
                <w:delText xml:space="preserve">485 312 </w:delText>
              </w:r>
            </w:del>
            <w:ins w:id="200" w:author="Vislaviciute Vaida" w:date="2018-01-17T16:21:00Z">
              <w:r w:rsidR="009C0CD2">
                <w:rPr>
                  <w:rFonts w:ascii="Times New Roman" w:eastAsia="Times New Roman" w:hAnsi="Times New Roman" w:cs="Times New Roman"/>
                  <w:sz w:val="24"/>
                  <w:szCs w:val="24"/>
                  <w:lang w:eastAsia="lt-LT"/>
                </w:rPr>
                <w:t>51 477 437</w:t>
              </w:r>
            </w:ins>
          </w:p>
        </w:tc>
        <w:tc>
          <w:tcPr>
            <w:tcW w:w="1530" w:type="dxa"/>
            <w:tcBorders>
              <w:top w:val="single" w:sz="4" w:space="0" w:color="auto"/>
              <w:left w:val="single" w:sz="4" w:space="0" w:color="auto"/>
              <w:bottom w:val="single" w:sz="4" w:space="0" w:color="auto"/>
              <w:right w:val="single" w:sz="4" w:space="0" w:color="auto"/>
            </w:tcBorders>
            <w:vAlign w:val="center"/>
          </w:tcPr>
          <w:p w14:paraId="66C5A96F" w14:textId="77777777" w:rsidR="00001B98" w:rsidRPr="00C9779C" w:rsidRDefault="00001B98" w:rsidP="000278FF">
            <w:pPr>
              <w:tabs>
                <w:tab w:val="left" w:pos="0"/>
              </w:tabs>
              <w:spacing w:after="0" w:line="240" w:lineRule="auto"/>
              <w:jc w:val="center"/>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0</w:t>
            </w:r>
          </w:p>
        </w:tc>
        <w:tc>
          <w:tcPr>
            <w:tcW w:w="1413" w:type="dxa"/>
            <w:tcBorders>
              <w:top w:val="single" w:sz="4" w:space="0" w:color="auto"/>
              <w:left w:val="single" w:sz="4" w:space="0" w:color="auto"/>
              <w:bottom w:val="single" w:sz="4" w:space="0" w:color="auto"/>
              <w:right w:val="single" w:sz="4" w:space="0" w:color="auto"/>
            </w:tcBorders>
            <w:vAlign w:val="center"/>
          </w:tcPr>
          <w:p w14:paraId="4801F9AA" w14:textId="77777777" w:rsidR="00001B98" w:rsidRPr="00C9779C"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C9779C">
              <w:rPr>
                <w:rFonts w:ascii="Times New Roman" w:eastAsia="Times New Roman" w:hAnsi="Times New Roman" w:cs="Times New Roman"/>
                <w:bCs/>
                <w:sz w:val="24"/>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0ED3CFA5" w14:textId="77777777" w:rsidR="00001B98" w:rsidRPr="00C9779C"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C9779C">
              <w:rPr>
                <w:rFonts w:ascii="Times New Roman" w:eastAsia="Times New Roman" w:hAnsi="Times New Roman" w:cs="Times New Roman"/>
                <w:bCs/>
                <w:sz w:val="24"/>
                <w:szCs w:val="24"/>
                <w:lang w:eastAsia="lt-LT"/>
              </w:rPr>
              <w:t>0</w:t>
            </w:r>
          </w:p>
        </w:tc>
        <w:tc>
          <w:tcPr>
            <w:tcW w:w="1412" w:type="dxa"/>
            <w:tcBorders>
              <w:top w:val="single" w:sz="4" w:space="0" w:color="auto"/>
              <w:left w:val="single" w:sz="4" w:space="0" w:color="auto"/>
              <w:bottom w:val="single" w:sz="4" w:space="0" w:color="auto"/>
              <w:right w:val="single" w:sz="4" w:space="0" w:color="auto"/>
            </w:tcBorders>
            <w:vAlign w:val="center"/>
          </w:tcPr>
          <w:p w14:paraId="6ED19B18" w14:textId="66990D99" w:rsidR="00001B98" w:rsidRPr="00C9779C" w:rsidRDefault="00001B98" w:rsidP="000278FF">
            <w:pPr>
              <w:tabs>
                <w:tab w:val="left" w:pos="0"/>
              </w:tabs>
              <w:spacing w:after="0" w:line="240" w:lineRule="auto"/>
              <w:jc w:val="center"/>
              <w:rPr>
                <w:rFonts w:ascii="Times New Roman" w:eastAsia="Times New Roman" w:hAnsi="Times New Roman" w:cs="Times New Roman"/>
                <w:sz w:val="24"/>
                <w:szCs w:val="24"/>
                <w:lang w:eastAsia="lt-LT"/>
              </w:rPr>
            </w:pPr>
            <w:del w:id="201" w:author="Vislaviciute Vaida" w:date="2018-01-08T17:31:00Z">
              <w:r w:rsidRPr="00C9779C" w:rsidDel="00C01D41">
                <w:rPr>
                  <w:rFonts w:ascii="Times New Roman" w:eastAsia="Times New Roman" w:hAnsi="Times New Roman" w:cs="Times New Roman"/>
                  <w:sz w:val="24"/>
                  <w:szCs w:val="24"/>
                  <w:lang w:eastAsia="lt-LT"/>
                </w:rPr>
                <w:delText xml:space="preserve">25 </w:delText>
              </w:r>
            </w:del>
            <w:del w:id="202" w:author="Vislaviciute Vaida" w:date="2018-01-17T16:21:00Z">
              <w:r w:rsidRPr="00C9779C" w:rsidDel="009C0CD2">
                <w:rPr>
                  <w:rFonts w:ascii="Times New Roman" w:eastAsia="Times New Roman" w:hAnsi="Times New Roman" w:cs="Times New Roman"/>
                  <w:sz w:val="24"/>
                  <w:szCs w:val="24"/>
                  <w:lang w:eastAsia="lt-LT"/>
                </w:rPr>
                <w:delText xml:space="preserve">485 312 </w:delText>
              </w:r>
            </w:del>
            <w:ins w:id="203" w:author="Vislaviciute Vaida" w:date="2018-01-17T16:21:00Z">
              <w:r w:rsidR="009C0CD2">
                <w:rPr>
                  <w:rFonts w:ascii="Times New Roman" w:eastAsia="Times New Roman" w:hAnsi="Times New Roman" w:cs="Times New Roman"/>
                  <w:sz w:val="24"/>
                  <w:szCs w:val="24"/>
                  <w:lang w:eastAsia="lt-LT"/>
                </w:rPr>
                <w:t>51 477 437</w:t>
              </w:r>
            </w:ins>
          </w:p>
        </w:tc>
      </w:tr>
      <w:tr w:rsidR="00001B98" w:rsidRPr="00C9779C" w14:paraId="17A2973E" w14:textId="77777777" w:rsidTr="00297984">
        <w:trPr>
          <w:trHeight w:val="252"/>
          <w:jc w:val="center"/>
        </w:trPr>
        <w:tc>
          <w:tcPr>
            <w:tcW w:w="9776" w:type="dxa"/>
            <w:gridSpan w:val="7"/>
            <w:tcBorders>
              <w:top w:val="single" w:sz="4" w:space="0" w:color="auto"/>
              <w:left w:val="single" w:sz="4" w:space="0" w:color="auto"/>
              <w:bottom w:val="single" w:sz="4" w:space="0" w:color="auto"/>
              <w:right w:val="single" w:sz="4" w:space="0" w:color="auto"/>
            </w:tcBorders>
            <w:hideMark/>
          </w:tcPr>
          <w:p w14:paraId="4D2821B9" w14:textId="77777777" w:rsidR="00001B98" w:rsidRPr="00C9779C" w:rsidRDefault="00001B98" w:rsidP="000278FF">
            <w:pPr>
              <w:tabs>
                <w:tab w:val="left" w:pos="0"/>
                <w:tab w:val="left" w:pos="885"/>
              </w:tabs>
              <w:spacing w:after="0" w:line="240" w:lineRule="auto"/>
              <w:ind w:firstLine="176"/>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2. Veiklos lėšų rezervas ir jam finansuoti skiriamos nacionalinės lėšos</w:t>
            </w:r>
          </w:p>
        </w:tc>
      </w:tr>
      <w:tr w:rsidR="00001B98" w:rsidRPr="00C9779C" w14:paraId="7C607C57" w14:textId="77777777" w:rsidTr="00297984">
        <w:trPr>
          <w:trHeight w:val="252"/>
          <w:jc w:val="center"/>
        </w:trPr>
        <w:tc>
          <w:tcPr>
            <w:tcW w:w="1517" w:type="dxa"/>
            <w:tcBorders>
              <w:top w:val="single" w:sz="4" w:space="0" w:color="auto"/>
              <w:left w:val="single" w:sz="4" w:space="0" w:color="auto"/>
              <w:bottom w:val="single" w:sz="4" w:space="0" w:color="auto"/>
              <w:right w:val="single" w:sz="4" w:space="0" w:color="auto"/>
            </w:tcBorders>
            <w:vAlign w:val="center"/>
          </w:tcPr>
          <w:p w14:paraId="5390E19D" w14:textId="77777777" w:rsidR="00001B98" w:rsidRPr="00C9779C"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C9779C">
              <w:rPr>
                <w:rFonts w:ascii="Times New Roman" w:eastAsia="Times New Roman" w:hAnsi="Times New Roman" w:cs="Times New Roman"/>
                <w:bCs/>
                <w:sz w:val="24"/>
                <w:szCs w:val="24"/>
                <w:lang w:eastAsia="lt-LT"/>
              </w:rPr>
              <w:t>0</w:t>
            </w:r>
          </w:p>
        </w:tc>
        <w:tc>
          <w:tcPr>
            <w:tcW w:w="1494" w:type="dxa"/>
            <w:tcBorders>
              <w:top w:val="single" w:sz="4" w:space="0" w:color="auto"/>
              <w:left w:val="single" w:sz="4" w:space="0" w:color="auto"/>
              <w:bottom w:val="single" w:sz="4" w:space="0" w:color="auto"/>
              <w:right w:val="single" w:sz="4" w:space="0" w:color="auto"/>
            </w:tcBorders>
            <w:vAlign w:val="center"/>
          </w:tcPr>
          <w:p w14:paraId="782C37CC" w14:textId="77777777" w:rsidR="00001B98" w:rsidRPr="00C9779C"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C9779C">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14:paraId="53657F4D" w14:textId="77777777" w:rsidR="00001B98" w:rsidRPr="00C9779C" w:rsidRDefault="00001B98" w:rsidP="000278FF">
            <w:pPr>
              <w:tabs>
                <w:tab w:val="left" w:pos="0"/>
              </w:tabs>
              <w:spacing w:after="0" w:line="240" w:lineRule="auto"/>
              <w:jc w:val="center"/>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0</w:t>
            </w:r>
          </w:p>
        </w:tc>
        <w:tc>
          <w:tcPr>
            <w:tcW w:w="1530" w:type="dxa"/>
            <w:tcBorders>
              <w:top w:val="single" w:sz="4" w:space="0" w:color="auto"/>
              <w:left w:val="single" w:sz="4" w:space="0" w:color="auto"/>
              <w:bottom w:val="single" w:sz="4" w:space="0" w:color="auto"/>
              <w:right w:val="single" w:sz="4" w:space="0" w:color="auto"/>
            </w:tcBorders>
            <w:vAlign w:val="center"/>
          </w:tcPr>
          <w:p w14:paraId="77D17FEA" w14:textId="77777777" w:rsidR="00001B98" w:rsidRPr="00C9779C" w:rsidRDefault="00001B98" w:rsidP="000278FF">
            <w:pPr>
              <w:tabs>
                <w:tab w:val="left" w:pos="0"/>
              </w:tabs>
              <w:spacing w:after="0" w:line="240" w:lineRule="auto"/>
              <w:jc w:val="center"/>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0</w:t>
            </w:r>
          </w:p>
        </w:tc>
        <w:tc>
          <w:tcPr>
            <w:tcW w:w="1413" w:type="dxa"/>
            <w:tcBorders>
              <w:top w:val="single" w:sz="4" w:space="0" w:color="auto"/>
              <w:left w:val="single" w:sz="4" w:space="0" w:color="auto"/>
              <w:bottom w:val="single" w:sz="4" w:space="0" w:color="auto"/>
              <w:right w:val="single" w:sz="4" w:space="0" w:color="auto"/>
            </w:tcBorders>
          </w:tcPr>
          <w:p w14:paraId="3B253722" w14:textId="77777777" w:rsidR="00001B98" w:rsidRPr="00C9779C"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C9779C">
              <w:rPr>
                <w:rFonts w:ascii="Times New Roman" w:eastAsia="Times New Roman" w:hAnsi="Times New Roman" w:cs="Times New Roman"/>
                <w:bCs/>
                <w:sz w:val="24"/>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1DC0E866" w14:textId="77777777" w:rsidR="00001B98" w:rsidRPr="00C9779C"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C9779C">
              <w:rPr>
                <w:rFonts w:ascii="Times New Roman" w:eastAsia="Times New Roman" w:hAnsi="Times New Roman" w:cs="Times New Roman"/>
                <w:bCs/>
                <w:sz w:val="24"/>
                <w:szCs w:val="24"/>
                <w:lang w:eastAsia="lt-LT"/>
              </w:rPr>
              <w:t>0</w:t>
            </w:r>
          </w:p>
        </w:tc>
        <w:tc>
          <w:tcPr>
            <w:tcW w:w="1412" w:type="dxa"/>
            <w:tcBorders>
              <w:top w:val="single" w:sz="4" w:space="0" w:color="auto"/>
              <w:left w:val="single" w:sz="4" w:space="0" w:color="auto"/>
              <w:bottom w:val="single" w:sz="4" w:space="0" w:color="auto"/>
              <w:right w:val="single" w:sz="4" w:space="0" w:color="auto"/>
            </w:tcBorders>
            <w:vAlign w:val="center"/>
          </w:tcPr>
          <w:p w14:paraId="0CA04AC1" w14:textId="77777777" w:rsidR="00001B98" w:rsidRPr="00C9779C" w:rsidRDefault="00001B98" w:rsidP="000278FF">
            <w:pPr>
              <w:tabs>
                <w:tab w:val="left" w:pos="0"/>
              </w:tabs>
              <w:spacing w:after="0" w:line="240" w:lineRule="auto"/>
              <w:jc w:val="center"/>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0</w:t>
            </w:r>
          </w:p>
        </w:tc>
      </w:tr>
      <w:tr w:rsidR="00001B98" w:rsidRPr="00C9779C" w14:paraId="38AED316" w14:textId="77777777" w:rsidTr="00297984">
        <w:trPr>
          <w:trHeight w:val="252"/>
          <w:jc w:val="center"/>
        </w:trPr>
        <w:tc>
          <w:tcPr>
            <w:tcW w:w="9776" w:type="dxa"/>
            <w:gridSpan w:val="7"/>
            <w:tcBorders>
              <w:top w:val="single" w:sz="4" w:space="0" w:color="auto"/>
              <w:left w:val="single" w:sz="4" w:space="0" w:color="auto"/>
              <w:bottom w:val="single" w:sz="4" w:space="0" w:color="auto"/>
              <w:right w:val="single" w:sz="4" w:space="0" w:color="auto"/>
            </w:tcBorders>
          </w:tcPr>
          <w:p w14:paraId="1C8F1895" w14:textId="77777777" w:rsidR="00001B98" w:rsidRPr="00C9779C" w:rsidRDefault="00001B98" w:rsidP="000278FF">
            <w:pPr>
              <w:tabs>
                <w:tab w:val="left" w:pos="0"/>
                <w:tab w:val="left" w:pos="885"/>
              </w:tabs>
              <w:spacing w:after="0" w:line="240" w:lineRule="auto"/>
              <w:ind w:firstLine="176"/>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 xml:space="preserve">3. Iš viso </w:t>
            </w:r>
          </w:p>
        </w:tc>
      </w:tr>
      <w:tr w:rsidR="00001B98" w:rsidRPr="00C9779C" w14:paraId="0DEDB99D" w14:textId="77777777" w:rsidTr="00297984">
        <w:trPr>
          <w:trHeight w:val="252"/>
          <w:jc w:val="center"/>
        </w:trPr>
        <w:tc>
          <w:tcPr>
            <w:tcW w:w="1517" w:type="dxa"/>
            <w:tcBorders>
              <w:top w:val="single" w:sz="4" w:space="0" w:color="auto"/>
              <w:left w:val="single" w:sz="4" w:space="0" w:color="auto"/>
              <w:bottom w:val="single" w:sz="4" w:space="0" w:color="auto"/>
              <w:right w:val="single" w:sz="4" w:space="0" w:color="auto"/>
            </w:tcBorders>
            <w:vAlign w:val="center"/>
          </w:tcPr>
          <w:p w14:paraId="25E4CD5C" w14:textId="0415AEBC" w:rsidR="00001B98" w:rsidRPr="00C9779C"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del w:id="204" w:author="Vislaviciute Vaida" w:date="2018-01-17T16:20:00Z">
              <w:r w:rsidRPr="00C9779C" w:rsidDel="00861B48">
                <w:rPr>
                  <w:rFonts w:ascii="Times New Roman" w:hAnsi="Times New Roman" w:cs="Times New Roman"/>
                  <w:color w:val="000000"/>
                  <w:sz w:val="24"/>
                  <w:szCs w:val="24"/>
                </w:rPr>
                <w:delText>17 825 424</w:delText>
              </w:r>
            </w:del>
            <w:ins w:id="205" w:author="Vislaviciute Vaida" w:date="2018-01-17T16:20:00Z">
              <w:r w:rsidR="00861B48">
                <w:rPr>
                  <w:rFonts w:ascii="Times New Roman" w:hAnsi="Times New Roman" w:cs="Times New Roman"/>
                  <w:color w:val="000000"/>
                  <w:sz w:val="24"/>
                  <w:szCs w:val="24"/>
                </w:rPr>
                <w:t>20 344 514</w:t>
              </w:r>
            </w:ins>
          </w:p>
        </w:tc>
        <w:tc>
          <w:tcPr>
            <w:tcW w:w="1494" w:type="dxa"/>
            <w:tcBorders>
              <w:top w:val="single" w:sz="4" w:space="0" w:color="auto"/>
              <w:left w:val="single" w:sz="4" w:space="0" w:color="auto"/>
              <w:bottom w:val="single" w:sz="4" w:space="0" w:color="auto"/>
              <w:right w:val="single" w:sz="4" w:space="0" w:color="auto"/>
            </w:tcBorders>
            <w:vAlign w:val="center"/>
          </w:tcPr>
          <w:p w14:paraId="55A6F825" w14:textId="77777777" w:rsidR="00001B98" w:rsidRPr="00C9779C"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C9779C">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018A865A" w14:textId="64981FF3" w:rsidR="00001B98" w:rsidRPr="00C9779C" w:rsidRDefault="00001B98" w:rsidP="009C0CD2">
            <w:pPr>
              <w:tabs>
                <w:tab w:val="left" w:pos="0"/>
              </w:tabs>
              <w:spacing w:after="0" w:line="240" w:lineRule="auto"/>
              <w:jc w:val="center"/>
              <w:rPr>
                <w:rFonts w:ascii="Times New Roman" w:eastAsia="Times New Roman" w:hAnsi="Times New Roman" w:cs="Times New Roman"/>
                <w:sz w:val="24"/>
                <w:szCs w:val="24"/>
                <w:lang w:eastAsia="lt-LT"/>
              </w:rPr>
            </w:pPr>
            <w:del w:id="206" w:author="Vislaviciute Vaida" w:date="2018-01-08T17:31:00Z">
              <w:r w:rsidRPr="00C9779C" w:rsidDel="00C01D41">
                <w:rPr>
                  <w:rFonts w:ascii="Times New Roman" w:eastAsia="Times New Roman" w:hAnsi="Times New Roman" w:cs="Times New Roman"/>
                  <w:sz w:val="24"/>
                  <w:szCs w:val="24"/>
                  <w:lang w:eastAsia="lt-LT"/>
                </w:rPr>
                <w:delText xml:space="preserve">25 </w:delText>
              </w:r>
            </w:del>
            <w:del w:id="207" w:author="Vislaviciute Vaida" w:date="2018-01-17T16:21:00Z">
              <w:r w:rsidRPr="00C9779C" w:rsidDel="009C0CD2">
                <w:rPr>
                  <w:rFonts w:ascii="Times New Roman" w:eastAsia="Times New Roman" w:hAnsi="Times New Roman" w:cs="Times New Roman"/>
                  <w:sz w:val="24"/>
                  <w:szCs w:val="24"/>
                  <w:lang w:eastAsia="lt-LT"/>
                </w:rPr>
                <w:delText xml:space="preserve">485 312 </w:delText>
              </w:r>
            </w:del>
            <w:ins w:id="208" w:author="Vislaviciute Vaida" w:date="2018-01-17T16:21:00Z">
              <w:r w:rsidR="009C0CD2">
                <w:rPr>
                  <w:rFonts w:ascii="Times New Roman" w:eastAsia="Times New Roman" w:hAnsi="Times New Roman" w:cs="Times New Roman"/>
                  <w:sz w:val="24"/>
                  <w:szCs w:val="24"/>
                  <w:lang w:eastAsia="lt-LT"/>
                </w:rPr>
                <w:t>51 477 437</w:t>
              </w:r>
            </w:ins>
          </w:p>
        </w:tc>
        <w:tc>
          <w:tcPr>
            <w:tcW w:w="1530" w:type="dxa"/>
            <w:tcBorders>
              <w:top w:val="single" w:sz="4" w:space="0" w:color="auto"/>
              <w:left w:val="single" w:sz="4" w:space="0" w:color="auto"/>
              <w:bottom w:val="single" w:sz="4" w:space="0" w:color="auto"/>
              <w:right w:val="single" w:sz="4" w:space="0" w:color="auto"/>
            </w:tcBorders>
            <w:vAlign w:val="center"/>
          </w:tcPr>
          <w:p w14:paraId="3A50D52E" w14:textId="77777777" w:rsidR="00001B98" w:rsidRPr="00C9779C" w:rsidRDefault="00001B98" w:rsidP="000278FF">
            <w:pPr>
              <w:tabs>
                <w:tab w:val="left" w:pos="0"/>
              </w:tabs>
              <w:spacing w:after="0" w:line="240" w:lineRule="auto"/>
              <w:jc w:val="center"/>
              <w:rPr>
                <w:rFonts w:ascii="Times New Roman" w:eastAsia="Times New Roman" w:hAnsi="Times New Roman" w:cs="Times New Roman"/>
                <w:sz w:val="24"/>
                <w:szCs w:val="24"/>
                <w:lang w:eastAsia="lt-LT"/>
              </w:rPr>
            </w:pPr>
            <w:r w:rsidRPr="00C9779C">
              <w:rPr>
                <w:rFonts w:ascii="Times New Roman" w:eastAsia="Times New Roman" w:hAnsi="Times New Roman" w:cs="Times New Roman"/>
                <w:sz w:val="24"/>
                <w:szCs w:val="24"/>
                <w:lang w:eastAsia="lt-LT"/>
              </w:rPr>
              <w:t>0</w:t>
            </w:r>
          </w:p>
        </w:tc>
        <w:tc>
          <w:tcPr>
            <w:tcW w:w="1413" w:type="dxa"/>
            <w:tcBorders>
              <w:top w:val="single" w:sz="4" w:space="0" w:color="auto"/>
              <w:left w:val="single" w:sz="4" w:space="0" w:color="auto"/>
              <w:bottom w:val="single" w:sz="4" w:space="0" w:color="auto"/>
              <w:right w:val="single" w:sz="4" w:space="0" w:color="auto"/>
            </w:tcBorders>
            <w:vAlign w:val="center"/>
          </w:tcPr>
          <w:p w14:paraId="4A0F1F2D" w14:textId="77777777" w:rsidR="00001B98" w:rsidRPr="00C9779C"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C9779C">
              <w:rPr>
                <w:rFonts w:ascii="Times New Roman" w:eastAsia="Times New Roman" w:hAnsi="Times New Roman" w:cs="Times New Roman"/>
                <w:bCs/>
                <w:sz w:val="24"/>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412BE201" w14:textId="77777777" w:rsidR="00001B98" w:rsidRPr="00C9779C" w:rsidRDefault="00001B98" w:rsidP="000278FF">
            <w:pPr>
              <w:tabs>
                <w:tab w:val="left" w:pos="0"/>
              </w:tabs>
              <w:spacing w:after="0" w:line="240" w:lineRule="auto"/>
              <w:jc w:val="center"/>
              <w:rPr>
                <w:rFonts w:ascii="Times New Roman" w:eastAsia="Times New Roman" w:hAnsi="Times New Roman" w:cs="Times New Roman"/>
                <w:bCs/>
                <w:sz w:val="24"/>
                <w:szCs w:val="24"/>
                <w:lang w:eastAsia="lt-LT"/>
              </w:rPr>
            </w:pPr>
            <w:r w:rsidRPr="00C9779C">
              <w:rPr>
                <w:rFonts w:ascii="Times New Roman" w:eastAsia="Times New Roman" w:hAnsi="Times New Roman" w:cs="Times New Roman"/>
                <w:bCs/>
                <w:sz w:val="24"/>
                <w:szCs w:val="24"/>
                <w:lang w:eastAsia="lt-LT"/>
              </w:rPr>
              <w:t>0</w:t>
            </w:r>
          </w:p>
        </w:tc>
        <w:tc>
          <w:tcPr>
            <w:tcW w:w="1412" w:type="dxa"/>
            <w:tcBorders>
              <w:top w:val="single" w:sz="4" w:space="0" w:color="auto"/>
              <w:left w:val="single" w:sz="4" w:space="0" w:color="auto"/>
              <w:bottom w:val="single" w:sz="4" w:space="0" w:color="auto"/>
              <w:right w:val="single" w:sz="4" w:space="0" w:color="auto"/>
            </w:tcBorders>
            <w:vAlign w:val="center"/>
          </w:tcPr>
          <w:p w14:paraId="4B8A2657" w14:textId="433730BE" w:rsidR="00001B98" w:rsidRPr="00C9779C" w:rsidRDefault="00001B98" w:rsidP="000278FF">
            <w:pPr>
              <w:tabs>
                <w:tab w:val="left" w:pos="0"/>
              </w:tabs>
              <w:spacing w:after="0" w:line="240" w:lineRule="auto"/>
              <w:jc w:val="center"/>
              <w:rPr>
                <w:rFonts w:ascii="Times New Roman" w:eastAsia="Times New Roman" w:hAnsi="Times New Roman" w:cs="Times New Roman"/>
                <w:sz w:val="24"/>
                <w:szCs w:val="24"/>
                <w:lang w:eastAsia="lt-LT"/>
              </w:rPr>
            </w:pPr>
            <w:del w:id="209" w:author="Vislaviciute Vaida" w:date="2018-01-08T17:31:00Z">
              <w:r w:rsidRPr="00C9779C" w:rsidDel="00C01D41">
                <w:rPr>
                  <w:rFonts w:ascii="Times New Roman" w:eastAsia="Times New Roman" w:hAnsi="Times New Roman" w:cs="Times New Roman"/>
                  <w:sz w:val="24"/>
                  <w:szCs w:val="24"/>
                  <w:lang w:eastAsia="lt-LT"/>
                </w:rPr>
                <w:delText xml:space="preserve">25 </w:delText>
              </w:r>
            </w:del>
            <w:del w:id="210" w:author="Vislaviciute Vaida" w:date="2018-01-17T16:21:00Z">
              <w:r w:rsidRPr="00C9779C" w:rsidDel="009C0CD2">
                <w:rPr>
                  <w:rFonts w:ascii="Times New Roman" w:eastAsia="Times New Roman" w:hAnsi="Times New Roman" w:cs="Times New Roman"/>
                  <w:sz w:val="24"/>
                  <w:szCs w:val="24"/>
                  <w:lang w:eastAsia="lt-LT"/>
                </w:rPr>
                <w:delText>4</w:delText>
              </w:r>
              <w:r w:rsidR="00C9779C" w:rsidRPr="00C9779C" w:rsidDel="009C0CD2">
                <w:rPr>
                  <w:rFonts w:ascii="Times New Roman" w:eastAsia="Times New Roman" w:hAnsi="Times New Roman" w:cs="Times New Roman"/>
                  <w:sz w:val="24"/>
                  <w:szCs w:val="24"/>
                  <w:lang w:eastAsia="lt-LT"/>
                </w:rPr>
                <w:delText>85 312</w:delText>
              </w:r>
            </w:del>
            <w:ins w:id="211" w:author="Vislaviciute Vaida" w:date="2018-01-17T16:21:00Z">
              <w:r w:rsidR="009C0CD2">
                <w:rPr>
                  <w:rFonts w:ascii="Times New Roman" w:eastAsia="Times New Roman" w:hAnsi="Times New Roman" w:cs="Times New Roman"/>
                  <w:sz w:val="24"/>
                  <w:szCs w:val="24"/>
                  <w:lang w:eastAsia="lt-LT"/>
                </w:rPr>
                <w:t>51 477 437</w:t>
              </w:r>
            </w:ins>
            <w:r w:rsidR="00C9779C" w:rsidRPr="00C9779C">
              <w:rPr>
                <w:rFonts w:ascii="Times New Roman" w:eastAsia="Times New Roman" w:hAnsi="Times New Roman" w:cs="Times New Roman"/>
                <w:sz w:val="24"/>
                <w:szCs w:val="24"/>
                <w:lang w:eastAsia="lt-LT"/>
              </w:rPr>
              <w:t>“</w:t>
            </w:r>
          </w:p>
        </w:tc>
      </w:tr>
    </w:tbl>
    <w:p w14:paraId="58B1E546" w14:textId="77777777" w:rsidR="00001B98" w:rsidRDefault="00001B98" w:rsidP="00FA65A0">
      <w:pPr>
        <w:tabs>
          <w:tab w:val="left" w:pos="709"/>
        </w:tabs>
        <w:suppressAutoHyphens/>
        <w:autoSpaceDE w:val="0"/>
        <w:autoSpaceDN w:val="0"/>
        <w:adjustRightInd w:val="0"/>
        <w:spacing w:after="0" w:line="240" w:lineRule="auto"/>
        <w:ind w:right="-285"/>
        <w:jc w:val="both"/>
        <w:textAlignment w:val="center"/>
        <w:rPr>
          <w:rFonts w:ascii="Times New Roman" w:eastAsia="Times New Roman" w:hAnsi="Times New Roman" w:cs="Times New Roman"/>
          <w:color w:val="000000"/>
          <w:sz w:val="24"/>
          <w:szCs w:val="24"/>
        </w:rPr>
      </w:pPr>
    </w:p>
    <w:p w14:paraId="298D5602" w14:textId="6F3295E2" w:rsidR="00E3235B" w:rsidRDefault="00E3235B" w:rsidP="00FA65A0">
      <w:pPr>
        <w:tabs>
          <w:tab w:val="left" w:pos="709"/>
        </w:tabs>
        <w:suppressAutoHyphens/>
        <w:autoSpaceDE w:val="0"/>
        <w:autoSpaceDN w:val="0"/>
        <w:adjustRightInd w:val="0"/>
        <w:spacing w:after="0" w:line="240" w:lineRule="auto"/>
        <w:ind w:right="-285"/>
        <w:jc w:val="both"/>
        <w:textAlignment w:val="center"/>
        <w:rPr>
          <w:rFonts w:ascii="Times New Roman" w:eastAsia="Times New Roman" w:hAnsi="Times New Roman" w:cs="Times New Roman"/>
          <w:color w:val="000000"/>
          <w:sz w:val="24"/>
          <w:szCs w:val="24"/>
        </w:rPr>
      </w:pPr>
    </w:p>
    <w:p w14:paraId="02ACF14C" w14:textId="77777777" w:rsidR="005F052F" w:rsidRDefault="005F052F" w:rsidP="00FA65A0">
      <w:pPr>
        <w:tabs>
          <w:tab w:val="left" w:pos="709"/>
        </w:tabs>
        <w:suppressAutoHyphens/>
        <w:autoSpaceDE w:val="0"/>
        <w:autoSpaceDN w:val="0"/>
        <w:adjustRightInd w:val="0"/>
        <w:spacing w:after="0" w:line="240" w:lineRule="auto"/>
        <w:ind w:right="-285"/>
        <w:jc w:val="both"/>
        <w:textAlignment w:val="center"/>
        <w:rPr>
          <w:rFonts w:ascii="Times New Roman" w:eastAsia="Times New Roman" w:hAnsi="Times New Roman" w:cs="Times New Roman"/>
          <w:color w:val="000000"/>
          <w:sz w:val="24"/>
          <w:szCs w:val="24"/>
        </w:rPr>
      </w:pPr>
    </w:p>
    <w:p w14:paraId="2E29459F" w14:textId="77777777" w:rsidR="00024D4E" w:rsidRPr="00FA65A0" w:rsidRDefault="00E3235B" w:rsidP="00FA65A0">
      <w:pPr>
        <w:tabs>
          <w:tab w:val="left" w:pos="709"/>
        </w:tabs>
        <w:suppressAutoHyphens/>
        <w:autoSpaceDE w:val="0"/>
        <w:autoSpaceDN w:val="0"/>
        <w:adjustRightInd w:val="0"/>
        <w:spacing w:after="0" w:line="240" w:lineRule="auto"/>
        <w:ind w:right="-28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Ūk</w:t>
      </w:r>
      <w:r w:rsidR="00024D4E" w:rsidRPr="00FA65A0">
        <w:rPr>
          <w:rFonts w:ascii="Times New Roman" w:eastAsia="Times New Roman" w:hAnsi="Times New Roman" w:cs="Times New Roman"/>
          <w:color w:val="000000"/>
          <w:sz w:val="24"/>
          <w:szCs w:val="24"/>
        </w:rPr>
        <w:t>io ministr</w:t>
      </w:r>
      <w:r w:rsidR="005A2831" w:rsidRPr="00FA65A0">
        <w:rPr>
          <w:rFonts w:ascii="Times New Roman" w:eastAsia="Times New Roman" w:hAnsi="Times New Roman" w:cs="Times New Roman"/>
          <w:color w:val="000000"/>
          <w:sz w:val="24"/>
          <w:szCs w:val="24"/>
        </w:rPr>
        <w:t>as</w:t>
      </w:r>
      <w:r w:rsidR="005A2831" w:rsidRPr="00FA65A0">
        <w:rPr>
          <w:rFonts w:ascii="Times New Roman" w:eastAsia="Times New Roman" w:hAnsi="Times New Roman" w:cs="Times New Roman"/>
          <w:color w:val="000000"/>
          <w:sz w:val="24"/>
          <w:szCs w:val="24"/>
        </w:rPr>
        <w:tab/>
      </w:r>
      <w:r w:rsidR="00024D4E" w:rsidRPr="00FA65A0">
        <w:rPr>
          <w:rFonts w:ascii="Times New Roman" w:eastAsia="Times New Roman" w:hAnsi="Times New Roman" w:cs="Times New Roman"/>
          <w:color w:val="000000"/>
          <w:sz w:val="24"/>
          <w:szCs w:val="24"/>
        </w:rPr>
        <w:tab/>
      </w:r>
      <w:r w:rsidR="00024D4E" w:rsidRPr="00FA65A0">
        <w:rPr>
          <w:rFonts w:ascii="Times New Roman" w:eastAsia="Times New Roman" w:hAnsi="Times New Roman" w:cs="Times New Roman"/>
          <w:color w:val="000000"/>
          <w:sz w:val="24"/>
          <w:szCs w:val="24"/>
        </w:rPr>
        <w:tab/>
      </w:r>
    </w:p>
    <w:p w14:paraId="0060B5C3" w14:textId="77777777" w:rsidR="00024D4E" w:rsidRPr="00FA65A0" w:rsidRDefault="00024D4E" w:rsidP="00FA65A0">
      <w:pPr>
        <w:pStyle w:val="Pavadinimas1"/>
        <w:spacing w:line="240" w:lineRule="auto"/>
        <w:ind w:left="0"/>
        <w:rPr>
          <w:b w:val="0"/>
          <w:caps w:val="0"/>
          <w:sz w:val="24"/>
          <w:szCs w:val="24"/>
        </w:rPr>
      </w:pPr>
    </w:p>
    <w:p w14:paraId="1929BAE1" w14:textId="77777777" w:rsidR="00024D4E" w:rsidRPr="00FA65A0" w:rsidRDefault="00024D4E" w:rsidP="00FA65A0">
      <w:pPr>
        <w:pStyle w:val="Pavadinimas1"/>
        <w:spacing w:line="240" w:lineRule="auto"/>
        <w:ind w:left="0"/>
        <w:rPr>
          <w:b w:val="0"/>
          <w:caps w:val="0"/>
          <w:sz w:val="24"/>
          <w:szCs w:val="24"/>
        </w:rPr>
      </w:pPr>
    </w:p>
    <w:p w14:paraId="70F316B0" w14:textId="77777777" w:rsidR="00024D4E" w:rsidRPr="00FA65A0" w:rsidRDefault="00024D4E" w:rsidP="00FA65A0">
      <w:pPr>
        <w:pStyle w:val="Pavadinimas1"/>
        <w:spacing w:line="240" w:lineRule="auto"/>
        <w:ind w:left="0"/>
        <w:rPr>
          <w:b w:val="0"/>
          <w:caps w:val="0"/>
          <w:sz w:val="24"/>
          <w:szCs w:val="24"/>
        </w:rPr>
      </w:pPr>
    </w:p>
    <w:p w14:paraId="38BA5B0D" w14:textId="77777777" w:rsidR="00024D4E" w:rsidRPr="00FA65A0" w:rsidRDefault="00024D4E" w:rsidP="00FA65A0">
      <w:pPr>
        <w:pStyle w:val="Pavadinimas1"/>
        <w:spacing w:line="240" w:lineRule="auto"/>
        <w:ind w:left="0"/>
        <w:rPr>
          <w:b w:val="0"/>
          <w:caps w:val="0"/>
          <w:sz w:val="24"/>
          <w:szCs w:val="24"/>
        </w:rPr>
      </w:pPr>
    </w:p>
    <w:p w14:paraId="6043CA2D" w14:textId="77777777" w:rsidR="00024D4E" w:rsidRPr="00FA65A0" w:rsidRDefault="00024D4E" w:rsidP="00FA65A0">
      <w:pPr>
        <w:pStyle w:val="Pavadinimas1"/>
        <w:spacing w:line="240" w:lineRule="auto"/>
        <w:ind w:left="0"/>
        <w:rPr>
          <w:b w:val="0"/>
          <w:caps w:val="0"/>
          <w:sz w:val="24"/>
          <w:szCs w:val="24"/>
        </w:rPr>
      </w:pPr>
    </w:p>
    <w:p w14:paraId="7590565E" w14:textId="5F96A3AF" w:rsidR="00024D4E" w:rsidRPr="00FA65A0" w:rsidRDefault="00024D4E" w:rsidP="00FA65A0">
      <w:pPr>
        <w:pStyle w:val="Pavadinimas1"/>
        <w:spacing w:line="240" w:lineRule="auto"/>
        <w:ind w:left="0"/>
        <w:rPr>
          <w:b w:val="0"/>
          <w:caps w:val="0"/>
          <w:sz w:val="24"/>
          <w:szCs w:val="24"/>
        </w:rPr>
      </w:pPr>
    </w:p>
    <w:p w14:paraId="3D4E51A7" w14:textId="77777777" w:rsidR="00024D4E" w:rsidRPr="00FA65A0" w:rsidRDefault="00024D4E" w:rsidP="00FA65A0">
      <w:pPr>
        <w:pStyle w:val="Pavadinimas1"/>
        <w:spacing w:line="240" w:lineRule="auto"/>
        <w:ind w:left="0"/>
        <w:rPr>
          <w:b w:val="0"/>
          <w:caps w:val="0"/>
          <w:sz w:val="24"/>
          <w:szCs w:val="24"/>
        </w:rPr>
      </w:pPr>
    </w:p>
    <w:p w14:paraId="009F571A" w14:textId="77777777" w:rsidR="00024D4E" w:rsidRPr="00FA65A0" w:rsidRDefault="00024D4E" w:rsidP="00FA65A0">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FA65A0">
        <w:rPr>
          <w:rFonts w:ascii="Times New Roman" w:eastAsia="Times New Roman" w:hAnsi="Times New Roman" w:cs="Times New Roman"/>
          <w:color w:val="000000"/>
          <w:sz w:val="24"/>
          <w:szCs w:val="24"/>
        </w:rPr>
        <w:t>SUDERINTA</w:t>
      </w:r>
    </w:p>
    <w:p w14:paraId="7BDD3557" w14:textId="77777777" w:rsidR="00024D4E" w:rsidRPr="00FA65A0" w:rsidRDefault="00024D4E" w:rsidP="00FA65A0">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FA65A0">
        <w:rPr>
          <w:rFonts w:ascii="Times New Roman" w:eastAsia="Times New Roman" w:hAnsi="Times New Roman" w:cs="Times New Roman"/>
          <w:color w:val="000000"/>
          <w:sz w:val="24"/>
          <w:szCs w:val="24"/>
        </w:rPr>
        <w:t>Lietuvos Respublikos finansų ministerijos</w:t>
      </w:r>
    </w:p>
    <w:p w14:paraId="705453F3" w14:textId="6EA46429" w:rsidR="00024D4E" w:rsidRPr="00FA65A0" w:rsidRDefault="00024D4E" w:rsidP="00FA65A0">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14:paraId="6E2574B4" w14:textId="77777777" w:rsidR="00024D4E" w:rsidRPr="00FA65A0" w:rsidRDefault="00024D4E" w:rsidP="00FA65A0">
      <w:pPr>
        <w:pStyle w:val="Pavadinimas1"/>
        <w:spacing w:line="240" w:lineRule="auto"/>
        <w:ind w:left="0"/>
        <w:rPr>
          <w:b w:val="0"/>
          <w:caps w:val="0"/>
          <w:sz w:val="24"/>
          <w:szCs w:val="24"/>
        </w:rPr>
      </w:pPr>
    </w:p>
    <w:p w14:paraId="2DFB1F18" w14:textId="77777777" w:rsidR="00024D4E" w:rsidRPr="00FA65A0" w:rsidRDefault="00024D4E" w:rsidP="00FA65A0">
      <w:pPr>
        <w:pStyle w:val="Pavadinimas1"/>
        <w:spacing w:line="240" w:lineRule="auto"/>
        <w:ind w:left="0"/>
        <w:rPr>
          <w:b w:val="0"/>
          <w:caps w:val="0"/>
          <w:sz w:val="24"/>
          <w:szCs w:val="24"/>
        </w:rPr>
      </w:pPr>
    </w:p>
    <w:p w14:paraId="15E49F62" w14:textId="77777777" w:rsidR="00024D4E" w:rsidRPr="00FA65A0" w:rsidRDefault="00024D4E" w:rsidP="00FA65A0">
      <w:pPr>
        <w:pStyle w:val="Pavadinimas1"/>
        <w:spacing w:line="240" w:lineRule="auto"/>
        <w:ind w:left="0"/>
        <w:rPr>
          <w:b w:val="0"/>
          <w:caps w:val="0"/>
          <w:sz w:val="24"/>
          <w:szCs w:val="24"/>
        </w:rPr>
      </w:pPr>
    </w:p>
    <w:p w14:paraId="7EC326E6" w14:textId="77777777" w:rsidR="00024D4E" w:rsidRPr="00FA65A0" w:rsidRDefault="00024D4E" w:rsidP="00FA65A0">
      <w:pPr>
        <w:pStyle w:val="Pavadinimas1"/>
        <w:spacing w:line="240" w:lineRule="auto"/>
        <w:ind w:left="0"/>
        <w:rPr>
          <w:b w:val="0"/>
          <w:caps w:val="0"/>
          <w:sz w:val="24"/>
          <w:szCs w:val="24"/>
        </w:rPr>
      </w:pPr>
    </w:p>
    <w:p w14:paraId="1FB83D84" w14:textId="77777777" w:rsidR="00024D4E" w:rsidRPr="00FA65A0" w:rsidRDefault="00024D4E" w:rsidP="00FA65A0">
      <w:pPr>
        <w:pStyle w:val="Pavadinimas1"/>
        <w:spacing w:line="240" w:lineRule="auto"/>
        <w:ind w:left="0"/>
        <w:rPr>
          <w:b w:val="0"/>
          <w:caps w:val="0"/>
          <w:sz w:val="24"/>
          <w:szCs w:val="24"/>
        </w:rPr>
      </w:pPr>
      <w:r w:rsidRPr="00FA65A0">
        <w:rPr>
          <w:b w:val="0"/>
          <w:caps w:val="0"/>
          <w:sz w:val="24"/>
          <w:szCs w:val="24"/>
        </w:rPr>
        <w:t>Parengė</w:t>
      </w:r>
    </w:p>
    <w:p w14:paraId="7A1CC372" w14:textId="77777777" w:rsidR="00024D4E" w:rsidRPr="00FA65A0" w:rsidRDefault="00024D4E" w:rsidP="00FA65A0">
      <w:pPr>
        <w:pStyle w:val="Pavadinimas1"/>
        <w:spacing w:line="240" w:lineRule="auto"/>
        <w:ind w:left="0"/>
        <w:rPr>
          <w:b w:val="0"/>
          <w:caps w:val="0"/>
          <w:sz w:val="24"/>
          <w:szCs w:val="24"/>
        </w:rPr>
      </w:pPr>
      <w:r w:rsidRPr="00FA65A0">
        <w:rPr>
          <w:b w:val="0"/>
          <w:caps w:val="0"/>
          <w:sz w:val="24"/>
          <w:szCs w:val="24"/>
        </w:rPr>
        <w:t xml:space="preserve">Ūkio ministerijos Europos Sąjungos paramos </w:t>
      </w:r>
    </w:p>
    <w:p w14:paraId="3C82EC18" w14:textId="77777777" w:rsidR="00024D4E" w:rsidRPr="00232E52" w:rsidRDefault="00024D4E" w:rsidP="00FA65A0">
      <w:pPr>
        <w:pStyle w:val="Pavadinimas1"/>
        <w:spacing w:line="240" w:lineRule="auto"/>
        <w:ind w:left="0"/>
        <w:rPr>
          <w:b w:val="0"/>
          <w:caps w:val="0"/>
          <w:sz w:val="24"/>
          <w:szCs w:val="24"/>
        </w:rPr>
      </w:pPr>
      <w:r w:rsidRPr="00FA65A0">
        <w:rPr>
          <w:b w:val="0"/>
          <w:caps w:val="0"/>
          <w:sz w:val="24"/>
          <w:szCs w:val="24"/>
        </w:rPr>
        <w:t>koordinavimo</w:t>
      </w:r>
      <w:r w:rsidRPr="00232E52">
        <w:rPr>
          <w:b w:val="0"/>
          <w:caps w:val="0"/>
          <w:sz w:val="24"/>
          <w:szCs w:val="24"/>
        </w:rPr>
        <w:t xml:space="preserve"> departamento</w:t>
      </w:r>
    </w:p>
    <w:p w14:paraId="05A81BFB" w14:textId="77777777" w:rsidR="00024D4E" w:rsidRDefault="00024D4E" w:rsidP="00024D4E">
      <w:pPr>
        <w:pStyle w:val="Pavadinimas1"/>
        <w:spacing w:line="240" w:lineRule="auto"/>
        <w:ind w:left="0"/>
        <w:rPr>
          <w:b w:val="0"/>
          <w:caps w:val="0"/>
          <w:sz w:val="24"/>
          <w:szCs w:val="24"/>
        </w:rPr>
      </w:pPr>
      <w:r>
        <w:rPr>
          <w:b w:val="0"/>
          <w:caps w:val="0"/>
          <w:sz w:val="24"/>
          <w:szCs w:val="24"/>
          <w:lang w:eastAsia="lt-LT"/>
        </w:rPr>
        <w:t>S</w:t>
      </w:r>
      <w:r w:rsidRPr="007A7D5C">
        <w:rPr>
          <w:b w:val="0"/>
          <w:caps w:val="0"/>
          <w:sz w:val="24"/>
          <w:szCs w:val="24"/>
          <w:lang w:eastAsia="lt-LT"/>
        </w:rPr>
        <w:t>truktūrinės paramos politikos skyriaus</w:t>
      </w:r>
      <w:r w:rsidRPr="00232E52">
        <w:rPr>
          <w:b w:val="0"/>
          <w:caps w:val="0"/>
          <w:sz w:val="24"/>
          <w:szCs w:val="24"/>
        </w:rPr>
        <w:t xml:space="preserve"> </w:t>
      </w:r>
    </w:p>
    <w:p w14:paraId="1D4615B2" w14:textId="77777777" w:rsidR="00024D4E" w:rsidRPr="00232E52" w:rsidRDefault="00024D4E" w:rsidP="00024D4E">
      <w:pPr>
        <w:pStyle w:val="Pavadinimas1"/>
        <w:spacing w:line="240" w:lineRule="auto"/>
        <w:ind w:left="0"/>
        <w:rPr>
          <w:b w:val="0"/>
          <w:caps w:val="0"/>
          <w:sz w:val="24"/>
          <w:szCs w:val="24"/>
        </w:rPr>
      </w:pPr>
      <w:r w:rsidRPr="00232E52">
        <w:rPr>
          <w:b w:val="0"/>
          <w:caps w:val="0"/>
          <w:sz w:val="24"/>
          <w:szCs w:val="24"/>
        </w:rPr>
        <w:t>vyriausioji specialistė</w:t>
      </w:r>
    </w:p>
    <w:p w14:paraId="24BB1945" w14:textId="77777777" w:rsidR="00024D4E" w:rsidRPr="007A7D5C" w:rsidRDefault="00024D4E" w:rsidP="00024D4E">
      <w:pPr>
        <w:pStyle w:val="Pavadinimas1"/>
        <w:spacing w:line="240" w:lineRule="auto"/>
        <w:ind w:left="0"/>
        <w:rPr>
          <w:b w:val="0"/>
          <w:caps w:val="0"/>
          <w:sz w:val="12"/>
          <w:szCs w:val="12"/>
        </w:rPr>
      </w:pPr>
    </w:p>
    <w:p w14:paraId="38C52A1C" w14:textId="77777777" w:rsidR="00024D4E" w:rsidRPr="00185EFF" w:rsidRDefault="00024D4E" w:rsidP="00024D4E">
      <w:pPr>
        <w:tabs>
          <w:tab w:val="left" w:pos="709"/>
        </w:tabs>
        <w:suppressAutoHyphens/>
        <w:autoSpaceDE w:val="0"/>
        <w:autoSpaceDN w:val="0"/>
        <w:adjustRightInd w:val="0"/>
        <w:spacing w:after="0" w:line="240" w:lineRule="auto"/>
        <w:ind w:right="-285"/>
        <w:jc w:val="both"/>
        <w:textAlignment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Vaida </w:t>
      </w:r>
      <w:proofErr w:type="spellStart"/>
      <w:r>
        <w:rPr>
          <w:rFonts w:ascii="Times New Roman" w:eastAsia="Times New Roman" w:hAnsi="Times New Roman" w:cs="Times New Roman"/>
          <w:bCs/>
          <w:color w:val="000000"/>
          <w:sz w:val="24"/>
          <w:szCs w:val="24"/>
        </w:rPr>
        <w:t>Vislavičiūtė</w:t>
      </w:r>
      <w:proofErr w:type="spellEnd"/>
      <w:r w:rsidRPr="00A90A37">
        <w:rPr>
          <w:rFonts w:ascii="Times New Roman" w:eastAsia="Times New Roman" w:hAnsi="Times New Roman" w:cs="Times New Roman"/>
          <w:bCs/>
          <w:color w:val="000000"/>
          <w:sz w:val="24"/>
          <w:szCs w:val="24"/>
        </w:rPr>
        <w:t xml:space="preserve">      </w:t>
      </w:r>
    </w:p>
    <w:sectPr w:rsidR="00024D4E" w:rsidRPr="00185EFF" w:rsidSect="00FA65A0">
      <w:headerReference w:type="default" r:id="rId9"/>
      <w:pgSz w:w="11906" w:h="16838"/>
      <w:pgMar w:top="1073" w:right="707" w:bottom="993" w:left="1418"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B4B818" w16cid:durableId="1D37084F"/>
  <w16cid:commentId w16cid:paraId="76963A09" w16cid:durableId="1D3705F2"/>
  <w16cid:commentId w16cid:paraId="02D1BC67" w16cid:durableId="1D37064B"/>
  <w16cid:commentId w16cid:paraId="07DAEE28" w16cid:durableId="1D37092E"/>
  <w16cid:commentId w16cid:paraId="108E3CC1" w16cid:durableId="1D370A90"/>
  <w16cid:commentId w16cid:paraId="0717F44A" w16cid:durableId="1D37055D"/>
  <w16cid:commentId w16cid:paraId="5FEF9954" w16cid:durableId="1D370B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B0807" w14:textId="77777777" w:rsidR="00623A30" w:rsidRDefault="00623A30">
      <w:pPr>
        <w:spacing w:after="0" w:line="240" w:lineRule="auto"/>
      </w:pPr>
      <w:r>
        <w:separator/>
      </w:r>
    </w:p>
  </w:endnote>
  <w:endnote w:type="continuationSeparator" w:id="0">
    <w:p w14:paraId="1CB87B7D" w14:textId="77777777" w:rsidR="00623A30" w:rsidRDefault="00623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EUAlbertina">
    <w:altName w:val="Times New Roman"/>
    <w:panose1 w:val="00000000000000000000"/>
    <w:charset w:val="00"/>
    <w:family w:val="swiss"/>
    <w:notTrueType/>
    <w:pitch w:val="default"/>
    <w:sig w:usb0="00000001"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E8EF84" w14:textId="77777777" w:rsidR="00623A30" w:rsidRDefault="00623A30">
      <w:pPr>
        <w:spacing w:after="0" w:line="240" w:lineRule="auto"/>
      </w:pPr>
      <w:r>
        <w:separator/>
      </w:r>
    </w:p>
  </w:footnote>
  <w:footnote w:type="continuationSeparator" w:id="0">
    <w:p w14:paraId="22A216B4" w14:textId="77777777" w:rsidR="00623A30" w:rsidRDefault="00623A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CDA7C" w14:textId="53870825" w:rsidR="00623A30" w:rsidRPr="002A3525" w:rsidRDefault="00623A30" w:rsidP="002A3525">
    <w:pPr>
      <w:pStyle w:val="Header"/>
      <w:jc w:val="center"/>
      <w:rPr>
        <w:rFonts w:ascii="Times New Roman" w:hAnsi="Times New Roman" w:cs="Times New Roman"/>
        <w:sz w:val="24"/>
        <w:szCs w:val="24"/>
      </w:rPr>
    </w:pPr>
    <w:r w:rsidRPr="00DA4011">
      <w:rPr>
        <w:rFonts w:ascii="Times New Roman" w:hAnsi="Times New Roman" w:cs="Times New Roman"/>
        <w:sz w:val="24"/>
        <w:szCs w:val="24"/>
      </w:rPr>
      <w:fldChar w:fldCharType="begin"/>
    </w:r>
    <w:r w:rsidRPr="00DA4011">
      <w:rPr>
        <w:rFonts w:ascii="Times New Roman" w:hAnsi="Times New Roman" w:cs="Times New Roman"/>
        <w:sz w:val="24"/>
        <w:szCs w:val="24"/>
      </w:rPr>
      <w:instrText>PAGE   \* MERGEFORMAT</w:instrText>
    </w:r>
    <w:r w:rsidRPr="00DA4011">
      <w:rPr>
        <w:rFonts w:ascii="Times New Roman" w:hAnsi="Times New Roman" w:cs="Times New Roman"/>
        <w:sz w:val="24"/>
        <w:szCs w:val="24"/>
      </w:rPr>
      <w:fldChar w:fldCharType="separate"/>
    </w:r>
    <w:r w:rsidR="00E277D1">
      <w:rPr>
        <w:rFonts w:ascii="Times New Roman" w:hAnsi="Times New Roman" w:cs="Times New Roman"/>
        <w:noProof/>
        <w:sz w:val="24"/>
        <w:szCs w:val="24"/>
      </w:rPr>
      <w:t>2</w:t>
    </w:r>
    <w:r w:rsidRPr="00DA4011">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AE5"/>
    <w:multiLevelType w:val="multilevel"/>
    <w:tmpl w:val="C5EC7D54"/>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nsid w:val="01024BAB"/>
    <w:multiLevelType w:val="multilevel"/>
    <w:tmpl w:val="C44E638E"/>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4C367DA"/>
    <w:multiLevelType w:val="hybridMultilevel"/>
    <w:tmpl w:val="5936DDE6"/>
    <w:lvl w:ilvl="0" w:tplc="CC6245F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60A5088"/>
    <w:multiLevelType w:val="hybridMultilevel"/>
    <w:tmpl w:val="3BFEDE7A"/>
    <w:lvl w:ilvl="0" w:tplc="6876D6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073F2FC0"/>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5">
    <w:nsid w:val="07625AC6"/>
    <w:multiLevelType w:val="multilevel"/>
    <w:tmpl w:val="23168EC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07A57D6D"/>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8DB65CE"/>
    <w:multiLevelType w:val="multilevel"/>
    <w:tmpl w:val="3A068796"/>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353"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B52778D"/>
    <w:multiLevelType w:val="multilevel"/>
    <w:tmpl w:val="3BA485DE"/>
    <w:lvl w:ilvl="0">
      <w:start w:val="1"/>
      <w:numFmt w:val="decimal"/>
      <w:lvlText w:val="%1."/>
      <w:lvlJc w:val="left"/>
      <w:pPr>
        <w:ind w:left="360" w:hanging="360"/>
      </w:pPr>
      <w:rPr>
        <w:rFonts w:hint="default"/>
      </w:rPr>
    </w:lvl>
    <w:lvl w:ilvl="1">
      <w:start w:val="1"/>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9">
    <w:nsid w:val="0C5F422E"/>
    <w:multiLevelType w:val="hybridMultilevel"/>
    <w:tmpl w:val="D8C48F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0E741EED"/>
    <w:multiLevelType w:val="multilevel"/>
    <w:tmpl w:val="E77E5F00"/>
    <w:lvl w:ilvl="0">
      <w:start w:val="2"/>
      <w:numFmt w:val="decimal"/>
      <w:lvlText w:val="%1."/>
      <w:lvlJc w:val="left"/>
      <w:pPr>
        <w:ind w:left="360" w:hanging="360"/>
      </w:pPr>
      <w:rPr>
        <w:rFonts w:hint="default"/>
      </w:rPr>
    </w:lvl>
    <w:lvl w:ilvl="1">
      <w:start w:val="1"/>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11">
    <w:nsid w:val="0EB603B9"/>
    <w:multiLevelType w:val="multilevel"/>
    <w:tmpl w:val="C0DC317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nsid w:val="13F67617"/>
    <w:multiLevelType w:val="multilevel"/>
    <w:tmpl w:val="D4685C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4151359"/>
    <w:multiLevelType w:val="hybridMultilevel"/>
    <w:tmpl w:val="C5DC34A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15BC13D3"/>
    <w:multiLevelType w:val="multilevel"/>
    <w:tmpl w:val="DDD24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70B44A2"/>
    <w:multiLevelType w:val="hybridMultilevel"/>
    <w:tmpl w:val="DDF6AC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17BD5A29"/>
    <w:multiLevelType w:val="multilevel"/>
    <w:tmpl w:val="E5B259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8EB1EB4"/>
    <w:multiLevelType w:val="multilevel"/>
    <w:tmpl w:val="2E82844C"/>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A753E5A"/>
    <w:multiLevelType w:val="multilevel"/>
    <w:tmpl w:val="C5EC7D54"/>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9">
    <w:nsid w:val="1ADA56CD"/>
    <w:multiLevelType w:val="hybridMultilevel"/>
    <w:tmpl w:val="0C4ABDF4"/>
    <w:lvl w:ilvl="0" w:tplc="127EB03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1C8E2B45"/>
    <w:multiLevelType w:val="hybridMultilevel"/>
    <w:tmpl w:val="AA6C6DDE"/>
    <w:lvl w:ilvl="0" w:tplc="08201750">
      <w:start w:val="18"/>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1CA52171"/>
    <w:multiLevelType w:val="multilevel"/>
    <w:tmpl w:val="963C2426"/>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nsid w:val="211D7E7E"/>
    <w:multiLevelType w:val="multilevel"/>
    <w:tmpl w:val="23168EC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230830AF"/>
    <w:multiLevelType w:val="multilevel"/>
    <w:tmpl w:val="CB1CAAB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B92ECB"/>
    <w:multiLevelType w:val="multilevel"/>
    <w:tmpl w:val="AE243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41906B9"/>
    <w:multiLevelType w:val="hybridMultilevel"/>
    <w:tmpl w:val="560EC1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2720245B"/>
    <w:multiLevelType w:val="multilevel"/>
    <w:tmpl w:val="C7AA38C8"/>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9EE57D9"/>
    <w:multiLevelType w:val="hybridMultilevel"/>
    <w:tmpl w:val="E37CB214"/>
    <w:lvl w:ilvl="0" w:tplc="447E1A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nsid w:val="2A79309E"/>
    <w:multiLevelType w:val="multilevel"/>
    <w:tmpl w:val="00CAAAB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D4726F3"/>
    <w:multiLevelType w:val="multilevel"/>
    <w:tmpl w:val="A68A850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nsid w:val="2D734552"/>
    <w:multiLevelType w:val="hybridMultilevel"/>
    <w:tmpl w:val="3BFEDE7A"/>
    <w:lvl w:ilvl="0" w:tplc="6876D6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nsid w:val="2D832D3F"/>
    <w:multiLevelType w:val="multilevel"/>
    <w:tmpl w:val="3F4CB0DA"/>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2F6C0E8C"/>
    <w:multiLevelType w:val="hybridMultilevel"/>
    <w:tmpl w:val="B492E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3192614E"/>
    <w:multiLevelType w:val="multilevel"/>
    <w:tmpl w:val="7C6499B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nsid w:val="332C5F15"/>
    <w:multiLevelType w:val="multilevel"/>
    <w:tmpl w:val="4D7AA5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336903FE"/>
    <w:multiLevelType w:val="multilevel"/>
    <w:tmpl w:val="59B62D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35663D39"/>
    <w:multiLevelType w:val="multilevel"/>
    <w:tmpl w:val="893654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5901C2C"/>
    <w:multiLevelType w:val="hybridMultilevel"/>
    <w:tmpl w:val="6CEC34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35A1232B"/>
    <w:multiLevelType w:val="hybridMultilevel"/>
    <w:tmpl w:val="5358A8A0"/>
    <w:lvl w:ilvl="0" w:tplc="F38276A6">
      <w:start w:val="6"/>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39">
    <w:nsid w:val="36871BA9"/>
    <w:multiLevelType w:val="multilevel"/>
    <w:tmpl w:val="1206D1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371860B8"/>
    <w:multiLevelType w:val="multilevel"/>
    <w:tmpl w:val="D1D6B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37922987"/>
    <w:multiLevelType w:val="hybridMultilevel"/>
    <w:tmpl w:val="B85899F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386D7C87"/>
    <w:multiLevelType w:val="multilevel"/>
    <w:tmpl w:val="1DF499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3C316C90"/>
    <w:multiLevelType w:val="hybridMultilevel"/>
    <w:tmpl w:val="180A7AE2"/>
    <w:lvl w:ilvl="0" w:tplc="EEFE2824">
      <w:start w:val="2"/>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3CFB1F18"/>
    <w:multiLevelType w:val="hybridMultilevel"/>
    <w:tmpl w:val="3BFEDE7A"/>
    <w:lvl w:ilvl="0" w:tplc="6876D6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nsid w:val="3D0D5E24"/>
    <w:multiLevelType w:val="hybridMultilevel"/>
    <w:tmpl w:val="3BFEDE7A"/>
    <w:lvl w:ilvl="0" w:tplc="6876D6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6">
    <w:nsid w:val="3D0F307B"/>
    <w:multiLevelType w:val="hybridMultilevel"/>
    <w:tmpl w:val="1CF681FE"/>
    <w:lvl w:ilvl="0" w:tplc="41E8E33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nsid w:val="45046D60"/>
    <w:multiLevelType w:val="hybridMultilevel"/>
    <w:tmpl w:val="9F18D194"/>
    <w:lvl w:ilvl="0" w:tplc="F560E700">
      <w:start w:val="2"/>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nsid w:val="457F5DDE"/>
    <w:multiLevelType w:val="multilevel"/>
    <w:tmpl w:val="B0E6F19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5CC6CF1"/>
    <w:multiLevelType w:val="multilevel"/>
    <w:tmpl w:val="4E3601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46697306"/>
    <w:multiLevelType w:val="multilevel"/>
    <w:tmpl w:val="FA1230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47414D08"/>
    <w:multiLevelType w:val="hybridMultilevel"/>
    <w:tmpl w:val="13422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nsid w:val="4A3C1FF4"/>
    <w:multiLevelType w:val="multilevel"/>
    <w:tmpl w:val="9A0EA208"/>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4BB938F8"/>
    <w:multiLevelType w:val="multilevel"/>
    <w:tmpl w:val="C5EC7D54"/>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4">
    <w:nsid w:val="4D9B6EF3"/>
    <w:multiLevelType w:val="hybridMultilevel"/>
    <w:tmpl w:val="AF864238"/>
    <w:lvl w:ilvl="0" w:tplc="94C825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5">
    <w:nsid w:val="4E9B5B08"/>
    <w:multiLevelType w:val="multilevel"/>
    <w:tmpl w:val="E968D996"/>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6">
    <w:nsid w:val="4FCE49D4"/>
    <w:multiLevelType w:val="multilevel"/>
    <w:tmpl w:val="491055D6"/>
    <w:lvl w:ilvl="0">
      <w:start w:val="1"/>
      <w:numFmt w:val="decimal"/>
      <w:lvlText w:val="%1."/>
      <w:lvlJc w:val="left"/>
      <w:pPr>
        <w:ind w:left="720" w:hanging="360"/>
      </w:pPr>
      <w:rPr>
        <w:rFonts w:hint="default"/>
      </w:rPr>
    </w:lvl>
    <w:lvl w:ilvl="1">
      <w:start w:val="3"/>
      <w:numFmt w:val="decimal"/>
      <w:isLgl/>
      <w:lvlText w:val="%1.%2."/>
      <w:lvlJc w:val="left"/>
      <w:pPr>
        <w:ind w:left="1654" w:hanging="360"/>
      </w:pPr>
      <w:rPr>
        <w:rFonts w:hint="default"/>
      </w:rPr>
    </w:lvl>
    <w:lvl w:ilvl="2">
      <w:start w:val="1"/>
      <w:numFmt w:val="decimal"/>
      <w:isLgl/>
      <w:lvlText w:val="%1.%2.%3."/>
      <w:lvlJc w:val="left"/>
      <w:pPr>
        <w:ind w:left="2948" w:hanging="720"/>
      </w:pPr>
      <w:rPr>
        <w:rFonts w:hint="default"/>
      </w:rPr>
    </w:lvl>
    <w:lvl w:ilvl="3">
      <w:start w:val="1"/>
      <w:numFmt w:val="decimal"/>
      <w:isLgl/>
      <w:lvlText w:val="%1.%2.%3.%4."/>
      <w:lvlJc w:val="left"/>
      <w:pPr>
        <w:ind w:left="3882" w:hanging="720"/>
      </w:pPr>
      <w:rPr>
        <w:rFonts w:hint="default"/>
      </w:rPr>
    </w:lvl>
    <w:lvl w:ilvl="4">
      <w:start w:val="1"/>
      <w:numFmt w:val="decimal"/>
      <w:isLgl/>
      <w:lvlText w:val="%1.%2.%3.%4.%5."/>
      <w:lvlJc w:val="left"/>
      <w:pPr>
        <w:ind w:left="5176" w:hanging="1080"/>
      </w:pPr>
      <w:rPr>
        <w:rFonts w:hint="default"/>
      </w:rPr>
    </w:lvl>
    <w:lvl w:ilvl="5">
      <w:start w:val="1"/>
      <w:numFmt w:val="decimal"/>
      <w:isLgl/>
      <w:lvlText w:val="%1.%2.%3.%4.%5.%6."/>
      <w:lvlJc w:val="left"/>
      <w:pPr>
        <w:ind w:left="6110" w:hanging="1080"/>
      </w:pPr>
      <w:rPr>
        <w:rFonts w:hint="default"/>
      </w:rPr>
    </w:lvl>
    <w:lvl w:ilvl="6">
      <w:start w:val="1"/>
      <w:numFmt w:val="decimal"/>
      <w:isLgl/>
      <w:lvlText w:val="%1.%2.%3.%4.%5.%6.%7."/>
      <w:lvlJc w:val="left"/>
      <w:pPr>
        <w:ind w:left="7404" w:hanging="1440"/>
      </w:pPr>
      <w:rPr>
        <w:rFonts w:hint="default"/>
      </w:rPr>
    </w:lvl>
    <w:lvl w:ilvl="7">
      <w:start w:val="1"/>
      <w:numFmt w:val="decimal"/>
      <w:isLgl/>
      <w:lvlText w:val="%1.%2.%3.%4.%5.%6.%7.%8."/>
      <w:lvlJc w:val="left"/>
      <w:pPr>
        <w:ind w:left="8338" w:hanging="1440"/>
      </w:pPr>
      <w:rPr>
        <w:rFonts w:hint="default"/>
      </w:rPr>
    </w:lvl>
    <w:lvl w:ilvl="8">
      <w:start w:val="1"/>
      <w:numFmt w:val="decimal"/>
      <w:isLgl/>
      <w:lvlText w:val="%1.%2.%3.%4.%5.%6.%7.%8.%9."/>
      <w:lvlJc w:val="left"/>
      <w:pPr>
        <w:ind w:left="9632" w:hanging="1800"/>
      </w:pPr>
      <w:rPr>
        <w:rFonts w:hint="default"/>
      </w:rPr>
    </w:lvl>
  </w:abstractNum>
  <w:abstractNum w:abstractNumId="57">
    <w:nsid w:val="500D49AC"/>
    <w:multiLevelType w:val="hybridMultilevel"/>
    <w:tmpl w:val="2F8A2076"/>
    <w:lvl w:ilvl="0" w:tplc="210E6290">
      <w:start w:val="1"/>
      <w:numFmt w:val="decimal"/>
      <w:lvlText w:val="%1."/>
      <w:lvlJc w:val="left"/>
      <w:pPr>
        <w:ind w:left="1004"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nsid w:val="502F52B2"/>
    <w:multiLevelType w:val="hybridMultilevel"/>
    <w:tmpl w:val="EF5A11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nsid w:val="510C0E0F"/>
    <w:multiLevelType w:val="multilevel"/>
    <w:tmpl w:val="1556E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52BF2380"/>
    <w:multiLevelType w:val="multilevel"/>
    <w:tmpl w:val="7AE2CA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556D7448"/>
    <w:multiLevelType w:val="hybridMultilevel"/>
    <w:tmpl w:val="9132AAD2"/>
    <w:lvl w:ilvl="0" w:tplc="0A0CA8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nsid w:val="56250D9E"/>
    <w:multiLevelType w:val="multilevel"/>
    <w:tmpl w:val="CFDCD9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58016030"/>
    <w:multiLevelType w:val="hybridMultilevel"/>
    <w:tmpl w:val="D40ED7C8"/>
    <w:lvl w:ilvl="0" w:tplc="503C66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4">
    <w:nsid w:val="58020C32"/>
    <w:multiLevelType w:val="hybridMultilevel"/>
    <w:tmpl w:val="0D70C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AB21FA4"/>
    <w:multiLevelType w:val="multilevel"/>
    <w:tmpl w:val="4D1CC45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6">
    <w:nsid w:val="5AEB45CE"/>
    <w:multiLevelType w:val="multilevel"/>
    <w:tmpl w:val="4D7AA59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nsid w:val="5CE044BF"/>
    <w:multiLevelType w:val="multilevel"/>
    <w:tmpl w:val="4A643D4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nsid w:val="5ED55C39"/>
    <w:multiLevelType w:val="multilevel"/>
    <w:tmpl w:val="318880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62302067"/>
    <w:multiLevelType w:val="multilevel"/>
    <w:tmpl w:val="EB445222"/>
    <w:lvl w:ilvl="0">
      <w:start w:val="1"/>
      <w:numFmt w:val="decimal"/>
      <w:lvlText w:val="%1."/>
      <w:lvlJc w:val="left"/>
      <w:pPr>
        <w:ind w:left="1080" w:hanging="360"/>
      </w:pPr>
    </w:lvl>
    <w:lvl w:ilvl="1">
      <w:start w:val="1"/>
      <w:numFmt w:val="decimal"/>
      <w:isLgl/>
      <w:lvlText w:val="%1.%2."/>
      <w:lvlJc w:val="left"/>
      <w:pPr>
        <w:ind w:left="1080" w:hanging="360"/>
      </w:pPr>
      <w:rPr>
        <w:rFonts w:hint="default"/>
        <w:i w:val="0"/>
      </w:rPr>
    </w:lvl>
    <w:lvl w:ilvl="2">
      <w:start w:val="1"/>
      <w:numFmt w:val="decimal"/>
      <w:isLgl/>
      <w:lvlText w:val="%1.%2.%3."/>
      <w:lvlJc w:val="left"/>
      <w:pPr>
        <w:ind w:left="1571"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0">
    <w:nsid w:val="62546D1F"/>
    <w:multiLevelType w:val="hybridMultilevel"/>
    <w:tmpl w:val="234C66E8"/>
    <w:lvl w:ilvl="0" w:tplc="E8E64B68">
      <w:start w:val="25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nsid w:val="637F444B"/>
    <w:multiLevelType w:val="multilevel"/>
    <w:tmpl w:val="CD40A794"/>
    <w:lvl w:ilvl="0">
      <w:start w:val="1"/>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2">
    <w:nsid w:val="645979C3"/>
    <w:multiLevelType w:val="multilevel"/>
    <w:tmpl w:val="4D7AA5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nsid w:val="657F7F0A"/>
    <w:multiLevelType w:val="multilevel"/>
    <w:tmpl w:val="B36A7BC6"/>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683505C9"/>
    <w:multiLevelType w:val="hybridMultilevel"/>
    <w:tmpl w:val="F62C92EC"/>
    <w:lvl w:ilvl="0" w:tplc="426EE500">
      <w:start w:val="18"/>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nsid w:val="68F12791"/>
    <w:multiLevelType w:val="multilevel"/>
    <w:tmpl w:val="3A06879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353"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nsid w:val="6C082AE7"/>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77">
    <w:nsid w:val="6C37369A"/>
    <w:multiLevelType w:val="hybridMultilevel"/>
    <w:tmpl w:val="8130924C"/>
    <w:lvl w:ilvl="0" w:tplc="BD6ED0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8">
    <w:nsid w:val="6DDD07B2"/>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nsid w:val="6E9D3D51"/>
    <w:multiLevelType w:val="hybridMultilevel"/>
    <w:tmpl w:val="FA7AD35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nsid w:val="6F51559C"/>
    <w:multiLevelType w:val="hybridMultilevel"/>
    <w:tmpl w:val="343067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nsid w:val="71A1041B"/>
    <w:multiLevelType w:val="multilevel"/>
    <w:tmpl w:val="61BA994A"/>
    <w:lvl w:ilvl="0">
      <w:start w:val="1"/>
      <w:numFmt w:val="decimal"/>
      <w:lvlText w:val="%1."/>
      <w:lvlJc w:val="left"/>
      <w:pPr>
        <w:ind w:left="360" w:hanging="360"/>
      </w:pPr>
      <w:rPr>
        <w:rFonts w:hint="default"/>
      </w:rPr>
    </w:lvl>
    <w:lvl w:ilvl="1">
      <w:start w:val="4"/>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82">
    <w:nsid w:val="749A7E1C"/>
    <w:multiLevelType w:val="multilevel"/>
    <w:tmpl w:val="89587CA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7547037B"/>
    <w:multiLevelType w:val="multilevel"/>
    <w:tmpl w:val="DEE6D0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763F3244"/>
    <w:multiLevelType w:val="multilevel"/>
    <w:tmpl w:val="E968D996"/>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5">
    <w:nsid w:val="78052992"/>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nsid w:val="78471804"/>
    <w:multiLevelType w:val="multilevel"/>
    <w:tmpl w:val="0B3A03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7B036D1A"/>
    <w:multiLevelType w:val="hybridMultilevel"/>
    <w:tmpl w:val="9DE4C66C"/>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88">
    <w:nsid w:val="7B473494"/>
    <w:multiLevelType w:val="multilevel"/>
    <w:tmpl w:val="8520C358"/>
    <w:lvl w:ilvl="0">
      <w:start w:val="2"/>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9">
    <w:nsid w:val="7CF0594E"/>
    <w:multiLevelType w:val="hybridMultilevel"/>
    <w:tmpl w:val="7EC4A3AC"/>
    <w:lvl w:ilvl="0" w:tplc="B546B7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5"/>
  </w:num>
  <w:num w:numId="2">
    <w:abstractNumId w:val="31"/>
  </w:num>
  <w:num w:numId="3">
    <w:abstractNumId w:val="36"/>
  </w:num>
  <w:num w:numId="4">
    <w:abstractNumId w:val="16"/>
  </w:num>
  <w:num w:numId="5">
    <w:abstractNumId w:val="22"/>
  </w:num>
  <w:num w:numId="6">
    <w:abstractNumId w:val="33"/>
  </w:num>
  <w:num w:numId="7">
    <w:abstractNumId w:val="67"/>
  </w:num>
  <w:num w:numId="8">
    <w:abstractNumId w:val="59"/>
  </w:num>
  <w:num w:numId="9">
    <w:abstractNumId w:val="6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1"/>
  </w:num>
  <w:num w:numId="12">
    <w:abstractNumId w:val="52"/>
  </w:num>
  <w:num w:numId="13">
    <w:abstractNumId w:val="47"/>
  </w:num>
  <w:num w:numId="14">
    <w:abstractNumId w:val="17"/>
  </w:num>
  <w:num w:numId="15">
    <w:abstractNumId w:val="43"/>
  </w:num>
  <w:num w:numId="16">
    <w:abstractNumId w:val="23"/>
  </w:num>
  <w:num w:numId="17">
    <w:abstractNumId w:val="1"/>
  </w:num>
  <w:num w:numId="18">
    <w:abstractNumId w:val="35"/>
  </w:num>
  <w:num w:numId="19">
    <w:abstractNumId w:val="21"/>
  </w:num>
  <w:num w:numId="20">
    <w:abstractNumId w:val="75"/>
  </w:num>
  <w:num w:numId="21">
    <w:abstractNumId w:val="83"/>
  </w:num>
  <w:num w:numId="22">
    <w:abstractNumId w:val="87"/>
  </w:num>
  <w:num w:numId="23">
    <w:abstractNumId w:val="5"/>
  </w:num>
  <w:num w:numId="24">
    <w:abstractNumId w:val="76"/>
  </w:num>
  <w:num w:numId="25">
    <w:abstractNumId w:val="66"/>
  </w:num>
  <w:num w:numId="26">
    <w:abstractNumId w:val="27"/>
  </w:num>
  <w:num w:numId="27">
    <w:abstractNumId w:val="69"/>
  </w:num>
  <w:num w:numId="28">
    <w:abstractNumId w:val="37"/>
  </w:num>
  <w:num w:numId="29">
    <w:abstractNumId w:val="29"/>
  </w:num>
  <w:num w:numId="30">
    <w:abstractNumId w:val="63"/>
  </w:num>
  <w:num w:numId="31">
    <w:abstractNumId w:val="57"/>
  </w:num>
  <w:num w:numId="32">
    <w:abstractNumId w:val="68"/>
  </w:num>
  <w:num w:numId="33">
    <w:abstractNumId w:val="14"/>
  </w:num>
  <w:num w:numId="34">
    <w:abstractNumId w:val="86"/>
  </w:num>
  <w:num w:numId="35">
    <w:abstractNumId w:val="85"/>
  </w:num>
  <w:num w:numId="36">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num>
  <w:num w:numId="38">
    <w:abstractNumId w:val="84"/>
  </w:num>
  <w:num w:numId="39">
    <w:abstractNumId w:val="51"/>
  </w:num>
  <w:num w:numId="40">
    <w:abstractNumId w:val="72"/>
  </w:num>
  <w:num w:numId="41">
    <w:abstractNumId w:val="71"/>
  </w:num>
  <w:num w:numId="42">
    <w:abstractNumId w:val="24"/>
  </w:num>
  <w:num w:numId="43">
    <w:abstractNumId w:val="13"/>
  </w:num>
  <w:num w:numId="44">
    <w:abstractNumId w:val="7"/>
  </w:num>
  <w:num w:numId="45">
    <w:abstractNumId w:val="46"/>
  </w:num>
  <w:num w:numId="46">
    <w:abstractNumId w:val="2"/>
  </w:num>
  <w:num w:numId="47">
    <w:abstractNumId w:val="41"/>
  </w:num>
  <w:num w:numId="48">
    <w:abstractNumId w:val="82"/>
  </w:num>
  <w:num w:numId="49">
    <w:abstractNumId w:val="49"/>
  </w:num>
  <w:num w:numId="50">
    <w:abstractNumId w:val="30"/>
  </w:num>
  <w:num w:numId="51">
    <w:abstractNumId w:val="0"/>
  </w:num>
  <w:num w:numId="52">
    <w:abstractNumId w:val="18"/>
  </w:num>
  <w:num w:numId="53">
    <w:abstractNumId w:val="81"/>
  </w:num>
  <w:num w:numId="54">
    <w:abstractNumId w:val="45"/>
  </w:num>
  <w:num w:numId="55">
    <w:abstractNumId w:val="88"/>
  </w:num>
  <w:num w:numId="56">
    <w:abstractNumId w:val="26"/>
  </w:num>
  <w:num w:numId="57">
    <w:abstractNumId w:val="79"/>
  </w:num>
  <w:num w:numId="58">
    <w:abstractNumId w:val="53"/>
  </w:num>
  <w:num w:numId="59">
    <w:abstractNumId w:val="28"/>
  </w:num>
  <w:num w:numId="60">
    <w:abstractNumId w:val="44"/>
  </w:num>
  <w:num w:numId="61">
    <w:abstractNumId w:val="11"/>
  </w:num>
  <w:num w:numId="62">
    <w:abstractNumId w:val="3"/>
  </w:num>
  <w:num w:numId="63">
    <w:abstractNumId w:val="56"/>
  </w:num>
  <w:num w:numId="64">
    <w:abstractNumId w:val="39"/>
  </w:num>
  <w:num w:numId="65">
    <w:abstractNumId w:val="15"/>
  </w:num>
  <w:num w:numId="66">
    <w:abstractNumId w:val="77"/>
  </w:num>
  <w:num w:numId="67">
    <w:abstractNumId w:val="12"/>
  </w:num>
  <w:num w:numId="68">
    <w:abstractNumId w:val="42"/>
  </w:num>
  <w:num w:numId="69">
    <w:abstractNumId w:val="34"/>
  </w:num>
  <w:num w:numId="70">
    <w:abstractNumId w:val="54"/>
  </w:num>
  <w:num w:numId="71">
    <w:abstractNumId w:val="8"/>
  </w:num>
  <w:num w:numId="72">
    <w:abstractNumId w:val="10"/>
  </w:num>
  <w:num w:numId="73">
    <w:abstractNumId w:val="73"/>
  </w:num>
  <w:num w:numId="74">
    <w:abstractNumId w:val="89"/>
  </w:num>
  <w:num w:numId="75">
    <w:abstractNumId w:val="50"/>
  </w:num>
  <w:num w:numId="76">
    <w:abstractNumId w:val="64"/>
  </w:num>
  <w:num w:numId="77">
    <w:abstractNumId w:val="60"/>
  </w:num>
  <w:num w:numId="78">
    <w:abstractNumId w:val="62"/>
  </w:num>
  <w:num w:numId="79">
    <w:abstractNumId w:val="6"/>
  </w:num>
  <w:num w:numId="80">
    <w:abstractNumId w:val="40"/>
  </w:num>
  <w:num w:numId="81">
    <w:abstractNumId w:val="78"/>
  </w:num>
  <w:num w:numId="82">
    <w:abstractNumId w:val="58"/>
  </w:num>
  <w:num w:numId="83">
    <w:abstractNumId w:val="9"/>
  </w:num>
  <w:num w:numId="84">
    <w:abstractNumId w:val="80"/>
  </w:num>
  <w:num w:numId="85">
    <w:abstractNumId w:val="32"/>
  </w:num>
  <w:num w:numId="86">
    <w:abstractNumId w:val="19"/>
  </w:num>
  <w:num w:numId="87">
    <w:abstractNumId w:val="20"/>
  </w:num>
  <w:num w:numId="88">
    <w:abstractNumId w:val="74"/>
  </w:num>
  <w:num w:numId="89">
    <w:abstractNumId w:val="70"/>
  </w:num>
  <w:num w:numId="90">
    <w:abstractNumId w:val="25"/>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slaviciute Vaida">
    <w15:presenceInfo w15:providerId="AD" w15:userId="S-1-5-21-1010461775-1311123373-317593308-104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grammar="clean"/>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B8F"/>
    <w:rsid w:val="00001B98"/>
    <w:rsid w:val="000056F8"/>
    <w:rsid w:val="00007962"/>
    <w:rsid w:val="00010E74"/>
    <w:rsid w:val="00011AD5"/>
    <w:rsid w:val="00011AEE"/>
    <w:rsid w:val="00024D4E"/>
    <w:rsid w:val="000252FB"/>
    <w:rsid w:val="00025E44"/>
    <w:rsid w:val="00026113"/>
    <w:rsid w:val="000264D3"/>
    <w:rsid w:val="00026C13"/>
    <w:rsid w:val="000278FF"/>
    <w:rsid w:val="00032C3F"/>
    <w:rsid w:val="00033E5F"/>
    <w:rsid w:val="00040DE9"/>
    <w:rsid w:val="00042DD4"/>
    <w:rsid w:val="00044427"/>
    <w:rsid w:val="0004468E"/>
    <w:rsid w:val="00047311"/>
    <w:rsid w:val="0005067D"/>
    <w:rsid w:val="00051067"/>
    <w:rsid w:val="0005129F"/>
    <w:rsid w:val="0005184D"/>
    <w:rsid w:val="00052044"/>
    <w:rsid w:val="000535F9"/>
    <w:rsid w:val="00054FF5"/>
    <w:rsid w:val="0005670A"/>
    <w:rsid w:val="00062519"/>
    <w:rsid w:val="00063AFE"/>
    <w:rsid w:val="000671C7"/>
    <w:rsid w:val="00067E82"/>
    <w:rsid w:val="00071EED"/>
    <w:rsid w:val="00072513"/>
    <w:rsid w:val="000773E0"/>
    <w:rsid w:val="00085021"/>
    <w:rsid w:val="00087114"/>
    <w:rsid w:val="000926CD"/>
    <w:rsid w:val="00093057"/>
    <w:rsid w:val="00095B47"/>
    <w:rsid w:val="00095CD1"/>
    <w:rsid w:val="000A11D8"/>
    <w:rsid w:val="000A1E98"/>
    <w:rsid w:val="000A2426"/>
    <w:rsid w:val="000A2752"/>
    <w:rsid w:val="000A2BA1"/>
    <w:rsid w:val="000A536E"/>
    <w:rsid w:val="000A58D0"/>
    <w:rsid w:val="000A596B"/>
    <w:rsid w:val="000A63D0"/>
    <w:rsid w:val="000B1168"/>
    <w:rsid w:val="000B1CEE"/>
    <w:rsid w:val="000B2A5F"/>
    <w:rsid w:val="000B5218"/>
    <w:rsid w:val="000B6523"/>
    <w:rsid w:val="000B6CD7"/>
    <w:rsid w:val="000C04C0"/>
    <w:rsid w:val="000C1EEE"/>
    <w:rsid w:val="000C29BF"/>
    <w:rsid w:val="000C5067"/>
    <w:rsid w:val="000D2B8F"/>
    <w:rsid w:val="000D4CEB"/>
    <w:rsid w:val="000D5451"/>
    <w:rsid w:val="000D5967"/>
    <w:rsid w:val="000D7300"/>
    <w:rsid w:val="000E0D1B"/>
    <w:rsid w:val="000E1215"/>
    <w:rsid w:val="000E325D"/>
    <w:rsid w:val="000E32C2"/>
    <w:rsid w:val="000E417A"/>
    <w:rsid w:val="000E6574"/>
    <w:rsid w:val="000E7168"/>
    <w:rsid w:val="000E7E35"/>
    <w:rsid w:val="000F05F0"/>
    <w:rsid w:val="000F60E2"/>
    <w:rsid w:val="00102BE8"/>
    <w:rsid w:val="001078B2"/>
    <w:rsid w:val="001143B8"/>
    <w:rsid w:val="00114FA6"/>
    <w:rsid w:val="0011594C"/>
    <w:rsid w:val="00121061"/>
    <w:rsid w:val="0012357F"/>
    <w:rsid w:val="00123D23"/>
    <w:rsid w:val="0012599D"/>
    <w:rsid w:val="00125C3D"/>
    <w:rsid w:val="001277E3"/>
    <w:rsid w:val="00127B54"/>
    <w:rsid w:val="00127DDE"/>
    <w:rsid w:val="00130633"/>
    <w:rsid w:val="001332CE"/>
    <w:rsid w:val="00141F61"/>
    <w:rsid w:val="00143AA0"/>
    <w:rsid w:val="00144AB1"/>
    <w:rsid w:val="00147DB3"/>
    <w:rsid w:val="00150521"/>
    <w:rsid w:val="0015216A"/>
    <w:rsid w:val="00152D9E"/>
    <w:rsid w:val="0015316A"/>
    <w:rsid w:val="00160AB7"/>
    <w:rsid w:val="00160DC3"/>
    <w:rsid w:val="0016422F"/>
    <w:rsid w:val="00173CF3"/>
    <w:rsid w:val="00174B42"/>
    <w:rsid w:val="00174F71"/>
    <w:rsid w:val="00177CE5"/>
    <w:rsid w:val="001802AE"/>
    <w:rsid w:val="001816AB"/>
    <w:rsid w:val="001822CA"/>
    <w:rsid w:val="00182319"/>
    <w:rsid w:val="00182B33"/>
    <w:rsid w:val="001836E8"/>
    <w:rsid w:val="00183A76"/>
    <w:rsid w:val="0018492C"/>
    <w:rsid w:val="00185153"/>
    <w:rsid w:val="00185E74"/>
    <w:rsid w:val="00186EE4"/>
    <w:rsid w:val="00190C34"/>
    <w:rsid w:val="00192268"/>
    <w:rsid w:val="001A2229"/>
    <w:rsid w:val="001A2D54"/>
    <w:rsid w:val="001A4700"/>
    <w:rsid w:val="001A6033"/>
    <w:rsid w:val="001A670F"/>
    <w:rsid w:val="001A6A23"/>
    <w:rsid w:val="001B139F"/>
    <w:rsid w:val="001B16E5"/>
    <w:rsid w:val="001B6214"/>
    <w:rsid w:val="001C1D4D"/>
    <w:rsid w:val="001C308A"/>
    <w:rsid w:val="001C3AB5"/>
    <w:rsid w:val="001C4805"/>
    <w:rsid w:val="001C683F"/>
    <w:rsid w:val="001C7467"/>
    <w:rsid w:val="001D03D6"/>
    <w:rsid w:val="001D0AEB"/>
    <w:rsid w:val="001D0D85"/>
    <w:rsid w:val="001D2F4E"/>
    <w:rsid w:val="001D6C1B"/>
    <w:rsid w:val="001E6E47"/>
    <w:rsid w:val="001E7A24"/>
    <w:rsid w:val="001E7B27"/>
    <w:rsid w:val="001F016C"/>
    <w:rsid w:val="001F37BF"/>
    <w:rsid w:val="001F3E93"/>
    <w:rsid w:val="001F5E07"/>
    <w:rsid w:val="001F6F03"/>
    <w:rsid w:val="001F73B4"/>
    <w:rsid w:val="001F7F73"/>
    <w:rsid w:val="0020529B"/>
    <w:rsid w:val="00206BDE"/>
    <w:rsid w:val="002075E3"/>
    <w:rsid w:val="00207B54"/>
    <w:rsid w:val="00212F68"/>
    <w:rsid w:val="002133F1"/>
    <w:rsid w:val="00215B5E"/>
    <w:rsid w:val="00216473"/>
    <w:rsid w:val="002208C8"/>
    <w:rsid w:val="00223361"/>
    <w:rsid w:val="002259A6"/>
    <w:rsid w:val="002270C8"/>
    <w:rsid w:val="00227D02"/>
    <w:rsid w:val="002300D6"/>
    <w:rsid w:val="002309D5"/>
    <w:rsid w:val="002324FB"/>
    <w:rsid w:val="002325AB"/>
    <w:rsid w:val="00233FFE"/>
    <w:rsid w:val="00235005"/>
    <w:rsid w:val="00235862"/>
    <w:rsid w:val="00237C0E"/>
    <w:rsid w:val="00240155"/>
    <w:rsid w:val="0024164E"/>
    <w:rsid w:val="002434BF"/>
    <w:rsid w:val="00244A72"/>
    <w:rsid w:val="0024706C"/>
    <w:rsid w:val="00250AE3"/>
    <w:rsid w:val="00251581"/>
    <w:rsid w:val="0025238F"/>
    <w:rsid w:val="00253459"/>
    <w:rsid w:val="002552E0"/>
    <w:rsid w:val="002554CF"/>
    <w:rsid w:val="00257DD5"/>
    <w:rsid w:val="00261F98"/>
    <w:rsid w:val="00263AD7"/>
    <w:rsid w:val="00265909"/>
    <w:rsid w:val="00276AF8"/>
    <w:rsid w:val="00276F2F"/>
    <w:rsid w:val="002772F4"/>
    <w:rsid w:val="00277A25"/>
    <w:rsid w:val="00282452"/>
    <w:rsid w:val="0028373F"/>
    <w:rsid w:val="00286AD7"/>
    <w:rsid w:val="00293CEA"/>
    <w:rsid w:val="00297984"/>
    <w:rsid w:val="002A2373"/>
    <w:rsid w:val="002A3525"/>
    <w:rsid w:val="002A46D1"/>
    <w:rsid w:val="002A5432"/>
    <w:rsid w:val="002A6426"/>
    <w:rsid w:val="002A7470"/>
    <w:rsid w:val="002B173C"/>
    <w:rsid w:val="002B29A2"/>
    <w:rsid w:val="002B2E81"/>
    <w:rsid w:val="002B7173"/>
    <w:rsid w:val="002C0442"/>
    <w:rsid w:val="002C310D"/>
    <w:rsid w:val="002C5268"/>
    <w:rsid w:val="002C52C2"/>
    <w:rsid w:val="002C6C6F"/>
    <w:rsid w:val="002D0C89"/>
    <w:rsid w:val="002D21FB"/>
    <w:rsid w:val="002D5366"/>
    <w:rsid w:val="002F3250"/>
    <w:rsid w:val="002F3845"/>
    <w:rsid w:val="003016F3"/>
    <w:rsid w:val="00301996"/>
    <w:rsid w:val="0030351A"/>
    <w:rsid w:val="003046B5"/>
    <w:rsid w:val="00305426"/>
    <w:rsid w:val="003055E8"/>
    <w:rsid w:val="00306036"/>
    <w:rsid w:val="00306575"/>
    <w:rsid w:val="003130A2"/>
    <w:rsid w:val="0031391B"/>
    <w:rsid w:val="00313C7B"/>
    <w:rsid w:val="00314177"/>
    <w:rsid w:val="00316567"/>
    <w:rsid w:val="00317056"/>
    <w:rsid w:val="00325001"/>
    <w:rsid w:val="00325DAD"/>
    <w:rsid w:val="003274A8"/>
    <w:rsid w:val="00336723"/>
    <w:rsid w:val="00336D62"/>
    <w:rsid w:val="00341861"/>
    <w:rsid w:val="003521F6"/>
    <w:rsid w:val="0035359C"/>
    <w:rsid w:val="00355742"/>
    <w:rsid w:val="003560F1"/>
    <w:rsid w:val="0036153E"/>
    <w:rsid w:val="00361710"/>
    <w:rsid w:val="0036587F"/>
    <w:rsid w:val="0036627B"/>
    <w:rsid w:val="003748B2"/>
    <w:rsid w:val="00374EBC"/>
    <w:rsid w:val="00375534"/>
    <w:rsid w:val="003766BF"/>
    <w:rsid w:val="00377CC3"/>
    <w:rsid w:val="00381338"/>
    <w:rsid w:val="00382E45"/>
    <w:rsid w:val="00383E15"/>
    <w:rsid w:val="003846B5"/>
    <w:rsid w:val="003847B3"/>
    <w:rsid w:val="00384D4B"/>
    <w:rsid w:val="00386027"/>
    <w:rsid w:val="00392E14"/>
    <w:rsid w:val="00393EFC"/>
    <w:rsid w:val="00397A03"/>
    <w:rsid w:val="003A0F5D"/>
    <w:rsid w:val="003A111D"/>
    <w:rsid w:val="003A1C7B"/>
    <w:rsid w:val="003A3251"/>
    <w:rsid w:val="003A596B"/>
    <w:rsid w:val="003B139F"/>
    <w:rsid w:val="003B390D"/>
    <w:rsid w:val="003B39A7"/>
    <w:rsid w:val="003B4B43"/>
    <w:rsid w:val="003B54E1"/>
    <w:rsid w:val="003C08EA"/>
    <w:rsid w:val="003C3A2E"/>
    <w:rsid w:val="003C5B25"/>
    <w:rsid w:val="003C62D1"/>
    <w:rsid w:val="003C73AA"/>
    <w:rsid w:val="003D2DA0"/>
    <w:rsid w:val="003E1A66"/>
    <w:rsid w:val="003E2EA5"/>
    <w:rsid w:val="003E2F13"/>
    <w:rsid w:val="003E4F28"/>
    <w:rsid w:val="003F2F35"/>
    <w:rsid w:val="003F5BBA"/>
    <w:rsid w:val="003F6F4E"/>
    <w:rsid w:val="003F7BFA"/>
    <w:rsid w:val="003F7F46"/>
    <w:rsid w:val="004000A6"/>
    <w:rsid w:val="00400182"/>
    <w:rsid w:val="0040135B"/>
    <w:rsid w:val="00401E59"/>
    <w:rsid w:val="004023BF"/>
    <w:rsid w:val="00405BF4"/>
    <w:rsid w:val="00407B66"/>
    <w:rsid w:val="00407D2D"/>
    <w:rsid w:val="00410D12"/>
    <w:rsid w:val="004116D2"/>
    <w:rsid w:val="00414DBA"/>
    <w:rsid w:val="00417F4A"/>
    <w:rsid w:val="00422983"/>
    <w:rsid w:val="004234BC"/>
    <w:rsid w:val="00423AD2"/>
    <w:rsid w:val="00432F0C"/>
    <w:rsid w:val="00435691"/>
    <w:rsid w:val="00435D6A"/>
    <w:rsid w:val="00436B07"/>
    <w:rsid w:val="0043758A"/>
    <w:rsid w:val="00437773"/>
    <w:rsid w:val="00440325"/>
    <w:rsid w:val="00440C23"/>
    <w:rsid w:val="004429D5"/>
    <w:rsid w:val="00450083"/>
    <w:rsid w:val="00452C1A"/>
    <w:rsid w:val="00453FF6"/>
    <w:rsid w:val="004606AF"/>
    <w:rsid w:val="00460A6D"/>
    <w:rsid w:val="004679EB"/>
    <w:rsid w:val="0047081A"/>
    <w:rsid w:val="004724E5"/>
    <w:rsid w:val="00472D69"/>
    <w:rsid w:val="004730F8"/>
    <w:rsid w:val="0047729C"/>
    <w:rsid w:val="00477A66"/>
    <w:rsid w:val="00477B8E"/>
    <w:rsid w:val="0048086D"/>
    <w:rsid w:val="00480C0B"/>
    <w:rsid w:val="00484B5D"/>
    <w:rsid w:val="00487743"/>
    <w:rsid w:val="004905D6"/>
    <w:rsid w:val="00493D95"/>
    <w:rsid w:val="00494C76"/>
    <w:rsid w:val="0049794C"/>
    <w:rsid w:val="004A1229"/>
    <w:rsid w:val="004A4128"/>
    <w:rsid w:val="004A7471"/>
    <w:rsid w:val="004B11C8"/>
    <w:rsid w:val="004B5BEB"/>
    <w:rsid w:val="004C28EA"/>
    <w:rsid w:val="004C68D2"/>
    <w:rsid w:val="004C7B60"/>
    <w:rsid w:val="004D31DC"/>
    <w:rsid w:val="004D4781"/>
    <w:rsid w:val="004D62A7"/>
    <w:rsid w:val="004D6ADE"/>
    <w:rsid w:val="004D6C72"/>
    <w:rsid w:val="004E0AAE"/>
    <w:rsid w:val="004E7C8A"/>
    <w:rsid w:val="004F1E06"/>
    <w:rsid w:val="004F5DC2"/>
    <w:rsid w:val="004F7E8E"/>
    <w:rsid w:val="00502400"/>
    <w:rsid w:val="0050249D"/>
    <w:rsid w:val="00503640"/>
    <w:rsid w:val="00503FEA"/>
    <w:rsid w:val="005044D6"/>
    <w:rsid w:val="00505407"/>
    <w:rsid w:val="0050565C"/>
    <w:rsid w:val="005063B9"/>
    <w:rsid w:val="00510308"/>
    <w:rsid w:val="00511EB2"/>
    <w:rsid w:val="005127E2"/>
    <w:rsid w:val="00517DD7"/>
    <w:rsid w:val="00520546"/>
    <w:rsid w:val="0052182F"/>
    <w:rsid w:val="00521CBE"/>
    <w:rsid w:val="00525C2A"/>
    <w:rsid w:val="005303E2"/>
    <w:rsid w:val="00531ADF"/>
    <w:rsid w:val="00532B57"/>
    <w:rsid w:val="005342F0"/>
    <w:rsid w:val="00534A21"/>
    <w:rsid w:val="00534D6E"/>
    <w:rsid w:val="00536540"/>
    <w:rsid w:val="00540BB0"/>
    <w:rsid w:val="00541D2A"/>
    <w:rsid w:val="00542995"/>
    <w:rsid w:val="0054338D"/>
    <w:rsid w:val="0055295F"/>
    <w:rsid w:val="00555B79"/>
    <w:rsid w:val="005577E4"/>
    <w:rsid w:val="00561EAD"/>
    <w:rsid w:val="00571C38"/>
    <w:rsid w:val="00571C47"/>
    <w:rsid w:val="00573234"/>
    <w:rsid w:val="0057421A"/>
    <w:rsid w:val="0057458F"/>
    <w:rsid w:val="00575C9E"/>
    <w:rsid w:val="00576107"/>
    <w:rsid w:val="00580907"/>
    <w:rsid w:val="00581B91"/>
    <w:rsid w:val="00584197"/>
    <w:rsid w:val="005847B6"/>
    <w:rsid w:val="00590E87"/>
    <w:rsid w:val="00591ED2"/>
    <w:rsid w:val="005921D4"/>
    <w:rsid w:val="00593D9E"/>
    <w:rsid w:val="005A18A2"/>
    <w:rsid w:val="005A2831"/>
    <w:rsid w:val="005A4E03"/>
    <w:rsid w:val="005A6D06"/>
    <w:rsid w:val="005A7B63"/>
    <w:rsid w:val="005B08A1"/>
    <w:rsid w:val="005B4541"/>
    <w:rsid w:val="005B641D"/>
    <w:rsid w:val="005B6713"/>
    <w:rsid w:val="005C5A2E"/>
    <w:rsid w:val="005C6BA9"/>
    <w:rsid w:val="005D425C"/>
    <w:rsid w:val="005D43E7"/>
    <w:rsid w:val="005D487C"/>
    <w:rsid w:val="005D5237"/>
    <w:rsid w:val="005E0AC0"/>
    <w:rsid w:val="005E12C6"/>
    <w:rsid w:val="005E1C79"/>
    <w:rsid w:val="005E3113"/>
    <w:rsid w:val="005E4D8C"/>
    <w:rsid w:val="005E6DFC"/>
    <w:rsid w:val="005F03AE"/>
    <w:rsid w:val="005F052F"/>
    <w:rsid w:val="005F2F98"/>
    <w:rsid w:val="005F67B2"/>
    <w:rsid w:val="0060094D"/>
    <w:rsid w:val="006024D2"/>
    <w:rsid w:val="00607732"/>
    <w:rsid w:val="00607F60"/>
    <w:rsid w:val="006105E8"/>
    <w:rsid w:val="0061613F"/>
    <w:rsid w:val="0062115A"/>
    <w:rsid w:val="006216CA"/>
    <w:rsid w:val="00622292"/>
    <w:rsid w:val="006222AC"/>
    <w:rsid w:val="00623A19"/>
    <w:rsid w:val="00623A30"/>
    <w:rsid w:val="00624F99"/>
    <w:rsid w:val="00635B2C"/>
    <w:rsid w:val="006360B2"/>
    <w:rsid w:val="00643009"/>
    <w:rsid w:val="006446DE"/>
    <w:rsid w:val="006453BD"/>
    <w:rsid w:val="00647A78"/>
    <w:rsid w:val="00651013"/>
    <w:rsid w:val="00651247"/>
    <w:rsid w:val="00651A27"/>
    <w:rsid w:val="00652B43"/>
    <w:rsid w:val="006544F7"/>
    <w:rsid w:val="00655733"/>
    <w:rsid w:val="006569D3"/>
    <w:rsid w:val="0066040C"/>
    <w:rsid w:val="00672CC1"/>
    <w:rsid w:val="00677159"/>
    <w:rsid w:val="00677D65"/>
    <w:rsid w:val="00681950"/>
    <w:rsid w:val="00681A00"/>
    <w:rsid w:val="006866E3"/>
    <w:rsid w:val="0069039D"/>
    <w:rsid w:val="006912D0"/>
    <w:rsid w:val="00693D54"/>
    <w:rsid w:val="00695F43"/>
    <w:rsid w:val="00696F2D"/>
    <w:rsid w:val="0069789F"/>
    <w:rsid w:val="006A2258"/>
    <w:rsid w:val="006A3F95"/>
    <w:rsid w:val="006A7656"/>
    <w:rsid w:val="006B1C60"/>
    <w:rsid w:val="006B356F"/>
    <w:rsid w:val="006B3AFE"/>
    <w:rsid w:val="006B45FB"/>
    <w:rsid w:val="006B6526"/>
    <w:rsid w:val="006B6997"/>
    <w:rsid w:val="006C00F9"/>
    <w:rsid w:val="006C1518"/>
    <w:rsid w:val="006C1520"/>
    <w:rsid w:val="006C4C46"/>
    <w:rsid w:val="006C5CF2"/>
    <w:rsid w:val="006D07CB"/>
    <w:rsid w:val="006D312A"/>
    <w:rsid w:val="006D3D30"/>
    <w:rsid w:val="006D53B1"/>
    <w:rsid w:val="006D6D83"/>
    <w:rsid w:val="006E083A"/>
    <w:rsid w:val="006E1262"/>
    <w:rsid w:val="006E1522"/>
    <w:rsid w:val="006E24F5"/>
    <w:rsid w:val="006E2C20"/>
    <w:rsid w:val="006F4073"/>
    <w:rsid w:val="006F48CA"/>
    <w:rsid w:val="006F7046"/>
    <w:rsid w:val="006F78FC"/>
    <w:rsid w:val="0070079F"/>
    <w:rsid w:val="00700F3C"/>
    <w:rsid w:val="00702782"/>
    <w:rsid w:val="00702BA9"/>
    <w:rsid w:val="00704895"/>
    <w:rsid w:val="00704A39"/>
    <w:rsid w:val="007063D4"/>
    <w:rsid w:val="00707EEE"/>
    <w:rsid w:val="007103D9"/>
    <w:rsid w:val="007110B9"/>
    <w:rsid w:val="00712180"/>
    <w:rsid w:val="00712349"/>
    <w:rsid w:val="00713BBA"/>
    <w:rsid w:val="00713BBC"/>
    <w:rsid w:val="0071508A"/>
    <w:rsid w:val="00715A6F"/>
    <w:rsid w:val="00716A82"/>
    <w:rsid w:val="0072060C"/>
    <w:rsid w:val="00722D68"/>
    <w:rsid w:val="007233BF"/>
    <w:rsid w:val="00723B54"/>
    <w:rsid w:val="007250D2"/>
    <w:rsid w:val="00731D94"/>
    <w:rsid w:val="00732DEB"/>
    <w:rsid w:val="0073371B"/>
    <w:rsid w:val="00735A3C"/>
    <w:rsid w:val="0074046E"/>
    <w:rsid w:val="00741670"/>
    <w:rsid w:val="0074337B"/>
    <w:rsid w:val="00743C83"/>
    <w:rsid w:val="007463A0"/>
    <w:rsid w:val="00747C13"/>
    <w:rsid w:val="00751F00"/>
    <w:rsid w:val="007535D1"/>
    <w:rsid w:val="007537E7"/>
    <w:rsid w:val="00753A08"/>
    <w:rsid w:val="00754F95"/>
    <w:rsid w:val="00756292"/>
    <w:rsid w:val="00757356"/>
    <w:rsid w:val="0076095C"/>
    <w:rsid w:val="007609F6"/>
    <w:rsid w:val="007619B5"/>
    <w:rsid w:val="00763044"/>
    <w:rsid w:val="00763FAB"/>
    <w:rsid w:val="0076449D"/>
    <w:rsid w:val="00767BAE"/>
    <w:rsid w:val="00767E1E"/>
    <w:rsid w:val="00770452"/>
    <w:rsid w:val="00770EFB"/>
    <w:rsid w:val="00776D02"/>
    <w:rsid w:val="007833F1"/>
    <w:rsid w:val="0078550B"/>
    <w:rsid w:val="00786417"/>
    <w:rsid w:val="00791263"/>
    <w:rsid w:val="00791E92"/>
    <w:rsid w:val="007927CD"/>
    <w:rsid w:val="00795FAC"/>
    <w:rsid w:val="00797848"/>
    <w:rsid w:val="007A0360"/>
    <w:rsid w:val="007A05F8"/>
    <w:rsid w:val="007A1A9C"/>
    <w:rsid w:val="007A3492"/>
    <w:rsid w:val="007A355C"/>
    <w:rsid w:val="007A45FB"/>
    <w:rsid w:val="007A4B54"/>
    <w:rsid w:val="007A55A4"/>
    <w:rsid w:val="007A6E09"/>
    <w:rsid w:val="007B10E5"/>
    <w:rsid w:val="007B188C"/>
    <w:rsid w:val="007B692F"/>
    <w:rsid w:val="007B7248"/>
    <w:rsid w:val="007C313E"/>
    <w:rsid w:val="007C732C"/>
    <w:rsid w:val="007C739A"/>
    <w:rsid w:val="007C793B"/>
    <w:rsid w:val="007D0BEF"/>
    <w:rsid w:val="007D1F76"/>
    <w:rsid w:val="007D350A"/>
    <w:rsid w:val="007D5F74"/>
    <w:rsid w:val="007E38C9"/>
    <w:rsid w:val="007E49BA"/>
    <w:rsid w:val="007E6520"/>
    <w:rsid w:val="007E73F3"/>
    <w:rsid w:val="007F3CD2"/>
    <w:rsid w:val="007F3F63"/>
    <w:rsid w:val="007F4A52"/>
    <w:rsid w:val="007F582E"/>
    <w:rsid w:val="007F59D2"/>
    <w:rsid w:val="00800758"/>
    <w:rsid w:val="00801B47"/>
    <w:rsid w:val="0080338D"/>
    <w:rsid w:val="0080736A"/>
    <w:rsid w:val="008107C8"/>
    <w:rsid w:val="0081472A"/>
    <w:rsid w:val="008147B4"/>
    <w:rsid w:val="008150D0"/>
    <w:rsid w:val="00815604"/>
    <w:rsid w:val="00815EB0"/>
    <w:rsid w:val="008211E3"/>
    <w:rsid w:val="00825848"/>
    <w:rsid w:val="00826E2B"/>
    <w:rsid w:val="00831DDE"/>
    <w:rsid w:val="00831FD5"/>
    <w:rsid w:val="00832429"/>
    <w:rsid w:val="00832FCD"/>
    <w:rsid w:val="00833EFB"/>
    <w:rsid w:val="008360DA"/>
    <w:rsid w:val="00841429"/>
    <w:rsid w:val="00844017"/>
    <w:rsid w:val="00844DBC"/>
    <w:rsid w:val="00850894"/>
    <w:rsid w:val="00850B24"/>
    <w:rsid w:val="008521FD"/>
    <w:rsid w:val="0085290D"/>
    <w:rsid w:val="008563C1"/>
    <w:rsid w:val="00861B48"/>
    <w:rsid w:val="0086360F"/>
    <w:rsid w:val="00864723"/>
    <w:rsid w:val="00865AEA"/>
    <w:rsid w:val="00866504"/>
    <w:rsid w:val="008704F3"/>
    <w:rsid w:val="00870FA7"/>
    <w:rsid w:val="00871779"/>
    <w:rsid w:val="008726F1"/>
    <w:rsid w:val="008767C2"/>
    <w:rsid w:val="00877C4A"/>
    <w:rsid w:val="00880B05"/>
    <w:rsid w:val="00880C2A"/>
    <w:rsid w:val="00882D7B"/>
    <w:rsid w:val="00882F50"/>
    <w:rsid w:val="00887CEF"/>
    <w:rsid w:val="008920A8"/>
    <w:rsid w:val="0089215A"/>
    <w:rsid w:val="00894CF2"/>
    <w:rsid w:val="00896081"/>
    <w:rsid w:val="008970A1"/>
    <w:rsid w:val="00897B1F"/>
    <w:rsid w:val="008A0A9E"/>
    <w:rsid w:val="008A3D3C"/>
    <w:rsid w:val="008A5B04"/>
    <w:rsid w:val="008A712D"/>
    <w:rsid w:val="008B1416"/>
    <w:rsid w:val="008B4117"/>
    <w:rsid w:val="008B4549"/>
    <w:rsid w:val="008B5DCD"/>
    <w:rsid w:val="008C01A6"/>
    <w:rsid w:val="008C2BA4"/>
    <w:rsid w:val="008C301A"/>
    <w:rsid w:val="008D314D"/>
    <w:rsid w:val="008D4A49"/>
    <w:rsid w:val="008D4C58"/>
    <w:rsid w:val="008D6B18"/>
    <w:rsid w:val="008D6F94"/>
    <w:rsid w:val="008E0236"/>
    <w:rsid w:val="008E2188"/>
    <w:rsid w:val="008E4AA2"/>
    <w:rsid w:val="008E54F4"/>
    <w:rsid w:val="008E5C48"/>
    <w:rsid w:val="008F099C"/>
    <w:rsid w:val="008F39E9"/>
    <w:rsid w:val="008F5369"/>
    <w:rsid w:val="008F66D4"/>
    <w:rsid w:val="009037DB"/>
    <w:rsid w:val="00906E1B"/>
    <w:rsid w:val="00907A43"/>
    <w:rsid w:val="0091210F"/>
    <w:rsid w:val="00913097"/>
    <w:rsid w:val="0091380C"/>
    <w:rsid w:val="00913943"/>
    <w:rsid w:val="00917BF0"/>
    <w:rsid w:val="009210F1"/>
    <w:rsid w:val="00922768"/>
    <w:rsid w:val="00925655"/>
    <w:rsid w:val="00925835"/>
    <w:rsid w:val="009269E2"/>
    <w:rsid w:val="0093259D"/>
    <w:rsid w:val="009327E6"/>
    <w:rsid w:val="00935A25"/>
    <w:rsid w:val="0093624D"/>
    <w:rsid w:val="009407EC"/>
    <w:rsid w:val="00941055"/>
    <w:rsid w:val="0094255B"/>
    <w:rsid w:val="00945715"/>
    <w:rsid w:val="00947CEC"/>
    <w:rsid w:val="00950420"/>
    <w:rsid w:val="00950BD7"/>
    <w:rsid w:val="00957F30"/>
    <w:rsid w:val="00964089"/>
    <w:rsid w:val="009709C5"/>
    <w:rsid w:val="009731A8"/>
    <w:rsid w:val="0097585D"/>
    <w:rsid w:val="00981255"/>
    <w:rsid w:val="00983DBF"/>
    <w:rsid w:val="00984197"/>
    <w:rsid w:val="009849C7"/>
    <w:rsid w:val="009857CF"/>
    <w:rsid w:val="00991A00"/>
    <w:rsid w:val="009946D7"/>
    <w:rsid w:val="00996B87"/>
    <w:rsid w:val="009979B3"/>
    <w:rsid w:val="009A00E0"/>
    <w:rsid w:val="009A0416"/>
    <w:rsid w:val="009A442D"/>
    <w:rsid w:val="009A5558"/>
    <w:rsid w:val="009A6002"/>
    <w:rsid w:val="009A7EB4"/>
    <w:rsid w:val="009B0341"/>
    <w:rsid w:val="009B3CFA"/>
    <w:rsid w:val="009B4D0F"/>
    <w:rsid w:val="009B5FA5"/>
    <w:rsid w:val="009B74FE"/>
    <w:rsid w:val="009C0CD2"/>
    <w:rsid w:val="009C22B5"/>
    <w:rsid w:val="009C2F89"/>
    <w:rsid w:val="009C37FE"/>
    <w:rsid w:val="009C382D"/>
    <w:rsid w:val="009C3F15"/>
    <w:rsid w:val="009C6466"/>
    <w:rsid w:val="009D0A5B"/>
    <w:rsid w:val="009D27DC"/>
    <w:rsid w:val="009D38D3"/>
    <w:rsid w:val="009D5246"/>
    <w:rsid w:val="009E4B9F"/>
    <w:rsid w:val="009E5E82"/>
    <w:rsid w:val="009E6054"/>
    <w:rsid w:val="009F1399"/>
    <w:rsid w:val="009F1C5E"/>
    <w:rsid w:val="009F3813"/>
    <w:rsid w:val="00A02EA1"/>
    <w:rsid w:val="00A0406C"/>
    <w:rsid w:val="00A05966"/>
    <w:rsid w:val="00A10EDC"/>
    <w:rsid w:val="00A11F26"/>
    <w:rsid w:val="00A12B7C"/>
    <w:rsid w:val="00A14D65"/>
    <w:rsid w:val="00A16D79"/>
    <w:rsid w:val="00A21549"/>
    <w:rsid w:val="00A27ED5"/>
    <w:rsid w:val="00A31EFF"/>
    <w:rsid w:val="00A33AFA"/>
    <w:rsid w:val="00A34A2C"/>
    <w:rsid w:val="00A34B4E"/>
    <w:rsid w:val="00A3665C"/>
    <w:rsid w:val="00A403ED"/>
    <w:rsid w:val="00A40A93"/>
    <w:rsid w:val="00A4250D"/>
    <w:rsid w:val="00A438D5"/>
    <w:rsid w:val="00A479D5"/>
    <w:rsid w:val="00A50BAF"/>
    <w:rsid w:val="00A51320"/>
    <w:rsid w:val="00A53AE6"/>
    <w:rsid w:val="00A53CEB"/>
    <w:rsid w:val="00A54082"/>
    <w:rsid w:val="00A5499D"/>
    <w:rsid w:val="00A5559F"/>
    <w:rsid w:val="00A55C12"/>
    <w:rsid w:val="00A567DC"/>
    <w:rsid w:val="00A622DB"/>
    <w:rsid w:val="00A6296E"/>
    <w:rsid w:val="00A6359D"/>
    <w:rsid w:val="00A705B1"/>
    <w:rsid w:val="00A708AF"/>
    <w:rsid w:val="00A70B38"/>
    <w:rsid w:val="00A755A3"/>
    <w:rsid w:val="00A75BA1"/>
    <w:rsid w:val="00A761B3"/>
    <w:rsid w:val="00A7737F"/>
    <w:rsid w:val="00A821B2"/>
    <w:rsid w:val="00A84F65"/>
    <w:rsid w:val="00A85C01"/>
    <w:rsid w:val="00A85C8A"/>
    <w:rsid w:val="00A94FF0"/>
    <w:rsid w:val="00A96AEC"/>
    <w:rsid w:val="00AA02C5"/>
    <w:rsid w:val="00AA0DC7"/>
    <w:rsid w:val="00AA0E2E"/>
    <w:rsid w:val="00AA2AF8"/>
    <w:rsid w:val="00AA531F"/>
    <w:rsid w:val="00AA55B4"/>
    <w:rsid w:val="00AA5F3A"/>
    <w:rsid w:val="00AA71CF"/>
    <w:rsid w:val="00AB0298"/>
    <w:rsid w:val="00AB2AF6"/>
    <w:rsid w:val="00AB56FA"/>
    <w:rsid w:val="00AB5EEB"/>
    <w:rsid w:val="00AB6244"/>
    <w:rsid w:val="00AB6BCF"/>
    <w:rsid w:val="00AB76A6"/>
    <w:rsid w:val="00AC1391"/>
    <w:rsid w:val="00AC1507"/>
    <w:rsid w:val="00AC3245"/>
    <w:rsid w:val="00AC3B71"/>
    <w:rsid w:val="00AC4102"/>
    <w:rsid w:val="00AC56CA"/>
    <w:rsid w:val="00AC6367"/>
    <w:rsid w:val="00AC64A5"/>
    <w:rsid w:val="00AD0CE3"/>
    <w:rsid w:val="00AD4E0E"/>
    <w:rsid w:val="00AD5117"/>
    <w:rsid w:val="00AD7E75"/>
    <w:rsid w:val="00AE0DA3"/>
    <w:rsid w:val="00AE23B4"/>
    <w:rsid w:val="00AE6D86"/>
    <w:rsid w:val="00AF176C"/>
    <w:rsid w:val="00AF5F08"/>
    <w:rsid w:val="00B01197"/>
    <w:rsid w:val="00B024DB"/>
    <w:rsid w:val="00B04596"/>
    <w:rsid w:val="00B04845"/>
    <w:rsid w:val="00B064C1"/>
    <w:rsid w:val="00B11508"/>
    <w:rsid w:val="00B122F1"/>
    <w:rsid w:val="00B13E44"/>
    <w:rsid w:val="00B14D9F"/>
    <w:rsid w:val="00B1601A"/>
    <w:rsid w:val="00B20413"/>
    <w:rsid w:val="00B21D01"/>
    <w:rsid w:val="00B22ADA"/>
    <w:rsid w:val="00B2416A"/>
    <w:rsid w:val="00B25C4B"/>
    <w:rsid w:val="00B32802"/>
    <w:rsid w:val="00B3352D"/>
    <w:rsid w:val="00B33536"/>
    <w:rsid w:val="00B408C3"/>
    <w:rsid w:val="00B40E30"/>
    <w:rsid w:val="00B4295A"/>
    <w:rsid w:val="00B449BB"/>
    <w:rsid w:val="00B458B3"/>
    <w:rsid w:val="00B45EB6"/>
    <w:rsid w:val="00B51434"/>
    <w:rsid w:val="00B51AEC"/>
    <w:rsid w:val="00B521FB"/>
    <w:rsid w:val="00B53A12"/>
    <w:rsid w:val="00B53DF7"/>
    <w:rsid w:val="00B55365"/>
    <w:rsid w:val="00B561C1"/>
    <w:rsid w:val="00B60EB1"/>
    <w:rsid w:val="00B63DF5"/>
    <w:rsid w:val="00B640E1"/>
    <w:rsid w:val="00B65086"/>
    <w:rsid w:val="00B66DBF"/>
    <w:rsid w:val="00B71804"/>
    <w:rsid w:val="00B73B79"/>
    <w:rsid w:val="00B8134F"/>
    <w:rsid w:val="00B8238A"/>
    <w:rsid w:val="00B8407C"/>
    <w:rsid w:val="00B85228"/>
    <w:rsid w:val="00B8586D"/>
    <w:rsid w:val="00B86604"/>
    <w:rsid w:val="00BA038F"/>
    <w:rsid w:val="00BA064A"/>
    <w:rsid w:val="00BA2BD3"/>
    <w:rsid w:val="00BA2C0C"/>
    <w:rsid w:val="00BA4DCC"/>
    <w:rsid w:val="00BA516B"/>
    <w:rsid w:val="00BA5249"/>
    <w:rsid w:val="00BA5989"/>
    <w:rsid w:val="00BA6283"/>
    <w:rsid w:val="00BA685A"/>
    <w:rsid w:val="00BA72AF"/>
    <w:rsid w:val="00BB1C5C"/>
    <w:rsid w:val="00BB637B"/>
    <w:rsid w:val="00BB71D2"/>
    <w:rsid w:val="00BB7298"/>
    <w:rsid w:val="00BB7A48"/>
    <w:rsid w:val="00BC1785"/>
    <w:rsid w:val="00BC27E0"/>
    <w:rsid w:val="00BC3543"/>
    <w:rsid w:val="00BC605E"/>
    <w:rsid w:val="00BC6400"/>
    <w:rsid w:val="00BC7804"/>
    <w:rsid w:val="00BD01F9"/>
    <w:rsid w:val="00BD1FDC"/>
    <w:rsid w:val="00BD2173"/>
    <w:rsid w:val="00BD2FA5"/>
    <w:rsid w:val="00BD4607"/>
    <w:rsid w:val="00BD4778"/>
    <w:rsid w:val="00BD6DE2"/>
    <w:rsid w:val="00BE142C"/>
    <w:rsid w:val="00BE2371"/>
    <w:rsid w:val="00BE28E8"/>
    <w:rsid w:val="00BE6E5C"/>
    <w:rsid w:val="00BE7B53"/>
    <w:rsid w:val="00BE7C93"/>
    <w:rsid w:val="00BF3276"/>
    <w:rsid w:val="00BF726F"/>
    <w:rsid w:val="00C01655"/>
    <w:rsid w:val="00C01D41"/>
    <w:rsid w:val="00C05908"/>
    <w:rsid w:val="00C0712A"/>
    <w:rsid w:val="00C11406"/>
    <w:rsid w:val="00C13462"/>
    <w:rsid w:val="00C15890"/>
    <w:rsid w:val="00C21775"/>
    <w:rsid w:val="00C24A15"/>
    <w:rsid w:val="00C34500"/>
    <w:rsid w:val="00C354F1"/>
    <w:rsid w:val="00C35D35"/>
    <w:rsid w:val="00C433C9"/>
    <w:rsid w:val="00C433E6"/>
    <w:rsid w:val="00C4646E"/>
    <w:rsid w:val="00C4673C"/>
    <w:rsid w:val="00C52157"/>
    <w:rsid w:val="00C53E03"/>
    <w:rsid w:val="00C5576E"/>
    <w:rsid w:val="00C6286A"/>
    <w:rsid w:val="00C66294"/>
    <w:rsid w:val="00C7266F"/>
    <w:rsid w:val="00C851BD"/>
    <w:rsid w:val="00C85306"/>
    <w:rsid w:val="00C86EC4"/>
    <w:rsid w:val="00C90B81"/>
    <w:rsid w:val="00C932E9"/>
    <w:rsid w:val="00C93C73"/>
    <w:rsid w:val="00C94343"/>
    <w:rsid w:val="00C94CFC"/>
    <w:rsid w:val="00C950DF"/>
    <w:rsid w:val="00C959E5"/>
    <w:rsid w:val="00C9763E"/>
    <w:rsid w:val="00C9779C"/>
    <w:rsid w:val="00C97A82"/>
    <w:rsid w:val="00CA5740"/>
    <w:rsid w:val="00CA58AF"/>
    <w:rsid w:val="00CB1894"/>
    <w:rsid w:val="00CB34B4"/>
    <w:rsid w:val="00CB65D8"/>
    <w:rsid w:val="00CB785E"/>
    <w:rsid w:val="00CC5533"/>
    <w:rsid w:val="00CD1A05"/>
    <w:rsid w:val="00CD41CE"/>
    <w:rsid w:val="00CD600C"/>
    <w:rsid w:val="00CD7927"/>
    <w:rsid w:val="00CE1311"/>
    <w:rsid w:val="00CE37E7"/>
    <w:rsid w:val="00CE3C79"/>
    <w:rsid w:val="00CE503F"/>
    <w:rsid w:val="00CF1837"/>
    <w:rsid w:val="00CF2F52"/>
    <w:rsid w:val="00CF60A4"/>
    <w:rsid w:val="00D02D4B"/>
    <w:rsid w:val="00D038F6"/>
    <w:rsid w:val="00D03B37"/>
    <w:rsid w:val="00D0479D"/>
    <w:rsid w:val="00D06F04"/>
    <w:rsid w:val="00D0716A"/>
    <w:rsid w:val="00D164C2"/>
    <w:rsid w:val="00D1780D"/>
    <w:rsid w:val="00D21C50"/>
    <w:rsid w:val="00D227CB"/>
    <w:rsid w:val="00D24091"/>
    <w:rsid w:val="00D25A57"/>
    <w:rsid w:val="00D27B76"/>
    <w:rsid w:val="00D27D2C"/>
    <w:rsid w:val="00D33AD8"/>
    <w:rsid w:val="00D3515A"/>
    <w:rsid w:val="00D35427"/>
    <w:rsid w:val="00D35FAA"/>
    <w:rsid w:val="00D4043A"/>
    <w:rsid w:val="00D45247"/>
    <w:rsid w:val="00D458F4"/>
    <w:rsid w:val="00D52086"/>
    <w:rsid w:val="00D542A4"/>
    <w:rsid w:val="00D57C44"/>
    <w:rsid w:val="00D60A02"/>
    <w:rsid w:val="00D61E2C"/>
    <w:rsid w:val="00D62C9A"/>
    <w:rsid w:val="00D64453"/>
    <w:rsid w:val="00D66423"/>
    <w:rsid w:val="00D67D45"/>
    <w:rsid w:val="00D706CC"/>
    <w:rsid w:val="00D73DDC"/>
    <w:rsid w:val="00D75859"/>
    <w:rsid w:val="00D76DCC"/>
    <w:rsid w:val="00D83433"/>
    <w:rsid w:val="00D84117"/>
    <w:rsid w:val="00D84BF0"/>
    <w:rsid w:val="00D854DE"/>
    <w:rsid w:val="00D925B8"/>
    <w:rsid w:val="00D935DC"/>
    <w:rsid w:val="00D940E8"/>
    <w:rsid w:val="00D94217"/>
    <w:rsid w:val="00D94919"/>
    <w:rsid w:val="00D961B4"/>
    <w:rsid w:val="00DA0F6D"/>
    <w:rsid w:val="00DA1EDC"/>
    <w:rsid w:val="00DA2762"/>
    <w:rsid w:val="00DA4011"/>
    <w:rsid w:val="00DA5236"/>
    <w:rsid w:val="00DA5684"/>
    <w:rsid w:val="00DB3100"/>
    <w:rsid w:val="00DB4426"/>
    <w:rsid w:val="00DB5057"/>
    <w:rsid w:val="00DB55F3"/>
    <w:rsid w:val="00DB6B19"/>
    <w:rsid w:val="00DC0DF1"/>
    <w:rsid w:val="00DC13DF"/>
    <w:rsid w:val="00DC1BDF"/>
    <w:rsid w:val="00DC24F2"/>
    <w:rsid w:val="00DC573D"/>
    <w:rsid w:val="00DC5B82"/>
    <w:rsid w:val="00DC6174"/>
    <w:rsid w:val="00DC6246"/>
    <w:rsid w:val="00DC62D2"/>
    <w:rsid w:val="00DD15C1"/>
    <w:rsid w:val="00DD320F"/>
    <w:rsid w:val="00DD6530"/>
    <w:rsid w:val="00DE6E7C"/>
    <w:rsid w:val="00DF56AA"/>
    <w:rsid w:val="00DF5935"/>
    <w:rsid w:val="00E02BCB"/>
    <w:rsid w:val="00E05EB0"/>
    <w:rsid w:val="00E06E12"/>
    <w:rsid w:val="00E11C06"/>
    <w:rsid w:val="00E14B63"/>
    <w:rsid w:val="00E14C22"/>
    <w:rsid w:val="00E20578"/>
    <w:rsid w:val="00E20DAF"/>
    <w:rsid w:val="00E227CC"/>
    <w:rsid w:val="00E24144"/>
    <w:rsid w:val="00E277D1"/>
    <w:rsid w:val="00E3235B"/>
    <w:rsid w:val="00E32D3A"/>
    <w:rsid w:val="00E32D64"/>
    <w:rsid w:val="00E33A38"/>
    <w:rsid w:val="00E355A4"/>
    <w:rsid w:val="00E371DB"/>
    <w:rsid w:val="00E45C0B"/>
    <w:rsid w:val="00E45E9A"/>
    <w:rsid w:val="00E520B2"/>
    <w:rsid w:val="00E52350"/>
    <w:rsid w:val="00E5779A"/>
    <w:rsid w:val="00E57855"/>
    <w:rsid w:val="00E617B2"/>
    <w:rsid w:val="00E630B5"/>
    <w:rsid w:val="00E71370"/>
    <w:rsid w:val="00E724B1"/>
    <w:rsid w:val="00E74E70"/>
    <w:rsid w:val="00E7666A"/>
    <w:rsid w:val="00E803E8"/>
    <w:rsid w:val="00E80686"/>
    <w:rsid w:val="00E870DD"/>
    <w:rsid w:val="00E90BFA"/>
    <w:rsid w:val="00E93077"/>
    <w:rsid w:val="00E931F8"/>
    <w:rsid w:val="00EA0626"/>
    <w:rsid w:val="00EA0A24"/>
    <w:rsid w:val="00EA4F8D"/>
    <w:rsid w:val="00EB16AB"/>
    <w:rsid w:val="00EB170F"/>
    <w:rsid w:val="00EB4B5B"/>
    <w:rsid w:val="00EB6BB9"/>
    <w:rsid w:val="00EC1106"/>
    <w:rsid w:val="00EC31DA"/>
    <w:rsid w:val="00EC3C0D"/>
    <w:rsid w:val="00EC47C4"/>
    <w:rsid w:val="00EC5410"/>
    <w:rsid w:val="00EC6085"/>
    <w:rsid w:val="00ED2D0B"/>
    <w:rsid w:val="00EE056B"/>
    <w:rsid w:val="00EE0801"/>
    <w:rsid w:val="00EE10BD"/>
    <w:rsid w:val="00EE4A38"/>
    <w:rsid w:val="00EF2506"/>
    <w:rsid w:val="00EF3E8A"/>
    <w:rsid w:val="00EF6EDF"/>
    <w:rsid w:val="00F01AC2"/>
    <w:rsid w:val="00F02296"/>
    <w:rsid w:val="00F058BB"/>
    <w:rsid w:val="00F115E8"/>
    <w:rsid w:val="00F1179D"/>
    <w:rsid w:val="00F16117"/>
    <w:rsid w:val="00F22241"/>
    <w:rsid w:val="00F225F1"/>
    <w:rsid w:val="00F231A2"/>
    <w:rsid w:val="00F24129"/>
    <w:rsid w:val="00F24EBB"/>
    <w:rsid w:val="00F27996"/>
    <w:rsid w:val="00F31346"/>
    <w:rsid w:val="00F33BEE"/>
    <w:rsid w:val="00F4502D"/>
    <w:rsid w:val="00F45F1B"/>
    <w:rsid w:val="00F45F40"/>
    <w:rsid w:val="00F472EB"/>
    <w:rsid w:val="00F5004C"/>
    <w:rsid w:val="00F52E83"/>
    <w:rsid w:val="00F54A41"/>
    <w:rsid w:val="00F55D91"/>
    <w:rsid w:val="00F572C8"/>
    <w:rsid w:val="00F60A6B"/>
    <w:rsid w:val="00F60F4A"/>
    <w:rsid w:val="00F6238D"/>
    <w:rsid w:val="00F65039"/>
    <w:rsid w:val="00F66831"/>
    <w:rsid w:val="00F673EB"/>
    <w:rsid w:val="00F706FF"/>
    <w:rsid w:val="00F710D7"/>
    <w:rsid w:val="00F71F80"/>
    <w:rsid w:val="00F74435"/>
    <w:rsid w:val="00F77EB6"/>
    <w:rsid w:val="00F83993"/>
    <w:rsid w:val="00F85484"/>
    <w:rsid w:val="00F87077"/>
    <w:rsid w:val="00F91404"/>
    <w:rsid w:val="00F92481"/>
    <w:rsid w:val="00F97837"/>
    <w:rsid w:val="00FA1A31"/>
    <w:rsid w:val="00FA1E7B"/>
    <w:rsid w:val="00FA42A3"/>
    <w:rsid w:val="00FA5FCF"/>
    <w:rsid w:val="00FA65A0"/>
    <w:rsid w:val="00FB026D"/>
    <w:rsid w:val="00FB036E"/>
    <w:rsid w:val="00FB3367"/>
    <w:rsid w:val="00FB607F"/>
    <w:rsid w:val="00FC110E"/>
    <w:rsid w:val="00FC157A"/>
    <w:rsid w:val="00FC2B5C"/>
    <w:rsid w:val="00FC4EA7"/>
    <w:rsid w:val="00FC71EE"/>
    <w:rsid w:val="00FD0861"/>
    <w:rsid w:val="00FD57FB"/>
    <w:rsid w:val="00FE07E4"/>
    <w:rsid w:val="00FE177C"/>
    <w:rsid w:val="00FE2799"/>
    <w:rsid w:val="00FE28ED"/>
    <w:rsid w:val="00FE493B"/>
    <w:rsid w:val="00FE5650"/>
    <w:rsid w:val="00FE6E41"/>
    <w:rsid w:val="00FE72C6"/>
    <w:rsid w:val="00FF01A8"/>
    <w:rsid w:val="00FF1AAD"/>
    <w:rsid w:val="00FF30DA"/>
    <w:rsid w:val="00FF3902"/>
    <w:rsid w:val="00FF5501"/>
    <w:rsid w:val="00FF5681"/>
    <w:rsid w:val="00FF62C4"/>
    <w:rsid w:val="00FF62F1"/>
    <w:rsid w:val="00FF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32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391"/>
  </w:style>
  <w:style w:type="paragraph" w:styleId="Heading8">
    <w:name w:val="heading 8"/>
    <w:basedOn w:val="Normal"/>
    <w:next w:val="Normal"/>
    <w:link w:val="Heading8Char"/>
    <w:uiPriority w:val="9"/>
    <w:semiHidden/>
    <w:unhideWhenUsed/>
    <w:qFormat/>
    <w:rsid w:val="007927CD"/>
    <w:pPr>
      <w:spacing w:after="0"/>
      <w:outlineLvl w:val="7"/>
    </w:pPr>
    <w:rPr>
      <w:rFonts w:asciiTheme="majorHAnsi" w:hAnsiTheme="majorHAnsi" w:cstheme="majorBidi"/>
      <w:b/>
      <w:bC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C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1CBE"/>
  </w:style>
  <w:style w:type="paragraph" w:styleId="Footer">
    <w:name w:val="footer"/>
    <w:basedOn w:val="Normal"/>
    <w:link w:val="FooterChar"/>
    <w:unhideWhenUsed/>
    <w:rsid w:val="00521CBE"/>
    <w:pPr>
      <w:tabs>
        <w:tab w:val="center" w:pos="4819"/>
        <w:tab w:val="right" w:pos="9638"/>
      </w:tabs>
      <w:spacing w:after="0" w:line="240" w:lineRule="auto"/>
    </w:pPr>
  </w:style>
  <w:style w:type="character" w:customStyle="1" w:styleId="FooterChar">
    <w:name w:val="Footer Char"/>
    <w:basedOn w:val="DefaultParagraphFont"/>
    <w:link w:val="Footer"/>
    <w:rsid w:val="00521CBE"/>
  </w:style>
  <w:style w:type="character" w:styleId="PageNumber">
    <w:name w:val="page number"/>
    <w:basedOn w:val="DefaultParagraphFont"/>
    <w:rsid w:val="00521CBE"/>
  </w:style>
  <w:style w:type="table" w:styleId="TableGrid">
    <w:name w:val="Table Grid"/>
    <w:basedOn w:val="TableNormal"/>
    <w:uiPriority w:val="59"/>
    <w:rsid w:val="0052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521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21CBE"/>
    <w:rPr>
      <w:rFonts w:ascii="Tahoma" w:hAnsi="Tahoma" w:cs="Tahoma"/>
      <w:sz w:val="16"/>
      <w:szCs w:val="16"/>
    </w:rPr>
  </w:style>
  <w:style w:type="character" w:styleId="CommentReference">
    <w:name w:val="annotation reference"/>
    <w:basedOn w:val="DefaultParagraphFont"/>
    <w:uiPriority w:val="99"/>
    <w:unhideWhenUsed/>
    <w:rsid w:val="00DB6B19"/>
    <w:rPr>
      <w:sz w:val="16"/>
      <w:szCs w:val="16"/>
    </w:rPr>
  </w:style>
  <w:style w:type="paragraph" w:styleId="CommentText">
    <w:name w:val="annotation text"/>
    <w:basedOn w:val="Normal"/>
    <w:link w:val="CommentTextChar"/>
    <w:uiPriority w:val="99"/>
    <w:unhideWhenUsed/>
    <w:rsid w:val="00DB6B19"/>
    <w:pPr>
      <w:spacing w:line="240" w:lineRule="auto"/>
    </w:pPr>
    <w:rPr>
      <w:sz w:val="20"/>
      <w:szCs w:val="20"/>
    </w:rPr>
  </w:style>
  <w:style w:type="character" w:customStyle="1" w:styleId="CommentTextChar">
    <w:name w:val="Comment Text Char"/>
    <w:basedOn w:val="DefaultParagraphFont"/>
    <w:link w:val="CommentText"/>
    <w:uiPriority w:val="99"/>
    <w:rsid w:val="00DB6B19"/>
    <w:rPr>
      <w:sz w:val="20"/>
      <w:szCs w:val="20"/>
    </w:rPr>
  </w:style>
  <w:style w:type="paragraph" w:styleId="CommentSubject">
    <w:name w:val="annotation subject"/>
    <w:basedOn w:val="CommentText"/>
    <w:next w:val="CommentText"/>
    <w:link w:val="CommentSubjectChar"/>
    <w:unhideWhenUsed/>
    <w:rsid w:val="00DB6B19"/>
    <w:rPr>
      <w:b/>
      <w:bCs/>
    </w:rPr>
  </w:style>
  <w:style w:type="character" w:customStyle="1" w:styleId="CommentSubjectChar">
    <w:name w:val="Comment Subject Char"/>
    <w:basedOn w:val="CommentTextChar"/>
    <w:link w:val="CommentSubject"/>
    <w:rsid w:val="00DB6B19"/>
    <w:rPr>
      <w:b/>
      <w:bCs/>
      <w:sz w:val="20"/>
      <w:szCs w:val="20"/>
    </w:rPr>
  </w:style>
  <w:style w:type="paragraph" w:styleId="ListParagraph">
    <w:name w:val="List Paragraph"/>
    <w:aliases w:val="Table of contents numbered"/>
    <w:basedOn w:val="Normal"/>
    <w:link w:val="ListParagraphChar"/>
    <w:uiPriority w:val="34"/>
    <w:qFormat/>
    <w:rsid w:val="00A94FF0"/>
    <w:pPr>
      <w:ind w:left="720"/>
      <w:contextualSpacing/>
    </w:pPr>
  </w:style>
  <w:style w:type="paragraph" w:customStyle="1" w:styleId="Default">
    <w:name w:val="Default"/>
    <w:uiPriority w:val="99"/>
    <w:rsid w:val="00BD6D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8Char">
    <w:name w:val="Heading 8 Char"/>
    <w:basedOn w:val="DefaultParagraphFont"/>
    <w:link w:val="Heading8"/>
    <w:uiPriority w:val="9"/>
    <w:semiHidden/>
    <w:rsid w:val="007927CD"/>
    <w:rPr>
      <w:rFonts w:asciiTheme="majorHAnsi" w:hAnsiTheme="majorHAnsi" w:cstheme="majorBidi"/>
      <w:b/>
      <w:bCs/>
      <w:color w:val="7F7F7F" w:themeColor="text1" w:themeTint="80"/>
      <w:sz w:val="20"/>
      <w:szCs w:val="20"/>
    </w:rPr>
  </w:style>
  <w:style w:type="character" w:styleId="Strong">
    <w:name w:val="Strong"/>
    <w:basedOn w:val="DefaultParagraphFont"/>
    <w:uiPriority w:val="22"/>
    <w:qFormat/>
    <w:rsid w:val="00DD320F"/>
    <w:rPr>
      <w:b/>
      <w:bCs/>
    </w:rPr>
  </w:style>
  <w:style w:type="character" w:styleId="Hyperlink">
    <w:name w:val="Hyperlink"/>
    <w:basedOn w:val="DefaultParagraphFont"/>
    <w:unhideWhenUsed/>
    <w:rsid w:val="0097585D"/>
    <w:rPr>
      <w:color w:val="1E63AC"/>
      <w:u w:val="single"/>
    </w:rPr>
  </w:style>
  <w:style w:type="character" w:customStyle="1" w:styleId="block1">
    <w:name w:val="block1"/>
    <w:basedOn w:val="DefaultParagraphFont"/>
    <w:rsid w:val="0097585D"/>
    <w:rPr>
      <w:vanish w:val="0"/>
      <w:webHidden w:val="0"/>
      <w:specVanish w:val="0"/>
    </w:rPr>
  </w:style>
  <w:style w:type="paragraph" w:customStyle="1" w:styleId="Pavadinimas1">
    <w:name w:val="Pavadinimas1"/>
    <w:basedOn w:val="Normal"/>
    <w:rsid w:val="00DA4011"/>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rPr>
  </w:style>
  <w:style w:type="paragraph" w:customStyle="1" w:styleId="centrbold">
    <w:name w:val="centrbold"/>
    <w:basedOn w:val="Normal"/>
    <w:rsid w:val="00DA401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p">
    <w:name w:val="tip"/>
    <w:basedOn w:val="Normal"/>
    <w:rsid w:val="00DA401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basedOn w:val="Normal"/>
    <w:rsid w:val="00DA401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numbering" w:customStyle="1" w:styleId="Sraonra1">
    <w:name w:val="Sąrašo nėra1"/>
    <w:next w:val="NoList"/>
    <w:semiHidden/>
    <w:unhideWhenUsed/>
    <w:rsid w:val="00DA4011"/>
  </w:style>
  <w:style w:type="paragraph" w:customStyle="1" w:styleId="Pagrindinistekstas1">
    <w:name w:val="Pagrindinis tekstas1"/>
    <w:basedOn w:val="Normal"/>
    <w:rsid w:val="00DA401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ISTATYMAS">
    <w:name w:val="ISTATYMAS"/>
    <w:basedOn w:val="Normal"/>
    <w:rsid w:val="00DA4011"/>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rPr>
  </w:style>
  <w:style w:type="paragraph" w:customStyle="1" w:styleId="MAZAS">
    <w:name w:val="MAZAS"/>
    <w:basedOn w:val="Normal"/>
    <w:rsid w:val="00DA401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rPr>
  </w:style>
  <w:style w:type="paragraph" w:customStyle="1" w:styleId="Prezidentas">
    <w:name w:val="Prezidentas"/>
    <w:basedOn w:val="Normal"/>
    <w:rsid w:val="00DA4011"/>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rPr>
  </w:style>
  <w:style w:type="paragraph" w:customStyle="1" w:styleId="Linija">
    <w:name w:val="Linija"/>
    <w:basedOn w:val="MAZAS"/>
    <w:rsid w:val="00DA4011"/>
    <w:pPr>
      <w:ind w:firstLine="0"/>
      <w:jc w:val="center"/>
    </w:pPr>
    <w:rPr>
      <w:sz w:val="12"/>
      <w:szCs w:val="12"/>
    </w:rPr>
  </w:style>
  <w:style w:type="paragraph" w:customStyle="1" w:styleId="Patvirtinta">
    <w:name w:val="Patvirtinta"/>
    <w:basedOn w:val="Normal"/>
    <w:rsid w:val="00DA4011"/>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CentrBold0">
    <w:name w:val="CentrBold"/>
    <w:basedOn w:val="Normal"/>
    <w:rsid w:val="00DA4011"/>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paragraph" w:styleId="NoSpacing">
    <w:name w:val="No Spacing"/>
    <w:uiPriority w:val="1"/>
    <w:qFormat/>
    <w:rsid w:val="00DA4011"/>
    <w:pPr>
      <w:spacing w:after="0" w:line="240" w:lineRule="auto"/>
    </w:pPr>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unhideWhenUsed/>
    <w:rsid w:val="00DA4011"/>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DA4011"/>
    <w:rPr>
      <w:rFonts w:ascii="Calibri" w:eastAsia="Calibri" w:hAnsi="Calibri" w:cs="Times New Roman"/>
      <w:sz w:val="20"/>
      <w:szCs w:val="20"/>
    </w:rPr>
  </w:style>
  <w:style w:type="character" w:styleId="FootnoteReference">
    <w:name w:val="footnote reference"/>
    <w:uiPriority w:val="99"/>
    <w:unhideWhenUsed/>
    <w:rsid w:val="00DA4011"/>
    <w:rPr>
      <w:vertAlign w:val="superscript"/>
    </w:rPr>
  </w:style>
  <w:style w:type="paragraph" w:customStyle="1" w:styleId="CharCharDiagramaCharChar1DiagramaChar">
    <w:name w:val="Char Char Diagrama Char Char1 Diagrama Char"/>
    <w:basedOn w:val="Normal"/>
    <w:rsid w:val="00DA4011"/>
    <w:pPr>
      <w:widowControl w:val="0"/>
      <w:adjustRightInd w:val="0"/>
      <w:spacing w:after="160" w:line="240" w:lineRule="exact"/>
      <w:jc w:val="both"/>
      <w:textAlignment w:val="baseline"/>
    </w:pPr>
    <w:rPr>
      <w:rFonts w:ascii="Tahoma" w:eastAsia="MS Mincho" w:hAnsi="Tahoma" w:cs="Times New Roman"/>
      <w:sz w:val="20"/>
      <w:szCs w:val="20"/>
      <w:lang w:val="en-US"/>
    </w:rPr>
  </w:style>
  <w:style w:type="paragraph" w:customStyle="1" w:styleId="CM1">
    <w:name w:val="CM1"/>
    <w:basedOn w:val="Normal"/>
    <w:next w:val="Normal"/>
    <w:uiPriority w:val="99"/>
    <w:rsid w:val="00DA4011"/>
    <w:pPr>
      <w:autoSpaceDE w:val="0"/>
      <w:autoSpaceDN w:val="0"/>
      <w:adjustRightInd w:val="0"/>
      <w:spacing w:after="0" w:line="240" w:lineRule="auto"/>
    </w:pPr>
    <w:rPr>
      <w:rFonts w:ascii="EUAlbertina" w:eastAsia="Calibri" w:hAnsi="EUAlbertina" w:cs="Times New Roman"/>
      <w:sz w:val="24"/>
      <w:szCs w:val="24"/>
    </w:rPr>
  </w:style>
  <w:style w:type="paragraph" w:customStyle="1" w:styleId="CM3">
    <w:name w:val="CM3"/>
    <w:basedOn w:val="Normal"/>
    <w:next w:val="Normal"/>
    <w:uiPriority w:val="99"/>
    <w:rsid w:val="00DA4011"/>
    <w:pPr>
      <w:autoSpaceDE w:val="0"/>
      <w:autoSpaceDN w:val="0"/>
      <w:adjustRightInd w:val="0"/>
      <w:spacing w:after="0" w:line="240" w:lineRule="auto"/>
    </w:pPr>
    <w:rPr>
      <w:rFonts w:ascii="EUAlbertina" w:eastAsia="Calibri" w:hAnsi="EUAlbertina" w:cs="Times New Roman"/>
      <w:sz w:val="24"/>
      <w:szCs w:val="24"/>
    </w:rPr>
  </w:style>
  <w:style w:type="character" w:customStyle="1" w:styleId="apple-converted-space">
    <w:name w:val="apple-converted-space"/>
    <w:basedOn w:val="DefaultParagraphFont"/>
    <w:rsid w:val="00DA4011"/>
  </w:style>
  <w:style w:type="character" w:styleId="Emphasis">
    <w:name w:val="Emphasis"/>
    <w:uiPriority w:val="20"/>
    <w:qFormat/>
    <w:rsid w:val="00DA4011"/>
    <w:rPr>
      <w:b/>
      <w:bCs/>
      <w:i w:val="0"/>
      <w:iCs w:val="0"/>
    </w:rPr>
  </w:style>
  <w:style w:type="character" w:customStyle="1" w:styleId="st">
    <w:name w:val="st"/>
    <w:basedOn w:val="DefaultParagraphFont"/>
    <w:rsid w:val="00DA4011"/>
  </w:style>
  <w:style w:type="character" w:customStyle="1" w:styleId="at1">
    <w:name w:val="a__t1"/>
    <w:basedOn w:val="DefaultParagraphFont"/>
    <w:rsid w:val="00DA4011"/>
  </w:style>
  <w:style w:type="paragraph" w:styleId="Revision">
    <w:name w:val="Revision"/>
    <w:hidden/>
    <w:uiPriority w:val="99"/>
    <w:semiHidden/>
    <w:rsid w:val="00DA4011"/>
    <w:pPr>
      <w:spacing w:after="0" w:line="240" w:lineRule="auto"/>
    </w:pPr>
    <w:rPr>
      <w:rFonts w:ascii="Calibri" w:eastAsia="Calibri" w:hAnsi="Calibri" w:cs="Times New Roman"/>
    </w:rPr>
  </w:style>
  <w:style w:type="character" w:customStyle="1" w:styleId="asset-entry-title2">
    <w:name w:val="asset-entry-title2"/>
    <w:rsid w:val="00DA4011"/>
  </w:style>
  <w:style w:type="paragraph" w:customStyle="1" w:styleId="darbotekstas">
    <w:name w:val="darbo tekstas"/>
    <w:basedOn w:val="Normal"/>
    <w:uiPriority w:val="99"/>
    <w:rsid w:val="00DA4011"/>
    <w:pPr>
      <w:widowControl w:val="0"/>
      <w:adjustRightInd w:val="0"/>
      <w:spacing w:after="0" w:line="240" w:lineRule="auto"/>
      <w:ind w:left="-68" w:right="28" w:firstLine="720"/>
      <w:jc w:val="both"/>
      <w:textAlignment w:val="baseline"/>
    </w:pPr>
    <w:rPr>
      <w:rFonts w:ascii="Times New Roman" w:eastAsia="Times New Roman" w:hAnsi="Times New Roman" w:cs="Times New Roman"/>
      <w:sz w:val="24"/>
      <w:szCs w:val="24"/>
      <w:lang w:val="en-US"/>
    </w:rPr>
  </w:style>
  <w:style w:type="character" w:customStyle="1" w:styleId="ListParagraphChar">
    <w:name w:val="List Paragraph Char"/>
    <w:aliases w:val="Table of contents numbered Char"/>
    <w:basedOn w:val="DefaultParagraphFont"/>
    <w:link w:val="ListParagraph"/>
    <w:uiPriority w:val="34"/>
    <w:locked/>
    <w:rsid w:val="00EE0801"/>
  </w:style>
  <w:style w:type="table" w:customStyle="1" w:styleId="TableGrid1">
    <w:name w:val="Table Grid1"/>
    <w:basedOn w:val="TableNormal"/>
    <w:next w:val="TableGrid"/>
    <w:uiPriority w:val="59"/>
    <w:rsid w:val="00EE0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7737F"/>
    <w:pPr>
      <w:spacing w:line="240" w:lineRule="auto"/>
    </w:pPr>
    <w:rPr>
      <w:b/>
      <w:bCs/>
      <w:color w:val="4F81BD" w:themeColor="accent1"/>
      <w:sz w:val="18"/>
      <w:szCs w:val="18"/>
    </w:rPr>
  </w:style>
  <w:style w:type="table" w:customStyle="1" w:styleId="Lentelstinklelis1">
    <w:name w:val="Lentelės tinklelis1"/>
    <w:basedOn w:val="TableNormal"/>
    <w:next w:val="TableGrid"/>
    <w:uiPriority w:val="59"/>
    <w:rsid w:val="009F1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921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DefaultParagraphFont"/>
    <w:rsid w:val="00996B87"/>
  </w:style>
  <w:style w:type="character" w:customStyle="1" w:styleId="dpav">
    <w:name w:val="dpav"/>
    <w:rsid w:val="009A00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391"/>
  </w:style>
  <w:style w:type="paragraph" w:styleId="Heading8">
    <w:name w:val="heading 8"/>
    <w:basedOn w:val="Normal"/>
    <w:next w:val="Normal"/>
    <w:link w:val="Heading8Char"/>
    <w:uiPriority w:val="9"/>
    <w:semiHidden/>
    <w:unhideWhenUsed/>
    <w:qFormat/>
    <w:rsid w:val="007927CD"/>
    <w:pPr>
      <w:spacing w:after="0"/>
      <w:outlineLvl w:val="7"/>
    </w:pPr>
    <w:rPr>
      <w:rFonts w:asciiTheme="majorHAnsi" w:hAnsiTheme="majorHAnsi" w:cstheme="majorBidi"/>
      <w:b/>
      <w:bC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C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1CBE"/>
  </w:style>
  <w:style w:type="paragraph" w:styleId="Footer">
    <w:name w:val="footer"/>
    <w:basedOn w:val="Normal"/>
    <w:link w:val="FooterChar"/>
    <w:unhideWhenUsed/>
    <w:rsid w:val="00521CBE"/>
    <w:pPr>
      <w:tabs>
        <w:tab w:val="center" w:pos="4819"/>
        <w:tab w:val="right" w:pos="9638"/>
      </w:tabs>
      <w:spacing w:after="0" w:line="240" w:lineRule="auto"/>
    </w:pPr>
  </w:style>
  <w:style w:type="character" w:customStyle="1" w:styleId="FooterChar">
    <w:name w:val="Footer Char"/>
    <w:basedOn w:val="DefaultParagraphFont"/>
    <w:link w:val="Footer"/>
    <w:rsid w:val="00521CBE"/>
  </w:style>
  <w:style w:type="character" w:styleId="PageNumber">
    <w:name w:val="page number"/>
    <w:basedOn w:val="DefaultParagraphFont"/>
    <w:rsid w:val="00521CBE"/>
  </w:style>
  <w:style w:type="table" w:styleId="TableGrid">
    <w:name w:val="Table Grid"/>
    <w:basedOn w:val="TableNormal"/>
    <w:uiPriority w:val="59"/>
    <w:rsid w:val="0052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521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21CBE"/>
    <w:rPr>
      <w:rFonts w:ascii="Tahoma" w:hAnsi="Tahoma" w:cs="Tahoma"/>
      <w:sz w:val="16"/>
      <w:szCs w:val="16"/>
    </w:rPr>
  </w:style>
  <w:style w:type="character" w:styleId="CommentReference">
    <w:name w:val="annotation reference"/>
    <w:basedOn w:val="DefaultParagraphFont"/>
    <w:uiPriority w:val="99"/>
    <w:unhideWhenUsed/>
    <w:rsid w:val="00DB6B19"/>
    <w:rPr>
      <w:sz w:val="16"/>
      <w:szCs w:val="16"/>
    </w:rPr>
  </w:style>
  <w:style w:type="paragraph" w:styleId="CommentText">
    <w:name w:val="annotation text"/>
    <w:basedOn w:val="Normal"/>
    <w:link w:val="CommentTextChar"/>
    <w:uiPriority w:val="99"/>
    <w:unhideWhenUsed/>
    <w:rsid w:val="00DB6B19"/>
    <w:pPr>
      <w:spacing w:line="240" w:lineRule="auto"/>
    </w:pPr>
    <w:rPr>
      <w:sz w:val="20"/>
      <w:szCs w:val="20"/>
    </w:rPr>
  </w:style>
  <w:style w:type="character" w:customStyle="1" w:styleId="CommentTextChar">
    <w:name w:val="Comment Text Char"/>
    <w:basedOn w:val="DefaultParagraphFont"/>
    <w:link w:val="CommentText"/>
    <w:uiPriority w:val="99"/>
    <w:rsid w:val="00DB6B19"/>
    <w:rPr>
      <w:sz w:val="20"/>
      <w:szCs w:val="20"/>
    </w:rPr>
  </w:style>
  <w:style w:type="paragraph" w:styleId="CommentSubject">
    <w:name w:val="annotation subject"/>
    <w:basedOn w:val="CommentText"/>
    <w:next w:val="CommentText"/>
    <w:link w:val="CommentSubjectChar"/>
    <w:unhideWhenUsed/>
    <w:rsid w:val="00DB6B19"/>
    <w:rPr>
      <w:b/>
      <w:bCs/>
    </w:rPr>
  </w:style>
  <w:style w:type="character" w:customStyle="1" w:styleId="CommentSubjectChar">
    <w:name w:val="Comment Subject Char"/>
    <w:basedOn w:val="CommentTextChar"/>
    <w:link w:val="CommentSubject"/>
    <w:rsid w:val="00DB6B19"/>
    <w:rPr>
      <w:b/>
      <w:bCs/>
      <w:sz w:val="20"/>
      <w:szCs w:val="20"/>
    </w:rPr>
  </w:style>
  <w:style w:type="paragraph" w:styleId="ListParagraph">
    <w:name w:val="List Paragraph"/>
    <w:aliases w:val="Table of contents numbered"/>
    <w:basedOn w:val="Normal"/>
    <w:link w:val="ListParagraphChar"/>
    <w:uiPriority w:val="34"/>
    <w:qFormat/>
    <w:rsid w:val="00A94FF0"/>
    <w:pPr>
      <w:ind w:left="720"/>
      <w:contextualSpacing/>
    </w:pPr>
  </w:style>
  <w:style w:type="paragraph" w:customStyle="1" w:styleId="Default">
    <w:name w:val="Default"/>
    <w:uiPriority w:val="99"/>
    <w:rsid w:val="00BD6D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8Char">
    <w:name w:val="Heading 8 Char"/>
    <w:basedOn w:val="DefaultParagraphFont"/>
    <w:link w:val="Heading8"/>
    <w:uiPriority w:val="9"/>
    <w:semiHidden/>
    <w:rsid w:val="007927CD"/>
    <w:rPr>
      <w:rFonts w:asciiTheme="majorHAnsi" w:hAnsiTheme="majorHAnsi" w:cstheme="majorBidi"/>
      <w:b/>
      <w:bCs/>
      <w:color w:val="7F7F7F" w:themeColor="text1" w:themeTint="80"/>
      <w:sz w:val="20"/>
      <w:szCs w:val="20"/>
    </w:rPr>
  </w:style>
  <w:style w:type="character" w:styleId="Strong">
    <w:name w:val="Strong"/>
    <w:basedOn w:val="DefaultParagraphFont"/>
    <w:uiPriority w:val="22"/>
    <w:qFormat/>
    <w:rsid w:val="00DD320F"/>
    <w:rPr>
      <w:b/>
      <w:bCs/>
    </w:rPr>
  </w:style>
  <w:style w:type="character" w:styleId="Hyperlink">
    <w:name w:val="Hyperlink"/>
    <w:basedOn w:val="DefaultParagraphFont"/>
    <w:unhideWhenUsed/>
    <w:rsid w:val="0097585D"/>
    <w:rPr>
      <w:color w:val="1E63AC"/>
      <w:u w:val="single"/>
    </w:rPr>
  </w:style>
  <w:style w:type="character" w:customStyle="1" w:styleId="block1">
    <w:name w:val="block1"/>
    <w:basedOn w:val="DefaultParagraphFont"/>
    <w:rsid w:val="0097585D"/>
    <w:rPr>
      <w:vanish w:val="0"/>
      <w:webHidden w:val="0"/>
      <w:specVanish w:val="0"/>
    </w:rPr>
  </w:style>
  <w:style w:type="paragraph" w:customStyle="1" w:styleId="Pavadinimas1">
    <w:name w:val="Pavadinimas1"/>
    <w:basedOn w:val="Normal"/>
    <w:rsid w:val="00DA4011"/>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rPr>
  </w:style>
  <w:style w:type="paragraph" w:customStyle="1" w:styleId="centrbold">
    <w:name w:val="centrbold"/>
    <w:basedOn w:val="Normal"/>
    <w:rsid w:val="00DA401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p">
    <w:name w:val="tip"/>
    <w:basedOn w:val="Normal"/>
    <w:rsid w:val="00DA401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basedOn w:val="Normal"/>
    <w:rsid w:val="00DA401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numbering" w:customStyle="1" w:styleId="Sraonra1">
    <w:name w:val="Sąrašo nėra1"/>
    <w:next w:val="NoList"/>
    <w:semiHidden/>
    <w:unhideWhenUsed/>
    <w:rsid w:val="00DA4011"/>
  </w:style>
  <w:style w:type="paragraph" w:customStyle="1" w:styleId="Pagrindinistekstas1">
    <w:name w:val="Pagrindinis tekstas1"/>
    <w:basedOn w:val="Normal"/>
    <w:rsid w:val="00DA401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ISTATYMAS">
    <w:name w:val="ISTATYMAS"/>
    <w:basedOn w:val="Normal"/>
    <w:rsid w:val="00DA4011"/>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rPr>
  </w:style>
  <w:style w:type="paragraph" w:customStyle="1" w:styleId="MAZAS">
    <w:name w:val="MAZAS"/>
    <w:basedOn w:val="Normal"/>
    <w:rsid w:val="00DA401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rPr>
  </w:style>
  <w:style w:type="paragraph" w:customStyle="1" w:styleId="Prezidentas">
    <w:name w:val="Prezidentas"/>
    <w:basedOn w:val="Normal"/>
    <w:rsid w:val="00DA4011"/>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rPr>
  </w:style>
  <w:style w:type="paragraph" w:customStyle="1" w:styleId="Linija">
    <w:name w:val="Linija"/>
    <w:basedOn w:val="MAZAS"/>
    <w:rsid w:val="00DA4011"/>
    <w:pPr>
      <w:ind w:firstLine="0"/>
      <w:jc w:val="center"/>
    </w:pPr>
    <w:rPr>
      <w:sz w:val="12"/>
      <w:szCs w:val="12"/>
    </w:rPr>
  </w:style>
  <w:style w:type="paragraph" w:customStyle="1" w:styleId="Patvirtinta">
    <w:name w:val="Patvirtinta"/>
    <w:basedOn w:val="Normal"/>
    <w:rsid w:val="00DA4011"/>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CentrBold0">
    <w:name w:val="CentrBold"/>
    <w:basedOn w:val="Normal"/>
    <w:rsid w:val="00DA4011"/>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paragraph" w:styleId="NoSpacing">
    <w:name w:val="No Spacing"/>
    <w:uiPriority w:val="1"/>
    <w:qFormat/>
    <w:rsid w:val="00DA4011"/>
    <w:pPr>
      <w:spacing w:after="0" w:line="240" w:lineRule="auto"/>
    </w:pPr>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unhideWhenUsed/>
    <w:rsid w:val="00DA4011"/>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DA4011"/>
    <w:rPr>
      <w:rFonts w:ascii="Calibri" w:eastAsia="Calibri" w:hAnsi="Calibri" w:cs="Times New Roman"/>
      <w:sz w:val="20"/>
      <w:szCs w:val="20"/>
    </w:rPr>
  </w:style>
  <w:style w:type="character" w:styleId="FootnoteReference">
    <w:name w:val="footnote reference"/>
    <w:uiPriority w:val="99"/>
    <w:unhideWhenUsed/>
    <w:rsid w:val="00DA4011"/>
    <w:rPr>
      <w:vertAlign w:val="superscript"/>
    </w:rPr>
  </w:style>
  <w:style w:type="paragraph" w:customStyle="1" w:styleId="CharCharDiagramaCharChar1DiagramaChar">
    <w:name w:val="Char Char Diagrama Char Char1 Diagrama Char"/>
    <w:basedOn w:val="Normal"/>
    <w:rsid w:val="00DA4011"/>
    <w:pPr>
      <w:widowControl w:val="0"/>
      <w:adjustRightInd w:val="0"/>
      <w:spacing w:after="160" w:line="240" w:lineRule="exact"/>
      <w:jc w:val="both"/>
      <w:textAlignment w:val="baseline"/>
    </w:pPr>
    <w:rPr>
      <w:rFonts w:ascii="Tahoma" w:eastAsia="MS Mincho" w:hAnsi="Tahoma" w:cs="Times New Roman"/>
      <w:sz w:val="20"/>
      <w:szCs w:val="20"/>
      <w:lang w:val="en-US"/>
    </w:rPr>
  </w:style>
  <w:style w:type="paragraph" w:customStyle="1" w:styleId="CM1">
    <w:name w:val="CM1"/>
    <w:basedOn w:val="Normal"/>
    <w:next w:val="Normal"/>
    <w:uiPriority w:val="99"/>
    <w:rsid w:val="00DA4011"/>
    <w:pPr>
      <w:autoSpaceDE w:val="0"/>
      <w:autoSpaceDN w:val="0"/>
      <w:adjustRightInd w:val="0"/>
      <w:spacing w:after="0" w:line="240" w:lineRule="auto"/>
    </w:pPr>
    <w:rPr>
      <w:rFonts w:ascii="EUAlbertina" w:eastAsia="Calibri" w:hAnsi="EUAlbertina" w:cs="Times New Roman"/>
      <w:sz w:val="24"/>
      <w:szCs w:val="24"/>
    </w:rPr>
  </w:style>
  <w:style w:type="paragraph" w:customStyle="1" w:styleId="CM3">
    <w:name w:val="CM3"/>
    <w:basedOn w:val="Normal"/>
    <w:next w:val="Normal"/>
    <w:uiPriority w:val="99"/>
    <w:rsid w:val="00DA4011"/>
    <w:pPr>
      <w:autoSpaceDE w:val="0"/>
      <w:autoSpaceDN w:val="0"/>
      <w:adjustRightInd w:val="0"/>
      <w:spacing w:after="0" w:line="240" w:lineRule="auto"/>
    </w:pPr>
    <w:rPr>
      <w:rFonts w:ascii="EUAlbertina" w:eastAsia="Calibri" w:hAnsi="EUAlbertina" w:cs="Times New Roman"/>
      <w:sz w:val="24"/>
      <w:szCs w:val="24"/>
    </w:rPr>
  </w:style>
  <w:style w:type="character" w:customStyle="1" w:styleId="apple-converted-space">
    <w:name w:val="apple-converted-space"/>
    <w:basedOn w:val="DefaultParagraphFont"/>
    <w:rsid w:val="00DA4011"/>
  </w:style>
  <w:style w:type="character" w:styleId="Emphasis">
    <w:name w:val="Emphasis"/>
    <w:uiPriority w:val="20"/>
    <w:qFormat/>
    <w:rsid w:val="00DA4011"/>
    <w:rPr>
      <w:b/>
      <w:bCs/>
      <w:i w:val="0"/>
      <w:iCs w:val="0"/>
    </w:rPr>
  </w:style>
  <w:style w:type="character" w:customStyle="1" w:styleId="st">
    <w:name w:val="st"/>
    <w:basedOn w:val="DefaultParagraphFont"/>
    <w:rsid w:val="00DA4011"/>
  </w:style>
  <w:style w:type="character" w:customStyle="1" w:styleId="at1">
    <w:name w:val="a__t1"/>
    <w:basedOn w:val="DefaultParagraphFont"/>
    <w:rsid w:val="00DA4011"/>
  </w:style>
  <w:style w:type="paragraph" w:styleId="Revision">
    <w:name w:val="Revision"/>
    <w:hidden/>
    <w:uiPriority w:val="99"/>
    <w:semiHidden/>
    <w:rsid w:val="00DA4011"/>
    <w:pPr>
      <w:spacing w:after="0" w:line="240" w:lineRule="auto"/>
    </w:pPr>
    <w:rPr>
      <w:rFonts w:ascii="Calibri" w:eastAsia="Calibri" w:hAnsi="Calibri" w:cs="Times New Roman"/>
    </w:rPr>
  </w:style>
  <w:style w:type="character" w:customStyle="1" w:styleId="asset-entry-title2">
    <w:name w:val="asset-entry-title2"/>
    <w:rsid w:val="00DA4011"/>
  </w:style>
  <w:style w:type="paragraph" w:customStyle="1" w:styleId="darbotekstas">
    <w:name w:val="darbo tekstas"/>
    <w:basedOn w:val="Normal"/>
    <w:uiPriority w:val="99"/>
    <w:rsid w:val="00DA4011"/>
    <w:pPr>
      <w:widowControl w:val="0"/>
      <w:adjustRightInd w:val="0"/>
      <w:spacing w:after="0" w:line="240" w:lineRule="auto"/>
      <w:ind w:left="-68" w:right="28" w:firstLine="720"/>
      <w:jc w:val="both"/>
      <w:textAlignment w:val="baseline"/>
    </w:pPr>
    <w:rPr>
      <w:rFonts w:ascii="Times New Roman" w:eastAsia="Times New Roman" w:hAnsi="Times New Roman" w:cs="Times New Roman"/>
      <w:sz w:val="24"/>
      <w:szCs w:val="24"/>
      <w:lang w:val="en-US"/>
    </w:rPr>
  </w:style>
  <w:style w:type="character" w:customStyle="1" w:styleId="ListParagraphChar">
    <w:name w:val="List Paragraph Char"/>
    <w:aliases w:val="Table of contents numbered Char"/>
    <w:basedOn w:val="DefaultParagraphFont"/>
    <w:link w:val="ListParagraph"/>
    <w:uiPriority w:val="34"/>
    <w:locked/>
    <w:rsid w:val="00EE0801"/>
  </w:style>
  <w:style w:type="table" w:customStyle="1" w:styleId="TableGrid1">
    <w:name w:val="Table Grid1"/>
    <w:basedOn w:val="TableNormal"/>
    <w:next w:val="TableGrid"/>
    <w:uiPriority w:val="59"/>
    <w:rsid w:val="00EE0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7737F"/>
    <w:pPr>
      <w:spacing w:line="240" w:lineRule="auto"/>
    </w:pPr>
    <w:rPr>
      <w:b/>
      <w:bCs/>
      <w:color w:val="4F81BD" w:themeColor="accent1"/>
      <w:sz w:val="18"/>
      <w:szCs w:val="18"/>
    </w:rPr>
  </w:style>
  <w:style w:type="table" w:customStyle="1" w:styleId="Lentelstinklelis1">
    <w:name w:val="Lentelės tinklelis1"/>
    <w:basedOn w:val="TableNormal"/>
    <w:next w:val="TableGrid"/>
    <w:uiPriority w:val="59"/>
    <w:rsid w:val="009F1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921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DefaultParagraphFont"/>
    <w:rsid w:val="00996B87"/>
  </w:style>
  <w:style w:type="character" w:customStyle="1" w:styleId="dpav">
    <w:name w:val="dpav"/>
    <w:rsid w:val="009A0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03379">
      <w:bodyDiv w:val="1"/>
      <w:marLeft w:val="0"/>
      <w:marRight w:val="0"/>
      <w:marTop w:val="0"/>
      <w:marBottom w:val="0"/>
      <w:divBdr>
        <w:top w:val="none" w:sz="0" w:space="0" w:color="auto"/>
        <w:left w:val="none" w:sz="0" w:space="0" w:color="auto"/>
        <w:bottom w:val="none" w:sz="0" w:space="0" w:color="auto"/>
        <w:right w:val="none" w:sz="0" w:space="0" w:color="auto"/>
      </w:divBdr>
    </w:div>
    <w:div w:id="259872492">
      <w:bodyDiv w:val="1"/>
      <w:marLeft w:val="0"/>
      <w:marRight w:val="0"/>
      <w:marTop w:val="0"/>
      <w:marBottom w:val="0"/>
      <w:divBdr>
        <w:top w:val="none" w:sz="0" w:space="0" w:color="auto"/>
        <w:left w:val="none" w:sz="0" w:space="0" w:color="auto"/>
        <w:bottom w:val="none" w:sz="0" w:space="0" w:color="auto"/>
        <w:right w:val="none" w:sz="0" w:space="0" w:color="auto"/>
      </w:divBdr>
    </w:div>
    <w:div w:id="331642995">
      <w:bodyDiv w:val="1"/>
      <w:marLeft w:val="0"/>
      <w:marRight w:val="0"/>
      <w:marTop w:val="0"/>
      <w:marBottom w:val="0"/>
      <w:divBdr>
        <w:top w:val="none" w:sz="0" w:space="0" w:color="auto"/>
        <w:left w:val="none" w:sz="0" w:space="0" w:color="auto"/>
        <w:bottom w:val="none" w:sz="0" w:space="0" w:color="auto"/>
        <w:right w:val="none" w:sz="0" w:space="0" w:color="auto"/>
      </w:divBdr>
    </w:div>
    <w:div w:id="613514253">
      <w:bodyDiv w:val="1"/>
      <w:marLeft w:val="0"/>
      <w:marRight w:val="0"/>
      <w:marTop w:val="0"/>
      <w:marBottom w:val="0"/>
      <w:divBdr>
        <w:top w:val="none" w:sz="0" w:space="0" w:color="auto"/>
        <w:left w:val="none" w:sz="0" w:space="0" w:color="auto"/>
        <w:bottom w:val="none" w:sz="0" w:space="0" w:color="auto"/>
        <w:right w:val="none" w:sz="0" w:space="0" w:color="auto"/>
      </w:divBdr>
    </w:div>
    <w:div w:id="790586386">
      <w:bodyDiv w:val="1"/>
      <w:marLeft w:val="0"/>
      <w:marRight w:val="0"/>
      <w:marTop w:val="0"/>
      <w:marBottom w:val="0"/>
      <w:divBdr>
        <w:top w:val="none" w:sz="0" w:space="0" w:color="auto"/>
        <w:left w:val="none" w:sz="0" w:space="0" w:color="auto"/>
        <w:bottom w:val="none" w:sz="0" w:space="0" w:color="auto"/>
        <w:right w:val="none" w:sz="0" w:space="0" w:color="auto"/>
      </w:divBdr>
    </w:div>
    <w:div w:id="835147131">
      <w:bodyDiv w:val="1"/>
      <w:marLeft w:val="0"/>
      <w:marRight w:val="0"/>
      <w:marTop w:val="0"/>
      <w:marBottom w:val="0"/>
      <w:divBdr>
        <w:top w:val="none" w:sz="0" w:space="0" w:color="auto"/>
        <w:left w:val="none" w:sz="0" w:space="0" w:color="auto"/>
        <w:bottom w:val="none" w:sz="0" w:space="0" w:color="auto"/>
        <w:right w:val="none" w:sz="0" w:space="0" w:color="auto"/>
      </w:divBdr>
    </w:div>
    <w:div w:id="1050959548">
      <w:bodyDiv w:val="1"/>
      <w:marLeft w:val="0"/>
      <w:marRight w:val="0"/>
      <w:marTop w:val="0"/>
      <w:marBottom w:val="0"/>
      <w:divBdr>
        <w:top w:val="none" w:sz="0" w:space="0" w:color="auto"/>
        <w:left w:val="none" w:sz="0" w:space="0" w:color="auto"/>
        <w:bottom w:val="none" w:sz="0" w:space="0" w:color="auto"/>
        <w:right w:val="none" w:sz="0" w:space="0" w:color="auto"/>
      </w:divBdr>
    </w:div>
    <w:div w:id="1081412052">
      <w:bodyDiv w:val="1"/>
      <w:marLeft w:val="0"/>
      <w:marRight w:val="0"/>
      <w:marTop w:val="0"/>
      <w:marBottom w:val="0"/>
      <w:divBdr>
        <w:top w:val="none" w:sz="0" w:space="0" w:color="auto"/>
        <w:left w:val="none" w:sz="0" w:space="0" w:color="auto"/>
        <w:bottom w:val="none" w:sz="0" w:space="0" w:color="auto"/>
        <w:right w:val="none" w:sz="0" w:space="0" w:color="auto"/>
      </w:divBdr>
    </w:div>
    <w:div w:id="1106540922">
      <w:bodyDiv w:val="1"/>
      <w:marLeft w:val="0"/>
      <w:marRight w:val="0"/>
      <w:marTop w:val="0"/>
      <w:marBottom w:val="0"/>
      <w:divBdr>
        <w:top w:val="none" w:sz="0" w:space="0" w:color="auto"/>
        <w:left w:val="none" w:sz="0" w:space="0" w:color="auto"/>
        <w:bottom w:val="none" w:sz="0" w:space="0" w:color="auto"/>
        <w:right w:val="none" w:sz="0" w:space="0" w:color="auto"/>
      </w:divBdr>
    </w:div>
    <w:div w:id="1163083975">
      <w:bodyDiv w:val="1"/>
      <w:marLeft w:val="0"/>
      <w:marRight w:val="0"/>
      <w:marTop w:val="0"/>
      <w:marBottom w:val="0"/>
      <w:divBdr>
        <w:top w:val="none" w:sz="0" w:space="0" w:color="auto"/>
        <w:left w:val="none" w:sz="0" w:space="0" w:color="auto"/>
        <w:bottom w:val="none" w:sz="0" w:space="0" w:color="auto"/>
        <w:right w:val="none" w:sz="0" w:space="0" w:color="auto"/>
      </w:divBdr>
    </w:div>
    <w:div w:id="1258176771">
      <w:bodyDiv w:val="1"/>
      <w:marLeft w:val="0"/>
      <w:marRight w:val="0"/>
      <w:marTop w:val="0"/>
      <w:marBottom w:val="0"/>
      <w:divBdr>
        <w:top w:val="none" w:sz="0" w:space="0" w:color="auto"/>
        <w:left w:val="none" w:sz="0" w:space="0" w:color="auto"/>
        <w:bottom w:val="none" w:sz="0" w:space="0" w:color="auto"/>
        <w:right w:val="none" w:sz="0" w:space="0" w:color="auto"/>
      </w:divBdr>
    </w:div>
    <w:div w:id="1258558953">
      <w:bodyDiv w:val="1"/>
      <w:marLeft w:val="0"/>
      <w:marRight w:val="0"/>
      <w:marTop w:val="0"/>
      <w:marBottom w:val="0"/>
      <w:divBdr>
        <w:top w:val="none" w:sz="0" w:space="0" w:color="auto"/>
        <w:left w:val="none" w:sz="0" w:space="0" w:color="auto"/>
        <w:bottom w:val="none" w:sz="0" w:space="0" w:color="auto"/>
        <w:right w:val="none" w:sz="0" w:space="0" w:color="auto"/>
      </w:divBdr>
    </w:div>
    <w:div w:id="1337464089">
      <w:bodyDiv w:val="1"/>
      <w:marLeft w:val="0"/>
      <w:marRight w:val="0"/>
      <w:marTop w:val="0"/>
      <w:marBottom w:val="0"/>
      <w:divBdr>
        <w:top w:val="none" w:sz="0" w:space="0" w:color="auto"/>
        <w:left w:val="none" w:sz="0" w:space="0" w:color="auto"/>
        <w:bottom w:val="none" w:sz="0" w:space="0" w:color="auto"/>
        <w:right w:val="none" w:sz="0" w:space="0" w:color="auto"/>
      </w:divBdr>
    </w:div>
    <w:div w:id="1375739358">
      <w:bodyDiv w:val="1"/>
      <w:marLeft w:val="0"/>
      <w:marRight w:val="0"/>
      <w:marTop w:val="0"/>
      <w:marBottom w:val="0"/>
      <w:divBdr>
        <w:top w:val="none" w:sz="0" w:space="0" w:color="auto"/>
        <w:left w:val="none" w:sz="0" w:space="0" w:color="auto"/>
        <w:bottom w:val="none" w:sz="0" w:space="0" w:color="auto"/>
        <w:right w:val="none" w:sz="0" w:space="0" w:color="auto"/>
      </w:divBdr>
    </w:div>
    <w:div w:id="1403529517">
      <w:bodyDiv w:val="1"/>
      <w:marLeft w:val="0"/>
      <w:marRight w:val="0"/>
      <w:marTop w:val="0"/>
      <w:marBottom w:val="0"/>
      <w:divBdr>
        <w:top w:val="none" w:sz="0" w:space="0" w:color="auto"/>
        <w:left w:val="none" w:sz="0" w:space="0" w:color="auto"/>
        <w:bottom w:val="none" w:sz="0" w:space="0" w:color="auto"/>
        <w:right w:val="none" w:sz="0" w:space="0" w:color="auto"/>
      </w:divBdr>
    </w:div>
    <w:div w:id="1431119044">
      <w:bodyDiv w:val="1"/>
      <w:marLeft w:val="0"/>
      <w:marRight w:val="0"/>
      <w:marTop w:val="0"/>
      <w:marBottom w:val="0"/>
      <w:divBdr>
        <w:top w:val="none" w:sz="0" w:space="0" w:color="auto"/>
        <w:left w:val="none" w:sz="0" w:space="0" w:color="auto"/>
        <w:bottom w:val="none" w:sz="0" w:space="0" w:color="auto"/>
        <w:right w:val="none" w:sz="0" w:space="0" w:color="auto"/>
      </w:divBdr>
    </w:div>
    <w:div w:id="1762214637">
      <w:bodyDiv w:val="1"/>
      <w:marLeft w:val="0"/>
      <w:marRight w:val="0"/>
      <w:marTop w:val="0"/>
      <w:marBottom w:val="0"/>
      <w:divBdr>
        <w:top w:val="none" w:sz="0" w:space="0" w:color="auto"/>
        <w:left w:val="none" w:sz="0" w:space="0" w:color="auto"/>
        <w:bottom w:val="none" w:sz="0" w:space="0" w:color="auto"/>
        <w:right w:val="none" w:sz="0" w:space="0" w:color="auto"/>
      </w:divBdr>
    </w:div>
    <w:div w:id="1765421829">
      <w:bodyDiv w:val="1"/>
      <w:marLeft w:val="225"/>
      <w:marRight w:val="225"/>
      <w:marTop w:val="0"/>
      <w:marBottom w:val="0"/>
      <w:divBdr>
        <w:top w:val="none" w:sz="0" w:space="0" w:color="auto"/>
        <w:left w:val="none" w:sz="0" w:space="0" w:color="auto"/>
        <w:bottom w:val="none" w:sz="0" w:space="0" w:color="auto"/>
        <w:right w:val="none" w:sz="0" w:space="0" w:color="auto"/>
      </w:divBdr>
      <w:divsChild>
        <w:div w:id="318576147">
          <w:marLeft w:val="0"/>
          <w:marRight w:val="0"/>
          <w:marTop w:val="0"/>
          <w:marBottom w:val="0"/>
          <w:divBdr>
            <w:top w:val="none" w:sz="0" w:space="0" w:color="auto"/>
            <w:left w:val="none" w:sz="0" w:space="0" w:color="auto"/>
            <w:bottom w:val="none" w:sz="0" w:space="0" w:color="auto"/>
            <w:right w:val="none" w:sz="0" w:space="0" w:color="auto"/>
          </w:divBdr>
        </w:div>
      </w:divsChild>
    </w:div>
    <w:div w:id="1891794812">
      <w:bodyDiv w:val="1"/>
      <w:marLeft w:val="0"/>
      <w:marRight w:val="0"/>
      <w:marTop w:val="0"/>
      <w:marBottom w:val="0"/>
      <w:divBdr>
        <w:top w:val="none" w:sz="0" w:space="0" w:color="auto"/>
        <w:left w:val="none" w:sz="0" w:space="0" w:color="auto"/>
        <w:bottom w:val="none" w:sz="0" w:space="0" w:color="auto"/>
        <w:right w:val="none" w:sz="0" w:space="0" w:color="auto"/>
      </w:divBdr>
    </w:div>
    <w:div w:id="1902476185">
      <w:bodyDiv w:val="1"/>
      <w:marLeft w:val="0"/>
      <w:marRight w:val="0"/>
      <w:marTop w:val="0"/>
      <w:marBottom w:val="0"/>
      <w:divBdr>
        <w:top w:val="none" w:sz="0" w:space="0" w:color="auto"/>
        <w:left w:val="none" w:sz="0" w:space="0" w:color="auto"/>
        <w:bottom w:val="none" w:sz="0" w:space="0" w:color="auto"/>
        <w:right w:val="none" w:sz="0" w:space="0" w:color="auto"/>
      </w:divBdr>
    </w:div>
    <w:div w:id="1998150961">
      <w:bodyDiv w:val="1"/>
      <w:marLeft w:val="0"/>
      <w:marRight w:val="0"/>
      <w:marTop w:val="0"/>
      <w:marBottom w:val="0"/>
      <w:divBdr>
        <w:top w:val="none" w:sz="0" w:space="0" w:color="auto"/>
        <w:left w:val="none" w:sz="0" w:space="0" w:color="auto"/>
        <w:bottom w:val="none" w:sz="0" w:space="0" w:color="auto"/>
        <w:right w:val="none" w:sz="0" w:space="0" w:color="auto"/>
      </w:divBdr>
    </w:div>
    <w:div w:id="2022779475">
      <w:bodyDiv w:val="1"/>
      <w:marLeft w:val="0"/>
      <w:marRight w:val="0"/>
      <w:marTop w:val="0"/>
      <w:marBottom w:val="0"/>
      <w:divBdr>
        <w:top w:val="none" w:sz="0" w:space="0" w:color="auto"/>
        <w:left w:val="none" w:sz="0" w:space="0" w:color="auto"/>
        <w:bottom w:val="none" w:sz="0" w:space="0" w:color="auto"/>
        <w:right w:val="none" w:sz="0" w:space="0" w:color="auto"/>
      </w:divBdr>
    </w:div>
    <w:div w:id="2057309320">
      <w:bodyDiv w:val="1"/>
      <w:marLeft w:val="0"/>
      <w:marRight w:val="0"/>
      <w:marTop w:val="0"/>
      <w:marBottom w:val="0"/>
      <w:divBdr>
        <w:top w:val="none" w:sz="0" w:space="0" w:color="auto"/>
        <w:left w:val="none" w:sz="0" w:space="0" w:color="auto"/>
        <w:bottom w:val="none" w:sz="0" w:space="0" w:color="auto"/>
        <w:right w:val="none" w:sz="0" w:space="0" w:color="auto"/>
      </w:divBdr>
    </w:div>
    <w:div w:id="2106995359">
      <w:bodyDiv w:val="1"/>
      <w:marLeft w:val="225"/>
      <w:marRight w:val="225"/>
      <w:marTop w:val="0"/>
      <w:marBottom w:val="0"/>
      <w:divBdr>
        <w:top w:val="none" w:sz="0" w:space="0" w:color="auto"/>
        <w:left w:val="none" w:sz="0" w:space="0" w:color="auto"/>
        <w:bottom w:val="none" w:sz="0" w:space="0" w:color="auto"/>
        <w:right w:val="none" w:sz="0" w:space="0" w:color="auto"/>
      </w:divBdr>
      <w:divsChild>
        <w:div w:id="1996108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D02AD-8B88-4C86-8F14-1B1CC399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14425</Words>
  <Characters>8223</Characters>
  <Application>Microsoft Office Word</Application>
  <DocSecurity>4</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22603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Baranauskiene</dc:creator>
  <cp:lastModifiedBy>Strolyte Alge</cp:lastModifiedBy>
  <cp:revision>2</cp:revision>
  <cp:lastPrinted>2018-01-17T13:45:00Z</cp:lastPrinted>
  <dcterms:created xsi:type="dcterms:W3CDTF">2018-01-23T12:52:00Z</dcterms:created>
  <dcterms:modified xsi:type="dcterms:W3CDTF">2018-01-23T12:52:00Z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552510702</vt:i4>
  </property>
  <property fmtid="{D5CDD505-2E9C-101B-9397-08002B2CF9AE}" pid="3" name="_NewReviewCycle">
    <vt:lpwstr/>
  </property>
  <property fmtid="{D5CDD505-2E9C-101B-9397-08002B2CF9AE}" pid="4" name="_AdHocReviewCycleID">
    <vt:i4>616922312</vt:i4>
  </property>
  <property fmtid="{D5CDD505-2E9C-101B-9397-08002B2CF9AE}" pid="5" name="_EmailSubject">
    <vt:lpwstr>dėt i į internetą</vt:lpwstr>
  </property>
  <property fmtid="{D5CDD505-2E9C-101B-9397-08002B2CF9AE}" pid="6" name="_AuthorEmail">
    <vt:lpwstr>Vaida.Vislaviciute@ukmin.lt</vt:lpwstr>
  </property>
  <property fmtid="{D5CDD505-2E9C-101B-9397-08002B2CF9AE}" pid="7" name="_AuthorEmailDisplayName">
    <vt:lpwstr>Vislaviciute Vaida</vt:lpwstr>
  </property>
  <property fmtid="{D5CDD505-2E9C-101B-9397-08002B2CF9AE}" pid="8" name="_PreviousAdHocReviewCycleID">
    <vt:i4>95536577</vt:i4>
  </property>
  <property fmtid="{D5CDD505-2E9C-101B-9397-08002B2CF9AE}" pid="9" name="_ReviewingToolsShownOnce">
    <vt:lpwstr/>
  </property>
</Properties>
</file>