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4C7C478" w14:textId="77777777" w:rsidR="00024D4E" w:rsidRDefault="005A2831" w:rsidP="0068195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noProof/>
          <w:sz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14297" wp14:editId="5FF8F759">
                <wp:simplePos x="0" y="0"/>
                <wp:positionH relativeFrom="column">
                  <wp:posOffset>4256879</wp:posOffset>
                </wp:positionH>
                <wp:positionV relativeFrom="paragraph">
                  <wp:posOffset>-464820</wp:posOffset>
                </wp:positionV>
                <wp:extent cx="2096277" cy="31455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77" cy="314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42716" w14:textId="3ED6EC28" w:rsidR="00ED6267" w:rsidRPr="005A2831" w:rsidRDefault="00ED6267" w:rsidP="006819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Lyginamasis variantas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D614297" id="Rectangle 1" o:spid="_x0000_s1026" style="position:absolute;left:0;text-align:left;margin-left:335.2pt;margin-top:-36.6pt;width:165.0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" filled="f" stroked="f" strokeweight="2pt">
                <v:textbox>
                  <w:txbxContent>
                    <w:p w14:paraId="76C42716" w14:textId="3ED6EC28" w:rsidR="00ED6267" w:rsidRPr="005A2831" w:rsidRDefault="00ED6267" w:rsidP="006819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Lyginamasis variantas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2EC935CB" w14:textId="77777777" w:rsidR="00FA65A0" w:rsidRDefault="00FA65A0" w:rsidP="0068195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78216C82" w14:textId="77777777" w:rsidR="00681950" w:rsidRPr="0056186B" w:rsidRDefault="00681950" w:rsidP="0068195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56186B">
        <w:rPr>
          <w:rFonts w:ascii="Times New Roman" w:hAnsi="Times New Roman"/>
          <w:b/>
          <w:caps/>
          <w:sz w:val="24"/>
        </w:rPr>
        <w:t>LIETUVOS RESPUBLIKOS ŪKIO MINISTRAS</w:t>
      </w:r>
    </w:p>
    <w:p w14:paraId="354CA72C" w14:textId="77777777" w:rsidR="00681950" w:rsidRPr="0056186B" w:rsidRDefault="00681950" w:rsidP="00681950">
      <w:pPr>
        <w:pStyle w:val="centrbold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  <w:r w:rsidRPr="0056186B">
        <w:rPr>
          <w:b/>
        </w:rPr>
        <w:t>ĮSAKYMAS</w:t>
      </w:r>
    </w:p>
    <w:p w14:paraId="58B604D8" w14:textId="77777777" w:rsidR="00681950" w:rsidRPr="0056186B" w:rsidRDefault="00681950" w:rsidP="00681950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dėl lietuvos respublikos ūkio ministro 2014 m. gruodžio 19 d. įsakymo Nr. 4-933 „</w:t>
      </w:r>
      <w:r w:rsidRPr="0056186B">
        <w:rPr>
          <w:sz w:val="24"/>
          <w:szCs w:val="24"/>
        </w:rPr>
        <w:t xml:space="preserve">dėl </w:t>
      </w:r>
      <w:r>
        <w:rPr>
          <w:sz w:val="24"/>
          <w:szCs w:val="24"/>
        </w:rPr>
        <w:t xml:space="preserve">2014–2020 m. europos sąjungos fondų investicijų veiksmų programos prioriteto įgyvendinimo priemonių įgyvendinimo plano ir Nacionalinių stebėsenos rodiklių skaičiavimo aprašo patvirtinimo“ pakeitimo </w:t>
      </w:r>
    </w:p>
    <w:p w14:paraId="59E4C5B5" w14:textId="049D464A" w:rsidR="00681950" w:rsidRPr="0056186B" w:rsidRDefault="00681950" w:rsidP="0068195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6F78FC" w:rsidRPr="0056186B">
        <w:rPr>
          <w:rFonts w:ascii="Times New Roman" w:hAnsi="Times New Roman"/>
          <w:sz w:val="24"/>
        </w:rPr>
        <w:t>201</w:t>
      </w:r>
      <w:r w:rsidR="006F78FC">
        <w:rPr>
          <w:rFonts w:ascii="Times New Roman" w:hAnsi="Times New Roman"/>
          <w:sz w:val="24"/>
        </w:rPr>
        <w:t>8</w:t>
      </w:r>
      <w:r w:rsidR="006F78FC" w:rsidRPr="0056186B">
        <w:rPr>
          <w:rFonts w:ascii="Times New Roman" w:hAnsi="Times New Roman"/>
          <w:sz w:val="24"/>
        </w:rPr>
        <w:t xml:space="preserve"> </w:t>
      </w:r>
      <w:r w:rsidRPr="0056186B">
        <w:rPr>
          <w:rFonts w:ascii="Times New Roman" w:hAnsi="Times New Roman"/>
          <w:sz w:val="24"/>
        </w:rPr>
        <w:t>m.</w:t>
      </w:r>
      <w:r>
        <w:rPr>
          <w:rFonts w:ascii="Times New Roman" w:hAnsi="Times New Roman"/>
          <w:sz w:val="24"/>
        </w:rPr>
        <w:t xml:space="preserve">                        </w:t>
      </w:r>
      <w:r w:rsidRPr="0056186B">
        <w:rPr>
          <w:rFonts w:ascii="Times New Roman" w:hAnsi="Times New Roman"/>
          <w:sz w:val="24"/>
        </w:rPr>
        <w:t xml:space="preserve">d. Nr. </w:t>
      </w:r>
      <w:r>
        <w:rPr>
          <w:rFonts w:ascii="Times New Roman" w:hAnsi="Times New Roman"/>
          <w:sz w:val="24"/>
        </w:rPr>
        <w:t>4-</w:t>
      </w:r>
    </w:p>
    <w:p w14:paraId="38819888" w14:textId="77777777" w:rsidR="00681950" w:rsidRDefault="00681950" w:rsidP="0068195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86B">
        <w:rPr>
          <w:rFonts w:ascii="Times New Roman" w:hAnsi="Times New Roman"/>
          <w:sz w:val="24"/>
        </w:rPr>
        <w:t>Vilnius</w:t>
      </w:r>
    </w:p>
    <w:p w14:paraId="5EC562D6" w14:textId="77777777" w:rsidR="00681950" w:rsidRPr="0056186B" w:rsidRDefault="00681950" w:rsidP="0068195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82B1B86" w14:textId="77777777" w:rsidR="00741EF4" w:rsidRDefault="00741EF4" w:rsidP="00741EF4">
      <w:pPr>
        <w:pStyle w:val="BodyText1"/>
        <w:spacing w:line="240" w:lineRule="auto"/>
        <w:ind w:firstLine="720"/>
        <w:rPr>
          <w:sz w:val="24"/>
          <w:szCs w:val="24"/>
        </w:rPr>
      </w:pPr>
      <w:r w:rsidRPr="00A42570">
        <w:rPr>
          <w:sz w:val="24"/>
          <w:szCs w:val="24"/>
        </w:rPr>
        <w:t xml:space="preserve">P a </w:t>
      </w:r>
      <w:r>
        <w:rPr>
          <w:sz w:val="24"/>
          <w:szCs w:val="24"/>
        </w:rPr>
        <w:t xml:space="preserve">k e i č i u  Lietuvos Respublikos ūkio ministro 2014 m. gruodžio 19 d. įsakymą </w:t>
      </w:r>
      <w:r>
        <w:rPr>
          <w:sz w:val="24"/>
          <w:szCs w:val="24"/>
        </w:rPr>
        <w:br/>
        <w:t>Nr. 4-933 „Dėl 2014–2020 m. Europos Sąjungos fondų investicijų veiksmų programos prioriteto įgyvendinimo priemonių įgyvendinimo plano ir Nacionalinių stebėsenos rodiklių skaičiavimo aprašo patvirtinimo“:</w:t>
      </w:r>
    </w:p>
    <w:p w14:paraId="58CBC589" w14:textId="77777777" w:rsidR="00741EF4" w:rsidRDefault="00741EF4" w:rsidP="00741EF4">
      <w:pPr>
        <w:pStyle w:val="BodyText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73A9E">
        <w:rPr>
          <w:sz w:val="24"/>
          <w:szCs w:val="24"/>
        </w:rPr>
        <w:t>Pakeičiu</w:t>
      </w:r>
      <w:r>
        <w:rPr>
          <w:sz w:val="24"/>
          <w:szCs w:val="24"/>
        </w:rPr>
        <w:t xml:space="preserve"> nurodytuoju įsakymu patvirtintą</w:t>
      </w:r>
      <w:r w:rsidRPr="00D73A9E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–2020 m. Europos Sąjungos fondų </w:t>
      </w:r>
      <w:r w:rsidRPr="00D73A9E">
        <w:rPr>
          <w:sz w:val="24"/>
          <w:szCs w:val="24"/>
        </w:rPr>
        <w:t>investicijų veiksmų programos prioriteto įgyvendinimo priemonių įgyvendinimo plan</w:t>
      </w:r>
      <w:r>
        <w:rPr>
          <w:sz w:val="24"/>
          <w:szCs w:val="24"/>
        </w:rPr>
        <w:t>ą:</w:t>
      </w:r>
    </w:p>
    <w:p w14:paraId="1C65FB27" w14:textId="13A4EE9F" w:rsidR="00741EF4" w:rsidRPr="004F7670" w:rsidRDefault="00741EF4" w:rsidP="00741EF4">
      <w:pPr>
        <w:pStyle w:val="ListParagraph"/>
        <w:numPr>
          <w:ilvl w:val="1"/>
          <w:numId w:val="95"/>
        </w:numPr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firstLine="349"/>
        <w:rPr>
          <w:rFonts w:ascii="Times New Roman" w:hAnsi="Times New Roman" w:cs="Times New Roman"/>
          <w:sz w:val="24"/>
          <w:szCs w:val="24"/>
        </w:rPr>
      </w:pPr>
      <w:r w:rsidRPr="00741EF4">
        <w:rPr>
          <w:rFonts w:ascii="Times New Roman" w:hAnsi="Times New Roman" w:cs="Times New Roman"/>
          <w:sz w:val="24"/>
          <w:szCs w:val="24"/>
        </w:rPr>
        <w:t xml:space="preserve">Pakeičiu I skyriaus </w:t>
      </w:r>
      <w:r w:rsidR="00D92B7A">
        <w:rPr>
          <w:rFonts w:ascii="Times New Roman" w:hAnsi="Times New Roman" w:cs="Times New Roman"/>
          <w:sz w:val="24"/>
          <w:szCs w:val="24"/>
        </w:rPr>
        <w:t>ketvirtąjį</w:t>
      </w:r>
      <w:r w:rsidRPr="00741EF4">
        <w:rPr>
          <w:rFonts w:ascii="Times New Roman" w:hAnsi="Times New Roman" w:cs="Times New Roman"/>
          <w:sz w:val="24"/>
          <w:szCs w:val="24"/>
        </w:rPr>
        <w:t xml:space="preserve"> skirsnį ir jį išdėstau taip:</w:t>
      </w:r>
    </w:p>
    <w:p w14:paraId="41ED34AA" w14:textId="77777777" w:rsidR="00D92B7A" w:rsidRDefault="00D92B7A" w:rsidP="00D92B7A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767E1E"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  <w:t>„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ketvirtasis SKIRSNIS</w:t>
      </w:r>
    </w:p>
    <w:p w14:paraId="440A46E2" w14:textId="77777777" w:rsidR="00D92B7A" w:rsidRDefault="00D92B7A" w:rsidP="00D92B7A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PRIEMONĖ NR. 01.2.1-MITA-K-824 </w:t>
      </w: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„INOVACINIAI ČEKIAI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594E1FDF" w14:textId="77777777" w:rsidR="00D92B7A" w:rsidRDefault="00D92B7A" w:rsidP="00D92B7A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5298AB3" w14:textId="77777777" w:rsidR="00D92B7A" w:rsidRDefault="00D92B7A" w:rsidP="00D92B7A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Style w:val="TableGrid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92B7A" w14:paraId="28D5E0E3" w14:textId="77777777" w:rsidTr="0028791E"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BAC2F4" w14:textId="77777777" w:rsidR="00D92B7A" w:rsidRDefault="00D92B7A" w:rsidP="0028791E">
            <w:pPr>
              <w:tabs>
                <w:tab w:val="left" w:pos="0"/>
                <w:tab w:val="left" w:pos="1026"/>
              </w:tabs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 Priemonės įgyvendinimas finansuojamas Europos regioninės plėtros fondo lėšomis.</w:t>
            </w:r>
          </w:p>
        </w:tc>
      </w:tr>
      <w:tr w:rsidR="00D92B7A" w14:paraId="0104E5B3" w14:textId="77777777" w:rsidTr="0028791E"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211A90" w14:textId="77777777" w:rsidR="00D92B7A" w:rsidRDefault="00D92B7A" w:rsidP="0028791E">
            <w:pPr>
              <w:tabs>
                <w:tab w:val="left" w:pos="0"/>
                <w:tab w:val="left" w:pos="1026"/>
              </w:tabs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„Padidinti mokslinių tyrimų, eksperimentinės plėtros ir inovacijų veiklų aktyvumą privačiame sektoriuje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D92B7A" w14:paraId="18167CFF" w14:textId="77777777" w:rsidTr="0028791E"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ECC045" w14:textId="77777777" w:rsidR="00D92B7A" w:rsidRDefault="00D92B7A" w:rsidP="0028791E">
            <w:pPr>
              <w:tabs>
                <w:tab w:val="left" w:pos="0"/>
                <w:tab w:val="left" w:pos="1026"/>
              </w:tabs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Remiamos veiklos:</w:t>
            </w:r>
          </w:p>
          <w:p w14:paraId="1C98F268" w14:textId="77777777" w:rsidR="00D92B7A" w:rsidRPr="00AB5EEB" w:rsidRDefault="00D92B7A" w:rsidP="0028791E">
            <w:pPr>
              <w:pStyle w:val="ListParagraph"/>
              <w:numPr>
                <w:ilvl w:val="2"/>
                <w:numId w:val="37"/>
              </w:numPr>
              <w:tabs>
                <w:tab w:val="left" w:pos="0"/>
                <w:tab w:val="left" w:pos="1026"/>
              </w:tabs>
              <w:ind w:lef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EEB">
              <w:rPr>
                <w:rFonts w:ascii="Times New Roman" w:hAnsi="Times New Roman" w:cs="Times New Roman"/>
                <w:sz w:val="24"/>
                <w:szCs w:val="24"/>
              </w:rPr>
              <w:t>inovacinių čekių, skirtų techninių galimybių studijoms atlikti, teikimas;</w:t>
            </w:r>
          </w:p>
          <w:p w14:paraId="32984EDF" w14:textId="77777777" w:rsidR="00D92B7A" w:rsidRPr="00AB5EEB" w:rsidRDefault="00D92B7A" w:rsidP="0028791E">
            <w:pPr>
              <w:pStyle w:val="ListParagraph"/>
              <w:numPr>
                <w:ilvl w:val="2"/>
                <w:numId w:val="37"/>
              </w:numPr>
              <w:tabs>
                <w:tab w:val="left" w:pos="0"/>
                <w:tab w:val="left" w:pos="1026"/>
              </w:tabs>
              <w:ind w:left="0"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EEB">
              <w:rPr>
                <w:rFonts w:ascii="Times New Roman" w:hAnsi="Times New Roman" w:cs="Times New Roman"/>
                <w:sz w:val="24"/>
                <w:szCs w:val="24"/>
              </w:rPr>
              <w:t xml:space="preserve">inovacinių čekių, skirtų ankstyvosios stadijos MTEP projektams, teikimas. </w:t>
            </w:r>
          </w:p>
        </w:tc>
      </w:tr>
      <w:tr w:rsidR="00D92B7A" w14:paraId="6EFBB90E" w14:textId="77777777" w:rsidTr="0028791E">
        <w:tc>
          <w:tcPr>
            <w:tcW w:w="9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F268" w14:textId="77777777" w:rsidR="00D92B7A" w:rsidRDefault="00D92B7A" w:rsidP="0028791E">
            <w:pPr>
              <w:numPr>
                <w:ilvl w:val="1"/>
                <w:numId w:val="37"/>
              </w:numPr>
              <w:tabs>
                <w:tab w:val="left" w:pos="0"/>
                <w:tab w:val="left" w:pos="1026"/>
              </w:tabs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Galimi pareiškėjai – privatieji juridiniai asmenys.</w:t>
            </w:r>
          </w:p>
          <w:p w14:paraId="11F13E9D" w14:textId="77777777" w:rsidR="00D92B7A" w:rsidRDefault="00D92B7A" w:rsidP="0028791E">
            <w:pPr>
              <w:numPr>
                <w:ilvl w:val="1"/>
                <w:numId w:val="37"/>
              </w:numPr>
              <w:tabs>
                <w:tab w:val="left" w:pos="0"/>
                <w:tab w:val="left" w:pos="1026"/>
              </w:tabs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 įgyvendinama visuotinės dotacijos būdu.</w:t>
            </w:r>
          </w:p>
        </w:tc>
      </w:tr>
    </w:tbl>
    <w:p w14:paraId="49F73021" w14:textId="77777777" w:rsidR="00D92B7A" w:rsidRDefault="00D92B7A" w:rsidP="00D92B7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FE42B9" w14:textId="77777777" w:rsidR="00D92B7A" w:rsidRDefault="00D92B7A" w:rsidP="00D92B7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Priemonės finansavimo forma </w:t>
      </w:r>
    </w:p>
    <w:tbl>
      <w:tblPr>
        <w:tblStyle w:val="TableGrid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92B7A" w14:paraId="32171845" w14:textId="77777777" w:rsidTr="0028791E"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79C9" w14:textId="77777777" w:rsidR="00D92B7A" w:rsidRDefault="00D92B7A" w:rsidP="0028791E">
            <w:pPr>
              <w:tabs>
                <w:tab w:val="left" w:pos="0"/>
                <w:tab w:val="left" w:pos="567"/>
              </w:tabs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B0AD979" w14:textId="77777777" w:rsidR="00D92B7A" w:rsidRDefault="00D92B7A" w:rsidP="00D92B7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45B899" w14:textId="77777777" w:rsidR="00D92B7A" w:rsidRDefault="00D92B7A" w:rsidP="00D92B7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Projektų atrankos būdas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746"/>
      </w:tblGrid>
      <w:tr w:rsidR="00D92B7A" w14:paraId="33287E5D" w14:textId="77777777" w:rsidTr="0028791E"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7D8E" w14:textId="77777777" w:rsidR="00D92B7A" w:rsidRDefault="00D92B7A" w:rsidP="0028791E">
            <w:pPr>
              <w:tabs>
                <w:tab w:val="left" w:pos="0"/>
                <w:tab w:val="left" w:pos="567"/>
              </w:tabs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Projektų konkursas.</w:t>
            </w:r>
          </w:p>
        </w:tc>
      </w:tr>
    </w:tbl>
    <w:p w14:paraId="33847E18" w14:textId="77777777" w:rsidR="00D92B7A" w:rsidRDefault="00D92B7A" w:rsidP="00D92B7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E61D0E" w14:textId="77777777" w:rsidR="00D92B7A" w:rsidRDefault="00D92B7A" w:rsidP="00D92B7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746"/>
      </w:tblGrid>
      <w:tr w:rsidR="00D92B7A" w14:paraId="4517BA5A" w14:textId="77777777" w:rsidTr="0028791E"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A716" w14:textId="77777777" w:rsidR="00D92B7A" w:rsidRDefault="00D92B7A" w:rsidP="0028791E">
            <w:pPr>
              <w:tabs>
                <w:tab w:val="left" w:pos="0"/>
                <w:tab w:val="left" w:pos="567"/>
              </w:tabs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Mokslo, inovacijų ir technologijų agentūra.</w:t>
            </w:r>
          </w:p>
        </w:tc>
      </w:tr>
    </w:tbl>
    <w:p w14:paraId="3A54F3D9" w14:textId="77777777" w:rsidR="00D92B7A" w:rsidRDefault="00D92B7A" w:rsidP="00D92B7A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81BADE9" w14:textId="77777777" w:rsidR="00D92B7A" w:rsidRDefault="00D92B7A" w:rsidP="00D92B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520"/>
      </w:tblGrid>
      <w:tr w:rsidR="00D92B7A" w14:paraId="566F1CE5" w14:textId="77777777" w:rsidTr="0028791E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BAEF" w14:textId="77777777" w:rsidR="00D92B7A" w:rsidRDefault="00D92B7A" w:rsidP="0028791E">
            <w:pPr>
              <w:tabs>
                <w:tab w:val="left" w:pos="0"/>
                <w:tab w:val="left" w:pos="567"/>
              </w:tabs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Papildomi reikalavimai netaikomi.</w:t>
            </w:r>
          </w:p>
        </w:tc>
      </w:tr>
    </w:tbl>
    <w:p w14:paraId="7FB44E43" w14:textId="77777777" w:rsidR="00D92B7A" w:rsidRDefault="00D92B7A" w:rsidP="00D92B7A">
      <w:pPr>
        <w:spacing w:after="0" w:line="240" w:lineRule="auto"/>
        <w:ind w:left="78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32B4EB6" w14:textId="77777777" w:rsidR="00D92B7A" w:rsidRDefault="00D92B7A" w:rsidP="00D92B7A">
      <w:pPr>
        <w:pStyle w:val="ListParagraph"/>
        <w:numPr>
          <w:ilvl w:val="0"/>
          <w:numId w:val="36"/>
        </w:numPr>
        <w:spacing w:after="0" w:line="240" w:lineRule="auto"/>
        <w:ind w:hanging="295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043"/>
        <w:gridCol w:w="1418"/>
        <w:gridCol w:w="1842"/>
        <w:gridCol w:w="1771"/>
      </w:tblGrid>
      <w:tr w:rsidR="00D92B7A" w14:paraId="56D8CE0B" w14:textId="77777777" w:rsidTr="002879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6505" w14:textId="77777777" w:rsidR="00D92B7A" w:rsidRDefault="00D92B7A" w:rsidP="0028791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66E7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8FF2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2390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08730D7A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C3B5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Galutinė reikšmė 2023 m. gruodžio 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d.</w:t>
            </w:r>
          </w:p>
        </w:tc>
      </w:tr>
      <w:tr w:rsidR="00D92B7A" w14:paraId="76B161D6" w14:textId="77777777" w:rsidTr="002879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6D49" w14:textId="77777777" w:rsidR="00D92B7A" w:rsidRDefault="00D92B7A" w:rsidP="00287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R.S.302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7BF0" w14:textId="77777777" w:rsidR="00D92B7A" w:rsidRDefault="00D92B7A" w:rsidP="0028791E">
            <w:pPr>
              <w:pStyle w:val="Default"/>
              <w:rPr>
                <w:rFonts w:eastAsia="Times New Roman"/>
                <w:lang w:eastAsia="lt-LT"/>
              </w:rPr>
            </w:pPr>
            <w:r>
              <w:rPr>
                <w:color w:val="auto"/>
              </w:rPr>
              <w:t>„V</w:t>
            </w:r>
            <w:r>
              <w:t>erslo sektoriaus išlaidos MTEP, tenkančios vienam gyventojui“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67AE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2840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EE8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60,70</w:t>
            </w:r>
          </w:p>
        </w:tc>
      </w:tr>
      <w:tr w:rsidR="00D92B7A" w14:paraId="75933DA3" w14:textId="77777777" w:rsidTr="002879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45F5" w14:textId="77777777" w:rsidR="00D92B7A" w:rsidRDefault="00D92B7A" w:rsidP="00287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R.N.812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7B2E" w14:textId="77777777" w:rsidR="00D92B7A" w:rsidRDefault="00D92B7A" w:rsidP="002879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„Į</w:t>
            </w:r>
            <w:r>
              <w:t>monių MTEP projektai, atlikti bendradarbiaujant su mokslo ir studijų institucijomis“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6FE0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A7E2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" w:author="Vislaviciute Vaida" w:date="2018-01-10T15:14:00Z">
              <w:r w:rsidDel="003610A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125</w:delText>
              </w:r>
            </w:del>
            <w:ins w:id="2" w:author="Vislaviciute Vaida" w:date="2018-01-10T15:1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90</w:t>
              </w:r>
            </w:ins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7C31" w14:textId="4F0FD459" w:rsidR="00D92B7A" w:rsidRDefault="00D92B7A" w:rsidP="00C419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3" w:author="Vislaviciute Vaida" w:date="2018-01-10T15:15:00Z">
              <w:r w:rsidDel="003610A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250</w:delText>
              </w:r>
            </w:del>
            <w:ins w:id="4" w:author="Vislaviciute Vaida" w:date="2018-01-17T12:58:00Z">
              <w:r w:rsidR="00C419C2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300</w:t>
              </w:r>
            </w:ins>
          </w:p>
        </w:tc>
      </w:tr>
      <w:tr w:rsidR="00D92B7A" w14:paraId="0CBEFC01" w14:textId="77777777" w:rsidTr="002879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8E40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06CB" w14:textId="77777777" w:rsidR="00D92B7A" w:rsidRDefault="00D92B7A" w:rsidP="0028791E">
            <w:pPr>
              <w:pStyle w:val="Default"/>
            </w:pPr>
            <w:r>
              <w:rPr>
                <w:color w:val="auto"/>
              </w:rPr>
              <w:t>„S</w:t>
            </w:r>
            <w:r>
              <w:t>ubsidijas gaunančių įmonių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4F8C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715F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5" w:author="Vislaviciute Vaida" w:date="2018-01-10T15:14:00Z">
              <w:r w:rsidDel="003610A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10</w:delText>
              </w:r>
            </w:del>
            <w:ins w:id="6" w:author="Vislaviciute Vaida" w:date="2018-01-10T15:1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90</w:t>
              </w:r>
            </w:ins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163C" w14:textId="496623A0" w:rsidR="00D92B7A" w:rsidRDefault="00D92B7A" w:rsidP="00C419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7" w:author="Vislaviciute Vaida" w:date="2018-01-10T15:14:00Z">
              <w:r w:rsidDel="003610A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20</w:delText>
              </w:r>
            </w:del>
            <w:ins w:id="8" w:author="Vislaviciute Vaida" w:date="2018-01-17T12:58:00Z">
              <w:r w:rsidR="00C419C2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300</w:t>
              </w:r>
            </w:ins>
          </w:p>
        </w:tc>
      </w:tr>
      <w:tr w:rsidR="00D92B7A" w14:paraId="033C841F" w14:textId="77777777" w:rsidTr="002879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5DAD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68DF" w14:textId="77777777" w:rsidR="00D92B7A" w:rsidRDefault="00D92B7A" w:rsidP="0028791E">
            <w:pPr>
              <w:pStyle w:val="Default"/>
            </w:pPr>
            <w:r>
              <w:rPr>
                <w:color w:val="auto"/>
              </w:rPr>
              <w:t>„P</w:t>
            </w:r>
            <w:r>
              <w:t>rivačios investicijos, atitinkančios viešąją paramą inovacijos arba MTEP projektams“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2799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0AB2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9" w:author="Vislaviciute Vaida" w:date="2018-01-10T15:14:00Z">
              <w:r w:rsidDel="003610A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5 425 050</w:delText>
              </w:r>
            </w:del>
            <w:ins w:id="10" w:author="Vislaviciute Vaida" w:date="2018-01-10T15:1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50 000</w:t>
              </w:r>
            </w:ins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4115" w14:textId="71404AE7" w:rsidR="00D92B7A" w:rsidRDefault="00D92B7A" w:rsidP="00C419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1" w:author="Vislaviciute Vaida" w:date="2018-01-10T15:14:00Z">
              <w:r w:rsidDel="003610A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11 203 722</w:delText>
              </w:r>
            </w:del>
            <w:ins w:id="12" w:author="Vislaviciute Vaida" w:date="2018-01-17T12:59:00Z">
              <w:r w:rsidR="00793B5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  <w:r w:rsidR="00C419C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00</w:t>
              </w:r>
            </w:ins>
            <w:ins w:id="13" w:author="Vislaviciute Vaida" w:date="2018-01-10T15:14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000</w:t>
              </w:r>
            </w:ins>
          </w:p>
        </w:tc>
      </w:tr>
      <w:tr w:rsidR="00D92B7A" w14:paraId="59640C04" w14:textId="77777777" w:rsidTr="002879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434C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90A1" w14:textId="77777777" w:rsidR="00D92B7A" w:rsidRDefault="00D92B7A" w:rsidP="0028791E">
            <w:pPr>
              <w:pStyle w:val="Default"/>
              <w:rPr>
                <w:color w:val="auto"/>
              </w:rPr>
            </w:pPr>
            <w:r>
              <w:t>„Įmonių bendradarbiaujančių su tyrimų institucijomis,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4F0D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620A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4" w:author="Vislaviciute Vaida" w:date="2018-01-10T15:13:00Z">
              <w:r w:rsidDel="003610A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10</w:delText>
              </w:r>
            </w:del>
            <w:ins w:id="15" w:author="Vislaviciute Vaida" w:date="2018-01-10T15:1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90</w:t>
              </w:r>
            </w:ins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FBF1" w14:textId="37AA118A" w:rsidR="00D92B7A" w:rsidRDefault="00D92B7A" w:rsidP="00C419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6" w:author="Vislaviciute Vaida" w:date="2018-01-10T15:13:00Z">
              <w:r w:rsidDel="003610AE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20</w:delText>
              </w:r>
            </w:del>
            <w:ins w:id="17" w:author="Vislaviciute Vaida" w:date="2018-01-17T12:58:00Z">
              <w:r w:rsidR="00C419C2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300</w:t>
              </w:r>
            </w:ins>
          </w:p>
        </w:tc>
      </w:tr>
    </w:tbl>
    <w:p w14:paraId="6D98EBE0" w14:textId="268BDE40" w:rsidR="00D92B7A" w:rsidRPr="00602BD8" w:rsidRDefault="00D92B7A" w:rsidP="00602BD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650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  <w:r w:rsidR="00602BD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602BD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602BD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</w:t>
      </w:r>
      <w:r w:rsidRPr="0086650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866504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eurais</w:t>
      </w:r>
      <w:r w:rsidRPr="00866504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46"/>
        <w:gridCol w:w="1245"/>
        <w:gridCol w:w="1546"/>
        <w:gridCol w:w="1426"/>
        <w:gridCol w:w="995"/>
        <w:gridCol w:w="1167"/>
      </w:tblGrid>
      <w:tr w:rsidR="00D92B7A" w:rsidRPr="009F1399" w14:paraId="08EA3A48" w14:textId="77777777" w:rsidTr="0028791E">
        <w:trPr>
          <w:trHeight w:val="454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D442" w14:textId="77777777" w:rsidR="00D92B7A" w:rsidRPr="009F1399" w:rsidRDefault="00D92B7A" w:rsidP="0028791E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A066" w14:textId="77777777" w:rsidR="00D92B7A" w:rsidRPr="009F1399" w:rsidRDefault="00D92B7A" w:rsidP="0028791E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D92B7A" w:rsidRPr="009F1399" w14:paraId="755E4F38" w14:textId="77777777" w:rsidTr="0028791E">
        <w:trPr>
          <w:trHeight w:val="45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A8BBD" w14:textId="77777777" w:rsidR="00D92B7A" w:rsidRPr="009F1399" w:rsidRDefault="00D92B7A" w:rsidP="0028791E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215F9240" w14:textId="77777777" w:rsidR="00D92B7A" w:rsidRPr="009F1399" w:rsidRDefault="00D92B7A" w:rsidP="0028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6AC1" w14:textId="77777777" w:rsidR="00D92B7A" w:rsidRPr="009F1399" w:rsidRDefault="00D92B7A" w:rsidP="0028791E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D92B7A" w:rsidRPr="009F1399" w14:paraId="105F6C07" w14:textId="77777777" w:rsidTr="0028791E">
        <w:trPr>
          <w:trHeight w:val="10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200C5" w14:textId="77777777" w:rsidR="00D92B7A" w:rsidRPr="009F1399" w:rsidRDefault="00D92B7A" w:rsidP="0028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EEC" w14:textId="77777777" w:rsidR="00D92B7A" w:rsidRPr="009F1399" w:rsidRDefault="00D92B7A" w:rsidP="0028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6E8" w14:textId="77777777" w:rsidR="00D92B7A" w:rsidRPr="009F1399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2AF83D96" w14:textId="77777777" w:rsidR="00D92B7A" w:rsidRPr="009F1399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D92B7A" w:rsidRPr="009F1399" w14:paraId="533A7D5C" w14:textId="77777777" w:rsidTr="0028791E">
        <w:trPr>
          <w:trHeight w:val="10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F56D" w14:textId="77777777" w:rsidR="00D92B7A" w:rsidRPr="009F1399" w:rsidRDefault="00D92B7A" w:rsidP="0028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28DE" w14:textId="77777777" w:rsidR="00D92B7A" w:rsidRPr="009F1399" w:rsidRDefault="00D92B7A" w:rsidP="0028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B76D" w14:textId="77777777" w:rsidR="00D92B7A" w:rsidRPr="009F1399" w:rsidRDefault="00D92B7A" w:rsidP="0028791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7DDB" w14:textId="77777777" w:rsidR="00D92B7A" w:rsidRPr="009F1399" w:rsidRDefault="00D92B7A" w:rsidP="0028791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0950" w14:textId="77777777" w:rsidR="00D92B7A" w:rsidRPr="009F1399" w:rsidRDefault="00D92B7A" w:rsidP="0028791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246AF1DE" w14:textId="77777777" w:rsidR="00D92B7A" w:rsidRPr="009F1399" w:rsidRDefault="00D92B7A" w:rsidP="0028791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A724" w14:textId="77777777" w:rsidR="00D92B7A" w:rsidRPr="009F1399" w:rsidRDefault="00D92B7A" w:rsidP="0028791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F396" w14:textId="77777777" w:rsidR="00D92B7A" w:rsidRPr="009F1399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D92B7A" w:rsidRPr="009F1399" w14:paraId="32EBCF59" w14:textId="77777777" w:rsidTr="0028791E">
        <w:trPr>
          <w:trHeight w:val="249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1149" w14:textId="77777777" w:rsidR="00D92B7A" w:rsidRPr="00981255" w:rsidRDefault="00D92B7A" w:rsidP="0028791E">
            <w:pPr>
              <w:pStyle w:val="ListParagraph"/>
              <w:numPr>
                <w:ilvl w:val="0"/>
                <w:numId w:val="8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125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D92B7A" w:rsidRPr="009F1399" w14:paraId="61A7ED85" w14:textId="77777777" w:rsidTr="0028791E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5B28" w14:textId="4FCC24D9" w:rsidR="00D92B7A" w:rsidRDefault="00D92B7A" w:rsidP="00832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del w:id="18" w:author="Vislaviciute Vaida" w:date="2018-01-10T14:58:00Z">
              <w:r w:rsidDel="009E227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10 136 700</w:delText>
              </w:r>
            </w:del>
            <w:ins w:id="19" w:author="Vislaviciute Vaida" w:date="2018-01-17T13:01:00Z">
              <w:r w:rsidR="0083217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1 100 000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CE7E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41E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05C4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F536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FD9E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90E9" w14:textId="5091E929" w:rsidR="00D92B7A" w:rsidRDefault="00D92B7A" w:rsidP="00832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del w:id="20" w:author="Vislaviciute Vaida" w:date="2018-01-10T15:08:00Z">
              <w:r w:rsidDel="0023228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11 203 722</w:delText>
              </w:r>
            </w:del>
            <w:ins w:id="21" w:author="Vislaviciute Vaida" w:date="2018-01-10T15:08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  <w:r w:rsidR="0083217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00 000</w:t>
              </w:r>
            </w:ins>
          </w:p>
        </w:tc>
      </w:tr>
      <w:tr w:rsidR="00D92B7A" w:rsidRPr="009F1399" w14:paraId="4F691716" w14:textId="77777777" w:rsidTr="0028791E">
        <w:trPr>
          <w:trHeight w:val="249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EDF9" w14:textId="77777777" w:rsidR="00D92B7A" w:rsidRPr="009F1399" w:rsidRDefault="00D92B7A" w:rsidP="0028791E">
            <w:pPr>
              <w:pStyle w:val="ListParagraph"/>
              <w:numPr>
                <w:ilvl w:val="0"/>
                <w:numId w:val="8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D92B7A" w:rsidRPr="009F1399" w14:paraId="43DBE14A" w14:textId="77777777" w:rsidTr="0028791E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9897" w14:textId="77777777" w:rsidR="00D92B7A" w:rsidRPr="009F1399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8B0E" w14:textId="77777777" w:rsidR="00D92B7A" w:rsidRPr="009F1399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8CC1" w14:textId="77777777" w:rsidR="00D92B7A" w:rsidRPr="009F1399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748B" w14:textId="77777777" w:rsidR="00D92B7A" w:rsidRPr="009F1399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EDAF" w14:textId="77777777" w:rsidR="00D92B7A" w:rsidRPr="009F1399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2FB6" w14:textId="77777777" w:rsidR="00D92B7A" w:rsidRPr="009F1399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2A7E" w14:textId="77777777" w:rsidR="00D92B7A" w:rsidRPr="009F1399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D92B7A" w:rsidRPr="009F1399" w14:paraId="7CF65279" w14:textId="77777777" w:rsidTr="0028791E">
        <w:trPr>
          <w:trHeight w:val="249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B298" w14:textId="77777777" w:rsidR="00D92B7A" w:rsidRPr="009F1399" w:rsidRDefault="00D92B7A" w:rsidP="0028791E">
            <w:pPr>
              <w:pStyle w:val="ListParagraph"/>
              <w:numPr>
                <w:ilvl w:val="0"/>
                <w:numId w:val="8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F13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D92B7A" w:rsidRPr="009F1399" w14:paraId="247D3F00" w14:textId="77777777" w:rsidTr="0028791E">
        <w:trPr>
          <w:trHeight w:val="3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352" w14:textId="24321453" w:rsidR="00D92B7A" w:rsidRDefault="00D92B7A" w:rsidP="00832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del w:id="22" w:author="Vislaviciute Vaida" w:date="2018-01-10T14:58:00Z">
              <w:r w:rsidDel="009E227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10 136 700</w:delText>
              </w:r>
            </w:del>
            <w:ins w:id="23" w:author="Vislaviciute Vaida" w:date="2018-01-17T13:02:00Z">
              <w:r w:rsidR="0083217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ins>
            <w:ins w:id="24" w:author="Vislaviciute Vaida" w:date="2018-01-10T14:58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ins w:id="25" w:author="Vislaviciute Vaida" w:date="2018-01-17T13:02:00Z">
              <w:r w:rsidR="0083217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</w:t>
              </w:r>
            </w:ins>
            <w:ins w:id="26" w:author="Vislaviciute Vaida" w:date="2018-01-10T14:58:00Z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00 000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81E7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4ED7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525E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A5D5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B360" w14:textId="77777777" w:rsidR="00D92B7A" w:rsidRDefault="00D92B7A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18EE" w14:textId="24207D27" w:rsidR="00D92B7A" w:rsidRDefault="00D92B7A" w:rsidP="00287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del w:id="27" w:author="Vislaviciute Vaida" w:date="2018-01-10T15:08:00Z">
              <w:r w:rsidDel="0023228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11 203 722</w:delText>
              </w:r>
            </w:del>
            <w:ins w:id="28" w:author="Vislaviciute Vaida" w:date="2018-01-17T13:03:00Z">
              <w:r w:rsidR="0083217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ins>
            <w:ins w:id="29" w:author="Vislaviciute Vaida" w:date="2018-01-10T15:08:00Z">
              <w:r w:rsidR="0083217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00 000</w:t>
              </w:r>
            </w:ins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“.</w:t>
            </w:r>
          </w:p>
        </w:tc>
      </w:tr>
    </w:tbl>
    <w:p w14:paraId="7611161B" w14:textId="220BBBDD" w:rsidR="006522B0" w:rsidRDefault="006522B0" w:rsidP="006522B0">
      <w:pPr>
        <w:pStyle w:val="ListParagraph"/>
        <w:tabs>
          <w:tab w:val="left" w:pos="0"/>
          <w:tab w:val="left" w:pos="567"/>
        </w:tabs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30DF44FD" w14:textId="24335E98" w:rsidR="00602BD8" w:rsidRPr="00602BD8" w:rsidRDefault="00602BD8" w:rsidP="00602BD8">
      <w:p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602BD8">
        <w:rPr>
          <w:rFonts w:ascii="Times New Roman" w:hAnsi="Times New Roman" w:cs="Times New Roman"/>
          <w:sz w:val="24"/>
          <w:szCs w:val="24"/>
        </w:rPr>
        <w:t xml:space="preserve">Pakeičiu I skyriaus </w:t>
      </w:r>
      <w:r>
        <w:rPr>
          <w:rFonts w:ascii="Times New Roman" w:hAnsi="Times New Roman" w:cs="Times New Roman"/>
          <w:sz w:val="24"/>
          <w:szCs w:val="24"/>
        </w:rPr>
        <w:t>penktąjį</w:t>
      </w:r>
      <w:r w:rsidRPr="00602BD8">
        <w:rPr>
          <w:rFonts w:ascii="Times New Roman" w:hAnsi="Times New Roman" w:cs="Times New Roman"/>
          <w:sz w:val="24"/>
          <w:szCs w:val="24"/>
        </w:rPr>
        <w:t xml:space="preserve"> skirsnį ir jį išdėstau taip:</w:t>
      </w:r>
    </w:p>
    <w:p w14:paraId="0889EDFE" w14:textId="41AC497D" w:rsidR="006522B0" w:rsidRDefault="006522B0" w:rsidP="006522B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PENKTASIS SKIRSNIS</w:t>
      </w:r>
    </w:p>
    <w:p w14:paraId="2E7BD735" w14:textId="77777777" w:rsidR="006522B0" w:rsidRDefault="006522B0" w:rsidP="006522B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01.2.1-LVPA-K-828 </w:t>
      </w: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„INTELEKTAS. BENDRI MOKSLO–VERSLO PROJEKTAI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5FFBCCFE" w14:textId="62FC69C2" w:rsidR="006522B0" w:rsidRDefault="006522B0" w:rsidP="006522B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9F403B7" w14:textId="77777777" w:rsidR="006522B0" w:rsidRDefault="006522B0" w:rsidP="006522B0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Style w:val="Lentelstinklelis1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6522B0" w14:paraId="76C68624" w14:textId="77777777" w:rsidTr="00073608"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F5C59" w14:textId="77777777" w:rsidR="006522B0" w:rsidRDefault="006522B0" w:rsidP="00073608">
            <w:pPr>
              <w:tabs>
                <w:tab w:val="left" w:pos="0"/>
                <w:tab w:val="left" w:pos="1026"/>
              </w:tabs>
              <w:ind w:firstLine="629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1.1. Priemonės įgyvendinimas finansuojamas Europos regioninės plėtros fondo lėšomis.</w:t>
            </w:r>
          </w:p>
        </w:tc>
      </w:tr>
      <w:tr w:rsidR="006522B0" w14:paraId="7508171A" w14:textId="77777777" w:rsidTr="00073608"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14FBAE" w14:textId="77777777" w:rsidR="006522B0" w:rsidRDefault="006522B0" w:rsidP="006522B0">
            <w:pPr>
              <w:numPr>
                <w:ilvl w:val="1"/>
                <w:numId w:val="91"/>
              </w:num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Įgyvendinant priemonę, prisidedama prie uždavinio „Padidinti mokslinių tyrimų, eksperimentinės plėtros ir inovacijų veiklų aktyvumą privačiame sektoriuje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“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įgyvendinimo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lt-LT"/>
              </w:rPr>
              <w:t>.</w:t>
            </w:r>
          </w:p>
        </w:tc>
      </w:tr>
      <w:tr w:rsidR="006522B0" w14:paraId="5DF5F8F4" w14:textId="77777777" w:rsidTr="00073608"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B38EE" w14:textId="77777777" w:rsidR="006522B0" w:rsidRDefault="006522B0" w:rsidP="006522B0">
            <w:pPr>
              <w:numPr>
                <w:ilvl w:val="1"/>
                <w:numId w:val="91"/>
              </w:numPr>
              <w:tabs>
                <w:tab w:val="left" w:pos="0"/>
                <w:tab w:val="left" w:pos="1026"/>
              </w:tabs>
              <w:ind w:firstLine="269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Remiamos veiklos:</w:t>
            </w:r>
          </w:p>
          <w:p w14:paraId="7673DF4B" w14:textId="77777777" w:rsidR="006522B0" w:rsidRDefault="006522B0" w:rsidP="006522B0">
            <w:pPr>
              <w:numPr>
                <w:ilvl w:val="2"/>
                <w:numId w:val="91"/>
              </w:num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moksliniai tyrimai ir (ar) eksperimentinė plėtra (toliau – MTEP);</w:t>
            </w:r>
          </w:p>
          <w:p w14:paraId="564A4278" w14:textId="77777777" w:rsidR="006522B0" w:rsidRDefault="006522B0" w:rsidP="006522B0">
            <w:pPr>
              <w:numPr>
                <w:ilvl w:val="2"/>
                <w:numId w:val="91"/>
              </w:num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įmonių pradinės investicijos, kuriomis kuriama naujos ar plečiama esamos įmonės MTEP ir inovacijų infrastruktūra ir kuri nėra prieinama viešai arba klasteriuose;</w:t>
            </w:r>
          </w:p>
          <w:p w14:paraId="79E4EA1B" w14:textId="77777777" w:rsidR="006522B0" w:rsidRDefault="006522B0" w:rsidP="006522B0">
            <w:pPr>
              <w:numPr>
                <w:ilvl w:val="2"/>
                <w:numId w:val="91"/>
              </w:num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naujų produktų ir technologijų sertifikavimas ir su tuo susijusios veiklos. </w:t>
            </w:r>
          </w:p>
        </w:tc>
      </w:tr>
      <w:tr w:rsidR="006522B0" w14:paraId="0BE6F193" w14:textId="77777777" w:rsidTr="00073608"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C9F41" w14:textId="77777777" w:rsidR="006522B0" w:rsidRDefault="006522B0" w:rsidP="006522B0">
            <w:pPr>
              <w:numPr>
                <w:ilvl w:val="1"/>
                <w:numId w:val="91"/>
              </w:num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Galimi pareiškėjai:</w:t>
            </w:r>
          </w:p>
          <w:p w14:paraId="3C5648B2" w14:textId="77777777" w:rsidR="006522B0" w:rsidRDefault="006522B0" w:rsidP="00073608">
            <w:pPr>
              <w:tabs>
                <w:tab w:val="left" w:pos="0"/>
                <w:tab w:val="left" w:pos="1026"/>
              </w:tabs>
              <w:ind w:left="601" w:firstLine="28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1.4.1. privatieji juridiniai asmenys (išskyrus mokslo ir studijų institucijas);</w:t>
            </w:r>
          </w:p>
          <w:p w14:paraId="552FA476" w14:textId="77777777" w:rsidR="006522B0" w:rsidRDefault="006522B0" w:rsidP="00073608">
            <w:p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1.4.2. jei vykdomos 1.3.1 ir (ar) 1.3.2 veiklos, viešosios įstaigos, vykdančios MTEP veiklas (išskyrus mokslo ir studijų institucijas).</w:t>
            </w:r>
          </w:p>
          <w:p w14:paraId="1FC52DDE" w14:textId="77777777" w:rsidR="006522B0" w:rsidRDefault="006522B0" w:rsidP="00073608">
            <w:p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1.5. Galimi partneriai:</w:t>
            </w:r>
          </w:p>
          <w:p w14:paraId="6A7D5FCF" w14:textId="77777777" w:rsidR="006522B0" w:rsidRDefault="006522B0" w:rsidP="00073608">
            <w:p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1.5.1. privatieji juridiniai asmenys;</w:t>
            </w:r>
          </w:p>
          <w:p w14:paraId="66D170F2" w14:textId="77777777" w:rsidR="006522B0" w:rsidRDefault="006522B0" w:rsidP="00073608">
            <w:p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1.5.2. mokslo ir studijų institucijos. </w:t>
            </w:r>
          </w:p>
        </w:tc>
      </w:tr>
      <w:tr w:rsidR="006522B0" w14:paraId="436C4E25" w14:textId="77777777" w:rsidTr="00073608">
        <w:tc>
          <w:tcPr>
            <w:tcW w:w="9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38F8" w14:textId="77777777" w:rsidR="006522B0" w:rsidRDefault="006522B0" w:rsidP="00073608">
            <w:pPr>
              <w:tabs>
                <w:tab w:val="left" w:pos="0"/>
                <w:tab w:val="left" w:pos="1026"/>
              </w:tabs>
              <w:ind w:left="34" w:firstLine="595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1.6.</w:t>
            </w:r>
            <w:r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Priemonė kartu su</w:t>
            </w:r>
            <w:r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priemone Nr. 01.2.2-LVPA-K-717 „Bendri mokslo–verslo projektai“ sudaro jungtinę priemonę.</w:t>
            </w:r>
          </w:p>
        </w:tc>
      </w:tr>
    </w:tbl>
    <w:p w14:paraId="2CFEC94B" w14:textId="77777777" w:rsidR="006522B0" w:rsidRDefault="006522B0" w:rsidP="006522B0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57D12A5" w14:textId="77777777" w:rsidR="006522B0" w:rsidRDefault="006522B0" w:rsidP="006522B0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Priemonės finansavimo forma </w:t>
      </w:r>
    </w:p>
    <w:tbl>
      <w:tblPr>
        <w:tblStyle w:val="Lentelstinklelis1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6522B0" w14:paraId="5E8DB9EC" w14:textId="77777777" w:rsidTr="00073608"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19F5" w14:textId="77777777" w:rsidR="006522B0" w:rsidRDefault="006522B0" w:rsidP="00073608">
            <w:pPr>
              <w:tabs>
                <w:tab w:val="left" w:pos="0"/>
                <w:tab w:val="left" w:pos="567"/>
              </w:tabs>
              <w:ind w:firstLine="743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egrąžinamoji subsidija</w:t>
            </w:r>
          </w:p>
        </w:tc>
      </w:tr>
    </w:tbl>
    <w:p w14:paraId="7E227E7A" w14:textId="77777777" w:rsidR="006522B0" w:rsidRDefault="006522B0" w:rsidP="006522B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5B162B" w14:textId="77777777" w:rsidR="006522B0" w:rsidRDefault="006522B0" w:rsidP="006522B0">
      <w:pPr>
        <w:tabs>
          <w:tab w:val="left" w:pos="0"/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Projektų atrankos būdas </w:t>
      </w:r>
    </w:p>
    <w:tbl>
      <w:tblPr>
        <w:tblStyle w:val="Lentelstinklelis1"/>
        <w:tblW w:w="0" w:type="auto"/>
        <w:tblInd w:w="-34" w:type="dxa"/>
        <w:tblLook w:val="04A0" w:firstRow="1" w:lastRow="0" w:firstColumn="1" w:lastColumn="0" w:noHBand="0" w:noVBand="1"/>
      </w:tblPr>
      <w:tblGrid>
        <w:gridCol w:w="9746"/>
      </w:tblGrid>
      <w:tr w:rsidR="006522B0" w14:paraId="2716F2CE" w14:textId="77777777" w:rsidTr="00073608"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2F3D" w14:textId="77777777" w:rsidR="006522B0" w:rsidRDefault="006522B0" w:rsidP="00073608">
            <w:pPr>
              <w:tabs>
                <w:tab w:val="left" w:pos="0"/>
                <w:tab w:val="left" w:pos="567"/>
              </w:tabs>
              <w:ind w:firstLine="743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Projektų konkursas</w:t>
            </w:r>
          </w:p>
        </w:tc>
      </w:tr>
    </w:tbl>
    <w:p w14:paraId="137D744C" w14:textId="4DEE0A45" w:rsidR="00D92B7A" w:rsidRDefault="00D92B7A" w:rsidP="006522B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4A533F0" w14:textId="77777777" w:rsidR="006522B0" w:rsidRDefault="006522B0" w:rsidP="006522B0">
      <w:pPr>
        <w:tabs>
          <w:tab w:val="left" w:pos="0"/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tbl>
      <w:tblPr>
        <w:tblStyle w:val="Lentelstinklelis1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6522B0" w14:paraId="02CD25FF" w14:textId="77777777" w:rsidTr="00602BD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4EE2" w14:textId="77777777" w:rsidR="006522B0" w:rsidRDefault="006522B0" w:rsidP="00073608">
            <w:pPr>
              <w:tabs>
                <w:tab w:val="left" w:pos="0"/>
                <w:tab w:val="left" w:pos="567"/>
              </w:tabs>
              <w:ind w:firstLine="743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Viešoji įstaiga Lietuvos verslo paramos agentūra</w:t>
            </w:r>
          </w:p>
        </w:tc>
      </w:tr>
    </w:tbl>
    <w:p w14:paraId="13375EB6" w14:textId="77777777" w:rsidR="006522B0" w:rsidRDefault="006522B0" w:rsidP="006522B0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E393300" w14:textId="77777777" w:rsidR="006522B0" w:rsidRDefault="006522B0" w:rsidP="006522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Style w:val="Lentelstinklelis1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6522B0" w14:paraId="0C192D33" w14:textId="77777777" w:rsidTr="00602BD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7167" w14:textId="77777777" w:rsidR="006522B0" w:rsidRDefault="006522B0" w:rsidP="00073608">
            <w:pPr>
              <w:tabs>
                <w:tab w:val="left" w:pos="0"/>
                <w:tab w:val="left" w:pos="567"/>
              </w:tabs>
              <w:ind w:firstLine="743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Papildomi reikalavimai netaikomi</w:t>
            </w:r>
          </w:p>
        </w:tc>
      </w:tr>
    </w:tbl>
    <w:p w14:paraId="3CE7BA85" w14:textId="77777777" w:rsidR="006522B0" w:rsidRDefault="006522B0" w:rsidP="006522B0">
      <w:pPr>
        <w:spacing w:after="0" w:line="240" w:lineRule="auto"/>
        <w:ind w:left="788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EB549D" w14:textId="77777777" w:rsidR="006522B0" w:rsidRDefault="006522B0" w:rsidP="006522B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3260"/>
        <w:gridCol w:w="1418"/>
        <w:gridCol w:w="1843"/>
        <w:gridCol w:w="1589"/>
      </w:tblGrid>
      <w:tr w:rsidR="006522B0" w14:paraId="7E29C5BE" w14:textId="77777777" w:rsidTr="00DD65D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CBC5" w14:textId="77777777" w:rsidR="006522B0" w:rsidRDefault="006522B0" w:rsidP="0007360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Stebėsenos rodiklio kodas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4260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0F74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9FEB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 xml:space="preserve">Tarpinė reikšmė </w:t>
            </w:r>
          </w:p>
          <w:p w14:paraId="1D5ADEDA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2018 m. gruodžio 31 d.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AED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Galutinė reikšmė 2023 m. gruodžio 31 d.</w:t>
            </w:r>
          </w:p>
        </w:tc>
      </w:tr>
      <w:tr w:rsidR="006522B0" w14:paraId="6C3968B6" w14:textId="77777777" w:rsidTr="00DD65D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0D73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t-LT"/>
              </w:rPr>
              <w:t>R.S.302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BF56" w14:textId="77777777" w:rsidR="006522B0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„V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erslo sektoriaus išlaidos MTEP, tenkančios vienam gyventojui“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EF74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0B3C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38,74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E253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60,70</w:t>
            </w:r>
          </w:p>
        </w:tc>
      </w:tr>
      <w:tr w:rsidR="006522B0" w14:paraId="0DAA9D6E" w14:textId="77777777" w:rsidTr="00DD65D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F0CC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R.N.810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A47D" w14:textId="77777777" w:rsidR="006522B0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„Investicijas gavusios įmonės pajamų, gautų iš sukurtų ir rinkai pateiktų produktų, santykis su skirtomis investicijomis“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3C47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6D12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405A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110</w:t>
            </w:r>
          </w:p>
        </w:tc>
      </w:tr>
      <w:tr w:rsidR="006522B0" w14:paraId="00D35CBF" w14:textId="77777777" w:rsidTr="00DD65D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4B9E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t-LT"/>
              </w:rPr>
              <w:t>R.N.811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D141" w14:textId="77777777" w:rsidR="006522B0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„Investicijas gavusiose įmonėse sukurtos tyrėjų darbo vietos“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70D1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Visos darbo dienos ekvivalentai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09B2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D098" w14:textId="068C338A" w:rsidR="006522B0" w:rsidRDefault="006522B0" w:rsidP="00A516F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del w:id="30" w:author="Vislaviciute Vaida" w:date="2018-01-10T15:48:00Z">
              <w:r w:rsidDel="00A516FE">
                <w:rPr>
                  <w:rFonts w:ascii="Times New Roman" w:eastAsia="Times New Roman" w:hAnsi="Times New Roman" w:cs="Times New Roman"/>
                  <w:sz w:val="23"/>
                  <w:szCs w:val="23"/>
                  <w:lang w:eastAsia="lt-LT"/>
                </w:rPr>
                <w:delText>3</w:delText>
              </w:r>
            </w:del>
            <w:del w:id="31" w:author="Vislaviciute Vaida" w:date="2018-01-10T15:46:00Z">
              <w:r w:rsidDel="00A516FE">
                <w:rPr>
                  <w:rFonts w:ascii="Times New Roman" w:eastAsia="Times New Roman" w:hAnsi="Times New Roman" w:cs="Times New Roman"/>
                  <w:sz w:val="23"/>
                  <w:szCs w:val="23"/>
                  <w:lang w:eastAsia="lt-LT"/>
                </w:rPr>
                <w:delText>76</w:delText>
              </w:r>
            </w:del>
            <w:ins w:id="32" w:author="Vislaviciute Vaida" w:date="2018-01-10T15:48:00Z">
              <w:r w:rsidR="00A516FE">
                <w:rPr>
                  <w:rFonts w:ascii="Times New Roman" w:eastAsia="Times New Roman" w:hAnsi="Times New Roman" w:cs="Times New Roman"/>
                  <w:sz w:val="23"/>
                  <w:szCs w:val="23"/>
                  <w:lang w:eastAsia="lt-LT"/>
                </w:rPr>
                <w:t>3</w:t>
              </w:r>
            </w:ins>
            <w:ins w:id="33" w:author="Vislaviciute Vaida" w:date="2018-01-10T15:46:00Z">
              <w:r w:rsidR="00A516FE">
                <w:rPr>
                  <w:rFonts w:ascii="Times New Roman" w:eastAsia="Times New Roman" w:hAnsi="Times New Roman" w:cs="Times New Roman"/>
                  <w:sz w:val="23"/>
                  <w:szCs w:val="23"/>
                  <w:lang w:eastAsia="lt-LT"/>
                </w:rPr>
                <w:t>80</w:t>
              </w:r>
            </w:ins>
          </w:p>
        </w:tc>
      </w:tr>
      <w:tr w:rsidR="006522B0" w14:paraId="7B50E586" w14:textId="77777777" w:rsidTr="00DD65D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B2E0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t-LT"/>
              </w:rPr>
              <w:t>P.B.202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0AA6" w14:textId="77777777" w:rsidR="006522B0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„S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ubsidijas gaunančių įmonių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6E5A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49D5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93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7A19" w14:textId="415E9C3F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del w:id="34" w:author="Vislaviciute Vaida" w:date="2018-01-10T15:47:00Z">
              <w:r w:rsidDel="00A516FE">
                <w:rPr>
                  <w:rFonts w:ascii="Times New Roman" w:eastAsia="Times New Roman" w:hAnsi="Times New Roman" w:cs="Times New Roman"/>
                  <w:sz w:val="23"/>
                  <w:szCs w:val="23"/>
                  <w:lang w:eastAsia="lt-LT"/>
                </w:rPr>
                <w:delText>260</w:delText>
              </w:r>
            </w:del>
            <w:ins w:id="35" w:author="Vislaviciute Vaida" w:date="2018-01-10T15:47:00Z">
              <w:r w:rsidR="00A516FE">
                <w:rPr>
                  <w:rFonts w:ascii="Times New Roman" w:eastAsia="Times New Roman" w:hAnsi="Times New Roman" w:cs="Times New Roman"/>
                  <w:sz w:val="23"/>
                  <w:szCs w:val="23"/>
                  <w:lang w:eastAsia="lt-LT"/>
                </w:rPr>
                <w:t>265</w:t>
              </w:r>
            </w:ins>
          </w:p>
        </w:tc>
      </w:tr>
      <w:tr w:rsidR="006522B0" w14:paraId="01A15CEA" w14:textId="77777777" w:rsidTr="00DD65D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3AB7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t-LT"/>
              </w:rPr>
              <w:t>P.B.227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7431" w14:textId="77777777" w:rsidR="006522B0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„P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rivačios investicijos, atitinkančios viešąją paramą inovacijoms arba MTEP projektams“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635A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4E95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50 507 443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90A2" w14:textId="396EC4C2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del w:id="36" w:author="Vislaviciute Vaida" w:date="2018-01-10T15:46:00Z">
              <w:r w:rsidDel="00E96DC8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delText>172 588 048</w:delText>
              </w:r>
            </w:del>
            <w:ins w:id="37" w:author="Vislaviciute Vaida" w:date="2018-01-10T15:46:00Z">
              <w:r w:rsidR="00E96DC8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t>176 958 934</w:t>
              </w:r>
            </w:ins>
          </w:p>
        </w:tc>
      </w:tr>
      <w:tr w:rsidR="006522B0" w14:paraId="64F937D0" w14:textId="77777777" w:rsidTr="00DD65D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2A1E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t-LT"/>
              </w:rPr>
              <w:t>P.B.226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81B7" w14:textId="77777777" w:rsidR="006522B0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„Įmonių, bendradarbiaujančių su tyrimų institucijomis,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0D07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A8F0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28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C3D2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 xml:space="preserve">73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522B0" w14:paraId="28013DA6" w14:textId="77777777" w:rsidTr="00DD65D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0F63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t-LT"/>
              </w:rPr>
              <w:t>P.B.228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2739" w14:textId="77777777" w:rsidR="006522B0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„Įmonių, gavusių investicijas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siekiant, kad jos pateiktų naujų rinkos produktų,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A2E0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lastRenderedPageBreak/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5E2B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48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5597" w14:textId="68541DC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13</w:t>
            </w:r>
            <w:ins w:id="38" w:author="Vislaviciute Vaida" w:date="2018-01-10T15:47:00Z">
              <w:r w:rsidR="00A516FE">
                <w:rPr>
                  <w:rFonts w:ascii="Times New Roman" w:eastAsia="Times New Roman" w:hAnsi="Times New Roman" w:cs="Times New Roman"/>
                  <w:sz w:val="23"/>
                  <w:szCs w:val="23"/>
                  <w:lang w:eastAsia="lt-LT"/>
                </w:rPr>
                <w:t>3</w:t>
              </w:r>
            </w:ins>
            <w:del w:id="39" w:author="Vislaviciute Vaida" w:date="2018-01-10T15:47:00Z">
              <w:r w:rsidDel="00A516FE">
                <w:rPr>
                  <w:rFonts w:ascii="Times New Roman" w:eastAsia="Times New Roman" w:hAnsi="Times New Roman" w:cs="Times New Roman"/>
                  <w:sz w:val="23"/>
                  <w:szCs w:val="23"/>
                  <w:lang w:eastAsia="lt-LT"/>
                </w:rPr>
                <w:delText>0</w:delText>
              </w:r>
            </w:del>
          </w:p>
        </w:tc>
      </w:tr>
      <w:tr w:rsidR="006522B0" w14:paraId="5E745E81" w14:textId="77777777" w:rsidTr="00DD65D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E132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t-LT"/>
              </w:rPr>
              <w:lastRenderedPageBreak/>
              <w:t>P.B.229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1779" w14:textId="77777777" w:rsidR="006522B0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„Į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monių, gavusių investicijas siekiant, kad jos pateiktų naujų įmonės produktų,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74C4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6E0C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C377" w14:textId="55E811EA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12</w:t>
            </w:r>
            <w:ins w:id="40" w:author="Vislaviciute Vaida" w:date="2018-01-10T15:47:00Z">
              <w:r w:rsidR="00A516FE">
                <w:rPr>
                  <w:rFonts w:ascii="Times New Roman" w:eastAsia="Times New Roman" w:hAnsi="Times New Roman" w:cs="Times New Roman"/>
                  <w:sz w:val="23"/>
                  <w:szCs w:val="23"/>
                  <w:lang w:eastAsia="lt-LT"/>
                </w:rPr>
                <w:t>8</w:t>
              </w:r>
            </w:ins>
            <w:del w:id="41" w:author="Vislaviciute Vaida" w:date="2018-01-10T15:47:00Z">
              <w:r w:rsidDel="00A516FE">
                <w:rPr>
                  <w:rFonts w:ascii="Times New Roman" w:eastAsia="Times New Roman" w:hAnsi="Times New Roman" w:cs="Times New Roman"/>
                  <w:sz w:val="23"/>
                  <w:szCs w:val="23"/>
                  <w:lang w:eastAsia="lt-LT"/>
                </w:rPr>
                <w:delText>5</w:delText>
              </w:r>
            </w:del>
          </w:p>
        </w:tc>
      </w:tr>
      <w:tr w:rsidR="000C4052" w14:paraId="4B852F07" w14:textId="77777777" w:rsidTr="00DD65D1">
        <w:trPr>
          <w:ins w:id="42" w:author="Vislaviciute Vaida" w:date="2018-01-12T11:06:00Z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66E" w14:textId="3BFF142F" w:rsidR="000C4052" w:rsidRDefault="000C4052" w:rsidP="000C4052">
            <w:pPr>
              <w:tabs>
                <w:tab w:val="left" w:pos="0"/>
              </w:tabs>
              <w:spacing w:after="0" w:line="240" w:lineRule="auto"/>
              <w:rPr>
                <w:ins w:id="43" w:author="Vislaviciute Vaida" w:date="2018-01-12T11:06:00Z"/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t-LT"/>
              </w:rPr>
            </w:pPr>
            <w:ins w:id="44" w:author="Vislaviciute Vaida" w:date="2018-01-12T11:06:00Z">
              <w:r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lang w:eastAsia="lt-LT"/>
                </w:rPr>
                <w:t>P.N.804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AF34" w14:textId="43B62910" w:rsidR="000C4052" w:rsidRDefault="000C4052" w:rsidP="000C4052">
            <w:pPr>
              <w:autoSpaceDE w:val="0"/>
              <w:autoSpaceDN w:val="0"/>
              <w:adjustRightInd w:val="0"/>
              <w:spacing w:after="0" w:line="240" w:lineRule="auto"/>
              <w:rPr>
                <w:ins w:id="45" w:author="Vislaviciute Vaida" w:date="2018-01-12T11:06:00Z"/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ins w:id="46" w:author="Vislaviciute Vaida" w:date="2018-01-12T11:06:00Z">
              <w:r>
                <w:rPr>
                  <w:rFonts w:ascii="Times New Roman" w:eastAsia="Calibri" w:hAnsi="Times New Roman" w:cs="Times New Roman"/>
                  <w:color w:val="000000"/>
                  <w:sz w:val="23"/>
                  <w:szCs w:val="23"/>
                </w:rPr>
                <w:t>„Investicijas gavusiose įmonėse naujai sukurtos ilgalaikės darbo vietos“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BEF" w14:textId="3E522A6C" w:rsidR="000C4052" w:rsidRDefault="000C4052" w:rsidP="000C4052">
            <w:pPr>
              <w:tabs>
                <w:tab w:val="left" w:pos="0"/>
              </w:tabs>
              <w:spacing w:after="0" w:line="240" w:lineRule="auto"/>
              <w:rPr>
                <w:ins w:id="47" w:author="Vislaviciute Vaida" w:date="2018-01-12T11:06:00Z"/>
                <w:rFonts w:ascii="Times New Roman" w:eastAsia="Calibri" w:hAnsi="Times New Roman" w:cs="Times New Roman"/>
                <w:sz w:val="23"/>
                <w:szCs w:val="23"/>
              </w:rPr>
            </w:pPr>
            <w:ins w:id="48" w:author="Vislaviciute Vaida" w:date="2018-01-12T11:06:00Z">
              <w:r>
                <w:rPr>
                  <w:rFonts w:ascii="Times New Roman" w:eastAsia="Times New Roman" w:hAnsi="Times New Roman" w:cs="Times New Roman"/>
                  <w:sz w:val="23"/>
                  <w:szCs w:val="23"/>
                  <w:lang w:eastAsia="lt-LT"/>
                </w:rPr>
                <w:t>Visos darbo dienos ekvivalentai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6295" w14:textId="71324261" w:rsidR="000C4052" w:rsidRDefault="000C4052" w:rsidP="000C4052">
            <w:pPr>
              <w:tabs>
                <w:tab w:val="left" w:pos="0"/>
              </w:tabs>
              <w:spacing w:after="0" w:line="240" w:lineRule="auto"/>
              <w:rPr>
                <w:ins w:id="49" w:author="Vislaviciute Vaida" w:date="2018-01-12T11:06:00Z"/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ins w:id="50" w:author="Vislaviciute Vaida" w:date="2018-01-12T11:06:00Z">
              <w:r>
                <w:rPr>
                  <w:rFonts w:ascii="Times New Roman" w:eastAsia="Times New Roman" w:hAnsi="Times New Roman" w:cs="Times New Roman"/>
                  <w:sz w:val="23"/>
                  <w:szCs w:val="23"/>
                  <w:lang w:eastAsia="lt-LT"/>
                </w:rPr>
                <w:t>0</w:t>
              </w:r>
            </w:ins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E843" w14:textId="30297894" w:rsidR="000C4052" w:rsidRDefault="000C4052" w:rsidP="000C4052">
            <w:pPr>
              <w:tabs>
                <w:tab w:val="left" w:pos="0"/>
              </w:tabs>
              <w:spacing w:after="0" w:line="240" w:lineRule="auto"/>
              <w:rPr>
                <w:ins w:id="51" w:author="Vislaviciute Vaida" w:date="2018-01-12T11:06:00Z"/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ins w:id="52" w:author="Vislaviciute Vaida" w:date="2018-01-12T11:06:00Z">
              <w:r>
                <w:rPr>
                  <w:rFonts w:ascii="Times New Roman" w:eastAsia="Times New Roman" w:hAnsi="Times New Roman" w:cs="Times New Roman"/>
                  <w:sz w:val="23"/>
                  <w:szCs w:val="23"/>
                  <w:lang w:eastAsia="lt-LT"/>
                </w:rPr>
                <w:t>140</w:t>
              </w:r>
            </w:ins>
          </w:p>
        </w:tc>
      </w:tr>
      <w:tr w:rsidR="006522B0" w14:paraId="17D91EA0" w14:textId="77777777" w:rsidTr="00DD65D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7680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t-LT"/>
              </w:rPr>
              <w:t>P.N.814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CBBD" w14:textId="77777777" w:rsidR="006522B0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„Investicijas gavusių įmonių sukurti gaminių, paslaugų ar procesų prototipai (koncepcijos)“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F730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CB13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220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5B30" w14:textId="7DC0EE55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5</w:t>
            </w:r>
            <w:ins w:id="53" w:author="Vislaviciute Vaida" w:date="2018-01-10T15:47:00Z">
              <w:r w:rsidR="00A516FE">
                <w:rPr>
                  <w:rFonts w:ascii="Times New Roman" w:eastAsia="Times New Roman" w:hAnsi="Times New Roman" w:cs="Times New Roman"/>
                  <w:sz w:val="23"/>
                  <w:szCs w:val="23"/>
                  <w:lang w:eastAsia="lt-LT"/>
                </w:rPr>
                <w:t>9</w:t>
              </w:r>
            </w:ins>
            <w:del w:id="54" w:author="Vislaviciute Vaida" w:date="2018-01-10T15:47:00Z">
              <w:r w:rsidDel="00A516FE">
                <w:rPr>
                  <w:rFonts w:ascii="Times New Roman" w:eastAsia="Times New Roman" w:hAnsi="Times New Roman" w:cs="Times New Roman"/>
                  <w:sz w:val="23"/>
                  <w:szCs w:val="23"/>
                  <w:lang w:eastAsia="lt-LT"/>
                </w:rPr>
                <w:delText>8</w:delText>
              </w:r>
            </w:del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0</w:t>
            </w:r>
          </w:p>
        </w:tc>
      </w:tr>
      <w:tr w:rsidR="006522B0" w14:paraId="06432258" w14:textId="77777777" w:rsidTr="00DD65D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9FF6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t-LT"/>
              </w:rPr>
              <w:t>P.N.815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9747" w14:textId="77777777" w:rsidR="006522B0" w:rsidRDefault="006522B0" w:rsidP="0007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„Investicijas gavusių įmonių sertifikuoti produktai MTEP srityje“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62D3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FEF0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FF34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50</w:t>
            </w:r>
          </w:p>
        </w:tc>
      </w:tr>
      <w:tr w:rsidR="006522B0" w14:paraId="51616C6F" w14:textId="77777777" w:rsidTr="00DD65D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4323" w14:textId="77777777" w:rsidR="006522B0" w:rsidRDefault="006522B0" w:rsidP="00602B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t-LT"/>
              </w:rPr>
              <w:t>P.N.816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8642" w14:textId="77777777" w:rsidR="006522B0" w:rsidRDefault="006522B0" w:rsidP="0060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„Investicijas gavusių įmonių sertifikuotos technologijos MTEP srityje“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6512" w14:textId="77777777" w:rsidR="006522B0" w:rsidRDefault="006522B0" w:rsidP="00602BD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4E3D" w14:textId="77777777" w:rsidR="006522B0" w:rsidRDefault="006522B0" w:rsidP="00602B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46D0" w14:textId="77777777" w:rsidR="006522B0" w:rsidRDefault="006522B0" w:rsidP="00602B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20</w:t>
            </w:r>
          </w:p>
        </w:tc>
      </w:tr>
    </w:tbl>
    <w:p w14:paraId="3A5D7182" w14:textId="77777777" w:rsidR="00D92B7A" w:rsidRDefault="00D92B7A" w:rsidP="00602BD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3ACFBBEA" w14:textId="2E3206BA" w:rsidR="006522B0" w:rsidRDefault="006522B0" w:rsidP="00602BD8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  <w:r w:rsidR="00D92B7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D92B7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D92B7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46"/>
        <w:gridCol w:w="1417"/>
        <w:gridCol w:w="1374"/>
        <w:gridCol w:w="1426"/>
        <w:gridCol w:w="995"/>
        <w:gridCol w:w="1168"/>
      </w:tblGrid>
      <w:tr w:rsidR="006522B0" w14:paraId="0F2F2110" w14:textId="77777777" w:rsidTr="00DD65D1">
        <w:trPr>
          <w:trHeight w:val="454"/>
        </w:trPr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D1C1" w14:textId="77777777" w:rsidR="006522B0" w:rsidRDefault="006522B0" w:rsidP="00602BD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Projektams skiriamas finansavimas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B979" w14:textId="77777777" w:rsidR="006522B0" w:rsidRPr="00CC6634" w:rsidRDefault="006522B0" w:rsidP="00602BD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 w:rsidRPr="00CC663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Kiti projektų finansavimo šaltiniai</w:t>
            </w:r>
          </w:p>
        </w:tc>
      </w:tr>
      <w:tr w:rsidR="006522B0" w14:paraId="320C8DC2" w14:textId="77777777" w:rsidTr="00DD65D1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2EF1" w14:textId="77777777" w:rsidR="006522B0" w:rsidRDefault="006522B0" w:rsidP="0007360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ES struktūrinių fondų</w:t>
            </w:r>
          </w:p>
          <w:p w14:paraId="07599C03" w14:textId="77777777" w:rsidR="006522B0" w:rsidRDefault="006522B0" w:rsidP="0007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lėšos – iki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C502" w14:textId="77777777" w:rsidR="006522B0" w:rsidRDefault="006522B0" w:rsidP="00073608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Nacionalinės lėšos</w:t>
            </w:r>
          </w:p>
        </w:tc>
      </w:tr>
      <w:tr w:rsidR="006522B0" w14:paraId="509E4C31" w14:textId="77777777" w:rsidTr="00DD65D1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0F83" w14:textId="77777777" w:rsidR="006522B0" w:rsidRDefault="006522B0" w:rsidP="00073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EBBB" w14:textId="77777777" w:rsidR="006522B0" w:rsidRDefault="006522B0" w:rsidP="0007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Lietuvos Respublikos valstybės biudžeto lėšos – iki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84A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</w:p>
          <w:p w14:paraId="7A9C1353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Projektų vykdytojų lėšos</w:t>
            </w:r>
          </w:p>
        </w:tc>
      </w:tr>
      <w:tr w:rsidR="006522B0" w14:paraId="729A836A" w14:textId="77777777" w:rsidTr="00DD65D1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C326" w14:textId="77777777" w:rsidR="006522B0" w:rsidRDefault="006522B0" w:rsidP="000736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705B" w14:textId="77777777" w:rsidR="006522B0" w:rsidRDefault="006522B0" w:rsidP="0007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2DF2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</w:p>
        </w:tc>
      </w:tr>
      <w:tr w:rsidR="006522B0" w14:paraId="6387FC12" w14:textId="77777777" w:rsidTr="00DD65D1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65EE" w14:textId="77777777" w:rsidR="006522B0" w:rsidRDefault="006522B0" w:rsidP="0007360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2F03" w14:textId="77777777" w:rsidR="006522B0" w:rsidRDefault="006522B0" w:rsidP="00073608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2782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Iš viso – ne mažiau kaip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8083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1D12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Savivaldybės biudžeto</w:t>
            </w:r>
          </w:p>
          <w:p w14:paraId="22FE2291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 xml:space="preserve">lėšos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E53A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 xml:space="preserve">Kitos viešosios lėšos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9FAA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 xml:space="preserve">Privačios lėšos </w:t>
            </w:r>
          </w:p>
        </w:tc>
      </w:tr>
      <w:tr w:rsidR="006522B0" w14:paraId="5025D2B5" w14:textId="77777777" w:rsidTr="00DD65D1">
        <w:trPr>
          <w:trHeight w:val="249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2B08" w14:textId="77777777" w:rsidR="006522B0" w:rsidRDefault="006522B0" w:rsidP="006522B0">
            <w:pPr>
              <w:pStyle w:val="ListParagraph"/>
              <w:numPr>
                <w:ilvl w:val="0"/>
                <w:numId w:val="9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6522B0" w14:paraId="3501F4CE" w14:textId="77777777" w:rsidTr="00DD65D1">
        <w:trPr>
          <w:trHeight w:val="2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4CE2" w14:textId="46BBBA95" w:rsidR="006522B0" w:rsidRDefault="006522B0" w:rsidP="002A20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del w:id="55" w:author="Vislaviciute Vaida" w:date="2018-01-10T15:42:00Z">
              <w:r w:rsidDel="004A33F5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delText>163 445 932</w:delText>
              </w:r>
            </w:del>
            <w:ins w:id="56" w:author="Vislaviciute Vaida" w:date="2018-01-10T15:42:00Z">
              <w:r w:rsidR="004A33F5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t>16</w:t>
              </w:r>
            </w:ins>
            <w:ins w:id="57" w:author="Vislaviciute Vaida" w:date="2018-01-17T13:13:00Z">
              <w:r w:rsidR="002A2098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t>9</w:t>
              </w:r>
            </w:ins>
            <w:ins w:id="58" w:author="Vislaviciute Vaida" w:date="2018-01-10T15:42:00Z">
              <w:r w:rsidR="002A2098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t xml:space="preserve"> </w:t>
              </w:r>
            </w:ins>
            <w:ins w:id="59" w:author="Vislaviciute Vaida" w:date="2018-01-17T13:13:00Z">
              <w:r w:rsidR="002A2098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t>90</w:t>
              </w:r>
            </w:ins>
            <w:ins w:id="60" w:author="Vislaviciute Vaida" w:date="2018-01-10T15:42:00Z">
              <w:r w:rsidR="004A33F5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t>2 632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5FDA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21A8" w14:textId="3A32C142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del w:id="61" w:author="Vislaviciute Vaida" w:date="2018-01-10T15:45:00Z">
              <w:r w:rsidDel="00E96DC8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delText>165 690 640</w:delText>
              </w:r>
            </w:del>
            <w:ins w:id="62" w:author="Vislaviciute Vaida" w:date="2018-01-10T15:45:00Z">
              <w:r w:rsidR="00E96DC8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t>170 061 526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26C9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D77F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DAF5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CF34" w14:textId="2CD566B4" w:rsidR="006522B0" w:rsidRDefault="006522B0" w:rsidP="0007360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del w:id="63" w:author="Vislaviciute Vaida" w:date="2018-01-10T15:45:00Z">
              <w:r w:rsidDel="00E96DC8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delText>165 690 640</w:delText>
              </w:r>
            </w:del>
            <w:ins w:id="64" w:author="Vislaviciute Vaida" w:date="2018-01-10T15:45:00Z">
              <w:r w:rsidR="00E96DC8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t>170 061 526</w:t>
              </w:r>
            </w:ins>
          </w:p>
        </w:tc>
      </w:tr>
      <w:tr w:rsidR="006522B0" w14:paraId="0EC97B47" w14:textId="77777777" w:rsidTr="00DD65D1">
        <w:trPr>
          <w:trHeight w:val="249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406E" w14:textId="77777777" w:rsidR="006522B0" w:rsidRDefault="006522B0" w:rsidP="006522B0">
            <w:pPr>
              <w:pStyle w:val="ListParagraph"/>
              <w:numPr>
                <w:ilvl w:val="0"/>
                <w:numId w:val="9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Veiklos lėšų rezervas ir jam finansuoti skiriamos nacionalinės lėšos</w:t>
            </w:r>
          </w:p>
        </w:tc>
      </w:tr>
      <w:tr w:rsidR="006522B0" w14:paraId="08062DEC" w14:textId="77777777" w:rsidTr="00DD65D1">
        <w:trPr>
          <w:trHeight w:val="2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18ED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4 310 880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168A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68D4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6 897 408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456F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AAE9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8296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9B72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6 897 408</w:t>
            </w:r>
          </w:p>
        </w:tc>
      </w:tr>
      <w:tr w:rsidR="006522B0" w14:paraId="0E3A3EBF" w14:textId="77777777" w:rsidTr="00DD65D1">
        <w:trPr>
          <w:trHeight w:val="249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717A" w14:textId="77777777" w:rsidR="006522B0" w:rsidRDefault="006522B0" w:rsidP="006522B0">
            <w:pPr>
              <w:pStyle w:val="ListParagraph"/>
              <w:numPr>
                <w:ilvl w:val="0"/>
                <w:numId w:val="92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 xml:space="preserve">Iš viso </w:t>
            </w:r>
          </w:p>
        </w:tc>
      </w:tr>
      <w:tr w:rsidR="006522B0" w14:paraId="02A34E0B" w14:textId="77777777" w:rsidTr="00DD65D1">
        <w:trPr>
          <w:trHeight w:val="3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EEBD" w14:textId="7C4272FA" w:rsidR="006522B0" w:rsidRDefault="006522B0" w:rsidP="00B137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del w:id="65" w:author="Vislaviciute Vaida" w:date="2018-01-10T14:58:00Z">
              <w:r w:rsidDel="009E227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delText>167 756 812</w:delText>
              </w:r>
            </w:del>
            <w:ins w:id="66" w:author="Vislaviciute Vaida" w:date="2018-01-10T14:58:00Z">
              <w:r w:rsidR="009E227A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t>17</w:t>
              </w:r>
            </w:ins>
            <w:ins w:id="67" w:author="Vislaviciute Vaida" w:date="2018-01-17T13:12:00Z">
              <w:r w:rsidR="00B13794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t>4 213 512</w:t>
              </w:r>
            </w:ins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C233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C39D" w14:textId="1BD705FD" w:rsidR="006522B0" w:rsidRDefault="006522B0" w:rsidP="00E96D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del w:id="68" w:author="Vislaviciute Vaida" w:date="2018-01-10T15:44:00Z">
              <w:r w:rsidDel="00E96DC8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delText>172 588 048</w:delText>
              </w:r>
            </w:del>
            <w:ins w:id="69" w:author="Vislaviciute Vaida" w:date="2018-01-10T15:44:00Z">
              <w:r w:rsidR="00E96DC8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t>176 958 934</w:t>
              </w:r>
            </w:ins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5ADD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C1CD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B66E" w14:textId="77777777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759A" w14:textId="17609BEA" w:rsidR="006522B0" w:rsidRDefault="006522B0" w:rsidP="0007360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lt-LT"/>
              </w:rPr>
            </w:pPr>
            <w:del w:id="70" w:author="Vislaviciute Vaida" w:date="2018-01-10T15:45:00Z">
              <w:r w:rsidDel="00E96DC8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delText>172 588 048</w:delText>
              </w:r>
            </w:del>
            <w:ins w:id="71" w:author="Vislaviciute Vaida" w:date="2018-01-10T15:45:00Z">
              <w:r w:rsidR="00E96DC8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lt-LT"/>
                </w:rPr>
                <w:t>176 958 934</w:t>
              </w:r>
            </w:ins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lt-LT"/>
              </w:rPr>
              <w:t>“.</w:t>
            </w:r>
          </w:p>
        </w:tc>
      </w:tr>
    </w:tbl>
    <w:p w14:paraId="0FC6A13F" w14:textId="77777777" w:rsidR="00C0365C" w:rsidRDefault="00C0365C" w:rsidP="00AC34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72" w:name="pn1_0"/>
      <w:bookmarkStart w:id="73" w:name="pn1_1"/>
      <w:bookmarkStart w:id="74" w:name="pn1_2"/>
      <w:bookmarkEnd w:id="72"/>
      <w:bookmarkEnd w:id="73"/>
      <w:bookmarkEnd w:id="74"/>
    </w:p>
    <w:p w14:paraId="52C01D86" w14:textId="56AEECFE" w:rsidR="00AC34D9" w:rsidRPr="00352D96" w:rsidRDefault="00700CDB" w:rsidP="00AC34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AC34D9" w:rsidRPr="00352D96">
        <w:rPr>
          <w:rFonts w:ascii="Times New Roman" w:hAnsi="Times New Roman" w:cs="Times New Roman"/>
          <w:sz w:val="24"/>
          <w:szCs w:val="24"/>
        </w:rPr>
        <w:t xml:space="preserve">. Pakeičiu I skyriaus </w:t>
      </w:r>
      <w:r w:rsidR="00AC34D9">
        <w:rPr>
          <w:rFonts w:ascii="Times New Roman" w:hAnsi="Times New Roman" w:cs="Times New Roman"/>
          <w:sz w:val="24"/>
          <w:szCs w:val="24"/>
        </w:rPr>
        <w:t>vienuoliktąjį</w:t>
      </w:r>
      <w:r w:rsidR="00AC34D9" w:rsidRPr="00352D96">
        <w:rPr>
          <w:rFonts w:ascii="Times New Roman" w:hAnsi="Times New Roman" w:cs="Times New Roman"/>
          <w:sz w:val="24"/>
          <w:szCs w:val="24"/>
        </w:rPr>
        <w:t xml:space="preserve"> skirsnį ir jį išdėstau taip:</w:t>
      </w:r>
    </w:p>
    <w:p w14:paraId="15831DD6" w14:textId="77777777" w:rsidR="00AC34D9" w:rsidRPr="00C06341" w:rsidRDefault="00AC34D9" w:rsidP="00AC34D9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D79E1"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VIENUOLIKTASIS </w:t>
      </w:r>
      <w:r w:rsidRPr="00C063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SKIRSNIS </w:t>
      </w:r>
    </w:p>
    <w:p w14:paraId="621C4826" w14:textId="77777777" w:rsidR="00AC34D9" w:rsidRDefault="00AC34D9" w:rsidP="00AC34D9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01.2.1-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MITA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45 </w:t>
      </w:r>
      <w:r w:rsidRPr="006B1C6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INOPATENTAS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7208B67D" w14:textId="77777777" w:rsidR="00AC34D9" w:rsidRDefault="00AC34D9" w:rsidP="00AC34D9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4DCDB3" w14:textId="77777777" w:rsidR="00AC34D9" w:rsidRPr="00186EE4" w:rsidRDefault="00AC34D9" w:rsidP="00AC34D9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AC34D9" w:rsidRPr="00186EE4" w14:paraId="27048D88" w14:textId="77777777" w:rsidTr="0028791E">
        <w:tc>
          <w:tcPr>
            <w:tcW w:w="9746" w:type="dxa"/>
            <w:hideMark/>
          </w:tcPr>
          <w:p w14:paraId="6AD92244" w14:textId="77777777" w:rsidR="00AC34D9" w:rsidRPr="005B4541" w:rsidRDefault="00AC34D9" w:rsidP="00AC34D9">
            <w:pPr>
              <w:pStyle w:val="ListParagraph"/>
              <w:numPr>
                <w:ilvl w:val="1"/>
                <w:numId w:val="80"/>
              </w:numPr>
              <w:tabs>
                <w:tab w:val="left" w:pos="0"/>
                <w:tab w:val="left" w:pos="914"/>
              </w:tabs>
              <w:ind w:firstLine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45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regioninės plėtros fondo lėšomis.</w:t>
            </w:r>
          </w:p>
        </w:tc>
      </w:tr>
      <w:tr w:rsidR="00AC34D9" w:rsidRPr="00186EE4" w14:paraId="11B11EF3" w14:textId="77777777" w:rsidTr="0028791E">
        <w:tc>
          <w:tcPr>
            <w:tcW w:w="9746" w:type="dxa"/>
            <w:hideMark/>
          </w:tcPr>
          <w:p w14:paraId="74B65393" w14:textId="77777777" w:rsidR="00AC34D9" w:rsidRPr="005B4541" w:rsidRDefault="00AC34D9" w:rsidP="00AC34D9">
            <w:pPr>
              <w:pStyle w:val="ListParagraph"/>
              <w:numPr>
                <w:ilvl w:val="1"/>
                <w:numId w:val="80"/>
              </w:numPr>
              <w:tabs>
                <w:tab w:val="left" w:pos="0"/>
                <w:tab w:val="left" w:pos="914"/>
              </w:tabs>
              <w:ind w:left="34" w:firstLine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45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„Padidinti mokslinių tyrimų, eksperimentinės plėtros ir inovacijų veiklų aktyvumą privačiame sektoriuje</w:t>
            </w:r>
            <w:r w:rsidRPr="005B45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B4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45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5B4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AC34D9" w:rsidRPr="00186EE4" w14:paraId="21E48487" w14:textId="77777777" w:rsidTr="0028791E">
        <w:tc>
          <w:tcPr>
            <w:tcW w:w="9746" w:type="dxa"/>
          </w:tcPr>
          <w:p w14:paraId="52FCFD29" w14:textId="77777777" w:rsidR="00AC34D9" w:rsidRPr="00186EE4" w:rsidRDefault="00AC34D9" w:rsidP="00AC34D9">
            <w:pPr>
              <w:numPr>
                <w:ilvl w:val="1"/>
                <w:numId w:val="80"/>
              </w:numPr>
              <w:tabs>
                <w:tab w:val="left" w:pos="0"/>
                <w:tab w:val="left" w:pos="914"/>
              </w:tabs>
              <w:ind w:firstLine="1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 xml:space="preserve"> Remiamos veiklos:</w:t>
            </w:r>
          </w:p>
          <w:p w14:paraId="4E88E02A" w14:textId="77777777" w:rsidR="00AC34D9" w:rsidRPr="00B11D5D" w:rsidRDefault="00AC34D9" w:rsidP="00AC34D9">
            <w:pPr>
              <w:numPr>
                <w:ilvl w:val="2"/>
                <w:numId w:val="80"/>
              </w:numPr>
              <w:tabs>
                <w:tab w:val="left" w:pos="0"/>
                <w:tab w:val="left" w:pos="1056"/>
              </w:tabs>
              <w:ind w:left="34" w:firstLine="4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D5D">
              <w:rPr>
                <w:rFonts w:ascii="Times New Roman" w:hAnsi="Times New Roman"/>
                <w:sz w:val="24"/>
                <w:szCs w:val="24"/>
              </w:rPr>
              <w:t>išradimų patentavimas tarptautiniu mastu</w:t>
            </w:r>
            <w:r w:rsidRPr="00B11D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0C9607" w14:textId="77777777" w:rsidR="00AC34D9" w:rsidRPr="00186EE4" w:rsidRDefault="00AC34D9" w:rsidP="00AC34D9">
            <w:pPr>
              <w:numPr>
                <w:ilvl w:val="2"/>
                <w:numId w:val="80"/>
              </w:numPr>
              <w:tabs>
                <w:tab w:val="left" w:pos="0"/>
                <w:tab w:val="left" w:pos="773"/>
                <w:tab w:val="left" w:pos="1056"/>
              </w:tabs>
              <w:ind w:left="34" w:firstLine="4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dizaino registravimas tarptautiniu mastu. </w:t>
            </w:r>
          </w:p>
        </w:tc>
      </w:tr>
      <w:tr w:rsidR="00AC34D9" w:rsidRPr="00186EE4" w14:paraId="49B82880" w14:textId="77777777" w:rsidTr="0028791E">
        <w:tc>
          <w:tcPr>
            <w:tcW w:w="9746" w:type="dxa"/>
          </w:tcPr>
          <w:p w14:paraId="56BCFDCB" w14:textId="77777777" w:rsidR="00AC34D9" w:rsidRDefault="00AC34D9" w:rsidP="00AC34D9">
            <w:pPr>
              <w:numPr>
                <w:ilvl w:val="1"/>
                <w:numId w:val="80"/>
              </w:numPr>
              <w:tabs>
                <w:tab w:val="left" w:pos="0"/>
                <w:tab w:val="left" w:pos="914"/>
              </w:tabs>
              <w:ind w:left="34" w:firstLine="4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 xml:space="preserve">Galimi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pareiškėjai – juridiniai asmenys.</w:t>
            </w:r>
          </w:p>
          <w:p w14:paraId="2B612AEA" w14:textId="77777777" w:rsidR="00AC34D9" w:rsidRPr="00FD772B" w:rsidRDefault="00AC34D9" w:rsidP="00AC34D9">
            <w:pPr>
              <w:numPr>
                <w:ilvl w:val="1"/>
                <w:numId w:val="80"/>
              </w:numPr>
              <w:tabs>
                <w:tab w:val="left" w:pos="0"/>
                <w:tab w:val="left" w:pos="914"/>
              </w:tabs>
              <w:ind w:left="34" w:firstLine="4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2B">
              <w:rPr>
                <w:rFonts w:ascii="Times New Roman" w:hAnsi="Times New Roman" w:cs="Times New Roman"/>
                <w:sz w:val="24"/>
                <w:szCs w:val="24"/>
              </w:rPr>
              <w:t>Galimi partneriai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72B">
              <w:rPr>
                <w:rFonts w:ascii="Times New Roman" w:hAnsi="Times New Roman" w:cs="Times New Roman"/>
                <w:sz w:val="24"/>
                <w:szCs w:val="24"/>
              </w:rPr>
              <w:t>juridiniai asmenys.</w:t>
            </w:r>
          </w:p>
        </w:tc>
      </w:tr>
      <w:tr w:rsidR="00AC34D9" w:rsidRPr="00186EE4" w14:paraId="677EFA98" w14:textId="77777777" w:rsidTr="0028791E">
        <w:tc>
          <w:tcPr>
            <w:tcW w:w="9746" w:type="dxa"/>
          </w:tcPr>
          <w:p w14:paraId="38F69A01" w14:textId="77777777" w:rsidR="00AC34D9" w:rsidRPr="0047081A" w:rsidRDefault="00AC34D9" w:rsidP="00AC34D9">
            <w:pPr>
              <w:numPr>
                <w:ilvl w:val="1"/>
                <w:numId w:val="80"/>
              </w:numPr>
              <w:tabs>
                <w:tab w:val="left" w:pos="0"/>
                <w:tab w:val="left" w:pos="914"/>
              </w:tabs>
              <w:ind w:left="34" w:firstLine="45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 įgyvendinama visuotinės dotacijos būdu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</w:tbl>
    <w:p w14:paraId="0D607815" w14:textId="77777777" w:rsidR="00AC34D9" w:rsidRDefault="00AC34D9" w:rsidP="00AC34D9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8EB6F75" w14:textId="77777777" w:rsidR="00AC34D9" w:rsidRPr="003560F1" w:rsidRDefault="00AC34D9" w:rsidP="00AC34D9">
      <w:pPr>
        <w:pStyle w:val="ListParagraph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AC34D9" w:rsidRPr="00186EE4" w14:paraId="5949307A" w14:textId="77777777" w:rsidTr="0028791E">
        <w:trPr>
          <w:trHeight w:val="114"/>
        </w:trPr>
        <w:tc>
          <w:tcPr>
            <w:tcW w:w="9746" w:type="dxa"/>
          </w:tcPr>
          <w:p w14:paraId="0B1FAD54" w14:textId="77777777" w:rsidR="00AC34D9" w:rsidRPr="00186EE4" w:rsidRDefault="00AC34D9" w:rsidP="0028791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7D5A4AA" w14:textId="77777777" w:rsidR="00AC34D9" w:rsidRDefault="00AC34D9" w:rsidP="00AC34D9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A1B00A0" w14:textId="77777777" w:rsidR="00AC34D9" w:rsidRPr="003560F1" w:rsidRDefault="00AC34D9" w:rsidP="00AC34D9">
      <w:pPr>
        <w:pStyle w:val="ListParagraph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04"/>
      </w:tblGrid>
      <w:tr w:rsidR="00AC34D9" w:rsidRPr="00186EE4" w14:paraId="49F5807C" w14:textId="77777777" w:rsidTr="0028791E">
        <w:tc>
          <w:tcPr>
            <w:tcW w:w="10029" w:type="dxa"/>
          </w:tcPr>
          <w:p w14:paraId="48F3BF0F" w14:textId="77777777" w:rsidR="00AC34D9" w:rsidRPr="0047081A" w:rsidRDefault="00AC34D9" w:rsidP="0028791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Tęstinė p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 xml:space="preserve">rojektų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atranka.</w:t>
            </w:r>
          </w:p>
        </w:tc>
      </w:tr>
    </w:tbl>
    <w:p w14:paraId="6A4EED4F" w14:textId="77777777" w:rsidR="00AC34D9" w:rsidRDefault="00AC34D9" w:rsidP="00AC34D9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0F2EEDA" w14:textId="77777777" w:rsidR="00AC34D9" w:rsidRPr="00186EE4" w:rsidRDefault="00AC34D9" w:rsidP="00AC34D9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04"/>
      </w:tblGrid>
      <w:tr w:rsidR="00AC34D9" w:rsidRPr="00186EE4" w14:paraId="582FA9C6" w14:textId="77777777" w:rsidTr="0028791E">
        <w:tc>
          <w:tcPr>
            <w:tcW w:w="10029" w:type="dxa"/>
          </w:tcPr>
          <w:p w14:paraId="32C20467" w14:textId="77777777" w:rsidR="00AC34D9" w:rsidRPr="00186EE4" w:rsidRDefault="00AC34D9" w:rsidP="0028791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Mokslo, inovacijų ir technologijų agentūra.</w:t>
            </w:r>
          </w:p>
        </w:tc>
      </w:tr>
    </w:tbl>
    <w:p w14:paraId="37910046" w14:textId="77777777" w:rsidR="00AC34D9" w:rsidRDefault="00AC34D9" w:rsidP="00AC34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C4541F" w14:textId="77777777" w:rsidR="00AC34D9" w:rsidRDefault="00AC34D9" w:rsidP="00AC34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86EE4">
        <w:rPr>
          <w:rFonts w:ascii="Times New Roman" w:hAnsi="Times New Roman" w:cs="Times New Roman"/>
          <w:color w:val="000000"/>
          <w:sz w:val="24"/>
          <w:szCs w:val="24"/>
        </w:rPr>
        <w:t xml:space="preserve">Reikalavimai, taikomi priemonei atskirti nuo kitų iš ES </w:t>
      </w:r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186EE4">
        <w:rPr>
          <w:rFonts w:ascii="Times New Roman" w:hAnsi="Times New Roman" w:cs="Times New Roman"/>
          <w:color w:val="000000"/>
          <w:sz w:val="24"/>
          <w:szCs w:val="24"/>
        </w:rPr>
        <w:t xml:space="preserve">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04"/>
      </w:tblGrid>
      <w:tr w:rsidR="00AC34D9" w:rsidRPr="00186EE4" w14:paraId="1258A3A5" w14:textId="77777777" w:rsidTr="0028791E">
        <w:tc>
          <w:tcPr>
            <w:tcW w:w="10029" w:type="dxa"/>
          </w:tcPr>
          <w:p w14:paraId="16DC092C" w14:textId="77777777" w:rsidR="00AC34D9" w:rsidRPr="00CD2E33" w:rsidRDefault="00AC34D9" w:rsidP="0028791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33">
              <w:rPr>
                <w:rFonts w:ascii="Times New Roman" w:hAnsi="Times New Roman" w:cs="Times New Roman"/>
                <w:sz w:val="24"/>
                <w:szCs w:val="24"/>
              </w:rPr>
              <w:t>Papildomi reikalavimai netaikomi.</w:t>
            </w:r>
          </w:p>
        </w:tc>
      </w:tr>
    </w:tbl>
    <w:p w14:paraId="6D8AAF6E" w14:textId="77777777" w:rsidR="00AC34D9" w:rsidRDefault="00AC34D9" w:rsidP="00AC34D9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78FB87" w14:textId="77777777" w:rsidR="00AC34D9" w:rsidRPr="002A2373" w:rsidRDefault="00AC34D9" w:rsidP="00AC34D9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A2373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2A237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0"/>
        <w:gridCol w:w="1418"/>
        <w:gridCol w:w="1843"/>
        <w:gridCol w:w="2126"/>
      </w:tblGrid>
      <w:tr w:rsidR="00AC34D9" w:rsidRPr="00186EE4" w14:paraId="2BFC6B0F" w14:textId="77777777" w:rsidTr="00700C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71E3" w14:textId="77777777" w:rsidR="00AC34D9" w:rsidRPr="00186EE4" w:rsidRDefault="00AC34D9" w:rsidP="0028791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771" w14:textId="77777777" w:rsidR="00AC34D9" w:rsidRPr="00186EE4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8C0E" w14:textId="77777777" w:rsidR="00AC34D9" w:rsidRPr="00186EE4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E568" w14:textId="77777777" w:rsidR="00AC34D9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6A6284F8" w14:textId="77777777" w:rsidR="00AC34D9" w:rsidRPr="00186EE4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1527" w14:textId="77777777" w:rsidR="00AC34D9" w:rsidRPr="00186EE4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AC34D9" w:rsidRPr="00186EE4" w14:paraId="07F7B51A" w14:textId="77777777" w:rsidTr="00700C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FBE3" w14:textId="77777777" w:rsidR="00AC34D9" w:rsidRPr="00336D62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R.S.302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FA58" w14:textId="77777777" w:rsidR="00AC34D9" w:rsidRPr="00336D62" w:rsidRDefault="00AC34D9" w:rsidP="0028791E">
            <w:pPr>
              <w:pStyle w:val="Default"/>
              <w:rPr>
                <w:rFonts w:eastAsia="Times New Roman"/>
                <w:lang w:eastAsia="lt-LT"/>
              </w:rPr>
            </w:pPr>
            <w:r>
              <w:rPr>
                <w:color w:val="auto"/>
              </w:rPr>
              <w:t>„</w:t>
            </w:r>
            <w:r w:rsidRPr="00336D62">
              <w:rPr>
                <w:color w:val="auto"/>
              </w:rPr>
              <w:t>V</w:t>
            </w:r>
            <w:r w:rsidRPr="00336D62">
              <w:t>erslo sektoriaus išlaidos MTEP, tenkančios vienam gyventojui</w:t>
            </w:r>
            <w: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FBB9" w14:textId="77777777" w:rsidR="00AC34D9" w:rsidRPr="00336D62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36D6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EEC7" w14:textId="77777777" w:rsidR="00AC34D9" w:rsidRPr="00336D62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2AD4" w14:textId="77777777" w:rsidR="00AC34D9" w:rsidRPr="00336D62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60,70</w:t>
            </w:r>
          </w:p>
        </w:tc>
      </w:tr>
      <w:tr w:rsidR="00AC34D9" w:rsidRPr="00186EE4" w14:paraId="682A936D" w14:textId="77777777" w:rsidTr="00700C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4EC2" w14:textId="77777777" w:rsidR="00AC34D9" w:rsidRPr="00336D62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60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37AE" w14:textId="77777777" w:rsidR="00AC34D9" w:rsidRDefault="00AC34D9" w:rsidP="0028791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„Investicijas gavusios įmonės pajamų padidėjimas“</w:t>
            </w:r>
            <w:r w:rsidRPr="009A6002" w:rsidDel="00A75CBE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176" w14:textId="77777777" w:rsidR="00AC34D9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AEFF" w14:textId="77777777" w:rsidR="00AC34D9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5265" w14:textId="77777777" w:rsidR="00AC34D9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6,5</w:t>
            </w:r>
          </w:p>
        </w:tc>
      </w:tr>
      <w:tr w:rsidR="00AC34D9" w:rsidRPr="00186EE4" w14:paraId="38AF1931" w14:textId="77777777" w:rsidTr="00700C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B947" w14:textId="77777777" w:rsidR="00AC34D9" w:rsidRPr="00336D62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BC39" w14:textId="77777777" w:rsidR="00AC34D9" w:rsidRPr="00336D62" w:rsidRDefault="00AC34D9" w:rsidP="0028791E">
            <w:pPr>
              <w:pStyle w:val="Default"/>
            </w:pPr>
            <w:r>
              <w:rPr>
                <w:color w:val="auto"/>
              </w:rPr>
              <w:t>„</w:t>
            </w:r>
            <w:r w:rsidRPr="00336D62">
              <w:rPr>
                <w:color w:val="auto"/>
              </w:rPr>
              <w:t>S</w:t>
            </w:r>
            <w:r w:rsidRPr="00336D62">
              <w:t>ubsidijas gaunančių įmonių skaičius</w:t>
            </w:r>
            <w: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1F9" w14:textId="77777777" w:rsidR="00AC34D9" w:rsidRPr="00336D62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5A14" w14:textId="77777777" w:rsidR="00AC34D9" w:rsidRPr="00336D62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62B8" w14:textId="77777777" w:rsidR="00AC34D9" w:rsidRPr="00336D62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</w:t>
            </w:r>
          </w:p>
        </w:tc>
      </w:tr>
      <w:tr w:rsidR="00AC34D9" w:rsidRPr="00186EE4" w14:paraId="1849457D" w14:textId="77777777" w:rsidTr="00700C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94E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2A45" w14:textId="77777777" w:rsidR="00AC34D9" w:rsidRPr="00FD772B" w:rsidRDefault="00AC34D9" w:rsidP="0028791E">
            <w:pPr>
              <w:pStyle w:val="Default"/>
            </w:pPr>
            <w:r w:rsidRPr="00FD772B">
              <w:rPr>
                <w:color w:val="auto"/>
              </w:rPr>
              <w:t>„P</w:t>
            </w:r>
            <w:r w:rsidRPr="00FD772B">
              <w:t>rivačios investicijos, atitinkančios viešąją paramą inovacijoms arba MTEP projektams“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771B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8B6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304 101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36E9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760 253</w:t>
            </w:r>
          </w:p>
        </w:tc>
      </w:tr>
      <w:tr w:rsidR="000D2956" w:rsidRPr="00186EE4" w14:paraId="55A0C10F" w14:textId="77777777" w:rsidTr="00700CDB">
        <w:trPr>
          <w:ins w:id="75" w:author="Vislaviciute Vaida" w:date="2018-01-12T11:32:00Z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3D5E" w14:textId="0FBB8CEF" w:rsidR="000D2956" w:rsidRPr="000D2956" w:rsidRDefault="000D2956" w:rsidP="000D2956">
            <w:pPr>
              <w:tabs>
                <w:tab w:val="left" w:pos="0"/>
              </w:tabs>
              <w:spacing w:after="0" w:line="240" w:lineRule="auto"/>
              <w:rPr>
                <w:ins w:id="76" w:author="Vislaviciute Vaida" w:date="2018-01-12T11:32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77" w:author="Vislaviciute Vaida" w:date="2018-01-12T11:32:00Z">
              <w:r w:rsidRPr="000D2956">
                <w:rPr>
                  <w:rFonts w:ascii="Times New Roman" w:hAnsi="Times New Roman" w:cs="Times New Roman"/>
                  <w:sz w:val="24"/>
                  <w:szCs w:val="24"/>
                  <w:lang w:eastAsia="lt-LT"/>
                </w:rPr>
                <w:t>P.S.305</w:t>
              </w:r>
            </w:ins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517" w14:textId="291A72BC" w:rsidR="000D2956" w:rsidRPr="000D2956" w:rsidRDefault="000D2956" w:rsidP="000D2956">
            <w:pPr>
              <w:pStyle w:val="Default"/>
              <w:rPr>
                <w:ins w:id="78" w:author="Vislaviciute Vaida" w:date="2018-01-12T11:32:00Z"/>
              </w:rPr>
            </w:pPr>
            <w:ins w:id="79" w:author="Vislaviciute Vaida" w:date="2018-01-12T11:32:00Z">
              <w:r w:rsidRPr="000D2956">
                <w:rPr>
                  <w:rFonts w:eastAsia="Calibri"/>
                  <w:iCs/>
                  <w:lang w:eastAsia="lt-LT"/>
                </w:rPr>
                <w:t>„Investicijas gavusių mokslo ir studijų institucijų pateiktos patentų paraiškos“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A4F" w14:textId="03F9CDC7" w:rsidR="000D2956" w:rsidRPr="000D2956" w:rsidRDefault="000D2956" w:rsidP="000D2956">
            <w:pPr>
              <w:tabs>
                <w:tab w:val="left" w:pos="0"/>
              </w:tabs>
              <w:spacing w:after="0" w:line="240" w:lineRule="auto"/>
              <w:rPr>
                <w:ins w:id="80" w:author="Vislaviciute Vaida" w:date="2018-01-12T11:32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81" w:author="Vislaviciute Vaida" w:date="2018-01-12T11:32:00Z">
              <w:r w:rsidRPr="000D2956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Skaičius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7233" w14:textId="5C9E0D28" w:rsidR="000D2956" w:rsidRPr="00741EF4" w:rsidRDefault="00DD44D4" w:rsidP="000D2956">
            <w:pPr>
              <w:tabs>
                <w:tab w:val="left" w:pos="0"/>
              </w:tabs>
              <w:spacing w:after="0" w:line="240" w:lineRule="auto"/>
              <w:rPr>
                <w:ins w:id="82" w:author="Vislaviciute Vaida" w:date="2018-01-12T11:32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83" w:author="Vislaviciute Vaida" w:date="2018-01-12T12:3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0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1600" w14:textId="75A727FB" w:rsidR="000D2956" w:rsidRPr="00741EF4" w:rsidRDefault="000D2956" w:rsidP="000D2956">
            <w:pPr>
              <w:tabs>
                <w:tab w:val="left" w:pos="0"/>
              </w:tabs>
              <w:spacing w:after="0" w:line="240" w:lineRule="auto"/>
              <w:rPr>
                <w:ins w:id="84" w:author="Vislaviciute Vaida" w:date="2018-01-12T11:32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85" w:author="Vislaviciute Vaida" w:date="2018-01-12T11:32:00Z">
              <w:r w:rsidRPr="00741EF4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34</w:t>
              </w:r>
            </w:ins>
          </w:p>
        </w:tc>
      </w:tr>
      <w:tr w:rsidR="00AC34D9" w:rsidRPr="00186EE4" w14:paraId="150FEA95" w14:textId="77777777" w:rsidTr="00700C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92C4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P.N.829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588C" w14:textId="77777777" w:rsidR="00AC34D9" w:rsidRPr="00FD772B" w:rsidRDefault="00AC34D9" w:rsidP="0028791E">
            <w:pPr>
              <w:pStyle w:val="Default"/>
              <w:rPr>
                <w:color w:val="auto"/>
              </w:rPr>
            </w:pPr>
            <w:r w:rsidRPr="00FD772B">
              <w:t>„Paduotos tarptautinės patento paraiškos“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C98E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622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0D03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AC34D9" w:rsidRPr="00186EE4" w14:paraId="7F45041B" w14:textId="77777777" w:rsidTr="00700C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1C57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F0A7" w14:textId="77777777" w:rsidR="00AC34D9" w:rsidRPr="00FD772B" w:rsidRDefault="00AC34D9" w:rsidP="0028791E">
            <w:pPr>
              <w:pStyle w:val="Default"/>
              <w:rPr>
                <w:color w:val="auto"/>
              </w:rPr>
            </w:pPr>
            <w:r w:rsidRPr="00FD772B">
              <w:t>„Užsienio valstybėse tiesiogiai paduotos patento paraiškos“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EF3E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651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D57D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  <w:tr w:rsidR="00AC34D9" w:rsidRPr="00186EE4" w14:paraId="0982C871" w14:textId="77777777" w:rsidTr="00700C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8F00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AF8" w14:textId="77777777" w:rsidR="00AC34D9" w:rsidRPr="00FD772B" w:rsidRDefault="00AC34D9" w:rsidP="0028791E">
            <w:pPr>
              <w:pStyle w:val="Default"/>
              <w:rPr>
                <w:color w:val="auto"/>
              </w:rPr>
            </w:pPr>
            <w:r w:rsidRPr="00FD772B">
              <w:t xml:space="preserve">„Tarptautinių patento </w:t>
            </w:r>
            <w:r w:rsidRPr="00FD772B">
              <w:lastRenderedPageBreak/>
              <w:t>paraiškų pagrindu išduoti patentai“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E03C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261A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9826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AC34D9" w:rsidRPr="00186EE4" w14:paraId="41C38D72" w14:textId="77777777" w:rsidTr="00700C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5A55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P.N.832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736E" w14:textId="77777777" w:rsidR="00AC34D9" w:rsidRPr="00FD772B" w:rsidRDefault="00AC34D9" w:rsidP="0028791E">
            <w:pPr>
              <w:pStyle w:val="Default"/>
              <w:rPr>
                <w:color w:val="auto"/>
              </w:rPr>
            </w:pPr>
            <w:r w:rsidRPr="00FD772B">
              <w:t>„Paduotos Europos patento paraiškos“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02DF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22E4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64AA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</w:t>
            </w:r>
          </w:p>
        </w:tc>
      </w:tr>
      <w:tr w:rsidR="00AC34D9" w:rsidRPr="00186EE4" w14:paraId="434DC048" w14:textId="77777777" w:rsidTr="00700C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3764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D2A" w14:textId="77777777" w:rsidR="00AC34D9" w:rsidRPr="00FD772B" w:rsidRDefault="00AC34D9" w:rsidP="0028791E">
            <w:pPr>
              <w:pStyle w:val="Default"/>
              <w:rPr>
                <w:color w:val="auto"/>
              </w:rPr>
            </w:pPr>
            <w:r w:rsidRPr="00FD772B">
              <w:rPr>
                <w:color w:val="auto"/>
              </w:rPr>
              <w:t>„Gauti pranešimai apie ketinimą išduoti Europos patentą“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B2D3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15D5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34C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AC34D9" w:rsidRPr="00186EE4" w14:paraId="3B747BBA" w14:textId="77777777" w:rsidTr="00700C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65CC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FC34" w14:textId="77777777" w:rsidR="00AC34D9" w:rsidRPr="00FD772B" w:rsidRDefault="00AC34D9" w:rsidP="00287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72B">
              <w:rPr>
                <w:rFonts w:ascii="Times New Roman" w:hAnsi="Times New Roman" w:cs="Times New Roman"/>
                <w:sz w:val="24"/>
                <w:szCs w:val="24"/>
              </w:rPr>
              <w:t>„Išduoti ir nurodytose valstybėse galiojantys Europos patentai“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4078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C85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9B9C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AC34D9" w:rsidRPr="00186EE4" w14:paraId="79A683B5" w14:textId="77777777" w:rsidTr="00700C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500E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hAnsi="Times New Roman" w:cs="Times New Roman"/>
                <w:sz w:val="24"/>
                <w:szCs w:val="24"/>
              </w:rPr>
              <w:t>P.N.835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1FD8" w14:textId="77777777" w:rsidR="00AC34D9" w:rsidRPr="00FD772B" w:rsidRDefault="00AC34D9" w:rsidP="0028791E">
            <w:pPr>
              <w:pStyle w:val="Default"/>
            </w:pPr>
            <w:r w:rsidRPr="00FD772B">
              <w:t>„Gautos paieškos Europos patentų tarnyboje ataskaitos“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DED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5BB4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AA43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</w:tr>
      <w:tr w:rsidR="00AC34D9" w:rsidRPr="00186EE4" w14:paraId="55FD0A6D" w14:textId="77777777" w:rsidTr="00700C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BFE0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B770" w14:textId="77777777" w:rsidR="00AC34D9" w:rsidRPr="00FD772B" w:rsidRDefault="00AC34D9" w:rsidP="0028791E">
            <w:pPr>
              <w:pStyle w:val="Default"/>
              <w:rPr>
                <w:color w:val="auto"/>
              </w:rPr>
            </w:pPr>
            <w:r w:rsidRPr="00FD772B">
              <w:t>„Išduoti Bendrijos dizaino registracijos pažymėjimai“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CF8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524C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D08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  <w:tr w:rsidR="00AC34D9" w:rsidRPr="00186EE4" w14:paraId="7432A56F" w14:textId="77777777" w:rsidTr="00700C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CE70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8C89" w14:textId="77777777" w:rsidR="00AC34D9" w:rsidRPr="00FD772B" w:rsidRDefault="00AC34D9" w:rsidP="0028791E">
            <w:pPr>
              <w:pStyle w:val="Default"/>
            </w:pPr>
            <w:r w:rsidRPr="00FD772B">
              <w:t>„Atliktos tarptautinės dizaino registracijos“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230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4AAD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B460" w14:textId="77777777" w:rsidR="00AC34D9" w:rsidRPr="00FD772B" w:rsidRDefault="00AC34D9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AC34D9" w:rsidRPr="00186EE4" w14:paraId="4B288B37" w14:textId="77777777" w:rsidTr="00700C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7601" w14:textId="77777777" w:rsidR="00AC34D9" w:rsidRPr="00FD772B" w:rsidRDefault="00AC34D9" w:rsidP="00700C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E6BF" w14:textId="77777777" w:rsidR="00AC34D9" w:rsidRPr="00FD772B" w:rsidRDefault="00AC34D9" w:rsidP="00700CDB">
            <w:pPr>
              <w:pStyle w:val="Default"/>
            </w:pPr>
            <w:r w:rsidRPr="00FD772B">
              <w:t>„Užsienio valstybėse tiesiogiai paduotų patento paraiškų pagrindu išduoti patentai“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F3D3" w14:textId="77777777" w:rsidR="00AC34D9" w:rsidRPr="00FD772B" w:rsidRDefault="00AC34D9" w:rsidP="00700C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F3E" w14:textId="77777777" w:rsidR="00AC34D9" w:rsidRPr="00FD772B" w:rsidRDefault="00AC34D9" w:rsidP="00700C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E9BC" w14:textId="77777777" w:rsidR="00AC34D9" w:rsidRPr="00FD772B" w:rsidRDefault="00AC34D9" w:rsidP="00700C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</w:tr>
    </w:tbl>
    <w:p w14:paraId="5975082F" w14:textId="77777777" w:rsidR="00700CDB" w:rsidRDefault="00700CDB" w:rsidP="00700CD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488774FB" w14:textId="7C10F377" w:rsidR="00AC34D9" w:rsidRPr="004C1EBA" w:rsidRDefault="00AC34D9" w:rsidP="00700CD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095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1246"/>
        <w:gridCol w:w="1589"/>
        <w:gridCol w:w="1526"/>
        <w:gridCol w:w="1139"/>
        <w:gridCol w:w="1271"/>
      </w:tblGrid>
      <w:tr w:rsidR="00AC34D9" w:rsidRPr="00186EE4" w14:paraId="0DCBBD12" w14:textId="77777777" w:rsidTr="00700CDB">
        <w:trPr>
          <w:trHeight w:val="454"/>
          <w:tblHeader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97F4" w14:textId="77777777" w:rsidR="00AC34D9" w:rsidRPr="00186EE4" w:rsidRDefault="00AC34D9" w:rsidP="0028791E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2C27" w14:textId="77777777" w:rsidR="00AC34D9" w:rsidRPr="00186EE4" w:rsidRDefault="00AC34D9" w:rsidP="0028791E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AC34D9" w:rsidRPr="00186EE4" w14:paraId="7C294592" w14:textId="77777777" w:rsidTr="00700CDB">
        <w:trPr>
          <w:trHeight w:val="454"/>
          <w:tblHeader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11A67" w14:textId="77777777" w:rsidR="00AC34D9" w:rsidRPr="00186EE4" w:rsidRDefault="00AC34D9" w:rsidP="002879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7CFECA77" w14:textId="77777777" w:rsidR="00AC34D9" w:rsidRPr="00186EE4" w:rsidRDefault="00AC34D9" w:rsidP="002879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A2A65" w14:textId="77777777" w:rsidR="00AC34D9" w:rsidRPr="00186EE4" w:rsidRDefault="00AC34D9" w:rsidP="0028791E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AC34D9" w:rsidRPr="00186EE4" w14:paraId="5A38286A" w14:textId="77777777" w:rsidTr="00700CDB">
        <w:trPr>
          <w:trHeight w:val="1459"/>
          <w:tblHeader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EECEC" w14:textId="77777777" w:rsidR="00AC34D9" w:rsidRPr="00186EE4" w:rsidRDefault="00AC34D9" w:rsidP="0028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EF61" w14:textId="77777777" w:rsidR="00AC34D9" w:rsidRPr="00186EE4" w:rsidRDefault="00AC34D9" w:rsidP="0028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2752" w14:textId="77777777" w:rsidR="00AC34D9" w:rsidRPr="00186EE4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AC34D9" w:rsidRPr="00186EE4" w14:paraId="6D15F6D4" w14:textId="77777777" w:rsidTr="00700CDB">
        <w:trPr>
          <w:trHeight w:val="1020"/>
          <w:tblHeader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4A1E" w14:textId="77777777" w:rsidR="00AC34D9" w:rsidRPr="00186EE4" w:rsidRDefault="00AC34D9" w:rsidP="0028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320B" w14:textId="77777777" w:rsidR="00AC34D9" w:rsidRPr="00186EE4" w:rsidRDefault="00AC34D9" w:rsidP="0028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C555" w14:textId="77777777" w:rsidR="00AC34D9" w:rsidRPr="00186EE4" w:rsidRDefault="00AC34D9" w:rsidP="0028791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38F3" w14:textId="77777777" w:rsidR="00AC34D9" w:rsidRPr="00186EE4" w:rsidRDefault="00AC34D9" w:rsidP="0028791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B1C5" w14:textId="77777777" w:rsidR="00AC34D9" w:rsidRPr="00186EE4" w:rsidRDefault="00AC34D9" w:rsidP="0028791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2D83B732" w14:textId="77777777" w:rsidR="00AC34D9" w:rsidRPr="00186EE4" w:rsidRDefault="00AC34D9" w:rsidP="0028791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D0D5" w14:textId="77777777" w:rsidR="00AC34D9" w:rsidRPr="00186EE4" w:rsidRDefault="00AC34D9" w:rsidP="0028791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Kitos viešosios lėšos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42C8" w14:textId="77777777" w:rsidR="00AC34D9" w:rsidRPr="00186EE4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Privačios lėšos</w:t>
            </w:r>
          </w:p>
        </w:tc>
      </w:tr>
      <w:tr w:rsidR="00AC34D9" w:rsidRPr="00186EE4" w14:paraId="031493E4" w14:textId="77777777" w:rsidTr="00700CDB">
        <w:trPr>
          <w:trHeight w:val="249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0CBC" w14:textId="77777777" w:rsidR="00AC34D9" w:rsidRPr="00186EE4" w:rsidRDefault="00AC34D9" w:rsidP="00AC34D9">
            <w:pPr>
              <w:numPr>
                <w:ilvl w:val="0"/>
                <w:numId w:val="81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AC34D9" w:rsidRPr="00186EE4" w14:paraId="3A7AF765" w14:textId="77777777" w:rsidTr="00700CDB">
        <w:trPr>
          <w:trHeight w:val="2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5497" w14:textId="77777777" w:rsidR="00AC34D9" w:rsidRPr="0076095C" w:rsidRDefault="00AC34D9" w:rsidP="00287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3 041 </w:t>
            </w:r>
            <w:r w:rsidRPr="0076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F8A1" w14:textId="77777777" w:rsidR="00AC34D9" w:rsidRPr="0076095C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5D0" w14:textId="77777777" w:rsidR="00AC34D9" w:rsidRPr="0076095C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760 253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E7C9" w14:textId="77777777" w:rsidR="00AC34D9" w:rsidRPr="0076095C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E116" w14:textId="77777777" w:rsidR="00AC34D9" w:rsidRPr="0076095C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E560" w14:textId="77777777" w:rsidR="00AC34D9" w:rsidRPr="0076095C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92A8" w14:textId="77777777" w:rsidR="00AC34D9" w:rsidRPr="0076095C" w:rsidRDefault="00AC34D9" w:rsidP="00287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760 </w:t>
            </w:r>
            <w:r w:rsidRPr="0076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34D9" w:rsidRPr="00186EE4" w14:paraId="17C5CC24" w14:textId="77777777" w:rsidTr="00700CDB">
        <w:trPr>
          <w:trHeight w:val="249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B8A8" w14:textId="77777777" w:rsidR="00AC34D9" w:rsidRPr="0076095C" w:rsidRDefault="00AC34D9" w:rsidP="00AC34D9">
            <w:pPr>
              <w:numPr>
                <w:ilvl w:val="0"/>
                <w:numId w:val="81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AC34D9" w:rsidRPr="00186EE4" w14:paraId="0756AD38" w14:textId="77777777" w:rsidTr="00700CDB">
        <w:trPr>
          <w:trHeight w:val="2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4305" w14:textId="77777777" w:rsidR="00AC34D9" w:rsidRPr="0076095C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C44D" w14:textId="77777777" w:rsidR="00AC34D9" w:rsidRPr="0076095C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7B43" w14:textId="77777777" w:rsidR="00AC34D9" w:rsidRPr="0076095C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A982" w14:textId="77777777" w:rsidR="00AC34D9" w:rsidRPr="0076095C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6D9" w14:textId="77777777" w:rsidR="00AC34D9" w:rsidRPr="0076095C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569" w14:textId="77777777" w:rsidR="00AC34D9" w:rsidRPr="0076095C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67ED" w14:textId="77777777" w:rsidR="00AC34D9" w:rsidRPr="0076095C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AC34D9" w:rsidRPr="00186EE4" w14:paraId="649C75C4" w14:textId="77777777" w:rsidTr="00700CDB">
        <w:trPr>
          <w:trHeight w:val="249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0B6" w14:textId="77777777" w:rsidR="00AC34D9" w:rsidRPr="0076095C" w:rsidRDefault="00AC34D9" w:rsidP="00AC34D9">
            <w:pPr>
              <w:numPr>
                <w:ilvl w:val="0"/>
                <w:numId w:val="81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AC34D9" w:rsidRPr="00186EE4" w14:paraId="7640E100" w14:textId="77777777" w:rsidTr="00700CDB">
        <w:trPr>
          <w:trHeight w:val="2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BD43" w14:textId="77777777" w:rsidR="00AC34D9" w:rsidRPr="0076095C" w:rsidRDefault="00AC34D9" w:rsidP="00287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3 041 </w:t>
            </w:r>
            <w:r w:rsidRPr="0076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A41C" w14:textId="77777777" w:rsidR="00AC34D9" w:rsidRPr="0076095C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7CF" w14:textId="77777777" w:rsidR="00AC34D9" w:rsidRPr="0076095C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760 253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EE89" w14:textId="77777777" w:rsidR="00AC34D9" w:rsidRPr="0076095C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B8C" w14:textId="77777777" w:rsidR="00AC34D9" w:rsidRPr="0076095C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8229" w14:textId="77777777" w:rsidR="00AC34D9" w:rsidRPr="0076095C" w:rsidRDefault="00AC34D9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69F6" w14:textId="01DE1C33" w:rsidR="00AC34D9" w:rsidRPr="0076095C" w:rsidRDefault="00AC34D9" w:rsidP="002879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760 </w:t>
            </w:r>
            <w:r w:rsidRPr="0076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C7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“;</w:t>
            </w:r>
          </w:p>
        </w:tc>
      </w:tr>
    </w:tbl>
    <w:p w14:paraId="3204A6A6" w14:textId="77777777" w:rsidR="00AC34D9" w:rsidRDefault="00AC34D9" w:rsidP="00AC34D9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71FEE297" w14:textId="77777777" w:rsidR="00AC34D9" w:rsidRDefault="00AC34D9" w:rsidP="0070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E7FCA" w14:textId="77777777" w:rsidR="00AC34D9" w:rsidRDefault="00AC34D9" w:rsidP="0070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1E981" w14:textId="5CF3919F" w:rsidR="00352D96" w:rsidRPr="00352D96" w:rsidRDefault="00700CDB" w:rsidP="00352D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352D96" w:rsidRPr="00352D96">
        <w:rPr>
          <w:rFonts w:ascii="Times New Roman" w:hAnsi="Times New Roman" w:cs="Times New Roman"/>
          <w:sz w:val="24"/>
          <w:szCs w:val="24"/>
        </w:rPr>
        <w:t xml:space="preserve"> Pakeičiu I skyriaus keturioliktąjį skirsnį ir jį išdėstau taip:</w:t>
      </w:r>
    </w:p>
    <w:p w14:paraId="2AA7F68C" w14:textId="77777777" w:rsidR="00352D96" w:rsidRPr="00352D96" w:rsidRDefault="00352D96" w:rsidP="00352D96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352D96">
        <w:rPr>
          <w:rFonts w:ascii="Times New Roman" w:hAnsi="Times New Roman" w:cs="Times New Roman"/>
          <w:sz w:val="24"/>
          <w:szCs w:val="24"/>
          <w:lang w:eastAsia="lt-LT"/>
        </w:rPr>
        <w:t>„</w:t>
      </w:r>
      <w:r w:rsidRPr="00352D96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KETURIOLIKTASIS SKIRSNIS </w:t>
      </w:r>
    </w:p>
    <w:p w14:paraId="08AA15EE" w14:textId="77777777" w:rsidR="00352D96" w:rsidRPr="00352D96" w:rsidRDefault="00352D96" w:rsidP="00352D96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 w:rsidRPr="00352D96">
        <w:rPr>
          <w:rFonts w:ascii="Times New Roman" w:hAnsi="Times New Roman" w:cs="Times New Roman"/>
          <w:b/>
          <w:sz w:val="24"/>
          <w:szCs w:val="24"/>
          <w:lang w:eastAsia="lt-LT"/>
        </w:rPr>
        <w:t>PRIEMONĖ</w:t>
      </w:r>
      <w:r w:rsidRPr="00352D96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352D96">
        <w:rPr>
          <w:rFonts w:ascii="Times New Roman" w:hAnsi="Times New Roman" w:cs="Times New Roman"/>
          <w:b/>
          <w:sz w:val="24"/>
          <w:szCs w:val="24"/>
          <w:lang w:eastAsia="lt-LT"/>
        </w:rPr>
        <w:t>NR.</w:t>
      </w:r>
      <w:r w:rsidRPr="00352D96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352D96">
        <w:rPr>
          <w:rFonts w:ascii="Times New Roman" w:hAnsi="Times New Roman" w:cs="Times New Roman"/>
          <w:b/>
          <w:sz w:val="24"/>
          <w:szCs w:val="24"/>
          <w:lang w:eastAsia="lt-LT"/>
        </w:rPr>
        <w:t>01.2.1-MITA-T-852 „INOSTARTAS“</w:t>
      </w:r>
    </w:p>
    <w:p w14:paraId="0018005D" w14:textId="77777777" w:rsidR="00352D96" w:rsidRPr="00352D96" w:rsidRDefault="00352D96" w:rsidP="00352D9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33D2AC67" w14:textId="77777777" w:rsidR="00352D96" w:rsidRPr="00352D96" w:rsidRDefault="00352D96" w:rsidP="00352D96">
      <w:pPr>
        <w:tabs>
          <w:tab w:val="left" w:pos="0"/>
          <w:tab w:val="left" w:pos="567"/>
        </w:tabs>
        <w:spacing w:after="0" w:line="240" w:lineRule="auto"/>
        <w:ind w:left="1004" w:hanging="295"/>
        <w:rPr>
          <w:rFonts w:ascii="Times New Roman" w:hAnsi="Times New Roman" w:cs="Times New Roman"/>
          <w:sz w:val="24"/>
          <w:szCs w:val="24"/>
          <w:lang w:eastAsia="lt-LT"/>
        </w:rPr>
      </w:pPr>
      <w:r w:rsidRPr="00352D96">
        <w:rPr>
          <w:rFonts w:ascii="Times New Roman" w:hAnsi="Times New Roman" w:cs="Times New Roman"/>
          <w:sz w:val="24"/>
          <w:szCs w:val="24"/>
          <w:lang w:eastAsia="lt-LT"/>
        </w:rPr>
        <w:lastRenderedPageBreak/>
        <w:t>1. Priemonės aprašymas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52D96" w:rsidRPr="00352D96" w14:paraId="344AB7C7" w14:textId="77777777" w:rsidTr="00700CDB">
        <w:trPr>
          <w:trHeight w:val="316"/>
        </w:trPr>
        <w:tc>
          <w:tcPr>
            <w:tcW w:w="9356" w:type="dxa"/>
            <w:hideMark/>
          </w:tcPr>
          <w:p w14:paraId="342CC33D" w14:textId="77777777" w:rsidR="00352D96" w:rsidRPr="00352D96" w:rsidRDefault="00352D96" w:rsidP="00352D96">
            <w:pPr>
              <w:tabs>
                <w:tab w:val="left" w:pos="0"/>
                <w:tab w:val="left" w:pos="1026"/>
              </w:tabs>
              <w:spacing w:after="0" w:line="240" w:lineRule="auto"/>
              <w:ind w:left="34" w:firstLine="4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1.1. Priemonės įgyvendinimas finansuojamas Europos regioninės plėtros fondo lėšomis.</w:t>
            </w:r>
          </w:p>
        </w:tc>
      </w:tr>
      <w:tr w:rsidR="00352D96" w:rsidRPr="00352D96" w14:paraId="0F917885" w14:textId="77777777" w:rsidTr="00700CDB">
        <w:trPr>
          <w:trHeight w:val="511"/>
        </w:trPr>
        <w:tc>
          <w:tcPr>
            <w:tcW w:w="9356" w:type="dxa"/>
            <w:hideMark/>
          </w:tcPr>
          <w:p w14:paraId="3179251C" w14:textId="77777777" w:rsidR="00352D96" w:rsidRPr="00352D96" w:rsidRDefault="00352D96" w:rsidP="00352D96">
            <w:pPr>
              <w:tabs>
                <w:tab w:val="left" w:pos="0"/>
                <w:tab w:val="left" w:pos="1026"/>
              </w:tabs>
              <w:spacing w:after="0" w:line="240" w:lineRule="auto"/>
              <w:ind w:left="34" w:firstLine="4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„Padidinti mokslinių tyrimų, eksperimentinės plėtros ir inovacijų veiklų aktyvumą privačiame sektoriuje</w:t>
            </w:r>
            <w:r w:rsidRPr="00352D9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52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352D96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352D96" w:rsidRPr="00352D96" w14:paraId="61ED3665" w14:textId="77777777" w:rsidTr="00700CDB">
        <w:trPr>
          <w:trHeight w:val="1611"/>
        </w:trPr>
        <w:tc>
          <w:tcPr>
            <w:tcW w:w="9356" w:type="dxa"/>
          </w:tcPr>
          <w:p w14:paraId="5AC93585" w14:textId="77777777" w:rsidR="00352D96" w:rsidRPr="00352D96" w:rsidRDefault="00352D96" w:rsidP="00352D96">
            <w:pPr>
              <w:tabs>
                <w:tab w:val="left" w:pos="0"/>
                <w:tab w:val="left" w:pos="1026"/>
              </w:tabs>
              <w:spacing w:after="0" w:line="240" w:lineRule="auto"/>
              <w:ind w:left="360" w:firstLine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</w:rPr>
              <w:t>1.3. Remiamos veiklos:</w:t>
            </w:r>
          </w:p>
          <w:p w14:paraId="741719C9" w14:textId="77777777" w:rsidR="00352D96" w:rsidRPr="00352D96" w:rsidRDefault="00352D96" w:rsidP="00352D96">
            <w:pPr>
              <w:tabs>
                <w:tab w:val="left" w:pos="0"/>
                <w:tab w:val="left" w:pos="1026"/>
                <w:tab w:val="left" w:pos="1476"/>
              </w:tabs>
              <w:spacing w:after="0" w:line="240" w:lineRule="auto"/>
              <w:ind w:firstLine="4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  <w:proofErr w:type="spellStart"/>
            <w:r w:rsidRPr="00352D96">
              <w:rPr>
                <w:rFonts w:ascii="Times New Roman" w:hAnsi="Times New Roman" w:cs="Times New Roman"/>
                <w:sz w:val="24"/>
                <w:szCs w:val="24"/>
              </w:rPr>
              <w:t>inovatyvių</w:t>
            </w:r>
            <w:proofErr w:type="spellEnd"/>
            <w:r w:rsidRPr="00352D96">
              <w:rPr>
                <w:rFonts w:ascii="Times New Roman" w:hAnsi="Times New Roman" w:cs="Times New Roman"/>
                <w:sz w:val="24"/>
                <w:szCs w:val="24"/>
              </w:rPr>
              <w:t xml:space="preserve"> smulkiojo ir vidutinio verslo subjektų kūrimosi skatinimas, vykdant MTEP veiklų 2–6 etapus, nurodytus Rekomenduojamos mokslinių tyrimų ir eksperimentinės plėtros etapų klasifikacijos aprašo, patvirtinto Lietuvos Respublikos Vyriausybės 2012 m. birželio 6 d. nutarimu Nr. 650 „Dėl Rekomenduojamos mokslinių tyrimų ir eksperimentinės plėtros etapų klasifikacijos aprašo patvirtinimo“ 4 punkte (toliau – MTEP etapų klasifikacijos aprašas);</w:t>
            </w:r>
          </w:p>
          <w:p w14:paraId="3545387E" w14:textId="77777777" w:rsidR="00352D96" w:rsidRPr="00352D96" w:rsidRDefault="00352D96" w:rsidP="00352D96">
            <w:pPr>
              <w:tabs>
                <w:tab w:val="left" w:pos="0"/>
                <w:tab w:val="left" w:pos="1026"/>
              </w:tabs>
              <w:spacing w:after="0" w:line="240" w:lineRule="auto"/>
              <w:ind w:firstLine="4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</w:rPr>
              <w:t>1.3.2. tyrėjų ir (ar) mokslininkų įdarbinimas žinioms imliose MVĮ ir kartu vystomi MVĮ produktai, siekiant jų komercinio realizavimo;</w:t>
            </w:r>
          </w:p>
          <w:p w14:paraId="3B951902" w14:textId="77777777" w:rsidR="00352D96" w:rsidRPr="00352D96" w:rsidRDefault="00352D96" w:rsidP="00352D96">
            <w:pPr>
              <w:tabs>
                <w:tab w:val="left" w:pos="0"/>
                <w:tab w:val="left" w:pos="1026"/>
              </w:tabs>
              <w:spacing w:after="0" w:line="240" w:lineRule="auto"/>
              <w:ind w:firstLine="4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</w:rPr>
              <w:t xml:space="preserve">1.3.3. </w:t>
            </w:r>
            <w:proofErr w:type="spellStart"/>
            <w:r w:rsidRPr="00352D96">
              <w:rPr>
                <w:rFonts w:ascii="Times New Roman" w:hAnsi="Times New Roman" w:cs="Times New Roman"/>
                <w:sz w:val="24"/>
                <w:szCs w:val="24"/>
              </w:rPr>
              <w:t>inovatyvių</w:t>
            </w:r>
            <w:proofErr w:type="spellEnd"/>
            <w:r w:rsidRPr="00352D96">
              <w:rPr>
                <w:rFonts w:ascii="Times New Roman" w:hAnsi="Times New Roman" w:cs="Times New Roman"/>
                <w:sz w:val="24"/>
                <w:szCs w:val="24"/>
              </w:rPr>
              <w:t xml:space="preserve"> smulkiojo ir vidutinio verslo subjektų plėtros skatinimas, vykdant MTEP veiklų 7–9 etapus, nurodytus MTEP etapų klasifikacijos apraše.</w:t>
            </w:r>
          </w:p>
        </w:tc>
      </w:tr>
      <w:tr w:rsidR="00352D96" w:rsidRPr="00352D96" w14:paraId="07BB6D93" w14:textId="77777777" w:rsidTr="00700CDB">
        <w:trPr>
          <w:trHeight w:val="812"/>
        </w:trPr>
        <w:tc>
          <w:tcPr>
            <w:tcW w:w="9356" w:type="dxa"/>
          </w:tcPr>
          <w:p w14:paraId="644CA445" w14:textId="77777777" w:rsidR="00352D96" w:rsidRPr="00352D96" w:rsidRDefault="00352D96" w:rsidP="00352D96">
            <w:pPr>
              <w:tabs>
                <w:tab w:val="left" w:pos="0"/>
                <w:tab w:val="left" w:pos="1026"/>
              </w:tabs>
              <w:spacing w:after="0" w:line="240" w:lineRule="auto"/>
              <w:ind w:left="34" w:firstLine="4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Galimi pareiškėjai:</w:t>
            </w:r>
          </w:p>
          <w:p w14:paraId="6B46D443" w14:textId="77777777" w:rsidR="00352D96" w:rsidRPr="00352D96" w:rsidRDefault="00352D96" w:rsidP="00352D96">
            <w:pPr>
              <w:tabs>
                <w:tab w:val="left" w:pos="0"/>
                <w:tab w:val="left" w:pos="1026"/>
              </w:tabs>
              <w:spacing w:after="0" w:line="240" w:lineRule="auto"/>
              <w:ind w:left="34" w:firstLine="4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</w:rPr>
              <w:t>1.4.1. smulkiojo ir vidutinio verslo subjektai, veikiantys iki 12 mėnesių nuo veiklos registravimo dienos (kai vykdoma šio skirsnio 1.3.1 papunktyje nurodyta veikla)</w:t>
            </w: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14:paraId="174A0F72" w14:textId="77777777" w:rsidR="00352D96" w:rsidRPr="00352D96" w:rsidRDefault="00352D96" w:rsidP="00352D96">
            <w:pPr>
              <w:tabs>
                <w:tab w:val="left" w:pos="0"/>
                <w:tab w:val="left" w:pos="1026"/>
              </w:tabs>
              <w:spacing w:after="0" w:line="240" w:lineRule="auto"/>
              <w:ind w:left="34" w:firstLine="4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</w:rPr>
              <w:t>1.4.2. smulkiojo ir vidutinio verslo subjektai, veikiantys ne mažiau kaip 12 mėnesių ir ne daugiau kaip 36 mėnesių nuo veiklos registravimo dienos (kai vykdoma šio skirsnio 1.3.3 papunktyje nurodyta veikla);</w:t>
            </w:r>
          </w:p>
          <w:p w14:paraId="0F3F3AB2" w14:textId="77777777" w:rsidR="00352D96" w:rsidRPr="00352D96" w:rsidRDefault="00352D96" w:rsidP="00352D96">
            <w:pPr>
              <w:tabs>
                <w:tab w:val="left" w:pos="0"/>
                <w:tab w:val="left" w:pos="1026"/>
              </w:tabs>
              <w:spacing w:after="0" w:line="240" w:lineRule="auto"/>
              <w:ind w:left="34" w:firstLine="4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</w:rPr>
              <w:t>1.4.3. žinioms imlios MVĮ, veikiančios ne mažiau kaip 12 mėnesių nuo veiklos registravimo dienos (kai vykdoma šio skirsnio 1.3.2 papunktyje nurodyta veikla).</w:t>
            </w:r>
          </w:p>
        </w:tc>
      </w:tr>
      <w:tr w:rsidR="00352D96" w:rsidRPr="00352D96" w14:paraId="615A83CF" w14:textId="77777777" w:rsidTr="00700CDB">
        <w:trPr>
          <w:trHeight w:val="297"/>
        </w:trPr>
        <w:tc>
          <w:tcPr>
            <w:tcW w:w="9356" w:type="dxa"/>
            <w:hideMark/>
          </w:tcPr>
          <w:p w14:paraId="3C6748A4" w14:textId="77777777" w:rsidR="00352D96" w:rsidRPr="00352D96" w:rsidRDefault="00352D96" w:rsidP="00352D96">
            <w:pPr>
              <w:tabs>
                <w:tab w:val="left" w:pos="626"/>
                <w:tab w:val="left" w:pos="1026"/>
              </w:tabs>
              <w:spacing w:after="0" w:line="240" w:lineRule="auto"/>
              <w:ind w:left="626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Priemonė įgyvendinama visuotinės dotacijos būdu.</w:t>
            </w:r>
          </w:p>
        </w:tc>
      </w:tr>
    </w:tbl>
    <w:p w14:paraId="687F79EF" w14:textId="77777777" w:rsidR="00352D96" w:rsidRPr="00352D96" w:rsidRDefault="00352D96" w:rsidP="00352D9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7D75A894" w14:textId="77777777" w:rsidR="00352D96" w:rsidRPr="00352D96" w:rsidRDefault="00352D96" w:rsidP="00352D96">
      <w:pPr>
        <w:tabs>
          <w:tab w:val="left" w:pos="0"/>
          <w:tab w:val="left" w:pos="567"/>
        </w:tabs>
        <w:spacing w:after="0" w:line="240" w:lineRule="auto"/>
        <w:ind w:left="1004" w:hanging="295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352D96">
        <w:rPr>
          <w:rFonts w:ascii="Times New Roman" w:hAnsi="Times New Roman" w:cs="Times New Roman"/>
          <w:sz w:val="24"/>
          <w:szCs w:val="24"/>
          <w:lang w:eastAsia="lt-LT"/>
        </w:rPr>
        <w:t xml:space="preserve">2. Priemonės finansavimo forma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52D96" w:rsidRPr="00352D96" w14:paraId="62A0A46A" w14:textId="77777777" w:rsidTr="00700CDB">
        <w:tc>
          <w:tcPr>
            <w:tcW w:w="9356" w:type="dxa"/>
            <w:hideMark/>
          </w:tcPr>
          <w:p w14:paraId="25D11F0B" w14:textId="77777777" w:rsidR="00352D96" w:rsidRPr="00352D96" w:rsidRDefault="00352D96" w:rsidP="00352D96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14:paraId="47D051EC" w14:textId="77777777" w:rsidR="00352D96" w:rsidRPr="00352D96" w:rsidRDefault="00352D96" w:rsidP="00352D9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1DE3954A" w14:textId="77777777" w:rsidR="00352D96" w:rsidRPr="00352D96" w:rsidRDefault="00352D96" w:rsidP="00352D96">
      <w:pPr>
        <w:tabs>
          <w:tab w:val="left" w:pos="0"/>
          <w:tab w:val="left" w:pos="567"/>
        </w:tabs>
        <w:spacing w:after="0" w:line="240" w:lineRule="auto"/>
        <w:ind w:left="1004" w:hanging="295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352D96">
        <w:rPr>
          <w:rFonts w:ascii="Times New Roman" w:hAnsi="Times New Roman" w:cs="Times New Roman"/>
          <w:sz w:val="24"/>
          <w:szCs w:val="24"/>
          <w:lang w:eastAsia="lt-LT"/>
        </w:rPr>
        <w:t xml:space="preserve">3. Projektų atrankos būdas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52D96" w:rsidRPr="00352D96" w14:paraId="26A1E999" w14:textId="77777777" w:rsidTr="00700CD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0775" w14:textId="77777777" w:rsidR="00352D96" w:rsidRPr="00352D96" w:rsidRDefault="00352D96" w:rsidP="00352D96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Tęstinė projektų atranka. </w:t>
            </w:r>
          </w:p>
        </w:tc>
      </w:tr>
    </w:tbl>
    <w:p w14:paraId="2C8B611C" w14:textId="77777777" w:rsidR="00352D96" w:rsidRPr="00352D96" w:rsidRDefault="00352D96" w:rsidP="00352D9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7A19306E" w14:textId="77777777" w:rsidR="00352D96" w:rsidRPr="00352D96" w:rsidRDefault="00352D96" w:rsidP="00352D96">
      <w:pPr>
        <w:tabs>
          <w:tab w:val="left" w:pos="0"/>
          <w:tab w:val="left" w:pos="567"/>
        </w:tabs>
        <w:spacing w:after="0" w:line="240" w:lineRule="auto"/>
        <w:ind w:left="1004" w:hanging="295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352D96">
        <w:rPr>
          <w:rFonts w:ascii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52D96" w:rsidRPr="00352D96" w14:paraId="1C9B6B3E" w14:textId="77777777" w:rsidTr="00700CD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F42F" w14:textId="77777777" w:rsidR="00352D96" w:rsidRPr="00352D96" w:rsidRDefault="00352D96" w:rsidP="00352D96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</w:rPr>
              <w:t>Mokslo, inovacijų ir technologijų agentūra.</w:t>
            </w:r>
          </w:p>
        </w:tc>
      </w:tr>
    </w:tbl>
    <w:p w14:paraId="116DFDE5" w14:textId="77777777" w:rsidR="00352D96" w:rsidRPr="00352D96" w:rsidRDefault="00352D96" w:rsidP="00352D96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43B201E6" w14:textId="77777777" w:rsidR="00352D96" w:rsidRPr="00352D96" w:rsidRDefault="00352D96" w:rsidP="00352D9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D96">
        <w:rPr>
          <w:rFonts w:ascii="Times New Roman" w:hAnsi="Times New Roman" w:cs="Times New Roman"/>
          <w:color w:val="000000"/>
          <w:sz w:val="24"/>
          <w:szCs w:val="24"/>
        </w:rPr>
        <w:t>5. Reikalavimai, taikomi priemonei atskirti nuo kitų iš Europos Sąjungos bei kitos tarptautinės finansinės paramos finansuojamų programų priemonių</w:t>
      </w:r>
    </w:p>
    <w:p w14:paraId="1EFFA7E1" w14:textId="77777777" w:rsidR="00352D96" w:rsidRPr="00352D96" w:rsidRDefault="00352D96" w:rsidP="00700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  <w:tab w:val="left" w:pos="567"/>
        </w:tabs>
        <w:spacing w:after="0" w:line="240" w:lineRule="auto"/>
        <w:ind w:left="142"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D96">
        <w:rPr>
          <w:rFonts w:ascii="Times New Roman" w:hAnsi="Times New Roman" w:cs="Times New Roman"/>
          <w:bCs/>
          <w:sz w:val="24"/>
          <w:szCs w:val="24"/>
          <w:lang w:eastAsia="lt-LT"/>
        </w:rPr>
        <w:t>Papildomi reikalavimai netaikomi.</w:t>
      </w:r>
    </w:p>
    <w:p w14:paraId="2F657E41" w14:textId="5C065DA4" w:rsidR="00D42A6A" w:rsidRPr="00352D96" w:rsidRDefault="00D42A6A" w:rsidP="00352D9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</w:p>
    <w:p w14:paraId="0CC20EB1" w14:textId="77777777" w:rsidR="00352D96" w:rsidRPr="00352D96" w:rsidRDefault="00352D96" w:rsidP="00352D96">
      <w:pPr>
        <w:tabs>
          <w:tab w:val="left" w:pos="0"/>
          <w:tab w:val="left" w:pos="567"/>
        </w:tabs>
        <w:spacing w:after="0" w:line="240" w:lineRule="auto"/>
        <w:ind w:left="1004" w:hanging="295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352D96">
        <w:rPr>
          <w:rFonts w:ascii="Times New Roman" w:hAnsi="Times New Roman" w:cs="Times New Roman"/>
          <w:sz w:val="24"/>
          <w:szCs w:val="24"/>
          <w:lang w:eastAsia="lt-LT"/>
        </w:rPr>
        <w:t>6. P</w:t>
      </w:r>
      <w:r w:rsidRPr="00352D96">
        <w:rPr>
          <w:rFonts w:ascii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977"/>
        <w:gridCol w:w="1417"/>
        <w:gridCol w:w="1741"/>
        <w:gridCol w:w="1803"/>
      </w:tblGrid>
      <w:tr w:rsidR="00352D96" w:rsidRPr="00352D96" w14:paraId="3C879189" w14:textId="77777777" w:rsidTr="00C44C2F">
        <w:trPr>
          <w:trHeight w:val="2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49F0" w14:textId="77777777" w:rsidR="00352D96" w:rsidRPr="00352D96" w:rsidRDefault="00352D96" w:rsidP="00352D9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210E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D7A5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D2AC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E262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352D96" w:rsidRPr="00352D96" w14:paraId="29917EB8" w14:textId="77777777" w:rsidTr="00C44C2F">
        <w:trPr>
          <w:trHeight w:val="8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F6A2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R.S. 302 </w:t>
            </w:r>
          </w:p>
          <w:p w14:paraId="329071BB" w14:textId="77777777" w:rsidR="00352D96" w:rsidRPr="00352D96" w:rsidRDefault="00352D96" w:rsidP="0035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D458" w14:textId="77777777" w:rsidR="00352D96" w:rsidRPr="00352D96" w:rsidRDefault="00352D96" w:rsidP="00D42A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„Verslo sektoriaus išlaidos MTEP, tenkančios vienam gyventojui“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23C3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  <w:p w14:paraId="334AC9FB" w14:textId="77777777" w:rsidR="00352D96" w:rsidRPr="00352D96" w:rsidRDefault="00352D96" w:rsidP="00352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695D" w14:textId="77777777" w:rsidR="00352D96" w:rsidRPr="00352D96" w:rsidRDefault="00352D96" w:rsidP="00352D96">
            <w:pPr>
              <w:pStyle w:val="Default"/>
              <w:jc w:val="center"/>
            </w:pPr>
            <w:r w:rsidRPr="00352D96">
              <w:t>38,74</w:t>
            </w:r>
          </w:p>
          <w:p w14:paraId="6A5E040D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5CD0" w14:textId="77777777" w:rsidR="00352D96" w:rsidRPr="00352D96" w:rsidRDefault="00352D96" w:rsidP="00352D96">
            <w:pPr>
              <w:pStyle w:val="Default"/>
              <w:jc w:val="center"/>
            </w:pPr>
            <w:r w:rsidRPr="00352D96">
              <w:t>60,70</w:t>
            </w:r>
          </w:p>
          <w:p w14:paraId="0ECB553B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</w:p>
        </w:tc>
      </w:tr>
      <w:tr w:rsidR="00352D96" w:rsidRPr="00352D96" w14:paraId="4C1948C5" w14:textId="77777777" w:rsidTr="00C44C2F">
        <w:trPr>
          <w:trHeight w:val="5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ADB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bookmarkStart w:id="86" w:name="_Hlk495471166"/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R. N. 827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1E60" w14:textId="77777777" w:rsidR="00352D96" w:rsidRPr="00352D96" w:rsidRDefault="00352D96" w:rsidP="00D42A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</w:rPr>
              <w:t>„Investicijas gavusių įmonių išlaidos MTEP veikloms“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020B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5089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913B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9 000 000</w:t>
            </w:r>
          </w:p>
        </w:tc>
      </w:tr>
      <w:bookmarkEnd w:id="86"/>
      <w:tr w:rsidR="00352D96" w:rsidRPr="00352D96" w14:paraId="6518D9E4" w14:textId="77777777" w:rsidTr="00C44C2F">
        <w:trPr>
          <w:trHeight w:val="5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A39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P.B. 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8936" w14:textId="77777777" w:rsidR="00352D96" w:rsidRPr="00352D96" w:rsidRDefault="00352D96" w:rsidP="00D42A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„Subsidijas gaunančių įmonių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D8C6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086A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6DF3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200</w:t>
            </w:r>
          </w:p>
        </w:tc>
      </w:tr>
      <w:tr w:rsidR="00352D96" w:rsidRPr="00352D96" w14:paraId="5B02B988" w14:textId="77777777" w:rsidTr="00C44C2F">
        <w:trPr>
          <w:trHeight w:val="5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FF23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P.B. 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622" w14:textId="77777777" w:rsidR="00352D96" w:rsidRPr="00352D96" w:rsidRDefault="00352D96" w:rsidP="00D42A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„Naujų įmonių, gavusių investicijas,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8477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954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4CC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</w:tr>
      <w:tr w:rsidR="000C4052" w:rsidRPr="00352D96" w14:paraId="485183B4" w14:textId="77777777" w:rsidTr="00C44C2F">
        <w:trPr>
          <w:trHeight w:val="838"/>
          <w:ins w:id="87" w:author="Vislaviciute Vaida" w:date="2018-01-12T11:07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1BC7" w14:textId="677F3D1C" w:rsidR="000C4052" w:rsidRPr="00C8766A" w:rsidRDefault="000C4052" w:rsidP="000C4052">
            <w:pPr>
              <w:tabs>
                <w:tab w:val="left" w:pos="0"/>
              </w:tabs>
              <w:spacing w:after="0" w:line="240" w:lineRule="auto"/>
              <w:rPr>
                <w:ins w:id="88" w:author="Vislaviciute Vaida" w:date="2018-01-12T11:07:00Z"/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ins w:id="89" w:author="Vislaviciute Vaida" w:date="2018-01-12T11:07:00Z">
              <w:r w:rsidRPr="00C8766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P.N.804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7FDB" w14:textId="175838FC" w:rsidR="000C4052" w:rsidRPr="00C8766A" w:rsidRDefault="000C4052" w:rsidP="00D42A6A">
            <w:pPr>
              <w:tabs>
                <w:tab w:val="left" w:pos="0"/>
              </w:tabs>
              <w:spacing w:after="0" w:line="240" w:lineRule="auto"/>
              <w:rPr>
                <w:ins w:id="90" w:author="Vislaviciute Vaida" w:date="2018-01-12T11:07:00Z"/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ins w:id="91" w:author="Vislaviciute Vaida" w:date="2018-01-12T11:07:00Z">
              <w:r w:rsidRPr="00C8766A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„Investicijas gavusiose įmonėse naujai sukurtos ilgalaikės darbo vietos“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B0E1" w14:textId="2E8EDEE9" w:rsidR="000C4052" w:rsidRPr="00C8766A" w:rsidRDefault="000C4052" w:rsidP="000C4052">
            <w:pPr>
              <w:tabs>
                <w:tab w:val="left" w:pos="0"/>
              </w:tabs>
              <w:spacing w:after="0" w:line="240" w:lineRule="auto"/>
              <w:rPr>
                <w:ins w:id="92" w:author="Vislaviciute Vaida" w:date="2018-01-12T11:07:00Z"/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ins w:id="93" w:author="Vislaviciute Vaida" w:date="2018-01-12T11:07:00Z">
              <w:r w:rsidRPr="00C8766A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Visos darbo dienos ekvivalentai</w:t>
              </w:r>
            </w:ins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3AE" w14:textId="3A0A4F6F" w:rsidR="000C4052" w:rsidRPr="00C8766A" w:rsidRDefault="000C4052" w:rsidP="000C4052">
            <w:pPr>
              <w:tabs>
                <w:tab w:val="left" w:pos="0"/>
              </w:tabs>
              <w:spacing w:after="0" w:line="240" w:lineRule="auto"/>
              <w:jc w:val="center"/>
              <w:rPr>
                <w:ins w:id="94" w:author="Vislaviciute Vaida" w:date="2018-01-12T11:07:00Z"/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ins w:id="95" w:author="Vislaviciute Vaida" w:date="2018-01-12T11:07:00Z">
              <w:r w:rsidRPr="00C8766A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0</w:t>
              </w:r>
            </w:ins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00B" w14:textId="6B9EA1A4" w:rsidR="000C4052" w:rsidRPr="00C8766A" w:rsidRDefault="00590451" w:rsidP="000C4052">
            <w:pPr>
              <w:tabs>
                <w:tab w:val="left" w:pos="0"/>
              </w:tabs>
              <w:spacing w:after="0" w:line="240" w:lineRule="auto"/>
              <w:jc w:val="center"/>
              <w:rPr>
                <w:ins w:id="96" w:author="Vislaviciute Vaida" w:date="2018-01-12T11:07:00Z"/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ins w:id="97" w:author="Vislaviciute Vaida" w:date="2018-01-12T11:07:00Z">
              <w:r w:rsidRPr="00C8766A">
                <w:rPr>
                  <w:rFonts w:ascii="Times New Roman" w:hAnsi="Times New Roman" w:cs="Times New Roman"/>
                  <w:sz w:val="24"/>
                  <w:szCs w:val="24"/>
                  <w:lang w:eastAsia="lt-LT"/>
                </w:rPr>
                <w:t>50</w:t>
              </w:r>
            </w:ins>
          </w:p>
        </w:tc>
      </w:tr>
      <w:tr w:rsidR="00352D96" w:rsidRPr="00352D96" w14:paraId="7810A282" w14:textId="77777777" w:rsidTr="00C44C2F">
        <w:trPr>
          <w:trHeight w:val="8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754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P.N. 814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4AB9" w14:textId="77777777" w:rsidR="00352D96" w:rsidRPr="00352D96" w:rsidRDefault="00352D96" w:rsidP="00D42A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„Investicijas gavusių įmonių sukurti gaminių, paslaugų ar procesų prototipai (koncepcijos)“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97AA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349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8C9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</w:tr>
      <w:tr w:rsidR="00352D96" w:rsidRPr="00352D96" w14:paraId="534176B1" w14:textId="77777777" w:rsidTr="00C44C2F">
        <w:trPr>
          <w:trHeight w:val="8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5DF9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P.N.840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FF7" w14:textId="77777777" w:rsidR="00352D96" w:rsidRPr="00352D96" w:rsidRDefault="00352D96" w:rsidP="00D42A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„Įvertintos galutinio produkto bandomosios partijos“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DDA5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F7C0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87C5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</w:tr>
    </w:tbl>
    <w:p w14:paraId="1173543F" w14:textId="77777777" w:rsidR="00352D96" w:rsidRPr="00352D96" w:rsidRDefault="00352D96" w:rsidP="00352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3B69A" w14:textId="45BAF15B" w:rsidR="00352D96" w:rsidRPr="00352D96" w:rsidRDefault="00352D96" w:rsidP="00352D96">
      <w:pPr>
        <w:tabs>
          <w:tab w:val="left" w:pos="0"/>
          <w:tab w:val="left" w:pos="567"/>
        </w:tabs>
        <w:spacing w:after="0" w:line="240" w:lineRule="auto"/>
        <w:ind w:left="1004" w:hanging="295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352D96">
        <w:rPr>
          <w:rFonts w:ascii="Times New Roman" w:hAnsi="Times New Roman" w:cs="Times New Roman"/>
          <w:sz w:val="24"/>
          <w:szCs w:val="24"/>
          <w:lang w:eastAsia="lt-LT"/>
        </w:rPr>
        <w:t xml:space="preserve">7. </w:t>
      </w:r>
      <w:r w:rsidRPr="00352D96">
        <w:rPr>
          <w:rFonts w:ascii="Times New Roman" w:hAnsi="Times New Roman" w:cs="Times New Roman"/>
          <w:bCs/>
          <w:sz w:val="24"/>
          <w:szCs w:val="24"/>
          <w:lang w:eastAsia="lt-LT"/>
        </w:rPr>
        <w:t>Priemonės finansavimo šaltiniai</w:t>
      </w:r>
      <w:r w:rsidR="00FD152A">
        <w:rPr>
          <w:rFonts w:ascii="Times New Roman" w:hAnsi="Times New Roman" w:cs="Times New Roman"/>
          <w:sz w:val="24"/>
          <w:szCs w:val="24"/>
          <w:lang w:eastAsia="lt-LT"/>
        </w:rPr>
        <w:tab/>
      </w:r>
      <w:r w:rsidR="00FD152A">
        <w:rPr>
          <w:rFonts w:ascii="Times New Roman" w:hAnsi="Times New Roman" w:cs="Times New Roman"/>
          <w:sz w:val="24"/>
          <w:szCs w:val="24"/>
          <w:lang w:eastAsia="lt-LT"/>
        </w:rPr>
        <w:tab/>
      </w:r>
      <w:r w:rsidR="00FD152A">
        <w:rPr>
          <w:rFonts w:ascii="Times New Roman" w:hAnsi="Times New Roman" w:cs="Times New Roman"/>
          <w:sz w:val="24"/>
          <w:szCs w:val="24"/>
          <w:lang w:eastAsia="lt-LT"/>
        </w:rPr>
        <w:tab/>
        <w:t xml:space="preserve">              </w:t>
      </w:r>
      <w:r w:rsidRPr="00352D96">
        <w:rPr>
          <w:rFonts w:ascii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418"/>
        <w:gridCol w:w="1417"/>
        <w:gridCol w:w="1417"/>
        <w:gridCol w:w="1418"/>
        <w:gridCol w:w="1164"/>
        <w:gridCol w:w="1276"/>
      </w:tblGrid>
      <w:tr w:rsidR="00352D96" w:rsidRPr="00352D96" w14:paraId="1742B3F2" w14:textId="77777777" w:rsidTr="00FD152A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F0E3" w14:textId="77777777" w:rsidR="00352D96" w:rsidRPr="00352D96" w:rsidRDefault="00352D96" w:rsidP="00352D96">
            <w:pPr>
              <w:tabs>
                <w:tab w:val="left" w:pos="0"/>
                <w:tab w:val="left" w:pos="142"/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FE1E" w14:textId="77777777" w:rsidR="00352D96" w:rsidRPr="00352D96" w:rsidRDefault="00352D96" w:rsidP="00352D96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352D96" w:rsidRPr="00352D96" w14:paraId="3D1DAC80" w14:textId="77777777" w:rsidTr="00FD152A">
        <w:trPr>
          <w:trHeight w:val="454"/>
          <w:tblHeader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05BB" w14:textId="77777777" w:rsidR="00352D96" w:rsidRPr="00352D96" w:rsidRDefault="00352D96" w:rsidP="00352D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502EC753" w14:textId="77777777" w:rsidR="00352D96" w:rsidRPr="00352D96" w:rsidRDefault="00352D96" w:rsidP="00352D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2DA1A6AD" w14:textId="77777777" w:rsidR="00352D96" w:rsidRPr="00352D96" w:rsidRDefault="00352D96" w:rsidP="00352D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076D" w14:textId="77777777" w:rsidR="00352D96" w:rsidRPr="00352D96" w:rsidRDefault="00352D96" w:rsidP="00352D96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352D96" w:rsidRPr="00352D96" w14:paraId="54A4F1D6" w14:textId="77777777" w:rsidTr="00FD152A">
        <w:trPr>
          <w:cantSplit/>
          <w:trHeight w:val="745"/>
          <w:tblHeader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846A" w14:textId="77777777" w:rsidR="00352D96" w:rsidRPr="00352D96" w:rsidRDefault="00352D96" w:rsidP="00352D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AF25" w14:textId="77777777" w:rsidR="00352D96" w:rsidRPr="00352D96" w:rsidRDefault="00352D96" w:rsidP="00352D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1A13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30C019A7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352D96" w:rsidRPr="00352D96" w14:paraId="3ABF9210" w14:textId="77777777" w:rsidTr="00C44C2F">
        <w:trPr>
          <w:cantSplit/>
          <w:trHeight w:val="1020"/>
          <w:tblHeader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743C" w14:textId="77777777" w:rsidR="00352D96" w:rsidRPr="00352D96" w:rsidRDefault="00352D96" w:rsidP="00352D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054E" w14:textId="77777777" w:rsidR="00352D96" w:rsidRPr="00352D96" w:rsidRDefault="00352D96" w:rsidP="00352D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3D35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D2BF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7F0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0CF9DA73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35B5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48FB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352D96" w:rsidRPr="00352D96" w14:paraId="2C944780" w14:textId="77777777" w:rsidTr="00FD152A">
        <w:trPr>
          <w:trHeight w:val="249"/>
        </w:trPr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3139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ind w:firstLine="274"/>
              <w:contextualSpacing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352D96" w:rsidRPr="00352D96" w14:paraId="110B103D" w14:textId="77777777" w:rsidTr="00C44C2F">
        <w:trPr>
          <w:trHeight w:val="2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D3A3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9 400 000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01C3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5EBF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2 600 000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951C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3734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8C2D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5C5C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2 600 000</w:t>
            </w:r>
          </w:p>
        </w:tc>
      </w:tr>
      <w:tr w:rsidR="00352D96" w:rsidRPr="00352D96" w14:paraId="2D58600F" w14:textId="77777777" w:rsidTr="00FD152A">
        <w:trPr>
          <w:trHeight w:val="249"/>
        </w:trPr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AD54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352D96" w:rsidRPr="00352D96" w14:paraId="622C053E" w14:textId="77777777" w:rsidTr="00C44C2F">
        <w:trPr>
          <w:trHeight w:val="2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F2B2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68F0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8399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5833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91A3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16BF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72E1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52D96" w:rsidRPr="00352D96" w14:paraId="0C00B3FA" w14:textId="77777777" w:rsidTr="00FD152A">
        <w:trPr>
          <w:trHeight w:val="249"/>
        </w:trPr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FDC1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ind w:left="720" w:hanging="360"/>
              <w:contextualSpacing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3. Iš viso: </w:t>
            </w:r>
          </w:p>
        </w:tc>
      </w:tr>
      <w:tr w:rsidR="00352D96" w:rsidRPr="00352D96" w14:paraId="53DBA7B3" w14:textId="77777777" w:rsidTr="00C44C2F">
        <w:trPr>
          <w:trHeight w:val="2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2FA7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9 400 000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C520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43F4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2 600 000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ADB3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7F7F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250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6579" w14:textId="77777777" w:rsidR="00352D96" w:rsidRPr="00352D96" w:rsidRDefault="00352D96" w:rsidP="00352D9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352D9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2 600 000“</w:t>
            </w:r>
          </w:p>
        </w:tc>
      </w:tr>
    </w:tbl>
    <w:p w14:paraId="5AF08447" w14:textId="2900DE9C" w:rsidR="00FD152A" w:rsidRDefault="00FD152A" w:rsidP="00352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108F8" w14:textId="09F214D0" w:rsidR="003875BF" w:rsidRPr="004F7670" w:rsidRDefault="00FD152A" w:rsidP="00FD152A">
      <w:pPr>
        <w:pStyle w:val="ListParagraph"/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3875BF" w:rsidRPr="004F7670">
        <w:rPr>
          <w:rFonts w:ascii="Times New Roman" w:hAnsi="Times New Roman" w:cs="Times New Roman"/>
          <w:sz w:val="24"/>
          <w:szCs w:val="24"/>
        </w:rPr>
        <w:t>Pa</w:t>
      </w:r>
      <w:r w:rsidR="003875BF">
        <w:rPr>
          <w:rFonts w:ascii="Times New Roman" w:hAnsi="Times New Roman" w:cs="Times New Roman"/>
          <w:sz w:val="24"/>
          <w:szCs w:val="24"/>
        </w:rPr>
        <w:t>pildau</w:t>
      </w:r>
      <w:r w:rsidR="003875BF" w:rsidRPr="004F7670">
        <w:rPr>
          <w:rFonts w:ascii="Times New Roman" w:hAnsi="Times New Roman" w:cs="Times New Roman"/>
          <w:sz w:val="24"/>
          <w:szCs w:val="24"/>
        </w:rPr>
        <w:t xml:space="preserve"> I skyri</w:t>
      </w:r>
      <w:r w:rsidR="003875BF">
        <w:rPr>
          <w:rFonts w:ascii="Times New Roman" w:hAnsi="Times New Roman" w:cs="Times New Roman"/>
          <w:sz w:val="24"/>
          <w:szCs w:val="24"/>
        </w:rPr>
        <w:t>ų</w:t>
      </w:r>
      <w:r w:rsidR="003875BF" w:rsidRPr="004F7670">
        <w:rPr>
          <w:rFonts w:ascii="Times New Roman" w:hAnsi="Times New Roman" w:cs="Times New Roman"/>
          <w:sz w:val="24"/>
          <w:szCs w:val="24"/>
        </w:rPr>
        <w:t xml:space="preserve"> </w:t>
      </w:r>
      <w:r w:rsidR="003875BF">
        <w:rPr>
          <w:rFonts w:ascii="Times New Roman" w:hAnsi="Times New Roman" w:cs="Times New Roman"/>
          <w:sz w:val="24"/>
          <w:szCs w:val="24"/>
        </w:rPr>
        <w:t>penkioliktuoju</w:t>
      </w:r>
      <w:r w:rsidR="003875BF" w:rsidRPr="004F7670">
        <w:rPr>
          <w:rFonts w:ascii="Times New Roman" w:hAnsi="Times New Roman" w:cs="Times New Roman"/>
          <w:sz w:val="24"/>
          <w:szCs w:val="24"/>
        </w:rPr>
        <w:t xml:space="preserve"> skirsn</w:t>
      </w:r>
      <w:r w:rsidR="003875BF">
        <w:rPr>
          <w:rFonts w:ascii="Times New Roman" w:hAnsi="Times New Roman" w:cs="Times New Roman"/>
          <w:sz w:val="24"/>
          <w:szCs w:val="24"/>
        </w:rPr>
        <w:t>iu</w:t>
      </w:r>
      <w:r w:rsidR="003875BF" w:rsidRPr="004F7670">
        <w:rPr>
          <w:rFonts w:ascii="Times New Roman" w:hAnsi="Times New Roman" w:cs="Times New Roman"/>
          <w:sz w:val="24"/>
          <w:szCs w:val="24"/>
        </w:rPr>
        <w:t>:</w:t>
      </w:r>
    </w:p>
    <w:p w14:paraId="33F68B37" w14:textId="0340E67A" w:rsidR="003875BF" w:rsidRPr="00186EE4" w:rsidRDefault="00715F6D" w:rsidP="003875B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PENKIOLIKTASIS</w:t>
      </w:r>
      <w:r w:rsidR="003875BF"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SKIRSNIS</w:t>
      </w:r>
      <w:r w:rsidR="003875BF"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1447892F" w14:textId="77777777" w:rsidR="003875BF" w:rsidRPr="006B1C60" w:rsidRDefault="003875BF" w:rsidP="003875B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01.2.1-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LVPA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-K-8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55 </w:t>
      </w:r>
      <w:r w:rsidRPr="006B1C6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INTELEKTAS LT-2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17669F80" w14:textId="77777777" w:rsidR="003875BF" w:rsidRDefault="003875BF" w:rsidP="003875B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lt-LT"/>
        </w:rPr>
      </w:pPr>
    </w:p>
    <w:p w14:paraId="5701B9A8" w14:textId="77777777" w:rsidR="003875BF" w:rsidRPr="00186EE4" w:rsidRDefault="003875BF" w:rsidP="003875BF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875BF" w:rsidRPr="00186EE4" w14:paraId="395BD0FD" w14:textId="77777777" w:rsidTr="00FD152A">
        <w:tc>
          <w:tcPr>
            <w:tcW w:w="9356" w:type="dxa"/>
            <w:hideMark/>
          </w:tcPr>
          <w:p w14:paraId="783C38CC" w14:textId="77777777" w:rsidR="003875BF" w:rsidRPr="00186EE4" w:rsidRDefault="003875BF" w:rsidP="0028791E">
            <w:pPr>
              <w:tabs>
                <w:tab w:val="left" w:pos="0"/>
                <w:tab w:val="left" w:pos="1026"/>
              </w:tabs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Priemonės įgyvendinimas finansuojamas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Europos regioninės plėtros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fondo lėšomis.</w:t>
            </w:r>
          </w:p>
        </w:tc>
      </w:tr>
      <w:tr w:rsidR="003875BF" w:rsidRPr="00186EE4" w14:paraId="03B7A684" w14:textId="77777777" w:rsidTr="00FD152A">
        <w:tc>
          <w:tcPr>
            <w:tcW w:w="9356" w:type="dxa"/>
            <w:hideMark/>
          </w:tcPr>
          <w:p w14:paraId="126D3C86" w14:textId="77777777" w:rsidR="003875BF" w:rsidRPr="00BC6400" w:rsidRDefault="003875BF" w:rsidP="003875BF">
            <w:pPr>
              <w:pStyle w:val="ListParagraph"/>
              <w:numPr>
                <w:ilvl w:val="1"/>
                <w:numId w:val="41"/>
              </w:num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64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„Padidinti mokslinių tyrimų, eksperimentinės plėtros ir inovacijų veiklų aktyvumą privačiame sektoriuje</w:t>
            </w:r>
            <w:r w:rsidRPr="00BC640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C6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4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BC64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3875BF" w:rsidRPr="00186EE4" w14:paraId="442B861D" w14:textId="77777777" w:rsidTr="00FD152A">
        <w:tc>
          <w:tcPr>
            <w:tcW w:w="9356" w:type="dxa"/>
          </w:tcPr>
          <w:p w14:paraId="377BD485" w14:textId="77777777" w:rsidR="003875BF" w:rsidRDefault="003875BF" w:rsidP="003875BF">
            <w:pPr>
              <w:numPr>
                <w:ilvl w:val="1"/>
                <w:numId w:val="41"/>
              </w:numPr>
              <w:tabs>
                <w:tab w:val="left" w:pos="0"/>
                <w:tab w:val="left" w:pos="1026"/>
              </w:tabs>
              <w:ind w:firstLine="2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 xml:space="preserve"> Remiamos veiklos:</w:t>
            </w:r>
          </w:p>
          <w:p w14:paraId="2494BF7F" w14:textId="77777777" w:rsidR="003875BF" w:rsidRPr="00AB6532" w:rsidRDefault="003875BF" w:rsidP="003875BF">
            <w:pPr>
              <w:pStyle w:val="ListParagraph"/>
              <w:numPr>
                <w:ilvl w:val="2"/>
                <w:numId w:val="41"/>
              </w:numPr>
              <w:tabs>
                <w:tab w:val="left" w:pos="0"/>
                <w:tab w:val="left" w:pos="1026"/>
              </w:tabs>
              <w:ind w:hanging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fundamentiniai tyrimai;</w:t>
            </w:r>
          </w:p>
          <w:p w14:paraId="7983220E" w14:textId="77777777" w:rsidR="003875BF" w:rsidRPr="004023BF" w:rsidRDefault="003875BF" w:rsidP="003875BF">
            <w:pPr>
              <w:numPr>
                <w:ilvl w:val="2"/>
                <w:numId w:val="41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moksliniai tyrimai ir (ar) eksperimentinė plėtra (toliau – MTEP)</w:t>
            </w:r>
            <w:r w:rsidRPr="00402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BE78C2" w14:textId="77777777" w:rsidR="003875BF" w:rsidRPr="00AB6532" w:rsidRDefault="003875BF" w:rsidP="003875BF">
            <w:pPr>
              <w:numPr>
                <w:ilvl w:val="2"/>
                <w:numId w:val="41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įmonių pradinės investicijos, kuriomis kuriama naujos ar plečiama esamos įmonės MTEP ir inovacijų infrastruktūra bei kuri nėra prieinama viešai arba klasteriuose.</w:t>
            </w:r>
          </w:p>
        </w:tc>
      </w:tr>
      <w:tr w:rsidR="003875BF" w:rsidRPr="00186EE4" w14:paraId="1CEBDE84" w14:textId="77777777" w:rsidTr="00FD152A">
        <w:tc>
          <w:tcPr>
            <w:tcW w:w="9356" w:type="dxa"/>
          </w:tcPr>
          <w:p w14:paraId="54C4E5FE" w14:textId="77777777" w:rsidR="003875BF" w:rsidRDefault="003875BF" w:rsidP="003875BF">
            <w:pPr>
              <w:numPr>
                <w:ilvl w:val="1"/>
                <w:numId w:val="41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 xml:space="preserve"> Galimi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pareiškėjai:</w:t>
            </w:r>
          </w:p>
          <w:p w14:paraId="20B82ADA" w14:textId="77777777" w:rsidR="003875BF" w:rsidRPr="00BE038A" w:rsidRDefault="003875BF" w:rsidP="003875BF">
            <w:pPr>
              <w:pStyle w:val="ListParagraph"/>
              <w:numPr>
                <w:ilvl w:val="2"/>
                <w:numId w:val="41"/>
              </w:numPr>
              <w:tabs>
                <w:tab w:val="left" w:pos="0"/>
                <w:tab w:val="left" w:pos="1026"/>
              </w:tabs>
              <w:ind w:left="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8A">
              <w:rPr>
                <w:rFonts w:ascii="Times New Roman" w:hAnsi="Times New Roman" w:cs="Times New Roman"/>
                <w:sz w:val="24"/>
                <w:szCs w:val="24"/>
              </w:rPr>
              <w:t>šio skirsnio 1.3.1 ir 1.3.2 papunkčiuose nurodytų veiklų pareiškėjais gali būti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viešieji juridiniai asmenys, vykdantys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MTEP </w:t>
            </w:r>
            <w:r w:rsidRPr="00FE137D">
              <w:rPr>
                <w:rFonts w:ascii="Times New Roman" w:hAnsi="Times New Roman" w:cs="Times New Roman"/>
                <w:bCs/>
                <w:sz w:val="24"/>
                <w:szCs w:val="24"/>
              </w:rPr>
              <w:t>veikl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as, arba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privatieji juridiniai asmenys, vykdantys MTEP veiklas</w:t>
            </w:r>
            <w:r w:rsidRPr="00BE03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509E0C" w14:textId="77777777" w:rsidR="003875BF" w:rsidRDefault="003875BF" w:rsidP="0028791E">
            <w:pPr>
              <w:tabs>
                <w:tab w:val="left" w:pos="0"/>
                <w:tab w:val="left" w:pos="1026"/>
              </w:tabs>
              <w:ind w:left="31" w:firstLine="5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1.4.2.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 xml:space="preserve">šio skirsnio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1.3.3 papunktyje nurodytos veiklos pareiškėjais gali būti privatieji juridiniai asmenys, vykdantys MTEP veiklas.</w:t>
            </w:r>
          </w:p>
          <w:p w14:paraId="33CC1CAF" w14:textId="77777777" w:rsidR="003875BF" w:rsidRDefault="003875BF" w:rsidP="0028791E">
            <w:p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Galimi partneriai:</w:t>
            </w:r>
          </w:p>
          <w:p w14:paraId="387535C0" w14:textId="77777777" w:rsidR="003875BF" w:rsidRDefault="003875BF" w:rsidP="0028791E">
            <w:p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1.5.1.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>šio skirsnio 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ir 1.3.2 papunkčiuose nurodytų veiklų partneriais, kai pareiškėjai yra </w:t>
            </w:r>
            <w:r w:rsidRPr="00FE1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viešieji juridiniai asmenys, vykdantys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MTEP</w:t>
            </w:r>
            <w:r w:rsidRPr="00FE1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veikl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turi būti privatieji juridiniai asmenys, vykdantys MTEP veiklas;</w:t>
            </w:r>
          </w:p>
          <w:p w14:paraId="039BC7DE" w14:textId="446CFEAA" w:rsidR="003875BF" w:rsidRDefault="003875BF" w:rsidP="0028791E">
            <w:p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1.5.2.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>šio skirsnio 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ir 1.3.2 papunkčiuose nurodytų veiklų partneriais, kai pareiškėjai yra privatieji juridiniai asmenys, vykdantys MTEP veiklas, turi būti </w:t>
            </w:r>
            <w:r w:rsidRPr="00FE1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viešieji juridiniai asmenys, vykdantys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MTEP veiklas</w:t>
            </w:r>
            <w:del w:id="98" w:author="Vislaviciute Vaida" w:date="2018-01-23T08:33:00Z">
              <w:r w:rsidRPr="00FE137D" w:rsidDel="00ED626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delText xml:space="preserve"> </w:delText>
              </w:r>
              <w:r w:rsidDel="00ED6267">
                <w:rPr>
                  <w:rFonts w:ascii="Times New Roman" w:hAnsi="Times New Roman" w:cs="Times New Roman"/>
                  <w:sz w:val="24"/>
                  <w:szCs w:val="24"/>
                </w:rPr>
                <w:delText>ir/arba privatieji juridiniai asmenys, vykdantys MTEP veiklas</w:delText>
              </w:r>
            </w:del>
            <w:ins w:id="99" w:author="Vislaviciute Vaida" w:date="2018-01-23T08:33:00Z">
              <w:r w:rsidR="00ED6267">
                <w:rPr>
                  <w:rFonts w:ascii="Times New Roman" w:hAnsi="Times New Roman" w:cs="Times New Roman"/>
                  <w:sz w:val="24"/>
                  <w:szCs w:val="24"/>
                </w:rPr>
                <w:t xml:space="preserve"> ir/arba mokslo ir studijų institucijos, turinčios privataus juridinio asmens statusą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4F3D35" w14:textId="77777777" w:rsidR="003875BF" w:rsidRPr="00186EE4" w:rsidRDefault="003875BF" w:rsidP="0028791E">
            <w:p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 vykdant šio skirsnio 1.3.3 papunktyje nurodytą veiklą partneriai negalimi.</w:t>
            </w:r>
          </w:p>
        </w:tc>
      </w:tr>
    </w:tbl>
    <w:p w14:paraId="1FC433A4" w14:textId="77777777" w:rsidR="003875BF" w:rsidRDefault="003875BF" w:rsidP="003875BF">
      <w:pPr>
        <w:pStyle w:val="ListParagraph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4FDCB35" w14:textId="77777777" w:rsidR="003875BF" w:rsidRPr="003560F1" w:rsidRDefault="003875BF" w:rsidP="003875BF">
      <w:pPr>
        <w:pStyle w:val="ListParagraph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875BF" w:rsidRPr="00186EE4" w14:paraId="0639F406" w14:textId="77777777" w:rsidTr="00FD152A">
        <w:tc>
          <w:tcPr>
            <w:tcW w:w="9356" w:type="dxa"/>
          </w:tcPr>
          <w:p w14:paraId="576985AC" w14:textId="77777777" w:rsidR="003875BF" w:rsidRPr="00186EE4" w:rsidRDefault="003875BF" w:rsidP="0028791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8534A2A" w14:textId="77777777" w:rsidR="003875BF" w:rsidRPr="00186EE4" w:rsidRDefault="003875BF" w:rsidP="003875B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E51321B" w14:textId="77777777" w:rsidR="003875BF" w:rsidRPr="003560F1" w:rsidRDefault="003875BF" w:rsidP="003875BF">
      <w:pPr>
        <w:pStyle w:val="ListParagraph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875BF" w:rsidRPr="00186EE4" w14:paraId="103BE19E" w14:textId="77777777" w:rsidTr="00FD152A">
        <w:tc>
          <w:tcPr>
            <w:tcW w:w="9356" w:type="dxa"/>
          </w:tcPr>
          <w:p w14:paraId="7BFC1198" w14:textId="77777777" w:rsidR="003875BF" w:rsidRPr="0047081A" w:rsidRDefault="003875BF" w:rsidP="0028791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Projektų konkursas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4B255D" w14:textId="77777777" w:rsidR="003875BF" w:rsidRPr="00186EE4" w:rsidRDefault="003875BF" w:rsidP="003875B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E55F1E" w14:textId="77777777" w:rsidR="003875BF" w:rsidRPr="00186EE4" w:rsidRDefault="003875BF" w:rsidP="003875BF">
      <w:pPr>
        <w:tabs>
          <w:tab w:val="left" w:pos="0"/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875BF" w:rsidRPr="00186EE4" w14:paraId="646B2540" w14:textId="77777777" w:rsidTr="00FD152A">
        <w:tc>
          <w:tcPr>
            <w:tcW w:w="9356" w:type="dxa"/>
          </w:tcPr>
          <w:p w14:paraId="477EBED1" w14:textId="77777777" w:rsidR="003875BF" w:rsidRPr="00186EE4" w:rsidRDefault="003875BF" w:rsidP="0028791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Viešoji įstaiga Lietuvos verslo paramos agentūra</w:t>
            </w:r>
          </w:p>
        </w:tc>
      </w:tr>
    </w:tbl>
    <w:p w14:paraId="7D80F378" w14:textId="77777777" w:rsidR="003875BF" w:rsidRPr="00186EE4" w:rsidRDefault="003875BF" w:rsidP="003875BF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094006" w14:textId="77777777" w:rsidR="003875BF" w:rsidRDefault="003875BF" w:rsidP="003875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86EE4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875BF" w:rsidRPr="00186EE4" w14:paraId="64770CD5" w14:textId="77777777" w:rsidTr="00FD152A">
        <w:tc>
          <w:tcPr>
            <w:tcW w:w="9356" w:type="dxa"/>
          </w:tcPr>
          <w:p w14:paraId="18EA02B8" w14:textId="77777777" w:rsidR="003875BF" w:rsidRPr="00186EE4" w:rsidRDefault="003875BF" w:rsidP="0028791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>Papildomi reikalavimai netaikomi.</w:t>
            </w:r>
          </w:p>
        </w:tc>
      </w:tr>
    </w:tbl>
    <w:p w14:paraId="463425DD" w14:textId="77777777" w:rsidR="003875BF" w:rsidRPr="00186EE4" w:rsidRDefault="003875BF" w:rsidP="003875BF">
      <w:pPr>
        <w:spacing w:after="0" w:line="240" w:lineRule="auto"/>
        <w:ind w:left="78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99D6AFF" w14:textId="77777777" w:rsidR="003875BF" w:rsidRPr="006E083A" w:rsidRDefault="003875BF" w:rsidP="003875B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E083A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6E083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260"/>
        <w:gridCol w:w="1418"/>
        <w:gridCol w:w="1843"/>
        <w:gridCol w:w="1588"/>
      </w:tblGrid>
      <w:tr w:rsidR="003875BF" w:rsidRPr="00186EE4" w14:paraId="4BD56FFB" w14:textId="77777777" w:rsidTr="00FD15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9F11" w14:textId="77777777" w:rsidR="003875BF" w:rsidRPr="00186EE4" w:rsidRDefault="003875BF" w:rsidP="0028791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0E44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1E4C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0A0B" w14:textId="77777777" w:rsidR="003875BF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1306504B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104E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3875BF" w:rsidRPr="00186EE4" w14:paraId="1BB15967" w14:textId="77777777" w:rsidTr="00FD15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BC89" w14:textId="77777777" w:rsidR="003875BF" w:rsidRPr="008E7071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R.S.302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B121" w14:textId="77777777" w:rsidR="003875BF" w:rsidRPr="008E7071" w:rsidRDefault="003875BF" w:rsidP="0028791E">
            <w:pPr>
              <w:pStyle w:val="Default"/>
              <w:rPr>
                <w:rFonts w:eastAsia="Times New Roman"/>
                <w:lang w:eastAsia="lt-LT"/>
              </w:rPr>
            </w:pPr>
            <w:r w:rsidRPr="008E7071">
              <w:rPr>
                <w:color w:val="auto"/>
              </w:rPr>
              <w:t>„V</w:t>
            </w:r>
            <w:r w:rsidRPr="008E7071">
              <w:t>erslo sektoriaus išlaidos MTEP, tenkančios vienam gyventojui“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2545" w14:textId="77777777" w:rsidR="003875BF" w:rsidRPr="008E7071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707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939" w14:textId="77777777" w:rsidR="003875BF" w:rsidRPr="008E7071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70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392D" w14:textId="77777777" w:rsidR="003875BF" w:rsidRPr="008E7071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70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60,70</w:t>
            </w:r>
          </w:p>
        </w:tc>
      </w:tr>
      <w:tr w:rsidR="002D682E" w:rsidRPr="00186EE4" w14:paraId="7B07CBCD" w14:textId="77777777" w:rsidTr="00FD15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D169" w14:textId="531027BA" w:rsidR="002D682E" w:rsidRPr="00212CE0" w:rsidRDefault="00BD75AA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ins w:id="100" w:author="Vislaviciute Vaida" w:date="2018-01-15T15:40:00Z">
              <w:r>
                <w:rPr>
                  <w:rFonts w:ascii="Times New Roman" w:hAnsi="Times New Roman" w:cs="Times New Roman"/>
                  <w:sz w:val="24"/>
                  <w:szCs w:val="24"/>
                </w:rPr>
                <w:t>R.S.303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9112" w14:textId="739B3AA4" w:rsidR="002D682E" w:rsidRPr="00212CE0" w:rsidRDefault="002D682E" w:rsidP="0028791E">
            <w:pPr>
              <w:pStyle w:val="Default"/>
            </w:pPr>
            <w:ins w:id="101" w:author="Vislaviciute Vaida" w:date="2018-01-15T15:38:00Z">
              <w:r>
                <w:t>„</w:t>
              </w:r>
              <w:proofErr w:type="spellStart"/>
              <w:r>
                <w:t>Inovatyvių</w:t>
              </w:r>
              <w:proofErr w:type="spellEnd"/>
              <w:r>
                <w:t xml:space="preserve"> įmonių, ben</w:t>
              </w:r>
            </w:ins>
            <w:ins w:id="102" w:author="Vislaviciute Vaida" w:date="2018-01-15T15:39:00Z">
              <w:r>
                <w:t>dradarbiaujančių su partneriais, dalis nuo visų su ino</w:t>
              </w:r>
            </w:ins>
            <w:ins w:id="103" w:author="Vislaviciute Vaida" w:date="2018-01-15T17:05:00Z">
              <w:r w:rsidR="0070682C">
                <w:t>v</w:t>
              </w:r>
            </w:ins>
            <w:ins w:id="104" w:author="Vislaviciute Vaida" w:date="2018-01-15T15:39:00Z">
              <w:r>
                <w:t>acijomis susijusių įmonių“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36E9" w14:textId="63238D36" w:rsidR="002D682E" w:rsidRPr="00212CE0" w:rsidRDefault="002D682E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105" w:author="Vislaviciute Vaida" w:date="2018-01-15T15:3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Procentai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342F" w14:textId="74E7D67F" w:rsidR="002D682E" w:rsidRDefault="00BD75AA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106" w:author="Vislaviciute Vaida" w:date="2018-01-15T15:4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10,99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90A4" w14:textId="0BEBE3CA" w:rsidR="002D682E" w:rsidRDefault="00BD75AA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107" w:author="Vislaviciute Vaida" w:date="2018-01-15T15:4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12,79</w:t>
              </w:r>
            </w:ins>
          </w:p>
        </w:tc>
      </w:tr>
      <w:tr w:rsidR="003875BF" w:rsidRPr="00186EE4" w14:paraId="2700EB1D" w14:textId="77777777" w:rsidTr="00FD15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707" w14:textId="7815838D" w:rsidR="003875BF" w:rsidRPr="00212CE0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del w:id="108" w:author="Vislaviciute Vaida" w:date="2018-01-15T17:06:00Z">
              <w:r w:rsidRPr="00212CE0" w:rsidDel="0070682C">
                <w:rPr>
                  <w:rFonts w:ascii="Times New Roman" w:hAnsi="Times New Roman" w:cs="Times New Roman"/>
                  <w:sz w:val="24"/>
                  <w:szCs w:val="24"/>
                </w:rPr>
                <w:delText>R.N.81</w:delText>
              </w:r>
              <w:r w:rsidDel="0070682C">
                <w:rPr>
                  <w:rFonts w:ascii="Times New Roman" w:hAnsi="Times New Roman" w:cs="Times New Roman"/>
                  <w:sz w:val="24"/>
                  <w:szCs w:val="24"/>
                </w:rPr>
                <w:delText>0</w:delText>
              </w:r>
            </w:del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03BE" w14:textId="3AE4C7B3" w:rsidR="003875BF" w:rsidRPr="00212CE0" w:rsidRDefault="003875BF" w:rsidP="0028791E">
            <w:pPr>
              <w:pStyle w:val="Default"/>
              <w:rPr>
                <w:color w:val="auto"/>
              </w:rPr>
            </w:pPr>
            <w:del w:id="109" w:author="Vislaviciute Vaida" w:date="2018-01-15T17:06:00Z">
              <w:r w:rsidRPr="00212CE0" w:rsidDel="0070682C">
                <w:delText>„Investicijas gavusios įmonės pajamų, gautų iš sukurtų ir rinkai pateiktų produktų, santykis su skirtomi</w:delText>
              </w:r>
              <w:r w:rsidDel="0070682C">
                <w:delText>s investicijomis</w:delText>
              </w:r>
              <w:r w:rsidRPr="00212CE0" w:rsidDel="0070682C">
                <w:delText>“</w:delText>
              </w:r>
            </w:del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4E96" w14:textId="5F185117" w:rsidR="003875BF" w:rsidRPr="00212CE0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10" w:author="Vislaviciute Vaida" w:date="2018-01-15T17:06:00Z">
              <w:r w:rsidRPr="00212CE0" w:rsidDel="0070682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Procentai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C409" w14:textId="71FF02B8" w:rsidR="003875BF" w:rsidRPr="00212CE0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11" w:author="Vislaviciute Vaida" w:date="2018-01-15T17:06:00Z">
              <w:r w:rsidDel="0070682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430" w14:textId="5B62A273" w:rsidR="003875BF" w:rsidRPr="00212CE0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12" w:author="Vislaviciute Vaida" w:date="2018-01-15T17:06:00Z">
              <w:r w:rsidDel="0070682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110</w:delText>
              </w:r>
            </w:del>
          </w:p>
        </w:tc>
      </w:tr>
      <w:tr w:rsidR="0028791E" w:rsidRPr="00186EE4" w14:paraId="02D19E85" w14:textId="77777777" w:rsidTr="00FD15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29A6" w14:textId="3CF51F50" w:rsidR="0028791E" w:rsidRDefault="0028791E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ins w:id="113" w:author="Vislaviciute Vaida" w:date="2018-01-15T14:25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R.N.8</w:t>
              </w:r>
            </w:ins>
            <w:ins w:id="114" w:author="Vislaviciute Vaida" w:date="2018-01-15T14:26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36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BE8A" w14:textId="6FC8961D" w:rsidR="0028791E" w:rsidRPr="00C44C2F" w:rsidRDefault="0028791E" w:rsidP="00FD152A">
            <w:pPr>
              <w:pStyle w:val="Default"/>
            </w:pPr>
            <w:ins w:id="115" w:author="Vislaviciute Vaida" w:date="2018-01-15T14:25:00Z">
              <w:r w:rsidRPr="00C44C2F">
                <w:t>„Investicijas gavusio juridinio asmens pajamų, gautų iš sukurtų ir rinkai pateiktų produktų, santykis su skirtomis investicijomis“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9EC" w14:textId="32523FDE" w:rsidR="0028791E" w:rsidRDefault="0028791E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116" w:author="Vislaviciute Vaida" w:date="2018-01-15T14:2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Procentai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221D" w14:textId="0BFE06BF" w:rsidR="0028791E" w:rsidRDefault="0028791E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117" w:author="Vislaviciute Vaida" w:date="2018-01-15T14:2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0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8448" w14:textId="63758A90" w:rsidR="0028791E" w:rsidRDefault="0028791E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118" w:author="Vislaviciute Vaida" w:date="2018-01-15T14:25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110</w:t>
              </w:r>
            </w:ins>
          </w:p>
        </w:tc>
      </w:tr>
      <w:tr w:rsidR="003875BF" w:rsidRPr="00186EE4" w14:paraId="4C9D8089" w14:textId="77777777" w:rsidTr="00FD15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CCF" w14:textId="6370FFD6" w:rsidR="003875BF" w:rsidRPr="00212CE0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del w:id="119" w:author="Vislaviciute Vaida" w:date="2018-01-15T17:06:00Z">
              <w:r w:rsidDel="0070682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delText>P.N. 814</w:delText>
              </w:r>
            </w:del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20A9" w14:textId="51632436" w:rsidR="003875BF" w:rsidRPr="00C44C2F" w:rsidRDefault="003875BF" w:rsidP="00FD152A">
            <w:pPr>
              <w:pStyle w:val="Default"/>
            </w:pPr>
            <w:del w:id="120" w:author="Vislaviciute Vaida" w:date="2018-01-15T17:06:00Z">
              <w:r w:rsidRPr="00C44C2F" w:rsidDel="0070682C">
                <w:delText xml:space="preserve">„Investicijas gavusių įmonių sukurti gaminių, paslaugų ar procesų prototipai (koncepcijos)“ </w:delText>
              </w:r>
            </w:del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B69B" w14:textId="31C10499" w:rsidR="003875BF" w:rsidRPr="00212CE0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21" w:author="Vislaviciute Vaida" w:date="2018-01-15T17:06:00Z">
              <w:r w:rsidDel="0070682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Skaičius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2F87" w14:textId="25FB38DC" w:rsidR="003875BF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22" w:author="Vislaviciute Vaida" w:date="2018-01-15T17:06:00Z">
              <w:r w:rsidDel="0070682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0</w:delText>
              </w:r>
            </w:del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1202" w14:textId="38260785" w:rsidR="003875BF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del w:id="123" w:author="Vislaviciute Vaida" w:date="2018-01-15T17:06:00Z">
              <w:r w:rsidDel="0070682C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6</w:delText>
              </w:r>
            </w:del>
          </w:p>
        </w:tc>
      </w:tr>
      <w:tr w:rsidR="0070682C" w:rsidRPr="00186EE4" w14:paraId="35D07699" w14:textId="77777777" w:rsidTr="00FD152A">
        <w:trPr>
          <w:ins w:id="124" w:author="Vislaviciute Vaida" w:date="2018-01-15T17:06:00Z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E027" w14:textId="0CF86FCD" w:rsidR="0070682C" w:rsidRPr="008E7071" w:rsidRDefault="0070682C" w:rsidP="0028791E">
            <w:pPr>
              <w:tabs>
                <w:tab w:val="left" w:pos="0"/>
              </w:tabs>
              <w:spacing w:after="0" w:line="240" w:lineRule="auto"/>
              <w:rPr>
                <w:ins w:id="125" w:author="Vislaviciute Vaida" w:date="2018-01-15T17:06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ins w:id="126" w:author="Vislaviciute Vaida" w:date="2018-01-15T17:06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lastRenderedPageBreak/>
                <w:t>P.N.</w:t>
              </w:r>
            </w:ins>
            <w:ins w:id="127" w:author="Vislaviciute Vaida" w:date="2018-01-15T17:09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841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0B90" w14:textId="491BBAE9" w:rsidR="0070682C" w:rsidRPr="00C44C2F" w:rsidRDefault="0070682C" w:rsidP="0070682C">
            <w:pPr>
              <w:pStyle w:val="Default"/>
              <w:rPr>
                <w:ins w:id="128" w:author="Vislaviciute Vaida" w:date="2018-01-15T17:06:00Z"/>
                <w:color w:val="auto"/>
              </w:rPr>
            </w:pPr>
            <w:ins w:id="129" w:author="Vislaviciute Vaida" w:date="2018-01-15T17:06:00Z">
              <w:r w:rsidRPr="00C44C2F">
                <w:t>„Investicijas gavusio juridinio asmens sukurti gaminių, paslaugų ar procesų prototipai (koncepcijos)“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385" w14:textId="3958B679" w:rsidR="0070682C" w:rsidRPr="008E7071" w:rsidRDefault="0070682C" w:rsidP="0028791E">
            <w:pPr>
              <w:tabs>
                <w:tab w:val="left" w:pos="0"/>
              </w:tabs>
              <w:spacing w:after="0" w:line="240" w:lineRule="auto"/>
              <w:rPr>
                <w:ins w:id="130" w:author="Vislaviciute Vaida" w:date="2018-01-15T17:06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131" w:author="Vislaviciute Vaida" w:date="2018-01-15T17:06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Skaičius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7D9" w14:textId="5B161618" w:rsidR="0070682C" w:rsidRPr="008E7071" w:rsidRDefault="0070682C" w:rsidP="0028791E">
            <w:pPr>
              <w:tabs>
                <w:tab w:val="left" w:pos="0"/>
              </w:tabs>
              <w:spacing w:after="0" w:line="240" w:lineRule="auto"/>
              <w:rPr>
                <w:ins w:id="132" w:author="Vislaviciute Vaida" w:date="2018-01-15T17:06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133" w:author="Vislaviciute Vaida" w:date="2018-01-15T17:06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0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3434" w14:textId="7CA216EB" w:rsidR="0070682C" w:rsidRPr="008E7071" w:rsidRDefault="0070682C" w:rsidP="0028791E">
            <w:pPr>
              <w:tabs>
                <w:tab w:val="left" w:pos="0"/>
              </w:tabs>
              <w:spacing w:after="0" w:line="240" w:lineRule="auto"/>
              <w:rPr>
                <w:ins w:id="134" w:author="Vislaviciute Vaida" w:date="2018-01-15T17:06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135" w:author="Vislaviciute Vaida" w:date="2018-01-15T17:06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6</w:t>
              </w:r>
            </w:ins>
          </w:p>
        </w:tc>
      </w:tr>
      <w:tr w:rsidR="003875BF" w:rsidRPr="00186EE4" w14:paraId="552FAADB" w14:textId="77777777" w:rsidTr="00FD15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EF3F" w14:textId="77777777" w:rsidR="003875BF" w:rsidRPr="008E7071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2345" w14:textId="77777777" w:rsidR="003875BF" w:rsidRPr="008E7071" w:rsidRDefault="003875BF" w:rsidP="0028791E">
            <w:pPr>
              <w:pStyle w:val="Default"/>
            </w:pPr>
            <w:r w:rsidRPr="008E7071">
              <w:rPr>
                <w:color w:val="auto"/>
              </w:rPr>
              <w:t>„S</w:t>
            </w:r>
            <w:r w:rsidRPr="008E7071">
              <w:t>ubsidijas gaunančių įmonių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F0AD" w14:textId="77777777" w:rsidR="003875BF" w:rsidRPr="008E7071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70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D1D2" w14:textId="77777777" w:rsidR="003875BF" w:rsidRPr="008E7071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70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4F3D" w14:textId="77777777" w:rsidR="003875BF" w:rsidRPr="008E7071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70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</w:tr>
      <w:tr w:rsidR="003875BF" w:rsidRPr="00186EE4" w14:paraId="45A5C494" w14:textId="77777777" w:rsidTr="00FD15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6947" w14:textId="77777777" w:rsidR="003875BF" w:rsidRPr="008E7071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9AD7" w14:textId="77777777" w:rsidR="003875BF" w:rsidRPr="008E7071" w:rsidRDefault="003875BF" w:rsidP="0028791E">
            <w:pPr>
              <w:pStyle w:val="Default"/>
            </w:pPr>
            <w:r w:rsidRPr="008E7071">
              <w:rPr>
                <w:color w:val="auto"/>
              </w:rPr>
              <w:t>„P</w:t>
            </w:r>
            <w:r w:rsidRPr="008E7071">
              <w:t>rivačios investicijos, atitinkančios viešąją paramą inovacijoms arba MTEP projektams“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FFFA" w14:textId="77777777" w:rsidR="003875BF" w:rsidRPr="008E7071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70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D370" w14:textId="77777777" w:rsidR="003875BF" w:rsidRPr="008E7071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70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63AD" w14:textId="77777777" w:rsidR="003875BF" w:rsidRPr="008E7071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70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66 730 770</w:t>
            </w:r>
          </w:p>
        </w:tc>
      </w:tr>
      <w:tr w:rsidR="003875BF" w:rsidRPr="00186EE4" w14:paraId="2B097C84" w14:textId="77777777" w:rsidTr="00FD15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EB7" w14:textId="77777777" w:rsidR="003875BF" w:rsidRPr="008E7071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7A00" w14:textId="77777777" w:rsidR="003875BF" w:rsidRPr="008E7071" w:rsidRDefault="003875BF" w:rsidP="0028791E">
            <w:pPr>
              <w:pStyle w:val="Default"/>
              <w:rPr>
                <w:color w:val="auto"/>
              </w:rPr>
            </w:pPr>
            <w:r w:rsidRPr="008E7071">
              <w:t>„Įmonių bendradarbiaujančių su tyrimų institucijomis,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2B0" w14:textId="77777777" w:rsidR="003875BF" w:rsidRPr="008E7071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70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6156" w14:textId="77777777" w:rsidR="003875BF" w:rsidRPr="008E7071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70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DC69" w14:textId="77777777" w:rsidR="003875BF" w:rsidRPr="008E7071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E70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</w:tr>
      <w:tr w:rsidR="003875BF" w:rsidRPr="00186EE4" w14:paraId="585EAE94" w14:textId="77777777" w:rsidTr="00FD15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9BA9" w14:textId="77777777" w:rsidR="003875BF" w:rsidRPr="00212CE0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1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5B8" w14:textId="77777777" w:rsidR="003875BF" w:rsidRPr="00212CE0" w:rsidRDefault="003875BF" w:rsidP="0028791E">
            <w:pPr>
              <w:pStyle w:val="Default"/>
            </w:pPr>
            <w:r>
              <w:t>„</w:t>
            </w:r>
            <w:r w:rsidRPr="00212CE0">
              <w:t>Įmonių, gavusių investicijas siekiant, kad jos pateiktų naujų rinkos produktų, skaičius</w:t>
            </w:r>
            <w: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C6B9" w14:textId="77777777" w:rsidR="003875BF" w:rsidRPr="00212CE0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12C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6780" w14:textId="77777777" w:rsidR="003875BF" w:rsidRPr="00212CE0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721" w14:textId="77777777" w:rsidR="003875BF" w:rsidRPr="00212CE0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</w:tr>
      <w:tr w:rsidR="003875BF" w:rsidRPr="00186EE4" w14:paraId="5C71F3E9" w14:textId="77777777" w:rsidTr="00FD15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BB1" w14:textId="77777777" w:rsidR="003875BF" w:rsidRPr="00212CE0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1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9CAB" w14:textId="77777777" w:rsidR="003875BF" w:rsidRPr="00212CE0" w:rsidRDefault="003875BF" w:rsidP="0028791E">
            <w:pPr>
              <w:pStyle w:val="Default"/>
            </w:pPr>
            <w:r>
              <w:rPr>
                <w:color w:val="auto"/>
              </w:rPr>
              <w:t>„</w:t>
            </w:r>
            <w:r w:rsidRPr="00212CE0">
              <w:rPr>
                <w:color w:val="auto"/>
              </w:rPr>
              <w:t>Į</w:t>
            </w:r>
            <w:r w:rsidRPr="00212CE0">
              <w:t>monių, gavusių investicijas siekiant, kad jos pateiktų naujų įmonės produktų, skaičius</w:t>
            </w:r>
            <w: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1E04" w14:textId="77777777" w:rsidR="003875BF" w:rsidRPr="00212CE0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12C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6DC0" w14:textId="77777777" w:rsidR="003875BF" w:rsidRPr="00212CE0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209D" w14:textId="77777777" w:rsidR="003875BF" w:rsidRPr="00212CE0" w:rsidRDefault="003875BF" w:rsidP="002879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</w:tr>
      <w:tr w:rsidR="00715F6D" w:rsidRPr="00186EE4" w14:paraId="4BAD14EE" w14:textId="77777777" w:rsidTr="00FD152A">
        <w:trPr>
          <w:ins w:id="136" w:author="Vislaviciute Vaida" w:date="2018-01-12T11:24:00Z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95A" w14:textId="01C908FC" w:rsidR="00715F6D" w:rsidRPr="00212CE0" w:rsidRDefault="00715F6D" w:rsidP="00715F6D">
            <w:pPr>
              <w:tabs>
                <w:tab w:val="left" w:pos="0"/>
              </w:tabs>
              <w:spacing w:after="0" w:line="240" w:lineRule="auto"/>
              <w:rPr>
                <w:ins w:id="137" w:author="Vislaviciute Vaida" w:date="2018-01-12T11:24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ins w:id="138" w:author="Vislaviciute Vaida" w:date="2018-01-12T11:24:00Z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P.N.804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A2FC" w14:textId="414C93EA" w:rsidR="00715F6D" w:rsidRDefault="00715F6D" w:rsidP="00715F6D">
            <w:pPr>
              <w:pStyle w:val="Default"/>
              <w:rPr>
                <w:ins w:id="139" w:author="Vislaviciute Vaida" w:date="2018-01-12T11:24:00Z"/>
                <w:color w:val="auto"/>
              </w:rPr>
            </w:pPr>
            <w:ins w:id="140" w:author="Vislaviciute Vaida" w:date="2018-01-12T11:24:00Z">
              <w:r>
                <w:rPr>
                  <w:rFonts w:eastAsia="Calibri"/>
                  <w:sz w:val="23"/>
                  <w:szCs w:val="23"/>
                </w:rPr>
                <w:t>„Investicijas gavusiose įmonėse naujai sukurtos ilgalaikės darbo vietos“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8FF7" w14:textId="31D3420A" w:rsidR="00715F6D" w:rsidRPr="00212CE0" w:rsidRDefault="00715F6D" w:rsidP="00715F6D">
            <w:pPr>
              <w:tabs>
                <w:tab w:val="left" w:pos="0"/>
              </w:tabs>
              <w:spacing w:after="0" w:line="240" w:lineRule="auto"/>
              <w:rPr>
                <w:ins w:id="141" w:author="Vislaviciute Vaida" w:date="2018-01-12T11:24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142" w:author="Vislaviciute Vaida" w:date="2018-01-12T11:24:00Z">
              <w:r>
                <w:rPr>
                  <w:rFonts w:ascii="Times New Roman" w:eastAsia="Times New Roman" w:hAnsi="Times New Roman" w:cs="Times New Roman"/>
                  <w:sz w:val="23"/>
                  <w:szCs w:val="23"/>
                  <w:lang w:eastAsia="lt-LT"/>
                </w:rPr>
                <w:t>Visos darbo dienos ekvivalentai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84B" w14:textId="10993ECB" w:rsidR="00715F6D" w:rsidRDefault="00715F6D" w:rsidP="00715F6D">
            <w:pPr>
              <w:tabs>
                <w:tab w:val="left" w:pos="0"/>
              </w:tabs>
              <w:spacing w:after="0" w:line="240" w:lineRule="auto"/>
              <w:rPr>
                <w:ins w:id="143" w:author="Vislaviciute Vaida" w:date="2018-01-12T11:24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144" w:author="Vislaviciute Vaida" w:date="2018-01-12T11:24:00Z">
              <w:r>
                <w:rPr>
                  <w:rFonts w:ascii="Times New Roman" w:eastAsia="Times New Roman" w:hAnsi="Times New Roman" w:cs="Times New Roman"/>
                  <w:sz w:val="23"/>
                  <w:szCs w:val="23"/>
                  <w:lang w:eastAsia="lt-LT"/>
                </w:rPr>
                <w:t>0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EC9D" w14:textId="6D9A4EDB" w:rsidR="00715F6D" w:rsidRDefault="00E705AF" w:rsidP="00715F6D">
            <w:pPr>
              <w:tabs>
                <w:tab w:val="left" w:pos="0"/>
              </w:tabs>
              <w:spacing w:after="0" w:line="240" w:lineRule="auto"/>
              <w:rPr>
                <w:ins w:id="145" w:author="Vislaviciute Vaida" w:date="2018-01-12T11:24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146" w:author="Vislaviciute Vaida" w:date="2018-01-12T11:25:00Z">
              <w:r>
                <w:rPr>
                  <w:rFonts w:ascii="Times New Roman" w:hAnsi="Times New Roman" w:cs="Times New Roman"/>
                  <w:sz w:val="24"/>
                  <w:szCs w:val="24"/>
                  <w:lang w:eastAsia="lt-LT"/>
                </w:rPr>
                <w:t>200</w:t>
              </w:r>
            </w:ins>
          </w:p>
        </w:tc>
      </w:tr>
    </w:tbl>
    <w:p w14:paraId="17870DAB" w14:textId="3F603B5E" w:rsidR="003875BF" w:rsidRDefault="003875BF" w:rsidP="00FD152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24A1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  <w:r w:rsidR="00FD152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FD152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FD152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261"/>
        <w:gridCol w:w="1319"/>
        <w:gridCol w:w="1559"/>
        <w:gridCol w:w="1418"/>
        <w:gridCol w:w="992"/>
        <w:gridCol w:w="1276"/>
      </w:tblGrid>
      <w:tr w:rsidR="003875BF" w:rsidRPr="00A5499D" w14:paraId="36B00D91" w14:textId="77777777" w:rsidTr="00FD152A">
        <w:trPr>
          <w:trHeight w:val="454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0CE6" w14:textId="77777777" w:rsidR="003875BF" w:rsidRPr="00A5499D" w:rsidRDefault="003875BF" w:rsidP="0028791E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9ABE" w14:textId="77777777" w:rsidR="003875BF" w:rsidRPr="00A5499D" w:rsidRDefault="003875BF" w:rsidP="0028791E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3875BF" w:rsidRPr="00A5499D" w14:paraId="586493CE" w14:textId="77777777" w:rsidTr="00FD152A">
        <w:trPr>
          <w:trHeight w:val="454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54367" w14:textId="77777777" w:rsidR="003875BF" w:rsidRPr="00A5499D" w:rsidRDefault="003875BF" w:rsidP="0028791E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33F78416" w14:textId="77777777" w:rsidR="003875BF" w:rsidRPr="00A5499D" w:rsidRDefault="003875BF" w:rsidP="0028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0647" w14:textId="77777777" w:rsidR="003875BF" w:rsidRPr="00A5499D" w:rsidRDefault="003875BF" w:rsidP="0028791E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3875BF" w:rsidRPr="00A5499D" w14:paraId="7BAEB5BB" w14:textId="77777777" w:rsidTr="00FD152A">
        <w:trPr>
          <w:trHeight w:val="1020"/>
        </w:trPr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720A7" w14:textId="77777777" w:rsidR="003875BF" w:rsidRPr="00A5499D" w:rsidRDefault="003875BF" w:rsidP="0028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5FD6" w14:textId="77777777" w:rsidR="003875BF" w:rsidRPr="00A5499D" w:rsidRDefault="003875BF" w:rsidP="0028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549" w14:textId="77777777" w:rsidR="003875BF" w:rsidRPr="00A5499D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0507149E" w14:textId="77777777" w:rsidR="003875BF" w:rsidRPr="00A5499D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3875BF" w:rsidRPr="00A5499D" w14:paraId="397EA8D6" w14:textId="77777777" w:rsidTr="00C44C2F">
        <w:trPr>
          <w:trHeight w:val="1020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B9F2" w14:textId="77777777" w:rsidR="003875BF" w:rsidRPr="00A5499D" w:rsidRDefault="003875BF" w:rsidP="0028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7239" w14:textId="77777777" w:rsidR="003875BF" w:rsidRPr="00A5499D" w:rsidRDefault="003875BF" w:rsidP="0028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D18A" w14:textId="77777777" w:rsidR="003875BF" w:rsidRPr="00A5499D" w:rsidRDefault="003875BF" w:rsidP="0028791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9D5C" w14:textId="77777777" w:rsidR="003875BF" w:rsidRPr="00A5499D" w:rsidRDefault="003875BF" w:rsidP="0028791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A093" w14:textId="77777777" w:rsidR="003875BF" w:rsidRPr="00A5499D" w:rsidRDefault="003875BF" w:rsidP="0028791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0566EC31" w14:textId="77777777" w:rsidR="003875BF" w:rsidRPr="00A5499D" w:rsidRDefault="003875BF" w:rsidP="0028791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BD89" w14:textId="77777777" w:rsidR="003875BF" w:rsidRPr="00A5499D" w:rsidRDefault="003875BF" w:rsidP="0028791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1147" w14:textId="77777777" w:rsidR="003875BF" w:rsidRPr="00A5499D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3875BF" w:rsidRPr="00186EE4" w14:paraId="208632B2" w14:textId="77777777" w:rsidTr="00FD152A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DDA0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 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3875BF" w:rsidRPr="00186EE4" w14:paraId="223B0557" w14:textId="77777777" w:rsidTr="00C44C2F">
        <w:trPr>
          <w:trHeight w:val="24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9BE6" w14:textId="77777777" w:rsidR="003875BF" w:rsidRPr="00186EE4" w:rsidRDefault="003875BF" w:rsidP="002879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45 690 800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9A1A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9F39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60 979 645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4E5B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F49D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1908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1442" w14:textId="77777777" w:rsidR="003875BF" w:rsidRPr="0007761F" w:rsidRDefault="003875BF" w:rsidP="002879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60 979 645</w:t>
            </w:r>
          </w:p>
        </w:tc>
      </w:tr>
      <w:tr w:rsidR="003875BF" w:rsidRPr="00186EE4" w14:paraId="755CB7D4" w14:textId="77777777" w:rsidTr="00FD152A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9A85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ind w:firstLine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 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3875BF" w:rsidRPr="00186EE4" w14:paraId="7D2A45C0" w14:textId="77777777" w:rsidTr="00C44C2F">
        <w:trPr>
          <w:trHeight w:val="249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4637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4 309 200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6BBF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47F7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5 751 125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C244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AE81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51D3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BFA8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5 751 125</w:t>
            </w:r>
          </w:p>
        </w:tc>
      </w:tr>
      <w:tr w:rsidR="003875BF" w:rsidRPr="00186EE4" w14:paraId="2418F0AB" w14:textId="77777777" w:rsidTr="00FD152A">
        <w:trPr>
          <w:trHeight w:val="24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004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ind w:firstLine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3875BF" w:rsidRPr="00186EE4" w14:paraId="3B4BC97D" w14:textId="77777777" w:rsidTr="00C44C2F">
        <w:trPr>
          <w:trHeight w:val="32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8338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50 000 000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F6E6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C3A0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66 730 770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A485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6285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9136" w14:textId="7777777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9910" w14:textId="3C171717" w:rsidR="003875BF" w:rsidRPr="00186EE4" w:rsidRDefault="003875BF" w:rsidP="002879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66 730 770</w:t>
            </w:r>
            <w:r w:rsidR="00E70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“</w:t>
            </w:r>
          </w:p>
        </w:tc>
      </w:tr>
    </w:tbl>
    <w:p w14:paraId="610F317C" w14:textId="77777777" w:rsidR="00590451" w:rsidRDefault="00590451" w:rsidP="00590451">
      <w:pPr>
        <w:pStyle w:val="BodyText1"/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01CF5">
        <w:rPr>
          <w:sz w:val="24"/>
          <w:szCs w:val="24"/>
        </w:rPr>
        <w:t>Pa</w:t>
      </w:r>
      <w:r>
        <w:rPr>
          <w:sz w:val="24"/>
          <w:szCs w:val="24"/>
        </w:rPr>
        <w:t>keičiu</w:t>
      </w:r>
      <w:r w:rsidRPr="00401CF5">
        <w:rPr>
          <w:sz w:val="24"/>
          <w:szCs w:val="24"/>
        </w:rPr>
        <w:t xml:space="preserve"> nurodytuoju įsakymu patvirtint</w:t>
      </w:r>
      <w:r>
        <w:rPr>
          <w:sz w:val="24"/>
          <w:szCs w:val="24"/>
        </w:rPr>
        <w:t>ą</w:t>
      </w:r>
      <w:r w:rsidRPr="00401CF5">
        <w:rPr>
          <w:sz w:val="24"/>
          <w:szCs w:val="24"/>
        </w:rPr>
        <w:t xml:space="preserve"> Nacionalinių stebėsenos rodiklių skaičiavimo apraš</w:t>
      </w:r>
      <w:r>
        <w:rPr>
          <w:sz w:val="24"/>
          <w:szCs w:val="24"/>
        </w:rPr>
        <w:t>ą:</w:t>
      </w:r>
    </w:p>
    <w:p w14:paraId="1EEA4614" w14:textId="71675791" w:rsidR="00590451" w:rsidRPr="00C8766A" w:rsidRDefault="00590451" w:rsidP="00590451">
      <w:pPr>
        <w:pStyle w:val="BodyText1"/>
        <w:tabs>
          <w:tab w:val="left" w:pos="709"/>
        </w:tabs>
        <w:spacing w:line="240" w:lineRule="auto"/>
        <w:ind w:firstLine="709"/>
        <w:rPr>
          <w:sz w:val="24"/>
          <w:szCs w:val="24"/>
        </w:rPr>
        <w:sectPr w:rsidR="00590451" w:rsidRPr="00C8766A" w:rsidSect="00073608">
          <w:headerReference w:type="default" r:id="rId9"/>
          <w:pgSz w:w="11906" w:h="16838"/>
          <w:pgMar w:top="1276" w:right="567" w:bottom="1134" w:left="1843" w:header="567" w:footer="567" w:gutter="0"/>
          <w:cols w:space="1296"/>
          <w:titlePg/>
          <w:docGrid w:linePitch="360"/>
        </w:sectPr>
      </w:pPr>
      <w:r w:rsidRPr="00C8766A">
        <w:rPr>
          <w:sz w:val="24"/>
          <w:szCs w:val="24"/>
        </w:rPr>
        <w:t xml:space="preserve">2.1. </w:t>
      </w:r>
      <w:r w:rsidR="00B51638" w:rsidRPr="00C8766A">
        <w:rPr>
          <w:sz w:val="24"/>
          <w:szCs w:val="24"/>
        </w:rPr>
        <w:t xml:space="preserve">Pakeičiu </w:t>
      </w:r>
      <w:r w:rsidR="0069250C" w:rsidRPr="00C8766A">
        <w:rPr>
          <w:sz w:val="24"/>
          <w:szCs w:val="24"/>
          <w:lang w:eastAsia="lt-LT"/>
        </w:rPr>
        <w:t>51</w:t>
      </w:r>
      <w:r w:rsidR="00B51638" w:rsidRPr="00C8766A">
        <w:rPr>
          <w:sz w:val="24"/>
          <w:szCs w:val="24"/>
          <w:lang w:eastAsia="lt-LT"/>
        </w:rPr>
        <w:t xml:space="preserve"> punktą ir jį išdėstau taip</w:t>
      </w:r>
      <w:r w:rsidR="00287101" w:rsidRPr="00C8766A">
        <w:rPr>
          <w:sz w:val="24"/>
          <w:szCs w:val="24"/>
          <w:lang w:eastAsia="lt-LT"/>
        </w:rPr>
        <w:t>:</w:t>
      </w:r>
      <w:r w:rsidRPr="00C8766A">
        <w:rPr>
          <w:sz w:val="24"/>
          <w:szCs w:val="24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534"/>
        <w:gridCol w:w="1017"/>
        <w:gridCol w:w="2977"/>
        <w:gridCol w:w="1559"/>
        <w:gridCol w:w="1418"/>
        <w:gridCol w:w="1842"/>
        <w:gridCol w:w="1701"/>
        <w:gridCol w:w="1418"/>
      </w:tblGrid>
      <w:tr w:rsidR="0069250C" w:rsidRPr="001D4212" w14:paraId="0A680F30" w14:textId="77777777" w:rsidTr="00860EFF">
        <w:trPr>
          <w:trHeight w:val="315"/>
        </w:trPr>
        <w:tc>
          <w:tcPr>
            <w:tcW w:w="562" w:type="dxa"/>
            <w:shd w:val="clear" w:color="auto" w:fill="FFFFFF"/>
          </w:tcPr>
          <w:p w14:paraId="60336575" w14:textId="46F09574" w:rsidR="0069250C" w:rsidRPr="00C8766A" w:rsidRDefault="0069250C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C87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„51.</w:t>
            </w:r>
          </w:p>
        </w:tc>
        <w:tc>
          <w:tcPr>
            <w:tcW w:w="993" w:type="dxa"/>
            <w:shd w:val="clear" w:color="auto" w:fill="FFFFFF"/>
          </w:tcPr>
          <w:p w14:paraId="2EC816B7" w14:textId="13888D1D" w:rsidR="0069250C" w:rsidRPr="00C8766A" w:rsidRDefault="0069250C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C87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R.N.835</w:t>
            </w:r>
          </w:p>
        </w:tc>
        <w:tc>
          <w:tcPr>
            <w:tcW w:w="1534" w:type="dxa"/>
            <w:shd w:val="clear" w:color="auto" w:fill="FFFFFF"/>
          </w:tcPr>
          <w:p w14:paraId="4D1C42D2" w14:textId="53A39B40" w:rsidR="0069250C" w:rsidRPr="00C8766A" w:rsidRDefault="0069250C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„Įvykdytas </w:t>
            </w:r>
            <w:proofErr w:type="spellStart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inovatyvusis</w:t>
            </w:r>
            <w:proofErr w:type="spellEnd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 viešasis pirkimas“</w:t>
            </w:r>
          </w:p>
        </w:tc>
        <w:tc>
          <w:tcPr>
            <w:tcW w:w="1017" w:type="dxa"/>
            <w:shd w:val="clear" w:color="auto" w:fill="FFFFFF"/>
          </w:tcPr>
          <w:p w14:paraId="503C520C" w14:textId="60B30618" w:rsidR="0069250C" w:rsidRPr="00C8766A" w:rsidRDefault="0069250C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lt-LT"/>
              </w:rPr>
            </w:pPr>
            <w:r w:rsidRPr="00C87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Skaičius</w:t>
            </w:r>
          </w:p>
        </w:tc>
        <w:tc>
          <w:tcPr>
            <w:tcW w:w="2977" w:type="dxa"/>
            <w:shd w:val="clear" w:color="auto" w:fill="FFFFFF"/>
          </w:tcPr>
          <w:p w14:paraId="7715F0CD" w14:textId="77777777" w:rsidR="0069250C" w:rsidRPr="00C8766A" w:rsidRDefault="0069250C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Inovatyvusis</w:t>
            </w:r>
            <w:proofErr w:type="spellEnd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 viešasis pirkimas – kaip ši sąvoka apibrėžta </w:t>
            </w:r>
            <w:proofErr w:type="spellStart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Inovatyviųjų</w:t>
            </w:r>
            <w:proofErr w:type="spellEnd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 viešųjų pirkimų gairėse, patvirtintose Lietuvos Respublikos ūkio ministro 2014 m. gruodžio 29 d. įsakymu Nr. 4-938 „Dėl </w:t>
            </w:r>
            <w:proofErr w:type="spellStart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Inovatyviųjų</w:t>
            </w:r>
            <w:proofErr w:type="spellEnd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 viešųjų pirkimų gairių patvirtinimo“.</w:t>
            </w:r>
          </w:p>
          <w:p w14:paraId="1FC3EC93" w14:textId="77777777" w:rsidR="0069250C" w:rsidRPr="00C8766A" w:rsidRDefault="0069250C" w:rsidP="00C876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A577FDF" w14:textId="77777777" w:rsidR="0069250C" w:rsidRPr="00C8766A" w:rsidRDefault="0069250C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Inovatyvusis</w:t>
            </w:r>
            <w:proofErr w:type="spellEnd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 viešasis pirkimas laikomas įvykdytu, kai yra pasirašoma sutartis tarp perkančios organizacijos ir tiekėjo (</w:t>
            </w:r>
            <w:proofErr w:type="spellStart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inovatyviojo</w:t>
            </w:r>
            <w:proofErr w:type="spellEnd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 pirkimo laimėtojo).</w:t>
            </w:r>
          </w:p>
          <w:p w14:paraId="49D157E4" w14:textId="77777777" w:rsidR="0069250C" w:rsidRPr="00C8766A" w:rsidRDefault="0069250C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5A369" w14:textId="77777777" w:rsidR="0069250C" w:rsidRPr="00C8766A" w:rsidRDefault="0069250C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Perkančioji organizacija – projekto vykdytojas arba kitas subjektas, kuris yra juridinis asmuo, turintis pavaldumo ryšius su projekto vykdytoju ir (arba) veikia tame pačiame sektoriuje kaip ir projekto vykdytojas. </w:t>
            </w:r>
          </w:p>
          <w:p w14:paraId="61FAEE53" w14:textId="77777777" w:rsidR="0069250C" w:rsidRPr="00C8766A" w:rsidRDefault="0069250C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3512A" w14:textId="452DDECA" w:rsidR="0069250C" w:rsidRPr="00C8766A" w:rsidRDefault="0036389E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ins w:id="147" w:author="Vislaviciute Vaida" w:date="2018-01-18T15:38:00Z"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Inovatyviojo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viešojo pirkimo įvykdymas suprantamas, kaip perkančiosios organizacijos vykdyto 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ikiprekybinio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pirkimo metu sukurto prototipo, bandomosios partijos 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komercializuotos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versijos įsigijimas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</w:ins>
          </w:p>
        </w:tc>
        <w:tc>
          <w:tcPr>
            <w:tcW w:w="1559" w:type="dxa"/>
            <w:shd w:val="clear" w:color="auto" w:fill="FFFFFF"/>
          </w:tcPr>
          <w:p w14:paraId="541D93AB" w14:textId="2F9386E7" w:rsidR="0069250C" w:rsidRPr="00C8766A" w:rsidRDefault="0069250C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Automatiškai apskaičiuojamas</w:t>
            </w:r>
          </w:p>
        </w:tc>
        <w:tc>
          <w:tcPr>
            <w:tcW w:w="1418" w:type="dxa"/>
            <w:shd w:val="clear" w:color="auto" w:fill="FFFFFF"/>
          </w:tcPr>
          <w:p w14:paraId="0DB6F80B" w14:textId="5FDA9F25" w:rsidR="0069250C" w:rsidRPr="00C8766A" w:rsidRDefault="0069250C" w:rsidP="00363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Sumuojami 3 metus po projekto veiklų įgyvendinimo </w:t>
            </w:r>
            <w:del w:id="148" w:author="Vislaviciute Vaida" w:date="2018-01-18T15:38:00Z">
              <w:r w:rsidR="0036389E" w:rsidDel="0036389E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laikotarpio </w:delText>
              </w:r>
            </w:del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pabaigos įvykdyti </w:t>
            </w:r>
            <w:proofErr w:type="spellStart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inovatyvieji</w:t>
            </w:r>
            <w:proofErr w:type="spellEnd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 viešieji pirkimai.</w:t>
            </w:r>
          </w:p>
        </w:tc>
        <w:tc>
          <w:tcPr>
            <w:tcW w:w="1842" w:type="dxa"/>
            <w:shd w:val="clear" w:color="auto" w:fill="FFFFFF"/>
          </w:tcPr>
          <w:p w14:paraId="2D9257CD" w14:textId="77777777" w:rsidR="0069250C" w:rsidRPr="00C8766A" w:rsidRDefault="0069250C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Pirminiai šaltiniai: </w:t>
            </w:r>
            <w:proofErr w:type="spellStart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inovatyviojo</w:t>
            </w:r>
            <w:proofErr w:type="spellEnd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 viešojo pirkimo dokumentacija, pasirašytos sutartys su tiekėjais (</w:t>
            </w:r>
            <w:proofErr w:type="spellStart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inovatyviųjų</w:t>
            </w:r>
            <w:proofErr w:type="spellEnd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 pirkimų laimėtojais). </w:t>
            </w:r>
          </w:p>
          <w:p w14:paraId="623F201F" w14:textId="77777777" w:rsidR="0069250C" w:rsidRPr="00C8766A" w:rsidRDefault="0069250C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66735" w14:textId="2AC03E7F" w:rsidR="0069250C" w:rsidRPr="00C8766A" w:rsidRDefault="0069250C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Antriniai šaltiniai: ataskaita po projekto finansavimo pabaigos.</w:t>
            </w:r>
          </w:p>
        </w:tc>
        <w:tc>
          <w:tcPr>
            <w:tcW w:w="1701" w:type="dxa"/>
            <w:shd w:val="clear" w:color="auto" w:fill="FFFFFF"/>
          </w:tcPr>
          <w:p w14:paraId="70C23258" w14:textId="71487A79" w:rsidR="0069250C" w:rsidRPr="00C8766A" w:rsidRDefault="0069250C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Stebėsenos rodiklis laikomas pasiektu, kai projekto vykdytojas gavęs</w:t>
            </w:r>
            <w:r w:rsidRPr="00C8766A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 xml:space="preserve"> trečiojo </w:t>
            </w:r>
            <w:proofErr w:type="spellStart"/>
            <w:r w:rsidRPr="00C8766A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>ikiprekybinio</w:t>
            </w:r>
            <w:proofErr w:type="spellEnd"/>
            <w:r w:rsidRPr="00C8766A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 xml:space="preserve"> pirkimo etapo (</w:t>
            </w:r>
            <w:proofErr w:type="spellStart"/>
            <w:r w:rsidRPr="00C8766A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>inovatyviojo</w:t>
            </w:r>
            <w:proofErr w:type="spellEnd"/>
            <w:r w:rsidRPr="00C8766A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 xml:space="preserve"> produkto bandomosios partijos sukūrimas)</w:t>
            </w:r>
            <w:r w:rsidRPr="00C87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rezultatą per 3 metus po projekto veiklų įgyvendinimo pabaigos, </w:t>
            </w:r>
            <w:r w:rsidRPr="00C876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pats arba gavęs iš kitos perkančiosios organizacijos</w:t>
            </w:r>
            <w:r w:rsidRPr="00C8766A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Pr="00C87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pateikia </w:t>
            </w:r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įvykdytų </w:t>
            </w:r>
            <w:proofErr w:type="spellStart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inovatyviųjų</w:t>
            </w:r>
            <w:proofErr w:type="spellEnd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 viešųjų pirkimų</w:t>
            </w:r>
            <w:r w:rsidRPr="00C87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sutartis su tiekėjais (</w:t>
            </w:r>
            <w:proofErr w:type="spellStart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inovatyviųjų</w:t>
            </w:r>
            <w:proofErr w:type="spellEnd"/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 pirkimų </w:t>
            </w:r>
            <w:r w:rsidRPr="00C87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laimėtojais).</w:t>
            </w:r>
          </w:p>
        </w:tc>
        <w:tc>
          <w:tcPr>
            <w:tcW w:w="1418" w:type="dxa"/>
            <w:shd w:val="clear" w:color="auto" w:fill="FFFFFF"/>
          </w:tcPr>
          <w:p w14:paraId="65124EDB" w14:textId="206FCF2A" w:rsidR="0069250C" w:rsidRPr="00C8766A" w:rsidRDefault="0069250C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  <w:r w:rsidRPr="00C8766A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 xml:space="preserve">Už stebėsenos rodiklio pasiekimą ir duomenų </w:t>
            </w:r>
            <w:r w:rsidRPr="00C8766A">
              <w:rPr>
                <w:rFonts w:ascii="Times New Roman" w:hAnsi="Times New Roman" w:cs="Times New Roman"/>
                <w:iCs/>
                <w:sz w:val="20"/>
                <w:szCs w:val="20"/>
                <w:lang w:eastAsia="lt-LT"/>
              </w:rPr>
              <w:t xml:space="preserve">apie pasiektą stebėsenos rodiklio reikšmę </w:t>
            </w:r>
            <w:r w:rsidRPr="00C8766A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>teikimą antriniuose šaltiniuose yra atsakingas projekto vykdytojas.“</w:t>
            </w:r>
          </w:p>
        </w:tc>
      </w:tr>
    </w:tbl>
    <w:p w14:paraId="73961C01" w14:textId="77777777" w:rsidR="00A833A7" w:rsidRDefault="00A833A7" w:rsidP="00C8766A">
      <w:pPr>
        <w:spacing w:after="0" w:line="240" w:lineRule="auto"/>
        <w:ind w:firstLine="1296"/>
        <w:rPr>
          <w:rFonts w:ascii="Times New Roman" w:hAnsi="Times New Roman" w:cs="Times New Roman"/>
          <w:color w:val="000000"/>
          <w:sz w:val="24"/>
          <w:szCs w:val="24"/>
        </w:rPr>
      </w:pPr>
    </w:p>
    <w:p w14:paraId="7A71043E" w14:textId="6E9626BE" w:rsidR="0028791E" w:rsidRDefault="00590451" w:rsidP="00A833A7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 w:rsidRPr="00C8766A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C876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8766A">
        <w:rPr>
          <w:rFonts w:ascii="Times New Roman" w:hAnsi="Times New Roman" w:cs="Times New Roman"/>
          <w:sz w:val="24"/>
          <w:szCs w:val="24"/>
        </w:rPr>
        <w:t>P</w:t>
      </w:r>
      <w:r w:rsidR="00B51638" w:rsidRPr="00C8766A">
        <w:rPr>
          <w:rFonts w:ascii="Times New Roman" w:hAnsi="Times New Roman" w:cs="Times New Roman"/>
          <w:sz w:val="24"/>
          <w:szCs w:val="24"/>
        </w:rPr>
        <w:t>apildau 90 punktu: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534"/>
        <w:gridCol w:w="1017"/>
        <w:gridCol w:w="2977"/>
        <w:gridCol w:w="1559"/>
        <w:gridCol w:w="1418"/>
        <w:gridCol w:w="1842"/>
        <w:gridCol w:w="1701"/>
        <w:gridCol w:w="1418"/>
      </w:tblGrid>
      <w:tr w:rsidR="0036389E" w:rsidRPr="000A209A" w14:paraId="5BBC94A8" w14:textId="77777777" w:rsidTr="00860EF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BFE0" w14:textId="28FD64D0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„90.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A3F5" w14:textId="7A22C3F2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149" w:author="Vislaviciute Vaida" w:date="2018-01-18T15:38:00Z">
              <w:r w:rsidRPr="000A209A">
                <w:rPr>
                  <w:rFonts w:ascii="Times New Roman" w:hAnsi="Times New Roman"/>
                  <w:sz w:val="20"/>
                  <w:szCs w:val="20"/>
                </w:rPr>
                <w:t>R.N.8</w:t>
              </w:r>
              <w:r>
                <w:rPr>
                  <w:rFonts w:ascii="Times New Roman" w:hAnsi="Times New Roman"/>
                  <w:sz w:val="20"/>
                  <w:szCs w:val="20"/>
                </w:rPr>
                <w:t>36</w:t>
              </w:r>
            </w:ins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AE97" w14:textId="22C42469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150" w:author="Vislaviciute Vaida" w:date="2018-01-18T15:38:00Z">
              <w:r w:rsidRPr="000A209A">
                <w:rPr>
                  <w:rFonts w:ascii="Times New Roman" w:hAnsi="Times New Roman"/>
                  <w:sz w:val="20"/>
                  <w:szCs w:val="20"/>
                </w:rPr>
                <w:t>„</w:t>
              </w:r>
              <w:r>
                <w:rPr>
                  <w:rFonts w:ascii="Times New Roman" w:hAnsi="Times New Roman"/>
                  <w:sz w:val="20"/>
                  <w:szCs w:val="20"/>
                </w:rPr>
                <w:t>Investicijas gavusio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juridinio asmens 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>pajamų, gautų iš sukurt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ų ir rinkai pateiktų produktų, 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lastRenderedPageBreak/>
                <w:t>santykis su skirtomis investicijomis“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C6BA" w14:textId="59B58F9C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151" w:author="Vislaviciute Vaida" w:date="2018-01-18T15:38:00Z">
              <w:r w:rsidRPr="000A209A">
                <w:rPr>
                  <w:rFonts w:ascii="Times New Roman" w:hAnsi="Times New Roman"/>
                  <w:sz w:val="20"/>
                  <w:szCs w:val="20"/>
                </w:rPr>
                <w:lastRenderedPageBreak/>
                <w:t>Procentai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27BE" w14:textId="77777777" w:rsidR="0036389E" w:rsidRPr="005D3CCC" w:rsidRDefault="0036389E" w:rsidP="0036389E">
            <w:pPr>
              <w:spacing w:after="0" w:line="240" w:lineRule="auto"/>
              <w:rPr>
                <w:ins w:id="152" w:author="Vislaviciute Vaida" w:date="2018-01-18T15:38:00Z"/>
                <w:rFonts w:ascii="Times New Roman" w:hAnsi="Times New Roman"/>
                <w:sz w:val="20"/>
                <w:szCs w:val="20"/>
              </w:rPr>
            </w:pPr>
            <w:ins w:id="153" w:author="Vislaviciute Vaida" w:date="2018-01-18T15:38:00Z">
              <w:r w:rsidRPr="005D3CCC">
                <w:rPr>
                  <w:rFonts w:ascii="Times New Roman" w:hAnsi="Times New Roman"/>
                  <w:sz w:val="20"/>
                  <w:szCs w:val="20"/>
                </w:rPr>
                <w:t>Investicijas gavęs juridinis asmuo – juridinis asmuo, gavęs bet kokios formos paramą iš Europos regioninės plėtros fondo.</w:t>
              </w:r>
            </w:ins>
          </w:p>
          <w:p w14:paraId="02287639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54" w:author="Vislaviciute Vaida" w:date="2018-01-18T15:38:00Z"/>
                <w:rFonts w:ascii="Times New Roman" w:hAnsi="Times New Roman"/>
                <w:sz w:val="20"/>
                <w:szCs w:val="20"/>
              </w:rPr>
            </w:pPr>
          </w:p>
          <w:p w14:paraId="654C2625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55" w:author="Vislaviciute Vaida" w:date="2018-01-18T15:38:00Z"/>
                <w:rFonts w:ascii="Times New Roman" w:hAnsi="Times New Roman"/>
                <w:sz w:val="20"/>
                <w:szCs w:val="20"/>
              </w:rPr>
            </w:pPr>
            <w:ins w:id="156" w:author="Vislaviciute Vaida" w:date="2018-01-18T15:38:00Z">
              <w:r w:rsidRPr="000A209A">
                <w:rPr>
                  <w:rFonts w:ascii="Times New Roman" w:hAnsi="Times New Roman"/>
                  <w:sz w:val="20"/>
                  <w:szCs w:val="20"/>
                </w:rPr>
                <w:t>Investicijas gav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ęs juridinis asmuo 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 xml:space="preserve">yra tik projekto vykdytojas, tačiau skaičiuojant pajamas įtraukiamos 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lastRenderedPageBreak/>
                <w:t>ir projekto partnerio pajamos.</w:t>
              </w:r>
            </w:ins>
          </w:p>
          <w:p w14:paraId="3560578D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57" w:author="Vislaviciute Vaida" w:date="2018-01-18T15:38:00Z"/>
                <w:rFonts w:ascii="Times New Roman" w:hAnsi="Times New Roman"/>
                <w:sz w:val="20"/>
                <w:szCs w:val="20"/>
              </w:rPr>
            </w:pPr>
          </w:p>
          <w:p w14:paraId="4C0B7B3D" w14:textId="77777777" w:rsidR="0036389E" w:rsidRPr="005D3CCC" w:rsidRDefault="0036389E" w:rsidP="0036389E">
            <w:pPr>
              <w:spacing w:after="0" w:line="240" w:lineRule="auto"/>
              <w:rPr>
                <w:ins w:id="158" w:author="Vislaviciute Vaida" w:date="2018-01-18T15:38:00Z"/>
                <w:rFonts w:ascii="Times New Roman" w:hAnsi="Times New Roman"/>
                <w:sz w:val="20"/>
                <w:szCs w:val="20"/>
              </w:rPr>
            </w:pPr>
            <w:ins w:id="159" w:author="Vislaviciute Vaida" w:date="2018-01-18T15:38:00Z">
              <w:r w:rsidRPr="005D3CCC">
                <w:rPr>
                  <w:rFonts w:ascii="Times New Roman" w:hAnsi="Times New Roman"/>
                  <w:sz w:val="20"/>
                  <w:szCs w:val="20"/>
                </w:rPr>
                <w:t xml:space="preserve">Juridinis asmuo suprantamas taip, kaip jis yra apibrėžtas </w:t>
              </w:r>
              <w:r>
                <w:rPr>
                  <w:rFonts w:ascii="Times New Roman" w:hAnsi="Times New Roman"/>
                  <w:sz w:val="20"/>
                  <w:szCs w:val="20"/>
                </w:rPr>
                <w:t>Civiliniame kodekse.</w:t>
              </w:r>
            </w:ins>
          </w:p>
          <w:p w14:paraId="6F83A3C8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60" w:author="Vislaviciute Vaida" w:date="2018-01-18T15:38:00Z"/>
                <w:rFonts w:ascii="Times New Roman" w:hAnsi="Times New Roman"/>
                <w:sz w:val="20"/>
                <w:szCs w:val="20"/>
              </w:rPr>
            </w:pPr>
          </w:p>
          <w:p w14:paraId="282F1A95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61" w:author="Vislaviciute Vaida" w:date="2018-01-18T15:38:00Z"/>
                <w:rFonts w:ascii="Times New Roman" w:hAnsi="Times New Roman"/>
                <w:sz w:val="20"/>
                <w:szCs w:val="20"/>
              </w:rPr>
            </w:pPr>
            <w:ins w:id="162" w:author="Vislaviciute Vaida" w:date="2018-01-18T15:38:00Z">
              <w:r w:rsidRPr="000A209A">
                <w:rPr>
                  <w:rFonts w:ascii="Times New Roman" w:hAnsi="Times New Roman"/>
                  <w:sz w:val="20"/>
                  <w:szCs w:val="20"/>
                </w:rPr>
                <w:t xml:space="preserve">Pajamos – </w:t>
              </w:r>
              <w:r w:rsidRPr="000A209A">
                <w:rPr>
                  <w:rFonts w:ascii="Times New Roman" w:hAnsi="Times New Roman"/>
                  <w:color w:val="000000"/>
                  <w:sz w:val="20"/>
                  <w:szCs w:val="20"/>
                </w:rPr>
                <w:t>ekonominė naud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a</w:t>
              </w:r>
              <w:r>
                <w:rPr>
                  <w:rStyle w:val="CommentReference"/>
                  <w:rFonts w:eastAsia="Times New Roman"/>
                  <w:lang w:val="x-none" w:eastAsia="lt-LT"/>
                </w:rPr>
                <w:t xml:space="preserve"> 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>iš tiesiogiai dėl projekto sukurtų ir rinkai pateiktų produktų.</w:t>
              </w:r>
            </w:ins>
          </w:p>
          <w:p w14:paraId="321B8166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63" w:author="Vislaviciute Vaida" w:date="2018-01-18T15:38:00Z"/>
                <w:rFonts w:ascii="Times New Roman" w:hAnsi="Times New Roman"/>
                <w:sz w:val="20"/>
                <w:szCs w:val="20"/>
              </w:rPr>
            </w:pPr>
          </w:p>
          <w:p w14:paraId="643FF387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64" w:author="Vislaviciute Vaida" w:date="2018-01-18T15:38:00Z"/>
                <w:rFonts w:ascii="Times New Roman" w:hAnsi="Times New Roman"/>
                <w:sz w:val="20"/>
                <w:szCs w:val="20"/>
              </w:rPr>
            </w:pPr>
            <w:ins w:id="165" w:author="Vislaviciute Vaida" w:date="2018-01-18T15:38:00Z">
              <w:r w:rsidRPr="000A209A">
                <w:rPr>
                  <w:rFonts w:ascii="Times New Roman" w:hAnsi="Times New Roman"/>
                  <w:sz w:val="20"/>
                  <w:szCs w:val="20"/>
                </w:rPr>
                <w:t>Produktas</w:t>
              </w:r>
              <w:r w:rsidRPr="000A209A">
                <w:rPr>
                  <w:rFonts w:ascii="Times New Roman" w:hAnsi="Times New Roman"/>
                  <w:b/>
                  <w:sz w:val="20"/>
                  <w:szCs w:val="20"/>
                </w:rPr>
                <w:t xml:space="preserve"> – </w:t>
              </w:r>
              <w:r>
                <w:rPr>
                  <w:rFonts w:ascii="Times New Roman" w:hAnsi="Times New Roman"/>
                  <w:sz w:val="20"/>
                  <w:szCs w:val="20"/>
                </w:rPr>
                <w:t>juridinio asmens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 xml:space="preserve"> sukurtas gaminys, paslauga ar procesas. </w:t>
              </w:r>
            </w:ins>
          </w:p>
          <w:p w14:paraId="046E7B35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66" w:author="Vislaviciute Vaida" w:date="2018-01-18T15:38:00Z"/>
                <w:rFonts w:ascii="Times New Roman" w:hAnsi="Times New Roman"/>
                <w:sz w:val="20"/>
                <w:szCs w:val="20"/>
              </w:rPr>
            </w:pPr>
          </w:p>
          <w:p w14:paraId="1D7948B8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67" w:author="Vislaviciute Vaida" w:date="2018-01-18T15:38:00Z"/>
                <w:rFonts w:ascii="Times New Roman" w:hAnsi="Times New Roman"/>
                <w:bCs/>
                <w:sz w:val="20"/>
                <w:szCs w:val="20"/>
              </w:rPr>
            </w:pPr>
            <w:ins w:id="168" w:author="Vislaviciute Vaida" w:date="2018-01-18T15:38:00Z">
              <w:r w:rsidRPr="00860EFF">
                <w:rPr>
                  <w:rStyle w:val="Emphasis"/>
                  <w:rFonts w:ascii="Times New Roman" w:hAnsi="Times New Roman"/>
                  <w:b w:val="0"/>
                </w:rPr>
                <w:t>Gaminys</w:t>
              </w:r>
              <w:r w:rsidRPr="00860EFF">
                <w:rPr>
                  <w:rStyle w:val="st"/>
                  <w:rFonts w:ascii="Times New Roman" w:hAnsi="Times New Roman"/>
                  <w:b/>
                  <w:sz w:val="20"/>
                  <w:szCs w:val="20"/>
                </w:rPr>
                <w:t xml:space="preserve"> </w:t>
              </w:r>
              <w:r w:rsidRPr="000A209A">
                <w:rPr>
                  <w:rStyle w:val="st"/>
                  <w:rFonts w:ascii="Times New Roman" w:hAnsi="Times New Roman"/>
                  <w:sz w:val="20"/>
                  <w:szCs w:val="20"/>
                </w:rPr>
                <w:t>– materialus, apčiuopiamas dalykas, tai, kas gauta po gamybos proceso.</w:t>
              </w:r>
            </w:ins>
          </w:p>
          <w:p w14:paraId="50E7719E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69" w:author="Vislaviciute Vaida" w:date="2018-01-18T15:38:00Z"/>
                <w:rFonts w:ascii="Times New Roman" w:hAnsi="Times New Roman"/>
                <w:bCs/>
                <w:sz w:val="20"/>
                <w:szCs w:val="20"/>
              </w:rPr>
            </w:pPr>
          </w:p>
          <w:p w14:paraId="59FE8BC5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70" w:author="Vislaviciute Vaida" w:date="2018-01-18T15:38:00Z"/>
                <w:rFonts w:ascii="Times New Roman" w:hAnsi="Times New Roman"/>
                <w:sz w:val="20"/>
                <w:szCs w:val="20"/>
                <w:lang w:eastAsia="lt-LT"/>
              </w:rPr>
            </w:pPr>
            <w:ins w:id="171" w:author="Vislaviciute Vaida" w:date="2018-01-18T15:38:00Z">
              <w:r w:rsidRPr="000A209A">
                <w:rPr>
                  <w:rFonts w:ascii="Times New Roman" w:hAnsi="Times New Roman"/>
                  <w:bCs/>
                  <w:sz w:val="20"/>
                  <w:szCs w:val="20"/>
                </w:rPr>
                <w:t>Paslauga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 xml:space="preserve"> – veikla, patenkanti į paslaugų veiklos rūšis pagal Ekonominės veiklos rūšių klasifikatorių (2 redakcija), patvirtintą Statistikos departamento prie Lietuvos Respublikos Vyriausybės generalinio direktoriaus 2007 m. spalio 31 d. įsakymu Nr. DĮ-226 „Dėl Ekonominės veiklos rūšių klasifikatoriaus patvirtinimo“ (toliau – Ekonominės veiklos rūšių klasifikatorius)</w:t>
              </w:r>
              <w:r w:rsidRPr="000A209A">
                <w:rPr>
                  <w:rFonts w:ascii="Times New Roman" w:hAnsi="Times New Roman"/>
                  <w:sz w:val="20"/>
                  <w:szCs w:val="20"/>
                  <w:lang w:eastAsia="lt-LT"/>
                </w:rPr>
                <w:t>.</w:t>
              </w:r>
            </w:ins>
          </w:p>
          <w:p w14:paraId="1544E873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72" w:author="Vislaviciute Vaida" w:date="2018-01-18T15:38:00Z"/>
                <w:rFonts w:ascii="Times New Roman" w:hAnsi="Times New Roman"/>
                <w:sz w:val="20"/>
                <w:szCs w:val="20"/>
                <w:lang w:eastAsia="lt-LT"/>
              </w:rPr>
            </w:pPr>
          </w:p>
          <w:p w14:paraId="0F963C20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73" w:author="Vislaviciute Vaida" w:date="2018-01-18T15:38:00Z"/>
                <w:rFonts w:ascii="Times New Roman" w:hAnsi="Times New Roman"/>
                <w:sz w:val="20"/>
                <w:szCs w:val="20"/>
              </w:rPr>
            </w:pPr>
            <w:ins w:id="174" w:author="Vislaviciute Vaida" w:date="2018-01-18T15:38:00Z">
              <w:r w:rsidRPr="000A209A">
                <w:rPr>
                  <w:rFonts w:ascii="Times New Roman" w:hAnsi="Times New Roman"/>
                  <w:sz w:val="20"/>
                  <w:szCs w:val="20"/>
                </w:rPr>
                <w:t>Procesas – tarpusavyje susijusių, vienas kitą veikiančių veiksmų visuma.</w:t>
              </w:r>
            </w:ins>
          </w:p>
          <w:p w14:paraId="118D61E2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75" w:author="Vislaviciute Vaida" w:date="2018-01-18T15:38:00Z"/>
                <w:rFonts w:ascii="Times New Roman" w:hAnsi="Times New Roman"/>
                <w:sz w:val="20"/>
                <w:szCs w:val="20"/>
              </w:rPr>
            </w:pPr>
          </w:p>
          <w:p w14:paraId="77F0CECD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76" w:author="Vislaviciute Vaida" w:date="2018-01-18T15:38:00Z"/>
                <w:rFonts w:ascii="Times New Roman" w:hAnsi="Times New Roman"/>
                <w:sz w:val="20"/>
                <w:szCs w:val="20"/>
              </w:rPr>
            </w:pPr>
            <w:ins w:id="177" w:author="Vislaviciute Vaida" w:date="2018-01-18T15:38:00Z">
              <w:r w:rsidRPr="000A209A">
                <w:rPr>
                  <w:rFonts w:ascii="Times New Roman" w:hAnsi="Times New Roman"/>
                  <w:sz w:val="20"/>
                  <w:szCs w:val="20"/>
                </w:rPr>
                <w:t xml:space="preserve">Skirta investicija – projekto tinkamoms finansuoti išlaidoms skiriamas finansavimas iš ES struktūrinių fondų, Lietuvos Respublikos valstybės biudžeto ir projekto vykdytojų ir (ar) 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lastRenderedPageBreak/>
                <w:t>partnerių lėšų.</w:t>
              </w:r>
            </w:ins>
          </w:p>
          <w:p w14:paraId="6C3A750C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78" w:author="Vislaviciute Vaida" w:date="2018-01-18T15:38:00Z"/>
                <w:rFonts w:ascii="Times New Roman" w:hAnsi="Times New Roman"/>
                <w:sz w:val="20"/>
                <w:szCs w:val="20"/>
              </w:rPr>
            </w:pPr>
          </w:p>
          <w:p w14:paraId="36A851B1" w14:textId="19A940D4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179" w:author="Vislaviciute Vaida" w:date="2018-01-18T15:38:00Z">
              <w:r w:rsidRPr="000A209A">
                <w:rPr>
                  <w:rFonts w:ascii="Times New Roman" w:hAnsi="Times New Roman"/>
                  <w:sz w:val="20"/>
                  <w:szCs w:val="20"/>
                </w:rPr>
                <w:t xml:space="preserve">Tinkamos finansuoti išlaidos suprantamos taip, kaip jos yra apibrėžtos Projektų administravimo ir finansavimo taisyklėse, patvirtintose Lietuvos Respublikos finansų ministro 2014 m. spalio 8 d. įsakymu Nr. 1K-316 „Dėl </w:t>
              </w:r>
              <w:r w:rsidRPr="000A209A">
                <w:rPr>
                  <w:rFonts w:ascii="Times New Roman" w:hAnsi="Times New Roman"/>
                  <w:color w:val="000000"/>
                  <w:sz w:val="20"/>
                  <w:szCs w:val="20"/>
                </w:rPr>
                <w:t>Projektų administravimo ir finansavimo taisyklių patvirtinimo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>“.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BFCD" w14:textId="0D28B50C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180" w:author="Vislaviciute Vaida" w:date="2018-01-18T15:38:00Z">
              <w:r w:rsidRPr="000A209A">
                <w:rPr>
                  <w:rFonts w:ascii="Times New Roman" w:hAnsi="Times New Roman"/>
                  <w:sz w:val="20"/>
                  <w:szCs w:val="20"/>
                </w:rPr>
                <w:lastRenderedPageBreak/>
                <w:t>Automatiškai apskaičiuojamas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5164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81" w:author="Vislaviciute Vaida" w:date="2018-01-18T15:38:00Z"/>
                <w:rFonts w:ascii="Times New Roman" w:hAnsi="Times New Roman"/>
                <w:sz w:val="20"/>
                <w:szCs w:val="20"/>
              </w:rPr>
            </w:pPr>
            <w:ins w:id="182" w:author="Vislaviciute Vaida" w:date="2018-01-18T15:38:00Z">
              <w:r>
                <w:rPr>
                  <w:rFonts w:ascii="Times New Roman" w:hAnsi="Times New Roman"/>
                  <w:sz w:val="20"/>
                  <w:szCs w:val="20"/>
                </w:rPr>
                <w:t xml:space="preserve">Investicijas gavusio juridinio asmens 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 xml:space="preserve">pajamų, gautų iš sukurtų ir rinkai pateiktų produktų, 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lastRenderedPageBreak/>
                <w:t>santykis su skirtomis projektui investicijomis skaičiuojamas  pagal formulę:</w:t>
              </w:r>
            </w:ins>
          </w:p>
          <w:p w14:paraId="065D66D6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83" w:author="Vislaviciute Vaida" w:date="2018-01-18T15:38:00Z"/>
                <w:rFonts w:ascii="Times New Roman" w:hAnsi="Times New Roman"/>
                <w:sz w:val="20"/>
                <w:szCs w:val="20"/>
              </w:rPr>
            </w:pPr>
            <w:ins w:id="184" w:author="Vislaviciute Vaida" w:date="2018-01-18T15:38:00Z">
              <w:r w:rsidRPr="000A209A">
                <w:rPr>
                  <w:rFonts w:ascii="Times New Roman" w:hAnsi="Times New Roman"/>
                  <w:sz w:val="20"/>
                  <w:szCs w:val="20"/>
                </w:rPr>
                <w:t xml:space="preserve">F=P/B*100 proc., kur: </w:t>
              </w:r>
            </w:ins>
          </w:p>
          <w:p w14:paraId="483EDCCF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85" w:author="Vislaviciute Vaida" w:date="2018-01-18T15:38:00Z"/>
                <w:rFonts w:ascii="Times New Roman" w:hAnsi="Times New Roman"/>
                <w:sz w:val="20"/>
                <w:szCs w:val="20"/>
              </w:rPr>
            </w:pPr>
            <w:ins w:id="186" w:author="Vislaviciute Vaida" w:date="2018-01-18T15:38:00Z">
              <w:r>
                <w:rPr>
                  <w:rFonts w:ascii="Times New Roman" w:hAnsi="Times New Roman"/>
                  <w:sz w:val="20"/>
                  <w:szCs w:val="20"/>
                </w:rPr>
                <w:t>F – investicijas gavusio juridinio asmens</w:t>
              </w:r>
              <w:r w:rsidRPr="000A209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>pajamų santykis su skirtomis investicijomis procentais;</w:t>
              </w:r>
            </w:ins>
          </w:p>
          <w:p w14:paraId="2EA9CC77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87" w:author="Vislaviciute Vaida" w:date="2018-01-18T15:38:00Z"/>
                <w:rFonts w:ascii="Times New Roman" w:hAnsi="Times New Roman"/>
                <w:sz w:val="20"/>
                <w:szCs w:val="20"/>
              </w:rPr>
            </w:pPr>
            <w:ins w:id="188" w:author="Vislaviciute Vaida" w:date="2018-01-18T15:38:00Z">
              <w:r w:rsidRPr="000A209A">
                <w:rPr>
                  <w:rFonts w:ascii="Times New Roman" w:hAnsi="Times New Roman"/>
                  <w:sz w:val="20"/>
                  <w:szCs w:val="20"/>
                </w:rPr>
                <w:t>P – rodiklis R.N.8</w:t>
              </w:r>
              <w:r>
                <w:rPr>
                  <w:rFonts w:ascii="Times New Roman" w:hAnsi="Times New Roman"/>
                  <w:sz w:val="20"/>
                  <w:szCs w:val="20"/>
                </w:rPr>
                <w:t>36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>-2;</w:t>
              </w:r>
            </w:ins>
          </w:p>
          <w:p w14:paraId="2C4E33E1" w14:textId="4315ADD9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189" w:author="Vislaviciute Vaida" w:date="2018-01-18T15:38:00Z">
              <w:r w:rsidRPr="000A209A">
                <w:rPr>
                  <w:rFonts w:ascii="Times New Roman" w:hAnsi="Times New Roman"/>
                  <w:sz w:val="20"/>
                  <w:szCs w:val="20"/>
                </w:rPr>
                <w:t>B – rodiklis R.N.8</w:t>
              </w:r>
              <w:r>
                <w:rPr>
                  <w:rFonts w:ascii="Times New Roman" w:hAnsi="Times New Roman"/>
                  <w:sz w:val="20"/>
                  <w:szCs w:val="20"/>
                </w:rPr>
                <w:t>36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>-1.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35A6" w14:textId="77777777" w:rsidR="0036389E" w:rsidRPr="000A209A" w:rsidRDefault="0036389E" w:rsidP="0036389E">
            <w:pPr>
              <w:spacing w:after="0" w:line="240" w:lineRule="auto"/>
              <w:rPr>
                <w:ins w:id="190" w:author="Vislaviciute Vaida" w:date="2018-01-18T15:38:00Z"/>
                <w:rFonts w:ascii="Times New Roman" w:hAnsi="Times New Roman"/>
                <w:color w:val="000000"/>
                <w:sz w:val="20"/>
                <w:szCs w:val="20"/>
              </w:rPr>
            </w:pPr>
            <w:ins w:id="191" w:author="Vislaviciute Vaida" w:date="2018-01-18T15:38:00Z">
              <w:r w:rsidRPr="000A209A">
                <w:rPr>
                  <w:rFonts w:ascii="Times New Roman" w:hAnsi="Times New Roman"/>
                  <w:color w:val="000000"/>
                  <w:sz w:val="20"/>
                  <w:szCs w:val="20"/>
                </w:rPr>
                <w:lastRenderedPageBreak/>
                <w:t xml:space="preserve">Pirminiai šaltiniai: finansavimo skyrimo įsakymai, pažymos apie gautas pajamas, sąskaitos faktūros, projekto vykdytojo ir (ar) partnerio </w:t>
              </w:r>
              <w:r w:rsidRPr="000A209A">
                <w:rPr>
                  <w:rFonts w:ascii="Times New Roman" w:hAnsi="Times New Roman"/>
                  <w:color w:val="000000"/>
                  <w:sz w:val="20"/>
                  <w:szCs w:val="20"/>
                </w:rPr>
                <w:lastRenderedPageBreak/>
                <w:t>finansinės atskaitomybės dokumentai.</w:t>
              </w:r>
            </w:ins>
          </w:p>
          <w:p w14:paraId="7605F6A5" w14:textId="77777777" w:rsidR="0036389E" w:rsidRPr="000A209A" w:rsidRDefault="0036389E" w:rsidP="0036389E">
            <w:pPr>
              <w:spacing w:after="0" w:line="240" w:lineRule="auto"/>
              <w:rPr>
                <w:ins w:id="192" w:author="Vislaviciute Vaida" w:date="2018-01-18T15:38:00Z"/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686A2F5" w14:textId="5DD413DF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193" w:author="Vislaviciute Vaida" w:date="2018-01-18T15:38:00Z">
              <w:r w:rsidRPr="000A209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Antriniai šaltiniai: </w:t>
              </w:r>
              <w:r w:rsidRPr="005D3CCC">
                <w:rPr>
                  <w:rFonts w:ascii="Times New Roman" w:hAnsi="Times New Roman"/>
                  <w:sz w:val="20"/>
                  <w:szCs w:val="20"/>
                </w:rPr>
                <w:t>mokėjimo prašymai, ataskaita po projekto finansavimo pabaigos.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72EF" w14:textId="2C0B3CA3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194" w:author="Vislaviciute Vaida" w:date="2018-01-18T15:38:00Z">
              <w:r w:rsidRPr="000A209A">
                <w:rPr>
                  <w:rFonts w:ascii="Times New Roman" w:hAnsi="Times New Roman"/>
                  <w:sz w:val="20"/>
                  <w:szCs w:val="20"/>
                </w:rPr>
                <w:lastRenderedPageBreak/>
                <w:t>Stebėsenos rodiklis laiko</w:t>
              </w:r>
              <w:r>
                <w:rPr>
                  <w:rFonts w:ascii="Times New Roman" w:hAnsi="Times New Roman"/>
                  <w:sz w:val="20"/>
                  <w:szCs w:val="20"/>
                </w:rPr>
                <w:t>mas pasiektu, kai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 xml:space="preserve"> projekto vykdytojas, remdamasis prie pirminių šaltinių nurodytais 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lastRenderedPageBreak/>
                <w:t>dokumentais, apskaičiuoja stebėsenos rodiklio reikšmę, pasiektą per 3 metus po projekto veiklų įgyvendinimo pabaigos (su teise pratęsti iki 2 metų).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242C" w14:textId="4621FEE6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ins w:id="195" w:author="Vislaviciute Vaida" w:date="2018-01-18T15:38:00Z">
              <w:r w:rsidRPr="000A209A">
                <w:rPr>
                  <w:rFonts w:ascii="Times New Roman" w:hAnsi="Times New Roman"/>
                  <w:sz w:val="20"/>
                  <w:szCs w:val="20"/>
                  <w:lang w:eastAsia="lt-LT"/>
                </w:rPr>
                <w:lastRenderedPageBreak/>
                <w:t xml:space="preserve">Už stebėsenos rodiklio pasiekimą ir duomenų </w:t>
              </w:r>
              <w:r w:rsidRPr="000A209A">
                <w:rPr>
                  <w:rFonts w:ascii="Times New Roman" w:eastAsia="Times New Roman" w:hAnsi="Times New Roman"/>
                  <w:iCs/>
                  <w:sz w:val="20"/>
                  <w:szCs w:val="20"/>
                  <w:lang w:eastAsia="lt-LT"/>
                </w:rPr>
                <w:t xml:space="preserve">apie pasiektą stebėsenos rodiklio reikšmę </w:t>
              </w:r>
              <w:r w:rsidRPr="000A209A">
                <w:rPr>
                  <w:rFonts w:ascii="Times New Roman" w:hAnsi="Times New Roman"/>
                  <w:sz w:val="20"/>
                  <w:szCs w:val="20"/>
                  <w:lang w:eastAsia="lt-LT"/>
                </w:rPr>
                <w:lastRenderedPageBreak/>
                <w:t>teikimą antriniuose šaltiniuose yra atsakingas projekto vykdytojas.</w:t>
              </w:r>
            </w:ins>
          </w:p>
        </w:tc>
      </w:tr>
      <w:tr w:rsidR="0036389E" w:rsidRPr="000A209A" w14:paraId="2650C767" w14:textId="77777777" w:rsidTr="00860EF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5CF" w14:textId="7DC433B3" w:rsidR="0036389E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AF7A" w14:textId="2FCA4A61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09A">
              <w:rPr>
                <w:rFonts w:ascii="Times New Roman" w:hAnsi="Times New Roman"/>
                <w:sz w:val="20"/>
                <w:szCs w:val="20"/>
              </w:rPr>
              <w:t>R.N.8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0A209A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8C4F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96" w:author="Vislaviciute Vaida" w:date="2018-01-18T15:39:00Z"/>
                <w:rFonts w:ascii="Times New Roman" w:hAnsi="Times New Roman"/>
                <w:sz w:val="20"/>
                <w:szCs w:val="20"/>
              </w:rPr>
            </w:pPr>
            <w:ins w:id="197" w:author="Vislaviciute Vaida" w:date="2018-01-18T15:39:00Z">
              <w:r w:rsidRPr="000A209A">
                <w:rPr>
                  <w:rFonts w:ascii="Times New Roman" w:hAnsi="Times New Roman"/>
                  <w:sz w:val="20"/>
                  <w:szCs w:val="20"/>
                </w:rPr>
                <w:t>B – bazinis rezultato rodiklis (kintamasis):</w:t>
              </w:r>
            </w:ins>
          </w:p>
          <w:p w14:paraId="797A6F9D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198" w:author="Vislaviciute Vaida" w:date="2018-01-18T15:39:00Z"/>
                <w:rFonts w:ascii="Times New Roman" w:hAnsi="Times New Roman"/>
                <w:sz w:val="20"/>
                <w:szCs w:val="20"/>
              </w:rPr>
            </w:pPr>
          </w:p>
          <w:p w14:paraId="7952CDE2" w14:textId="6918CDB9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199" w:author="Vislaviciute Vaida" w:date="2018-01-18T15:39:00Z">
              <w:r w:rsidRPr="000A209A">
                <w:rPr>
                  <w:rFonts w:ascii="Times New Roman" w:hAnsi="Times New Roman"/>
                  <w:sz w:val="20"/>
                  <w:szCs w:val="20"/>
                </w:rPr>
                <w:t>„Skirtos investicijos“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4CE3" w14:textId="77991D6D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200" w:author="Vislaviciute Vaida" w:date="2018-01-18T15:39:00Z">
              <w:r w:rsidRPr="000A209A">
                <w:rPr>
                  <w:rFonts w:ascii="Times New Roman" w:hAnsi="Times New Roman"/>
                  <w:sz w:val="20"/>
                  <w:szCs w:val="20"/>
                </w:rPr>
                <w:t>Eurai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DC07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201" w:author="Vislaviciute Vaida" w:date="2018-01-18T15:39:00Z"/>
                <w:rFonts w:ascii="Times New Roman" w:hAnsi="Times New Roman"/>
                <w:sz w:val="20"/>
                <w:szCs w:val="20"/>
              </w:rPr>
            </w:pPr>
            <w:ins w:id="202" w:author="Vislaviciute Vaida" w:date="2018-01-18T15:39:00Z">
              <w:r w:rsidRPr="000A209A">
                <w:rPr>
                  <w:rFonts w:ascii="Times New Roman" w:hAnsi="Times New Roman"/>
                  <w:sz w:val="20"/>
                  <w:szCs w:val="20"/>
                </w:rPr>
                <w:t xml:space="preserve">Šis rodiklis yra pagalbinis, siekiant </w:t>
              </w:r>
            </w:ins>
          </w:p>
          <w:p w14:paraId="44DF8EFC" w14:textId="63A7D514" w:rsidR="0036389E" w:rsidRPr="005D3CCC" w:rsidRDefault="0036389E" w:rsidP="00363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ins w:id="203" w:author="Vislaviciute Vaida" w:date="2018-01-18T15:39:00Z">
              <w:r w:rsidRPr="000A209A">
                <w:rPr>
                  <w:rFonts w:ascii="Times New Roman" w:hAnsi="Times New Roman"/>
                  <w:sz w:val="20"/>
                  <w:szCs w:val="20"/>
                </w:rPr>
                <w:t>atsiskaityti už rezultat</w:t>
              </w:r>
              <w:r>
                <w:rPr>
                  <w:rFonts w:ascii="Times New Roman" w:hAnsi="Times New Roman"/>
                  <w:sz w:val="20"/>
                  <w:szCs w:val="20"/>
                </w:rPr>
                <w:t>o rodiklį „Investicijas gavusio juridinio asmens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 xml:space="preserve"> pajamų, gautų iš sukurtų ir rinkai pateiktų produktų, santykis su skirtomis investicijomis“.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3063" w14:textId="38A6469E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204" w:author="Vislaviciute Vaida" w:date="2018-01-18T15:39:00Z">
              <w:r w:rsidRPr="000A209A">
                <w:rPr>
                  <w:rFonts w:ascii="Times New Roman" w:hAnsi="Times New Roman"/>
                  <w:sz w:val="20"/>
                  <w:szCs w:val="20"/>
                </w:rPr>
                <w:t>Automatiškai apskaičiuojamas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33D0" w14:textId="5DEFF9E2" w:rsidR="0036389E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205" w:author="Vislaviciute Vaida" w:date="2018-01-18T15:39:00Z">
              <w:r w:rsidRPr="000A209A">
                <w:rPr>
                  <w:rFonts w:ascii="Times New Roman" w:hAnsi="Times New Roman"/>
                  <w:color w:val="000000"/>
                  <w:sz w:val="20"/>
                  <w:szCs w:val="20"/>
                </w:rPr>
                <w:t>Nurodoma projektui skirto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s</w:t>
              </w:r>
              <w:r w:rsidRPr="000A209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investicijos</w:t>
              </w:r>
              <w:r w:rsidRPr="000A209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suma.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70FB" w14:textId="77777777" w:rsidR="0036389E" w:rsidRPr="000A209A" w:rsidRDefault="0036389E" w:rsidP="00363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0C6D" w14:textId="77777777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70C3" w14:textId="77777777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</w:tr>
      <w:tr w:rsidR="0036389E" w:rsidRPr="000A209A" w14:paraId="598380B5" w14:textId="77777777" w:rsidTr="00860EF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3C3F" w14:textId="568582C5" w:rsidR="0036389E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F709" w14:textId="7F9875C2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09A">
              <w:rPr>
                <w:rFonts w:ascii="Times New Roman" w:hAnsi="Times New Roman"/>
                <w:sz w:val="20"/>
                <w:szCs w:val="20"/>
              </w:rPr>
              <w:t>R.N.8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0A209A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2ED0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206" w:author="Vislaviciute Vaida" w:date="2018-01-18T15:39:00Z"/>
                <w:rFonts w:ascii="Times New Roman" w:hAnsi="Times New Roman"/>
                <w:color w:val="000000"/>
                <w:sz w:val="20"/>
                <w:szCs w:val="20"/>
              </w:rPr>
            </w:pPr>
            <w:ins w:id="207" w:author="Vislaviciute Vaida" w:date="2018-01-18T15:39:00Z">
              <w:r w:rsidRPr="000A209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P 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>– p</w:t>
              </w:r>
              <w:r w:rsidRPr="000A209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okyčio rezultato </w:t>
              </w:r>
            </w:ins>
          </w:p>
          <w:p w14:paraId="1DDAC7FE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208" w:author="Vislaviciute Vaida" w:date="2018-01-18T15:39:00Z"/>
                <w:rFonts w:ascii="Times New Roman" w:hAnsi="Times New Roman"/>
                <w:color w:val="000000"/>
                <w:sz w:val="20"/>
                <w:szCs w:val="20"/>
              </w:rPr>
            </w:pPr>
            <w:ins w:id="209" w:author="Vislaviciute Vaida" w:date="2018-01-18T15:39:00Z">
              <w:r w:rsidRPr="000A209A">
                <w:rPr>
                  <w:rFonts w:ascii="Times New Roman" w:hAnsi="Times New Roman"/>
                  <w:color w:val="000000"/>
                  <w:sz w:val="20"/>
                  <w:szCs w:val="20"/>
                </w:rPr>
                <w:t>rodiklis (kintamasis):</w:t>
              </w:r>
            </w:ins>
          </w:p>
          <w:p w14:paraId="6D371A5C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210" w:author="Vislaviciute Vaida" w:date="2018-01-18T15:39:00Z"/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37C5F2" w14:textId="75FB3960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211" w:author="Vislaviciute Vaida" w:date="2018-01-18T15:39:00Z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„Investicijas gavusio juridinio asmens</w:t>
              </w:r>
              <w:r w:rsidRPr="000A209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>pajamų, gautų iš tiesiogiai dėl projekto sukurtų ir rinkai pateiktų produktų,</w:t>
              </w:r>
              <w:r w:rsidRPr="000A209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dydis“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BF2A" w14:textId="41D4FEC0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212" w:author="Vislaviciute Vaida" w:date="2018-01-18T15:39:00Z">
              <w:r w:rsidRPr="000A209A">
                <w:rPr>
                  <w:rFonts w:ascii="Times New Roman" w:hAnsi="Times New Roman"/>
                  <w:sz w:val="20"/>
                  <w:szCs w:val="20"/>
                </w:rPr>
                <w:t>Eurai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4BA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213" w:author="Vislaviciute Vaida" w:date="2018-01-18T15:39:00Z"/>
                <w:rFonts w:ascii="Times New Roman" w:hAnsi="Times New Roman"/>
                <w:sz w:val="20"/>
                <w:szCs w:val="20"/>
              </w:rPr>
            </w:pPr>
            <w:ins w:id="214" w:author="Vislaviciute Vaida" w:date="2018-01-18T15:39:00Z">
              <w:r w:rsidRPr="000A209A">
                <w:rPr>
                  <w:rFonts w:ascii="Times New Roman" w:hAnsi="Times New Roman"/>
                  <w:sz w:val="20"/>
                  <w:szCs w:val="20"/>
                </w:rPr>
                <w:t xml:space="preserve">Šis rodiklis yra pagalbinis, siekiant </w:t>
              </w:r>
            </w:ins>
          </w:p>
          <w:p w14:paraId="53FF779D" w14:textId="1AE24968" w:rsidR="0036389E" w:rsidRPr="005D3CCC" w:rsidRDefault="0036389E" w:rsidP="003638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ins w:id="215" w:author="Vislaviciute Vaida" w:date="2018-01-18T15:39:00Z">
              <w:r w:rsidRPr="000A209A">
                <w:rPr>
                  <w:rFonts w:ascii="Times New Roman" w:hAnsi="Times New Roman"/>
                  <w:sz w:val="20"/>
                  <w:szCs w:val="20"/>
                </w:rPr>
                <w:t>atsiskaityti už rezultat</w:t>
              </w:r>
              <w:r>
                <w:rPr>
                  <w:rFonts w:ascii="Times New Roman" w:hAnsi="Times New Roman"/>
                  <w:sz w:val="20"/>
                  <w:szCs w:val="20"/>
                </w:rPr>
                <w:t>o rodiklį „Investicijas gavusio juridinio asmens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 xml:space="preserve"> pajamų, gautų iš sukurtų ir rinkai pateiktų produktų, santykis su skirtomis investicijomis“.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9536" w14:textId="7626D958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216" w:author="Vislaviciute Vaida" w:date="2018-01-18T15:39:00Z">
              <w:r w:rsidRPr="000A209A">
                <w:rPr>
                  <w:rFonts w:ascii="Times New Roman" w:hAnsi="Times New Roman"/>
                  <w:sz w:val="20"/>
                  <w:szCs w:val="20"/>
                </w:rPr>
                <w:t>Automatiškai apskaičiuojamas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F882" w14:textId="77777777" w:rsidR="0036389E" w:rsidRPr="000A209A" w:rsidRDefault="0036389E" w:rsidP="0036389E">
            <w:pPr>
              <w:spacing w:after="0" w:line="240" w:lineRule="auto"/>
              <w:jc w:val="both"/>
              <w:rPr>
                <w:ins w:id="217" w:author="Vislaviciute Vaida" w:date="2018-01-18T15:39:00Z"/>
                <w:rFonts w:ascii="Times New Roman" w:hAnsi="Times New Roman"/>
                <w:color w:val="000000"/>
                <w:sz w:val="20"/>
                <w:szCs w:val="20"/>
              </w:rPr>
            </w:pPr>
            <w:ins w:id="218" w:author="Vislaviciute Vaida" w:date="2018-01-18T15:39:00Z">
              <w:r>
                <w:rPr>
                  <w:rFonts w:ascii="Times New Roman" w:hAnsi="Times New Roman"/>
                  <w:color w:val="000000"/>
                  <w:sz w:val="20"/>
                  <w:szCs w:val="20"/>
                </w:rPr>
                <w:t>Nurodomas investicijas gavusio juridinio asmens</w:t>
              </w:r>
            </w:ins>
          </w:p>
          <w:p w14:paraId="3414DD8F" w14:textId="2E8670AA" w:rsidR="0036389E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219" w:author="Vislaviciute Vaida" w:date="2018-01-18T15:39:00Z">
              <w:r w:rsidRPr="000A209A">
                <w:rPr>
                  <w:rFonts w:ascii="Times New Roman" w:hAnsi="Times New Roman"/>
                  <w:sz w:val="20"/>
                  <w:szCs w:val="20"/>
                </w:rPr>
                <w:t>pajamų, gautų iš tiesiogiai dėl projekto sukurtų ir rinkai pateiktų produktų,</w:t>
              </w:r>
              <w:r w:rsidRPr="000A209A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dydis, kuris apskaičiuojamas kaip pajamų, gautų per 3 metus po projekto veiklų įgyvendinimo pabaigos 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 xml:space="preserve">(su teise pratęsti iki 2 metų), 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lastRenderedPageBreak/>
                <w:t>suma</w:t>
              </w:r>
              <w:r w:rsidRPr="000A209A">
                <w:rPr>
                  <w:rFonts w:ascii="Times New Roman" w:hAnsi="Times New Roman"/>
                  <w:color w:val="000000"/>
                  <w:sz w:val="20"/>
                  <w:szCs w:val="20"/>
                </w:rPr>
                <w:t>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7F7B" w14:textId="77777777" w:rsidR="0036389E" w:rsidRPr="000A209A" w:rsidRDefault="0036389E" w:rsidP="00363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64EE" w14:textId="77777777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D0BB" w14:textId="77777777" w:rsidR="0036389E" w:rsidRPr="000A209A" w:rsidRDefault="0036389E" w:rsidP="00363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</w:tr>
    </w:tbl>
    <w:p w14:paraId="37C994A4" w14:textId="10EEF731" w:rsidR="0028791E" w:rsidRDefault="0028791E" w:rsidP="00C8766A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14:paraId="68C82335" w14:textId="24DA2186" w:rsidR="0028791E" w:rsidRPr="00C8766A" w:rsidRDefault="00A833A7" w:rsidP="00A833A7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 w:rsidRPr="00C8766A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876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6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8766A">
        <w:rPr>
          <w:rFonts w:ascii="Times New Roman" w:hAnsi="Times New Roman" w:cs="Times New Roman"/>
          <w:sz w:val="24"/>
          <w:szCs w:val="24"/>
        </w:rPr>
        <w:t>Papildau 9</w:t>
      </w:r>
      <w:r w:rsidR="00D650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66A">
        <w:rPr>
          <w:rFonts w:ascii="Times New Roman" w:hAnsi="Times New Roman" w:cs="Times New Roman"/>
          <w:sz w:val="24"/>
          <w:szCs w:val="24"/>
        </w:rPr>
        <w:t>punktu: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534"/>
        <w:gridCol w:w="1017"/>
        <w:gridCol w:w="2977"/>
        <w:gridCol w:w="1559"/>
        <w:gridCol w:w="1418"/>
        <w:gridCol w:w="1842"/>
        <w:gridCol w:w="1701"/>
        <w:gridCol w:w="1418"/>
      </w:tblGrid>
      <w:tr w:rsidR="00073608" w:rsidRPr="00C8766A" w14:paraId="2E7E169C" w14:textId="77777777" w:rsidTr="00860EFF">
        <w:trPr>
          <w:trHeight w:val="315"/>
        </w:trPr>
        <w:tc>
          <w:tcPr>
            <w:tcW w:w="562" w:type="dxa"/>
            <w:shd w:val="clear" w:color="auto" w:fill="FFFFFF"/>
          </w:tcPr>
          <w:p w14:paraId="193897E7" w14:textId="6A5435F4" w:rsidR="00073608" w:rsidRPr="00C8766A" w:rsidRDefault="00073608" w:rsidP="00A833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C87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„9</w:t>
            </w:r>
            <w:r w:rsidR="00D65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  <w:r w:rsidRPr="00C87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14:paraId="2B2848DE" w14:textId="370D5E7D" w:rsidR="00073608" w:rsidRPr="00C8766A" w:rsidRDefault="00073608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C87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R.N.828</w:t>
            </w:r>
          </w:p>
        </w:tc>
        <w:tc>
          <w:tcPr>
            <w:tcW w:w="1534" w:type="dxa"/>
            <w:shd w:val="clear" w:color="auto" w:fill="FFFFFF"/>
          </w:tcPr>
          <w:p w14:paraId="43803F38" w14:textId="5909F812" w:rsidR="00073608" w:rsidRPr="00C8766A" w:rsidRDefault="0036389E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220" w:author="Vislaviciute Vaida" w:date="2018-01-18T15:39:00Z"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„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Ikiprekybinio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pirkimo dalyvio pateiktas į rinką 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inovatyvusis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produktas“</w:t>
              </w:r>
            </w:ins>
          </w:p>
        </w:tc>
        <w:tc>
          <w:tcPr>
            <w:tcW w:w="1017" w:type="dxa"/>
            <w:shd w:val="clear" w:color="auto" w:fill="FFFFFF"/>
          </w:tcPr>
          <w:p w14:paraId="2A0627A1" w14:textId="6F7017E9" w:rsidR="00073608" w:rsidRPr="00C8766A" w:rsidRDefault="0036389E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lt-LT"/>
              </w:rPr>
            </w:pPr>
            <w:ins w:id="221" w:author="Vislaviciute Vaida" w:date="2018-01-18T15:40:00Z">
              <w:r w:rsidRPr="00C8766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Skaičius</w:t>
              </w:r>
            </w:ins>
          </w:p>
        </w:tc>
        <w:tc>
          <w:tcPr>
            <w:tcW w:w="2977" w:type="dxa"/>
            <w:shd w:val="clear" w:color="auto" w:fill="FFFFFF"/>
          </w:tcPr>
          <w:p w14:paraId="1F2CBADB" w14:textId="77777777" w:rsidR="0036389E" w:rsidRPr="00C8766A" w:rsidRDefault="0036389E" w:rsidP="0036389E">
            <w:pPr>
              <w:spacing w:after="0" w:line="240" w:lineRule="auto"/>
              <w:jc w:val="both"/>
              <w:rPr>
                <w:ins w:id="222" w:author="Vislaviciute Vaida" w:date="2018-01-18T15:40:00Z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ins w:id="223" w:author="Vislaviciute Vaida" w:date="2018-01-18T15:40:00Z"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Ikiprekybinis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pirkimo dalyvis – kaip ši sąvoka apibrėžta 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Ikiprekybinių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pirkimų vykdymo tvarkos apraše, patvirtintame Lietuvos Respublikos Vyriausybės 2015 m. liepos 1 d. nutarimu Nr. 709 „Dėl 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ikiprekybinių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pirkimų vykdymo tvarkos aprašo patvirtinimo“.</w:t>
              </w:r>
            </w:ins>
          </w:p>
          <w:p w14:paraId="1209196F" w14:textId="77777777" w:rsidR="0036389E" w:rsidRPr="00C8766A" w:rsidRDefault="0036389E" w:rsidP="0036389E">
            <w:pPr>
              <w:spacing w:after="0" w:line="240" w:lineRule="auto"/>
              <w:jc w:val="both"/>
              <w:rPr>
                <w:ins w:id="224" w:author="Vislaviciute Vaida" w:date="2018-01-18T15:40:00Z"/>
                <w:rFonts w:ascii="Times New Roman" w:hAnsi="Times New Roman" w:cs="Times New Roman"/>
                <w:sz w:val="20"/>
                <w:szCs w:val="20"/>
              </w:rPr>
            </w:pPr>
          </w:p>
          <w:p w14:paraId="022181CF" w14:textId="77777777" w:rsidR="0036389E" w:rsidRPr="00C8766A" w:rsidRDefault="0036389E" w:rsidP="0036389E">
            <w:pPr>
              <w:spacing w:after="0" w:line="240" w:lineRule="auto"/>
              <w:jc w:val="both"/>
              <w:rPr>
                <w:ins w:id="225" w:author="Vislaviciute Vaida" w:date="2018-01-18T15:40:00Z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ins w:id="226" w:author="Vislaviciute Vaida" w:date="2018-01-18T15:40:00Z"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Inovatyvusis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produktas – naujas, rinkoje neegzistuojantis gaminys, paslauga, medžiaga, procesas arba iš esmės patobulinamas jau egzistuojantis gaminys, paslauga, medžiaga, procesas, skirti visuomenei aktualioms socialinėms ir ekonominėms problemoms spręsti.</w:t>
              </w:r>
            </w:ins>
          </w:p>
          <w:p w14:paraId="5A7D8471" w14:textId="77777777" w:rsidR="0036389E" w:rsidRPr="00C8766A" w:rsidRDefault="0036389E" w:rsidP="0036389E">
            <w:pPr>
              <w:spacing w:after="0" w:line="240" w:lineRule="auto"/>
              <w:jc w:val="both"/>
              <w:rPr>
                <w:ins w:id="227" w:author="Vislaviciute Vaida" w:date="2018-01-18T15:40:00Z"/>
                <w:rFonts w:ascii="Times New Roman" w:hAnsi="Times New Roman" w:cs="Times New Roman"/>
                <w:sz w:val="20"/>
                <w:szCs w:val="20"/>
              </w:rPr>
            </w:pPr>
          </w:p>
          <w:p w14:paraId="1C4EBD45" w14:textId="77777777" w:rsidR="0036389E" w:rsidRPr="00C8766A" w:rsidRDefault="0036389E" w:rsidP="0036389E">
            <w:pPr>
              <w:spacing w:after="0" w:line="240" w:lineRule="auto"/>
              <w:jc w:val="both"/>
              <w:rPr>
                <w:ins w:id="228" w:author="Vislaviciute Vaida" w:date="2018-01-18T15:40:00Z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ins w:id="229" w:author="Vislaviciute Vaida" w:date="2018-01-18T15:40:00Z"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Inovatyviojo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produkto pateikimas rinkai suprantamas, kaip perkančiosios organizacijos vykdyto 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ikiprekybinio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pirkimo metu </w:t>
              </w:r>
            </w:ins>
          </w:p>
          <w:p w14:paraId="71717D98" w14:textId="13BFBEDC" w:rsidR="00073608" w:rsidRPr="00C8766A" w:rsidRDefault="0036389E" w:rsidP="00363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230" w:author="Vislaviciute Vaida" w:date="2018-01-18T15:40:00Z"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sukurto prototipo ir (arba) bandomosios partijos pagrindu pagamintų produktų pritaikymas vartotojo poreikiams ir paruošimas pardavimui, t. y. 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komercializavimas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</w:ins>
          </w:p>
        </w:tc>
        <w:tc>
          <w:tcPr>
            <w:tcW w:w="1559" w:type="dxa"/>
            <w:shd w:val="clear" w:color="auto" w:fill="FFFFFF"/>
          </w:tcPr>
          <w:p w14:paraId="29EC2183" w14:textId="4B32D11F" w:rsidR="00073608" w:rsidRPr="00C8766A" w:rsidRDefault="0036389E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231" w:author="Vislaviciute Vaida" w:date="2018-01-18T15:40:00Z"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Automatiškai apskaičiuojamas</w:t>
              </w:r>
            </w:ins>
          </w:p>
        </w:tc>
        <w:tc>
          <w:tcPr>
            <w:tcW w:w="1418" w:type="dxa"/>
            <w:shd w:val="clear" w:color="auto" w:fill="FFFFFF"/>
          </w:tcPr>
          <w:p w14:paraId="62CE6AA4" w14:textId="329C21BC" w:rsidR="00073608" w:rsidRPr="00C8766A" w:rsidRDefault="0036389E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232" w:author="Vislaviciute Vaida" w:date="2018-01-18T15:40:00Z"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Sumuojami 3 metus po projekto veiklų įgyvendinimo pabaigos 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ikiprekybinio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pirkimo dalyvio pateikti į rinką 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inovatyvieji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produktai.</w:t>
              </w:r>
            </w:ins>
          </w:p>
        </w:tc>
        <w:tc>
          <w:tcPr>
            <w:tcW w:w="1842" w:type="dxa"/>
            <w:shd w:val="clear" w:color="auto" w:fill="FFFFFF"/>
          </w:tcPr>
          <w:p w14:paraId="481A6F25" w14:textId="77777777" w:rsidR="0036389E" w:rsidRPr="00C8766A" w:rsidRDefault="0036389E" w:rsidP="0036389E">
            <w:pPr>
              <w:spacing w:after="0" w:line="240" w:lineRule="auto"/>
              <w:jc w:val="both"/>
              <w:rPr>
                <w:ins w:id="233" w:author="Vislaviciute Vaida" w:date="2018-01-18T15:40:00Z"/>
                <w:rFonts w:ascii="Times New Roman" w:hAnsi="Times New Roman" w:cs="Times New Roman"/>
                <w:sz w:val="20"/>
                <w:szCs w:val="20"/>
              </w:rPr>
            </w:pPr>
            <w:ins w:id="234" w:author="Vislaviciute Vaida" w:date="2018-01-18T15:40:00Z"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Pirminiai šaltiniai: mokslinių tyrimų, eksperimentinės plėtros paslaugų pirkimo dokumentai, įrodantys, kad 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ikiprekybinio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pirkimo dalyviui, dalyvaujančiam </w:t>
              </w:r>
              <w:r w:rsidRPr="00C8766A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trečiajame</w:t>
              </w:r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ikiprekybinio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pirkimo etape (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inovatyviojo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produkto bandomosios partijos sukūrimas), yra iškelta sąlyga pateikti rinkai 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inovatyvųjį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produktą, privalomai teikiama sutartis su 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ikiprekybinio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pirkimo dalyviu ir 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ikiprekybinio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pirkimo dalyvio patvirtinto balanso kopija, taip pat gali būti teikiami kiti dokumentai, įrodantys, kad 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ikiprekybinio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pirkimo dalyvis pateikė rinkai 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inovatyvųjų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produktą.</w:t>
              </w:r>
            </w:ins>
          </w:p>
          <w:p w14:paraId="3926A6BF" w14:textId="77777777" w:rsidR="0036389E" w:rsidRPr="00C8766A" w:rsidRDefault="0036389E" w:rsidP="0036389E">
            <w:pPr>
              <w:spacing w:after="0" w:line="240" w:lineRule="auto"/>
              <w:jc w:val="both"/>
              <w:rPr>
                <w:ins w:id="235" w:author="Vislaviciute Vaida" w:date="2018-01-18T15:40:00Z"/>
                <w:rFonts w:ascii="Times New Roman" w:hAnsi="Times New Roman" w:cs="Times New Roman"/>
                <w:sz w:val="20"/>
                <w:szCs w:val="20"/>
              </w:rPr>
            </w:pPr>
          </w:p>
          <w:p w14:paraId="23DDFD6E" w14:textId="1AD7D218" w:rsidR="00073608" w:rsidRPr="00C8766A" w:rsidRDefault="0036389E" w:rsidP="00363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236" w:author="Vislaviciute Vaida" w:date="2018-01-18T15:40:00Z"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Antriniai šaltiniai: ataskaita po projekto finansavimo pabaigos.</w:t>
              </w:r>
            </w:ins>
          </w:p>
        </w:tc>
        <w:tc>
          <w:tcPr>
            <w:tcW w:w="1701" w:type="dxa"/>
            <w:shd w:val="clear" w:color="auto" w:fill="FFFFFF"/>
          </w:tcPr>
          <w:p w14:paraId="140E3C70" w14:textId="77777777" w:rsidR="0036389E" w:rsidRPr="00C8766A" w:rsidRDefault="0036389E" w:rsidP="0036389E">
            <w:pPr>
              <w:spacing w:after="0" w:line="240" w:lineRule="auto"/>
              <w:jc w:val="both"/>
              <w:rPr>
                <w:ins w:id="237" w:author="Vislaviciute Vaida" w:date="2018-01-18T15:40:00Z"/>
                <w:rFonts w:ascii="Times New Roman" w:hAnsi="Times New Roman" w:cs="Times New Roman"/>
                <w:iCs/>
                <w:sz w:val="20"/>
                <w:szCs w:val="20"/>
                <w:lang w:eastAsia="lt-LT"/>
              </w:rPr>
            </w:pPr>
            <w:ins w:id="238" w:author="Vislaviciute Vaida" w:date="2018-01-18T15:40:00Z"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 xml:space="preserve">Stebėsenos rodiklis laikomas pasiektu, kai 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ikiprekybinio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pirkimo dalyvis per</w:t>
              </w:r>
              <w:r w:rsidRPr="00C8766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3 metus po projekto veiklų įgyvendinimo pabaigos projekto vykdytojui pateikia </w:t>
              </w:r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sutartį ir (arba) </w:t>
              </w:r>
              <w:proofErr w:type="spellStart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>ikiprekybinio</w:t>
              </w:r>
              <w:proofErr w:type="spellEnd"/>
              <w:r w:rsidRPr="00C8766A">
                <w:rPr>
                  <w:rFonts w:ascii="Times New Roman" w:hAnsi="Times New Roman" w:cs="Times New Roman"/>
                  <w:sz w:val="20"/>
                  <w:szCs w:val="20"/>
                </w:rPr>
                <w:t xml:space="preserve"> pirkimo dalyvio patvirtinto balanso kopiją </w:t>
              </w:r>
              <w:r w:rsidRPr="00C8766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, arba kitus </w:t>
              </w:r>
              <w:proofErr w:type="spellStart"/>
              <w:r w:rsidRPr="00C8766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inovatyviojo</w:t>
              </w:r>
              <w:proofErr w:type="spellEnd"/>
              <w:r w:rsidRPr="00C8766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produkto pateikimą į rinką patvirtinančius dokumentus. </w:t>
              </w:r>
            </w:ins>
          </w:p>
          <w:p w14:paraId="1650355D" w14:textId="303ED78E" w:rsidR="00073608" w:rsidRPr="00C8766A" w:rsidRDefault="00073608" w:rsidP="00363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1E1BE071" w14:textId="138B9296" w:rsidR="00073608" w:rsidRPr="00C8766A" w:rsidRDefault="0036389E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  <w:ins w:id="239" w:author="Vislaviciute Vaida" w:date="2018-01-18T15:41:00Z">
              <w:r w:rsidRPr="00C8766A">
                <w:rPr>
                  <w:rFonts w:ascii="Times New Roman" w:hAnsi="Times New Roman" w:cs="Times New Roman"/>
                  <w:sz w:val="20"/>
                  <w:szCs w:val="20"/>
                  <w:lang w:eastAsia="lt-LT"/>
                </w:rPr>
                <w:t xml:space="preserve">Už stebėsenos rodiklio pasiekimą ir duomenų </w:t>
              </w:r>
              <w:r w:rsidRPr="00C8766A">
                <w:rPr>
                  <w:rFonts w:ascii="Times New Roman" w:hAnsi="Times New Roman" w:cs="Times New Roman"/>
                  <w:iCs/>
                  <w:sz w:val="20"/>
                  <w:szCs w:val="20"/>
                  <w:lang w:eastAsia="lt-LT"/>
                </w:rPr>
                <w:t xml:space="preserve">apie pasiektą stebėsenos rodiklio reikšmę </w:t>
              </w:r>
              <w:r w:rsidRPr="00C8766A">
                <w:rPr>
                  <w:rFonts w:ascii="Times New Roman" w:hAnsi="Times New Roman" w:cs="Times New Roman"/>
                  <w:sz w:val="20"/>
                  <w:szCs w:val="20"/>
                  <w:lang w:eastAsia="lt-LT"/>
                </w:rPr>
                <w:t>teikimą antriniuose šaltiniuose yra atsakingas projekto vykdytojas.“</w:t>
              </w:r>
            </w:ins>
          </w:p>
        </w:tc>
      </w:tr>
    </w:tbl>
    <w:p w14:paraId="7148F1B3" w14:textId="77777777" w:rsidR="00C8766A" w:rsidRPr="00C8766A" w:rsidRDefault="00C8766A" w:rsidP="00C8766A">
      <w:pPr>
        <w:spacing w:after="0" w:line="240" w:lineRule="auto"/>
        <w:ind w:firstLine="1296"/>
        <w:rPr>
          <w:rFonts w:ascii="Times New Roman" w:hAnsi="Times New Roman" w:cs="Times New Roman"/>
          <w:color w:val="000000"/>
          <w:sz w:val="24"/>
          <w:szCs w:val="24"/>
        </w:rPr>
      </w:pPr>
    </w:p>
    <w:p w14:paraId="5861E67E" w14:textId="477A3D4C" w:rsidR="00073608" w:rsidRPr="00C8766A" w:rsidRDefault="00073608" w:rsidP="00C8766A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  <w:lang w:eastAsia="lt-LT"/>
        </w:rPr>
      </w:pPr>
      <w:r w:rsidRPr="00C8766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A833A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876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6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8766A">
        <w:rPr>
          <w:rFonts w:ascii="Times New Roman" w:hAnsi="Times New Roman" w:cs="Times New Roman"/>
          <w:sz w:val="24"/>
          <w:szCs w:val="24"/>
        </w:rPr>
        <w:t>Papildau 9</w:t>
      </w:r>
      <w:r w:rsidR="00D650B1">
        <w:rPr>
          <w:rFonts w:ascii="Times New Roman" w:hAnsi="Times New Roman" w:cs="Times New Roman"/>
          <w:sz w:val="24"/>
          <w:szCs w:val="24"/>
        </w:rPr>
        <w:t>4</w:t>
      </w:r>
      <w:r w:rsidRPr="00C8766A">
        <w:rPr>
          <w:rFonts w:ascii="Times New Roman" w:hAnsi="Times New Roman" w:cs="Times New Roman"/>
          <w:sz w:val="24"/>
          <w:szCs w:val="24"/>
        </w:rPr>
        <w:t xml:space="preserve"> punktu: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534"/>
        <w:gridCol w:w="1017"/>
        <w:gridCol w:w="2977"/>
        <w:gridCol w:w="1559"/>
        <w:gridCol w:w="1418"/>
        <w:gridCol w:w="1842"/>
        <w:gridCol w:w="1701"/>
        <w:gridCol w:w="1418"/>
      </w:tblGrid>
      <w:tr w:rsidR="00073608" w:rsidRPr="00C8766A" w14:paraId="7A5CC3FC" w14:textId="77777777" w:rsidTr="00860EFF">
        <w:trPr>
          <w:trHeight w:val="315"/>
        </w:trPr>
        <w:tc>
          <w:tcPr>
            <w:tcW w:w="562" w:type="dxa"/>
            <w:shd w:val="clear" w:color="auto" w:fill="FFFFFF"/>
          </w:tcPr>
          <w:p w14:paraId="3ED4620A" w14:textId="0D6009B6" w:rsidR="00073608" w:rsidRPr="00C8766A" w:rsidRDefault="00073608" w:rsidP="00D65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C87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„9</w:t>
            </w:r>
            <w:r w:rsidR="00D650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Pr="00C87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14:paraId="74C1F38B" w14:textId="77777777" w:rsidR="00073608" w:rsidRPr="00C8766A" w:rsidRDefault="00073608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C87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P.N.840</w:t>
            </w:r>
          </w:p>
        </w:tc>
        <w:tc>
          <w:tcPr>
            <w:tcW w:w="1534" w:type="dxa"/>
            <w:shd w:val="clear" w:color="auto" w:fill="FFFFFF"/>
          </w:tcPr>
          <w:p w14:paraId="4FA91A80" w14:textId="77777777" w:rsidR="00073608" w:rsidRPr="00C8766A" w:rsidRDefault="00073608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6A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>„Įvertintos galutinio produkto bandomosios partijos“</w:t>
            </w:r>
          </w:p>
        </w:tc>
        <w:tc>
          <w:tcPr>
            <w:tcW w:w="1017" w:type="dxa"/>
            <w:shd w:val="clear" w:color="auto" w:fill="FFFFFF"/>
          </w:tcPr>
          <w:p w14:paraId="256A75D8" w14:textId="77777777" w:rsidR="00073608" w:rsidRPr="00C8766A" w:rsidRDefault="00073608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lt-LT"/>
              </w:rPr>
            </w:pPr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Skaičius </w:t>
            </w:r>
          </w:p>
        </w:tc>
        <w:tc>
          <w:tcPr>
            <w:tcW w:w="2977" w:type="dxa"/>
            <w:shd w:val="clear" w:color="auto" w:fill="FFFFFF"/>
          </w:tcPr>
          <w:p w14:paraId="0037B50B" w14:textId="77777777" w:rsidR="00073608" w:rsidRPr="00C8766A" w:rsidRDefault="00073608" w:rsidP="00C87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Galutinio produkto bandomoji partija – sukurto naujo produkto pavyzdžiai.</w:t>
            </w:r>
          </w:p>
          <w:p w14:paraId="742904BD" w14:textId="77777777" w:rsidR="00073608" w:rsidRPr="00C8766A" w:rsidRDefault="00073608" w:rsidP="00C87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7CB22" w14:textId="77777777" w:rsidR="00073608" w:rsidRPr="00C8766A" w:rsidRDefault="00073608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Įvertinta galutinio produkto bandomoji partija – potencialiems vartotojams pristatyti ir kokybės bei išeigos aspektais įvertinti galutinio produkto pavyzdžiai.</w:t>
            </w:r>
          </w:p>
        </w:tc>
        <w:tc>
          <w:tcPr>
            <w:tcW w:w="1559" w:type="dxa"/>
            <w:shd w:val="clear" w:color="auto" w:fill="FFFFFF"/>
          </w:tcPr>
          <w:p w14:paraId="1428C4FA" w14:textId="77777777" w:rsidR="00073608" w:rsidRPr="00C8766A" w:rsidRDefault="00073608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Automatiškai apskaičiuojamas</w:t>
            </w:r>
          </w:p>
        </w:tc>
        <w:tc>
          <w:tcPr>
            <w:tcW w:w="1418" w:type="dxa"/>
            <w:shd w:val="clear" w:color="auto" w:fill="FFFFFF"/>
          </w:tcPr>
          <w:p w14:paraId="7B195454" w14:textId="77777777" w:rsidR="00073608" w:rsidRPr="00C8766A" w:rsidRDefault="00073608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Sumuojamos įvertintos galutinio produkto bandomosios partijos per projekto veiklų įgyvendinimo laikotarpį.</w:t>
            </w:r>
            <w:r w:rsidRPr="00C8766A" w:rsidDel="00D722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14:paraId="15C50C7C" w14:textId="77777777" w:rsidR="00073608" w:rsidRPr="00C8766A" w:rsidRDefault="00073608" w:rsidP="00C87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Pirminiai šaltiniai:</w:t>
            </w:r>
          </w:p>
          <w:p w14:paraId="437CAF2A" w14:textId="77777777" w:rsidR="00073608" w:rsidRPr="00C8766A" w:rsidRDefault="00073608" w:rsidP="00C87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projekto vykdytojo pateikti galutinio produkto bandomosios partijos įvertinimą pagrindžiantys dokumentai  (vartotojų atsiliepimai, klausimynai, pardavimo apimtys ar kita forma įvertinta produkto kokybė ir išeiga).</w:t>
            </w:r>
          </w:p>
          <w:p w14:paraId="2158A7FD" w14:textId="77777777" w:rsidR="00073608" w:rsidRPr="00C8766A" w:rsidRDefault="00073608" w:rsidP="00C87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1648F" w14:textId="77777777" w:rsidR="00073608" w:rsidRPr="00C8766A" w:rsidRDefault="00073608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6A">
              <w:rPr>
                <w:rFonts w:ascii="Times New Roman" w:hAnsi="Times New Roman" w:cs="Times New Roman"/>
                <w:sz w:val="20"/>
                <w:szCs w:val="20"/>
              </w:rPr>
              <w:t>Antriniai šaltiniai: galutinė projekto vykdymo ataskaita.</w:t>
            </w:r>
          </w:p>
        </w:tc>
        <w:tc>
          <w:tcPr>
            <w:tcW w:w="1701" w:type="dxa"/>
            <w:shd w:val="clear" w:color="auto" w:fill="FFFFFF"/>
          </w:tcPr>
          <w:p w14:paraId="3EEB9F03" w14:textId="77777777" w:rsidR="00073608" w:rsidRPr="00C8766A" w:rsidRDefault="00073608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6A">
              <w:rPr>
                <w:rFonts w:ascii="Times New Roman" w:hAnsi="Times New Roman" w:cs="Times New Roman"/>
                <w:sz w:val="20"/>
                <w:szCs w:val="20"/>
              </w:rPr>
              <w:t xml:space="preserve">Stebėsenos rodiklis laikomas pasiektu, kai projekto veiklų įgyvendinimo pabaigoje pateikiami galutinio produkto bandomosios partijos įvertinimą pagrindžiantys dokumentai. </w:t>
            </w:r>
          </w:p>
        </w:tc>
        <w:tc>
          <w:tcPr>
            <w:tcW w:w="1418" w:type="dxa"/>
            <w:shd w:val="clear" w:color="auto" w:fill="FFFFFF"/>
          </w:tcPr>
          <w:p w14:paraId="7040007E" w14:textId="77777777" w:rsidR="00073608" w:rsidRPr="00C8766A" w:rsidRDefault="00073608" w:rsidP="00C8766A">
            <w:pPr>
              <w:pStyle w:val="Default"/>
              <w:rPr>
                <w:sz w:val="20"/>
                <w:szCs w:val="20"/>
              </w:rPr>
            </w:pPr>
            <w:r w:rsidRPr="00C8766A">
              <w:rPr>
                <w:sz w:val="20"/>
                <w:szCs w:val="20"/>
              </w:rPr>
              <w:t xml:space="preserve">Už stebėsenos rodiklio pasiekimą ir duomenų apie pasiektą </w:t>
            </w:r>
          </w:p>
          <w:p w14:paraId="625FC9C6" w14:textId="77777777" w:rsidR="00073608" w:rsidRPr="00C8766A" w:rsidRDefault="00073608" w:rsidP="00C8766A">
            <w:pPr>
              <w:pStyle w:val="Default"/>
              <w:rPr>
                <w:sz w:val="20"/>
                <w:szCs w:val="20"/>
              </w:rPr>
            </w:pPr>
            <w:r w:rsidRPr="00C8766A">
              <w:rPr>
                <w:sz w:val="20"/>
                <w:szCs w:val="20"/>
              </w:rPr>
              <w:t>stebėsenos rodiklio reikšmę teikimą yra atsakingas projekto vykdytojas.“</w:t>
            </w:r>
          </w:p>
          <w:p w14:paraId="0FCC8F45" w14:textId="77777777" w:rsidR="00073608" w:rsidRPr="00C8766A" w:rsidRDefault="00073608" w:rsidP="00C87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0F17B" w14:textId="77777777" w:rsidR="00073608" w:rsidRPr="00C8766A" w:rsidRDefault="00073608" w:rsidP="00C8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2212C97C" w14:textId="77777777" w:rsidR="005C74FA" w:rsidRPr="00C8766A" w:rsidRDefault="005C74FA" w:rsidP="005C74FA">
      <w:pPr>
        <w:spacing w:after="0" w:line="240" w:lineRule="auto"/>
        <w:ind w:firstLine="1296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8582A" w14:textId="0EE00B43" w:rsidR="005C74FA" w:rsidRPr="00C8766A" w:rsidRDefault="005C74FA" w:rsidP="005C74FA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  <w:lang w:eastAsia="lt-LT"/>
        </w:rPr>
      </w:pPr>
      <w:r w:rsidRPr="00C8766A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876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76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8766A">
        <w:rPr>
          <w:rFonts w:ascii="Times New Roman" w:hAnsi="Times New Roman" w:cs="Times New Roman"/>
          <w:sz w:val="24"/>
          <w:szCs w:val="24"/>
        </w:rPr>
        <w:t>Papildau 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8766A">
        <w:rPr>
          <w:rFonts w:ascii="Times New Roman" w:hAnsi="Times New Roman" w:cs="Times New Roman"/>
          <w:sz w:val="24"/>
          <w:szCs w:val="24"/>
        </w:rPr>
        <w:t xml:space="preserve"> punktu: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534"/>
        <w:gridCol w:w="1017"/>
        <w:gridCol w:w="2977"/>
        <w:gridCol w:w="1559"/>
        <w:gridCol w:w="1418"/>
        <w:gridCol w:w="1842"/>
        <w:gridCol w:w="1701"/>
        <w:gridCol w:w="1418"/>
      </w:tblGrid>
      <w:tr w:rsidR="00002B8C" w:rsidRPr="00C8766A" w14:paraId="47BFD81E" w14:textId="77777777" w:rsidTr="00002B8C">
        <w:trPr>
          <w:trHeight w:val="315"/>
        </w:trPr>
        <w:tc>
          <w:tcPr>
            <w:tcW w:w="562" w:type="dxa"/>
            <w:shd w:val="clear" w:color="auto" w:fill="FFFFFF"/>
          </w:tcPr>
          <w:p w14:paraId="05D8B121" w14:textId="4675CB6A" w:rsidR="00002B8C" w:rsidRPr="00C8766A" w:rsidRDefault="00002B8C" w:rsidP="00002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C87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„9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  <w:r w:rsidRPr="00C87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993" w:type="dxa"/>
            <w:shd w:val="clear" w:color="auto" w:fill="FFFFFF"/>
          </w:tcPr>
          <w:p w14:paraId="650FF576" w14:textId="24205000" w:rsidR="00002B8C" w:rsidRPr="00C8766A" w:rsidRDefault="00002B8C" w:rsidP="00002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C876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lt-LT"/>
              </w:rPr>
              <w:t>.N.841</w:t>
            </w:r>
          </w:p>
        </w:tc>
        <w:tc>
          <w:tcPr>
            <w:tcW w:w="1534" w:type="dxa"/>
            <w:shd w:val="clear" w:color="auto" w:fill="FFFFFF"/>
          </w:tcPr>
          <w:p w14:paraId="30488BBB" w14:textId="295140DA" w:rsidR="00002B8C" w:rsidRPr="00C8766A" w:rsidRDefault="00744884" w:rsidP="00002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240" w:author="Vislaviciute Vaida" w:date="2018-01-18T15:41:00Z">
              <w:r w:rsidRPr="00C8766A">
                <w:rPr>
                  <w:rFonts w:ascii="Times New Roman" w:hAnsi="Times New Roman" w:cs="Times New Roman"/>
                  <w:sz w:val="20"/>
                  <w:szCs w:val="20"/>
                  <w:lang w:eastAsia="lt-LT"/>
                </w:rPr>
                <w:t>„</w:t>
              </w:r>
              <w:r w:rsidRPr="000A209A">
                <w:rPr>
                  <w:rFonts w:ascii="Times New Roman" w:hAnsi="Times New Roman" w:cs="Times New Roman"/>
                  <w:sz w:val="20"/>
                  <w:szCs w:val="20"/>
                </w:rPr>
                <w:t>Investicijas gavusi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o juridinio asmens</w:t>
              </w:r>
              <w:r w:rsidRPr="000A209A">
                <w:rPr>
                  <w:rFonts w:ascii="Times New Roman" w:hAnsi="Times New Roman" w:cs="Times New Roman"/>
                  <w:sz w:val="20"/>
                  <w:szCs w:val="20"/>
                </w:rPr>
                <w:t xml:space="preserve"> sukurti gaminių, paslaugų ar procesų prototipai (koncepcijos)“</w:t>
              </w:r>
            </w:ins>
          </w:p>
        </w:tc>
        <w:tc>
          <w:tcPr>
            <w:tcW w:w="1017" w:type="dxa"/>
            <w:shd w:val="clear" w:color="auto" w:fill="FFFFFF"/>
          </w:tcPr>
          <w:p w14:paraId="6A2552EF" w14:textId="48AC79A4" w:rsidR="00002B8C" w:rsidRPr="00C8766A" w:rsidRDefault="00744884" w:rsidP="00002B8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lt-LT"/>
              </w:rPr>
            </w:pPr>
            <w:ins w:id="241" w:author="Vislaviciute Vaida" w:date="2018-01-18T15:41:00Z">
              <w:r w:rsidRPr="000A209A">
                <w:rPr>
                  <w:rFonts w:ascii="Times New Roman" w:hAnsi="Times New Roman" w:cs="Times New Roman"/>
                  <w:sz w:val="20"/>
                  <w:szCs w:val="20"/>
                </w:rPr>
                <w:t>Skaičius</w:t>
              </w:r>
            </w:ins>
          </w:p>
        </w:tc>
        <w:tc>
          <w:tcPr>
            <w:tcW w:w="2977" w:type="dxa"/>
            <w:shd w:val="clear" w:color="auto" w:fill="FFFFFF"/>
          </w:tcPr>
          <w:p w14:paraId="43787EBF" w14:textId="77777777" w:rsidR="00744884" w:rsidRPr="005D3CCC" w:rsidRDefault="00744884" w:rsidP="00744884">
            <w:pPr>
              <w:spacing w:after="0" w:line="240" w:lineRule="auto"/>
              <w:rPr>
                <w:ins w:id="242" w:author="Vislaviciute Vaida" w:date="2018-01-18T15:41:00Z"/>
                <w:rFonts w:ascii="Times New Roman" w:hAnsi="Times New Roman"/>
                <w:sz w:val="20"/>
                <w:szCs w:val="20"/>
              </w:rPr>
            </w:pPr>
            <w:ins w:id="243" w:author="Vislaviciute Vaida" w:date="2018-01-18T15:41:00Z">
              <w:r w:rsidRPr="005D3CCC">
                <w:rPr>
                  <w:rFonts w:ascii="Times New Roman" w:hAnsi="Times New Roman"/>
                  <w:sz w:val="20"/>
                  <w:szCs w:val="20"/>
                </w:rPr>
                <w:t>Investicijas gavęs juridinis asmuo – juridinis asmuo, gavęs bet kokios formos paramą iš Europos regioninės plėtros fondo.</w:t>
              </w:r>
            </w:ins>
          </w:p>
          <w:p w14:paraId="00A341A1" w14:textId="77777777" w:rsidR="00744884" w:rsidRPr="000A209A" w:rsidRDefault="00744884" w:rsidP="00744884">
            <w:pPr>
              <w:spacing w:after="0" w:line="240" w:lineRule="auto"/>
              <w:jc w:val="both"/>
              <w:rPr>
                <w:ins w:id="244" w:author="Vislaviciute Vaida" w:date="2018-01-18T15:41:00Z"/>
                <w:rFonts w:ascii="Times New Roman" w:hAnsi="Times New Roman"/>
                <w:sz w:val="20"/>
                <w:szCs w:val="20"/>
              </w:rPr>
            </w:pPr>
          </w:p>
          <w:p w14:paraId="1219619B" w14:textId="77777777" w:rsidR="00744884" w:rsidRPr="000A209A" w:rsidRDefault="00744884" w:rsidP="00744884">
            <w:pPr>
              <w:spacing w:after="0" w:line="240" w:lineRule="auto"/>
              <w:jc w:val="both"/>
              <w:rPr>
                <w:ins w:id="245" w:author="Vislaviciute Vaida" w:date="2018-01-18T15:41:00Z"/>
                <w:rFonts w:ascii="Times New Roman" w:hAnsi="Times New Roman"/>
                <w:sz w:val="20"/>
                <w:szCs w:val="20"/>
              </w:rPr>
            </w:pPr>
            <w:ins w:id="246" w:author="Vislaviciute Vaida" w:date="2018-01-18T15:41:00Z">
              <w:r w:rsidRPr="000A209A">
                <w:rPr>
                  <w:rFonts w:ascii="Times New Roman" w:hAnsi="Times New Roman"/>
                  <w:sz w:val="20"/>
                  <w:szCs w:val="20"/>
                </w:rPr>
                <w:t>Investicijas gav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ęs juridinis asmuo </w:t>
              </w:r>
              <w:r w:rsidRPr="000A209A">
                <w:rPr>
                  <w:rFonts w:ascii="Times New Roman" w:hAnsi="Times New Roman"/>
                  <w:sz w:val="20"/>
                  <w:szCs w:val="20"/>
                </w:rPr>
                <w:t>yra tik projekto vykdytojas, tačiau skaičiuojant pajamas įtraukiamos ir projekto partnerio pajamos.</w:t>
              </w:r>
            </w:ins>
          </w:p>
          <w:p w14:paraId="72C23FEA" w14:textId="77777777" w:rsidR="00744884" w:rsidRPr="000A209A" w:rsidRDefault="00744884" w:rsidP="00744884">
            <w:pPr>
              <w:spacing w:after="0" w:line="240" w:lineRule="auto"/>
              <w:jc w:val="both"/>
              <w:rPr>
                <w:ins w:id="247" w:author="Vislaviciute Vaida" w:date="2018-01-18T15:41:00Z"/>
                <w:rFonts w:ascii="Times New Roman" w:hAnsi="Times New Roman"/>
                <w:sz w:val="20"/>
                <w:szCs w:val="20"/>
              </w:rPr>
            </w:pPr>
          </w:p>
          <w:p w14:paraId="211AD9BA" w14:textId="77777777" w:rsidR="00744884" w:rsidRPr="005D3CCC" w:rsidRDefault="00744884" w:rsidP="00744884">
            <w:pPr>
              <w:spacing w:after="0" w:line="240" w:lineRule="auto"/>
              <w:rPr>
                <w:ins w:id="248" w:author="Vislaviciute Vaida" w:date="2018-01-18T15:41:00Z"/>
                <w:rFonts w:ascii="Times New Roman" w:hAnsi="Times New Roman"/>
                <w:sz w:val="20"/>
                <w:szCs w:val="20"/>
              </w:rPr>
            </w:pPr>
            <w:ins w:id="249" w:author="Vislaviciute Vaida" w:date="2018-01-18T15:41:00Z">
              <w:r w:rsidRPr="005D3CCC">
                <w:rPr>
                  <w:rFonts w:ascii="Times New Roman" w:hAnsi="Times New Roman"/>
                  <w:sz w:val="20"/>
                  <w:szCs w:val="20"/>
                </w:rPr>
                <w:t xml:space="preserve">Juridinis asmuo suprantamas taip, kaip jis yra apibrėžtas </w:t>
              </w:r>
              <w:r>
                <w:rPr>
                  <w:rFonts w:ascii="Times New Roman" w:hAnsi="Times New Roman"/>
                  <w:sz w:val="20"/>
                  <w:szCs w:val="20"/>
                </w:rPr>
                <w:t>Civiliniame kodekse.</w:t>
              </w:r>
            </w:ins>
          </w:p>
          <w:p w14:paraId="1E1F6B0C" w14:textId="77777777" w:rsidR="00744884" w:rsidRDefault="00744884" w:rsidP="00744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250" w:author="Vislaviciute Vaida" w:date="2018-01-18T15:41:00Z"/>
                <w:rFonts w:ascii="Times New Roman" w:hAnsi="Times New Roman" w:cs="Times New Roman"/>
                <w:sz w:val="20"/>
                <w:szCs w:val="20"/>
              </w:rPr>
            </w:pPr>
          </w:p>
          <w:p w14:paraId="365A60DC" w14:textId="77777777" w:rsidR="00744884" w:rsidRPr="000A209A" w:rsidRDefault="00744884" w:rsidP="00744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251" w:author="Vislaviciute Vaida" w:date="2018-01-18T15:41:00Z"/>
                <w:rFonts w:ascii="Times New Roman" w:hAnsi="Times New Roman" w:cs="Times New Roman"/>
                <w:sz w:val="20"/>
                <w:szCs w:val="20"/>
              </w:rPr>
            </w:pPr>
            <w:ins w:id="252" w:author="Vislaviciute Vaida" w:date="2018-01-18T15:41:00Z">
              <w:r w:rsidRPr="000A209A">
                <w:rPr>
                  <w:rFonts w:ascii="Times New Roman" w:hAnsi="Times New Roman" w:cs="Times New Roman"/>
                  <w:sz w:val="20"/>
                  <w:szCs w:val="20"/>
                </w:rPr>
                <w:t>Prototipas – tai originalus modelis, sukonstruotas taip, kad jame būtų visos naujo produkto techninės charakteristikos ir eksploatacinės savybės (</w:t>
              </w:r>
              <w:proofErr w:type="spellStart"/>
              <w:r w:rsidRPr="000A209A">
                <w:rPr>
                  <w:rFonts w:ascii="Times New Roman" w:hAnsi="Times New Roman" w:cs="Times New Roman"/>
                  <w:sz w:val="20"/>
                  <w:szCs w:val="20"/>
                </w:rPr>
                <w:t>Frascati</w:t>
              </w:r>
              <w:proofErr w:type="spellEnd"/>
              <w:r w:rsidRPr="000A209A">
                <w:rPr>
                  <w:rFonts w:ascii="Times New Roman" w:hAnsi="Times New Roman" w:cs="Times New Roman"/>
                  <w:sz w:val="20"/>
                  <w:szCs w:val="20"/>
                </w:rPr>
                <w:t>, OECD, 2002).</w:t>
              </w:r>
            </w:ins>
          </w:p>
          <w:p w14:paraId="4442A5EC" w14:textId="77777777" w:rsidR="00744884" w:rsidRPr="000A209A" w:rsidRDefault="00744884" w:rsidP="00744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253" w:author="Vislaviciute Vaida" w:date="2018-01-18T15:41:00Z"/>
                <w:rFonts w:ascii="Times New Roman" w:hAnsi="Times New Roman" w:cs="Times New Roman"/>
                <w:sz w:val="20"/>
                <w:szCs w:val="20"/>
              </w:rPr>
            </w:pPr>
          </w:p>
          <w:p w14:paraId="4BE42BF2" w14:textId="77777777" w:rsidR="00744884" w:rsidRPr="000A209A" w:rsidRDefault="00744884" w:rsidP="00744884">
            <w:pPr>
              <w:spacing w:after="0" w:line="240" w:lineRule="auto"/>
              <w:jc w:val="both"/>
              <w:rPr>
                <w:ins w:id="254" w:author="Vislaviciute Vaida" w:date="2018-01-18T15:41:00Z"/>
                <w:rFonts w:ascii="Times New Roman" w:hAnsi="Times New Roman" w:cs="Times New Roman"/>
                <w:sz w:val="20"/>
                <w:szCs w:val="20"/>
              </w:rPr>
            </w:pPr>
            <w:ins w:id="255" w:author="Vislaviciute Vaida" w:date="2018-01-18T15:41:00Z">
              <w:r w:rsidRPr="000A209A">
                <w:rPr>
                  <w:rFonts w:ascii="Times New Roman" w:hAnsi="Times New Roman" w:cs="Times New Roman"/>
                  <w:sz w:val="20"/>
                  <w:szCs w:val="20"/>
                </w:rPr>
                <w:t>Gaminys – materialus, apčiuopiamas dalykas, tai, kas gauta po gamybos proceso.</w:t>
              </w:r>
            </w:ins>
          </w:p>
          <w:p w14:paraId="0B76BB42" w14:textId="77777777" w:rsidR="00744884" w:rsidRPr="000A209A" w:rsidRDefault="00744884" w:rsidP="00744884">
            <w:pPr>
              <w:spacing w:after="0" w:line="240" w:lineRule="auto"/>
              <w:jc w:val="both"/>
              <w:rPr>
                <w:ins w:id="256" w:author="Vislaviciute Vaida" w:date="2018-01-18T15:41:00Z"/>
                <w:rFonts w:ascii="Times New Roman" w:hAnsi="Times New Roman" w:cs="Times New Roman"/>
                <w:sz w:val="20"/>
                <w:szCs w:val="20"/>
              </w:rPr>
            </w:pPr>
          </w:p>
          <w:p w14:paraId="64FA8C5F" w14:textId="77777777" w:rsidR="00744884" w:rsidRPr="000A209A" w:rsidRDefault="00744884" w:rsidP="00744884">
            <w:pPr>
              <w:spacing w:after="0" w:line="240" w:lineRule="auto"/>
              <w:jc w:val="both"/>
              <w:rPr>
                <w:ins w:id="257" w:author="Vislaviciute Vaida" w:date="2018-01-18T15:41:00Z"/>
                <w:rFonts w:ascii="Times New Roman" w:hAnsi="Times New Roman" w:cs="Times New Roman"/>
                <w:sz w:val="20"/>
                <w:szCs w:val="20"/>
                <w:lang w:eastAsia="lt-LT"/>
              </w:rPr>
            </w:pPr>
            <w:ins w:id="258" w:author="Vislaviciute Vaida" w:date="2018-01-18T15:41:00Z">
              <w:r w:rsidRPr="000A209A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Paslauga</w:t>
              </w:r>
              <w:r w:rsidRPr="000A209A">
                <w:rPr>
                  <w:rFonts w:ascii="Times New Roman" w:hAnsi="Times New Roman" w:cs="Times New Roman"/>
                  <w:sz w:val="20"/>
                  <w:szCs w:val="20"/>
                </w:rPr>
                <w:t xml:space="preserve"> – veikla, patenkanti į paslaugų veiklos rūšis pagal Ekonominės veiklos rūšių klasifikatorių.</w:t>
              </w:r>
            </w:ins>
          </w:p>
          <w:p w14:paraId="7AE7F798" w14:textId="77777777" w:rsidR="00744884" w:rsidRPr="000A209A" w:rsidRDefault="00744884" w:rsidP="00744884">
            <w:pPr>
              <w:spacing w:after="0" w:line="240" w:lineRule="auto"/>
              <w:jc w:val="both"/>
              <w:rPr>
                <w:ins w:id="259" w:author="Vislaviciute Vaida" w:date="2018-01-18T15:41:00Z"/>
                <w:rFonts w:ascii="Times New Roman" w:hAnsi="Times New Roman" w:cs="Times New Roman"/>
                <w:sz w:val="20"/>
                <w:szCs w:val="20"/>
                <w:lang w:eastAsia="lt-LT"/>
              </w:rPr>
            </w:pPr>
          </w:p>
          <w:p w14:paraId="770B456D" w14:textId="30126F51" w:rsidR="00002B8C" w:rsidRPr="00C8766A" w:rsidRDefault="00744884" w:rsidP="00744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260" w:author="Vislaviciute Vaida" w:date="2018-01-18T15:41:00Z">
              <w:r w:rsidRPr="000A209A">
                <w:rPr>
                  <w:rFonts w:ascii="Times New Roman" w:hAnsi="Times New Roman" w:cs="Times New Roman"/>
                  <w:sz w:val="20"/>
                  <w:szCs w:val="20"/>
                </w:rPr>
                <w:t xml:space="preserve">Procesas – tai tarpusavyje susijusių, vienas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kitą veikiančių veiksmų visuma.</w:t>
              </w:r>
            </w:ins>
          </w:p>
        </w:tc>
        <w:tc>
          <w:tcPr>
            <w:tcW w:w="1559" w:type="dxa"/>
            <w:shd w:val="clear" w:color="auto" w:fill="FFFFFF"/>
          </w:tcPr>
          <w:p w14:paraId="06736C0C" w14:textId="3E0D3A15" w:rsidR="00002B8C" w:rsidRPr="00C8766A" w:rsidRDefault="00744884" w:rsidP="0000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261" w:author="Vislaviciute Vaida" w:date="2018-01-18T15:42:00Z">
              <w:r w:rsidRPr="000A209A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Automatiškai apskaičiuojamas</w:t>
              </w:r>
            </w:ins>
          </w:p>
        </w:tc>
        <w:tc>
          <w:tcPr>
            <w:tcW w:w="1418" w:type="dxa"/>
            <w:shd w:val="clear" w:color="auto" w:fill="FFFFFF"/>
          </w:tcPr>
          <w:p w14:paraId="1504CF2B" w14:textId="08E43CD1" w:rsidR="00002B8C" w:rsidRPr="00C8766A" w:rsidRDefault="00744884" w:rsidP="0000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262" w:author="Vislaviciute Vaida" w:date="2018-01-18T15:42:00Z">
              <w:r w:rsidRPr="000A209A">
                <w:rPr>
                  <w:rFonts w:ascii="Times New Roman" w:hAnsi="Times New Roman" w:cs="Times New Roman"/>
                  <w:sz w:val="20"/>
                  <w:szCs w:val="20"/>
                </w:rPr>
                <w:t>Sumuojamas investicijas gavusiose įmonėse sukurtų prototipų (koncepcijų) kiekis per projekto veiklų įgyvendinimo laikotarpį.</w:t>
              </w:r>
            </w:ins>
          </w:p>
        </w:tc>
        <w:tc>
          <w:tcPr>
            <w:tcW w:w="1842" w:type="dxa"/>
            <w:shd w:val="clear" w:color="auto" w:fill="FFFFFF"/>
          </w:tcPr>
          <w:p w14:paraId="4D9B5FFD" w14:textId="77777777" w:rsidR="00744884" w:rsidRPr="000A209A" w:rsidRDefault="00744884" w:rsidP="00744884">
            <w:pPr>
              <w:spacing w:after="0" w:line="240" w:lineRule="auto"/>
              <w:jc w:val="both"/>
              <w:rPr>
                <w:ins w:id="263" w:author="Vislaviciute Vaida" w:date="2018-01-18T15:42:00Z"/>
                <w:rFonts w:ascii="Times New Roman" w:hAnsi="Times New Roman" w:cs="Times New Roman"/>
                <w:sz w:val="20"/>
                <w:szCs w:val="20"/>
              </w:rPr>
            </w:pPr>
            <w:ins w:id="264" w:author="Vislaviciute Vaida" w:date="2018-01-18T15:42:00Z">
              <w:r w:rsidRPr="000A209A">
                <w:rPr>
                  <w:rFonts w:ascii="Times New Roman" w:hAnsi="Times New Roman" w:cs="Times New Roman"/>
                  <w:sz w:val="20"/>
                  <w:szCs w:val="20"/>
                </w:rPr>
                <w:t>Pirminiai šaltiniai: prototipo brėžiniai, aprašymai arba bandymų protokolai.</w:t>
              </w:r>
            </w:ins>
          </w:p>
          <w:p w14:paraId="5CBE3E5B" w14:textId="77777777" w:rsidR="00744884" w:rsidRPr="000A209A" w:rsidRDefault="00744884" w:rsidP="00744884">
            <w:pPr>
              <w:spacing w:after="0" w:line="240" w:lineRule="auto"/>
              <w:jc w:val="both"/>
              <w:rPr>
                <w:ins w:id="265" w:author="Vislaviciute Vaida" w:date="2018-01-18T15:42:00Z"/>
                <w:rFonts w:ascii="Times New Roman" w:hAnsi="Times New Roman" w:cs="Times New Roman"/>
                <w:sz w:val="20"/>
                <w:szCs w:val="20"/>
              </w:rPr>
            </w:pPr>
          </w:p>
          <w:p w14:paraId="54A0AF7B" w14:textId="096B13E9" w:rsidR="00002B8C" w:rsidRPr="00C8766A" w:rsidRDefault="00744884" w:rsidP="007448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266" w:author="Vislaviciute Vaida" w:date="2018-01-18T15:42:00Z">
              <w:r w:rsidRPr="000A209A">
                <w:rPr>
                  <w:rFonts w:ascii="Times New Roman" w:hAnsi="Times New Roman" w:cs="Times New Roman"/>
                  <w:sz w:val="20"/>
                  <w:szCs w:val="20"/>
                </w:rPr>
                <w:t>Antriniai šaltiniai: mokėjimo prašymai.</w:t>
              </w:r>
            </w:ins>
          </w:p>
        </w:tc>
        <w:tc>
          <w:tcPr>
            <w:tcW w:w="1701" w:type="dxa"/>
            <w:shd w:val="clear" w:color="auto" w:fill="FFFFFF"/>
          </w:tcPr>
          <w:p w14:paraId="3378D9E0" w14:textId="3CFCEB4A" w:rsidR="00002B8C" w:rsidRPr="00C8766A" w:rsidRDefault="00744884" w:rsidP="00002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267" w:author="Vislaviciute Vaida" w:date="2018-01-18T15:42:00Z">
              <w:r w:rsidRPr="000A209A">
                <w:rPr>
                  <w:rFonts w:ascii="Times New Roman" w:hAnsi="Times New Roman" w:cs="Times New Roman"/>
                  <w:sz w:val="20"/>
                  <w:szCs w:val="20"/>
                </w:rPr>
                <w:t xml:space="preserve">Stebėsenos rodiklis laikomas pasiektu, kai projekto veiklų įgyvendinimo pabaigoje parengiami prototipo brėžiniai, aprašymai arba bandymų protokolai, patvirtinantys </w:t>
              </w:r>
              <w:r w:rsidRPr="000A209A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projekto veiklų įgyvendinimo metu pasiektą stebėsenos rodiklio reikšmę</w:t>
              </w:r>
            </w:ins>
            <w:r w:rsidR="00002B8C" w:rsidRPr="000A20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14:paraId="783FEEFA" w14:textId="355D9309" w:rsidR="00002B8C" w:rsidRPr="00C8766A" w:rsidRDefault="00744884" w:rsidP="00002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  <w:ins w:id="268" w:author="Vislaviciute Vaida" w:date="2018-01-18T15:42:00Z">
              <w:r w:rsidRPr="000A209A">
                <w:rPr>
                  <w:rFonts w:ascii="Times New Roman" w:hAnsi="Times New Roman" w:cs="Times New Roman"/>
                  <w:sz w:val="20"/>
                  <w:szCs w:val="20"/>
                  <w:lang w:eastAsia="lt-LT"/>
                </w:rPr>
                <w:lastRenderedPageBreak/>
                <w:t xml:space="preserve">Už stebėsenos rodiklio pasiekimą ir duomenų </w:t>
              </w:r>
              <w:r w:rsidRPr="000A209A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lt-LT"/>
                </w:rPr>
                <w:t xml:space="preserve">apie pasiektą stebėsenos rodiklio reikšmę </w:t>
              </w:r>
              <w:r w:rsidRPr="000A209A">
                <w:rPr>
                  <w:rFonts w:ascii="Times New Roman" w:hAnsi="Times New Roman" w:cs="Times New Roman"/>
                  <w:sz w:val="20"/>
                  <w:szCs w:val="20"/>
                  <w:lang w:eastAsia="lt-LT"/>
                </w:rPr>
                <w:t xml:space="preserve">teikimą antriniuose šaltiniuose yra atsakingas projekto </w:t>
              </w:r>
              <w:r w:rsidRPr="000A209A">
                <w:rPr>
                  <w:rFonts w:ascii="Times New Roman" w:hAnsi="Times New Roman" w:cs="Times New Roman"/>
                  <w:sz w:val="20"/>
                  <w:szCs w:val="20"/>
                  <w:lang w:eastAsia="lt-LT"/>
                </w:rPr>
                <w:lastRenderedPageBreak/>
                <w:t>vykdytojas.</w:t>
              </w:r>
              <w:r>
                <w:rPr>
                  <w:rFonts w:ascii="Times New Roman" w:hAnsi="Times New Roman" w:cs="Times New Roman"/>
                  <w:sz w:val="20"/>
                  <w:szCs w:val="20"/>
                  <w:lang w:eastAsia="lt-LT"/>
                </w:rPr>
                <w:t>“</w:t>
              </w:r>
            </w:ins>
          </w:p>
        </w:tc>
      </w:tr>
    </w:tbl>
    <w:p w14:paraId="12FC24D6" w14:textId="14EDB5C0" w:rsidR="00441582" w:rsidRDefault="00441582" w:rsidP="00352D9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FE582" w14:textId="2D2766E1" w:rsidR="00441582" w:rsidRPr="00352D96" w:rsidRDefault="00441582" w:rsidP="00352D9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3B1A28" w14:textId="77777777" w:rsidR="00927F6A" w:rsidRDefault="00927F6A" w:rsidP="00FA65A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29459F" w14:textId="77777777" w:rsidR="00024D4E" w:rsidRPr="00FA65A0" w:rsidRDefault="00E3235B" w:rsidP="00FA65A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Ūk</w:t>
      </w:r>
      <w:r w:rsidR="00024D4E"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>io ministr</w:t>
      </w:r>
      <w:r w:rsidR="005A2831"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5A2831"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24D4E"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24D4E"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60B5C3" w14:textId="77777777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4CCAFDD0" w14:textId="577EB2F6" w:rsidR="004B4DFD" w:rsidRPr="00FA65A0" w:rsidRDefault="004B4DFD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3D4E51A7" w14:textId="71DBBF1C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009F571A" w14:textId="77777777" w:rsidR="00024D4E" w:rsidRPr="00FA65A0" w:rsidRDefault="00024D4E" w:rsidP="00FA65A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>SUDERINTA</w:t>
      </w:r>
    </w:p>
    <w:p w14:paraId="7BDD3557" w14:textId="77777777" w:rsidR="00024D4E" w:rsidRPr="00FA65A0" w:rsidRDefault="00024D4E" w:rsidP="00FA65A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5A0">
        <w:rPr>
          <w:rFonts w:ascii="Times New Roman" w:eastAsia="Times New Roman" w:hAnsi="Times New Roman" w:cs="Times New Roman"/>
          <w:color w:val="000000"/>
          <w:sz w:val="24"/>
          <w:szCs w:val="24"/>
        </w:rPr>
        <w:t>Lietuvos Respublikos finansų ministerijos</w:t>
      </w:r>
    </w:p>
    <w:p w14:paraId="6E2574B4" w14:textId="072F1961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7EC326E6" w14:textId="5DBCDAD9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</w:p>
    <w:p w14:paraId="1FB83D84" w14:textId="77777777" w:rsidR="00024D4E" w:rsidRPr="00FA65A0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  <w:r w:rsidRPr="00FA65A0">
        <w:rPr>
          <w:b w:val="0"/>
          <w:caps w:val="0"/>
          <w:sz w:val="24"/>
          <w:szCs w:val="24"/>
        </w:rPr>
        <w:t>Parengė</w:t>
      </w:r>
    </w:p>
    <w:p w14:paraId="3C82EC18" w14:textId="4E0EF6EA" w:rsidR="00024D4E" w:rsidRPr="00232E52" w:rsidRDefault="00024D4E" w:rsidP="00FA65A0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  <w:r w:rsidRPr="00FA65A0">
        <w:rPr>
          <w:b w:val="0"/>
          <w:caps w:val="0"/>
          <w:sz w:val="24"/>
          <w:szCs w:val="24"/>
        </w:rPr>
        <w:t>Ūkio ministe</w:t>
      </w:r>
      <w:r w:rsidR="00C44C2F">
        <w:rPr>
          <w:b w:val="0"/>
          <w:caps w:val="0"/>
          <w:sz w:val="24"/>
          <w:szCs w:val="24"/>
        </w:rPr>
        <w:t xml:space="preserve">rijos Europos Sąjungos paramos </w:t>
      </w:r>
      <w:r w:rsidRPr="00FA65A0">
        <w:rPr>
          <w:b w:val="0"/>
          <w:caps w:val="0"/>
          <w:sz w:val="24"/>
          <w:szCs w:val="24"/>
        </w:rPr>
        <w:t>koordinavimo</w:t>
      </w:r>
      <w:r w:rsidRPr="00232E52">
        <w:rPr>
          <w:b w:val="0"/>
          <w:caps w:val="0"/>
          <w:sz w:val="24"/>
          <w:szCs w:val="24"/>
        </w:rPr>
        <w:t xml:space="preserve"> departamento</w:t>
      </w:r>
    </w:p>
    <w:p w14:paraId="05A81BFB" w14:textId="77777777" w:rsidR="00024D4E" w:rsidRDefault="00024D4E" w:rsidP="00024D4E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  <w:lang w:eastAsia="lt-LT"/>
        </w:rPr>
        <w:t>S</w:t>
      </w:r>
      <w:r w:rsidRPr="007A7D5C">
        <w:rPr>
          <w:b w:val="0"/>
          <w:caps w:val="0"/>
          <w:sz w:val="24"/>
          <w:szCs w:val="24"/>
          <w:lang w:eastAsia="lt-LT"/>
        </w:rPr>
        <w:t>truktūrinės paramos politikos skyriaus</w:t>
      </w:r>
      <w:r w:rsidRPr="00232E52">
        <w:rPr>
          <w:b w:val="0"/>
          <w:caps w:val="0"/>
          <w:sz w:val="24"/>
          <w:szCs w:val="24"/>
        </w:rPr>
        <w:t xml:space="preserve"> </w:t>
      </w:r>
    </w:p>
    <w:p w14:paraId="1D4615B2" w14:textId="77777777" w:rsidR="00024D4E" w:rsidRPr="00232E52" w:rsidRDefault="00024D4E" w:rsidP="00024D4E">
      <w:pPr>
        <w:pStyle w:val="Pavadinimas1"/>
        <w:spacing w:line="240" w:lineRule="auto"/>
        <w:ind w:left="0"/>
        <w:rPr>
          <w:b w:val="0"/>
          <w:caps w:val="0"/>
          <w:sz w:val="24"/>
          <w:szCs w:val="24"/>
        </w:rPr>
      </w:pPr>
      <w:r w:rsidRPr="00232E52">
        <w:rPr>
          <w:b w:val="0"/>
          <w:caps w:val="0"/>
          <w:sz w:val="24"/>
          <w:szCs w:val="24"/>
        </w:rPr>
        <w:t>vyriausioji specialistė</w:t>
      </w:r>
    </w:p>
    <w:p w14:paraId="24BB1945" w14:textId="77777777" w:rsidR="00024D4E" w:rsidRPr="007A7D5C" w:rsidRDefault="00024D4E" w:rsidP="00024D4E">
      <w:pPr>
        <w:pStyle w:val="Pavadinimas1"/>
        <w:spacing w:line="240" w:lineRule="auto"/>
        <w:ind w:left="0"/>
        <w:rPr>
          <w:b w:val="0"/>
          <w:caps w:val="0"/>
          <w:sz w:val="12"/>
          <w:szCs w:val="12"/>
        </w:rPr>
      </w:pPr>
    </w:p>
    <w:p w14:paraId="38C52A1C" w14:textId="77777777" w:rsidR="00024D4E" w:rsidRPr="00185EFF" w:rsidRDefault="00024D4E" w:rsidP="00024D4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Vaida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Vislavičiūtė</w:t>
      </w:r>
      <w:proofErr w:type="spellEnd"/>
      <w:r w:rsidRPr="00A90A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sectPr w:rsidR="00024D4E" w:rsidRPr="00185EFF" w:rsidSect="00441582">
      <w:headerReference w:type="default" r:id="rId10"/>
      <w:pgSz w:w="16838" w:h="11906" w:orient="landscape"/>
      <w:pgMar w:top="1418" w:right="1073" w:bottom="707" w:left="993" w:header="567" w:footer="567" w:gutter="0"/>
      <w:pgNumType w:start="1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B4B818" w16cid:durableId="1D37084F"/>
  <w16cid:commentId w16cid:paraId="76963A09" w16cid:durableId="1D3705F2"/>
  <w16cid:commentId w16cid:paraId="02D1BC67" w16cid:durableId="1D37064B"/>
  <w16cid:commentId w16cid:paraId="07DAEE28" w16cid:durableId="1D37092E"/>
  <w16cid:commentId w16cid:paraId="108E3CC1" w16cid:durableId="1D370A90"/>
  <w16cid:commentId w16cid:paraId="0717F44A" w16cid:durableId="1D37055D"/>
  <w16cid:commentId w16cid:paraId="5FEF9954" w16cid:durableId="1D370B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B8228" w14:textId="77777777" w:rsidR="00ED6267" w:rsidRDefault="00ED6267">
      <w:pPr>
        <w:spacing w:after="0" w:line="240" w:lineRule="auto"/>
      </w:pPr>
      <w:r>
        <w:separator/>
      </w:r>
    </w:p>
  </w:endnote>
  <w:endnote w:type="continuationSeparator" w:id="0">
    <w:p w14:paraId="237272F1" w14:textId="77777777" w:rsidR="00ED6267" w:rsidRDefault="00ED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8CC5C" w14:textId="77777777" w:rsidR="00ED6267" w:rsidRDefault="00ED6267">
      <w:pPr>
        <w:spacing w:after="0" w:line="240" w:lineRule="auto"/>
      </w:pPr>
      <w:r>
        <w:separator/>
      </w:r>
    </w:p>
  </w:footnote>
  <w:footnote w:type="continuationSeparator" w:id="0">
    <w:p w14:paraId="7E509C3C" w14:textId="77777777" w:rsidR="00ED6267" w:rsidRDefault="00ED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437219116"/>
      <w:docPartObj>
        <w:docPartGallery w:val="Page Numbers (Top of Page)"/>
        <w:docPartUnique/>
      </w:docPartObj>
    </w:sdtPr>
    <w:sdtEndPr>
      <w:rPr>
        <w:sz w:val="22"/>
        <w:szCs w:val="24"/>
      </w:rPr>
    </w:sdtEndPr>
    <w:sdtContent>
      <w:p w14:paraId="1C8F338D" w14:textId="08DC295C" w:rsidR="00ED6267" w:rsidRPr="009D79E1" w:rsidRDefault="00ED6267" w:rsidP="00073608">
        <w:pPr>
          <w:pStyle w:val="Header"/>
          <w:jc w:val="center"/>
          <w:rPr>
            <w:szCs w:val="24"/>
          </w:rPr>
        </w:pPr>
        <w:r w:rsidRPr="009D79E1">
          <w:rPr>
            <w:szCs w:val="24"/>
          </w:rPr>
          <w:fldChar w:fldCharType="begin"/>
        </w:r>
        <w:r w:rsidRPr="009D79E1">
          <w:rPr>
            <w:szCs w:val="24"/>
          </w:rPr>
          <w:instrText>PAGE   \* MERGEFORMAT</w:instrText>
        </w:r>
        <w:r w:rsidRPr="009D79E1">
          <w:rPr>
            <w:szCs w:val="24"/>
          </w:rPr>
          <w:fldChar w:fldCharType="separate"/>
        </w:r>
        <w:r w:rsidR="004F6109">
          <w:rPr>
            <w:noProof/>
            <w:szCs w:val="24"/>
          </w:rPr>
          <w:t>2</w:t>
        </w:r>
        <w:r w:rsidRPr="009D79E1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CDA7C" w14:textId="13BE4C56" w:rsidR="00ED6267" w:rsidRPr="002A3525" w:rsidRDefault="00ED6267" w:rsidP="002A352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DA4011">
      <w:rPr>
        <w:rFonts w:ascii="Times New Roman" w:hAnsi="Times New Roman" w:cs="Times New Roman"/>
        <w:sz w:val="24"/>
        <w:szCs w:val="24"/>
      </w:rPr>
      <w:fldChar w:fldCharType="begin"/>
    </w:r>
    <w:r w:rsidRPr="00DA4011">
      <w:rPr>
        <w:rFonts w:ascii="Times New Roman" w:hAnsi="Times New Roman" w:cs="Times New Roman"/>
        <w:sz w:val="24"/>
        <w:szCs w:val="24"/>
      </w:rPr>
      <w:instrText>PAGE   \* MERGEFORMAT</w:instrText>
    </w:r>
    <w:r w:rsidRPr="00DA4011">
      <w:rPr>
        <w:rFonts w:ascii="Times New Roman" w:hAnsi="Times New Roman" w:cs="Times New Roman"/>
        <w:sz w:val="24"/>
        <w:szCs w:val="24"/>
      </w:rPr>
      <w:fldChar w:fldCharType="separate"/>
    </w:r>
    <w:r w:rsidR="004F6109">
      <w:rPr>
        <w:rFonts w:ascii="Times New Roman" w:hAnsi="Times New Roman" w:cs="Times New Roman"/>
        <w:noProof/>
        <w:sz w:val="24"/>
        <w:szCs w:val="24"/>
      </w:rPr>
      <w:t>6</w:t>
    </w:r>
    <w:r w:rsidRPr="00DA4011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AE5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C367DA"/>
    <w:multiLevelType w:val="hybridMultilevel"/>
    <w:tmpl w:val="5936DDE6"/>
    <w:lvl w:ilvl="0" w:tplc="CC624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A508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7625AC6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07A57D6D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B65CE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B52778D"/>
    <w:multiLevelType w:val="multilevel"/>
    <w:tmpl w:val="3BA48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9">
    <w:nsid w:val="0C5F422E"/>
    <w:multiLevelType w:val="hybridMultilevel"/>
    <w:tmpl w:val="D8C48F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41EED"/>
    <w:multiLevelType w:val="multilevel"/>
    <w:tmpl w:val="E77E5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0EB603B9"/>
    <w:multiLevelType w:val="multilevel"/>
    <w:tmpl w:val="C0DC31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>
    <w:nsid w:val="13BF313B"/>
    <w:multiLevelType w:val="hybridMultilevel"/>
    <w:tmpl w:val="622A670A"/>
    <w:lvl w:ilvl="0" w:tplc="58402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3F67617"/>
    <w:multiLevelType w:val="multilevel"/>
    <w:tmpl w:val="D468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1415135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4E39FE"/>
    <w:multiLevelType w:val="multilevel"/>
    <w:tmpl w:val="F21A7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5BC13D3"/>
    <w:multiLevelType w:val="multilevel"/>
    <w:tmpl w:val="DDD24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70B44A2"/>
    <w:multiLevelType w:val="hybridMultilevel"/>
    <w:tmpl w:val="DDF6AC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BD5A29"/>
    <w:multiLevelType w:val="multilevel"/>
    <w:tmpl w:val="E5B25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8EB1EB4"/>
    <w:multiLevelType w:val="multilevel"/>
    <w:tmpl w:val="2E828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1A753E5A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>
    <w:nsid w:val="1ADA56CD"/>
    <w:multiLevelType w:val="hybridMultilevel"/>
    <w:tmpl w:val="0C4ABDF4"/>
    <w:lvl w:ilvl="0" w:tplc="127EB0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8E2B45"/>
    <w:multiLevelType w:val="hybridMultilevel"/>
    <w:tmpl w:val="AA6C6DDE"/>
    <w:lvl w:ilvl="0" w:tplc="08201750">
      <w:start w:val="18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211D7E7E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230830AF"/>
    <w:multiLevelType w:val="multilevel"/>
    <w:tmpl w:val="CB1CAA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241906B9"/>
    <w:multiLevelType w:val="hybridMultilevel"/>
    <w:tmpl w:val="560EC1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20245B"/>
    <w:multiLevelType w:val="multilevel"/>
    <w:tmpl w:val="C7AA38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A79309E"/>
    <w:multiLevelType w:val="multilevel"/>
    <w:tmpl w:val="00CA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2D4726F3"/>
    <w:multiLevelType w:val="multilevel"/>
    <w:tmpl w:val="A68A85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2D734552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D832D3F"/>
    <w:multiLevelType w:val="multilevel"/>
    <w:tmpl w:val="3F4CB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2F6C0E8C"/>
    <w:multiLevelType w:val="hybridMultilevel"/>
    <w:tmpl w:val="B492E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92614E"/>
    <w:multiLevelType w:val="multilevel"/>
    <w:tmpl w:val="7C6499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6">
    <w:nsid w:val="332C5F15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35663D39"/>
    <w:multiLevelType w:val="multilevel"/>
    <w:tmpl w:val="89365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35901C2C"/>
    <w:multiLevelType w:val="hybridMultilevel"/>
    <w:tmpl w:val="6CEC34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A1232B"/>
    <w:multiLevelType w:val="hybridMultilevel"/>
    <w:tmpl w:val="5358A8A0"/>
    <w:lvl w:ilvl="0" w:tplc="F38276A6">
      <w:start w:val="6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36871BA9"/>
    <w:multiLevelType w:val="multilevel"/>
    <w:tmpl w:val="1206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37922987"/>
    <w:multiLevelType w:val="hybridMultilevel"/>
    <w:tmpl w:val="B85899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3C316C90"/>
    <w:multiLevelType w:val="hybridMultilevel"/>
    <w:tmpl w:val="180A7AE2"/>
    <w:lvl w:ilvl="0" w:tplc="EEFE282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FB1F1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D0D5E24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D0F307B"/>
    <w:multiLevelType w:val="hybridMultilevel"/>
    <w:tmpl w:val="1CF681FE"/>
    <w:lvl w:ilvl="0" w:tplc="41E8E3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046D60"/>
    <w:multiLevelType w:val="hybridMultilevel"/>
    <w:tmpl w:val="9F18D194"/>
    <w:lvl w:ilvl="0" w:tplc="F560E7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7F5DDE"/>
    <w:multiLevelType w:val="multilevel"/>
    <w:tmpl w:val="B0E6F1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45CC6CF1"/>
    <w:multiLevelType w:val="multilevel"/>
    <w:tmpl w:val="4E36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46697306"/>
    <w:multiLevelType w:val="multilevel"/>
    <w:tmpl w:val="FA123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>
    <w:nsid w:val="47414D08"/>
    <w:multiLevelType w:val="hybridMultilevel"/>
    <w:tmpl w:val="134227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3C1FF4"/>
    <w:multiLevelType w:val="multilevel"/>
    <w:tmpl w:val="9A0EA2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4BB938F8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6">
    <w:nsid w:val="4D9B6EF3"/>
    <w:multiLevelType w:val="hybridMultilevel"/>
    <w:tmpl w:val="AF864238"/>
    <w:lvl w:ilvl="0" w:tplc="94C82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E9B5B08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8">
    <w:nsid w:val="4FCE49D4"/>
    <w:multiLevelType w:val="multilevel"/>
    <w:tmpl w:val="49105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32" w:hanging="1800"/>
      </w:pPr>
      <w:rPr>
        <w:rFonts w:hint="default"/>
      </w:rPr>
    </w:lvl>
  </w:abstractNum>
  <w:abstractNum w:abstractNumId="59">
    <w:nsid w:val="500D49AC"/>
    <w:multiLevelType w:val="hybridMultilevel"/>
    <w:tmpl w:val="2F8A2076"/>
    <w:lvl w:ilvl="0" w:tplc="210E62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2F52B2"/>
    <w:multiLevelType w:val="hybridMultilevel"/>
    <w:tmpl w:val="EF5A11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52BF2380"/>
    <w:multiLevelType w:val="multilevel"/>
    <w:tmpl w:val="7AE2C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556D7448"/>
    <w:multiLevelType w:val="hybridMultilevel"/>
    <w:tmpl w:val="9132AAD2"/>
    <w:lvl w:ilvl="0" w:tplc="0A0CA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250D9E"/>
    <w:multiLevelType w:val="multilevel"/>
    <w:tmpl w:val="CFDCD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58016030"/>
    <w:multiLevelType w:val="hybridMultilevel"/>
    <w:tmpl w:val="D40ED7C8"/>
    <w:lvl w:ilvl="0" w:tplc="503C6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425805"/>
    <w:multiLevelType w:val="hybridMultilevel"/>
    <w:tmpl w:val="01B61E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9">
    <w:nsid w:val="5AEB45CE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5B104A73"/>
    <w:multiLevelType w:val="multilevel"/>
    <w:tmpl w:val="F21A7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>
    <w:nsid w:val="5CE044BF"/>
    <w:multiLevelType w:val="multilevel"/>
    <w:tmpl w:val="4A643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2">
    <w:nsid w:val="5ED55C39"/>
    <w:multiLevelType w:val="multilevel"/>
    <w:tmpl w:val="31888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62302067"/>
    <w:multiLevelType w:val="multilevel"/>
    <w:tmpl w:val="EB4452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4">
    <w:nsid w:val="62546D1F"/>
    <w:multiLevelType w:val="hybridMultilevel"/>
    <w:tmpl w:val="234C66E8"/>
    <w:lvl w:ilvl="0" w:tplc="E8E64B68">
      <w:start w:val="2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7F444B"/>
    <w:multiLevelType w:val="multilevel"/>
    <w:tmpl w:val="CD40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76">
    <w:nsid w:val="645979C3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657F7F0A"/>
    <w:multiLevelType w:val="multilevel"/>
    <w:tmpl w:val="B36A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683505C9"/>
    <w:multiLevelType w:val="hybridMultilevel"/>
    <w:tmpl w:val="F62C92EC"/>
    <w:lvl w:ilvl="0" w:tplc="426EE500">
      <w:start w:val="18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F12791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0">
    <w:nsid w:val="6C082AE7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6C37369A"/>
    <w:multiLevelType w:val="hybridMultilevel"/>
    <w:tmpl w:val="8130924C"/>
    <w:lvl w:ilvl="0" w:tplc="BD6E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9D3D51"/>
    <w:multiLevelType w:val="hybridMultilevel"/>
    <w:tmpl w:val="FA7AD3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51559C"/>
    <w:multiLevelType w:val="hybridMultilevel"/>
    <w:tmpl w:val="343067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A1041B"/>
    <w:multiLevelType w:val="multilevel"/>
    <w:tmpl w:val="61BA9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6">
    <w:nsid w:val="749A7E1C"/>
    <w:multiLevelType w:val="multilevel"/>
    <w:tmpl w:val="89587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>
    <w:nsid w:val="7547037B"/>
    <w:multiLevelType w:val="multilevel"/>
    <w:tmpl w:val="DEE6D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>
    <w:nsid w:val="763F3244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9">
    <w:nsid w:val="7805299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8471804"/>
    <w:multiLevelType w:val="multilevel"/>
    <w:tmpl w:val="0B3A0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>
    <w:nsid w:val="7B036D1A"/>
    <w:multiLevelType w:val="hybridMultilevel"/>
    <w:tmpl w:val="9DE4C66C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92">
    <w:nsid w:val="7B473494"/>
    <w:multiLevelType w:val="multilevel"/>
    <w:tmpl w:val="8520C3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3">
    <w:nsid w:val="7CF0594E"/>
    <w:multiLevelType w:val="hybridMultilevel"/>
    <w:tmpl w:val="7EC4A3AC"/>
    <w:lvl w:ilvl="0" w:tplc="B546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33"/>
  </w:num>
  <w:num w:numId="3">
    <w:abstractNumId w:val="38"/>
  </w:num>
  <w:num w:numId="4">
    <w:abstractNumId w:val="18"/>
  </w:num>
  <w:num w:numId="5">
    <w:abstractNumId w:val="24"/>
  </w:num>
  <w:num w:numId="6">
    <w:abstractNumId w:val="35"/>
  </w:num>
  <w:num w:numId="7">
    <w:abstractNumId w:val="71"/>
  </w:num>
  <w:num w:numId="8">
    <w:abstractNumId w:val="61"/>
  </w:num>
  <w:num w:numId="9">
    <w:abstractNumId w:val="6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3"/>
  </w:num>
  <w:num w:numId="12">
    <w:abstractNumId w:val="54"/>
  </w:num>
  <w:num w:numId="13">
    <w:abstractNumId w:val="49"/>
  </w:num>
  <w:num w:numId="14">
    <w:abstractNumId w:val="19"/>
  </w:num>
  <w:num w:numId="15">
    <w:abstractNumId w:val="45"/>
  </w:num>
  <w:num w:numId="16">
    <w:abstractNumId w:val="25"/>
  </w:num>
  <w:num w:numId="17">
    <w:abstractNumId w:val="1"/>
  </w:num>
  <w:num w:numId="18">
    <w:abstractNumId w:val="37"/>
  </w:num>
  <w:num w:numId="19">
    <w:abstractNumId w:val="23"/>
  </w:num>
  <w:num w:numId="20">
    <w:abstractNumId w:val="79"/>
  </w:num>
  <w:num w:numId="21">
    <w:abstractNumId w:val="87"/>
  </w:num>
  <w:num w:numId="22">
    <w:abstractNumId w:val="91"/>
  </w:num>
  <w:num w:numId="23">
    <w:abstractNumId w:val="5"/>
  </w:num>
  <w:num w:numId="24">
    <w:abstractNumId w:val="80"/>
  </w:num>
  <w:num w:numId="25">
    <w:abstractNumId w:val="69"/>
  </w:num>
  <w:num w:numId="26">
    <w:abstractNumId w:val="29"/>
  </w:num>
  <w:num w:numId="27">
    <w:abstractNumId w:val="73"/>
  </w:num>
  <w:num w:numId="28">
    <w:abstractNumId w:val="39"/>
  </w:num>
  <w:num w:numId="29">
    <w:abstractNumId w:val="31"/>
  </w:num>
  <w:num w:numId="30">
    <w:abstractNumId w:val="65"/>
  </w:num>
  <w:num w:numId="31">
    <w:abstractNumId w:val="59"/>
  </w:num>
  <w:num w:numId="32">
    <w:abstractNumId w:val="72"/>
  </w:num>
  <w:num w:numId="33">
    <w:abstractNumId w:val="16"/>
  </w:num>
  <w:num w:numId="34">
    <w:abstractNumId w:val="90"/>
  </w:num>
  <w:num w:numId="35">
    <w:abstractNumId w:val="89"/>
  </w:num>
  <w:num w:numId="36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</w:num>
  <w:num w:numId="38">
    <w:abstractNumId w:val="88"/>
  </w:num>
  <w:num w:numId="39">
    <w:abstractNumId w:val="53"/>
  </w:num>
  <w:num w:numId="40">
    <w:abstractNumId w:val="76"/>
  </w:num>
  <w:num w:numId="41">
    <w:abstractNumId w:val="75"/>
  </w:num>
  <w:num w:numId="42">
    <w:abstractNumId w:val="26"/>
  </w:num>
  <w:num w:numId="43">
    <w:abstractNumId w:val="14"/>
  </w:num>
  <w:num w:numId="44">
    <w:abstractNumId w:val="7"/>
  </w:num>
  <w:num w:numId="45">
    <w:abstractNumId w:val="48"/>
  </w:num>
  <w:num w:numId="46">
    <w:abstractNumId w:val="2"/>
  </w:num>
  <w:num w:numId="47">
    <w:abstractNumId w:val="43"/>
  </w:num>
  <w:num w:numId="48">
    <w:abstractNumId w:val="86"/>
  </w:num>
  <w:num w:numId="49">
    <w:abstractNumId w:val="51"/>
  </w:num>
  <w:num w:numId="50">
    <w:abstractNumId w:val="32"/>
  </w:num>
  <w:num w:numId="51">
    <w:abstractNumId w:val="0"/>
  </w:num>
  <w:num w:numId="52">
    <w:abstractNumId w:val="20"/>
  </w:num>
  <w:num w:numId="53">
    <w:abstractNumId w:val="85"/>
  </w:num>
  <w:num w:numId="54">
    <w:abstractNumId w:val="47"/>
  </w:num>
  <w:num w:numId="55">
    <w:abstractNumId w:val="92"/>
  </w:num>
  <w:num w:numId="56">
    <w:abstractNumId w:val="28"/>
  </w:num>
  <w:num w:numId="57">
    <w:abstractNumId w:val="83"/>
  </w:num>
  <w:num w:numId="58">
    <w:abstractNumId w:val="55"/>
  </w:num>
  <w:num w:numId="59">
    <w:abstractNumId w:val="30"/>
  </w:num>
  <w:num w:numId="60">
    <w:abstractNumId w:val="46"/>
  </w:num>
  <w:num w:numId="61">
    <w:abstractNumId w:val="11"/>
  </w:num>
  <w:num w:numId="62">
    <w:abstractNumId w:val="3"/>
  </w:num>
  <w:num w:numId="63">
    <w:abstractNumId w:val="58"/>
  </w:num>
  <w:num w:numId="64">
    <w:abstractNumId w:val="41"/>
  </w:num>
  <w:num w:numId="65">
    <w:abstractNumId w:val="17"/>
  </w:num>
  <w:num w:numId="66">
    <w:abstractNumId w:val="81"/>
  </w:num>
  <w:num w:numId="67">
    <w:abstractNumId w:val="13"/>
  </w:num>
  <w:num w:numId="68">
    <w:abstractNumId w:val="44"/>
  </w:num>
  <w:num w:numId="69">
    <w:abstractNumId w:val="36"/>
  </w:num>
  <w:num w:numId="70">
    <w:abstractNumId w:val="56"/>
  </w:num>
  <w:num w:numId="71">
    <w:abstractNumId w:val="8"/>
  </w:num>
  <w:num w:numId="72">
    <w:abstractNumId w:val="10"/>
  </w:num>
  <w:num w:numId="73">
    <w:abstractNumId w:val="77"/>
  </w:num>
  <w:num w:numId="74">
    <w:abstractNumId w:val="93"/>
  </w:num>
  <w:num w:numId="75">
    <w:abstractNumId w:val="52"/>
  </w:num>
  <w:num w:numId="76">
    <w:abstractNumId w:val="66"/>
  </w:num>
  <w:num w:numId="77">
    <w:abstractNumId w:val="62"/>
  </w:num>
  <w:num w:numId="78">
    <w:abstractNumId w:val="64"/>
  </w:num>
  <w:num w:numId="79">
    <w:abstractNumId w:val="6"/>
  </w:num>
  <w:num w:numId="80">
    <w:abstractNumId w:val="42"/>
  </w:num>
  <w:num w:numId="81">
    <w:abstractNumId w:val="82"/>
  </w:num>
  <w:num w:numId="82">
    <w:abstractNumId w:val="60"/>
  </w:num>
  <w:num w:numId="83">
    <w:abstractNumId w:val="9"/>
  </w:num>
  <w:num w:numId="84">
    <w:abstractNumId w:val="84"/>
  </w:num>
  <w:num w:numId="85">
    <w:abstractNumId w:val="34"/>
  </w:num>
  <w:num w:numId="86">
    <w:abstractNumId w:val="21"/>
  </w:num>
  <w:num w:numId="87">
    <w:abstractNumId w:val="22"/>
  </w:num>
  <w:num w:numId="88">
    <w:abstractNumId w:val="78"/>
  </w:num>
  <w:num w:numId="89">
    <w:abstractNumId w:val="74"/>
  </w:num>
  <w:num w:numId="90">
    <w:abstractNumId w:val="27"/>
  </w:num>
  <w:num w:numId="91">
    <w:abstractNumId w:val="7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"/>
  </w:num>
  <w:num w:numId="94">
    <w:abstractNumId w:val="67"/>
  </w:num>
  <w:num w:numId="95">
    <w:abstractNumId w:val="15"/>
  </w:num>
  <w:num w:numId="96">
    <w:abstractNumId w:val="70"/>
  </w:num>
  <w:numIdMacAtCleanup w:val="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slaviciute Vaida">
    <w15:presenceInfo w15:providerId="AD" w15:userId="S-1-5-21-1010461775-1311123373-317593308-10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trackRevisions/>
  <w:defaultTabStop w:val="1296"/>
  <w:hyphenationZone w:val="39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F"/>
    <w:rsid w:val="00001B98"/>
    <w:rsid w:val="00002B8C"/>
    <w:rsid w:val="000056F8"/>
    <w:rsid w:val="00007962"/>
    <w:rsid w:val="00010E74"/>
    <w:rsid w:val="00011AD5"/>
    <w:rsid w:val="00011AEE"/>
    <w:rsid w:val="00024D4E"/>
    <w:rsid w:val="000252FB"/>
    <w:rsid w:val="00025E44"/>
    <w:rsid w:val="00026113"/>
    <w:rsid w:val="000264D3"/>
    <w:rsid w:val="00026C13"/>
    <w:rsid w:val="000278FF"/>
    <w:rsid w:val="00032C3F"/>
    <w:rsid w:val="00032CE8"/>
    <w:rsid w:val="00033E5F"/>
    <w:rsid w:val="00040DE9"/>
    <w:rsid w:val="00042DD4"/>
    <w:rsid w:val="00044427"/>
    <w:rsid w:val="0004468E"/>
    <w:rsid w:val="00047311"/>
    <w:rsid w:val="0005067D"/>
    <w:rsid w:val="00051067"/>
    <w:rsid w:val="0005129F"/>
    <w:rsid w:val="0005184D"/>
    <w:rsid w:val="00052044"/>
    <w:rsid w:val="000535F9"/>
    <w:rsid w:val="00054FF5"/>
    <w:rsid w:val="0005670A"/>
    <w:rsid w:val="00062519"/>
    <w:rsid w:val="00063AFE"/>
    <w:rsid w:val="000671C7"/>
    <w:rsid w:val="00067E82"/>
    <w:rsid w:val="00071EED"/>
    <w:rsid w:val="00072513"/>
    <w:rsid w:val="00073608"/>
    <w:rsid w:val="00077286"/>
    <w:rsid w:val="000773E0"/>
    <w:rsid w:val="00085021"/>
    <w:rsid w:val="00087114"/>
    <w:rsid w:val="000926CD"/>
    <w:rsid w:val="00093057"/>
    <w:rsid w:val="00095B47"/>
    <w:rsid w:val="00095CD1"/>
    <w:rsid w:val="000965A4"/>
    <w:rsid w:val="000A11D8"/>
    <w:rsid w:val="000A1E98"/>
    <w:rsid w:val="000A2426"/>
    <w:rsid w:val="000A2752"/>
    <w:rsid w:val="000A2BA1"/>
    <w:rsid w:val="000A4C86"/>
    <w:rsid w:val="000A536E"/>
    <w:rsid w:val="000A58D0"/>
    <w:rsid w:val="000A596B"/>
    <w:rsid w:val="000A63D0"/>
    <w:rsid w:val="000B1168"/>
    <w:rsid w:val="000B1CEE"/>
    <w:rsid w:val="000B2A5F"/>
    <w:rsid w:val="000B5218"/>
    <w:rsid w:val="000B6523"/>
    <w:rsid w:val="000B6CD7"/>
    <w:rsid w:val="000C04C0"/>
    <w:rsid w:val="000C1EEE"/>
    <w:rsid w:val="000C29BF"/>
    <w:rsid w:val="000C4052"/>
    <w:rsid w:val="000C5067"/>
    <w:rsid w:val="000D2956"/>
    <w:rsid w:val="000D2B8F"/>
    <w:rsid w:val="000D4CEB"/>
    <w:rsid w:val="000D5451"/>
    <w:rsid w:val="000D5967"/>
    <w:rsid w:val="000D7300"/>
    <w:rsid w:val="000E0D1B"/>
    <w:rsid w:val="000E1215"/>
    <w:rsid w:val="000E325D"/>
    <w:rsid w:val="000E32C2"/>
    <w:rsid w:val="000E417A"/>
    <w:rsid w:val="000E6574"/>
    <w:rsid w:val="000E7168"/>
    <w:rsid w:val="000E7E35"/>
    <w:rsid w:val="000F05F0"/>
    <w:rsid w:val="000F60E2"/>
    <w:rsid w:val="00102BE8"/>
    <w:rsid w:val="001078B2"/>
    <w:rsid w:val="001143B8"/>
    <w:rsid w:val="00114FA6"/>
    <w:rsid w:val="0011594C"/>
    <w:rsid w:val="0012357F"/>
    <w:rsid w:val="00123D23"/>
    <w:rsid w:val="0012599D"/>
    <w:rsid w:val="00125C3D"/>
    <w:rsid w:val="001277E3"/>
    <w:rsid w:val="00127B54"/>
    <w:rsid w:val="00127DDE"/>
    <w:rsid w:val="00130633"/>
    <w:rsid w:val="001332CE"/>
    <w:rsid w:val="00141F61"/>
    <w:rsid w:val="00143025"/>
    <w:rsid w:val="00143AA0"/>
    <w:rsid w:val="00144AB1"/>
    <w:rsid w:val="00147DB3"/>
    <w:rsid w:val="00150521"/>
    <w:rsid w:val="0015216A"/>
    <w:rsid w:val="00152D9E"/>
    <w:rsid w:val="0015316A"/>
    <w:rsid w:val="00160AB7"/>
    <w:rsid w:val="00160DC3"/>
    <w:rsid w:val="0016422F"/>
    <w:rsid w:val="00173CF3"/>
    <w:rsid w:val="00174B42"/>
    <w:rsid w:val="00174F71"/>
    <w:rsid w:val="00177CE5"/>
    <w:rsid w:val="001802AE"/>
    <w:rsid w:val="001816AB"/>
    <w:rsid w:val="001822CA"/>
    <w:rsid w:val="00182319"/>
    <w:rsid w:val="00182B33"/>
    <w:rsid w:val="001836E8"/>
    <w:rsid w:val="00183A76"/>
    <w:rsid w:val="0018492C"/>
    <w:rsid w:val="00185153"/>
    <w:rsid w:val="00185E74"/>
    <w:rsid w:val="00186EE4"/>
    <w:rsid w:val="00190C34"/>
    <w:rsid w:val="00192268"/>
    <w:rsid w:val="001A2229"/>
    <w:rsid w:val="001A2D54"/>
    <w:rsid w:val="001A4700"/>
    <w:rsid w:val="001A6033"/>
    <w:rsid w:val="001A670F"/>
    <w:rsid w:val="001A6A23"/>
    <w:rsid w:val="001B139F"/>
    <w:rsid w:val="001B16E5"/>
    <w:rsid w:val="001B6214"/>
    <w:rsid w:val="001C1D4D"/>
    <w:rsid w:val="001C308A"/>
    <w:rsid w:val="001C3AB5"/>
    <w:rsid w:val="001C4805"/>
    <w:rsid w:val="001C6316"/>
    <w:rsid w:val="001C683F"/>
    <w:rsid w:val="001C7467"/>
    <w:rsid w:val="001D03D6"/>
    <w:rsid w:val="001D0AEB"/>
    <w:rsid w:val="001D0D85"/>
    <w:rsid w:val="001D2F4E"/>
    <w:rsid w:val="001D6C1B"/>
    <w:rsid w:val="001E6E47"/>
    <w:rsid w:val="001E7A24"/>
    <w:rsid w:val="001E7B27"/>
    <w:rsid w:val="001F016C"/>
    <w:rsid w:val="001F37BF"/>
    <w:rsid w:val="001F3E93"/>
    <w:rsid w:val="001F5E07"/>
    <w:rsid w:val="001F6F03"/>
    <w:rsid w:val="001F73B4"/>
    <w:rsid w:val="001F7F73"/>
    <w:rsid w:val="0020529B"/>
    <w:rsid w:val="00206BDE"/>
    <w:rsid w:val="002075E3"/>
    <w:rsid w:val="00207B54"/>
    <w:rsid w:val="00212F68"/>
    <w:rsid w:val="002133F1"/>
    <w:rsid w:val="00215B5E"/>
    <w:rsid w:val="002208C8"/>
    <w:rsid w:val="00223361"/>
    <w:rsid w:val="002259A6"/>
    <w:rsid w:val="002270C8"/>
    <w:rsid w:val="00227D02"/>
    <w:rsid w:val="002300D6"/>
    <w:rsid w:val="002309D5"/>
    <w:rsid w:val="0023228E"/>
    <w:rsid w:val="002324FB"/>
    <w:rsid w:val="002325AB"/>
    <w:rsid w:val="00233FFE"/>
    <w:rsid w:val="00235005"/>
    <w:rsid w:val="00235862"/>
    <w:rsid w:val="00237C0E"/>
    <w:rsid w:val="00240155"/>
    <w:rsid w:val="0024164E"/>
    <w:rsid w:val="00241D60"/>
    <w:rsid w:val="002434BF"/>
    <w:rsid w:val="00244A72"/>
    <w:rsid w:val="0024706C"/>
    <w:rsid w:val="00250AE3"/>
    <w:rsid w:val="00251581"/>
    <w:rsid w:val="0025238F"/>
    <w:rsid w:val="00253459"/>
    <w:rsid w:val="002552E0"/>
    <w:rsid w:val="002554CF"/>
    <w:rsid w:val="00257DD5"/>
    <w:rsid w:val="00261F98"/>
    <w:rsid w:val="00263AD7"/>
    <w:rsid w:val="00265909"/>
    <w:rsid w:val="00276AF8"/>
    <w:rsid w:val="00276F2F"/>
    <w:rsid w:val="002772F4"/>
    <w:rsid w:val="00277A25"/>
    <w:rsid w:val="00282452"/>
    <w:rsid w:val="0028373F"/>
    <w:rsid w:val="00286AD7"/>
    <w:rsid w:val="00287101"/>
    <w:rsid w:val="0028791E"/>
    <w:rsid w:val="00293CEA"/>
    <w:rsid w:val="00297984"/>
    <w:rsid w:val="002A2098"/>
    <w:rsid w:val="002A2373"/>
    <w:rsid w:val="002A3525"/>
    <w:rsid w:val="002A46D1"/>
    <w:rsid w:val="002A5432"/>
    <w:rsid w:val="002A6426"/>
    <w:rsid w:val="002A7470"/>
    <w:rsid w:val="002B173C"/>
    <w:rsid w:val="002B29A2"/>
    <w:rsid w:val="002B2E81"/>
    <w:rsid w:val="002B7173"/>
    <w:rsid w:val="002C0442"/>
    <w:rsid w:val="002C5268"/>
    <w:rsid w:val="002C52C2"/>
    <w:rsid w:val="002C6C6F"/>
    <w:rsid w:val="002D0C89"/>
    <w:rsid w:val="002D21FB"/>
    <w:rsid w:val="002D5366"/>
    <w:rsid w:val="002D682E"/>
    <w:rsid w:val="002F3250"/>
    <w:rsid w:val="002F3845"/>
    <w:rsid w:val="003016F3"/>
    <w:rsid w:val="00301996"/>
    <w:rsid w:val="0030351A"/>
    <w:rsid w:val="003046B5"/>
    <w:rsid w:val="00305426"/>
    <w:rsid w:val="003055E8"/>
    <w:rsid w:val="00306036"/>
    <w:rsid w:val="00306575"/>
    <w:rsid w:val="003130A2"/>
    <w:rsid w:val="0031391B"/>
    <w:rsid w:val="00313C7B"/>
    <w:rsid w:val="00314177"/>
    <w:rsid w:val="00316567"/>
    <w:rsid w:val="00317056"/>
    <w:rsid w:val="00325001"/>
    <w:rsid w:val="00325DAD"/>
    <w:rsid w:val="003274A8"/>
    <w:rsid w:val="00336723"/>
    <w:rsid w:val="00336D62"/>
    <w:rsid w:val="00341861"/>
    <w:rsid w:val="003521F6"/>
    <w:rsid w:val="00352D96"/>
    <w:rsid w:val="0035359C"/>
    <w:rsid w:val="00355742"/>
    <w:rsid w:val="003560F1"/>
    <w:rsid w:val="003610AE"/>
    <w:rsid w:val="0036153E"/>
    <w:rsid w:val="00361710"/>
    <w:rsid w:val="0036358E"/>
    <w:rsid w:val="00363621"/>
    <w:rsid w:val="0036389E"/>
    <w:rsid w:val="0036587F"/>
    <w:rsid w:val="0036627B"/>
    <w:rsid w:val="003748B2"/>
    <w:rsid w:val="00374EBC"/>
    <w:rsid w:val="00375534"/>
    <w:rsid w:val="003766BF"/>
    <w:rsid w:val="00377CC3"/>
    <w:rsid w:val="00381338"/>
    <w:rsid w:val="00382E45"/>
    <w:rsid w:val="00383E15"/>
    <w:rsid w:val="003846B5"/>
    <w:rsid w:val="003847B3"/>
    <w:rsid w:val="00384D4B"/>
    <w:rsid w:val="00386027"/>
    <w:rsid w:val="003875BF"/>
    <w:rsid w:val="00392E14"/>
    <w:rsid w:val="00393EFC"/>
    <w:rsid w:val="00397A03"/>
    <w:rsid w:val="003A0F5D"/>
    <w:rsid w:val="003A111D"/>
    <w:rsid w:val="003A1C7B"/>
    <w:rsid w:val="003A3251"/>
    <w:rsid w:val="003A596B"/>
    <w:rsid w:val="003B390D"/>
    <w:rsid w:val="003B39A7"/>
    <w:rsid w:val="003B4B43"/>
    <w:rsid w:val="003B54E1"/>
    <w:rsid w:val="003C08EA"/>
    <w:rsid w:val="003C3A2E"/>
    <w:rsid w:val="003C5B25"/>
    <w:rsid w:val="003C62D1"/>
    <w:rsid w:val="003C73AA"/>
    <w:rsid w:val="003D2DA0"/>
    <w:rsid w:val="003E1A66"/>
    <w:rsid w:val="003E2EA5"/>
    <w:rsid w:val="003E2F13"/>
    <w:rsid w:val="003E4F28"/>
    <w:rsid w:val="003F2F35"/>
    <w:rsid w:val="003F5BBA"/>
    <w:rsid w:val="003F6F4E"/>
    <w:rsid w:val="004000A6"/>
    <w:rsid w:val="00400182"/>
    <w:rsid w:val="0040135B"/>
    <w:rsid w:val="00401E59"/>
    <w:rsid w:val="004023BF"/>
    <w:rsid w:val="00405BF4"/>
    <w:rsid w:val="00406316"/>
    <w:rsid w:val="00407D2D"/>
    <w:rsid w:val="00410D12"/>
    <w:rsid w:val="004116D2"/>
    <w:rsid w:val="00414DBA"/>
    <w:rsid w:val="00417F4A"/>
    <w:rsid w:val="00422983"/>
    <w:rsid w:val="004234BC"/>
    <w:rsid w:val="00423AD2"/>
    <w:rsid w:val="00432F0C"/>
    <w:rsid w:val="00435691"/>
    <w:rsid w:val="00435D6A"/>
    <w:rsid w:val="00436B07"/>
    <w:rsid w:val="0043758A"/>
    <w:rsid w:val="00437773"/>
    <w:rsid w:val="00440325"/>
    <w:rsid w:val="00440C23"/>
    <w:rsid w:val="00441582"/>
    <w:rsid w:val="004429D5"/>
    <w:rsid w:val="00450083"/>
    <w:rsid w:val="00452C1A"/>
    <w:rsid w:val="00453FF6"/>
    <w:rsid w:val="004606AF"/>
    <w:rsid w:val="00460A6D"/>
    <w:rsid w:val="004679EB"/>
    <w:rsid w:val="0047081A"/>
    <w:rsid w:val="004724E5"/>
    <w:rsid w:val="00472D69"/>
    <w:rsid w:val="004730F8"/>
    <w:rsid w:val="0047729C"/>
    <w:rsid w:val="00477A66"/>
    <w:rsid w:val="00477B8E"/>
    <w:rsid w:val="0048086D"/>
    <w:rsid w:val="00480C0B"/>
    <w:rsid w:val="00484B5D"/>
    <w:rsid w:val="00487743"/>
    <w:rsid w:val="004905D6"/>
    <w:rsid w:val="00493D95"/>
    <w:rsid w:val="00494C76"/>
    <w:rsid w:val="0049794C"/>
    <w:rsid w:val="004A1229"/>
    <w:rsid w:val="004A33F5"/>
    <w:rsid w:val="004A4128"/>
    <w:rsid w:val="004A7471"/>
    <w:rsid w:val="004B11C8"/>
    <w:rsid w:val="004B4DFD"/>
    <w:rsid w:val="004B5BEB"/>
    <w:rsid w:val="004C28EA"/>
    <w:rsid w:val="004C68D2"/>
    <w:rsid w:val="004C7B60"/>
    <w:rsid w:val="004D31DC"/>
    <w:rsid w:val="004D4781"/>
    <w:rsid w:val="004D62A7"/>
    <w:rsid w:val="004D6ADE"/>
    <w:rsid w:val="004D6C72"/>
    <w:rsid w:val="004E0AAE"/>
    <w:rsid w:val="004E7C8A"/>
    <w:rsid w:val="004F5DC2"/>
    <w:rsid w:val="004F6109"/>
    <w:rsid w:val="004F7E8E"/>
    <w:rsid w:val="00502400"/>
    <w:rsid w:val="0050249D"/>
    <w:rsid w:val="00503640"/>
    <w:rsid w:val="00503FEA"/>
    <w:rsid w:val="005044D6"/>
    <w:rsid w:val="00505407"/>
    <w:rsid w:val="0050565C"/>
    <w:rsid w:val="005063B9"/>
    <w:rsid w:val="00510308"/>
    <w:rsid w:val="00511EB2"/>
    <w:rsid w:val="005127E2"/>
    <w:rsid w:val="00517DD7"/>
    <w:rsid w:val="00520546"/>
    <w:rsid w:val="0052182F"/>
    <w:rsid w:val="00521CBE"/>
    <w:rsid w:val="00525C2A"/>
    <w:rsid w:val="005303E2"/>
    <w:rsid w:val="00531ADF"/>
    <w:rsid w:val="00532B57"/>
    <w:rsid w:val="005342F0"/>
    <w:rsid w:val="00534A21"/>
    <w:rsid w:val="00534D6E"/>
    <w:rsid w:val="00536540"/>
    <w:rsid w:val="00540BB0"/>
    <w:rsid w:val="00541D2A"/>
    <w:rsid w:val="00542995"/>
    <w:rsid w:val="0054338D"/>
    <w:rsid w:val="0055295F"/>
    <w:rsid w:val="00555B79"/>
    <w:rsid w:val="005577E4"/>
    <w:rsid w:val="00561EAD"/>
    <w:rsid w:val="00571C38"/>
    <w:rsid w:val="00571C47"/>
    <w:rsid w:val="00573234"/>
    <w:rsid w:val="0057421A"/>
    <w:rsid w:val="0057458F"/>
    <w:rsid w:val="00575C9E"/>
    <w:rsid w:val="00576107"/>
    <w:rsid w:val="00580907"/>
    <w:rsid w:val="00581B91"/>
    <w:rsid w:val="00584197"/>
    <w:rsid w:val="005847B6"/>
    <w:rsid w:val="00590451"/>
    <w:rsid w:val="00590E87"/>
    <w:rsid w:val="00591ED2"/>
    <w:rsid w:val="005921D4"/>
    <w:rsid w:val="00593D9E"/>
    <w:rsid w:val="005A18A2"/>
    <w:rsid w:val="005A2831"/>
    <w:rsid w:val="005A4E03"/>
    <w:rsid w:val="005A6D06"/>
    <w:rsid w:val="005A7B63"/>
    <w:rsid w:val="005B08A1"/>
    <w:rsid w:val="005B4541"/>
    <w:rsid w:val="005B641D"/>
    <w:rsid w:val="005B6713"/>
    <w:rsid w:val="005C5A2E"/>
    <w:rsid w:val="005C6BA9"/>
    <w:rsid w:val="005C74FA"/>
    <w:rsid w:val="005D425C"/>
    <w:rsid w:val="005D43E7"/>
    <w:rsid w:val="005D487C"/>
    <w:rsid w:val="005D5237"/>
    <w:rsid w:val="005E0AC0"/>
    <w:rsid w:val="005E12C6"/>
    <w:rsid w:val="005E1C79"/>
    <w:rsid w:val="005E3113"/>
    <w:rsid w:val="005E4D8C"/>
    <w:rsid w:val="005E6DFC"/>
    <w:rsid w:val="005F03AE"/>
    <w:rsid w:val="005F052F"/>
    <w:rsid w:val="005F2F98"/>
    <w:rsid w:val="005F3EA2"/>
    <w:rsid w:val="005F67B2"/>
    <w:rsid w:val="0060094D"/>
    <w:rsid w:val="006024D2"/>
    <w:rsid w:val="00602BD8"/>
    <w:rsid w:val="00607732"/>
    <w:rsid w:val="00607F60"/>
    <w:rsid w:val="006105E8"/>
    <w:rsid w:val="0061613F"/>
    <w:rsid w:val="0062115A"/>
    <w:rsid w:val="006216CA"/>
    <w:rsid w:val="00622292"/>
    <w:rsid w:val="006222AC"/>
    <w:rsid w:val="00623A19"/>
    <w:rsid w:val="00624F99"/>
    <w:rsid w:val="00635B2C"/>
    <w:rsid w:val="006360B2"/>
    <w:rsid w:val="00643009"/>
    <w:rsid w:val="006446DE"/>
    <w:rsid w:val="006453BD"/>
    <w:rsid w:val="00647A78"/>
    <w:rsid w:val="00651013"/>
    <w:rsid w:val="00651247"/>
    <w:rsid w:val="00651A27"/>
    <w:rsid w:val="006522B0"/>
    <w:rsid w:val="00652B43"/>
    <w:rsid w:val="006544F7"/>
    <w:rsid w:val="00655733"/>
    <w:rsid w:val="006569D3"/>
    <w:rsid w:val="0066040C"/>
    <w:rsid w:val="00672CC1"/>
    <w:rsid w:val="00677159"/>
    <w:rsid w:val="00677D65"/>
    <w:rsid w:val="00681950"/>
    <w:rsid w:val="00681A00"/>
    <w:rsid w:val="006866E3"/>
    <w:rsid w:val="0069039D"/>
    <w:rsid w:val="006912D0"/>
    <w:rsid w:val="0069250C"/>
    <w:rsid w:val="00695F43"/>
    <w:rsid w:val="00696F2D"/>
    <w:rsid w:val="0069789F"/>
    <w:rsid w:val="006A2258"/>
    <w:rsid w:val="006A3F95"/>
    <w:rsid w:val="006A7656"/>
    <w:rsid w:val="006B1C60"/>
    <w:rsid w:val="006B356F"/>
    <w:rsid w:val="006B3AFE"/>
    <w:rsid w:val="006B45FB"/>
    <w:rsid w:val="006B6526"/>
    <w:rsid w:val="006B6997"/>
    <w:rsid w:val="006C00F9"/>
    <w:rsid w:val="006C1518"/>
    <w:rsid w:val="006C1520"/>
    <w:rsid w:val="006C4C46"/>
    <w:rsid w:val="006C5CF2"/>
    <w:rsid w:val="006D07CB"/>
    <w:rsid w:val="006D312A"/>
    <w:rsid w:val="006D3D30"/>
    <w:rsid w:val="006D53B1"/>
    <w:rsid w:val="006D6D83"/>
    <w:rsid w:val="006E083A"/>
    <w:rsid w:val="006E1262"/>
    <w:rsid w:val="006E1522"/>
    <w:rsid w:val="006E24F5"/>
    <w:rsid w:val="006E2C20"/>
    <w:rsid w:val="006F4073"/>
    <w:rsid w:val="006F48CA"/>
    <w:rsid w:val="006F7046"/>
    <w:rsid w:val="006F78FC"/>
    <w:rsid w:val="0070079F"/>
    <w:rsid w:val="00700CDB"/>
    <w:rsid w:val="00700F3C"/>
    <w:rsid w:val="00702782"/>
    <w:rsid w:val="00702BA9"/>
    <w:rsid w:val="00704895"/>
    <w:rsid w:val="00704A39"/>
    <w:rsid w:val="007063D4"/>
    <w:rsid w:val="0070682C"/>
    <w:rsid w:val="00707EEE"/>
    <w:rsid w:val="007103D9"/>
    <w:rsid w:val="007110B9"/>
    <w:rsid w:val="00712180"/>
    <w:rsid w:val="00712349"/>
    <w:rsid w:val="00713BBA"/>
    <w:rsid w:val="00713BBC"/>
    <w:rsid w:val="0071508A"/>
    <w:rsid w:val="00715A6F"/>
    <w:rsid w:val="00715F6D"/>
    <w:rsid w:val="00716A82"/>
    <w:rsid w:val="0072060C"/>
    <w:rsid w:val="00722D68"/>
    <w:rsid w:val="007233BF"/>
    <w:rsid w:val="00723B54"/>
    <w:rsid w:val="00723CF0"/>
    <w:rsid w:val="007250D2"/>
    <w:rsid w:val="00731D94"/>
    <w:rsid w:val="00732DEB"/>
    <w:rsid w:val="0073371B"/>
    <w:rsid w:val="0074046E"/>
    <w:rsid w:val="00741670"/>
    <w:rsid w:val="00741EF4"/>
    <w:rsid w:val="0074320D"/>
    <w:rsid w:val="0074337B"/>
    <w:rsid w:val="00743C83"/>
    <w:rsid w:val="00744884"/>
    <w:rsid w:val="007463A0"/>
    <w:rsid w:val="00747C13"/>
    <w:rsid w:val="00751F00"/>
    <w:rsid w:val="007535D1"/>
    <w:rsid w:val="007537E7"/>
    <w:rsid w:val="00753A08"/>
    <w:rsid w:val="00754F95"/>
    <w:rsid w:val="00756292"/>
    <w:rsid w:val="00757356"/>
    <w:rsid w:val="0076095C"/>
    <w:rsid w:val="007609F6"/>
    <w:rsid w:val="00763044"/>
    <w:rsid w:val="00763FAB"/>
    <w:rsid w:val="0076449D"/>
    <w:rsid w:val="00767BAE"/>
    <w:rsid w:val="00767E1E"/>
    <w:rsid w:val="00770452"/>
    <w:rsid w:val="00770EFB"/>
    <w:rsid w:val="00776787"/>
    <w:rsid w:val="00776D02"/>
    <w:rsid w:val="007833F1"/>
    <w:rsid w:val="0078550B"/>
    <w:rsid w:val="00786417"/>
    <w:rsid w:val="00791E92"/>
    <w:rsid w:val="007927CD"/>
    <w:rsid w:val="00793B59"/>
    <w:rsid w:val="00795FAC"/>
    <w:rsid w:val="00797848"/>
    <w:rsid w:val="007A0360"/>
    <w:rsid w:val="007A05F8"/>
    <w:rsid w:val="007A1A9C"/>
    <w:rsid w:val="007A3492"/>
    <w:rsid w:val="007A355C"/>
    <w:rsid w:val="007A45FB"/>
    <w:rsid w:val="007A4B54"/>
    <w:rsid w:val="007A55A4"/>
    <w:rsid w:val="007A6E09"/>
    <w:rsid w:val="007B10E5"/>
    <w:rsid w:val="007B188C"/>
    <w:rsid w:val="007B692F"/>
    <w:rsid w:val="007B7248"/>
    <w:rsid w:val="007C313E"/>
    <w:rsid w:val="007C732C"/>
    <w:rsid w:val="007C739A"/>
    <w:rsid w:val="007C793B"/>
    <w:rsid w:val="007D0BEF"/>
    <w:rsid w:val="007D1F76"/>
    <w:rsid w:val="007D350A"/>
    <w:rsid w:val="007D5F74"/>
    <w:rsid w:val="007E38C9"/>
    <w:rsid w:val="007E49BA"/>
    <w:rsid w:val="007E6520"/>
    <w:rsid w:val="007E73F3"/>
    <w:rsid w:val="007F3CD2"/>
    <w:rsid w:val="007F3F63"/>
    <w:rsid w:val="007F4A52"/>
    <w:rsid w:val="007F582E"/>
    <w:rsid w:val="007F59D2"/>
    <w:rsid w:val="00800758"/>
    <w:rsid w:val="00801B47"/>
    <w:rsid w:val="0080338D"/>
    <w:rsid w:val="0080736A"/>
    <w:rsid w:val="008107C8"/>
    <w:rsid w:val="0081472A"/>
    <w:rsid w:val="008147B4"/>
    <w:rsid w:val="008150D0"/>
    <w:rsid w:val="00815604"/>
    <w:rsid w:val="00815EB0"/>
    <w:rsid w:val="008211E3"/>
    <w:rsid w:val="00825848"/>
    <w:rsid w:val="00826E2B"/>
    <w:rsid w:val="00831DDE"/>
    <w:rsid w:val="00831FD5"/>
    <w:rsid w:val="00832172"/>
    <w:rsid w:val="00832429"/>
    <w:rsid w:val="00832FCD"/>
    <w:rsid w:val="00833EFB"/>
    <w:rsid w:val="008360DA"/>
    <w:rsid w:val="00841429"/>
    <w:rsid w:val="00844017"/>
    <w:rsid w:val="00844DBC"/>
    <w:rsid w:val="00850894"/>
    <w:rsid w:val="00850B24"/>
    <w:rsid w:val="008521FD"/>
    <w:rsid w:val="0085290D"/>
    <w:rsid w:val="008563C1"/>
    <w:rsid w:val="00860EFF"/>
    <w:rsid w:val="0086360F"/>
    <w:rsid w:val="00864723"/>
    <w:rsid w:val="00865AEA"/>
    <w:rsid w:val="00866504"/>
    <w:rsid w:val="008704F3"/>
    <w:rsid w:val="00870FA7"/>
    <w:rsid w:val="00871779"/>
    <w:rsid w:val="008726F1"/>
    <w:rsid w:val="008767C2"/>
    <w:rsid w:val="00877C4A"/>
    <w:rsid w:val="00880B05"/>
    <w:rsid w:val="00880C2A"/>
    <w:rsid w:val="00882D7B"/>
    <w:rsid w:val="00882F50"/>
    <w:rsid w:val="00887CEF"/>
    <w:rsid w:val="008920A8"/>
    <w:rsid w:val="0089215A"/>
    <w:rsid w:val="00894CF2"/>
    <w:rsid w:val="00896081"/>
    <w:rsid w:val="008970A1"/>
    <w:rsid w:val="00897B1F"/>
    <w:rsid w:val="008A0A9E"/>
    <w:rsid w:val="008A3D3C"/>
    <w:rsid w:val="008A5B04"/>
    <w:rsid w:val="008A712D"/>
    <w:rsid w:val="008B1416"/>
    <w:rsid w:val="008B4117"/>
    <w:rsid w:val="008B4549"/>
    <w:rsid w:val="008B5DCD"/>
    <w:rsid w:val="008C01A6"/>
    <w:rsid w:val="008C2BA4"/>
    <w:rsid w:val="008C301A"/>
    <w:rsid w:val="008D314D"/>
    <w:rsid w:val="008D4A49"/>
    <w:rsid w:val="008D4C58"/>
    <w:rsid w:val="008D6B18"/>
    <w:rsid w:val="008D6F94"/>
    <w:rsid w:val="008E0236"/>
    <w:rsid w:val="008E2188"/>
    <w:rsid w:val="008E4AA2"/>
    <w:rsid w:val="008E54F4"/>
    <w:rsid w:val="008E5C48"/>
    <w:rsid w:val="008F099C"/>
    <w:rsid w:val="008F39E9"/>
    <w:rsid w:val="008F5369"/>
    <w:rsid w:val="008F66D4"/>
    <w:rsid w:val="009037DB"/>
    <w:rsid w:val="00906E1B"/>
    <w:rsid w:val="00907A43"/>
    <w:rsid w:val="0091210F"/>
    <w:rsid w:val="00913097"/>
    <w:rsid w:val="0091380C"/>
    <w:rsid w:val="00913943"/>
    <w:rsid w:val="00917BF0"/>
    <w:rsid w:val="009210F1"/>
    <w:rsid w:val="00922768"/>
    <w:rsid w:val="00925655"/>
    <w:rsid w:val="00925835"/>
    <w:rsid w:val="009269E2"/>
    <w:rsid w:val="00927F6A"/>
    <w:rsid w:val="0093259D"/>
    <w:rsid w:val="009327E6"/>
    <w:rsid w:val="00933915"/>
    <w:rsid w:val="00935A25"/>
    <w:rsid w:val="0093624D"/>
    <w:rsid w:val="009407EC"/>
    <w:rsid w:val="00941055"/>
    <w:rsid w:val="0094255B"/>
    <w:rsid w:val="00945715"/>
    <w:rsid w:val="00947CEC"/>
    <w:rsid w:val="00950420"/>
    <w:rsid w:val="00950BD7"/>
    <w:rsid w:val="00957F30"/>
    <w:rsid w:val="00964089"/>
    <w:rsid w:val="009709C5"/>
    <w:rsid w:val="009731A8"/>
    <w:rsid w:val="0097585D"/>
    <w:rsid w:val="00981255"/>
    <w:rsid w:val="0098231B"/>
    <w:rsid w:val="00983DBF"/>
    <w:rsid w:val="00984197"/>
    <w:rsid w:val="009849C7"/>
    <w:rsid w:val="00984BF0"/>
    <w:rsid w:val="009857CF"/>
    <w:rsid w:val="00991A00"/>
    <w:rsid w:val="009946D7"/>
    <w:rsid w:val="00996B87"/>
    <w:rsid w:val="009979B3"/>
    <w:rsid w:val="009A00E0"/>
    <w:rsid w:val="009A0416"/>
    <w:rsid w:val="009A442D"/>
    <w:rsid w:val="009A5558"/>
    <w:rsid w:val="009A6002"/>
    <w:rsid w:val="009A7EB4"/>
    <w:rsid w:val="009B0341"/>
    <w:rsid w:val="009B3CFA"/>
    <w:rsid w:val="009B4D0F"/>
    <w:rsid w:val="009B5FA5"/>
    <w:rsid w:val="009B74FE"/>
    <w:rsid w:val="009C22B5"/>
    <w:rsid w:val="009C2F89"/>
    <w:rsid w:val="009C37FE"/>
    <w:rsid w:val="009C382D"/>
    <w:rsid w:val="009C3F15"/>
    <w:rsid w:val="009C6466"/>
    <w:rsid w:val="009D0A5B"/>
    <w:rsid w:val="009D27DC"/>
    <w:rsid w:val="009D38D3"/>
    <w:rsid w:val="009D5246"/>
    <w:rsid w:val="009E227A"/>
    <w:rsid w:val="009E4B9F"/>
    <w:rsid w:val="009E5E82"/>
    <w:rsid w:val="009E6054"/>
    <w:rsid w:val="009F1399"/>
    <w:rsid w:val="009F1C5E"/>
    <w:rsid w:val="009F3813"/>
    <w:rsid w:val="00A02EA1"/>
    <w:rsid w:val="00A0406C"/>
    <w:rsid w:val="00A05966"/>
    <w:rsid w:val="00A10EDC"/>
    <w:rsid w:val="00A11F26"/>
    <w:rsid w:val="00A12B7C"/>
    <w:rsid w:val="00A14D65"/>
    <w:rsid w:val="00A16D79"/>
    <w:rsid w:val="00A21549"/>
    <w:rsid w:val="00A27ED5"/>
    <w:rsid w:val="00A31EFF"/>
    <w:rsid w:val="00A33AFA"/>
    <w:rsid w:val="00A34A2C"/>
    <w:rsid w:val="00A34B4E"/>
    <w:rsid w:val="00A3665C"/>
    <w:rsid w:val="00A403ED"/>
    <w:rsid w:val="00A40A93"/>
    <w:rsid w:val="00A4250D"/>
    <w:rsid w:val="00A438D5"/>
    <w:rsid w:val="00A479D5"/>
    <w:rsid w:val="00A50BAF"/>
    <w:rsid w:val="00A51320"/>
    <w:rsid w:val="00A516FE"/>
    <w:rsid w:val="00A53AE6"/>
    <w:rsid w:val="00A53CEB"/>
    <w:rsid w:val="00A54082"/>
    <w:rsid w:val="00A5499D"/>
    <w:rsid w:val="00A5559F"/>
    <w:rsid w:val="00A55C12"/>
    <w:rsid w:val="00A567DC"/>
    <w:rsid w:val="00A622DB"/>
    <w:rsid w:val="00A6296E"/>
    <w:rsid w:val="00A6359D"/>
    <w:rsid w:val="00A705B1"/>
    <w:rsid w:val="00A708AF"/>
    <w:rsid w:val="00A70B38"/>
    <w:rsid w:val="00A755A3"/>
    <w:rsid w:val="00A75BA1"/>
    <w:rsid w:val="00A761B3"/>
    <w:rsid w:val="00A7737F"/>
    <w:rsid w:val="00A821B2"/>
    <w:rsid w:val="00A833A7"/>
    <w:rsid w:val="00A84F65"/>
    <w:rsid w:val="00A85C01"/>
    <w:rsid w:val="00A85C8A"/>
    <w:rsid w:val="00A94FF0"/>
    <w:rsid w:val="00A96AEC"/>
    <w:rsid w:val="00AA02C5"/>
    <w:rsid w:val="00AA0DC7"/>
    <w:rsid w:val="00AA0E2E"/>
    <w:rsid w:val="00AA2AF8"/>
    <w:rsid w:val="00AA55B4"/>
    <w:rsid w:val="00AA5F3A"/>
    <w:rsid w:val="00AA71CF"/>
    <w:rsid w:val="00AB0298"/>
    <w:rsid w:val="00AB2AF6"/>
    <w:rsid w:val="00AB56FA"/>
    <w:rsid w:val="00AB5EEB"/>
    <w:rsid w:val="00AB6244"/>
    <w:rsid w:val="00AB6BCF"/>
    <w:rsid w:val="00AB76A6"/>
    <w:rsid w:val="00AC1391"/>
    <w:rsid w:val="00AC1507"/>
    <w:rsid w:val="00AC3245"/>
    <w:rsid w:val="00AC34D9"/>
    <w:rsid w:val="00AC3B71"/>
    <w:rsid w:val="00AC4102"/>
    <w:rsid w:val="00AC56CA"/>
    <w:rsid w:val="00AC6367"/>
    <w:rsid w:val="00AC64A5"/>
    <w:rsid w:val="00AD0CE3"/>
    <w:rsid w:val="00AD4E0E"/>
    <w:rsid w:val="00AD5117"/>
    <w:rsid w:val="00AD7E75"/>
    <w:rsid w:val="00AE0DA3"/>
    <w:rsid w:val="00AE23B4"/>
    <w:rsid w:val="00AE6D86"/>
    <w:rsid w:val="00AF176C"/>
    <w:rsid w:val="00AF5F08"/>
    <w:rsid w:val="00B01197"/>
    <w:rsid w:val="00B024DB"/>
    <w:rsid w:val="00B04596"/>
    <w:rsid w:val="00B04845"/>
    <w:rsid w:val="00B064C1"/>
    <w:rsid w:val="00B11508"/>
    <w:rsid w:val="00B122F1"/>
    <w:rsid w:val="00B13794"/>
    <w:rsid w:val="00B13E44"/>
    <w:rsid w:val="00B14D9F"/>
    <w:rsid w:val="00B1601A"/>
    <w:rsid w:val="00B20413"/>
    <w:rsid w:val="00B21D01"/>
    <w:rsid w:val="00B22ADA"/>
    <w:rsid w:val="00B2416A"/>
    <w:rsid w:val="00B25C4B"/>
    <w:rsid w:val="00B32802"/>
    <w:rsid w:val="00B3352D"/>
    <w:rsid w:val="00B33536"/>
    <w:rsid w:val="00B408C3"/>
    <w:rsid w:val="00B40E30"/>
    <w:rsid w:val="00B4295A"/>
    <w:rsid w:val="00B449BB"/>
    <w:rsid w:val="00B458B3"/>
    <w:rsid w:val="00B45EB6"/>
    <w:rsid w:val="00B51434"/>
    <w:rsid w:val="00B51638"/>
    <w:rsid w:val="00B51AEC"/>
    <w:rsid w:val="00B521FB"/>
    <w:rsid w:val="00B53A12"/>
    <w:rsid w:val="00B53DF7"/>
    <w:rsid w:val="00B55365"/>
    <w:rsid w:val="00B561C1"/>
    <w:rsid w:val="00B60EB1"/>
    <w:rsid w:val="00B63DF5"/>
    <w:rsid w:val="00B640E1"/>
    <w:rsid w:val="00B65086"/>
    <w:rsid w:val="00B66DBF"/>
    <w:rsid w:val="00B71804"/>
    <w:rsid w:val="00B73B79"/>
    <w:rsid w:val="00B8134F"/>
    <w:rsid w:val="00B8238A"/>
    <w:rsid w:val="00B8407C"/>
    <w:rsid w:val="00B85228"/>
    <w:rsid w:val="00B8586D"/>
    <w:rsid w:val="00B86604"/>
    <w:rsid w:val="00BA038F"/>
    <w:rsid w:val="00BA064A"/>
    <w:rsid w:val="00BA2BD3"/>
    <w:rsid w:val="00BA2C0C"/>
    <w:rsid w:val="00BA4DCC"/>
    <w:rsid w:val="00BA516B"/>
    <w:rsid w:val="00BA5249"/>
    <w:rsid w:val="00BA5989"/>
    <w:rsid w:val="00BA6283"/>
    <w:rsid w:val="00BA685A"/>
    <w:rsid w:val="00BA6E19"/>
    <w:rsid w:val="00BA72AF"/>
    <w:rsid w:val="00BB1C5C"/>
    <w:rsid w:val="00BB637B"/>
    <w:rsid w:val="00BB7298"/>
    <w:rsid w:val="00BB7A48"/>
    <w:rsid w:val="00BC1785"/>
    <w:rsid w:val="00BC27E0"/>
    <w:rsid w:val="00BC3543"/>
    <w:rsid w:val="00BC605E"/>
    <w:rsid w:val="00BC6400"/>
    <w:rsid w:val="00BC7804"/>
    <w:rsid w:val="00BD01F9"/>
    <w:rsid w:val="00BD1FDC"/>
    <w:rsid w:val="00BD2173"/>
    <w:rsid w:val="00BD2FA5"/>
    <w:rsid w:val="00BD4607"/>
    <w:rsid w:val="00BD4778"/>
    <w:rsid w:val="00BD6DE2"/>
    <w:rsid w:val="00BD75AA"/>
    <w:rsid w:val="00BE142C"/>
    <w:rsid w:val="00BE2371"/>
    <w:rsid w:val="00BE28E8"/>
    <w:rsid w:val="00BE6E5C"/>
    <w:rsid w:val="00BE7B53"/>
    <w:rsid w:val="00BE7C93"/>
    <w:rsid w:val="00BF3276"/>
    <w:rsid w:val="00BF726F"/>
    <w:rsid w:val="00C01D41"/>
    <w:rsid w:val="00C0365C"/>
    <w:rsid w:val="00C05908"/>
    <w:rsid w:val="00C0712A"/>
    <w:rsid w:val="00C11406"/>
    <w:rsid w:val="00C13462"/>
    <w:rsid w:val="00C15890"/>
    <w:rsid w:val="00C21775"/>
    <w:rsid w:val="00C24A15"/>
    <w:rsid w:val="00C34500"/>
    <w:rsid w:val="00C354F1"/>
    <w:rsid w:val="00C35D35"/>
    <w:rsid w:val="00C419C2"/>
    <w:rsid w:val="00C433C9"/>
    <w:rsid w:val="00C433E6"/>
    <w:rsid w:val="00C44C2F"/>
    <w:rsid w:val="00C4646E"/>
    <w:rsid w:val="00C4673C"/>
    <w:rsid w:val="00C52157"/>
    <w:rsid w:val="00C53E03"/>
    <w:rsid w:val="00C5576E"/>
    <w:rsid w:val="00C600D3"/>
    <w:rsid w:val="00C6286A"/>
    <w:rsid w:val="00C66294"/>
    <w:rsid w:val="00C7266F"/>
    <w:rsid w:val="00C824E5"/>
    <w:rsid w:val="00C851BD"/>
    <w:rsid w:val="00C85306"/>
    <w:rsid w:val="00C86EC4"/>
    <w:rsid w:val="00C8766A"/>
    <w:rsid w:val="00C90B81"/>
    <w:rsid w:val="00C932E9"/>
    <w:rsid w:val="00C93C73"/>
    <w:rsid w:val="00C94CFC"/>
    <w:rsid w:val="00C950DF"/>
    <w:rsid w:val="00C959E5"/>
    <w:rsid w:val="00C9763E"/>
    <w:rsid w:val="00C9779C"/>
    <w:rsid w:val="00C97A82"/>
    <w:rsid w:val="00CA5740"/>
    <w:rsid w:val="00CA58AF"/>
    <w:rsid w:val="00CB1894"/>
    <w:rsid w:val="00CB34B4"/>
    <w:rsid w:val="00CB396C"/>
    <w:rsid w:val="00CB65D8"/>
    <w:rsid w:val="00CB785E"/>
    <w:rsid w:val="00CC5533"/>
    <w:rsid w:val="00CC79AB"/>
    <w:rsid w:val="00CD1A05"/>
    <w:rsid w:val="00CD41CE"/>
    <w:rsid w:val="00CD600C"/>
    <w:rsid w:val="00CD7927"/>
    <w:rsid w:val="00CE1311"/>
    <w:rsid w:val="00CE37E7"/>
    <w:rsid w:val="00CE3C79"/>
    <w:rsid w:val="00CE503F"/>
    <w:rsid w:val="00CF1837"/>
    <w:rsid w:val="00CF2F52"/>
    <w:rsid w:val="00CF60A4"/>
    <w:rsid w:val="00D02D4B"/>
    <w:rsid w:val="00D038F6"/>
    <w:rsid w:val="00D03B37"/>
    <w:rsid w:val="00D0479D"/>
    <w:rsid w:val="00D06F04"/>
    <w:rsid w:val="00D0716A"/>
    <w:rsid w:val="00D164C2"/>
    <w:rsid w:val="00D1780D"/>
    <w:rsid w:val="00D21C50"/>
    <w:rsid w:val="00D227CB"/>
    <w:rsid w:val="00D24091"/>
    <w:rsid w:val="00D25A57"/>
    <w:rsid w:val="00D27B76"/>
    <w:rsid w:val="00D27D2C"/>
    <w:rsid w:val="00D33AD8"/>
    <w:rsid w:val="00D3515A"/>
    <w:rsid w:val="00D35427"/>
    <w:rsid w:val="00D35FAA"/>
    <w:rsid w:val="00D4043A"/>
    <w:rsid w:val="00D42A6A"/>
    <w:rsid w:val="00D45247"/>
    <w:rsid w:val="00D458F4"/>
    <w:rsid w:val="00D52086"/>
    <w:rsid w:val="00D542A4"/>
    <w:rsid w:val="00D57C44"/>
    <w:rsid w:val="00D60A02"/>
    <w:rsid w:val="00D61E2C"/>
    <w:rsid w:val="00D62C9A"/>
    <w:rsid w:val="00D64453"/>
    <w:rsid w:val="00D650B1"/>
    <w:rsid w:val="00D66423"/>
    <w:rsid w:val="00D73DDC"/>
    <w:rsid w:val="00D75859"/>
    <w:rsid w:val="00D76DCC"/>
    <w:rsid w:val="00D83433"/>
    <w:rsid w:val="00D84117"/>
    <w:rsid w:val="00D84BF0"/>
    <w:rsid w:val="00D854DE"/>
    <w:rsid w:val="00D8662D"/>
    <w:rsid w:val="00D925B8"/>
    <w:rsid w:val="00D92B7A"/>
    <w:rsid w:val="00D935DC"/>
    <w:rsid w:val="00D940E8"/>
    <w:rsid w:val="00D94217"/>
    <w:rsid w:val="00D94919"/>
    <w:rsid w:val="00D961B4"/>
    <w:rsid w:val="00DA0F6D"/>
    <w:rsid w:val="00DA1EDC"/>
    <w:rsid w:val="00DA2762"/>
    <w:rsid w:val="00DA4011"/>
    <w:rsid w:val="00DA5236"/>
    <w:rsid w:val="00DA5684"/>
    <w:rsid w:val="00DB3100"/>
    <w:rsid w:val="00DB4426"/>
    <w:rsid w:val="00DB5057"/>
    <w:rsid w:val="00DB55F3"/>
    <w:rsid w:val="00DB6B19"/>
    <w:rsid w:val="00DC0DF1"/>
    <w:rsid w:val="00DC13DF"/>
    <w:rsid w:val="00DC1BDF"/>
    <w:rsid w:val="00DC24F2"/>
    <w:rsid w:val="00DC573D"/>
    <w:rsid w:val="00DC5B82"/>
    <w:rsid w:val="00DC6174"/>
    <w:rsid w:val="00DC6246"/>
    <w:rsid w:val="00DC62D2"/>
    <w:rsid w:val="00DD15C1"/>
    <w:rsid w:val="00DD320F"/>
    <w:rsid w:val="00DD44D4"/>
    <w:rsid w:val="00DD6530"/>
    <w:rsid w:val="00DD65D1"/>
    <w:rsid w:val="00DE6E7C"/>
    <w:rsid w:val="00DF56AA"/>
    <w:rsid w:val="00DF5935"/>
    <w:rsid w:val="00E05EB0"/>
    <w:rsid w:val="00E06E12"/>
    <w:rsid w:val="00E11C06"/>
    <w:rsid w:val="00E14B63"/>
    <w:rsid w:val="00E14C22"/>
    <w:rsid w:val="00E20578"/>
    <w:rsid w:val="00E20DAF"/>
    <w:rsid w:val="00E227CC"/>
    <w:rsid w:val="00E24144"/>
    <w:rsid w:val="00E3235B"/>
    <w:rsid w:val="00E32D3A"/>
    <w:rsid w:val="00E32D64"/>
    <w:rsid w:val="00E33A38"/>
    <w:rsid w:val="00E355A4"/>
    <w:rsid w:val="00E371DB"/>
    <w:rsid w:val="00E45C0B"/>
    <w:rsid w:val="00E45E9A"/>
    <w:rsid w:val="00E520B2"/>
    <w:rsid w:val="00E52350"/>
    <w:rsid w:val="00E5779A"/>
    <w:rsid w:val="00E57855"/>
    <w:rsid w:val="00E617B2"/>
    <w:rsid w:val="00E630B5"/>
    <w:rsid w:val="00E705AF"/>
    <w:rsid w:val="00E71370"/>
    <w:rsid w:val="00E724B1"/>
    <w:rsid w:val="00E74E70"/>
    <w:rsid w:val="00E7666A"/>
    <w:rsid w:val="00E803E8"/>
    <w:rsid w:val="00E80686"/>
    <w:rsid w:val="00E870DD"/>
    <w:rsid w:val="00E90BFA"/>
    <w:rsid w:val="00E93077"/>
    <w:rsid w:val="00E931F8"/>
    <w:rsid w:val="00E96DC8"/>
    <w:rsid w:val="00EA0626"/>
    <w:rsid w:val="00EA0A24"/>
    <w:rsid w:val="00EA4F8D"/>
    <w:rsid w:val="00EB16AB"/>
    <w:rsid w:val="00EB170F"/>
    <w:rsid w:val="00EB4B5B"/>
    <w:rsid w:val="00EB6BB9"/>
    <w:rsid w:val="00EC1106"/>
    <w:rsid w:val="00EC3C0D"/>
    <w:rsid w:val="00EC47C4"/>
    <w:rsid w:val="00EC5410"/>
    <w:rsid w:val="00EC6085"/>
    <w:rsid w:val="00ED2025"/>
    <w:rsid w:val="00ED2D0B"/>
    <w:rsid w:val="00ED6267"/>
    <w:rsid w:val="00EE056B"/>
    <w:rsid w:val="00EE0801"/>
    <w:rsid w:val="00EE10BD"/>
    <w:rsid w:val="00EE4A38"/>
    <w:rsid w:val="00EF2506"/>
    <w:rsid w:val="00EF3E8A"/>
    <w:rsid w:val="00EF6EDF"/>
    <w:rsid w:val="00F01AC2"/>
    <w:rsid w:val="00F02296"/>
    <w:rsid w:val="00F058BB"/>
    <w:rsid w:val="00F115E8"/>
    <w:rsid w:val="00F1179D"/>
    <w:rsid w:val="00F16117"/>
    <w:rsid w:val="00F22241"/>
    <w:rsid w:val="00F225F1"/>
    <w:rsid w:val="00F231A2"/>
    <w:rsid w:val="00F24129"/>
    <w:rsid w:val="00F24EBB"/>
    <w:rsid w:val="00F27996"/>
    <w:rsid w:val="00F31346"/>
    <w:rsid w:val="00F33BEE"/>
    <w:rsid w:val="00F4502D"/>
    <w:rsid w:val="00F45F1B"/>
    <w:rsid w:val="00F45F40"/>
    <w:rsid w:val="00F472EB"/>
    <w:rsid w:val="00F5004C"/>
    <w:rsid w:val="00F52E83"/>
    <w:rsid w:val="00F54A41"/>
    <w:rsid w:val="00F55D91"/>
    <w:rsid w:val="00F572C8"/>
    <w:rsid w:val="00F60A6B"/>
    <w:rsid w:val="00F60F4A"/>
    <w:rsid w:val="00F6238D"/>
    <w:rsid w:val="00F65039"/>
    <w:rsid w:val="00F66831"/>
    <w:rsid w:val="00F673EB"/>
    <w:rsid w:val="00F706FF"/>
    <w:rsid w:val="00F710D7"/>
    <w:rsid w:val="00F71F80"/>
    <w:rsid w:val="00F74435"/>
    <w:rsid w:val="00F77EB6"/>
    <w:rsid w:val="00F83993"/>
    <w:rsid w:val="00F85484"/>
    <w:rsid w:val="00F87077"/>
    <w:rsid w:val="00F91404"/>
    <w:rsid w:val="00F92481"/>
    <w:rsid w:val="00F97837"/>
    <w:rsid w:val="00FA1A31"/>
    <w:rsid w:val="00FA1E7B"/>
    <w:rsid w:val="00FA42A3"/>
    <w:rsid w:val="00FA5F4B"/>
    <w:rsid w:val="00FA5FCF"/>
    <w:rsid w:val="00FA65A0"/>
    <w:rsid w:val="00FA699C"/>
    <w:rsid w:val="00FB026D"/>
    <w:rsid w:val="00FB036E"/>
    <w:rsid w:val="00FB3367"/>
    <w:rsid w:val="00FB607F"/>
    <w:rsid w:val="00FC110E"/>
    <w:rsid w:val="00FC157A"/>
    <w:rsid w:val="00FC2B5C"/>
    <w:rsid w:val="00FC4EA7"/>
    <w:rsid w:val="00FC71EE"/>
    <w:rsid w:val="00FD0861"/>
    <w:rsid w:val="00FD152A"/>
    <w:rsid w:val="00FD57FB"/>
    <w:rsid w:val="00FE07E4"/>
    <w:rsid w:val="00FE177C"/>
    <w:rsid w:val="00FE2799"/>
    <w:rsid w:val="00FE28ED"/>
    <w:rsid w:val="00FE493B"/>
    <w:rsid w:val="00FE5650"/>
    <w:rsid w:val="00FE6E41"/>
    <w:rsid w:val="00FE72C6"/>
    <w:rsid w:val="00FF01A8"/>
    <w:rsid w:val="00FF1AAD"/>
    <w:rsid w:val="00FF30DA"/>
    <w:rsid w:val="00FF3902"/>
    <w:rsid w:val="00FF5501"/>
    <w:rsid w:val="00FF5681"/>
    <w:rsid w:val="00FF62C4"/>
    <w:rsid w:val="00FF62F1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32A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91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7C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B19"/>
    <w:rPr>
      <w:b/>
      <w:bCs/>
      <w:sz w:val="20"/>
      <w:szCs w:val="2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7C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Strong">
    <w:name w:val="Strong"/>
    <w:basedOn w:val="DefaultParagraphFont"/>
    <w:uiPriority w:val="22"/>
    <w:qFormat/>
    <w:rsid w:val="00DD320F"/>
    <w:rPr>
      <w:b/>
      <w:bCs/>
    </w:rPr>
  </w:style>
  <w:style w:type="character" w:styleId="Hyperlink">
    <w:name w:val="Hyperlink"/>
    <w:basedOn w:val="DefaultParagraphFont"/>
    <w:unhideWhenUsed/>
    <w:rsid w:val="0097585D"/>
    <w:rPr>
      <w:color w:val="1E63AC"/>
      <w:u w:val="single"/>
    </w:rPr>
  </w:style>
  <w:style w:type="character" w:customStyle="1" w:styleId="block1">
    <w:name w:val="block1"/>
    <w:basedOn w:val="DefaultParagraphFont"/>
    <w:rsid w:val="0097585D"/>
    <w:rPr>
      <w:vanish w:val="0"/>
      <w:webHidden w:val="0"/>
      <w:specVanish w:val="0"/>
    </w:rPr>
  </w:style>
  <w:style w:type="paragraph" w:customStyle="1" w:styleId="Pavadinimas1">
    <w:name w:val="Pavadinimas1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p">
    <w:name w:val="tip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Sraonra1">
    <w:name w:val="Sąrašo nėra1"/>
    <w:next w:val="NoList"/>
    <w:semiHidden/>
    <w:unhideWhenUsed/>
    <w:rsid w:val="00DA4011"/>
  </w:style>
  <w:style w:type="paragraph" w:customStyle="1" w:styleId="Pagrindinistekstas1">
    <w:name w:val="Pagrindinis tekstas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DA4011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DA4011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DA401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D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DA40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401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A4011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DA401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011"/>
  </w:style>
  <w:style w:type="character" w:styleId="Emphasis">
    <w:name w:val="Emphasis"/>
    <w:uiPriority w:val="20"/>
    <w:qFormat/>
    <w:rsid w:val="00DA4011"/>
    <w:rPr>
      <w:b/>
      <w:bCs/>
      <w:i w:val="0"/>
      <w:iCs w:val="0"/>
    </w:rPr>
  </w:style>
  <w:style w:type="character" w:customStyle="1" w:styleId="st">
    <w:name w:val="st"/>
    <w:basedOn w:val="DefaultParagraphFont"/>
    <w:rsid w:val="00DA4011"/>
  </w:style>
  <w:style w:type="character" w:customStyle="1" w:styleId="at1">
    <w:name w:val="a__t1"/>
    <w:basedOn w:val="DefaultParagraphFont"/>
    <w:rsid w:val="00DA4011"/>
  </w:style>
  <w:style w:type="paragraph" w:styleId="Revision">
    <w:name w:val="Revision"/>
    <w:hidden/>
    <w:uiPriority w:val="99"/>
    <w:semiHidden/>
    <w:rsid w:val="00DA40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DA4011"/>
  </w:style>
  <w:style w:type="paragraph" w:customStyle="1" w:styleId="darbotekstas">
    <w:name w:val="darbo tekstas"/>
    <w:basedOn w:val="Normal"/>
    <w:uiPriority w:val="99"/>
    <w:rsid w:val="00DA4011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EE0801"/>
  </w:style>
  <w:style w:type="table" w:customStyle="1" w:styleId="TableGrid1">
    <w:name w:val="Table Grid1"/>
    <w:basedOn w:val="TableNormal"/>
    <w:next w:val="TableGrid"/>
    <w:uiPriority w:val="59"/>
    <w:rsid w:val="00EE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737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9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92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996B87"/>
  </w:style>
  <w:style w:type="character" w:customStyle="1" w:styleId="dpav">
    <w:name w:val="dpav"/>
    <w:rsid w:val="009A0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91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7C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B19"/>
    <w:rPr>
      <w:b/>
      <w:bCs/>
      <w:sz w:val="20"/>
      <w:szCs w:val="2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7C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Strong">
    <w:name w:val="Strong"/>
    <w:basedOn w:val="DefaultParagraphFont"/>
    <w:uiPriority w:val="22"/>
    <w:qFormat/>
    <w:rsid w:val="00DD320F"/>
    <w:rPr>
      <w:b/>
      <w:bCs/>
    </w:rPr>
  </w:style>
  <w:style w:type="character" w:styleId="Hyperlink">
    <w:name w:val="Hyperlink"/>
    <w:basedOn w:val="DefaultParagraphFont"/>
    <w:unhideWhenUsed/>
    <w:rsid w:val="0097585D"/>
    <w:rPr>
      <w:color w:val="1E63AC"/>
      <w:u w:val="single"/>
    </w:rPr>
  </w:style>
  <w:style w:type="character" w:customStyle="1" w:styleId="block1">
    <w:name w:val="block1"/>
    <w:basedOn w:val="DefaultParagraphFont"/>
    <w:rsid w:val="0097585D"/>
    <w:rPr>
      <w:vanish w:val="0"/>
      <w:webHidden w:val="0"/>
      <w:specVanish w:val="0"/>
    </w:rPr>
  </w:style>
  <w:style w:type="paragraph" w:customStyle="1" w:styleId="Pavadinimas1">
    <w:name w:val="Pavadinimas1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p">
    <w:name w:val="tip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Sraonra1">
    <w:name w:val="Sąrašo nėra1"/>
    <w:next w:val="NoList"/>
    <w:semiHidden/>
    <w:unhideWhenUsed/>
    <w:rsid w:val="00DA4011"/>
  </w:style>
  <w:style w:type="paragraph" w:customStyle="1" w:styleId="Pagrindinistekstas1">
    <w:name w:val="Pagrindinis tekstas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DA4011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DA4011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DA401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D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DA40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401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A4011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DA401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011"/>
  </w:style>
  <w:style w:type="character" w:styleId="Emphasis">
    <w:name w:val="Emphasis"/>
    <w:uiPriority w:val="20"/>
    <w:qFormat/>
    <w:rsid w:val="00DA4011"/>
    <w:rPr>
      <w:b/>
      <w:bCs/>
      <w:i w:val="0"/>
      <w:iCs w:val="0"/>
    </w:rPr>
  </w:style>
  <w:style w:type="character" w:customStyle="1" w:styleId="st">
    <w:name w:val="st"/>
    <w:basedOn w:val="DefaultParagraphFont"/>
    <w:rsid w:val="00DA4011"/>
  </w:style>
  <w:style w:type="character" w:customStyle="1" w:styleId="at1">
    <w:name w:val="a__t1"/>
    <w:basedOn w:val="DefaultParagraphFont"/>
    <w:rsid w:val="00DA4011"/>
  </w:style>
  <w:style w:type="paragraph" w:styleId="Revision">
    <w:name w:val="Revision"/>
    <w:hidden/>
    <w:uiPriority w:val="99"/>
    <w:semiHidden/>
    <w:rsid w:val="00DA40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DA4011"/>
  </w:style>
  <w:style w:type="paragraph" w:customStyle="1" w:styleId="darbotekstas">
    <w:name w:val="darbo tekstas"/>
    <w:basedOn w:val="Normal"/>
    <w:uiPriority w:val="99"/>
    <w:rsid w:val="00DA4011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EE0801"/>
  </w:style>
  <w:style w:type="table" w:customStyle="1" w:styleId="TableGrid1">
    <w:name w:val="Table Grid1"/>
    <w:basedOn w:val="TableNormal"/>
    <w:next w:val="TableGrid"/>
    <w:uiPriority w:val="59"/>
    <w:rsid w:val="00EE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737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9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92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996B87"/>
  </w:style>
  <w:style w:type="character" w:customStyle="1" w:styleId="dpav">
    <w:name w:val="dpav"/>
    <w:rsid w:val="009A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100B-EFAE-48F8-9EF9-22FFB7FA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19446</Words>
  <Characters>11085</Characters>
  <Application>Microsoft Office Word</Application>
  <DocSecurity>4</DocSecurity>
  <Lines>92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30471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Strolyte Alge</cp:lastModifiedBy>
  <cp:revision>2</cp:revision>
  <cp:lastPrinted>2016-10-26T11:41:00Z</cp:lastPrinted>
  <dcterms:created xsi:type="dcterms:W3CDTF">2018-01-23T12:53:00Z</dcterms:created>
  <dcterms:modified xsi:type="dcterms:W3CDTF">2018-01-23T12:53:00Z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552510702</vt:i4>
  </property>
  <property fmtid="{D5CDD505-2E9C-101B-9397-08002B2CF9AE}" pid="3" name="_NewReviewCycle">
    <vt:lpwstr/>
  </property>
  <property fmtid="{D5CDD505-2E9C-101B-9397-08002B2CF9AE}" pid="4" name="_AdHocReviewCycleID">
    <vt:i4>-2053679178</vt:i4>
  </property>
  <property fmtid="{D5CDD505-2E9C-101B-9397-08002B2CF9AE}" pid="5" name="_EmailSubject">
    <vt:lpwstr>dėt i į internetą</vt:lpwstr>
  </property>
  <property fmtid="{D5CDD505-2E9C-101B-9397-08002B2CF9AE}" pid="6" name="_AuthorEmail">
    <vt:lpwstr>Vaida.Vislaviciute@ukmin.lt</vt:lpwstr>
  </property>
  <property fmtid="{D5CDD505-2E9C-101B-9397-08002B2CF9AE}" pid="7" name="_AuthorEmailDisplayName">
    <vt:lpwstr>Vislaviciute Vaida</vt:lpwstr>
  </property>
  <property fmtid="{D5CDD505-2E9C-101B-9397-08002B2CF9AE}" pid="8" name="_ReviewingToolsShownOnce">
    <vt:lpwstr/>
  </property>
</Properties>
</file>