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BC" w:rsidRDefault="003340BC" w:rsidP="003340BC">
      <w:pPr>
        <w:widowControl w:val="0"/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 w:rsidR="000914C5">
        <w:rPr>
          <w:b/>
          <w:szCs w:val="24"/>
          <w:lang w:eastAsia="lt-LT"/>
        </w:rPr>
        <w:t xml:space="preserve">S </w:t>
      </w:r>
      <w:r>
        <w:rPr>
          <w:b/>
          <w:szCs w:val="24"/>
          <w:lang w:eastAsia="lt-LT"/>
        </w:rPr>
        <w:t>NR.  05.4.1-APVA-V-016</w:t>
      </w:r>
      <w:r>
        <w:rPr>
          <w:szCs w:val="24"/>
          <w:lang w:eastAsia="lt-LT"/>
        </w:rPr>
        <w:t xml:space="preserve"> </w:t>
      </w:r>
      <w:r>
        <w:rPr>
          <w:b/>
          <w:i/>
          <w:szCs w:val="24"/>
          <w:lang w:eastAsia="lt-LT"/>
        </w:rPr>
        <w:t>„</w:t>
      </w:r>
      <w:r>
        <w:rPr>
          <w:b/>
          <w:szCs w:val="24"/>
          <w:lang w:eastAsia="lt-LT"/>
        </w:rPr>
        <w:t>SAUGOMŲ TERITORIJŲ IR VALSTYBINĖS REIKŠMĖS PARKŲ TVARKYMAS, PRITAIKYMAS LANKYMUI“</w:t>
      </w:r>
      <w:r w:rsidR="000914C5">
        <w:rPr>
          <w:b/>
          <w:szCs w:val="24"/>
          <w:lang w:eastAsia="lt-LT"/>
        </w:rPr>
        <w:t xml:space="preserve"> </w:t>
      </w:r>
      <w:r w:rsidR="000914C5" w:rsidRPr="006D33C4">
        <w:rPr>
          <w:b/>
          <w:color w:val="000000"/>
        </w:rPr>
        <w:t>Į</w:t>
      </w:r>
      <w:r w:rsidR="000914C5" w:rsidRPr="006D33C4">
        <w:rPr>
          <w:b/>
        </w:rPr>
        <w:t>GYVENDINIMO PLANO PAKEITIMO PROJEKTAS</w:t>
      </w:r>
    </w:p>
    <w:p w:rsidR="003340BC" w:rsidRDefault="003340BC" w:rsidP="003340BC">
      <w:pPr>
        <w:suppressAutoHyphens/>
        <w:jc w:val="center"/>
        <w:rPr>
          <w:szCs w:val="24"/>
          <w:lang w:eastAsia="lt-LT"/>
        </w:rPr>
      </w:pPr>
    </w:p>
    <w:p w:rsidR="003340BC" w:rsidRDefault="003340BC" w:rsidP="003340BC">
      <w:pPr>
        <w:suppressAutoHyphens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Priemonės Nr. 05.4.1-APVA-V-016 „Saugomų teritorijų ir valstybinės reikšmės parkų tvarkymas, pritaikymas lankymui“ (toliau – priemonė) aprašymas: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3340BC" w:rsidTr="00603FAA">
        <w:tc>
          <w:tcPr>
            <w:tcW w:w="9711" w:type="dxa"/>
          </w:tcPr>
          <w:p w:rsidR="003340BC" w:rsidRDefault="003340BC" w:rsidP="00603FAA">
            <w:pPr>
              <w:suppressAutoHyphens/>
              <w:ind w:firstLine="42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Europos regioninės plėtros fondo lėšomis;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i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Įgyvendinant priemonę, prisidedama prie uždavinio „Padidinti kultūros ir gamtos paveldo aktualumą, lankomumą ir žinomumą, visuomenės informuotumą apie juos supančią aplinką“ įgyvendinimo;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1.3.1. </w:t>
            </w:r>
            <w:r>
              <w:rPr>
                <w:bCs/>
                <w:iCs/>
                <w:szCs w:val="24"/>
                <w:lang w:eastAsia="lt-LT"/>
              </w:rPr>
              <w:t>saugomų teritorijų, įskaitant kultūros ir gamtos paveldo vertybes, tvarkymas, pritaikymas lankymui ir gamtosauginiam švietimui;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bCs/>
                <w:i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</w:t>
            </w:r>
            <w:r>
              <w:rPr>
                <w:bCs/>
                <w:iCs/>
                <w:szCs w:val="24"/>
                <w:lang w:eastAsia="lt-LT"/>
              </w:rPr>
              <w:t>. saugomų teritorijų rinkodaros plėtra</w:t>
            </w:r>
            <w:r>
              <w:rPr>
                <w:szCs w:val="24"/>
                <w:lang w:eastAsia="lt-LT"/>
              </w:rPr>
              <w:t>;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1.3.3.</w:t>
            </w:r>
            <w:r>
              <w:rPr>
                <w:szCs w:val="24"/>
                <w:lang w:eastAsia="lt-LT"/>
              </w:rPr>
              <w:t xml:space="preserve"> valstybinės reikšmės parkų tvarkymas.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bCs/>
                <w:i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Galimi pareiškėjai: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bCs/>
                <w:i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Valstybinė saugomų teritorijų tarnyba prie Aplinkos ministerijos;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savivaldybių administracijos;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1.4.3. </w:t>
            </w:r>
            <w:r>
              <w:rPr>
                <w:rFonts w:eastAsia="Calibri"/>
                <w:lang w:eastAsia="lt-LT"/>
              </w:rPr>
              <w:t>saugomų teritorijų direkcijos.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Galimi partneriai: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 saugomų teritorijų direkcijos;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1.5.2. savivaldybių administracijos;</w:t>
            </w:r>
          </w:p>
          <w:p w:rsidR="003340BC" w:rsidRDefault="003340BC" w:rsidP="00603FAA">
            <w:pPr>
              <w:suppressAutoHyphens/>
              <w:ind w:firstLine="42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1.5.3. </w:t>
            </w:r>
            <w:del w:id="0" w:author="Alina Meilutyte" w:date="2018-02-23T14:05:00Z">
              <w:r w:rsidDel="00EE0862">
                <w:rPr>
                  <w:szCs w:val="24"/>
                  <w:lang w:eastAsia="lt-LT"/>
                </w:rPr>
                <w:delText>miškų urėdijos</w:delText>
              </w:r>
            </w:del>
            <w:ins w:id="1" w:author="Alina Meilutyte" w:date="2018-02-23T14:05:00Z">
              <w:r w:rsidR="00EE0862">
                <w:rPr>
                  <w:szCs w:val="24"/>
                  <w:lang w:eastAsia="lt-LT"/>
                </w:rPr>
                <w:t>VĮ Valstybinių miškų urėdija</w:t>
              </w:r>
            </w:ins>
            <w:r>
              <w:rPr>
                <w:szCs w:val="24"/>
                <w:lang w:eastAsia="lt-LT"/>
              </w:rPr>
              <w:t>;</w:t>
            </w:r>
          </w:p>
          <w:p w:rsidR="00274E24" w:rsidRDefault="003340BC" w:rsidP="00680FC2">
            <w:pPr>
              <w:suppressAutoHyphens/>
              <w:ind w:firstLine="426"/>
              <w:jc w:val="both"/>
              <w:rPr>
                <w:ins w:id="2" w:author="Alina Meilutyte" w:date="2018-03-05T13:08:00Z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1.5.4. viešosios</w:t>
            </w:r>
            <w:r w:rsidR="009A7738">
              <w:rPr>
                <w:szCs w:val="24"/>
                <w:lang w:eastAsia="lt-LT"/>
              </w:rPr>
              <w:t xml:space="preserve"> </w:t>
            </w:r>
            <w:r w:rsidR="009A7738" w:rsidRPr="009A7738">
              <w:rPr>
                <w:b/>
                <w:szCs w:val="24"/>
                <w:lang w:eastAsia="lt-LT"/>
              </w:rPr>
              <w:t>ir biudžetinės</w:t>
            </w:r>
            <w:r>
              <w:rPr>
                <w:szCs w:val="24"/>
                <w:lang w:eastAsia="lt-LT"/>
              </w:rPr>
              <w:t xml:space="preserve"> įstaigos</w:t>
            </w:r>
            <w:ins w:id="3" w:author="Alina Meilutyte" w:date="2018-03-05T13:08:00Z">
              <w:r w:rsidR="00274E24">
                <w:rPr>
                  <w:szCs w:val="24"/>
                  <w:lang w:eastAsia="lt-LT"/>
                </w:rPr>
                <w:t>;</w:t>
              </w:r>
            </w:ins>
          </w:p>
          <w:p w:rsidR="009A7738" w:rsidRPr="00680FC2" w:rsidRDefault="00274E24" w:rsidP="00680FC2">
            <w:pPr>
              <w:suppressAutoHyphens/>
              <w:ind w:firstLine="426"/>
              <w:jc w:val="both"/>
              <w:rPr>
                <w:strike/>
                <w:szCs w:val="24"/>
                <w:lang w:eastAsia="lt-LT"/>
              </w:rPr>
            </w:pPr>
            <w:ins w:id="4" w:author="Alina Meilutyte" w:date="2018-03-05T13:08:00Z">
              <w:r>
                <w:rPr>
                  <w:szCs w:val="24"/>
                  <w:lang w:eastAsia="lt-LT"/>
                </w:rPr>
                <w:t>1.5.5. akcinės bendrovės</w:t>
              </w:r>
            </w:ins>
            <w:r w:rsidR="009A7738">
              <w:rPr>
                <w:b/>
                <w:szCs w:val="24"/>
                <w:lang w:eastAsia="lt-LT"/>
              </w:rPr>
              <w:t>.</w:t>
            </w:r>
          </w:p>
        </w:tc>
      </w:tr>
    </w:tbl>
    <w:p w:rsidR="003340BC" w:rsidRDefault="003340BC" w:rsidP="003340BC">
      <w:pPr>
        <w:tabs>
          <w:tab w:val="left" w:pos="0"/>
          <w:tab w:val="left" w:pos="1026"/>
        </w:tabs>
        <w:suppressAutoHyphens/>
        <w:ind w:left="318" w:firstLine="283"/>
        <w:contextualSpacing/>
        <w:jc w:val="both"/>
        <w:rPr>
          <w:szCs w:val="24"/>
          <w:lang w:eastAsia="lt-LT"/>
        </w:rPr>
      </w:pPr>
      <w:bookmarkStart w:id="5" w:name="_GoBack"/>
      <w:bookmarkEnd w:id="5"/>
    </w:p>
    <w:sectPr w:rsidR="003340BC" w:rsidSect="001D06D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BC"/>
    <w:rsid w:val="000914C5"/>
    <w:rsid w:val="001B55A8"/>
    <w:rsid w:val="001C1B8A"/>
    <w:rsid w:val="001D06D1"/>
    <w:rsid w:val="00210404"/>
    <w:rsid w:val="0024322D"/>
    <w:rsid w:val="00274E24"/>
    <w:rsid w:val="002A706B"/>
    <w:rsid w:val="003340BC"/>
    <w:rsid w:val="00366B46"/>
    <w:rsid w:val="0045377F"/>
    <w:rsid w:val="00540F29"/>
    <w:rsid w:val="00547599"/>
    <w:rsid w:val="005939BD"/>
    <w:rsid w:val="0066019C"/>
    <w:rsid w:val="006635D9"/>
    <w:rsid w:val="00680FC2"/>
    <w:rsid w:val="00857CF6"/>
    <w:rsid w:val="008E7B91"/>
    <w:rsid w:val="009126C5"/>
    <w:rsid w:val="00962363"/>
    <w:rsid w:val="009A7738"/>
    <w:rsid w:val="00A0678B"/>
    <w:rsid w:val="00A2112C"/>
    <w:rsid w:val="00A23469"/>
    <w:rsid w:val="00A45A0B"/>
    <w:rsid w:val="00B913CB"/>
    <w:rsid w:val="00C4362C"/>
    <w:rsid w:val="00C44D57"/>
    <w:rsid w:val="00E30DF8"/>
    <w:rsid w:val="00EA6CA2"/>
    <w:rsid w:val="00E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0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6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6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62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0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6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6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62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j.meilune</dc:creator>
  <cp:lastModifiedBy>Alina Meilutyte</cp:lastModifiedBy>
  <cp:revision>3</cp:revision>
  <dcterms:created xsi:type="dcterms:W3CDTF">2018-03-05T11:16:00Z</dcterms:created>
  <dcterms:modified xsi:type="dcterms:W3CDTF">2018-03-05T11:16:00Z</dcterms:modified>
</cp:coreProperties>
</file>