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4C7C478" w14:textId="77777777" w:rsidR="00024D4E" w:rsidRDefault="005A2831" w:rsidP="00681950">
      <w:pPr>
        <w:tabs>
          <w:tab w:val="left" w:pos="709"/>
        </w:tabs>
        <w:spacing w:after="0" w:line="240" w:lineRule="auto"/>
        <w:jc w:val="center"/>
        <w:rPr>
          <w:rFonts w:ascii="Times New Roman" w:hAnsi="Times New Roman"/>
          <w:b/>
          <w:caps/>
          <w:sz w:val="24"/>
        </w:rPr>
      </w:pPr>
      <w:r>
        <w:rPr>
          <w:rFonts w:ascii="Times New Roman" w:hAnsi="Times New Roman"/>
          <w:b/>
          <w:caps/>
          <w:noProof/>
          <w:sz w:val="24"/>
          <w:lang w:eastAsia="lt-LT"/>
        </w:rPr>
        <mc:AlternateContent>
          <mc:Choice Requires="wps">
            <w:drawing>
              <wp:anchor distT="0" distB="0" distL="114300" distR="114300" simplePos="0" relativeHeight="251659264" behindDoc="0" locked="0" layoutInCell="1" allowOverlap="1" wp14:anchorId="6D614297" wp14:editId="52CF3180">
                <wp:simplePos x="0" y="0"/>
                <wp:positionH relativeFrom="column">
                  <wp:posOffset>4426944</wp:posOffset>
                </wp:positionH>
                <wp:positionV relativeFrom="paragraph">
                  <wp:posOffset>-347400</wp:posOffset>
                </wp:positionV>
                <wp:extent cx="1742385" cy="314554"/>
                <wp:effectExtent l="0" t="0" r="0" b="0"/>
                <wp:wrapNone/>
                <wp:docPr id="1" name="Rectangle 1"/>
                <wp:cNvGraphicFramePr/>
                <a:graphic xmlns:a="http://schemas.openxmlformats.org/drawingml/2006/main">
                  <a:graphicData uri="http://schemas.microsoft.com/office/word/2010/wordprocessingShape">
                    <wps:wsp>
                      <wps:cNvSpPr/>
                      <wps:spPr>
                        <a:xfrm>
                          <a:off x="0" y="0"/>
                          <a:ext cx="1742385" cy="3145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C42716" w14:textId="71E54EBB" w:rsidR="009C7AA5" w:rsidRPr="005A2831" w:rsidRDefault="008071C2" w:rsidP="0068195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Lyginamasis variantas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D614297" id="Rectangle 1" o:spid="_x0000_s1026" style="position:absolute;left:0;text-align:left;margin-left:348.6pt;margin-top:-27.35pt;width:137.2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" filled="f" stroked="f" strokeweight="2pt">
                <v:textbox>
                  <w:txbxContent>
                    <w:p w14:paraId="76C42716" w14:textId="71E54EBB" w:rsidR="009C7AA5" w:rsidRPr="005A2831" w:rsidRDefault="008071C2" w:rsidP="00681950">
                      <w:pPr>
                        <w:jc w:val="center"/>
                        <w:rPr>
                          <w:rFonts w:ascii="Times New Roman" w:hAnsi="Times New Roman" w:cs="Times New Roman"/>
                          <w:b/>
                          <w:color w:val="000000" w:themeColor="text1"/>
                          <w:sz w:val="24"/>
                          <w:szCs w:val="24"/>
                        </w:rPr>
                      </w:pPr>
                      <w:bookmarkStart w:id="1" w:name="_GoBack"/>
                      <w:r>
                        <w:rPr>
                          <w:rFonts w:ascii="Times New Roman" w:hAnsi="Times New Roman" w:cs="Times New Roman"/>
                          <w:b/>
                          <w:color w:val="000000" w:themeColor="text1"/>
                          <w:sz w:val="24"/>
                          <w:szCs w:val="24"/>
                        </w:rPr>
                        <w:t>Lyginamasis variantas</w:t>
                      </w:r>
                      <w:bookmarkEnd w:id="1"/>
                    </w:p>
                  </w:txbxContent>
                </v:textbox>
              </v:rect>
            </w:pict>
          </mc:Fallback>
        </mc:AlternateContent>
      </w:r>
    </w:p>
    <w:p w14:paraId="2EC935CB" w14:textId="77777777" w:rsidR="00FA65A0" w:rsidRDefault="00FA65A0" w:rsidP="00681950">
      <w:pPr>
        <w:tabs>
          <w:tab w:val="left" w:pos="709"/>
        </w:tabs>
        <w:spacing w:after="0" w:line="240" w:lineRule="auto"/>
        <w:jc w:val="center"/>
        <w:rPr>
          <w:rFonts w:ascii="Times New Roman" w:hAnsi="Times New Roman"/>
          <w:b/>
          <w:caps/>
          <w:sz w:val="24"/>
        </w:rPr>
      </w:pPr>
    </w:p>
    <w:p w14:paraId="78216C82" w14:textId="77777777" w:rsidR="00681950" w:rsidRPr="0056186B" w:rsidRDefault="00681950" w:rsidP="00681950">
      <w:pPr>
        <w:tabs>
          <w:tab w:val="left" w:pos="709"/>
        </w:tabs>
        <w:spacing w:after="0" w:line="240" w:lineRule="auto"/>
        <w:jc w:val="center"/>
        <w:rPr>
          <w:rFonts w:ascii="Times New Roman" w:hAnsi="Times New Roman"/>
          <w:b/>
          <w:caps/>
          <w:sz w:val="24"/>
        </w:rPr>
      </w:pPr>
      <w:r w:rsidRPr="0056186B">
        <w:rPr>
          <w:rFonts w:ascii="Times New Roman" w:hAnsi="Times New Roman"/>
          <w:b/>
          <w:caps/>
          <w:sz w:val="24"/>
        </w:rPr>
        <w:t>LIETUVOS RESPUBLIKOS ŪKIO MINISTRAS</w:t>
      </w:r>
    </w:p>
    <w:p w14:paraId="354CA72C" w14:textId="77777777" w:rsidR="00681950" w:rsidRPr="0056186B" w:rsidRDefault="00681950" w:rsidP="00681950">
      <w:pPr>
        <w:pStyle w:val="centrbold"/>
        <w:spacing w:before="0" w:beforeAutospacing="0" w:after="0" w:afterAutospacing="0"/>
        <w:jc w:val="center"/>
        <w:rPr>
          <w:b/>
        </w:rPr>
      </w:pPr>
      <w:r>
        <w:rPr>
          <w:b/>
        </w:rPr>
        <w:br/>
      </w:r>
      <w:r w:rsidRPr="0056186B">
        <w:rPr>
          <w:b/>
        </w:rPr>
        <w:t>ĮSAKYMAS</w:t>
      </w:r>
    </w:p>
    <w:p w14:paraId="58B604D8" w14:textId="77777777" w:rsidR="00681950" w:rsidRPr="0056186B" w:rsidRDefault="00681950" w:rsidP="00681950">
      <w:pPr>
        <w:pStyle w:val="Pavadinimas1"/>
        <w:spacing w:line="240" w:lineRule="auto"/>
        <w:ind w:left="0"/>
        <w:jc w:val="center"/>
        <w:rPr>
          <w:sz w:val="24"/>
          <w:szCs w:val="24"/>
        </w:rPr>
      </w:pPr>
      <w:r>
        <w:rPr>
          <w:sz w:val="24"/>
          <w:szCs w:val="24"/>
        </w:rPr>
        <w:t>dėl lietuvos respublikos ūkio ministro 2014 m. gruodžio 19 d. įsakymo Nr. 4-933 „</w:t>
      </w:r>
      <w:r w:rsidRPr="0056186B">
        <w:rPr>
          <w:sz w:val="24"/>
          <w:szCs w:val="24"/>
        </w:rPr>
        <w:t xml:space="preserve">dėl </w:t>
      </w:r>
      <w:r>
        <w:rPr>
          <w:sz w:val="24"/>
          <w:szCs w:val="24"/>
        </w:rPr>
        <w:t xml:space="preserve">2014–2020 m. europos sąjungos fondų investicijų veiksmų programos prioriteto įgyvendinimo priemonių įgyvendinimo plano ir Nacionalinių stebėsenos rodiklių skaičiavimo aprašo patvirtinimo“ pakeitimo </w:t>
      </w:r>
    </w:p>
    <w:p w14:paraId="59E4C5B5" w14:textId="049D464A" w:rsidR="00681950" w:rsidRPr="0056186B" w:rsidRDefault="00681950" w:rsidP="00681950">
      <w:pPr>
        <w:spacing w:after="0" w:line="240" w:lineRule="auto"/>
        <w:jc w:val="center"/>
        <w:rPr>
          <w:rFonts w:ascii="Times New Roman" w:hAnsi="Times New Roman"/>
          <w:sz w:val="24"/>
        </w:rPr>
      </w:pPr>
      <w:r>
        <w:rPr>
          <w:rFonts w:ascii="Times New Roman" w:hAnsi="Times New Roman"/>
          <w:sz w:val="24"/>
        </w:rPr>
        <w:br/>
      </w:r>
      <w:r w:rsidR="006F78FC" w:rsidRPr="0056186B">
        <w:rPr>
          <w:rFonts w:ascii="Times New Roman" w:hAnsi="Times New Roman"/>
          <w:sz w:val="24"/>
        </w:rPr>
        <w:t>201</w:t>
      </w:r>
      <w:r w:rsidR="006F78FC">
        <w:rPr>
          <w:rFonts w:ascii="Times New Roman" w:hAnsi="Times New Roman"/>
          <w:sz w:val="24"/>
        </w:rPr>
        <w:t>8</w:t>
      </w:r>
      <w:r w:rsidR="006F78FC" w:rsidRPr="0056186B">
        <w:rPr>
          <w:rFonts w:ascii="Times New Roman" w:hAnsi="Times New Roman"/>
          <w:sz w:val="24"/>
        </w:rPr>
        <w:t xml:space="preserve"> </w:t>
      </w:r>
      <w:r w:rsidRPr="0056186B">
        <w:rPr>
          <w:rFonts w:ascii="Times New Roman" w:hAnsi="Times New Roman"/>
          <w:sz w:val="24"/>
        </w:rPr>
        <w:t>m.</w:t>
      </w:r>
      <w:r>
        <w:rPr>
          <w:rFonts w:ascii="Times New Roman" w:hAnsi="Times New Roman"/>
          <w:sz w:val="24"/>
        </w:rPr>
        <w:t xml:space="preserve">                        </w:t>
      </w:r>
      <w:r w:rsidRPr="0056186B">
        <w:rPr>
          <w:rFonts w:ascii="Times New Roman" w:hAnsi="Times New Roman"/>
          <w:sz w:val="24"/>
        </w:rPr>
        <w:t xml:space="preserve">d. Nr. </w:t>
      </w:r>
      <w:r>
        <w:rPr>
          <w:rFonts w:ascii="Times New Roman" w:hAnsi="Times New Roman"/>
          <w:sz w:val="24"/>
        </w:rPr>
        <w:t>4-</w:t>
      </w:r>
    </w:p>
    <w:p w14:paraId="38819888" w14:textId="77777777" w:rsidR="00681950" w:rsidRDefault="00681950" w:rsidP="00681950">
      <w:pPr>
        <w:spacing w:after="0" w:line="240" w:lineRule="auto"/>
        <w:jc w:val="center"/>
        <w:rPr>
          <w:rFonts w:ascii="Times New Roman" w:hAnsi="Times New Roman"/>
          <w:sz w:val="24"/>
        </w:rPr>
      </w:pPr>
      <w:r w:rsidRPr="0056186B">
        <w:rPr>
          <w:rFonts w:ascii="Times New Roman" w:hAnsi="Times New Roman"/>
          <w:sz w:val="24"/>
        </w:rPr>
        <w:t>Vilnius</w:t>
      </w:r>
    </w:p>
    <w:p w14:paraId="5EC562D6" w14:textId="77777777" w:rsidR="00681950" w:rsidRPr="0056186B" w:rsidRDefault="00681950" w:rsidP="00681950">
      <w:pPr>
        <w:spacing w:after="0" w:line="240" w:lineRule="auto"/>
        <w:jc w:val="center"/>
        <w:rPr>
          <w:rFonts w:ascii="Times New Roman" w:hAnsi="Times New Roman"/>
          <w:sz w:val="24"/>
        </w:rPr>
      </w:pPr>
    </w:p>
    <w:p w14:paraId="682B1B86" w14:textId="77777777" w:rsidR="00741EF4" w:rsidRDefault="00741EF4" w:rsidP="00741EF4">
      <w:pPr>
        <w:pStyle w:val="BodyText1"/>
        <w:spacing w:line="240" w:lineRule="auto"/>
        <w:ind w:firstLine="720"/>
        <w:rPr>
          <w:sz w:val="24"/>
          <w:szCs w:val="24"/>
        </w:rPr>
      </w:pPr>
      <w:r w:rsidRPr="00A42570">
        <w:rPr>
          <w:sz w:val="24"/>
          <w:szCs w:val="24"/>
        </w:rPr>
        <w:t xml:space="preserve">P a </w:t>
      </w:r>
      <w:r>
        <w:rPr>
          <w:sz w:val="24"/>
          <w:szCs w:val="24"/>
        </w:rPr>
        <w:t xml:space="preserve">k e i č i u  Lietuvos Respublikos ūkio ministro 2014 m. gruodžio 19 d. įsakymą </w:t>
      </w:r>
      <w:r>
        <w:rPr>
          <w:sz w:val="24"/>
          <w:szCs w:val="24"/>
        </w:rPr>
        <w:br/>
        <w:t>Nr. 4-933 „Dėl 2014–2020 m. Europos Sąjungos fondų investicijų veiksmų programos prioriteto įgyvendinimo priemonių įgyvendinimo plano ir Nacionalinių stebėsenos rodiklių skaičiavimo aprašo patvirtinimo“:</w:t>
      </w:r>
    </w:p>
    <w:p w14:paraId="58CBC589" w14:textId="77777777" w:rsidR="00741EF4" w:rsidRDefault="00741EF4" w:rsidP="00741EF4">
      <w:pPr>
        <w:pStyle w:val="BodyText1"/>
        <w:spacing w:line="240" w:lineRule="auto"/>
        <w:ind w:firstLine="720"/>
        <w:rPr>
          <w:sz w:val="24"/>
          <w:szCs w:val="24"/>
        </w:rPr>
      </w:pPr>
      <w:r>
        <w:rPr>
          <w:sz w:val="24"/>
          <w:szCs w:val="24"/>
        </w:rPr>
        <w:t xml:space="preserve">1. </w:t>
      </w:r>
      <w:r w:rsidRPr="00D73A9E">
        <w:rPr>
          <w:sz w:val="24"/>
          <w:szCs w:val="24"/>
        </w:rPr>
        <w:t>Pakeičiu</w:t>
      </w:r>
      <w:r>
        <w:rPr>
          <w:sz w:val="24"/>
          <w:szCs w:val="24"/>
        </w:rPr>
        <w:t xml:space="preserve"> nurodytuoju įsakymu patvirtintą</w:t>
      </w:r>
      <w:r w:rsidRPr="00D73A9E">
        <w:rPr>
          <w:sz w:val="24"/>
          <w:szCs w:val="24"/>
        </w:rPr>
        <w:t xml:space="preserve"> 2014</w:t>
      </w:r>
      <w:r>
        <w:rPr>
          <w:sz w:val="24"/>
          <w:szCs w:val="24"/>
        </w:rPr>
        <w:t xml:space="preserve">–2020 m. Europos Sąjungos fondų </w:t>
      </w:r>
      <w:r w:rsidRPr="00D73A9E">
        <w:rPr>
          <w:sz w:val="24"/>
          <w:szCs w:val="24"/>
        </w:rPr>
        <w:t>investicijų veiksmų programos prioriteto įgyvendinimo priemonių įgyvendinimo plan</w:t>
      </w:r>
      <w:r>
        <w:rPr>
          <w:sz w:val="24"/>
          <w:szCs w:val="24"/>
        </w:rPr>
        <w:t>ą:</w:t>
      </w:r>
    </w:p>
    <w:p w14:paraId="05BAAB8C" w14:textId="6619C182" w:rsidR="008352BF" w:rsidRPr="00880187" w:rsidRDefault="00741EF4" w:rsidP="00880187">
      <w:pPr>
        <w:pStyle w:val="ListParagraph"/>
        <w:numPr>
          <w:ilvl w:val="1"/>
          <w:numId w:val="95"/>
        </w:numPr>
        <w:tabs>
          <w:tab w:val="left" w:pos="0"/>
          <w:tab w:val="left" w:pos="567"/>
          <w:tab w:val="left" w:pos="993"/>
          <w:tab w:val="left" w:pos="1134"/>
        </w:tabs>
        <w:spacing w:after="0" w:line="240" w:lineRule="auto"/>
        <w:ind w:firstLine="349"/>
        <w:rPr>
          <w:rFonts w:ascii="Times New Roman" w:hAnsi="Times New Roman" w:cs="Times New Roman"/>
          <w:sz w:val="24"/>
          <w:szCs w:val="24"/>
        </w:rPr>
      </w:pPr>
      <w:r w:rsidRPr="00741EF4">
        <w:rPr>
          <w:rFonts w:ascii="Times New Roman" w:hAnsi="Times New Roman" w:cs="Times New Roman"/>
          <w:sz w:val="24"/>
          <w:szCs w:val="24"/>
        </w:rPr>
        <w:t>Pakeičiu I</w:t>
      </w:r>
      <w:r w:rsidR="00A71940">
        <w:rPr>
          <w:rFonts w:ascii="Times New Roman" w:hAnsi="Times New Roman" w:cs="Times New Roman"/>
          <w:sz w:val="24"/>
          <w:szCs w:val="24"/>
        </w:rPr>
        <w:t>II</w:t>
      </w:r>
      <w:r w:rsidRPr="00741EF4">
        <w:rPr>
          <w:rFonts w:ascii="Times New Roman" w:hAnsi="Times New Roman" w:cs="Times New Roman"/>
          <w:sz w:val="24"/>
          <w:szCs w:val="24"/>
        </w:rPr>
        <w:t xml:space="preserve"> skyriaus </w:t>
      </w:r>
      <w:r w:rsidR="00A71940">
        <w:rPr>
          <w:rFonts w:ascii="Times New Roman" w:hAnsi="Times New Roman" w:cs="Times New Roman"/>
          <w:sz w:val="24"/>
          <w:szCs w:val="24"/>
        </w:rPr>
        <w:t>antrą</w:t>
      </w:r>
      <w:r w:rsidR="00D92B7A">
        <w:rPr>
          <w:rFonts w:ascii="Times New Roman" w:hAnsi="Times New Roman" w:cs="Times New Roman"/>
          <w:sz w:val="24"/>
          <w:szCs w:val="24"/>
        </w:rPr>
        <w:t>jį</w:t>
      </w:r>
      <w:r w:rsidRPr="00741EF4">
        <w:rPr>
          <w:rFonts w:ascii="Times New Roman" w:hAnsi="Times New Roman" w:cs="Times New Roman"/>
          <w:sz w:val="24"/>
          <w:szCs w:val="24"/>
        </w:rPr>
        <w:t xml:space="preserve"> skirsnį ir jį išdėstau taip:</w:t>
      </w:r>
    </w:p>
    <w:p w14:paraId="41ED34AA" w14:textId="41DBB89B" w:rsidR="00D92B7A" w:rsidRDefault="00D92B7A" w:rsidP="00D92B7A">
      <w:pPr>
        <w:tabs>
          <w:tab w:val="left" w:pos="0"/>
          <w:tab w:val="left" w:pos="284"/>
        </w:tabs>
        <w:spacing w:after="0" w:line="240" w:lineRule="auto"/>
        <w:jc w:val="center"/>
        <w:rPr>
          <w:rFonts w:ascii="Times New Roman" w:eastAsia="Times New Roman" w:hAnsi="Times New Roman" w:cs="Times New Roman"/>
          <w:b/>
          <w:caps/>
          <w:sz w:val="24"/>
          <w:szCs w:val="24"/>
          <w:lang w:eastAsia="lt-LT"/>
        </w:rPr>
      </w:pPr>
      <w:r w:rsidRPr="00767E1E">
        <w:rPr>
          <w:rFonts w:ascii="Times New Roman" w:eastAsia="Times New Roman" w:hAnsi="Times New Roman" w:cs="Times New Roman"/>
          <w:caps/>
          <w:sz w:val="24"/>
          <w:szCs w:val="24"/>
          <w:lang w:eastAsia="lt-LT"/>
        </w:rPr>
        <w:t>„</w:t>
      </w:r>
      <w:r w:rsidR="00A71940">
        <w:rPr>
          <w:rFonts w:ascii="Times New Roman" w:eastAsia="Times New Roman" w:hAnsi="Times New Roman" w:cs="Times New Roman"/>
          <w:b/>
          <w:caps/>
          <w:sz w:val="24"/>
          <w:szCs w:val="24"/>
          <w:lang w:eastAsia="lt-LT"/>
        </w:rPr>
        <w:t>ANTRASIS</w:t>
      </w:r>
      <w:r>
        <w:rPr>
          <w:rFonts w:ascii="Times New Roman" w:eastAsia="Times New Roman" w:hAnsi="Times New Roman" w:cs="Times New Roman"/>
          <w:b/>
          <w:caps/>
          <w:sz w:val="24"/>
          <w:szCs w:val="24"/>
          <w:lang w:eastAsia="lt-LT"/>
        </w:rPr>
        <w:t xml:space="preserve"> SKIRSNIS</w:t>
      </w:r>
    </w:p>
    <w:p w14:paraId="4C24F702" w14:textId="77777777" w:rsidR="000261D2" w:rsidRPr="001E7C07" w:rsidRDefault="000261D2" w:rsidP="000261D2">
      <w:pPr>
        <w:tabs>
          <w:tab w:val="left" w:pos="0"/>
          <w:tab w:val="left" w:pos="567"/>
        </w:tabs>
        <w:spacing w:after="0" w:line="240" w:lineRule="auto"/>
        <w:jc w:val="center"/>
        <w:rPr>
          <w:rFonts w:ascii="Times New Roman" w:eastAsia="Times New Roman" w:hAnsi="Times New Roman" w:cs="Times New Roman"/>
          <w:sz w:val="24"/>
          <w:szCs w:val="24"/>
        </w:rPr>
      </w:pPr>
      <w:r w:rsidRPr="001E7C07">
        <w:rPr>
          <w:rFonts w:ascii="Times New Roman" w:eastAsia="Times New Roman" w:hAnsi="Times New Roman" w:cs="Times New Roman"/>
          <w:b/>
          <w:sz w:val="24"/>
          <w:szCs w:val="24"/>
        </w:rPr>
        <w:t>PRIEMONĖ</w:t>
      </w:r>
      <w:r>
        <w:rPr>
          <w:rFonts w:ascii="Times New Roman" w:eastAsia="Times New Roman" w:hAnsi="Times New Roman" w:cs="Times New Roman"/>
          <w:b/>
          <w:sz w:val="24"/>
          <w:szCs w:val="24"/>
        </w:rPr>
        <w:t xml:space="preserve"> </w:t>
      </w:r>
      <w:r w:rsidRPr="001E7C07">
        <w:rPr>
          <w:rFonts w:ascii="Times New Roman" w:eastAsia="Times New Roman" w:hAnsi="Times New Roman" w:cs="Times New Roman"/>
          <w:b/>
          <w:sz w:val="24"/>
          <w:szCs w:val="24"/>
        </w:rPr>
        <w:t>NR. 04.2.1-I</w:t>
      </w:r>
      <w:r>
        <w:rPr>
          <w:rFonts w:ascii="Times New Roman" w:eastAsia="Times New Roman" w:hAnsi="Times New Roman" w:cs="Times New Roman"/>
          <w:b/>
          <w:sz w:val="24"/>
          <w:szCs w:val="24"/>
        </w:rPr>
        <w:t>V</w:t>
      </w:r>
      <w:r w:rsidRPr="001E7C07">
        <w:rPr>
          <w:rFonts w:ascii="Times New Roman" w:eastAsia="Times New Roman" w:hAnsi="Times New Roman" w:cs="Times New Roman"/>
          <w:b/>
          <w:sz w:val="24"/>
          <w:szCs w:val="24"/>
        </w:rPr>
        <w:t>G-T</w:t>
      </w:r>
      <w:r w:rsidRPr="003605E2">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11</w:t>
      </w:r>
      <w:r w:rsidRPr="001E7C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DALINIS PALŪKANŲ KOMPENSAVIMAS</w:t>
      </w:r>
      <w:r w:rsidRPr="001E7C07">
        <w:rPr>
          <w:rFonts w:ascii="Times New Roman" w:eastAsia="Times New Roman" w:hAnsi="Times New Roman" w:cs="Times New Roman"/>
          <w:b/>
          <w:sz w:val="24"/>
          <w:szCs w:val="24"/>
        </w:rPr>
        <w:t>“</w:t>
      </w:r>
    </w:p>
    <w:p w14:paraId="4124DB32" w14:textId="77777777" w:rsidR="000261D2" w:rsidRPr="001E7C07" w:rsidRDefault="000261D2" w:rsidP="000261D2">
      <w:pPr>
        <w:tabs>
          <w:tab w:val="left" w:pos="0"/>
          <w:tab w:val="left" w:pos="567"/>
        </w:tabs>
        <w:spacing w:after="0" w:line="240" w:lineRule="auto"/>
        <w:ind w:left="1004"/>
        <w:rPr>
          <w:rFonts w:ascii="Times New Roman" w:eastAsia="Times New Roman" w:hAnsi="Times New Roman" w:cs="Times New Roman"/>
          <w:sz w:val="24"/>
          <w:szCs w:val="24"/>
        </w:rPr>
      </w:pPr>
    </w:p>
    <w:p w14:paraId="3DF9F457" w14:textId="77777777" w:rsidR="000261D2" w:rsidRPr="001E7C07" w:rsidRDefault="000261D2" w:rsidP="000261D2">
      <w:pPr>
        <w:pStyle w:val="ListParagraph"/>
        <w:numPr>
          <w:ilvl w:val="0"/>
          <w:numId w:val="14"/>
        </w:numPr>
        <w:tabs>
          <w:tab w:val="left" w:pos="0"/>
          <w:tab w:val="left" w:pos="567"/>
        </w:tabs>
        <w:spacing w:after="0" w:line="240" w:lineRule="auto"/>
        <w:ind w:firstLine="349"/>
        <w:rPr>
          <w:rFonts w:ascii="Times New Roman" w:eastAsia="Times New Roman" w:hAnsi="Times New Roman" w:cs="Times New Roman"/>
          <w:sz w:val="24"/>
          <w:szCs w:val="24"/>
        </w:rPr>
      </w:pPr>
      <w:r w:rsidRPr="001E7C07">
        <w:rPr>
          <w:rFonts w:ascii="Times New Roman" w:eastAsia="Times New Roman" w:hAnsi="Times New Roman" w:cs="Times New Roman"/>
          <w:sz w:val="24"/>
          <w:szCs w:val="24"/>
        </w:rPr>
        <w:t xml:space="preserve"> Priemonės aprašymas</w:t>
      </w:r>
    </w:p>
    <w:tbl>
      <w:tblPr>
        <w:tblStyle w:val="TableGrid"/>
        <w:tblW w:w="9668" w:type="dxa"/>
        <w:tblInd w:w="108" w:type="dxa"/>
        <w:tblBorders>
          <w:insideH w:val="none" w:sz="0" w:space="0" w:color="auto"/>
          <w:insideV w:val="none" w:sz="0" w:space="0" w:color="auto"/>
        </w:tblBorders>
        <w:tblLook w:val="04A0" w:firstRow="1" w:lastRow="0" w:firstColumn="1" w:lastColumn="0" w:noHBand="0" w:noVBand="1"/>
      </w:tblPr>
      <w:tblGrid>
        <w:gridCol w:w="9668"/>
      </w:tblGrid>
      <w:tr w:rsidR="000261D2" w:rsidRPr="001E7C07" w14:paraId="0A4B4A33" w14:textId="77777777" w:rsidTr="000261D2">
        <w:trPr>
          <w:trHeight w:val="277"/>
        </w:trPr>
        <w:tc>
          <w:tcPr>
            <w:tcW w:w="9668" w:type="dxa"/>
            <w:hideMark/>
          </w:tcPr>
          <w:p w14:paraId="391F8C04" w14:textId="77777777" w:rsidR="000261D2" w:rsidRPr="001E7C07" w:rsidRDefault="000261D2" w:rsidP="000261D2">
            <w:pPr>
              <w:numPr>
                <w:ilvl w:val="1"/>
                <w:numId w:val="14"/>
              </w:numPr>
              <w:tabs>
                <w:tab w:val="left" w:pos="0"/>
                <w:tab w:val="left" w:pos="1026"/>
              </w:tabs>
              <w:ind w:firstLine="241"/>
              <w:contextualSpacing/>
              <w:jc w:val="both"/>
              <w:rPr>
                <w:rFonts w:ascii="Times New Roman" w:eastAsia="Times New Roman" w:hAnsi="Times New Roman" w:cs="Times New Roman"/>
                <w:sz w:val="24"/>
                <w:szCs w:val="24"/>
              </w:rPr>
            </w:pPr>
            <w:r w:rsidRPr="001E7C07">
              <w:rPr>
                <w:rFonts w:ascii="Times New Roman" w:eastAsia="Times New Roman" w:hAnsi="Times New Roman" w:cs="Times New Roman"/>
                <w:sz w:val="24"/>
                <w:szCs w:val="24"/>
              </w:rPr>
              <w:t xml:space="preserve"> Priemonės įgyvendinimas finansuojamas Europos regioninės plėtros fondo lėšomis.</w:t>
            </w:r>
          </w:p>
        </w:tc>
      </w:tr>
      <w:tr w:rsidR="000261D2" w:rsidRPr="001E7C07" w14:paraId="59C10D32" w14:textId="77777777" w:rsidTr="000261D2">
        <w:trPr>
          <w:trHeight w:val="575"/>
        </w:trPr>
        <w:tc>
          <w:tcPr>
            <w:tcW w:w="9668" w:type="dxa"/>
            <w:hideMark/>
          </w:tcPr>
          <w:p w14:paraId="056A4AB7" w14:textId="77777777" w:rsidR="000261D2" w:rsidRPr="006450E4" w:rsidRDefault="000261D2" w:rsidP="000261D2">
            <w:pPr>
              <w:numPr>
                <w:ilvl w:val="1"/>
                <w:numId w:val="14"/>
              </w:numPr>
              <w:tabs>
                <w:tab w:val="left" w:pos="0"/>
                <w:tab w:val="left" w:pos="1026"/>
              </w:tabs>
              <w:ind w:left="34" w:firstLine="567"/>
              <w:contextualSpacing/>
              <w:jc w:val="both"/>
              <w:rPr>
                <w:sz w:val="23"/>
                <w:szCs w:val="23"/>
              </w:rPr>
            </w:pPr>
            <w:r w:rsidRPr="00A9190C">
              <w:rPr>
                <w:rFonts w:ascii="Times New Roman" w:eastAsia="Times New Roman" w:hAnsi="Times New Roman" w:cs="Times New Roman"/>
                <w:i/>
                <w:sz w:val="24"/>
                <w:szCs w:val="24"/>
              </w:rPr>
              <w:t xml:space="preserve"> </w:t>
            </w:r>
            <w:r w:rsidRPr="00A9190C">
              <w:rPr>
                <w:rFonts w:ascii="Times New Roman" w:eastAsia="Times New Roman" w:hAnsi="Times New Roman" w:cs="Times New Roman"/>
                <w:sz w:val="24"/>
                <w:szCs w:val="24"/>
              </w:rPr>
              <w:t>Įgyvendinant priemonę, prisidedama prie uždavinio „</w:t>
            </w:r>
            <w:r w:rsidRPr="009B73C8">
              <w:rPr>
                <w:rFonts w:ascii="Times New Roman" w:hAnsi="Times New Roman" w:cs="Times New Roman"/>
                <w:sz w:val="24"/>
                <w:szCs w:val="24"/>
              </w:rPr>
              <w:t>Sumažinti energijos vartojimo intensyvumą pramonės įmonėse“</w:t>
            </w:r>
            <w:r w:rsidRPr="009B73C8">
              <w:rPr>
                <w:rFonts w:ascii="Times New Roman" w:hAnsi="Times New Roman" w:cs="Times New Roman"/>
                <w:b/>
                <w:sz w:val="24"/>
                <w:szCs w:val="24"/>
              </w:rPr>
              <w:t xml:space="preserve"> </w:t>
            </w:r>
            <w:r w:rsidRPr="009B73C8">
              <w:rPr>
                <w:rFonts w:ascii="Times New Roman" w:eastAsia="Times New Roman" w:hAnsi="Times New Roman" w:cs="Times New Roman"/>
                <w:sz w:val="24"/>
                <w:szCs w:val="24"/>
              </w:rPr>
              <w:t>įgyvendinimo</w:t>
            </w:r>
            <w:r w:rsidRPr="009B73C8">
              <w:rPr>
                <w:rFonts w:ascii="Times New Roman" w:eastAsia="Times New Roman" w:hAnsi="Times New Roman" w:cs="Times New Roman"/>
                <w:i/>
                <w:sz w:val="24"/>
                <w:szCs w:val="24"/>
              </w:rPr>
              <w:t>.</w:t>
            </w:r>
            <w:r w:rsidRPr="009B73C8">
              <w:rPr>
                <w:rFonts w:ascii="Times New Roman" w:eastAsia="Times New Roman" w:hAnsi="Times New Roman" w:cs="Times New Roman"/>
                <w:sz w:val="24"/>
                <w:szCs w:val="24"/>
              </w:rPr>
              <w:t xml:space="preserve"> </w:t>
            </w:r>
          </w:p>
        </w:tc>
      </w:tr>
      <w:tr w:rsidR="000261D2" w:rsidRPr="001E7C07" w14:paraId="28DE02D7" w14:textId="77777777" w:rsidTr="000261D2">
        <w:trPr>
          <w:trHeight w:val="842"/>
        </w:trPr>
        <w:tc>
          <w:tcPr>
            <w:tcW w:w="9668" w:type="dxa"/>
          </w:tcPr>
          <w:p w14:paraId="5E241246" w14:textId="77777777" w:rsidR="000261D2" w:rsidRPr="001E7C07" w:rsidRDefault="000261D2" w:rsidP="000261D2">
            <w:pPr>
              <w:numPr>
                <w:ilvl w:val="1"/>
                <w:numId w:val="14"/>
              </w:numPr>
              <w:tabs>
                <w:tab w:val="left" w:pos="0"/>
                <w:tab w:val="left" w:pos="1026"/>
              </w:tabs>
              <w:ind w:left="34"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Remiama</w:t>
            </w:r>
            <w:r w:rsidRPr="00DF4B69">
              <w:rPr>
                <w:rFonts w:ascii="Times New Roman" w:hAnsi="Times New Roman" w:cs="Times New Roman"/>
                <w:sz w:val="24"/>
                <w:szCs w:val="24"/>
              </w:rPr>
              <w:t xml:space="preserve"> veikl</w:t>
            </w:r>
            <w:r>
              <w:rPr>
                <w:rFonts w:ascii="Times New Roman" w:hAnsi="Times New Roman" w:cs="Times New Roman"/>
                <w:sz w:val="24"/>
                <w:szCs w:val="24"/>
              </w:rPr>
              <w:t xml:space="preserve">a – </w:t>
            </w:r>
            <w:r>
              <w:rPr>
                <w:rFonts w:ascii="Times New Roman" w:hAnsi="Times New Roman" w:cs="Times New Roman"/>
                <w:color w:val="000000" w:themeColor="text1"/>
                <w:sz w:val="24"/>
                <w:szCs w:val="24"/>
              </w:rPr>
              <w:t>p</w:t>
            </w:r>
            <w:r w:rsidRPr="001E7C07">
              <w:rPr>
                <w:rFonts w:ascii="Times New Roman" w:hAnsi="Times New Roman" w:cs="Times New Roman"/>
                <w:color w:val="000000" w:themeColor="text1"/>
                <w:sz w:val="24"/>
                <w:szCs w:val="24"/>
              </w:rPr>
              <w:t xml:space="preserve">askolų </w:t>
            </w:r>
            <w:r>
              <w:rPr>
                <w:rFonts w:ascii="Times New Roman" w:hAnsi="Times New Roman" w:cs="Times New Roman"/>
                <w:sz w:val="24"/>
                <w:szCs w:val="24"/>
              </w:rPr>
              <w:t>ir</w:t>
            </w:r>
            <w:r w:rsidRPr="001E7C07">
              <w:rPr>
                <w:rFonts w:ascii="Times New Roman" w:hAnsi="Times New Roman" w:cs="Times New Roman"/>
                <w:sz w:val="24"/>
                <w:szCs w:val="24"/>
              </w:rPr>
              <w:t xml:space="preserve"> finansinės nuomos (lizingo) sandorių</w:t>
            </w:r>
            <w:r w:rsidRPr="001E7C07">
              <w:rPr>
                <w:rFonts w:ascii="Times New Roman" w:hAnsi="Times New Roman" w:cs="Times New Roman"/>
                <w:color w:val="000000" w:themeColor="text1"/>
                <w:sz w:val="24"/>
                <w:szCs w:val="24"/>
              </w:rPr>
              <w:t>, skirtų įrangai ir technologijoms (technologiniams sprendimams), įgalinantiems didinti įmonių energijos vartojimo efektyvumą, diegti, dalinis palūkanų kompensavimas pramonės įmonėms.</w:t>
            </w:r>
          </w:p>
        </w:tc>
      </w:tr>
      <w:tr w:rsidR="000261D2" w:rsidRPr="003605E2" w14:paraId="27EBE4CA" w14:textId="77777777" w:rsidTr="000261D2">
        <w:trPr>
          <w:trHeight w:val="575"/>
        </w:trPr>
        <w:tc>
          <w:tcPr>
            <w:tcW w:w="9668" w:type="dxa"/>
          </w:tcPr>
          <w:p w14:paraId="681FABCC" w14:textId="77777777" w:rsidR="000261D2" w:rsidRPr="000056F8" w:rsidRDefault="000261D2" w:rsidP="000261D2">
            <w:pPr>
              <w:numPr>
                <w:ilvl w:val="1"/>
                <w:numId w:val="14"/>
              </w:numPr>
              <w:tabs>
                <w:tab w:val="left" w:pos="0"/>
                <w:tab w:val="left" w:pos="1026"/>
              </w:tabs>
              <w:ind w:left="34" w:firstLine="567"/>
              <w:contextualSpacing/>
              <w:jc w:val="both"/>
              <w:rPr>
                <w:rFonts w:ascii="Times New Roman" w:hAnsi="Times New Roman" w:cs="Times New Roman"/>
                <w:sz w:val="24"/>
                <w:szCs w:val="24"/>
              </w:rPr>
            </w:pPr>
            <w:r w:rsidRPr="003605E2">
              <w:rPr>
                <w:rFonts w:ascii="Times New Roman" w:hAnsi="Times New Roman" w:cs="Times New Roman"/>
                <w:sz w:val="24"/>
                <w:szCs w:val="24"/>
              </w:rPr>
              <w:t>Galimi pareiškėjai – pramonės įmonės.</w:t>
            </w:r>
          </w:p>
          <w:p w14:paraId="220EAC12" w14:textId="77777777" w:rsidR="000261D2" w:rsidRPr="003605E2" w:rsidRDefault="000261D2" w:rsidP="000261D2">
            <w:pPr>
              <w:numPr>
                <w:ilvl w:val="1"/>
                <w:numId w:val="14"/>
              </w:numPr>
              <w:tabs>
                <w:tab w:val="left" w:pos="0"/>
                <w:tab w:val="left" w:pos="1026"/>
              </w:tabs>
              <w:ind w:left="34" w:firstLine="567"/>
              <w:contextualSpacing/>
              <w:jc w:val="both"/>
              <w:rPr>
                <w:rFonts w:ascii="Times New Roman" w:hAnsi="Times New Roman" w:cs="Times New Roman"/>
                <w:sz w:val="24"/>
                <w:szCs w:val="24"/>
              </w:rPr>
            </w:pPr>
            <w:r w:rsidRPr="003605E2">
              <w:rPr>
                <w:rFonts w:ascii="Times New Roman" w:eastAsia="Times New Roman" w:hAnsi="Times New Roman" w:cs="Times New Roman"/>
                <w:sz w:val="24"/>
                <w:szCs w:val="24"/>
              </w:rPr>
              <w:t>Priemonė įgyvendinama visuotinės dotacijos būdu</w:t>
            </w:r>
            <w:r w:rsidRPr="003605E2">
              <w:rPr>
                <w:rFonts w:ascii="Times New Roman" w:hAnsi="Times New Roman" w:cs="Times New Roman"/>
                <w:sz w:val="24"/>
                <w:szCs w:val="24"/>
              </w:rPr>
              <w:t>.</w:t>
            </w:r>
          </w:p>
        </w:tc>
      </w:tr>
      <w:tr w:rsidR="000261D2" w:rsidRPr="003605E2" w14:paraId="790F43F7" w14:textId="77777777" w:rsidTr="000261D2">
        <w:trPr>
          <w:trHeight w:val="606"/>
        </w:trPr>
        <w:tc>
          <w:tcPr>
            <w:tcW w:w="9668" w:type="dxa"/>
          </w:tcPr>
          <w:p w14:paraId="1FB4E058" w14:textId="77777777" w:rsidR="000261D2" w:rsidRPr="003605E2" w:rsidRDefault="000261D2" w:rsidP="000261D2">
            <w:pPr>
              <w:numPr>
                <w:ilvl w:val="1"/>
                <w:numId w:val="14"/>
              </w:numPr>
              <w:tabs>
                <w:tab w:val="left" w:pos="0"/>
                <w:tab w:val="left" w:pos="1026"/>
              </w:tabs>
              <w:ind w:left="34" w:firstLine="567"/>
              <w:contextualSpacing/>
              <w:jc w:val="both"/>
              <w:rPr>
                <w:rFonts w:ascii="Times New Roman" w:hAnsi="Times New Roman" w:cs="Times New Roman"/>
                <w:i/>
                <w:sz w:val="24"/>
                <w:szCs w:val="24"/>
              </w:rPr>
            </w:pPr>
            <w:r w:rsidRPr="003605E2">
              <w:rPr>
                <w:rFonts w:ascii="Times New Roman" w:hAnsi="Times New Roman" w:cs="Times New Roman"/>
                <w:sz w:val="24"/>
                <w:szCs w:val="24"/>
              </w:rPr>
              <w:t xml:space="preserve"> Priemonė kartu su</w:t>
            </w:r>
            <w:r w:rsidRPr="003605E2">
              <w:rPr>
                <w:rFonts w:ascii="Times New Roman" w:hAnsi="Times New Roman" w:cs="Times New Roman"/>
                <w:i/>
                <w:sz w:val="24"/>
                <w:szCs w:val="24"/>
              </w:rPr>
              <w:t xml:space="preserve"> </w:t>
            </w:r>
            <w:r w:rsidRPr="003605E2">
              <w:rPr>
                <w:rFonts w:ascii="Times New Roman" w:hAnsi="Times New Roman" w:cs="Times New Roman"/>
                <w:sz w:val="24"/>
                <w:szCs w:val="24"/>
              </w:rPr>
              <w:t xml:space="preserve">priemone Nr. </w:t>
            </w:r>
            <w:r>
              <w:rPr>
                <w:rFonts w:ascii="Times New Roman" w:hAnsi="Times New Roman" w:cs="Times New Roman"/>
                <w:sz w:val="24"/>
                <w:szCs w:val="24"/>
              </w:rPr>
              <w:t>0</w:t>
            </w:r>
            <w:r w:rsidRPr="003605E2">
              <w:rPr>
                <w:rFonts w:ascii="Times New Roman" w:hAnsi="Times New Roman" w:cs="Times New Roman"/>
                <w:sz w:val="24"/>
                <w:szCs w:val="24"/>
              </w:rPr>
              <w:t>3.1.1-I</w:t>
            </w:r>
            <w:r>
              <w:rPr>
                <w:rFonts w:ascii="Times New Roman" w:hAnsi="Times New Roman" w:cs="Times New Roman"/>
                <w:sz w:val="24"/>
                <w:szCs w:val="24"/>
              </w:rPr>
              <w:t>V</w:t>
            </w:r>
            <w:r w:rsidRPr="003605E2">
              <w:rPr>
                <w:rFonts w:ascii="Times New Roman" w:hAnsi="Times New Roman" w:cs="Times New Roman"/>
                <w:sz w:val="24"/>
                <w:szCs w:val="24"/>
              </w:rPr>
              <w:t>G-T-8</w:t>
            </w:r>
            <w:r>
              <w:rPr>
                <w:rFonts w:ascii="Times New Roman" w:hAnsi="Times New Roman" w:cs="Times New Roman"/>
                <w:sz w:val="24"/>
                <w:szCs w:val="24"/>
              </w:rPr>
              <w:t>09</w:t>
            </w:r>
            <w:r w:rsidRPr="003605E2">
              <w:rPr>
                <w:rFonts w:ascii="Times New Roman" w:hAnsi="Times New Roman" w:cs="Times New Roman"/>
                <w:sz w:val="24"/>
                <w:szCs w:val="24"/>
              </w:rPr>
              <w:t xml:space="preserve"> „</w:t>
            </w:r>
            <w:r>
              <w:rPr>
                <w:rFonts w:ascii="Times New Roman" w:hAnsi="Times New Roman" w:cs="Times New Roman"/>
                <w:sz w:val="24"/>
                <w:szCs w:val="24"/>
              </w:rPr>
              <w:t>Dalinis palūkanų kompensavimas</w:t>
            </w:r>
            <w:r w:rsidRPr="003605E2">
              <w:rPr>
                <w:rFonts w:ascii="Times New Roman" w:hAnsi="Times New Roman" w:cs="Times New Roman"/>
                <w:sz w:val="24"/>
                <w:szCs w:val="24"/>
              </w:rPr>
              <w:t xml:space="preserve">“ ir priemone Nr. </w:t>
            </w:r>
            <w:r>
              <w:rPr>
                <w:rFonts w:ascii="Times New Roman" w:hAnsi="Times New Roman" w:cs="Times New Roman"/>
                <w:sz w:val="24"/>
                <w:szCs w:val="24"/>
              </w:rPr>
              <w:t>0</w:t>
            </w:r>
            <w:r w:rsidRPr="003605E2">
              <w:rPr>
                <w:rFonts w:ascii="Times New Roman" w:hAnsi="Times New Roman" w:cs="Times New Roman"/>
                <w:sz w:val="24"/>
                <w:szCs w:val="24"/>
              </w:rPr>
              <w:t>3.3.1-I</w:t>
            </w:r>
            <w:r>
              <w:rPr>
                <w:rFonts w:ascii="Times New Roman" w:hAnsi="Times New Roman" w:cs="Times New Roman"/>
                <w:sz w:val="24"/>
                <w:szCs w:val="24"/>
              </w:rPr>
              <w:t>V</w:t>
            </w:r>
            <w:r w:rsidRPr="003605E2">
              <w:rPr>
                <w:rFonts w:ascii="Times New Roman" w:hAnsi="Times New Roman" w:cs="Times New Roman"/>
                <w:sz w:val="24"/>
                <w:szCs w:val="24"/>
              </w:rPr>
              <w:t>G-T-8</w:t>
            </w:r>
            <w:r>
              <w:rPr>
                <w:rFonts w:ascii="Times New Roman" w:hAnsi="Times New Roman" w:cs="Times New Roman"/>
                <w:sz w:val="24"/>
                <w:szCs w:val="24"/>
              </w:rPr>
              <w:t>10</w:t>
            </w:r>
            <w:r w:rsidRPr="003605E2">
              <w:rPr>
                <w:rFonts w:ascii="Times New Roman" w:hAnsi="Times New Roman" w:cs="Times New Roman"/>
                <w:sz w:val="24"/>
                <w:szCs w:val="24"/>
              </w:rPr>
              <w:t xml:space="preserve"> „</w:t>
            </w:r>
            <w:r>
              <w:rPr>
                <w:rFonts w:ascii="Times New Roman" w:hAnsi="Times New Roman" w:cs="Times New Roman"/>
                <w:sz w:val="24"/>
                <w:szCs w:val="24"/>
              </w:rPr>
              <w:t>Dalinis palūkanų kompensavimas</w:t>
            </w:r>
            <w:r w:rsidRPr="003605E2">
              <w:rPr>
                <w:rFonts w:ascii="Times New Roman" w:hAnsi="Times New Roman" w:cs="Times New Roman"/>
                <w:sz w:val="24"/>
                <w:szCs w:val="24"/>
              </w:rPr>
              <w:t>“ sudaro jungtinę priemonę</w:t>
            </w:r>
            <w:r>
              <w:rPr>
                <w:rFonts w:ascii="Times New Roman" w:hAnsi="Times New Roman" w:cs="Times New Roman"/>
                <w:sz w:val="24"/>
                <w:szCs w:val="24"/>
              </w:rPr>
              <w:t>.</w:t>
            </w:r>
          </w:p>
        </w:tc>
      </w:tr>
    </w:tbl>
    <w:p w14:paraId="59AF5D2E" w14:textId="77777777" w:rsidR="000261D2" w:rsidRPr="003605E2" w:rsidRDefault="000261D2" w:rsidP="000261D2">
      <w:pPr>
        <w:tabs>
          <w:tab w:val="left" w:pos="0"/>
          <w:tab w:val="left" w:pos="567"/>
        </w:tabs>
        <w:spacing w:after="0" w:line="240" w:lineRule="auto"/>
        <w:jc w:val="both"/>
        <w:rPr>
          <w:rFonts w:ascii="Times New Roman" w:eastAsia="Times New Roman" w:hAnsi="Times New Roman" w:cs="Times New Roman"/>
          <w:sz w:val="24"/>
          <w:szCs w:val="24"/>
        </w:rPr>
      </w:pPr>
    </w:p>
    <w:p w14:paraId="379690B1" w14:textId="77777777" w:rsidR="000261D2" w:rsidRPr="003605E2" w:rsidRDefault="000261D2" w:rsidP="000261D2">
      <w:pPr>
        <w:numPr>
          <w:ilvl w:val="0"/>
          <w:numId w:val="15"/>
        </w:numPr>
        <w:tabs>
          <w:tab w:val="left" w:pos="0"/>
          <w:tab w:val="left" w:pos="567"/>
        </w:tabs>
        <w:spacing w:after="0" w:line="240" w:lineRule="auto"/>
        <w:ind w:hanging="295"/>
        <w:jc w:val="both"/>
        <w:rPr>
          <w:rFonts w:ascii="Times New Roman" w:eastAsia="Times New Roman" w:hAnsi="Times New Roman" w:cs="Times New Roman"/>
          <w:sz w:val="24"/>
          <w:szCs w:val="24"/>
        </w:rPr>
      </w:pPr>
      <w:r w:rsidRPr="003605E2">
        <w:rPr>
          <w:rFonts w:ascii="Times New Roman" w:eastAsia="Times New Roman" w:hAnsi="Times New Roman" w:cs="Times New Roman"/>
          <w:sz w:val="24"/>
          <w:szCs w:val="24"/>
        </w:rPr>
        <w:t xml:space="preserve">Priemonės finansavimo forma </w:t>
      </w:r>
    </w:p>
    <w:tbl>
      <w:tblPr>
        <w:tblStyle w:val="TableGrid"/>
        <w:tblW w:w="9668" w:type="dxa"/>
        <w:tblInd w:w="108" w:type="dxa"/>
        <w:tblBorders>
          <w:insideH w:val="none" w:sz="0" w:space="0" w:color="auto"/>
          <w:insideV w:val="none" w:sz="0" w:space="0" w:color="auto"/>
        </w:tblBorders>
        <w:tblLook w:val="04A0" w:firstRow="1" w:lastRow="0" w:firstColumn="1" w:lastColumn="0" w:noHBand="0" w:noVBand="1"/>
      </w:tblPr>
      <w:tblGrid>
        <w:gridCol w:w="9668"/>
      </w:tblGrid>
      <w:tr w:rsidR="000261D2" w:rsidRPr="003605E2" w14:paraId="0DD98A3F" w14:textId="77777777" w:rsidTr="000261D2">
        <w:tc>
          <w:tcPr>
            <w:tcW w:w="9668" w:type="dxa"/>
          </w:tcPr>
          <w:p w14:paraId="2639AE1E" w14:textId="77777777" w:rsidR="000261D2" w:rsidRPr="003605E2" w:rsidRDefault="000261D2" w:rsidP="000261D2">
            <w:pPr>
              <w:tabs>
                <w:tab w:val="left" w:pos="0"/>
                <w:tab w:val="left" w:pos="567"/>
              </w:tabs>
              <w:ind w:firstLine="601"/>
              <w:jc w:val="both"/>
              <w:rPr>
                <w:rFonts w:ascii="Times New Roman" w:hAnsi="Times New Roman" w:cs="Times New Roman"/>
                <w:sz w:val="24"/>
                <w:szCs w:val="24"/>
              </w:rPr>
            </w:pPr>
            <w:r w:rsidRPr="003605E2">
              <w:rPr>
                <w:rFonts w:ascii="Times New Roman" w:hAnsi="Times New Roman" w:cs="Times New Roman"/>
                <w:sz w:val="24"/>
                <w:szCs w:val="24"/>
              </w:rPr>
              <w:t>N</w:t>
            </w:r>
            <w:r w:rsidRPr="003605E2">
              <w:rPr>
                <w:rFonts w:ascii="Times New Roman" w:eastAsia="Times New Roman" w:hAnsi="Times New Roman" w:cs="Times New Roman"/>
                <w:sz w:val="24"/>
                <w:szCs w:val="24"/>
              </w:rPr>
              <w:t>egrąžinamoji subsidija</w:t>
            </w:r>
          </w:p>
        </w:tc>
      </w:tr>
    </w:tbl>
    <w:p w14:paraId="6D994217" w14:textId="77777777" w:rsidR="000261D2" w:rsidRDefault="000261D2" w:rsidP="002938B7">
      <w:pPr>
        <w:tabs>
          <w:tab w:val="left" w:pos="0"/>
          <w:tab w:val="left" w:pos="567"/>
        </w:tabs>
        <w:spacing w:after="0" w:line="240" w:lineRule="auto"/>
        <w:jc w:val="both"/>
        <w:rPr>
          <w:rFonts w:ascii="Times New Roman" w:eastAsia="Times New Roman" w:hAnsi="Times New Roman" w:cs="Times New Roman"/>
          <w:sz w:val="24"/>
          <w:szCs w:val="24"/>
        </w:rPr>
      </w:pPr>
    </w:p>
    <w:p w14:paraId="2B8956D5" w14:textId="77777777" w:rsidR="000261D2" w:rsidRPr="003605E2" w:rsidRDefault="000261D2" w:rsidP="000261D2">
      <w:pPr>
        <w:numPr>
          <w:ilvl w:val="0"/>
          <w:numId w:val="15"/>
        </w:numPr>
        <w:tabs>
          <w:tab w:val="left" w:pos="0"/>
          <w:tab w:val="left" w:pos="567"/>
        </w:tabs>
        <w:spacing w:after="0" w:line="240" w:lineRule="auto"/>
        <w:ind w:hanging="295"/>
        <w:jc w:val="both"/>
        <w:rPr>
          <w:rFonts w:ascii="Times New Roman" w:eastAsia="Times New Roman" w:hAnsi="Times New Roman" w:cs="Times New Roman"/>
          <w:sz w:val="24"/>
          <w:szCs w:val="24"/>
        </w:rPr>
      </w:pPr>
      <w:r w:rsidRPr="003605E2">
        <w:rPr>
          <w:rFonts w:ascii="Times New Roman" w:eastAsia="Times New Roman" w:hAnsi="Times New Roman" w:cs="Times New Roman"/>
          <w:sz w:val="24"/>
          <w:szCs w:val="24"/>
        </w:rPr>
        <w:t xml:space="preserve">Projektų atrankos būdas </w:t>
      </w:r>
    </w:p>
    <w:tbl>
      <w:tblPr>
        <w:tblStyle w:val="TableGrid"/>
        <w:tblW w:w="9668" w:type="dxa"/>
        <w:tblInd w:w="108" w:type="dxa"/>
        <w:tblLook w:val="04A0" w:firstRow="1" w:lastRow="0" w:firstColumn="1" w:lastColumn="0" w:noHBand="0" w:noVBand="1"/>
      </w:tblPr>
      <w:tblGrid>
        <w:gridCol w:w="9668"/>
      </w:tblGrid>
      <w:tr w:rsidR="000261D2" w:rsidRPr="003605E2" w14:paraId="57D047BA" w14:textId="77777777" w:rsidTr="000261D2">
        <w:tc>
          <w:tcPr>
            <w:tcW w:w="9668" w:type="dxa"/>
          </w:tcPr>
          <w:p w14:paraId="4ED4E133" w14:textId="77777777" w:rsidR="000261D2" w:rsidRPr="003605E2" w:rsidRDefault="000261D2" w:rsidP="000261D2">
            <w:pPr>
              <w:tabs>
                <w:tab w:val="left" w:pos="0"/>
                <w:tab w:val="left" w:pos="567"/>
              </w:tabs>
              <w:ind w:firstLine="601"/>
              <w:jc w:val="both"/>
              <w:rPr>
                <w:rFonts w:ascii="Times New Roman" w:hAnsi="Times New Roman" w:cs="Times New Roman"/>
                <w:sz w:val="24"/>
                <w:szCs w:val="24"/>
              </w:rPr>
            </w:pPr>
            <w:r w:rsidRPr="003605E2">
              <w:rPr>
                <w:rFonts w:ascii="Times New Roman" w:hAnsi="Times New Roman" w:cs="Times New Roman"/>
                <w:sz w:val="24"/>
                <w:szCs w:val="24"/>
              </w:rPr>
              <w:t>Tęstinė projektų atranka</w:t>
            </w:r>
          </w:p>
        </w:tc>
      </w:tr>
    </w:tbl>
    <w:p w14:paraId="6C5CA17B" w14:textId="77777777" w:rsidR="000261D2" w:rsidRPr="003605E2" w:rsidRDefault="000261D2" w:rsidP="000261D2">
      <w:pPr>
        <w:tabs>
          <w:tab w:val="left" w:pos="0"/>
          <w:tab w:val="left" w:pos="567"/>
        </w:tabs>
        <w:spacing w:after="0" w:line="240" w:lineRule="auto"/>
        <w:jc w:val="both"/>
        <w:rPr>
          <w:rFonts w:ascii="Times New Roman" w:eastAsia="Times New Roman" w:hAnsi="Times New Roman" w:cs="Times New Roman"/>
          <w:sz w:val="24"/>
          <w:szCs w:val="24"/>
        </w:rPr>
      </w:pPr>
    </w:p>
    <w:p w14:paraId="38ABCFA4" w14:textId="77777777" w:rsidR="000261D2" w:rsidRPr="003605E2" w:rsidRDefault="000261D2" w:rsidP="000261D2">
      <w:pPr>
        <w:numPr>
          <w:ilvl w:val="0"/>
          <w:numId w:val="15"/>
        </w:numPr>
        <w:tabs>
          <w:tab w:val="left" w:pos="0"/>
          <w:tab w:val="left" w:pos="567"/>
        </w:tabs>
        <w:spacing w:after="0" w:line="240" w:lineRule="auto"/>
        <w:ind w:hanging="295"/>
        <w:jc w:val="both"/>
        <w:rPr>
          <w:rFonts w:ascii="Times New Roman" w:eastAsia="Times New Roman" w:hAnsi="Times New Roman" w:cs="Times New Roman"/>
          <w:sz w:val="24"/>
          <w:szCs w:val="24"/>
        </w:rPr>
      </w:pPr>
      <w:r w:rsidRPr="003605E2">
        <w:rPr>
          <w:rFonts w:ascii="Times New Roman" w:eastAsia="Times New Roman" w:hAnsi="Times New Roman" w:cs="Times New Roman"/>
          <w:sz w:val="24"/>
          <w:szCs w:val="24"/>
        </w:rPr>
        <w:t>Atsakinga įgyvendinančioji institucija</w:t>
      </w:r>
    </w:p>
    <w:tbl>
      <w:tblPr>
        <w:tblStyle w:val="TableGrid"/>
        <w:tblW w:w="9668" w:type="dxa"/>
        <w:tblInd w:w="108" w:type="dxa"/>
        <w:tblLook w:val="04A0" w:firstRow="1" w:lastRow="0" w:firstColumn="1" w:lastColumn="0" w:noHBand="0" w:noVBand="1"/>
      </w:tblPr>
      <w:tblGrid>
        <w:gridCol w:w="9668"/>
      </w:tblGrid>
      <w:tr w:rsidR="000261D2" w:rsidRPr="003605E2" w14:paraId="49A82811" w14:textId="77777777" w:rsidTr="000261D2">
        <w:tc>
          <w:tcPr>
            <w:tcW w:w="9668" w:type="dxa"/>
          </w:tcPr>
          <w:p w14:paraId="3249860B" w14:textId="4E28EEAB" w:rsidR="000261D2" w:rsidRPr="003605E2" w:rsidRDefault="002938B7" w:rsidP="002938B7">
            <w:pPr>
              <w:tabs>
                <w:tab w:val="left" w:pos="0"/>
                <w:tab w:val="left" w:pos="567"/>
              </w:tabs>
              <w:ind w:firstLine="601"/>
              <w:jc w:val="both"/>
              <w:rPr>
                <w:rFonts w:ascii="Times New Roman" w:hAnsi="Times New Roman" w:cs="Times New Roman"/>
                <w:sz w:val="24"/>
                <w:szCs w:val="24"/>
              </w:rPr>
            </w:pPr>
            <w:r>
              <w:rPr>
                <w:rFonts w:ascii="Times New Roman" w:hAnsi="Times New Roman" w:cs="Times New Roman"/>
                <w:sz w:val="24"/>
                <w:szCs w:val="24"/>
              </w:rPr>
              <w:t>Uždaroji akcinė bendrovė „</w:t>
            </w:r>
            <w:r w:rsidR="000261D2" w:rsidRPr="003605E2">
              <w:rPr>
                <w:rFonts w:ascii="Times New Roman" w:hAnsi="Times New Roman" w:cs="Times New Roman"/>
                <w:sz w:val="24"/>
                <w:szCs w:val="24"/>
              </w:rPr>
              <w:t>I</w:t>
            </w:r>
            <w:r>
              <w:rPr>
                <w:rFonts w:ascii="Times New Roman" w:hAnsi="Times New Roman" w:cs="Times New Roman"/>
                <w:sz w:val="24"/>
                <w:szCs w:val="24"/>
              </w:rPr>
              <w:t>nvesticijų ir verslo garantijos“</w:t>
            </w:r>
            <w:r w:rsidR="000261D2" w:rsidRPr="003605E2">
              <w:rPr>
                <w:rFonts w:ascii="Times New Roman" w:hAnsi="Times New Roman" w:cs="Times New Roman"/>
                <w:sz w:val="24"/>
                <w:szCs w:val="24"/>
              </w:rPr>
              <w:t xml:space="preserve"> </w:t>
            </w:r>
          </w:p>
        </w:tc>
      </w:tr>
    </w:tbl>
    <w:p w14:paraId="5315E65F" w14:textId="77777777" w:rsidR="000261D2" w:rsidRPr="003605E2" w:rsidRDefault="000261D2" w:rsidP="000261D2">
      <w:pPr>
        <w:tabs>
          <w:tab w:val="left" w:pos="0"/>
          <w:tab w:val="left" w:pos="567"/>
        </w:tabs>
        <w:spacing w:after="0" w:line="240" w:lineRule="auto"/>
        <w:ind w:left="644"/>
        <w:jc w:val="both"/>
        <w:rPr>
          <w:rFonts w:ascii="Times New Roman" w:eastAsia="Times New Roman" w:hAnsi="Times New Roman" w:cs="Times New Roman"/>
          <w:sz w:val="24"/>
          <w:szCs w:val="24"/>
        </w:rPr>
      </w:pPr>
    </w:p>
    <w:p w14:paraId="0A33AE52" w14:textId="77777777" w:rsidR="000261D2" w:rsidRPr="003605E2" w:rsidRDefault="000261D2" w:rsidP="000261D2">
      <w:pPr>
        <w:spacing w:after="0" w:line="240" w:lineRule="auto"/>
        <w:ind w:firstLine="709"/>
        <w:jc w:val="both"/>
        <w:rPr>
          <w:rFonts w:ascii="Times New Roman" w:hAnsi="Times New Roman" w:cs="Times New Roman"/>
          <w:color w:val="000000"/>
          <w:sz w:val="24"/>
          <w:szCs w:val="24"/>
        </w:rPr>
      </w:pPr>
      <w:r w:rsidRPr="003605E2">
        <w:rPr>
          <w:rFonts w:ascii="Times New Roman" w:hAnsi="Times New Roman" w:cs="Times New Roman"/>
          <w:color w:val="000000"/>
          <w:sz w:val="24"/>
          <w:szCs w:val="24"/>
        </w:rPr>
        <w:t>5. Reikalavimai, taikomi priemonei atskirti nuo kitų iš ES bei kitos tarptautinės finansinės paramos finansuojamų programų priemonių</w:t>
      </w:r>
    </w:p>
    <w:tbl>
      <w:tblPr>
        <w:tblStyle w:val="TableGrid"/>
        <w:tblW w:w="9668" w:type="dxa"/>
        <w:tblInd w:w="108" w:type="dxa"/>
        <w:tblLook w:val="04A0" w:firstRow="1" w:lastRow="0" w:firstColumn="1" w:lastColumn="0" w:noHBand="0" w:noVBand="1"/>
      </w:tblPr>
      <w:tblGrid>
        <w:gridCol w:w="9668"/>
      </w:tblGrid>
      <w:tr w:rsidR="000261D2" w:rsidRPr="001E7C07" w14:paraId="24720D00" w14:textId="77777777" w:rsidTr="002938B7">
        <w:trPr>
          <w:trHeight w:val="1680"/>
        </w:trPr>
        <w:tc>
          <w:tcPr>
            <w:tcW w:w="9668" w:type="dxa"/>
          </w:tcPr>
          <w:p w14:paraId="7BB3312A" w14:textId="2648FFCA" w:rsidR="000261D2" w:rsidRPr="001E7C07" w:rsidRDefault="000261D2" w:rsidP="00880187">
            <w:pPr>
              <w:tabs>
                <w:tab w:val="left" w:pos="0"/>
                <w:tab w:val="left" w:pos="567"/>
              </w:tabs>
              <w:ind w:firstLine="601"/>
              <w:jc w:val="both"/>
              <w:rPr>
                <w:rFonts w:ascii="Times New Roman" w:eastAsia="Times New Roman" w:hAnsi="Times New Roman" w:cs="Times New Roman"/>
                <w:sz w:val="24"/>
                <w:szCs w:val="24"/>
              </w:rPr>
            </w:pPr>
            <w:r w:rsidRPr="005615A7">
              <w:rPr>
                <w:rFonts w:ascii="Times New Roman" w:hAnsi="Times New Roman"/>
                <w:sz w:val="24"/>
                <w:szCs w:val="24"/>
              </w:rPr>
              <w:lastRenderedPageBreak/>
              <w:t>Palūkanos pagal ši</w:t>
            </w:r>
            <w:r>
              <w:rPr>
                <w:rFonts w:ascii="Times New Roman" w:hAnsi="Times New Roman"/>
                <w:sz w:val="24"/>
                <w:szCs w:val="24"/>
              </w:rPr>
              <w:t>ą</w:t>
            </w:r>
            <w:r w:rsidRPr="005615A7">
              <w:rPr>
                <w:rFonts w:ascii="Times New Roman" w:hAnsi="Times New Roman"/>
                <w:sz w:val="24"/>
                <w:szCs w:val="24"/>
              </w:rPr>
              <w:t xml:space="preserve"> priemon</w:t>
            </w:r>
            <w:r>
              <w:rPr>
                <w:rFonts w:ascii="Times New Roman" w:hAnsi="Times New Roman"/>
                <w:sz w:val="24"/>
                <w:szCs w:val="24"/>
              </w:rPr>
              <w:t>ę</w:t>
            </w:r>
            <w:r w:rsidRPr="005615A7">
              <w:rPr>
                <w:rFonts w:ascii="Times New Roman" w:hAnsi="Times New Roman"/>
                <w:sz w:val="24"/>
                <w:szCs w:val="24"/>
              </w:rPr>
              <w:t xml:space="preserve"> n</w:t>
            </w:r>
            <w:r>
              <w:rPr>
                <w:rFonts w:ascii="Times New Roman" w:hAnsi="Times New Roman"/>
                <w:sz w:val="24"/>
                <w:szCs w:val="24"/>
              </w:rPr>
              <w:t>ebus</w:t>
            </w:r>
            <w:r w:rsidRPr="005615A7">
              <w:rPr>
                <w:rFonts w:ascii="Times New Roman" w:hAnsi="Times New Roman"/>
                <w:sz w:val="24"/>
                <w:szCs w:val="24"/>
              </w:rPr>
              <w:t xml:space="preserve"> kompensuojamos paskolos gavėjams pagal 2007</w:t>
            </w:r>
            <w:r w:rsidRPr="005615A7">
              <w:rPr>
                <w:rFonts w:ascii="Times New Roman" w:hAnsi="Times New Roman" w:cs="Times New Roman"/>
                <w:sz w:val="24"/>
                <w:szCs w:val="24"/>
              </w:rPr>
              <w:t>–</w:t>
            </w:r>
            <w:r w:rsidRPr="005615A7">
              <w:rPr>
                <w:rFonts w:ascii="Times New Roman" w:hAnsi="Times New Roman"/>
                <w:sz w:val="24"/>
                <w:szCs w:val="24"/>
              </w:rPr>
              <w:t xml:space="preserve">2013 m. Žmogiškųjų išteklių plėtros veiksmų programos finansų inžinerijos priemonę „Verslumo skatinimas“ ir veiksmų programos </w:t>
            </w:r>
            <w:r w:rsidRPr="005615A7">
              <w:rPr>
                <w:rFonts w:ascii="Times New Roman" w:hAnsi="Times New Roman" w:cs="Times New Roman"/>
                <w:sz w:val="24"/>
                <w:szCs w:val="24"/>
              </w:rPr>
              <w:t>finansin</w:t>
            </w:r>
            <w:r w:rsidRPr="005615A7">
              <w:rPr>
                <w:rFonts w:ascii="Times New Roman" w:hAnsi="Times New Roman"/>
                <w:sz w:val="24"/>
                <w:szCs w:val="24"/>
              </w:rPr>
              <w:t>ę</w:t>
            </w:r>
            <w:r w:rsidRPr="005615A7">
              <w:rPr>
                <w:rFonts w:ascii="Times New Roman" w:hAnsi="Times New Roman" w:cs="Times New Roman"/>
                <w:sz w:val="24"/>
                <w:szCs w:val="24"/>
              </w:rPr>
              <w:t xml:space="preserve"> priemonę „Verslumo skatinimas </w:t>
            </w:r>
            <w:r>
              <w:rPr>
                <w:rFonts w:ascii="Times New Roman" w:hAnsi="Times New Roman" w:cs="Times New Roman"/>
                <w:sz w:val="24"/>
                <w:szCs w:val="24"/>
              </w:rPr>
              <w:br/>
            </w:r>
            <w:r w:rsidRPr="005615A7">
              <w:rPr>
                <w:rFonts w:ascii="Times New Roman" w:hAnsi="Times New Roman" w:cs="Times New Roman"/>
                <w:sz w:val="24"/>
                <w:szCs w:val="24"/>
              </w:rPr>
              <w:t>2014–2020“</w:t>
            </w:r>
            <w:r>
              <w:rPr>
                <w:rFonts w:ascii="Times New Roman" w:hAnsi="Times New Roman" w:cs="Times New Roman"/>
                <w:sz w:val="24"/>
                <w:szCs w:val="24"/>
              </w:rPr>
              <w:t xml:space="preserve">, </w:t>
            </w:r>
            <w:r w:rsidRPr="0070280F">
              <w:rPr>
                <w:rFonts w:ascii="Times New Roman" w:hAnsi="Times New Roman" w:cs="Times New Roman"/>
                <w:sz w:val="24"/>
                <w:szCs w:val="24"/>
              </w:rPr>
              <w:t>kadan</w:t>
            </w:r>
            <w:r>
              <w:rPr>
                <w:rFonts w:ascii="Times New Roman" w:hAnsi="Times New Roman" w:cs="Times New Roman"/>
                <w:sz w:val="24"/>
                <w:szCs w:val="24"/>
              </w:rPr>
              <w:t>g</w:t>
            </w:r>
            <w:r w:rsidRPr="0070280F">
              <w:rPr>
                <w:rFonts w:ascii="Times New Roman" w:hAnsi="Times New Roman" w:cs="Times New Roman"/>
                <w:sz w:val="24"/>
                <w:szCs w:val="24"/>
              </w:rPr>
              <w:t xml:space="preserve">i šioms priemonėms palūkanos bus dalinai kompensuojamos pagal </w:t>
            </w:r>
            <w:r>
              <w:rPr>
                <w:rFonts w:ascii="Times New Roman" w:hAnsi="Times New Roman" w:cs="Times New Roman"/>
                <w:sz w:val="24"/>
                <w:szCs w:val="24"/>
              </w:rPr>
              <w:t>Lietuvos Respublikos s</w:t>
            </w:r>
            <w:r w:rsidRPr="0070280F">
              <w:rPr>
                <w:rFonts w:ascii="Times New Roman" w:hAnsi="Times New Roman" w:cs="Times New Roman"/>
                <w:sz w:val="24"/>
                <w:szCs w:val="24"/>
              </w:rPr>
              <w:t xml:space="preserve">ocialinės apsaugos ir darbo ministerijos </w:t>
            </w:r>
            <w:r w:rsidRPr="00D163FD">
              <w:rPr>
                <w:rFonts w:ascii="Times New Roman" w:hAnsi="Times New Roman" w:cs="Times New Roman"/>
                <w:sz w:val="24"/>
                <w:szCs w:val="24"/>
              </w:rPr>
              <w:t>visuotinės dotacijos priemonę Nr. 07.3.3-IVG-T-428 „Subsidijos verslo pradžiai“</w:t>
            </w:r>
            <w:r w:rsidRPr="005615A7">
              <w:rPr>
                <w:rFonts w:ascii="Times New Roman" w:hAnsi="Times New Roman"/>
                <w:sz w:val="24"/>
                <w:szCs w:val="24"/>
              </w:rPr>
              <w:t>.</w:t>
            </w:r>
          </w:p>
        </w:tc>
      </w:tr>
    </w:tbl>
    <w:p w14:paraId="46696C7A" w14:textId="77777777" w:rsidR="000261D2" w:rsidRPr="002938B7" w:rsidRDefault="000261D2" w:rsidP="000261D2">
      <w:pPr>
        <w:spacing w:after="0" w:line="240" w:lineRule="auto"/>
        <w:ind w:left="788"/>
        <w:contextualSpacing/>
        <w:rPr>
          <w:rFonts w:ascii="Times New Roman" w:hAnsi="Times New Roman" w:cs="Times New Roman"/>
          <w:color w:val="000000"/>
          <w:sz w:val="24"/>
          <w:szCs w:val="24"/>
        </w:rPr>
      </w:pPr>
    </w:p>
    <w:p w14:paraId="557355FE" w14:textId="77777777" w:rsidR="000261D2" w:rsidRPr="002938B7" w:rsidRDefault="000261D2" w:rsidP="000261D2">
      <w:pPr>
        <w:tabs>
          <w:tab w:val="left" w:pos="0"/>
          <w:tab w:val="left" w:pos="567"/>
        </w:tabs>
        <w:spacing w:after="0" w:line="240" w:lineRule="auto"/>
        <w:ind w:firstLine="709"/>
        <w:jc w:val="both"/>
        <w:rPr>
          <w:rFonts w:ascii="Times New Roman" w:eastAsia="Times New Roman" w:hAnsi="Times New Roman" w:cs="Times New Roman"/>
          <w:sz w:val="24"/>
          <w:szCs w:val="24"/>
          <w:highlight w:val="yellow"/>
        </w:rPr>
      </w:pPr>
      <w:r w:rsidRPr="002938B7">
        <w:rPr>
          <w:rFonts w:ascii="Times New Roman" w:eastAsia="Times New Roman" w:hAnsi="Times New Roman" w:cs="Times New Roman"/>
          <w:sz w:val="24"/>
          <w:szCs w:val="24"/>
        </w:rPr>
        <w:t>6. P</w:t>
      </w:r>
      <w:r w:rsidRPr="002938B7">
        <w:rPr>
          <w:rFonts w:ascii="Times New Roman" w:eastAsia="Times New Roman" w:hAnsi="Times New Roman" w:cs="Times New Roman"/>
          <w:bCs/>
          <w:sz w:val="24"/>
          <w:szCs w:val="24"/>
        </w:rPr>
        <w:t>riemonės įgyvendinimo stebėsenos rodikliai</w:t>
      </w:r>
    </w:p>
    <w:tbl>
      <w:tblPr>
        <w:tblpPr w:leftFromText="180" w:rightFromText="180" w:bottomFromText="20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2755"/>
        <w:gridCol w:w="1706"/>
        <w:gridCol w:w="1843"/>
        <w:gridCol w:w="2120"/>
      </w:tblGrid>
      <w:tr w:rsidR="00393CB7" w:rsidRPr="002938B7" w14:paraId="2648ED27" w14:textId="77777777" w:rsidTr="00393CB7">
        <w:trPr>
          <w:trHeight w:val="847"/>
        </w:trPr>
        <w:tc>
          <w:tcPr>
            <w:tcW w:w="1210" w:type="dxa"/>
            <w:tcBorders>
              <w:top w:val="single" w:sz="4" w:space="0" w:color="auto"/>
              <w:left w:val="single" w:sz="4" w:space="0" w:color="auto"/>
              <w:bottom w:val="single" w:sz="4" w:space="0" w:color="auto"/>
              <w:right w:val="single" w:sz="4" w:space="0" w:color="auto"/>
            </w:tcBorders>
            <w:shd w:val="clear" w:color="auto" w:fill="auto"/>
            <w:hideMark/>
          </w:tcPr>
          <w:p w14:paraId="44B6CAAA" w14:textId="77777777" w:rsidR="000261D2" w:rsidRPr="002938B7" w:rsidRDefault="000261D2" w:rsidP="00B76BE0">
            <w:pPr>
              <w:tabs>
                <w:tab w:val="left" w:pos="284"/>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Stebėsenos rodiklio kodas</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14:paraId="3389A9FC"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Stebėsenos rodiklio pavadinimas</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14:paraId="434AF44D"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Matavimo vienetas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D8AF9F4"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 xml:space="preserve">Tarpinė reikšmė </w:t>
            </w:r>
          </w:p>
          <w:p w14:paraId="47A3C029"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2018 m. gruodžio 31 d.</w:t>
            </w:r>
          </w:p>
        </w:tc>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700FB969"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Galutinė reikšmė 2023 m. gruodžio 31 d.</w:t>
            </w:r>
          </w:p>
        </w:tc>
      </w:tr>
      <w:tr w:rsidR="00393CB7" w:rsidRPr="002938B7" w14:paraId="466A8E16" w14:textId="77777777" w:rsidTr="00393CB7">
        <w:trPr>
          <w:trHeight w:val="852"/>
        </w:trPr>
        <w:tc>
          <w:tcPr>
            <w:tcW w:w="1210" w:type="dxa"/>
            <w:tcBorders>
              <w:top w:val="single" w:sz="4" w:space="0" w:color="auto"/>
              <w:left w:val="single" w:sz="4" w:space="0" w:color="auto"/>
              <w:bottom w:val="single" w:sz="4" w:space="0" w:color="auto"/>
              <w:right w:val="single" w:sz="4" w:space="0" w:color="auto"/>
            </w:tcBorders>
            <w:shd w:val="clear" w:color="auto" w:fill="auto"/>
          </w:tcPr>
          <w:p w14:paraId="56BEBC52" w14:textId="77777777" w:rsidR="000261D2" w:rsidRPr="002938B7" w:rsidRDefault="000261D2" w:rsidP="00B76BE0">
            <w:pPr>
              <w:tabs>
                <w:tab w:val="left" w:pos="284"/>
              </w:tabs>
              <w:spacing w:after="0" w:line="240" w:lineRule="auto"/>
              <w:rPr>
                <w:rFonts w:ascii="Times New Roman" w:eastAsia="Times New Roman" w:hAnsi="Times New Roman" w:cs="Times New Roman"/>
                <w:sz w:val="24"/>
                <w:szCs w:val="24"/>
              </w:rPr>
            </w:pPr>
            <w:r w:rsidRPr="002938B7">
              <w:rPr>
                <w:rFonts w:ascii="Times New Roman" w:hAnsi="Times New Roman" w:cs="Times New Roman"/>
                <w:sz w:val="24"/>
                <w:szCs w:val="24"/>
              </w:rPr>
              <w:t xml:space="preserve">R.S.316 </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6E4B76BE" w14:textId="77777777" w:rsidR="000261D2" w:rsidRPr="002938B7" w:rsidRDefault="000261D2" w:rsidP="00B76BE0">
            <w:pPr>
              <w:tabs>
                <w:tab w:val="left" w:pos="0"/>
              </w:tabs>
              <w:spacing w:after="0" w:line="240" w:lineRule="auto"/>
              <w:rPr>
                <w:rFonts w:ascii="Times New Roman" w:eastAsia="Times New Roman" w:hAnsi="Times New Roman" w:cs="Times New Roman"/>
                <w:sz w:val="24"/>
                <w:szCs w:val="24"/>
              </w:rPr>
            </w:pPr>
            <w:r w:rsidRPr="002938B7">
              <w:rPr>
                <w:rFonts w:ascii="Times New Roman" w:hAnsi="Times New Roman" w:cs="Times New Roman"/>
                <w:sz w:val="24"/>
                <w:szCs w:val="24"/>
              </w:rPr>
              <w:t xml:space="preserve">„Energijos suvartojimo intensyvumas pramonės įmonėse“ </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01758DF" w14:textId="77777777" w:rsidR="000261D2" w:rsidRPr="002938B7" w:rsidRDefault="000261D2" w:rsidP="00B76BE0">
            <w:pPr>
              <w:tabs>
                <w:tab w:val="left" w:pos="0"/>
              </w:tabs>
              <w:spacing w:after="0" w:line="240" w:lineRule="auto"/>
              <w:rPr>
                <w:rFonts w:ascii="Times New Roman" w:eastAsia="Times New Roman" w:hAnsi="Times New Roman" w:cs="Times New Roman"/>
                <w:sz w:val="24"/>
                <w:szCs w:val="24"/>
              </w:rPr>
            </w:pPr>
            <w:r w:rsidRPr="002938B7">
              <w:rPr>
                <w:rFonts w:ascii="Times New Roman" w:hAnsi="Times New Roman" w:cs="Times New Roman"/>
                <w:sz w:val="24"/>
                <w:szCs w:val="24"/>
              </w:rPr>
              <w:t xml:space="preserve">kg naftos ekvivalento 1000 eurų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B95AF8"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hAnsi="Times New Roman" w:cs="Times New Roman"/>
                <w:sz w:val="24"/>
                <w:szCs w:val="24"/>
              </w:rPr>
              <w:t>192,59</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33E3D4E1"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hAnsi="Times New Roman" w:cs="Times New Roman"/>
                <w:sz w:val="24"/>
                <w:szCs w:val="24"/>
              </w:rPr>
              <w:t>152,90</w:t>
            </w:r>
          </w:p>
        </w:tc>
      </w:tr>
      <w:tr w:rsidR="00393CB7" w:rsidRPr="002938B7" w14:paraId="1FA21D87" w14:textId="77777777" w:rsidTr="00393CB7">
        <w:trPr>
          <w:trHeight w:val="565"/>
        </w:trPr>
        <w:tc>
          <w:tcPr>
            <w:tcW w:w="1210" w:type="dxa"/>
            <w:tcBorders>
              <w:top w:val="single" w:sz="4" w:space="0" w:color="auto"/>
              <w:left w:val="single" w:sz="4" w:space="0" w:color="auto"/>
              <w:bottom w:val="single" w:sz="4" w:space="0" w:color="auto"/>
              <w:right w:val="single" w:sz="4" w:space="0" w:color="auto"/>
            </w:tcBorders>
            <w:shd w:val="clear" w:color="auto" w:fill="auto"/>
          </w:tcPr>
          <w:p w14:paraId="00D9AD60" w14:textId="77777777" w:rsidR="000261D2" w:rsidRPr="002938B7" w:rsidRDefault="000261D2" w:rsidP="00B76BE0">
            <w:pPr>
              <w:tabs>
                <w:tab w:val="left" w:pos="0"/>
              </w:tabs>
              <w:spacing w:after="0" w:line="240" w:lineRule="auto"/>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P.B.202</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39DCE503" w14:textId="77777777" w:rsidR="000261D2" w:rsidRPr="002938B7" w:rsidRDefault="000261D2" w:rsidP="00B76BE0">
            <w:pPr>
              <w:pStyle w:val="Default"/>
            </w:pPr>
            <w:r w:rsidRPr="002938B7">
              <w:t xml:space="preserve">„Subsidijas gaunančių įmonių skaičius“ </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A4A7337" w14:textId="77777777" w:rsidR="000261D2" w:rsidRPr="002938B7" w:rsidRDefault="000261D2" w:rsidP="00B76BE0">
            <w:pPr>
              <w:tabs>
                <w:tab w:val="left" w:pos="0"/>
              </w:tabs>
              <w:spacing w:after="0" w:line="240" w:lineRule="auto"/>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Įmonės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32E317" w14:textId="7E9557C1"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del w:id="1" w:author="Vislaviciute Vaida" w:date="2018-03-20T09:21:00Z">
              <w:r w:rsidRPr="002938B7" w:rsidDel="001E005E">
                <w:rPr>
                  <w:rFonts w:ascii="Times New Roman" w:eastAsia="Times New Roman" w:hAnsi="Times New Roman" w:cs="Times New Roman"/>
                  <w:sz w:val="24"/>
                  <w:szCs w:val="24"/>
                </w:rPr>
                <w:delText>2</w:delText>
              </w:r>
            </w:del>
            <w:ins w:id="2" w:author="Vislaviciute Vaida" w:date="2018-03-20T09:21:00Z">
              <w:r w:rsidR="00A869F4">
                <w:rPr>
                  <w:rFonts w:ascii="Times New Roman" w:eastAsia="Times New Roman" w:hAnsi="Times New Roman" w:cs="Times New Roman"/>
                  <w:sz w:val="24"/>
                  <w:szCs w:val="24"/>
                </w:rPr>
                <w:t>4</w:t>
              </w:r>
            </w:ins>
          </w:p>
        </w:tc>
        <w:tc>
          <w:tcPr>
            <w:tcW w:w="2120" w:type="dxa"/>
            <w:tcBorders>
              <w:top w:val="single" w:sz="4" w:space="0" w:color="auto"/>
              <w:left w:val="single" w:sz="4" w:space="0" w:color="auto"/>
              <w:bottom w:val="single" w:sz="4" w:space="0" w:color="auto"/>
              <w:right w:val="single" w:sz="4" w:space="0" w:color="auto"/>
            </w:tcBorders>
            <w:shd w:val="clear" w:color="auto" w:fill="auto"/>
          </w:tcPr>
          <w:p w14:paraId="4C3EC897" w14:textId="1E4248F1" w:rsidR="000261D2" w:rsidRPr="002938B7" w:rsidRDefault="000261D2" w:rsidP="001E005E">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10</w:t>
            </w:r>
          </w:p>
        </w:tc>
      </w:tr>
      <w:tr w:rsidR="00393CB7" w:rsidRPr="002938B7" w14:paraId="30BB40F9" w14:textId="77777777" w:rsidTr="00393CB7">
        <w:trPr>
          <w:trHeight w:val="852"/>
        </w:trPr>
        <w:tc>
          <w:tcPr>
            <w:tcW w:w="1210" w:type="dxa"/>
            <w:tcBorders>
              <w:top w:val="single" w:sz="4" w:space="0" w:color="auto"/>
              <w:left w:val="single" w:sz="4" w:space="0" w:color="auto"/>
              <w:bottom w:val="single" w:sz="4" w:space="0" w:color="auto"/>
              <w:right w:val="single" w:sz="4" w:space="0" w:color="auto"/>
            </w:tcBorders>
            <w:shd w:val="clear" w:color="auto" w:fill="auto"/>
          </w:tcPr>
          <w:p w14:paraId="29538143" w14:textId="77777777" w:rsidR="000261D2" w:rsidRPr="002938B7" w:rsidRDefault="000261D2" w:rsidP="00B76BE0">
            <w:pPr>
              <w:tabs>
                <w:tab w:val="left" w:pos="0"/>
              </w:tabs>
              <w:spacing w:after="0" w:line="240" w:lineRule="auto"/>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P.N.806</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0392AA2E" w14:textId="77777777" w:rsidR="000261D2" w:rsidRPr="002938B7" w:rsidRDefault="000261D2" w:rsidP="00B76BE0">
            <w:pPr>
              <w:pStyle w:val="Default"/>
            </w:pPr>
            <w:r w:rsidRPr="002938B7">
              <w:t>„Pasirašytos dotacijos sutartys dėl palūkanų kompensavimo“</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C975B16" w14:textId="77777777" w:rsidR="000261D2" w:rsidRPr="002938B7" w:rsidRDefault="000261D2" w:rsidP="00B76BE0">
            <w:pPr>
              <w:tabs>
                <w:tab w:val="left" w:pos="0"/>
              </w:tabs>
              <w:spacing w:after="0" w:line="240" w:lineRule="auto"/>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Skaičius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8E338F" w14:textId="52F9027F"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del w:id="3" w:author="Vislaviciute Vaida" w:date="2018-03-20T09:21:00Z">
              <w:r w:rsidRPr="002938B7" w:rsidDel="001E005E">
                <w:rPr>
                  <w:rFonts w:ascii="Times New Roman" w:eastAsia="Times New Roman" w:hAnsi="Times New Roman" w:cs="Times New Roman"/>
                  <w:sz w:val="24"/>
                  <w:szCs w:val="24"/>
                </w:rPr>
                <w:delText>2</w:delText>
              </w:r>
            </w:del>
            <w:ins w:id="4" w:author="Vislaviciute Vaida" w:date="2018-03-20T09:21:00Z">
              <w:r w:rsidR="00A869F4">
                <w:rPr>
                  <w:rFonts w:ascii="Times New Roman" w:eastAsia="Times New Roman" w:hAnsi="Times New Roman" w:cs="Times New Roman"/>
                  <w:sz w:val="24"/>
                  <w:szCs w:val="24"/>
                </w:rPr>
                <w:t>4</w:t>
              </w:r>
            </w:ins>
          </w:p>
        </w:tc>
        <w:tc>
          <w:tcPr>
            <w:tcW w:w="2120" w:type="dxa"/>
            <w:tcBorders>
              <w:top w:val="single" w:sz="4" w:space="0" w:color="auto"/>
              <w:left w:val="single" w:sz="4" w:space="0" w:color="auto"/>
              <w:bottom w:val="single" w:sz="4" w:space="0" w:color="auto"/>
              <w:right w:val="single" w:sz="4" w:space="0" w:color="auto"/>
            </w:tcBorders>
            <w:shd w:val="clear" w:color="auto" w:fill="auto"/>
          </w:tcPr>
          <w:p w14:paraId="7B5CC33F" w14:textId="378B4E69"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10</w:t>
            </w:r>
          </w:p>
        </w:tc>
      </w:tr>
    </w:tbl>
    <w:p w14:paraId="2D20D652" w14:textId="4812C7A0" w:rsidR="000261D2" w:rsidRPr="002938B7" w:rsidRDefault="000261D2" w:rsidP="002938B7">
      <w:pPr>
        <w:tabs>
          <w:tab w:val="left" w:pos="0"/>
          <w:tab w:val="left" w:pos="851"/>
        </w:tabs>
        <w:spacing w:after="0" w:line="240" w:lineRule="auto"/>
        <w:ind w:left="709"/>
        <w:jc w:val="both"/>
        <w:rPr>
          <w:rFonts w:ascii="Times New Roman" w:eastAsia="Times New Roman" w:hAnsi="Times New Roman" w:cs="Times New Roman"/>
          <w:i/>
          <w:sz w:val="24"/>
          <w:szCs w:val="24"/>
        </w:rPr>
      </w:pPr>
      <w:r w:rsidRPr="002938B7">
        <w:rPr>
          <w:rFonts w:ascii="Times New Roman" w:eastAsia="Times New Roman" w:hAnsi="Times New Roman" w:cs="Times New Roman"/>
          <w:bCs/>
          <w:sz w:val="24"/>
          <w:szCs w:val="24"/>
        </w:rPr>
        <w:t>7. Priemonės finansavimo šaltiniai</w:t>
      </w:r>
      <w:r w:rsidR="002938B7">
        <w:rPr>
          <w:rFonts w:ascii="Times New Roman" w:eastAsia="Times New Roman" w:hAnsi="Times New Roman" w:cs="Times New Roman"/>
          <w:i/>
          <w:sz w:val="24"/>
          <w:szCs w:val="24"/>
        </w:rPr>
        <w:tab/>
      </w:r>
      <w:r w:rsidR="002938B7">
        <w:rPr>
          <w:rFonts w:ascii="Times New Roman" w:eastAsia="Times New Roman" w:hAnsi="Times New Roman" w:cs="Times New Roman"/>
          <w:i/>
          <w:sz w:val="24"/>
          <w:szCs w:val="24"/>
        </w:rPr>
        <w:tab/>
      </w:r>
      <w:r w:rsidR="002938B7">
        <w:rPr>
          <w:rFonts w:ascii="Times New Roman" w:eastAsia="Times New Roman" w:hAnsi="Times New Roman" w:cs="Times New Roman"/>
          <w:i/>
          <w:sz w:val="24"/>
          <w:szCs w:val="24"/>
        </w:rPr>
        <w:tab/>
        <w:t xml:space="preserve">           </w:t>
      </w:r>
      <w:r w:rsidR="001E005E">
        <w:rPr>
          <w:rFonts w:ascii="Times New Roman" w:eastAsia="Times New Roman" w:hAnsi="Times New Roman" w:cs="Times New Roman"/>
          <w:i/>
          <w:sz w:val="24"/>
          <w:szCs w:val="24"/>
        </w:rPr>
        <w:t xml:space="preserve">   </w:t>
      </w:r>
      <w:r w:rsidR="002938B7">
        <w:rPr>
          <w:rFonts w:ascii="Times New Roman" w:eastAsia="Times New Roman" w:hAnsi="Times New Roman" w:cs="Times New Roman"/>
          <w:i/>
          <w:sz w:val="24"/>
          <w:szCs w:val="24"/>
        </w:rPr>
        <w:t xml:space="preserve">      </w:t>
      </w:r>
      <w:r w:rsidRPr="002938B7">
        <w:rPr>
          <w:rFonts w:ascii="Times New Roman" w:eastAsia="Times New Roman" w:hAnsi="Times New Roman" w:cs="Times New Roman"/>
          <w:sz w:val="24"/>
          <w:szCs w:val="24"/>
        </w:rPr>
        <w:t>(eurais)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1461"/>
        <w:gridCol w:w="1286"/>
        <w:gridCol w:w="1408"/>
        <w:gridCol w:w="1559"/>
        <w:gridCol w:w="879"/>
        <w:gridCol w:w="1701"/>
      </w:tblGrid>
      <w:tr w:rsidR="000261D2" w:rsidRPr="002938B7" w14:paraId="7C5DC22F" w14:textId="77777777" w:rsidTr="00972FF9">
        <w:trPr>
          <w:trHeight w:val="457"/>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FCAD8C9" w14:textId="77777777" w:rsidR="000261D2" w:rsidRPr="002938B7" w:rsidRDefault="000261D2" w:rsidP="00B76BE0">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Projektams skiriamas finansavimas</w:t>
            </w:r>
          </w:p>
        </w:tc>
        <w:tc>
          <w:tcPr>
            <w:tcW w:w="6833" w:type="dxa"/>
            <w:gridSpan w:val="5"/>
            <w:tcBorders>
              <w:top w:val="single" w:sz="4" w:space="0" w:color="auto"/>
              <w:left w:val="single" w:sz="4" w:space="0" w:color="auto"/>
              <w:bottom w:val="single" w:sz="4" w:space="0" w:color="auto"/>
              <w:right w:val="single" w:sz="4" w:space="0" w:color="auto"/>
            </w:tcBorders>
          </w:tcPr>
          <w:p w14:paraId="03EB7E6D" w14:textId="77777777" w:rsidR="000261D2" w:rsidRPr="002938B7" w:rsidRDefault="000261D2" w:rsidP="00B76BE0">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Kiti projektų finansavimo šaltiniai</w:t>
            </w:r>
          </w:p>
        </w:tc>
      </w:tr>
      <w:tr w:rsidR="000261D2" w:rsidRPr="002938B7" w14:paraId="03972287" w14:textId="77777777" w:rsidTr="00972FF9">
        <w:trPr>
          <w:trHeight w:val="457"/>
        </w:trPr>
        <w:tc>
          <w:tcPr>
            <w:tcW w:w="1374" w:type="dxa"/>
            <w:vMerge w:val="restart"/>
            <w:tcBorders>
              <w:top w:val="single" w:sz="4" w:space="0" w:color="auto"/>
              <w:left w:val="single" w:sz="4" w:space="0" w:color="auto"/>
              <w:right w:val="single" w:sz="4" w:space="0" w:color="auto"/>
            </w:tcBorders>
            <w:vAlign w:val="center"/>
            <w:hideMark/>
          </w:tcPr>
          <w:p w14:paraId="33EF73D2" w14:textId="77777777" w:rsidR="000261D2" w:rsidRPr="002938B7" w:rsidRDefault="000261D2" w:rsidP="00B76BE0">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ES struktūrinių fondų</w:t>
            </w:r>
          </w:p>
          <w:p w14:paraId="043B04C0" w14:textId="77777777" w:rsidR="000261D2" w:rsidRPr="002938B7" w:rsidRDefault="000261D2" w:rsidP="00B76BE0">
            <w:pPr>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lėšos – iki</w:t>
            </w:r>
          </w:p>
        </w:tc>
        <w:tc>
          <w:tcPr>
            <w:tcW w:w="8294" w:type="dxa"/>
            <w:gridSpan w:val="6"/>
            <w:tcBorders>
              <w:top w:val="single" w:sz="4" w:space="0" w:color="auto"/>
              <w:left w:val="single" w:sz="4" w:space="0" w:color="auto"/>
              <w:bottom w:val="single" w:sz="4" w:space="0" w:color="auto"/>
              <w:right w:val="single" w:sz="4" w:space="0" w:color="auto"/>
            </w:tcBorders>
            <w:vAlign w:val="center"/>
          </w:tcPr>
          <w:p w14:paraId="6731FBD6" w14:textId="77777777" w:rsidR="000261D2" w:rsidRPr="002938B7" w:rsidRDefault="000261D2" w:rsidP="00B76BE0">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Nacionalinės lėšos</w:t>
            </w:r>
          </w:p>
        </w:tc>
      </w:tr>
      <w:tr w:rsidR="000261D2" w:rsidRPr="002938B7" w14:paraId="0862B108" w14:textId="77777777" w:rsidTr="00972FF9">
        <w:trPr>
          <w:trHeight w:val="1027"/>
        </w:trPr>
        <w:tc>
          <w:tcPr>
            <w:tcW w:w="1374" w:type="dxa"/>
            <w:vMerge/>
            <w:tcBorders>
              <w:left w:val="single" w:sz="4" w:space="0" w:color="auto"/>
              <w:right w:val="single" w:sz="4" w:space="0" w:color="auto"/>
            </w:tcBorders>
            <w:vAlign w:val="center"/>
            <w:hideMark/>
          </w:tcPr>
          <w:p w14:paraId="58144A17" w14:textId="77777777" w:rsidR="000261D2" w:rsidRPr="002938B7" w:rsidRDefault="000261D2" w:rsidP="00B76BE0">
            <w:pPr>
              <w:spacing w:after="0" w:line="240" w:lineRule="auto"/>
              <w:jc w:val="center"/>
              <w:rPr>
                <w:rFonts w:ascii="Times New Roman" w:eastAsia="Times New Roman" w:hAnsi="Times New Roman" w:cs="Times New Roman"/>
                <w:bCs/>
                <w:sz w:val="24"/>
                <w:szCs w:val="24"/>
                <w:lang w:eastAsia="lt-LT"/>
              </w:rPr>
            </w:pPr>
          </w:p>
        </w:tc>
        <w:tc>
          <w:tcPr>
            <w:tcW w:w="1461" w:type="dxa"/>
            <w:vMerge w:val="restart"/>
            <w:tcBorders>
              <w:top w:val="single" w:sz="4" w:space="0" w:color="auto"/>
              <w:left w:val="single" w:sz="4" w:space="0" w:color="auto"/>
              <w:bottom w:val="single" w:sz="4" w:space="0" w:color="auto"/>
              <w:right w:val="single" w:sz="4" w:space="0" w:color="auto"/>
            </w:tcBorders>
            <w:vAlign w:val="center"/>
            <w:hideMark/>
          </w:tcPr>
          <w:p w14:paraId="1D6B4546" w14:textId="77777777" w:rsidR="000261D2" w:rsidRPr="002938B7" w:rsidRDefault="000261D2" w:rsidP="00B76BE0">
            <w:pPr>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Lietuvos Respublikos valstybės biudžeto lėšos – iki</w:t>
            </w:r>
          </w:p>
        </w:tc>
        <w:tc>
          <w:tcPr>
            <w:tcW w:w="6833" w:type="dxa"/>
            <w:gridSpan w:val="5"/>
            <w:tcBorders>
              <w:top w:val="single" w:sz="4" w:space="0" w:color="auto"/>
              <w:left w:val="single" w:sz="4" w:space="0" w:color="auto"/>
              <w:bottom w:val="single" w:sz="4" w:space="0" w:color="auto"/>
              <w:right w:val="single" w:sz="4" w:space="0" w:color="auto"/>
            </w:tcBorders>
          </w:tcPr>
          <w:p w14:paraId="374D5E01"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lang w:eastAsia="lt-LT"/>
              </w:rPr>
            </w:pPr>
          </w:p>
          <w:p w14:paraId="2E1C2275"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Projektų vykdytojų lėšos</w:t>
            </w:r>
          </w:p>
        </w:tc>
      </w:tr>
      <w:tr w:rsidR="000261D2" w:rsidRPr="002938B7" w14:paraId="242D3624" w14:textId="77777777" w:rsidTr="00972FF9">
        <w:trPr>
          <w:trHeight w:val="1027"/>
        </w:trPr>
        <w:tc>
          <w:tcPr>
            <w:tcW w:w="1374" w:type="dxa"/>
            <w:vMerge/>
            <w:tcBorders>
              <w:left w:val="single" w:sz="4" w:space="0" w:color="auto"/>
              <w:bottom w:val="single" w:sz="4" w:space="0" w:color="auto"/>
              <w:right w:val="single" w:sz="4" w:space="0" w:color="auto"/>
            </w:tcBorders>
            <w:vAlign w:val="center"/>
            <w:hideMark/>
          </w:tcPr>
          <w:p w14:paraId="4D2E412B" w14:textId="77777777" w:rsidR="000261D2" w:rsidRPr="002938B7" w:rsidRDefault="000261D2" w:rsidP="00B76BE0">
            <w:pPr>
              <w:spacing w:after="0" w:line="240" w:lineRule="auto"/>
              <w:jc w:val="center"/>
              <w:rPr>
                <w:rFonts w:ascii="Times New Roman" w:eastAsia="Times New Roman" w:hAnsi="Times New Roman" w:cs="Times New Roman"/>
                <w:bCs/>
                <w:sz w:val="24"/>
                <w:szCs w:val="24"/>
                <w:lang w:eastAsia="lt-LT"/>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0286F07B" w14:textId="77777777" w:rsidR="000261D2" w:rsidRPr="002938B7" w:rsidRDefault="000261D2" w:rsidP="00B76BE0">
            <w:pPr>
              <w:spacing w:after="0" w:line="240" w:lineRule="auto"/>
              <w:jc w:val="center"/>
              <w:rPr>
                <w:rFonts w:ascii="Times New Roman" w:eastAsia="Times New Roman" w:hAnsi="Times New Roman" w:cs="Times New Roman"/>
                <w:bCs/>
                <w:sz w:val="24"/>
                <w:szCs w:val="24"/>
                <w:lang w:eastAsia="lt-LT"/>
              </w:rPr>
            </w:pPr>
          </w:p>
        </w:tc>
        <w:tc>
          <w:tcPr>
            <w:tcW w:w="1286" w:type="dxa"/>
            <w:tcBorders>
              <w:top w:val="single" w:sz="4" w:space="0" w:color="auto"/>
              <w:left w:val="single" w:sz="4" w:space="0" w:color="auto"/>
              <w:bottom w:val="single" w:sz="4" w:space="0" w:color="auto"/>
              <w:right w:val="single" w:sz="4" w:space="0" w:color="auto"/>
            </w:tcBorders>
          </w:tcPr>
          <w:p w14:paraId="0DC45AB4"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Iš viso – ne mažiau kaip</w:t>
            </w:r>
          </w:p>
        </w:tc>
        <w:tc>
          <w:tcPr>
            <w:tcW w:w="1408" w:type="dxa"/>
            <w:tcBorders>
              <w:top w:val="single" w:sz="4" w:space="0" w:color="auto"/>
              <w:left w:val="single" w:sz="4" w:space="0" w:color="auto"/>
              <w:bottom w:val="single" w:sz="4" w:space="0" w:color="auto"/>
              <w:right w:val="single" w:sz="4" w:space="0" w:color="auto"/>
            </w:tcBorders>
            <w:vAlign w:val="center"/>
            <w:hideMark/>
          </w:tcPr>
          <w:p w14:paraId="40D871D3"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 xml:space="preserve">Lietuvos Respublikos valstybės biudžeto lėšos </w:t>
            </w:r>
          </w:p>
        </w:tc>
        <w:tc>
          <w:tcPr>
            <w:tcW w:w="1559" w:type="dxa"/>
            <w:tcBorders>
              <w:top w:val="single" w:sz="4" w:space="0" w:color="auto"/>
              <w:left w:val="single" w:sz="4" w:space="0" w:color="auto"/>
              <w:bottom w:val="single" w:sz="4" w:space="0" w:color="auto"/>
              <w:right w:val="single" w:sz="4" w:space="0" w:color="auto"/>
            </w:tcBorders>
            <w:hideMark/>
          </w:tcPr>
          <w:p w14:paraId="4A93929A"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Savivaldybės biudžeto</w:t>
            </w:r>
          </w:p>
          <w:p w14:paraId="1A6C0DD1"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 xml:space="preserve">lėšos </w:t>
            </w:r>
          </w:p>
        </w:tc>
        <w:tc>
          <w:tcPr>
            <w:tcW w:w="879" w:type="dxa"/>
            <w:tcBorders>
              <w:top w:val="single" w:sz="4" w:space="0" w:color="auto"/>
              <w:left w:val="single" w:sz="4" w:space="0" w:color="auto"/>
              <w:bottom w:val="single" w:sz="4" w:space="0" w:color="auto"/>
              <w:right w:val="single" w:sz="4" w:space="0" w:color="auto"/>
            </w:tcBorders>
            <w:vAlign w:val="center"/>
            <w:hideMark/>
          </w:tcPr>
          <w:p w14:paraId="3E5AC5AC"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 xml:space="preserve">Kitos viešosios lėšos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5E1A8C"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 xml:space="preserve">Privačios lėšos </w:t>
            </w:r>
          </w:p>
        </w:tc>
      </w:tr>
      <w:tr w:rsidR="000261D2" w:rsidRPr="002938B7" w14:paraId="3656CC95" w14:textId="77777777" w:rsidTr="00972FF9">
        <w:trPr>
          <w:trHeight w:val="251"/>
        </w:trPr>
        <w:tc>
          <w:tcPr>
            <w:tcW w:w="9668" w:type="dxa"/>
            <w:gridSpan w:val="7"/>
            <w:tcBorders>
              <w:top w:val="single" w:sz="4" w:space="0" w:color="auto"/>
              <w:left w:val="single" w:sz="4" w:space="0" w:color="auto"/>
              <w:bottom w:val="single" w:sz="4" w:space="0" w:color="auto"/>
              <w:right w:val="single" w:sz="4" w:space="0" w:color="auto"/>
            </w:tcBorders>
            <w:hideMark/>
          </w:tcPr>
          <w:p w14:paraId="7582CF47" w14:textId="77777777" w:rsidR="000261D2" w:rsidRPr="002938B7" w:rsidRDefault="000261D2" w:rsidP="00B76BE0">
            <w:pPr>
              <w:tabs>
                <w:tab w:val="left" w:pos="0"/>
              </w:tabs>
              <w:spacing w:after="0" w:line="240" w:lineRule="auto"/>
              <w:ind w:firstLine="176"/>
              <w:contextualSpacing/>
              <w:jc w:val="both"/>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1. Priemonės finansavimo šaltiniai, neįskaitant veiklos lėšų rezervo ir jam finansuoti skiriamų lėšų</w:t>
            </w:r>
          </w:p>
        </w:tc>
      </w:tr>
      <w:tr w:rsidR="000261D2" w:rsidRPr="002938B7" w14:paraId="454573E6" w14:textId="77777777" w:rsidTr="00972FF9">
        <w:trPr>
          <w:trHeight w:val="251"/>
        </w:trPr>
        <w:tc>
          <w:tcPr>
            <w:tcW w:w="1374" w:type="dxa"/>
            <w:tcBorders>
              <w:top w:val="single" w:sz="4" w:space="0" w:color="auto"/>
              <w:left w:val="single" w:sz="4" w:space="0" w:color="auto"/>
              <w:bottom w:val="single" w:sz="4" w:space="0" w:color="auto"/>
              <w:right w:val="single" w:sz="4" w:space="0" w:color="auto"/>
            </w:tcBorders>
            <w:vAlign w:val="center"/>
          </w:tcPr>
          <w:p w14:paraId="3AF33849" w14:textId="554C9396"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rPr>
            </w:pPr>
            <w:del w:id="5" w:author="Vislaviciute Vaida" w:date="2018-03-20T09:20:00Z">
              <w:r w:rsidRPr="002938B7" w:rsidDel="00777DA0">
                <w:rPr>
                  <w:rFonts w:ascii="Times New Roman" w:eastAsia="Times New Roman" w:hAnsi="Times New Roman" w:cs="Times New Roman"/>
                  <w:bCs/>
                  <w:sz w:val="24"/>
                  <w:szCs w:val="24"/>
                </w:rPr>
                <w:delText>4 344 300</w:delText>
              </w:r>
            </w:del>
            <w:ins w:id="6" w:author="Vislaviciute Vaida" w:date="2018-03-20T09:20:00Z">
              <w:r w:rsidR="00777DA0">
                <w:rPr>
                  <w:rFonts w:ascii="Times New Roman" w:eastAsia="Times New Roman" w:hAnsi="Times New Roman" w:cs="Times New Roman"/>
                  <w:bCs/>
                  <w:sz w:val="24"/>
                  <w:szCs w:val="24"/>
                </w:rPr>
                <w:t>1 000 000</w:t>
              </w:r>
            </w:ins>
          </w:p>
        </w:tc>
        <w:tc>
          <w:tcPr>
            <w:tcW w:w="1461" w:type="dxa"/>
            <w:tcBorders>
              <w:top w:val="single" w:sz="4" w:space="0" w:color="auto"/>
              <w:left w:val="single" w:sz="4" w:space="0" w:color="auto"/>
              <w:bottom w:val="single" w:sz="4" w:space="0" w:color="auto"/>
              <w:right w:val="single" w:sz="4" w:space="0" w:color="auto"/>
            </w:tcBorders>
            <w:vAlign w:val="center"/>
          </w:tcPr>
          <w:p w14:paraId="1FC31F4A"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rPr>
            </w:pPr>
            <w:r w:rsidRPr="002938B7">
              <w:rPr>
                <w:rFonts w:ascii="Times New Roman" w:eastAsia="Times New Roman" w:hAnsi="Times New Roman" w:cs="Times New Roman"/>
                <w:bCs/>
                <w:sz w:val="24"/>
                <w:szCs w:val="24"/>
              </w:rPr>
              <w:t>0</w:t>
            </w:r>
          </w:p>
        </w:tc>
        <w:tc>
          <w:tcPr>
            <w:tcW w:w="1286" w:type="dxa"/>
            <w:tcBorders>
              <w:top w:val="single" w:sz="4" w:space="0" w:color="auto"/>
              <w:left w:val="single" w:sz="4" w:space="0" w:color="auto"/>
              <w:bottom w:val="single" w:sz="4" w:space="0" w:color="auto"/>
              <w:right w:val="single" w:sz="4" w:space="0" w:color="auto"/>
            </w:tcBorders>
            <w:vAlign w:val="center"/>
          </w:tcPr>
          <w:p w14:paraId="1B941A66"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0</w:t>
            </w:r>
          </w:p>
        </w:tc>
        <w:tc>
          <w:tcPr>
            <w:tcW w:w="1408" w:type="dxa"/>
            <w:tcBorders>
              <w:top w:val="single" w:sz="4" w:space="0" w:color="auto"/>
              <w:left w:val="single" w:sz="4" w:space="0" w:color="auto"/>
              <w:bottom w:val="single" w:sz="4" w:space="0" w:color="auto"/>
              <w:right w:val="single" w:sz="4" w:space="0" w:color="auto"/>
            </w:tcBorders>
            <w:vAlign w:val="center"/>
          </w:tcPr>
          <w:p w14:paraId="1BC57D98"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14:paraId="026FEF16"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rPr>
            </w:pPr>
            <w:r w:rsidRPr="002938B7">
              <w:rPr>
                <w:rFonts w:ascii="Times New Roman" w:eastAsia="Times New Roman" w:hAnsi="Times New Roman" w:cs="Times New Roman"/>
                <w:bCs/>
                <w:sz w:val="24"/>
                <w:szCs w:val="24"/>
              </w:rPr>
              <w:t>0</w:t>
            </w:r>
          </w:p>
        </w:tc>
        <w:tc>
          <w:tcPr>
            <w:tcW w:w="879" w:type="dxa"/>
            <w:tcBorders>
              <w:top w:val="single" w:sz="4" w:space="0" w:color="auto"/>
              <w:left w:val="single" w:sz="4" w:space="0" w:color="auto"/>
              <w:bottom w:val="single" w:sz="4" w:space="0" w:color="auto"/>
              <w:right w:val="single" w:sz="4" w:space="0" w:color="auto"/>
            </w:tcBorders>
            <w:vAlign w:val="center"/>
          </w:tcPr>
          <w:p w14:paraId="1B33E1AE"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rPr>
            </w:pPr>
            <w:r w:rsidRPr="002938B7">
              <w:rPr>
                <w:rFonts w:ascii="Times New Roman" w:eastAsia="Times New Roman" w:hAnsi="Times New Roman" w:cs="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14:paraId="30659D04"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0</w:t>
            </w:r>
          </w:p>
        </w:tc>
      </w:tr>
      <w:tr w:rsidR="000261D2" w:rsidRPr="002938B7" w14:paraId="7A4D2F01" w14:textId="77777777" w:rsidTr="00972FF9">
        <w:trPr>
          <w:trHeight w:val="251"/>
        </w:trPr>
        <w:tc>
          <w:tcPr>
            <w:tcW w:w="9668" w:type="dxa"/>
            <w:gridSpan w:val="7"/>
            <w:tcBorders>
              <w:top w:val="single" w:sz="4" w:space="0" w:color="auto"/>
              <w:left w:val="single" w:sz="4" w:space="0" w:color="auto"/>
              <w:bottom w:val="single" w:sz="4" w:space="0" w:color="auto"/>
              <w:right w:val="single" w:sz="4" w:space="0" w:color="auto"/>
            </w:tcBorders>
            <w:hideMark/>
          </w:tcPr>
          <w:p w14:paraId="147C2968" w14:textId="77777777" w:rsidR="000261D2" w:rsidRPr="002938B7" w:rsidRDefault="000261D2" w:rsidP="00B76BE0">
            <w:pPr>
              <w:tabs>
                <w:tab w:val="left" w:pos="0"/>
              </w:tabs>
              <w:spacing w:after="0" w:line="240" w:lineRule="auto"/>
              <w:ind w:firstLine="176"/>
              <w:contextualSpacing/>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2. Veiklos lėšų rezervas ir jam finansuoti skiriamos nacionalinės lėšos</w:t>
            </w:r>
          </w:p>
        </w:tc>
      </w:tr>
      <w:tr w:rsidR="000261D2" w:rsidRPr="002938B7" w14:paraId="4D36A02F" w14:textId="77777777" w:rsidTr="00972FF9">
        <w:trPr>
          <w:trHeight w:val="251"/>
        </w:trPr>
        <w:tc>
          <w:tcPr>
            <w:tcW w:w="1374" w:type="dxa"/>
            <w:tcBorders>
              <w:top w:val="single" w:sz="4" w:space="0" w:color="auto"/>
              <w:left w:val="single" w:sz="4" w:space="0" w:color="auto"/>
              <w:bottom w:val="single" w:sz="4" w:space="0" w:color="auto"/>
              <w:right w:val="single" w:sz="4" w:space="0" w:color="auto"/>
            </w:tcBorders>
            <w:vAlign w:val="center"/>
          </w:tcPr>
          <w:p w14:paraId="7E112A5A"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rPr>
            </w:pPr>
            <w:r w:rsidRPr="002938B7">
              <w:rPr>
                <w:rFonts w:ascii="Times New Roman" w:eastAsia="Times New Roman" w:hAnsi="Times New Roman" w:cs="Times New Roman"/>
                <w:bCs/>
                <w:sz w:val="24"/>
                <w:szCs w:val="24"/>
              </w:rPr>
              <w:t>0</w:t>
            </w:r>
          </w:p>
        </w:tc>
        <w:tc>
          <w:tcPr>
            <w:tcW w:w="1461" w:type="dxa"/>
            <w:tcBorders>
              <w:top w:val="single" w:sz="4" w:space="0" w:color="auto"/>
              <w:left w:val="single" w:sz="4" w:space="0" w:color="auto"/>
              <w:bottom w:val="single" w:sz="4" w:space="0" w:color="auto"/>
              <w:right w:val="single" w:sz="4" w:space="0" w:color="auto"/>
            </w:tcBorders>
            <w:vAlign w:val="center"/>
          </w:tcPr>
          <w:p w14:paraId="7392BB99"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rPr>
            </w:pPr>
            <w:r w:rsidRPr="002938B7">
              <w:rPr>
                <w:rFonts w:ascii="Times New Roman" w:eastAsia="Times New Roman" w:hAnsi="Times New Roman" w:cs="Times New Roman"/>
                <w:bCs/>
                <w:sz w:val="24"/>
                <w:szCs w:val="24"/>
              </w:rPr>
              <w:t>0</w:t>
            </w:r>
          </w:p>
        </w:tc>
        <w:tc>
          <w:tcPr>
            <w:tcW w:w="1286" w:type="dxa"/>
            <w:tcBorders>
              <w:top w:val="single" w:sz="4" w:space="0" w:color="auto"/>
              <w:left w:val="single" w:sz="4" w:space="0" w:color="auto"/>
              <w:bottom w:val="single" w:sz="4" w:space="0" w:color="auto"/>
              <w:right w:val="single" w:sz="4" w:space="0" w:color="auto"/>
            </w:tcBorders>
          </w:tcPr>
          <w:p w14:paraId="5F33D4FD"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0</w:t>
            </w:r>
          </w:p>
        </w:tc>
        <w:tc>
          <w:tcPr>
            <w:tcW w:w="1408" w:type="dxa"/>
            <w:tcBorders>
              <w:top w:val="single" w:sz="4" w:space="0" w:color="auto"/>
              <w:left w:val="single" w:sz="4" w:space="0" w:color="auto"/>
              <w:bottom w:val="single" w:sz="4" w:space="0" w:color="auto"/>
              <w:right w:val="single" w:sz="4" w:space="0" w:color="auto"/>
            </w:tcBorders>
            <w:vAlign w:val="center"/>
          </w:tcPr>
          <w:p w14:paraId="627EEA37"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39EC26EF"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rPr>
            </w:pPr>
            <w:r w:rsidRPr="002938B7">
              <w:rPr>
                <w:rFonts w:ascii="Times New Roman" w:eastAsia="Times New Roman" w:hAnsi="Times New Roman" w:cs="Times New Roman"/>
                <w:bCs/>
                <w:sz w:val="24"/>
                <w:szCs w:val="24"/>
              </w:rPr>
              <w:t>0</w:t>
            </w:r>
          </w:p>
        </w:tc>
        <w:tc>
          <w:tcPr>
            <w:tcW w:w="879" w:type="dxa"/>
            <w:tcBorders>
              <w:top w:val="single" w:sz="4" w:space="0" w:color="auto"/>
              <w:left w:val="single" w:sz="4" w:space="0" w:color="auto"/>
              <w:bottom w:val="single" w:sz="4" w:space="0" w:color="auto"/>
              <w:right w:val="single" w:sz="4" w:space="0" w:color="auto"/>
            </w:tcBorders>
            <w:vAlign w:val="center"/>
          </w:tcPr>
          <w:p w14:paraId="339E6854"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rPr>
            </w:pPr>
            <w:r w:rsidRPr="002938B7">
              <w:rPr>
                <w:rFonts w:ascii="Times New Roman" w:eastAsia="Times New Roman" w:hAnsi="Times New Roman" w:cs="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14:paraId="5F153F9F"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0</w:t>
            </w:r>
          </w:p>
        </w:tc>
      </w:tr>
      <w:tr w:rsidR="000261D2" w:rsidRPr="002938B7" w14:paraId="3C89D10C" w14:textId="77777777" w:rsidTr="00972FF9">
        <w:trPr>
          <w:trHeight w:val="251"/>
        </w:trPr>
        <w:tc>
          <w:tcPr>
            <w:tcW w:w="9668" w:type="dxa"/>
            <w:gridSpan w:val="7"/>
            <w:tcBorders>
              <w:top w:val="single" w:sz="4" w:space="0" w:color="auto"/>
              <w:left w:val="single" w:sz="4" w:space="0" w:color="auto"/>
              <w:bottom w:val="single" w:sz="4" w:space="0" w:color="auto"/>
              <w:right w:val="single" w:sz="4" w:space="0" w:color="auto"/>
            </w:tcBorders>
          </w:tcPr>
          <w:p w14:paraId="43AC1AB8" w14:textId="77777777" w:rsidR="000261D2" w:rsidRPr="002938B7" w:rsidRDefault="000261D2" w:rsidP="00B76BE0">
            <w:pPr>
              <w:tabs>
                <w:tab w:val="left" w:pos="0"/>
              </w:tabs>
              <w:spacing w:after="0" w:line="240" w:lineRule="auto"/>
              <w:ind w:firstLine="176"/>
              <w:contextualSpacing/>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 xml:space="preserve">3. Iš viso </w:t>
            </w:r>
          </w:p>
        </w:tc>
      </w:tr>
      <w:tr w:rsidR="000261D2" w:rsidRPr="002938B7" w14:paraId="1E71F927" w14:textId="77777777" w:rsidTr="00972FF9">
        <w:trPr>
          <w:trHeight w:val="251"/>
        </w:trPr>
        <w:tc>
          <w:tcPr>
            <w:tcW w:w="1374" w:type="dxa"/>
            <w:tcBorders>
              <w:top w:val="single" w:sz="4" w:space="0" w:color="auto"/>
              <w:left w:val="single" w:sz="4" w:space="0" w:color="auto"/>
              <w:bottom w:val="single" w:sz="4" w:space="0" w:color="auto"/>
              <w:right w:val="single" w:sz="4" w:space="0" w:color="auto"/>
            </w:tcBorders>
            <w:vAlign w:val="center"/>
          </w:tcPr>
          <w:p w14:paraId="0E2588C9" w14:textId="6CCABFCD"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rPr>
            </w:pPr>
            <w:del w:id="7" w:author="Vislaviciute Vaida" w:date="2018-03-20T09:20:00Z">
              <w:r w:rsidRPr="002938B7" w:rsidDel="00777DA0">
                <w:rPr>
                  <w:rFonts w:ascii="Times New Roman" w:eastAsia="Times New Roman" w:hAnsi="Times New Roman" w:cs="Times New Roman"/>
                  <w:bCs/>
                  <w:sz w:val="24"/>
                  <w:szCs w:val="24"/>
                </w:rPr>
                <w:delText>4 344 300</w:delText>
              </w:r>
            </w:del>
            <w:ins w:id="8" w:author="Vislaviciute Vaida" w:date="2018-03-20T09:20:00Z">
              <w:r w:rsidR="00777DA0">
                <w:rPr>
                  <w:rFonts w:ascii="Times New Roman" w:eastAsia="Times New Roman" w:hAnsi="Times New Roman" w:cs="Times New Roman"/>
                  <w:bCs/>
                  <w:sz w:val="24"/>
                  <w:szCs w:val="24"/>
                </w:rPr>
                <w:t>1 000 000</w:t>
              </w:r>
            </w:ins>
          </w:p>
        </w:tc>
        <w:tc>
          <w:tcPr>
            <w:tcW w:w="1461" w:type="dxa"/>
            <w:tcBorders>
              <w:top w:val="single" w:sz="4" w:space="0" w:color="auto"/>
              <w:left w:val="single" w:sz="4" w:space="0" w:color="auto"/>
              <w:bottom w:val="single" w:sz="4" w:space="0" w:color="auto"/>
              <w:right w:val="single" w:sz="4" w:space="0" w:color="auto"/>
            </w:tcBorders>
            <w:vAlign w:val="center"/>
          </w:tcPr>
          <w:p w14:paraId="50FD4F2D"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rPr>
            </w:pPr>
            <w:r w:rsidRPr="002938B7">
              <w:rPr>
                <w:rFonts w:ascii="Times New Roman" w:eastAsia="Times New Roman" w:hAnsi="Times New Roman" w:cs="Times New Roman"/>
                <w:bCs/>
                <w:sz w:val="24"/>
                <w:szCs w:val="24"/>
              </w:rPr>
              <w:t>0</w:t>
            </w:r>
          </w:p>
        </w:tc>
        <w:tc>
          <w:tcPr>
            <w:tcW w:w="1286" w:type="dxa"/>
            <w:tcBorders>
              <w:top w:val="single" w:sz="4" w:space="0" w:color="auto"/>
              <w:left w:val="single" w:sz="4" w:space="0" w:color="auto"/>
              <w:bottom w:val="single" w:sz="4" w:space="0" w:color="auto"/>
              <w:right w:val="single" w:sz="4" w:space="0" w:color="auto"/>
            </w:tcBorders>
            <w:vAlign w:val="center"/>
          </w:tcPr>
          <w:p w14:paraId="20D3481E"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0</w:t>
            </w:r>
          </w:p>
        </w:tc>
        <w:tc>
          <w:tcPr>
            <w:tcW w:w="1408" w:type="dxa"/>
            <w:tcBorders>
              <w:top w:val="single" w:sz="4" w:space="0" w:color="auto"/>
              <w:left w:val="single" w:sz="4" w:space="0" w:color="auto"/>
              <w:bottom w:val="single" w:sz="4" w:space="0" w:color="auto"/>
              <w:right w:val="single" w:sz="4" w:space="0" w:color="auto"/>
            </w:tcBorders>
            <w:vAlign w:val="center"/>
          </w:tcPr>
          <w:p w14:paraId="64826769"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14:paraId="79C6100A"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rPr>
            </w:pPr>
            <w:r w:rsidRPr="002938B7">
              <w:rPr>
                <w:rFonts w:ascii="Times New Roman" w:eastAsia="Times New Roman" w:hAnsi="Times New Roman" w:cs="Times New Roman"/>
                <w:bCs/>
                <w:sz w:val="24"/>
                <w:szCs w:val="24"/>
              </w:rPr>
              <w:t>0</w:t>
            </w:r>
          </w:p>
        </w:tc>
        <w:tc>
          <w:tcPr>
            <w:tcW w:w="879" w:type="dxa"/>
            <w:tcBorders>
              <w:top w:val="single" w:sz="4" w:space="0" w:color="auto"/>
              <w:left w:val="single" w:sz="4" w:space="0" w:color="auto"/>
              <w:bottom w:val="single" w:sz="4" w:space="0" w:color="auto"/>
              <w:right w:val="single" w:sz="4" w:space="0" w:color="auto"/>
            </w:tcBorders>
            <w:vAlign w:val="center"/>
          </w:tcPr>
          <w:p w14:paraId="3E625B3A"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rPr>
            </w:pPr>
            <w:r w:rsidRPr="002938B7">
              <w:rPr>
                <w:rFonts w:ascii="Times New Roman" w:eastAsia="Times New Roman" w:hAnsi="Times New Roman" w:cs="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14:paraId="5E5282D4" w14:textId="152749D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0</w:t>
            </w:r>
            <w:r w:rsidR="00146EBC">
              <w:rPr>
                <w:rFonts w:ascii="Times New Roman" w:eastAsia="Times New Roman" w:hAnsi="Times New Roman" w:cs="Times New Roman"/>
                <w:sz w:val="24"/>
                <w:szCs w:val="24"/>
              </w:rPr>
              <w:t>“</w:t>
            </w:r>
          </w:p>
        </w:tc>
      </w:tr>
    </w:tbl>
    <w:p w14:paraId="3048E8EA" w14:textId="77777777" w:rsidR="000261D2" w:rsidRDefault="000261D2" w:rsidP="00602BD8">
      <w:pPr>
        <w:tabs>
          <w:tab w:val="left" w:pos="426"/>
          <w:tab w:val="left" w:pos="567"/>
          <w:tab w:val="left" w:pos="993"/>
          <w:tab w:val="left" w:pos="1134"/>
        </w:tabs>
        <w:spacing w:after="0" w:line="240" w:lineRule="auto"/>
        <w:ind w:left="426" w:firstLine="283"/>
        <w:rPr>
          <w:rFonts w:ascii="Times New Roman" w:hAnsi="Times New Roman" w:cs="Times New Roman"/>
          <w:sz w:val="24"/>
          <w:szCs w:val="24"/>
        </w:rPr>
      </w:pPr>
    </w:p>
    <w:p w14:paraId="172D2ED9" w14:textId="4811613B" w:rsidR="00E87239" w:rsidRPr="00602BD8" w:rsidRDefault="00602BD8" w:rsidP="00880187">
      <w:pPr>
        <w:tabs>
          <w:tab w:val="left" w:pos="426"/>
          <w:tab w:val="left" w:pos="567"/>
          <w:tab w:val="left" w:pos="993"/>
          <w:tab w:val="left" w:pos="1134"/>
        </w:tabs>
        <w:spacing w:after="0" w:line="240" w:lineRule="auto"/>
        <w:ind w:left="426" w:firstLine="283"/>
        <w:rPr>
          <w:rFonts w:ascii="Times New Roman" w:hAnsi="Times New Roman" w:cs="Times New Roman"/>
          <w:sz w:val="24"/>
          <w:szCs w:val="24"/>
        </w:rPr>
      </w:pPr>
      <w:r>
        <w:rPr>
          <w:rFonts w:ascii="Times New Roman" w:hAnsi="Times New Roman" w:cs="Times New Roman"/>
          <w:sz w:val="24"/>
          <w:szCs w:val="24"/>
        </w:rPr>
        <w:t xml:space="preserve">1.2. </w:t>
      </w:r>
      <w:r w:rsidRPr="00602BD8">
        <w:rPr>
          <w:rFonts w:ascii="Times New Roman" w:hAnsi="Times New Roman" w:cs="Times New Roman"/>
          <w:sz w:val="24"/>
          <w:szCs w:val="24"/>
        </w:rPr>
        <w:t>Pakeičiu I</w:t>
      </w:r>
      <w:r w:rsidR="00A71940">
        <w:rPr>
          <w:rFonts w:ascii="Times New Roman" w:hAnsi="Times New Roman" w:cs="Times New Roman"/>
          <w:sz w:val="24"/>
          <w:szCs w:val="24"/>
        </w:rPr>
        <w:t>II</w:t>
      </w:r>
      <w:r w:rsidRPr="00602BD8">
        <w:rPr>
          <w:rFonts w:ascii="Times New Roman" w:hAnsi="Times New Roman" w:cs="Times New Roman"/>
          <w:sz w:val="24"/>
          <w:szCs w:val="24"/>
        </w:rPr>
        <w:t xml:space="preserve"> skyriaus </w:t>
      </w:r>
      <w:r w:rsidR="00A71940">
        <w:rPr>
          <w:rFonts w:ascii="Times New Roman" w:hAnsi="Times New Roman" w:cs="Times New Roman"/>
          <w:sz w:val="24"/>
          <w:szCs w:val="24"/>
        </w:rPr>
        <w:t>treči</w:t>
      </w:r>
      <w:r w:rsidR="000803F0">
        <w:rPr>
          <w:rFonts w:ascii="Times New Roman" w:hAnsi="Times New Roman" w:cs="Times New Roman"/>
          <w:sz w:val="24"/>
          <w:szCs w:val="24"/>
        </w:rPr>
        <w:t>ą</w:t>
      </w:r>
      <w:r w:rsidR="00A71940">
        <w:rPr>
          <w:rFonts w:ascii="Times New Roman" w:hAnsi="Times New Roman" w:cs="Times New Roman"/>
          <w:sz w:val="24"/>
          <w:szCs w:val="24"/>
        </w:rPr>
        <w:t>jį</w:t>
      </w:r>
      <w:r w:rsidRPr="00602BD8">
        <w:rPr>
          <w:rFonts w:ascii="Times New Roman" w:hAnsi="Times New Roman" w:cs="Times New Roman"/>
          <w:sz w:val="24"/>
          <w:szCs w:val="24"/>
        </w:rPr>
        <w:t xml:space="preserve"> skirsnį ir jį išdėstau taip:</w:t>
      </w:r>
    </w:p>
    <w:p w14:paraId="0889EDFE" w14:textId="77F6FD12" w:rsidR="006522B0" w:rsidRDefault="006522B0" w:rsidP="006522B0">
      <w:pPr>
        <w:tabs>
          <w:tab w:val="left" w:pos="0"/>
          <w:tab w:val="left" w:pos="567"/>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sidR="00A71940">
        <w:rPr>
          <w:rFonts w:ascii="Times New Roman" w:eastAsia="Times New Roman" w:hAnsi="Times New Roman" w:cs="Times New Roman"/>
          <w:b/>
          <w:sz w:val="24"/>
          <w:szCs w:val="24"/>
          <w:lang w:eastAsia="lt-LT"/>
        </w:rPr>
        <w:t>TREČIA</w:t>
      </w:r>
      <w:r>
        <w:rPr>
          <w:rFonts w:ascii="Times New Roman" w:eastAsia="Times New Roman" w:hAnsi="Times New Roman" w:cs="Times New Roman"/>
          <w:b/>
          <w:sz w:val="24"/>
          <w:szCs w:val="24"/>
          <w:lang w:eastAsia="lt-LT"/>
        </w:rPr>
        <w:t>SIS SKIRSNIS</w:t>
      </w:r>
    </w:p>
    <w:p w14:paraId="79EA7D9B" w14:textId="77777777" w:rsidR="000777D9" w:rsidRPr="006B1C60" w:rsidRDefault="000777D9" w:rsidP="000777D9">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186EE4">
        <w:rPr>
          <w:rFonts w:ascii="Times New Roman" w:eastAsia="Times New Roman" w:hAnsi="Times New Roman" w:cs="Times New Roman"/>
          <w:b/>
          <w:sz w:val="24"/>
          <w:szCs w:val="24"/>
          <w:lang w:eastAsia="lt-LT"/>
        </w:rPr>
        <w:t>PRIEMONĖ</w:t>
      </w:r>
      <w:r w:rsidRPr="00186EE4">
        <w:rPr>
          <w:rFonts w:ascii="Times New Roman" w:eastAsia="Times New Roman" w:hAnsi="Times New Roman" w:cs="Times New Roman"/>
          <w:sz w:val="24"/>
          <w:szCs w:val="24"/>
          <w:lang w:eastAsia="lt-LT"/>
        </w:rPr>
        <w:t xml:space="preserve"> </w:t>
      </w:r>
      <w:r w:rsidRPr="006B1C60">
        <w:rPr>
          <w:rFonts w:ascii="Times New Roman" w:eastAsia="Times New Roman" w:hAnsi="Times New Roman" w:cs="Times New Roman"/>
          <w:b/>
          <w:sz w:val="24"/>
          <w:szCs w:val="24"/>
          <w:lang w:eastAsia="lt-LT"/>
        </w:rPr>
        <w:t>NR. 0</w:t>
      </w:r>
      <w:r>
        <w:rPr>
          <w:rFonts w:ascii="Times New Roman" w:eastAsia="Times New Roman" w:hAnsi="Times New Roman" w:cs="Times New Roman"/>
          <w:b/>
          <w:sz w:val="24"/>
          <w:szCs w:val="24"/>
          <w:lang w:eastAsia="lt-LT"/>
        </w:rPr>
        <w:t>4</w:t>
      </w:r>
      <w:r w:rsidRPr="006B1C60">
        <w:rPr>
          <w:rFonts w:ascii="Times New Roman" w:eastAsia="Times New Roman" w:hAnsi="Times New Roman" w:cs="Times New Roman"/>
          <w:b/>
          <w:sz w:val="24"/>
          <w:szCs w:val="24"/>
          <w:lang w:eastAsia="lt-LT"/>
        </w:rPr>
        <w:t>.</w:t>
      </w:r>
      <w:r>
        <w:rPr>
          <w:rFonts w:ascii="Times New Roman" w:eastAsia="Times New Roman" w:hAnsi="Times New Roman" w:cs="Times New Roman"/>
          <w:b/>
          <w:sz w:val="24"/>
          <w:szCs w:val="24"/>
          <w:lang w:eastAsia="lt-LT"/>
        </w:rPr>
        <w:t>2</w:t>
      </w:r>
      <w:r w:rsidRPr="006B1C60">
        <w:rPr>
          <w:rFonts w:ascii="Times New Roman" w:eastAsia="Times New Roman" w:hAnsi="Times New Roman" w:cs="Times New Roman"/>
          <w:b/>
          <w:sz w:val="24"/>
          <w:szCs w:val="24"/>
          <w:lang w:eastAsia="lt-LT"/>
        </w:rPr>
        <w:t>.1-</w:t>
      </w:r>
      <w:r>
        <w:rPr>
          <w:rFonts w:ascii="Times New Roman" w:eastAsia="Times New Roman" w:hAnsi="Times New Roman" w:cs="Times New Roman"/>
          <w:b/>
          <w:sz w:val="24"/>
          <w:szCs w:val="24"/>
          <w:lang w:eastAsia="lt-LT"/>
        </w:rPr>
        <w:t>LVPA</w:t>
      </w:r>
      <w:r w:rsidRPr="006B1C60">
        <w:rPr>
          <w:rFonts w:ascii="Times New Roman" w:eastAsia="Times New Roman" w:hAnsi="Times New Roman" w:cs="Times New Roman"/>
          <w:b/>
          <w:sz w:val="24"/>
          <w:szCs w:val="24"/>
          <w:lang w:eastAsia="lt-LT"/>
        </w:rPr>
        <w:t>-K-</w:t>
      </w:r>
      <w:r>
        <w:rPr>
          <w:rFonts w:ascii="Times New Roman" w:eastAsia="Times New Roman" w:hAnsi="Times New Roman" w:cs="Times New Roman"/>
          <w:b/>
          <w:sz w:val="24"/>
          <w:szCs w:val="24"/>
          <w:lang w:eastAsia="lt-LT"/>
        </w:rPr>
        <w:t xml:space="preserve">836 </w:t>
      </w:r>
      <w:r w:rsidRPr="006B1C60">
        <w:rPr>
          <w:rFonts w:ascii="Times New Roman" w:eastAsia="Calibri" w:hAnsi="Times New Roman" w:cs="Times New Roman"/>
          <w:b/>
          <w:sz w:val="24"/>
          <w:szCs w:val="24"/>
          <w:lang w:eastAsia="lt-LT"/>
        </w:rPr>
        <w:t>„</w:t>
      </w:r>
      <w:r w:rsidRPr="000C7DA0">
        <w:rPr>
          <w:rFonts w:ascii="Times New Roman" w:eastAsia="Calibri" w:hAnsi="Times New Roman" w:cs="Times New Roman"/>
          <w:b/>
          <w:sz w:val="24"/>
          <w:szCs w:val="24"/>
          <w:lang w:eastAsia="lt-LT"/>
        </w:rPr>
        <w:t>ATSINAUJINANTYS ENERGIJOS IŠTEKLIAI PRAMONEI</w:t>
      </w:r>
      <w:r>
        <w:rPr>
          <w:rFonts w:ascii="Times New Roman" w:eastAsia="Calibri" w:hAnsi="Times New Roman" w:cs="Times New Roman"/>
          <w:b/>
          <w:sz w:val="24"/>
          <w:szCs w:val="24"/>
          <w:lang w:eastAsia="lt-LT"/>
        </w:rPr>
        <w:t xml:space="preserve"> LT+“</w:t>
      </w:r>
    </w:p>
    <w:p w14:paraId="33E1AD8D" w14:textId="77777777" w:rsidR="000777D9" w:rsidRPr="00186EE4" w:rsidRDefault="000777D9" w:rsidP="000777D9">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73CBD901" w14:textId="77777777" w:rsidR="000777D9" w:rsidRPr="00880187" w:rsidRDefault="000777D9" w:rsidP="00880187">
      <w:pPr>
        <w:pStyle w:val="ListParagraph"/>
        <w:numPr>
          <w:ilvl w:val="0"/>
          <w:numId w:val="64"/>
        </w:numPr>
        <w:tabs>
          <w:tab w:val="left" w:pos="0"/>
          <w:tab w:val="left" w:pos="567"/>
          <w:tab w:val="left" w:pos="993"/>
        </w:tabs>
        <w:spacing w:after="0" w:line="240" w:lineRule="auto"/>
        <w:ind w:hanging="11"/>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Priemonės aprašymas</w:t>
      </w:r>
    </w:p>
    <w:tbl>
      <w:tblPr>
        <w:tblStyle w:val="TableGrid"/>
        <w:tblW w:w="9639" w:type="dxa"/>
        <w:tblInd w:w="137" w:type="dxa"/>
        <w:tblBorders>
          <w:insideH w:val="none" w:sz="0" w:space="0" w:color="auto"/>
          <w:insideV w:val="none" w:sz="0" w:space="0" w:color="auto"/>
        </w:tblBorders>
        <w:tblLook w:val="04A0" w:firstRow="1" w:lastRow="0" w:firstColumn="1" w:lastColumn="0" w:noHBand="0" w:noVBand="1"/>
      </w:tblPr>
      <w:tblGrid>
        <w:gridCol w:w="9639"/>
      </w:tblGrid>
      <w:tr w:rsidR="000777D9" w:rsidRPr="00880187" w14:paraId="32852A39" w14:textId="77777777" w:rsidTr="000803F0">
        <w:tc>
          <w:tcPr>
            <w:tcW w:w="9639" w:type="dxa"/>
            <w:hideMark/>
          </w:tcPr>
          <w:p w14:paraId="6E50F2F2" w14:textId="77777777" w:rsidR="000777D9" w:rsidRPr="00880187" w:rsidRDefault="000777D9" w:rsidP="00880187">
            <w:pPr>
              <w:pStyle w:val="ListParagraph"/>
              <w:numPr>
                <w:ilvl w:val="1"/>
                <w:numId w:val="64"/>
              </w:numPr>
              <w:tabs>
                <w:tab w:val="left" w:pos="0"/>
                <w:tab w:val="left" w:pos="1026"/>
              </w:tabs>
              <w:ind w:hanging="230"/>
              <w:jc w:val="both"/>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Priemonės įgyvendinimas finansuojamas Europos regioninės plėtros fondo lėšomis.</w:t>
            </w:r>
          </w:p>
        </w:tc>
      </w:tr>
      <w:tr w:rsidR="000777D9" w:rsidRPr="00880187" w14:paraId="6B8945FB" w14:textId="77777777" w:rsidTr="000803F0">
        <w:tc>
          <w:tcPr>
            <w:tcW w:w="9639" w:type="dxa"/>
            <w:hideMark/>
          </w:tcPr>
          <w:p w14:paraId="39B18D5F" w14:textId="77777777" w:rsidR="000777D9" w:rsidRPr="00880187" w:rsidRDefault="000777D9" w:rsidP="00880187">
            <w:pPr>
              <w:tabs>
                <w:tab w:val="left" w:pos="0"/>
                <w:tab w:val="left" w:pos="1026"/>
              </w:tabs>
              <w:ind w:firstLine="490"/>
              <w:contextualSpacing/>
              <w:jc w:val="both"/>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1.2.</w:t>
            </w:r>
            <w:r w:rsidRPr="00880187">
              <w:rPr>
                <w:rFonts w:ascii="Times New Roman" w:eastAsia="Times New Roman" w:hAnsi="Times New Roman" w:cs="Times New Roman"/>
                <w:i/>
                <w:sz w:val="24"/>
                <w:szCs w:val="24"/>
                <w:lang w:eastAsia="lt-LT"/>
              </w:rPr>
              <w:t xml:space="preserve"> </w:t>
            </w:r>
            <w:r w:rsidRPr="00880187">
              <w:rPr>
                <w:rFonts w:ascii="Times New Roman" w:eastAsia="Times New Roman" w:hAnsi="Times New Roman" w:cs="Times New Roman"/>
                <w:sz w:val="24"/>
                <w:szCs w:val="24"/>
                <w:lang w:eastAsia="lt-LT"/>
              </w:rPr>
              <w:t>Įgyvendinant priemonę, prisidedama prie uždavinio „</w:t>
            </w:r>
            <w:r w:rsidRPr="00880187">
              <w:rPr>
                <w:rFonts w:ascii="Times New Roman" w:hAnsi="Times New Roman" w:cs="Times New Roman"/>
                <w:sz w:val="24"/>
                <w:szCs w:val="24"/>
              </w:rPr>
              <w:t xml:space="preserve">Sumažinti energijos vartojimo </w:t>
            </w:r>
            <w:r w:rsidRPr="00880187">
              <w:rPr>
                <w:rFonts w:ascii="Times New Roman" w:hAnsi="Times New Roman" w:cs="Times New Roman"/>
                <w:sz w:val="24"/>
                <w:szCs w:val="24"/>
              </w:rPr>
              <w:lastRenderedPageBreak/>
              <w:t>intensyvumą pramonės įmonėse“</w:t>
            </w:r>
            <w:r w:rsidRPr="00880187">
              <w:rPr>
                <w:rFonts w:ascii="Times New Roman" w:hAnsi="Times New Roman" w:cs="Times New Roman"/>
                <w:b/>
                <w:sz w:val="24"/>
                <w:szCs w:val="24"/>
              </w:rPr>
              <w:t xml:space="preserve"> </w:t>
            </w:r>
            <w:r w:rsidRPr="00880187">
              <w:rPr>
                <w:rFonts w:ascii="Times New Roman" w:eastAsia="Times New Roman" w:hAnsi="Times New Roman" w:cs="Times New Roman"/>
                <w:sz w:val="24"/>
                <w:szCs w:val="24"/>
                <w:lang w:eastAsia="lt-LT"/>
              </w:rPr>
              <w:t>įgyvendinimo</w:t>
            </w:r>
            <w:r w:rsidRPr="00880187">
              <w:rPr>
                <w:rFonts w:ascii="Times New Roman" w:eastAsia="Times New Roman" w:hAnsi="Times New Roman" w:cs="Times New Roman"/>
                <w:i/>
                <w:sz w:val="24"/>
                <w:szCs w:val="24"/>
                <w:lang w:eastAsia="lt-LT"/>
              </w:rPr>
              <w:t>.</w:t>
            </w:r>
          </w:p>
        </w:tc>
      </w:tr>
      <w:tr w:rsidR="000777D9" w:rsidRPr="00880187" w14:paraId="41FD9848" w14:textId="77777777" w:rsidTr="000803F0">
        <w:tc>
          <w:tcPr>
            <w:tcW w:w="9639" w:type="dxa"/>
          </w:tcPr>
          <w:p w14:paraId="0C4EB189" w14:textId="77777777" w:rsidR="000777D9" w:rsidRPr="00880187" w:rsidRDefault="000777D9" w:rsidP="00880187">
            <w:pPr>
              <w:tabs>
                <w:tab w:val="left" w:pos="0"/>
                <w:tab w:val="left" w:pos="1026"/>
              </w:tabs>
              <w:ind w:firstLine="490"/>
              <w:contextualSpacing/>
              <w:jc w:val="both"/>
              <w:rPr>
                <w:rFonts w:ascii="Times New Roman" w:hAnsi="Times New Roman" w:cs="Times New Roman"/>
                <w:sz w:val="24"/>
                <w:szCs w:val="24"/>
              </w:rPr>
            </w:pPr>
            <w:r w:rsidRPr="00880187">
              <w:rPr>
                <w:rFonts w:ascii="Times New Roman" w:hAnsi="Times New Roman" w:cs="Times New Roman"/>
                <w:sz w:val="24"/>
                <w:szCs w:val="24"/>
              </w:rPr>
              <w:lastRenderedPageBreak/>
              <w:t>1.3. Remiama veikla – atsinaujinančius energijos išteklius (toliau – AEI) naudojančių energijos gamybos pajėgumų įrengimas, naujų AEI efektyvesnio panaudojimo technologijų kūrimas ir diegimas pramonės įmonėse, siekiant naudoti energiją pačių įmonių vidiniams poreikiams tenkinti ir esant galimybei perteklinę energiją tiekti kitoms pramonės įmonėms ar perduoti į centralizuotus energetinius tinklus.</w:t>
            </w:r>
          </w:p>
        </w:tc>
      </w:tr>
      <w:tr w:rsidR="000777D9" w:rsidRPr="00880187" w14:paraId="64588DF0" w14:textId="77777777" w:rsidTr="000803F0">
        <w:tc>
          <w:tcPr>
            <w:tcW w:w="9639" w:type="dxa"/>
          </w:tcPr>
          <w:p w14:paraId="38C7CEE2" w14:textId="77777777" w:rsidR="000777D9" w:rsidRPr="00880187" w:rsidRDefault="000777D9" w:rsidP="00880187">
            <w:pPr>
              <w:tabs>
                <w:tab w:val="left" w:pos="0"/>
                <w:tab w:val="left" w:pos="1026"/>
              </w:tabs>
              <w:ind w:firstLine="490"/>
              <w:contextualSpacing/>
              <w:jc w:val="both"/>
              <w:rPr>
                <w:rFonts w:ascii="Times New Roman" w:hAnsi="Times New Roman" w:cs="Times New Roman"/>
                <w:sz w:val="24"/>
                <w:szCs w:val="24"/>
              </w:rPr>
            </w:pPr>
            <w:r w:rsidRPr="00880187">
              <w:rPr>
                <w:rFonts w:ascii="Times New Roman" w:hAnsi="Times New Roman" w:cs="Times New Roman"/>
                <w:sz w:val="24"/>
                <w:szCs w:val="24"/>
              </w:rPr>
              <w:t>1.4. Galimi pareiškėjai – MVĮ ir didelės pramonės įmonės.</w:t>
            </w:r>
          </w:p>
        </w:tc>
      </w:tr>
    </w:tbl>
    <w:p w14:paraId="344A2839" w14:textId="77777777" w:rsidR="000777D9" w:rsidRPr="00880187" w:rsidRDefault="000777D9" w:rsidP="00880187">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1BF5EC19" w14:textId="77777777" w:rsidR="000777D9" w:rsidRPr="00880187" w:rsidRDefault="000777D9" w:rsidP="00880187">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 xml:space="preserve">2. Priemonės finansavimo forma </w:t>
      </w:r>
    </w:p>
    <w:tbl>
      <w:tblPr>
        <w:tblStyle w:val="TableGrid"/>
        <w:tblW w:w="9639" w:type="dxa"/>
        <w:tblInd w:w="137" w:type="dxa"/>
        <w:tblBorders>
          <w:insideH w:val="none" w:sz="0" w:space="0" w:color="auto"/>
          <w:insideV w:val="none" w:sz="0" w:space="0" w:color="auto"/>
        </w:tblBorders>
        <w:tblLook w:val="04A0" w:firstRow="1" w:lastRow="0" w:firstColumn="1" w:lastColumn="0" w:noHBand="0" w:noVBand="1"/>
      </w:tblPr>
      <w:tblGrid>
        <w:gridCol w:w="9639"/>
      </w:tblGrid>
      <w:tr w:rsidR="000777D9" w:rsidRPr="00880187" w14:paraId="7C5C2773" w14:textId="77777777" w:rsidTr="00880187">
        <w:tc>
          <w:tcPr>
            <w:tcW w:w="9639" w:type="dxa"/>
          </w:tcPr>
          <w:p w14:paraId="446F494F" w14:textId="77777777" w:rsidR="000777D9" w:rsidRPr="00880187" w:rsidRDefault="000777D9" w:rsidP="00880187">
            <w:pPr>
              <w:tabs>
                <w:tab w:val="left" w:pos="0"/>
                <w:tab w:val="left" w:pos="567"/>
              </w:tabs>
              <w:ind w:firstLine="601"/>
              <w:jc w:val="both"/>
              <w:rPr>
                <w:rFonts w:ascii="Times New Roman" w:hAnsi="Times New Roman" w:cs="Times New Roman"/>
                <w:sz w:val="24"/>
                <w:szCs w:val="24"/>
              </w:rPr>
            </w:pPr>
            <w:r w:rsidRPr="00880187">
              <w:rPr>
                <w:rFonts w:ascii="Times New Roman" w:hAnsi="Times New Roman" w:cs="Times New Roman"/>
                <w:sz w:val="24"/>
                <w:szCs w:val="24"/>
              </w:rPr>
              <w:t>N</w:t>
            </w:r>
            <w:r w:rsidRPr="00880187">
              <w:rPr>
                <w:rFonts w:ascii="Times New Roman" w:eastAsia="Times New Roman" w:hAnsi="Times New Roman" w:cs="Times New Roman"/>
                <w:sz w:val="24"/>
                <w:szCs w:val="24"/>
                <w:lang w:eastAsia="lt-LT"/>
              </w:rPr>
              <w:t>egrąžinamoji subsidija</w:t>
            </w:r>
          </w:p>
        </w:tc>
      </w:tr>
    </w:tbl>
    <w:p w14:paraId="7662591D" w14:textId="77777777" w:rsidR="000777D9" w:rsidRPr="00880187" w:rsidRDefault="000777D9" w:rsidP="00880187">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3601B4EE" w14:textId="77777777" w:rsidR="000777D9" w:rsidRPr="00880187" w:rsidRDefault="000777D9" w:rsidP="00880187">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 xml:space="preserve">3. Projektų atrankos būdas </w:t>
      </w:r>
    </w:p>
    <w:tbl>
      <w:tblPr>
        <w:tblStyle w:val="TableGrid"/>
        <w:tblW w:w="9639" w:type="dxa"/>
        <w:tblInd w:w="137" w:type="dxa"/>
        <w:tblLook w:val="04A0" w:firstRow="1" w:lastRow="0" w:firstColumn="1" w:lastColumn="0" w:noHBand="0" w:noVBand="1"/>
      </w:tblPr>
      <w:tblGrid>
        <w:gridCol w:w="9639"/>
      </w:tblGrid>
      <w:tr w:rsidR="000777D9" w:rsidRPr="00880187" w14:paraId="25D814A5" w14:textId="77777777" w:rsidTr="00880187">
        <w:tc>
          <w:tcPr>
            <w:tcW w:w="9639" w:type="dxa"/>
          </w:tcPr>
          <w:p w14:paraId="7A86F0FD" w14:textId="77777777" w:rsidR="000777D9" w:rsidRPr="00880187" w:rsidRDefault="000777D9" w:rsidP="00880187">
            <w:pPr>
              <w:tabs>
                <w:tab w:val="left" w:pos="0"/>
                <w:tab w:val="left" w:pos="567"/>
              </w:tabs>
              <w:ind w:firstLine="601"/>
              <w:jc w:val="both"/>
              <w:rPr>
                <w:rFonts w:ascii="Times New Roman" w:hAnsi="Times New Roman" w:cs="Times New Roman"/>
                <w:sz w:val="24"/>
                <w:szCs w:val="24"/>
              </w:rPr>
            </w:pPr>
            <w:r w:rsidRPr="00880187">
              <w:rPr>
                <w:rFonts w:ascii="Times New Roman" w:hAnsi="Times New Roman" w:cs="Times New Roman"/>
                <w:sz w:val="24"/>
                <w:szCs w:val="24"/>
              </w:rPr>
              <w:t>Projektų konkursas</w:t>
            </w:r>
          </w:p>
        </w:tc>
      </w:tr>
    </w:tbl>
    <w:p w14:paraId="6D9CC5CC" w14:textId="77777777" w:rsidR="000777D9" w:rsidRPr="00880187" w:rsidRDefault="000777D9" w:rsidP="00880187">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325D045E" w14:textId="77777777" w:rsidR="000777D9" w:rsidRPr="00880187" w:rsidRDefault="000777D9" w:rsidP="00880187">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4. Atsakinga įgyvendinančioji institucija</w:t>
      </w:r>
    </w:p>
    <w:tbl>
      <w:tblPr>
        <w:tblStyle w:val="TableGrid"/>
        <w:tblW w:w="9639" w:type="dxa"/>
        <w:tblInd w:w="137" w:type="dxa"/>
        <w:tblLook w:val="04A0" w:firstRow="1" w:lastRow="0" w:firstColumn="1" w:lastColumn="0" w:noHBand="0" w:noVBand="1"/>
      </w:tblPr>
      <w:tblGrid>
        <w:gridCol w:w="9639"/>
      </w:tblGrid>
      <w:tr w:rsidR="000777D9" w:rsidRPr="00880187" w14:paraId="25244196" w14:textId="77777777" w:rsidTr="00880187">
        <w:tc>
          <w:tcPr>
            <w:tcW w:w="9639" w:type="dxa"/>
          </w:tcPr>
          <w:p w14:paraId="357D5B4C" w14:textId="77777777" w:rsidR="000777D9" w:rsidRPr="00880187" w:rsidRDefault="000777D9" w:rsidP="00880187">
            <w:pPr>
              <w:tabs>
                <w:tab w:val="left" w:pos="0"/>
                <w:tab w:val="left" w:pos="567"/>
              </w:tabs>
              <w:ind w:firstLine="601"/>
              <w:jc w:val="both"/>
              <w:rPr>
                <w:rFonts w:ascii="Times New Roman" w:hAnsi="Times New Roman" w:cs="Times New Roman"/>
                <w:sz w:val="24"/>
                <w:szCs w:val="24"/>
              </w:rPr>
            </w:pPr>
            <w:r w:rsidRPr="00880187">
              <w:rPr>
                <w:rFonts w:ascii="Times New Roman" w:hAnsi="Times New Roman" w:cs="Times New Roman"/>
                <w:sz w:val="24"/>
                <w:szCs w:val="24"/>
              </w:rPr>
              <w:t>Viešoji įstaiga Lietuvos verslo paramos agentūra</w:t>
            </w:r>
          </w:p>
        </w:tc>
      </w:tr>
    </w:tbl>
    <w:p w14:paraId="7AF4DC33" w14:textId="77777777" w:rsidR="000777D9" w:rsidRPr="00880187" w:rsidRDefault="000777D9" w:rsidP="00880187">
      <w:pPr>
        <w:tabs>
          <w:tab w:val="left" w:pos="0"/>
          <w:tab w:val="left" w:pos="567"/>
        </w:tabs>
        <w:spacing w:after="0" w:line="240" w:lineRule="auto"/>
        <w:ind w:left="644"/>
        <w:jc w:val="both"/>
        <w:rPr>
          <w:rFonts w:ascii="Times New Roman" w:eastAsia="Times New Roman" w:hAnsi="Times New Roman" w:cs="Times New Roman"/>
          <w:sz w:val="24"/>
          <w:szCs w:val="24"/>
          <w:lang w:eastAsia="lt-LT"/>
        </w:rPr>
      </w:pPr>
    </w:p>
    <w:p w14:paraId="1EB08006" w14:textId="77777777" w:rsidR="000777D9" w:rsidRPr="00880187" w:rsidRDefault="000777D9" w:rsidP="00880187">
      <w:pPr>
        <w:spacing w:after="0" w:line="240" w:lineRule="auto"/>
        <w:ind w:left="142" w:firstLine="567"/>
        <w:jc w:val="both"/>
        <w:rPr>
          <w:rFonts w:ascii="Times New Roman" w:hAnsi="Times New Roman" w:cs="Times New Roman"/>
          <w:color w:val="000000"/>
          <w:sz w:val="24"/>
          <w:szCs w:val="24"/>
        </w:rPr>
      </w:pPr>
      <w:r w:rsidRPr="00880187">
        <w:rPr>
          <w:rFonts w:ascii="Times New Roman" w:hAnsi="Times New Roman" w:cs="Times New Roman"/>
          <w:color w:val="000000"/>
          <w:sz w:val="24"/>
          <w:szCs w:val="24"/>
        </w:rPr>
        <w:t>5. Reikalavimai, taikomi priemonei atskirti nuo kitų iš ES bei kitos tarptautinės finansinės paramos finansuojamų programų priemonių</w:t>
      </w:r>
    </w:p>
    <w:tbl>
      <w:tblPr>
        <w:tblStyle w:val="TableGrid"/>
        <w:tblW w:w="9639" w:type="dxa"/>
        <w:tblInd w:w="137" w:type="dxa"/>
        <w:tblLook w:val="04A0" w:firstRow="1" w:lastRow="0" w:firstColumn="1" w:lastColumn="0" w:noHBand="0" w:noVBand="1"/>
      </w:tblPr>
      <w:tblGrid>
        <w:gridCol w:w="9639"/>
      </w:tblGrid>
      <w:tr w:rsidR="000777D9" w:rsidRPr="00880187" w14:paraId="5C7F0114" w14:textId="77777777" w:rsidTr="00880187">
        <w:tc>
          <w:tcPr>
            <w:tcW w:w="9639" w:type="dxa"/>
          </w:tcPr>
          <w:p w14:paraId="742C2471" w14:textId="77777777" w:rsidR="000777D9" w:rsidRPr="00880187" w:rsidRDefault="000777D9" w:rsidP="00880187">
            <w:pPr>
              <w:tabs>
                <w:tab w:val="left" w:pos="0"/>
                <w:tab w:val="left" w:pos="567"/>
              </w:tabs>
              <w:ind w:firstLine="601"/>
              <w:jc w:val="both"/>
              <w:rPr>
                <w:rFonts w:ascii="Times New Roman" w:eastAsia="Calibri" w:hAnsi="Times New Roman" w:cs="Times New Roman"/>
                <w:b/>
                <w:sz w:val="24"/>
                <w:szCs w:val="24"/>
                <w:lang w:eastAsia="lt-LT"/>
              </w:rPr>
            </w:pPr>
            <w:r w:rsidRPr="00880187">
              <w:rPr>
                <w:rFonts w:ascii="Times New Roman" w:hAnsi="Times New Roman" w:cs="Times New Roman"/>
                <w:sz w:val="24"/>
                <w:szCs w:val="24"/>
              </w:rPr>
              <w:t>Papildomi reikalavimai netaikomi</w:t>
            </w:r>
          </w:p>
        </w:tc>
      </w:tr>
    </w:tbl>
    <w:p w14:paraId="0F594A30" w14:textId="77777777" w:rsidR="000777D9" w:rsidRPr="00880187" w:rsidRDefault="000777D9" w:rsidP="00880187">
      <w:pPr>
        <w:spacing w:after="0" w:line="240" w:lineRule="auto"/>
        <w:ind w:left="788"/>
        <w:contextualSpacing/>
        <w:rPr>
          <w:rFonts w:ascii="Times New Roman" w:hAnsi="Times New Roman" w:cs="Times New Roman"/>
          <w:color w:val="000000"/>
          <w:sz w:val="24"/>
          <w:szCs w:val="24"/>
        </w:rPr>
      </w:pPr>
    </w:p>
    <w:p w14:paraId="6F7FD8D2" w14:textId="77777777" w:rsidR="000777D9" w:rsidRPr="00880187" w:rsidRDefault="000777D9" w:rsidP="00880187">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6. P</w:t>
      </w:r>
      <w:r w:rsidRPr="00880187">
        <w:rPr>
          <w:rFonts w:ascii="Times New Roman" w:eastAsia="Times New Roman" w:hAnsi="Times New Roman" w:cs="Times New Roman"/>
          <w:bCs/>
          <w:sz w:val="24"/>
          <w:szCs w:val="24"/>
          <w:lang w:eastAsia="lt-LT"/>
        </w:rPr>
        <w:t>riemonės įgyvendinimo stebėsenos rodikliai</w:t>
      </w:r>
    </w:p>
    <w:tbl>
      <w:tblPr>
        <w:tblpPr w:leftFromText="180" w:rightFromText="180" w:bottomFromText="200" w:vertAnchor="text" w:horzAnchor="margin" w:tblpXSpec="center" w:tblpY="4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2835"/>
        <w:gridCol w:w="1417"/>
        <w:gridCol w:w="1985"/>
        <w:gridCol w:w="2150"/>
      </w:tblGrid>
      <w:tr w:rsidR="000777D9" w:rsidRPr="00880187" w14:paraId="38DC27DF" w14:textId="77777777" w:rsidTr="00880187">
        <w:tc>
          <w:tcPr>
            <w:tcW w:w="1389" w:type="dxa"/>
            <w:tcBorders>
              <w:top w:val="single" w:sz="4" w:space="0" w:color="auto"/>
              <w:left w:val="single" w:sz="4" w:space="0" w:color="auto"/>
              <w:bottom w:val="single" w:sz="4" w:space="0" w:color="auto"/>
              <w:right w:val="single" w:sz="4" w:space="0" w:color="auto"/>
            </w:tcBorders>
            <w:hideMark/>
          </w:tcPr>
          <w:p w14:paraId="16ADD1C6" w14:textId="77777777" w:rsidR="000777D9" w:rsidRPr="00880187" w:rsidRDefault="000777D9" w:rsidP="00880187">
            <w:pPr>
              <w:tabs>
                <w:tab w:val="left" w:pos="284"/>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Stebėsenos rodiklio kodas</w:t>
            </w:r>
          </w:p>
        </w:tc>
        <w:tc>
          <w:tcPr>
            <w:tcW w:w="2835" w:type="dxa"/>
            <w:tcBorders>
              <w:top w:val="single" w:sz="4" w:space="0" w:color="auto"/>
              <w:left w:val="single" w:sz="4" w:space="0" w:color="auto"/>
              <w:bottom w:val="single" w:sz="4" w:space="0" w:color="auto"/>
              <w:right w:val="single" w:sz="4" w:space="0" w:color="auto"/>
            </w:tcBorders>
            <w:hideMark/>
          </w:tcPr>
          <w:p w14:paraId="2555588C"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Stebėsenos rodiklio pavadinimas</w:t>
            </w:r>
          </w:p>
        </w:tc>
        <w:tc>
          <w:tcPr>
            <w:tcW w:w="1417" w:type="dxa"/>
            <w:tcBorders>
              <w:top w:val="single" w:sz="4" w:space="0" w:color="auto"/>
              <w:left w:val="single" w:sz="4" w:space="0" w:color="auto"/>
              <w:bottom w:val="single" w:sz="4" w:space="0" w:color="auto"/>
              <w:right w:val="single" w:sz="4" w:space="0" w:color="auto"/>
            </w:tcBorders>
            <w:hideMark/>
          </w:tcPr>
          <w:p w14:paraId="5632AE80"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Matavimo vienetas</w:t>
            </w:r>
          </w:p>
        </w:tc>
        <w:tc>
          <w:tcPr>
            <w:tcW w:w="1985" w:type="dxa"/>
            <w:tcBorders>
              <w:top w:val="single" w:sz="4" w:space="0" w:color="auto"/>
              <w:left w:val="single" w:sz="4" w:space="0" w:color="auto"/>
              <w:bottom w:val="single" w:sz="4" w:space="0" w:color="auto"/>
              <w:right w:val="single" w:sz="4" w:space="0" w:color="auto"/>
            </w:tcBorders>
            <w:hideMark/>
          </w:tcPr>
          <w:p w14:paraId="715D54D1"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 xml:space="preserve">Tarpinė reikšmė </w:t>
            </w:r>
          </w:p>
          <w:p w14:paraId="248BBA7B"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2018 m. gruodžio 31 d.</w:t>
            </w:r>
          </w:p>
        </w:tc>
        <w:tc>
          <w:tcPr>
            <w:tcW w:w="2150" w:type="dxa"/>
            <w:tcBorders>
              <w:top w:val="single" w:sz="4" w:space="0" w:color="auto"/>
              <w:left w:val="single" w:sz="4" w:space="0" w:color="auto"/>
              <w:bottom w:val="single" w:sz="4" w:space="0" w:color="auto"/>
              <w:right w:val="single" w:sz="4" w:space="0" w:color="auto"/>
            </w:tcBorders>
            <w:hideMark/>
          </w:tcPr>
          <w:p w14:paraId="1F7DD189"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Galutinė reikšmė 2023 m. gruodžio 31 d.</w:t>
            </w:r>
          </w:p>
        </w:tc>
      </w:tr>
      <w:tr w:rsidR="000777D9" w:rsidRPr="00880187" w14:paraId="4F597120" w14:textId="77777777" w:rsidTr="00880187">
        <w:tc>
          <w:tcPr>
            <w:tcW w:w="1389" w:type="dxa"/>
            <w:tcBorders>
              <w:top w:val="single" w:sz="4" w:space="0" w:color="auto"/>
              <w:left w:val="single" w:sz="4" w:space="0" w:color="auto"/>
              <w:bottom w:val="single" w:sz="4" w:space="0" w:color="auto"/>
              <w:right w:val="single" w:sz="4" w:space="0" w:color="auto"/>
            </w:tcBorders>
            <w:hideMark/>
          </w:tcPr>
          <w:p w14:paraId="70F26B34"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iCs/>
                <w:color w:val="000000"/>
                <w:sz w:val="24"/>
                <w:szCs w:val="24"/>
                <w:lang w:eastAsia="lt-LT"/>
              </w:rPr>
              <w:t>R.S.316</w:t>
            </w:r>
          </w:p>
        </w:tc>
        <w:tc>
          <w:tcPr>
            <w:tcW w:w="2835" w:type="dxa"/>
            <w:tcBorders>
              <w:top w:val="single" w:sz="4" w:space="0" w:color="auto"/>
              <w:left w:val="single" w:sz="4" w:space="0" w:color="auto"/>
              <w:bottom w:val="single" w:sz="4" w:space="0" w:color="auto"/>
              <w:right w:val="single" w:sz="4" w:space="0" w:color="auto"/>
            </w:tcBorders>
            <w:hideMark/>
          </w:tcPr>
          <w:p w14:paraId="1F0797E3"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hAnsi="Times New Roman" w:cs="Times New Roman"/>
                <w:sz w:val="24"/>
                <w:szCs w:val="24"/>
              </w:rPr>
              <w:t>„Energijos suvartojimo intensyvumas pramonės įmonėse“</w:t>
            </w:r>
          </w:p>
        </w:tc>
        <w:tc>
          <w:tcPr>
            <w:tcW w:w="1417" w:type="dxa"/>
            <w:tcBorders>
              <w:top w:val="single" w:sz="4" w:space="0" w:color="auto"/>
              <w:left w:val="single" w:sz="4" w:space="0" w:color="auto"/>
              <w:bottom w:val="single" w:sz="4" w:space="0" w:color="auto"/>
              <w:right w:val="single" w:sz="4" w:space="0" w:color="auto"/>
            </w:tcBorders>
            <w:hideMark/>
          </w:tcPr>
          <w:p w14:paraId="015AABD2"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AngsanaUPC" w:hAnsi="Times New Roman" w:cs="Times New Roman"/>
                <w:bCs/>
                <w:sz w:val="24"/>
                <w:szCs w:val="24"/>
                <w:lang w:eastAsia="lt-LT"/>
              </w:rPr>
              <w:t>kg naftos ekvivalento 1000 eurų</w:t>
            </w:r>
          </w:p>
        </w:tc>
        <w:tc>
          <w:tcPr>
            <w:tcW w:w="1985" w:type="dxa"/>
            <w:tcBorders>
              <w:top w:val="single" w:sz="4" w:space="0" w:color="auto"/>
              <w:left w:val="single" w:sz="4" w:space="0" w:color="auto"/>
              <w:bottom w:val="single" w:sz="4" w:space="0" w:color="auto"/>
              <w:right w:val="single" w:sz="4" w:space="0" w:color="auto"/>
            </w:tcBorders>
            <w:hideMark/>
          </w:tcPr>
          <w:p w14:paraId="0E7E4E4A"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192,59</w:t>
            </w:r>
          </w:p>
        </w:tc>
        <w:tc>
          <w:tcPr>
            <w:tcW w:w="2150" w:type="dxa"/>
            <w:tcBorders>
              <w:top w:val="single" w:sz="4" w:space="0" w:color="auto"/>
              <w:left w:val="single" w:sz="4" w:space="0" w:color="auto"/>
              <w:bottom w:val="single" w:sz="4" w:space="0" w:color="auto"/>
              <w:right w:val="single" w:sz="4" w:space="0" w:color="auto"/>
            </w:tcBorders>
            <w:hideMark/>
          </w:tcPr>
          <w:p w14:paraId="1E8E2CCD"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152,90</w:t>
            </w:r>
          </w:p>
        </w:tc>
      </w:tr>
      <w:tr w:rsidR="000777D9" w:rsidRPr="00880187" w14:paraId="1E00FD95" w14:textId="77777777" w:rsidTr="00880187">
        <w:tc>
          <w:tcPr>
            <w:tcW w:w="1389" w:type="dxa"/>
            <w:tcBorders>
              <w:top w:val="single" w:sz="4" w:space="0" w:color="auto"/>
              <w:left w:val="single" w:sz="4" w:space="0" w:color="auto"/>
              <w:bottom w:val="single" w:sz="4" w:space="0" w:color="auto"/>
              <w:right w:val="single" w:sz="4" w:space="0" w:color="auto"/>
            </w:tcBorders>
          </w:tcPr>
          <w:p w14:paraId="3555C71C"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iCs/>
                <w:color w:val="000000"/>
                <w:sz w:val="24"/>
                <w:szCs w:val="24"/>
                <w:lang w:eastAsia="lt-LT"/>
              </w:rPr>
              <w:t>P.B.230</w:t>
            </w:r>
          </w:p>
        </w:tc>
        <w:tc>
          <w:tcPr>
            <w:tcW w:w="2835" w:type="dxa"/>
            <w:tcBorders>
              <w:top w:val="single" w:sz="4" w:space="0" w:color="auto"/>
              <w:left w:val="single" w:sz="4" w:space="0" w:color="auto"/>
              <w:bottom w:val="single" w:sz="4" w:space="0" w:color="auto"/>
              <w:right w:val="single" w:sz="4" w:space="0" w:color="auto"/>
            </w:tcBorders>
          </w:tcPr>
          <w:p w14:paraId="36C43D50" w14:textId="77777777" w:rsidR="000777D9" w:rsidRPr="00880187" w:rsidRDefault="000777D9" w:rsidP="00880187">
            <w:pPr>
              <w:spacing w:after="0" w:line="240" w:lineRule="auto"/>
              <w:jc w:val="both"/>
              <w:rPr>
                <w:rFonts w:ascii="Times New Roman" w:hAnsi="Times New Roman" w:cs="Times New Roman"/>
                <w:sz w:val="24"/>
                <w:szCs w:val="24"/>
              </w:rPr>
            </w:pPr>
            <w:r w:rsidRPr="00880187">
              <w:rPr>
                <w:rFonts w:ascii="Times New Roman" w:hAnsi="Times New Roman" w:cs="Times New Roman"/>
                <w:sz w:val="24"/>
                <w:szCs w:val="24"/>
              </w:rPr>
              <w:t>„Papildomi atsinaujinančių išteklių energijos gamybos pajėgumai“</w:t>
            </w:r>
          </w:p>
        </w:tc>
        <w:tc>
          <w:tcPr>
            <w:tcW w:w="1417" w:type="dxa"/>
            <w:tcBorders>
              <w:top w:val="single" w:sz="4" w:space="0" w:color="auto"/>
              <w:left w:val="single" w:sz="4" w:space="0" w:color="auto"/>
              <w:bottom w:val="single" w:sz="4" w:space="0" w:color="auto"/>
              <w:right w:val="single" w:sz="4" w:space="0" w:color="auto"/>
            </w:tcBorders>
          </w:tcPr>
          <w:p w14:paraId="2170EC1F"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MW</w:t>
            </w:r>
          </w:p>
        </w:tc>
        <w:tc>
          <w:tcPr>
            <w:tcW w:w="1985" w:type="dxa"/>
            <w:tcBorders>
              <w:top w:val="single" w:sz="4" w:space="0" w:color="auto"/>
              <w:left w:val="single" w:sz="4" w:space="0" w:color="auto"/>
              <w:bottom w:val="single" w:sz="4" w:space="0" w:color="auto"/>
              <w:right w:val="single" w:sz="4" w:space="0" w:color="auto"/>
            </w:tcBorders>
          </w:tcPr>
          <w:p w14:paraId="041F34BC"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41,34</w:t>
            </w:r>
          </w:p>
        </w:tc>
        <w:tc>
          <w:tcPr>
            <w:tcW w:w="2150" w:type="dxa"/>
            <w:tcBorders>
              <w:top w:val="single" w:sz="4" w:space="0" w:color="auto"/>
              <w:left w:val="single" w:sz="4" w:space="0" w:color="auto"/>
              <w:bottom w:val="single" w:sz="4" w:space="0" w:color="auto"/>
              <w:right w:val="single" w:sz="4" w:space="0" w:color="auto"/>
            </w:tcBorders>
          </w:tcPr>
          <w:p w14:paraId="3C36D11C"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59,05</w:t>
            </w:r>
          </w:p>
        </w:tc>
      </w:tr>
      <w:tr w:rsidR="000777D9" w:rsidRPr="00880187" w14:paraId="7ABE92F5" w14:textId="77777777" w:rsidTr="00880187">
        <w:tc>
          <w:tcPr>
            <w:tcW w:w="1389" w:type="dxa"/>
            <w:tcBorders>
              <w:top w:val="single" w:sz="4" w:space="0" w:color="auto"/>
              <w:left w:val="single" w:sz="4" w:space="0" w:color="auto"/>
              <w:bottom w:val="single" w:sz="4" w:space="0" w:color="auto"/>
              <w:right w:val="single" w:sz="4" w:space="0" w:color="auto"/>
            </w:tcBorders>
          </w:tcPr>
          <w:p w14:paraId="270D11E0" w14:textId="77777777" w:rsidR="000777D9" w:rsidRPr="00880187" w:rsidRDefault="000777D9" w:rsidP="00880187">
            <w:pPr>
              <w:tabs>
                <w:tab w:val="left" w:pos="0"/>
              </w:tabs>
              <w:spacing w:after="0" w:line="240" w:lineRule="auto"/>
              <w:rPr>
                <w:rFonts w:ascii="Times New Roman" w:eastAsia="Times New Roman" w:hAnsi="Times New Roman" w:cs="Times New Roman"/>
                <w:color w:val="000000"/>
                <w:sz w:val="24"/>
                <w:szCs w:val="24"/>
                <w:lang w:eastAsia="lt-LT"/>
              </w:rPr>
            </w:pPr>
            <w:r w:rsidRPr="00880187">
              <w:rPr>
                <w:rFonts w:ascii="Times New Roman" w:eastAsia="Times New Roman" w:hAnsi="Times New Roman" w:cs="Times New Roman"/>
                <w:color w:val="000000"/>
                <w:sz w:val="24"/>
                <w:szCs w:val="24"/>
                <w:lang w:eastAsia="lt-LT"/>
              </w:rPr>
              <w:t>P.B.202</w:t>
            </w:r>
          </w:p>
        </w:tc>
        <w:tc>
          <w:tcPr>
            <w:tcW w:w="2835" w:type="dxa"/>
            <w:tcBorders>
              <w:top w:val="single" w:sz="4" w:space="0" w:color="auto"/>
              <w:left w:val="single" w:sz="4" w:space="0" w:color="auto"/>
              <w:bottom w:val="single" w:sz="4" w:space="0" w:color="auto"/>
              <w:right w:val="single" w:sz="4" w:space="0" w:color="auto"/>
            </w:tcBorders>
          </w:tcPr>
          <w:p w14:paraId="3B73828F" w14:textId="77777777" w:rsidR="000777D9" w:rsidRPr="00880187" w:rsidRDefault="000777D9" w:rsidP="00880187">
            <w:pPr>
              <w:tabs>
                <w:tab w:val="left" w:pos="0"/>
              </w:tabs>
              <w:spacing w:after="0" w:line="240" w:lineRule="auto"/>
              <w:rPr>
                <w:rFonts w:ascii="Times New Roman" w:hAnsi="Times New Roman" w:cs="Times New Roman"/>
                <w:sz w:val="24"/>
                <w:szCs w:val="24"/>
              </w:rPr>
            </w:pPr>
            <w:r w:rsidRPr="00880187">
              <w:rPr>
                <w:rFonts w:ascii="Times New Roman" w:hAnsi="Times New Roman" w:cs="Times New Roman"/>
                <w:sz w:val="24"/>
                <w:szCs w:val="24"/>
              </w:rPr>
              <w:t>„Subsidijas gaunančių įmonių skaičius“</w:t>
            </w:r>
          </w:p>
        </w:tc>
        <w:tc>
          <w:tcPr>
            <w:tcW w:w="1417" w:type="dxa"/>
            <w:tcBorders>
              <w:top w:val="single" w:sz="4" w:space="0" w:color="auto"/>
              <w:left w:val="single" w:sz="4" w:space="0" w:color="auto"/>
              <w:bottom w:val="single" w:sz="4" w:space="0" w:color="auto"/>
              <w:right w:val="single" w:sz="4" w:space="0" w:color="auto"/>
            </w:tcBorders>
          </w:tcPr>
          <w:p w14:paraId="59648D07"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Įmonės</w:t>
            </w:r>
          </w:p>
        </w:tc>
        <w:tc>
          <w:tcPr>
            <w:tcW w:w="1985" w:type="dxa"/>
            <w:tcBorders>
              <w:top w:val="single" w:sz="4" w:space="0" w:color="auto"/>
              <w:left w:val="single" w:sz="4" w:space="0" w:color="auto"/>
              <w:bottom w:val="single" w:sz="4" w:space="0" w:color="auto"/>
              <w:right w:val="single" w:sz="4" w:space="0" w:color="auto"/>
            </w:tcBorders>
          </w:tcPr>
          <w:p w14:paraId="018320A9"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42</w:t>
            </w:r>
          </w:p>
        </w:tc>
        <w:tc>
          <w:tcPr>
            <w:tcW w:w="2150" w:type="dxa"/>
            <w:tcBorders>
              <w:top w:val="single" w:sz="4" w:space="0" w:color="auto"/>
              <w:left w:val="single" w:sz="4" w:space="0" w:color="auto"/>
              <w:bottom w:val="single" w:sz="4" w:space="0" w:color="auto"/>
              <w:right w:val="single" w:sz="4" w:space="0" w:color="auto"/>
            </w:tcBorders>
          </w:tcPr>
          <w:p w14:paraId="1E88A214"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84</w:t>
            </w:r>
          </w:p>
        </w:tc>
      </w:tr>
      <w:tr w:rsidR="000777D9" w:rsidRPr="00880187" w14:paraId="5FC82503" w14:textId="77777777" w:rsidTr="00880187">
        <w:tc>
          <w:tcPr>
            <w:tcW w:w="1389" w:type="dxa"/>
            <w:tcBorders>
              <w:top w:val="single" w:sz="4" w:space="0" w:color="auto"/>
              <w:left w:val="single" w:sz="4" w:space="0" w:color="auto"/>
              <w:bottom w:val="single" w:sz="4" w:space="0" w:color="auto"/>
              <w:right w:val="single" w:sz="4" w:space="0" w:color="auto"/>
            </w:tcBorders>
          </w:tcPr>
          <w:p w14:paraId="7C18C776" w14:textId="77777777" w:rsidR="000777D9" w:rsidRPr="00880187" w:rsidRDefault="000777D9" w:rsidP="00880187">
            <w:pPr>
              <w:tabs>
                <w:tab w:val="left" w:pos="0"/>
              </w:tabs>
              <w:spacing w:after="0" w:line="240" w:lineRule="auto"/>
              <w:rPr>
                <w:rFonts w:ascii="Times New Roman" w:eastAsia="Times New Roman" w:hAnsi="Times New Roman" w:cs="Times New Roman"/>
                <w:color w:val="FF0000"/>
                <w:sz w:val="24"/>
                <w:szCs w:val="24"/>
                <w:lang w:eastAsia="lt-LT"/>
              </w:rPr>
            </w:pPr>
            <w:r w:rsidRPr="00880187">
              <w:rPr>
                <w:rFonts w:ascii="Times New Roman" w:eastAsia="Times New Roman" w:hAnsi="Times New Roman" w:cs="Times New Roman"/>
                <w:color w:val="000000"/>
                <w:sz w:val="24"/>
                <w:szCs w:val="24"/>
                <w:lang w:eastAsia="lt-LT"/>
              </w:rPr>
              <w:t>P.B.206</w:t>
            </w:r>
          </w:p>
        </w:tc>
        <w:tc>
          <w:tcPr>
            <w:tcW w:w="2835" w:type="dxa"/>
            <w:tcBorders>
              <w:top w:val="single" w:sz="4" w:space="0" w:color="auto"/>
              <w:left w:val="single" w:sz="4" w:space="0" w:color="auto"/>
              <w:bottom w:val="single" w:sz="4" w:space="0" w:color="auto"/>
              <w:right w:val="single" w:sz="4" w:space="0" w:color="auto"/>
            </w:tcBorders>
          </w:tcPr>
          <w:p w14:paraId="5DA8E53D" w14:textId="77777777" w:rsidR="000777D9" w:rsidRPr="00880187" w:rsidRDefault="000777D9" w:rsidP="00880187">
            <w:pPr>
              <w:tabs>
                <w:tab w:val="left" w:pos="0"/>
              </w:tabs>
              <w:spacing w:after="0" w:line="240" w:lineRule="auto"/>
              <w:rPr>
                <w:rFonts w:ascii="Times New Roman" w:hAnsi="Times New Roman" w:cs="Times New Roman"/>
                <w:sz w:val="24"/>
                <w:szCs w:val="24"/>
              </w:rPr>
            </w:pPr>
            <w:r w:rsidRPr="00880187">
              <w:rPr>
                <w:rFonts w:ascii="Times New Roman" w:hAnsi="Times New Roman" w:cs="Times New Roman"/>
                <w:sz w:val="24"/>
                <w:szCs w:val="24"/>
              </w:rPr>
              <w:t>„Privačios investicijos, atitinkančios viešąją paramą įmonėms (subsidijos)“</w:t>
            </w:r>
          </w:p>
        </w:tc>
        <w:tc>
          <w:tcPr>
            <w:tcW w:w="1417" w:type="dxa"/>
            <w:tcBorders>
              <w:top w:val="single" w:sz="4" w:space="0" w:color="auto"/>
              <w:left w:val="single" w:sz="4" w:space="0" w:color="auto"/>
              <w:bottom w:val="single" w:sz="4" w:space="0" w:color="auto"/>
              <w:right w:val="single" w:sz="4" w:space="0" w:color="auto"/>
            </w:tcBorders>
          </w:tcPr>
          <w:p w14:paraId="336F3A3D"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proofErr w:type="spellStart"/>
            <w:r w:rsidRPr="00880187">
              <w:rPr>
                <w:rFonts w:ascii="Times New Roman" w:eastAsia="Times New Roman" w:hAnsi="Times New Roman" w:cs="Times New Roman"/>
                <w:sz w:val="24"/>
                <w:szCs w:val="24"/>
                <w:lang w:eastAsia="lt-LT"/>
              </w:rPr>
              <w:t>Eur</w:t>
            </w:r>
            <w:proofErr w:type="spellEnd"/>
          </w:p>
        </w:tc>
        <w:tc>
          <w:tcPr>
            <w:tcW w:w="1985" w:type="dxa"/>
            <w:tcBorders>
              <w:top w:val="single" w:sz="4" w:space="0" w:color="auto"/>
              <w:left w:val="single" w:sz="4" w:space="0" w:color="auto"/>
              <w:bottom w:val="single" w:sz="4" w:space="0" w:color="auto"/>
              <w:right w:val="single" w:sz="4" w:space="0" w:color="auto"/>
            </w:tcBorders>
          </w:tcPr>
          <w:p w14:paraId="4D1A1146"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5 405 400</w:t>
            </w:r>
          </w:p>
        </w:tc>
        <w:tc>
          <w:tcPr>
            <w:tcW w:w="2150" w:type="dxa"/>
            <w:tcBorders>
              <w:top w:val="single" w:sz="4" w:space="0" w:color="auto"/>
              <w:left w:val="single" w:sz="4" w:space="0" w:color="auto"/>
              <w:bottom w:val="single" w:sz="4" w:space="0" w:color="auto"/>
              <w:right w:val="single" w:sz="4" w:space="0" w:color="auto"/>
            </w:tcBorders>
          </w:tcPr>
          <w:p w14:paraId="7C157F78"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16 216 205</w:t>
            </w:r>
          </w:p>
        </w:tc>
      </w:tr>
    </w:tbl>
    <w:p w14:paraId="056C95BA" w14:textId="619DE0E1" w:rsidR="000777D9" w:rsidRDefault="000777D9"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00C90B5B" w14:textId="3E29BF8D"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62A659A4" w14:textId="13FFFA42"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5E30766A" w14:textId="0F57CBD3"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363318C6" w14:textId="56C14AAD"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505AA04B" w14:textId="1C92AC76"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41EEDF64" w14:textId="5801078C"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3A8B6AF0" w14:textId="2996968E"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111AA1AD" w14:textId="7646882F"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0AE37095" w14:textId="5E8BFA27"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3B08885A" w14:textId="2D8B2D42"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4F540C7A" w14:textId="39ED5FAA"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627BD1E0" w14:textId="15E9D159"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46110A37" w14:textId="6FE3EF1B"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1658D37A" w14:textId="77777777" w:rsidR="00AD550B" w:rsidRPr="00880187"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14FFCC1F" w14:textId="59F963E0" w:rsidR="000777D9" w:rsidRPr="00880187" w:rsidRDefault="000777D9" w:rsidP="00880187">
      <w:pPr>
        <w:tabs>
          <w:tab w:val="left" w:pos="0"/>
          <w:tab w:val="left" w:pos="851"/>
        </w:tabs>
        <w:spacing w:after="0" w:line="240" w:lineRule="auto"/>
        <w:ind w:left="709"/>
        <w:jc w:val="both"/>
        <w:rPr>
          <w:rFonts w:ascii="Times New Roman" w:eastAsia="Times New Roman" w:hAnsi="Times New Roman" w:cs="Times New Roman"/>
          <w:sz w:val="24"/>
          <w:szCs w:val="24"/>
          <w:lang w:eastAsia="lt-LT"/>
        </w:rPr>
      </w:pPr>
      <w:r w:rsidRPr="00880187">
        <w:rPr>
          <w:rFonts w:ascii="Times New Roman" w:eastAsia="Times New Roman" w:hAnsi="Times New Roman" w:cs="Times New Roman"/>
          <w:bCs/>
          <w:sz w:val="24"/>
          <w:szCs w:val="24"/>
          <w:lang w:eastAsia="lt-LT"/>
        </w:rPr>
        <w:t>7. Priemonės finansavimo šaltiniai</w:t>
      </w:r>
      <w:r w:rsidR="00880187" w:rsidRPr="00880187">
        <w:rPr>
          <w:rFonts w:ascii="Times New Roman" w:eastAsia="Times New Roman" w:hAnsi="Times New Roman" w:cs="Times New Roman"/>
          <w:sz w:val="24"/>
          <w:szCs w:val="24"/>
          <w:lang w:eastAsia="lt-LT"/>
        </w:rPr>
        <w:t xml:space="preserve"> </w:t>
      </w:r>
      <w:r w:rsidR="00880187" w:rsidRPr="00880187">
        <w:rPr>
          <w:rFonts w:ascii="Times New Roman" w:eastAsia="Times New Roman" w:hAnsi="Times New Roman" w:cs="Times New Roman"/>
          <w:sz w:val="24"/>
          <w:szCs w:val="24"/>
          <w:lang w:eastAsia="lt-LT"/>
        </w:rPr>
        <w:tab/>
      </w:r>
      <w:r w:rsidR="00880187" w:rsidRPr="00880187">
        <w:rPr>
          <w:rFonts w:ascii="Times New Roman" w:eastAsia="Times New Roman" w:hAnsi="Times New Roman" w:cs="Times New Roman"/>
          <w:sz w:val="24"/>
          <w:szCs w:val="24"/>
          <w:lang w:eastAsia="lt-LT"/>
        </w:rPr>
        <w:tab/>
      </w:r>
      <w:r w:rsidR="00880187" w:rsidRPr="00880187">
        <w:rPr>
          <w:rFonts w:ascii="Times New Roman" w:eastAsia="Times New Roman" w:hAnsi="Times New Roman" w:cs="Times New Roman"/>
          <w:sz w:val="24"/>
          <w:szCs w:val="24"/>
          <w:lang w:eastAsia="lt-LT"/>
        </w:rPr>
        <w:tab/>
        <w:t xml:space="preserve">              </w:t>
      </w:r>
      <w:r w:rsidRPr="00880187">
        <w:rPr>
          <w:rFonts w:ascii="Times New Roman" w:eastAsia="Times New Roman" w:hAnsi="Times New Roman" w:cs="Times New Roman"/>
          <w:sz w:val="24"/>
          <w:szCs w:val="24"/>
          <w:lang w:eastAsia="lt-LT"/>
        </w:rPr>
        <w:t>(eurais)</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276"/>
        <w:gridCol w:w="1446"/>
        <w:gridCol w:w="1418"/>
        <w:gridCol w:w="1247"/>
        <w:gridCol w:w="1304"/>
      </w:tblGrid>
      <w:tr w:rsidR="000777D9" w:rsidRPr="00880187" w14:paraId="2B0E81B7" w14:textId="77777777" w:rsidTr="00AD550B">
        <w:trPr>
          <w:trHeight w:val="454"/>
          <w:tblHeader/>
          <w:jc w:val="center"/>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44682D3" w14:textId="77777777" w:rsidR="000777D9" w:rsidRPr="00880187" w:rsidRDefault="000777D9" w:rsidP="00880187">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Projektams skiriamas finansavimas</w:t>
            </w:r>
          </w:p>
        </w:tc>
        <w:tc>
          <w:tcPr>
            <w:tcW w:w="6691" w:type="dxa"/>
            <w:gridSpan w:val="5"/>
            <w:tcBorders>
              <w:top w:val="single" w:sz="4" w:space="0" w:color="auto"/>
              <w:left w:val="single" w:sz="4" w:space="0" w:color="auto"/>
              <w:bottom w:val="single" w:sz="4" w:space="0" w:color="auto"/>
              <w:right w:val="single" w:sz="4" w:space="0" w:color="auto"/>
            </w:tcBorders>
          </w:tcPr>
          <w:p w14:paraId="1015B006" w14:textId="77777777" w:rsidR="000777D9" w:rsidRPr="00880187" w:rsidRDefault="000777D9" w:rsidP="00880187">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Kiti projektų finansavimo šaltiniai</w:t>
            </w:r>
          </w:p>
        </w:tc>
      </w:tr>
      <w:tr w:rsidR="000777D9" w:rsidRPr="00880187" w14:paraId="2AFC1BBE" w14:textId="77777777" w:rsidTr="00AD550B">
        <w:trPr>
          <w:trHeight w:val="454"/>
          <w:tblHeader/>
          <w:jc w:val="center"/>
        </w:trPr>
        <w:tc>
          <w:tcPr>
            <w:tcW w:w="1418" w:type="dxa"/>
            <w:vMerge w:val="restart"/>
            <w:tcBorders>
              <w:top w:val="single" w:sz="4" w:space="0" w:color="auto"/>
              <w:left w:val="single" w:sz="4" w:space="0" w:color="auto"/>
              <w:right w:val="single" w:sz="4" w:space="0" w:color="auto"/>
            </w:tcBorders>
            <w:vAlign w:val="center"/>
          </w:tcPr>
          <w:p w14:paraId="66931169" w14:textId="77777777" w:rsidR="000777D9" w:rsidRPr="00880187" w:rsidRDefault="000777D9" w:rsidP="00880187">
            <w:pPr>
              <w:spacing w:after="0" w:line="240" w:lineRule="auto"/>
              <w:ind w:left="-108" w:right="-108"/>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ES struktūrinių fondų</w:t>
            </w:r>
          </w:p>
          <w:p w14:paraId="330FD15F" w14:textId="77777777" w:rsidR="000777D9" w:rsidRPr="00880187" w:rsidRDefault="000777D9" w:rsidP="00880187">
            <w:pPr>
              <w:spacing w:after="0" w:line="240" w:lineRule="auto"/>
              <w:ind w:left="-108" w:right="-108"/>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lėšos – iki</w:t>
            </w:r>
          </w:p>
        </w:tc>
        <w:tc>
          <w:tcPr>
            <w:tcW w:w="8108" w:type="dxa"/>
            <w:gridSpan w:val="6"/>
            <w:tcBorders>
              <w:top w:val="single" w:sz="4" w:space="0" w:color="auto"/>
              <w:left w:val="single" w:sz="4" w:space="0" w:color="auto"/>
              <w:right w:val="single" w:sz="4" w:space="0" w:color="auto"/>
            </w:tcBorders>
          </w:tcPr>
          <w:p w14:paraId="00DFF664" w14:textId="77777777" w:rsidR="000777D9" w:rsidRPr="00880187" w:rsidRDefault="000777D9" w:rsidP="00880187">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Nacionalinės lėšos</w:t>
            </w:r>
          </w:p>
        </w:tc>
      </w:tr>
      <w:tr w:rsidR="000777D9" w:rsidRPr="00880187" w14:paraId="476AB870" w14:textId="77777777" w:rsidTr="00AD550B">
        <w:trPr>
          <w:cantSplit/>
          <w:trHeight w:val="1570"/>
          <w:tblHeader/>
          <w:jc w:val="center"/>
        </w:trPr>
        <w:tc>
          <w:tcPr>
            <w:tcW w:w="1418" w:type="dxa"/>
            <w:vMerge/>
            <w:tcBorders>
              <w:left w:val="single" w:sz="4" w:space="0" w:color="auto"/>
              <w:right w:val="single" w:sz="4" w:space="0" w:color="auto"/>
            </w:tcBorders>
            <w:vAlign w:val="center"/>
            <w:hideMark/>
          </w:tcPr>
          <w:p w14:paraId="24C11175" w14:textId="77777777" w:rsidR="000777D9" w:rsidRPr="00880187" w:rsidRDefault="000777D9" w:rsidP="00880187">
            <w:pPr>
              <w:spacing w:after="0" w:line="240" w:lineRule="auto"/>
              <w:jc w:val="center"/>
              <w:rPr>
                <w:rFonts w:ascii="Times New Roman" w:eastAsia="Times New Roman" w:hAnsi="Times New Roman" w:cs="Times New Roman"/>
                <w:bCs/>
                <w:sz w:val="24"/>
                <w:szCs w:val="24"/>
                <w:lang w:eastAsia="lt-LT"/>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DC774C9" w14:textId="77777777" w:rsidR="000777D9" w:rsidRPr="00880187" w:rsidRDefault="000777D9" w:rsidP="00880187">
            <w:pPr>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Lietuvos Respublikos valstybės biudžeto lėšos – iki</w:t>
            </w:r>
          </w:p>
        </w:tc>
        <w:tc>
          <w:tcPr>
            <w:tcW w:w="6691" w:type="dxa"/>
            <w:gridSpan w:val="5"/>
            <w:tcBorders>
              <w:top w:val="single" w:sz="4" w:space="0" w:color="auto"/>
              <w:left w:val="single" w:sz="4" w:space="0" w:color="auto"/>
              <w:bottom w:val="single" w:sz="4" w:space="0" w:color="auto"/>
              <w:right w:val="single" w:sz="4" w:space="0" w:color="auto"/>
            </w:tcBorders>
          </w:tcPr>
          <w:p w14:paraId="07D7F27E"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p>
          <w:p w14:paraId="027E6EBB"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Projektų vykdytojų lėšos</w:t>
            </w:r>
          </w:p>
        </w:tc>
      </w:tr>
      <w:tr w:rsidR="000777D9" w:rsidRPr="00880187" w14:paraId="08D973EC" w14:textId="77777777" w:rsidTr="00AD550B">
        <w:trPr>
          <w:cantSplit/>
          <w:trHeight w:val="1020"/>
          <w:tblHeader/>
          <w:jc w:val="center"/>
        </w:trPr>
        <w:tc>
          <w:tcPr>
            <w:tcW w:w="1418" w:type="dxa"/>
            <w:vMerge/>
            <w:tcBorders>
              <w:left w:val="single" w:sz="4" w:space="0" w:color="auto"/>
              <w:bottom w:val="single" w:sz="4" w:space="0" w:color="auto"/>
              <w:right w:val="single" w:sz="4" w:space="0" w:color="auto"/>
            </w:tcBorders>
            <w:vAlign w:val="center"/>
            <w:hideMark/>
          </w:tcPr>
          <w:p w14:paraId="6432813C" w14:textId="77777777" w:rsidR="000777D9" w:rsidRPr="00880187" w:rsidRDefault="000777D9" w:rsidP="00880187">
            <w:pPr>
              <w:spacing w:after="0" w:line="240" w:lineRule="auto"/>
              <w:jc w:val="center"/>
              <w:rPr>
                <w:rFonts w:ascii="Times New Roman" w:eastAsia="Times New Roman" w:hAnsi="Times New Roman" w:cs="Times New Roman"/>
                <w:bCs/>
                <w:sz w:val="24"/>
                <w:szCs w:val="24"/>
                <w:lang w:eastAsia="lt-LT"/>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94BA1C" w14:textId="77777777" w:rsidR="000777D9" w:rsidRPr="00880187" w:rsidRDefault="000777D9" w:rsidP="00880187">
            <w:pPr>
              <w:spacing w:after="0" w:line="240" w:lineRule="auto"/>
              <w:jc w:val="center"/>
              <w:rPr>
                <w:rFonts w:ascii="Times New Roman" w:eastAsia="Times New Roman" w:hAnsi="Times New Roman" w:cs="Times New Roman"/>
                <w:bCs/>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vAlign w:val="center"/>
          </w:tcPr>
          <w:p w14:paraId="64B47972" w14:textId="77777777" w:rsidR="000777D9" w:rsidRPr="00880187" w:rsidRDefault="000777D9" w:rsidP="00880187">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Iš viso – ne mažiau kaip</w:t>
            </w:r>
          </w:p>
        </w:tc>
        <w:tc>
          <w:tcPr>
            <w:tcW w:w="1446" w:type="dxa"/>
            <w:tcBorders>
              <w:top w:val="single" w:sz="4" w:space="0" w:color="auto"/>
              <w:left w:val="single" w:sz="4" w:space="0" w:color="auto"/>
              <w:bottom w:val="single" w:sz="4" w:space="0" w:color="auto"/>
              <w:right w:val="single" w:sz="4" w:space="0" w:color="auto"/>
            </w:tcBorders>
            <w:vAlign w:val="center"/>
            <w:hideMark/>
          </w:tcPr>
          <w:p w14:paraId="7AA3E9DF" w14:textId="77777777" w:rsidR="000777D9" w:rsidRPr="00880187" w:rsidRDefault="000777D9" w:rsidP="00880187">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50050C" w14:textId="77777777" w:rsidR="000777D9" w:rsidRPr="00880187" w:rsidRDefault="000777D9" w:rsidP="00880187">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Savivaldybės biudžeto</w:t>
            </w:r>
          </w:p>
          <w:p w14:paraId="01DE9313" w14:textId="77777777" w:rsidR="000777D9" w:rsidRPr="00880187" w:rsidRDefault="000777D9" w:rsidP="00880187">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 xml:space="preserve">lėšos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2BD012A" w14:textId="77777777" w:rsidR="000777D9" w:rsidRPr="00880187" w:rsidRDefault="000777D9" w:rsidP="00880187">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7E28A1E"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 xml:space="preserve">Privačios lėšos </w:t>
            </w:r>
          </w:p>
        </w:tc>
      </w:tr>
      <w:tr w:rsidR="000777D9" w:rsidRPr="00880187" w14:paraId="692ED037" w14:textId="77777777" w:rsidTr="00AD550B">
        <w:trPr>
          <w:trHeight w:val="249"/>
          <w:jc w:val="center"/>
        </w:trPr>
        <w:tc>
          <w:tcPr>
            <w:tcW w:w="9526" w:type="dxa"/>
            <w:gridSpan w:val="7"/>
            <w:tcBorders>
              <w:top w:val="single" w:sz="4" w:space="0" w:color="auto"/>
              <w:left w:val="single" w:sz="4" w:space="0" w:color="auto"/>
              <w:bottom w:val="single" w:sz="4" w:space="0" w:color="auto"/>
              <w:right w:val="single" w:sz="4" w:space="0" w:color="auto"/>
            </w:tcBorders>
            <w:hideMark/>
          </w:tcPr>
          <w:p w14:paraId="1940E21A" w14:textId="77777777" w:rsidR="000777D9" w:rsidRPr="00880187" w:rsidRDefault="000777D9" w:rsidP="00880187">
            <w:pPr>
              <w:pStyle w:val="ListParagraph"/>
              <w:numPr>
                <w:ilvl w:val="0"/>
                <w:numId w:val="65"/>
              </w:numPr>
              <w:tabs>
                <w:tab w:val="left" w:pos="0"/>
                <w:tab w:val="left" w:pos="703"/>
              </w:tabs>
              <w:spacing w:after="0" w:line="240" w:lineRule="auto"/>
              <w:ind w:left="34" w:firstLine="314"/>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Priemonės finansavimo šaltiniai, neįskaitant veiklos lėšų rezervo ir jam finansuoti skiriamų lėšų</w:t>
            </w:r>
          </w:p>
        </w:tc>
      </w:tr>
      <w:tr w:rsidR="000777D9" w:rsidRPr="00880187" w14:paraId="033C8D5F" w14:textId="77777777" w:rsidTr="00AD550B">
        <w:trPr>
          <w:trHeight w:val="249"/>
          <w:jc w:val="center"/>
        </w:trPr>
        <w:tc>
          <w:tcPr>
            <w:tcW w:w="1418" w:type="dxa"/>
            <w:tcBorders>
              <w:top w:val="single" w:sz="4" w:space="0" w:color="auto"/>
              <w:left w:val="single" w:sz="4" w:space="0" w:color="auto"/>
              <w:bottom w:val="single" w:sz="4" w:space="0" w:color="auto"/>
              <w:right w:val="single" w:sz="4" w:space="0" w:color="auto"/>
            </w:tcBorders>
          </w:tcPr>
          <w:p w14:paraId="43F6C6D7" w14:textId="7AD392D2"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del w:id="9" w:author="Vislaviciute Vaida" w:date="2018-03-20T09:22:00Z">
              <w:r w:rsidRPr="00880187" w:rsidDel="001E005E">
                <w:rPr>
                  <w:rFonts w:ascii="Times New Roman" w:eastAsia="Times New Roman" w:hAnsi="Times New Roman" w:cs="Times New Roman"/>
                  <w:bCs/>
                  <w:sz w:val="24"/>
                  <w:szCs w:val="24"/>
                  <w:lang w:eastAsia="lt-LT"/>
                </w:rPr>
                <w:delText>18 482 180</w:delText>
              </w:r>
            </w:del>
            <w:ins w:id="10" w:author="Vislaviciute Vaida" w:date="2018-03-20T09:22:00Z">
              <w:r w:rsidR="001E005E">
                <w:rPr>
                  <w:rFonts w:ascii="Times New Roman" w:eastAsia="Times New Roman" w:hAnsi="Times New Roman" w:cs="Times New Roman"/>
                  <w:bCs/>
                  <w:sz w:val="24"/>
                  <w:szCs w:val="24"/>
                  <w:lang w:eastAsia="lt-LT"/>
                </w:rPr>
                <w:t>21 826 480</w:t>
              </w:r>
            </w:ins>
          </w:p>
        </w:tc>
        <w:tc>
          <w:tcPr>
            <w:tcW w:w="1417" w:type="dxa"/>
            <w:tcBorders>
              <w:top w:val="single" w:sz="4" w:space="0" w:color="auto"/>
              <w:left w:val="single" w:sz="4" w:space="0" w:color="auto"/>
              <w:bottom w:val="single" w:sz="4" w:space="0" w:color="auto"/>
              <w:right w:val="single" w:sz="4" w:space="0" w:color="auto"/>
            </w:tcBorders>
          </w:tcPr>
          <w:p w14:paraId="6D36FF6B"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14:paraId="71F1997D"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14 882 052</w:t>
            </w:r>
          </w:p>
        </w:tc>
        <w:tc>
          <w:tcPr>
            <w:tcW w:w="1446" w:type="dxa"/>
            <w:tcBorders>
              <w:top w:val="single" w:sz="4" w:space="0" w:color="auto"/>
              <w:left w:val="single" w:sz="4" w:space="0" w:color="auto"/>
              <w:bottom w:val="single" w:sz="4" w:space="0" w:color="auto"/>
              <w:right w:val="single" w:sz="4" w:space="0" w:color="auto"/>
            </w:tcBorders>
          </w:tcPr>
          <w:p w14:paraId="5C9A46B8"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2597F9DB"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0</w:t>
            </w:r>
          </w:p>
        </w:tc>
        <w:tc>
          <w:tcPr>
            <w:tcW w:w="1247" w:type="dxa"/>
            <w:tcBorders>
              <w:top w:val="single" w:sz="4" w:space="0" w:color="auto"/>
              <w:left w:val="single" w:sz="4" w:space="0" w:color="auto"/>
              <w:bottom w:val="single" w:sz="4" w:space="0" w:color="auto"/>
              <w:right w:val="single" w:sz="4" w:space="0" w:color="auto"/>
            </w:tcBorders>
          </w:tcPr>
          <w:p w14:paraId="52590772"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0</w:t>
            </w:r>
          </w:p>
        </w:tc>
        <w:tc>
          <w:tcPr>
            <w:tcW w:w="1304" w:type="dxa"/>
            <w:tcBorders>
              <w:top w:val="single" w:sz="4" w:space="0" w:color="auto"/>
              <w:left w:val="single" w:sz="4" w:space="0" w:color="auto"/>
              <w:bottom w:val="single" w:sz="4" w:space="0" w:color="auto"/>
              <w:right w:val="single" w:sz="4" w:space="0" w:color="auto"/>
            </w:tcBorders>
          </w:tcPr>
          <w:p w14:paraId="3C7F85CB"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14 882 052</w:t>
            </w:r>
          </w:p>
        </w:tc>
      </w:tr>
      <w:tr w:rsidR="000777D9" w:rsidRPr="00880187" w14:paraId="67A8A619" w14:textId="77777777" w:rsidTr="00AD550B">
        <w:trPr>
          <w:trHeight w:val="249"/>
          <w:jc w:val="center"/>
        </w:trPr>
        <w:tc>
          <w:tcPr>
            <w:tcW w:w="9526" w:type="dxa"/>
            <w:gridSpan w:val="7"/>
            <w:tcBorders>
              <w:top w:val="single" w:sz="4" w:space="0" w:color="auto"/>
              <w:left w:val="single" w:sz="4" w:space="0" w:color="auto"/>
              <w:bottom w:val="single" w:sz="4" w:space="0" w:color="auto"/>
              <w:right w:val="single" w:sz="4" w:space="0" w:color="auto"/>
            </w:tcBorders>
            <w:hideMark/>
          </w:tcPr>
          <w:p w14:paraId="45083A12" w14:textId="77777777" w:rsidR="000777D9" w:rsidRPr="00880187" w:rsidRDefault="000777D9" w:rsidP="00880187">
            <w:pPr>
              <w:pStyle w:val="ListParagraph"/>
              <w:numPr>
                <w:ilvl w:val="0"/>
                <w:numId w:val="65"/>
              </w:numPr>
              <w:tabs>
                <w:tab w:val="left" w:pos="0"/>
              </w:tabs>
              <w:spacing w:after="0" w:line="240" w:lineRule="auto"/>
              <w:ind w:hanging="372"/>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Veiklos lėšų rezervas ir jam finansuoti skiriamos nacionalinės lėšos</w:t>
            </w:r>
          </w:p>
        </w:tc>
      </w:tr>
      <w:tr w:rsidR="000777D9" w:rsidRPr="00880187" w14:paraId="049E0C00" w14:textId="77777777" w:rsidTr="00AD550B">
        <w:trPr>
          <w:trHeight w:val="249"/>
          <w:jc w:val="center"/>
        </w:trPr>
        <w:tc>
          <w:tcPr>
            <w:tcW w:w="1418" w:type="dxa"/>
            <w:tcBorders>
              <w:top w:val="single" w:sz="4" w:space="0" w:color="auto"/>
              <w:left w:val="single" w:sz="4" w:space="0" w:color="auto"/>
              <w:bottom w:val="single" w:sz="4" w:space="0" w:color="auto"/>
              <w:right w:val="single" w:sz="4" w:space="0" w:color="auto"/>
            </w:tcBorders>
          </w:tcPr>
          <w:p w14:paraId="4BF8EA98"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1 511 634</w:t>
            </w:r>
          </w:p>
        </w:tc>
        <w:tc>
          <w:tcPr>
            <w:tcW w:w="1417" w:type="dxa"/>
            <w:tcBorders>
              <w:top w:val="single" w:sz="4" w:space="0" w:color="auto"/>
              <w:left w:val="single" w:sz="4" w:space="0" w:color="auto"/>
              <w:bottom w:val="single" w:sz="4" w:space="0" w:color="auto"/>
              <w:right w:val="single" w:sz="4" w:space="0" w:color="auto"/>
            </w:tcBorders>
          </w:tcPr>
          <w:p w14:paraId="274C9712"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14:paraId="404C5CD0"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1 334 153</w:t>
            </w:r>
          </w:p>
        </w:tc>
        <w:tc>
          <w:tcPr>
            <w:tcW w:w="1446" w:type="dxa"/>
            <w:tcBorders>
              <w:top w:val="single" w:sz="4" w:space="0" w:color="auto"/>
              <w:left w:val="single" w:sz="4" w:space="0" w:color="auto"/>
              <w:bottom w:val="single" w:sz="4" w:space="0" w:color="auto"/>
              <w:right w:val="single" w:sz="4" w:space="0" w:color="auto"/>
            </w:tcBorders>
          </w:tcPr>
          <w:p w14:paraId="4C917825"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03BB0274"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0</w:t>
            </w:r>
          </w:p>
        </w:tc>
        <w:tc>
          <w:tcPr>
            <w:tcW w:w="1247" w:type="dxa"/>
            <w:tcBorders>
              <w:top w:val="single" w:sz="4" w:space="0" w:color="auto"/>
              <w:left w:val="single" w:sz="4" w:space="0" w:color="auto"/>
              <w:bottom w:val="single" w:sz="4" w:space="0" w:color="auto"/>
              <w:right w:val="single" w:sz="4" w:space="0" w:color="auto"/>
            </w:tcBorders>
          </w:tcPr>
          <w:p w14:paraId="3859DBE8"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0</w:t>
            </w:r>
          </w:p>
        </w:tc>
        <w:tc>
          <w:tcPr>
            <w:tcW w:w="1304" w:type="dxa"/>
            <w:tcBorders>
              <w:top w:val="single" w:sz="4" w:space="0" w:color="auto"/>
              <w:left w:val="single" w:sz="4" w:space="0" w:color="auto"/>
              <w:bottom w:val="single" w:sz="4" w:space="0" w:color="auto"/>
              <w:right w:val="single" w:sz="4" w:space="0" w:color="auto"/>
            </w:tcBorders>
          </w:tcPr>
          <w:p w14:paraId="6A561CDC"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1 334 153</w:t>
            </w:r>
          </w:p>
        </w:tc>
      </w:tr>
      <w:tr w:rsidR="000777D9" w:rsidRPr="00880187" w14:paraId="15F95935" w14:textId="77777777" w:rsidTr="00AD550B">
        <w:trPr>
          <w:trHeight w:val="249"/>
          <w:jc w:val="center"/>
        </w:trPr>
        <w:tc>
          <w:tcPr>
            <w:tcW w:w="9526" w:type="dxa"/>
            <w:gridSpan w:val="7"/>
            <w:tcBorders>
              <w:top w:val="single" w:sz="4" w:space="0" w:color="auto"/>
              <w:left w:val="single" w:sz="4" w:space="0" w:color="auto"/>
              <w:bottom w:val="single" w:sz="4" w:space="0" w:color="auto"/>
              <w:right w:val="single" w:sz="4" w:space="0" w:color="auto"/>
            </w:tcBorders>
          </w:tcPr>
          <w:p w14:paraId="3E3F1AF1" w14:textId="77777777" w:rsidR="000777D9" w:rsidRPr="00880187" w:rsidRDefault="000777D9" w:rsidP="00880187">
            <w:pPr>
              <w:pStyle w:val="ListParagraph"/>
              <w:numPr>
                <w:ilvl w:val="0"/>
                <w:numId w:val="65"/>
              </w:numPr>
              <w:tabs>
                <w:tab w:val="left" w:pos="0"/>
              </w:tabs>
              <w:spacing w:after="0" w:line="240" w:lineRule="auto"/>
              <w:ind w:hanging="372"/>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Iš viso</w:t>
            </w:r>
          </w:p>
        </w:tc>
      </w:tr>
      <w:tr w:rsidR="000777D9" w:rsidRPr="00880187" w14:paraId="623487FB" w14:textId="77777777" w:rsidTr="00AD550B">
        <w:trPr>
          <w:trHeight w:val="249"/>
          <w:jc w:val="center"/>
        </w:trPr>
        <w:tc>
          <w:tcPr>
            <w:tcW w:w="1418" w:type="dxa"/>
            <w:tcBorders>
              <w:top w:val="single" w:sz="4" w:space="0" w:color="auto"/>
              <w:left w:val="single" w:sz="4" w:space="0" w:color="auto"/>
              <w:bottom w:val="single" w:sz="4" w:space="0" w:color="auto"/>
              <w:right w:val="single" w:sz="4" w:space="0" w:color="auto"/>
            </w:tcBorders>
          </w:tcPr>
          <w:p w14:paraId="19E00EF0" w14:textId="6D49ADD0"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del w:id="11" w:author="Vislaviciute Vaida" w:date="2018-03-20T09:22:00Z">
              <w:r w:rsidRPr="00880187" w:rsidDel="001E005E">
                <w:rPr>
                  <w:rFonts w:ascii="Times New Roman" w:eastAsia="Times New Roman" w:hAnsi="Times New Roman" w:cs="Times New Roman"/>
                  <w:bCs/>
                  <w:sz w:val="24"/>
                  <w:szCs w:val="24"/>
                  <w:lang w:eastAsia="lt-LT"/>
                </w:rPr>
                <w:delText>19 993 814</w:delText>
              </w:r>
            </w:del>
            <w:ins w:id="12" w:author="Vislaviciute Vaida" w:date="2018-03-20T09:22:00Z">
              <w:r w:rsidR="001E005E">
                <w:rPr>
                  <w:rFonts w:ascii="Times New Roman" w:eastAsia="Times New Roman" w:hAnsi="Times New Roman" w:cs="Times New Roman"/>
                  <w:bCs/>
                  <w:sz w:val="24"/>
                  <w:szCs w:val="24"/>
                  <w:lang w:eastAsia="lt-LT"/>
                </w:rPr>
                <w:t>23 338 114</w:t>
              </w:r>
            </w:ins>
          </w:p>
        </w:tc>
        <w:tc>
          <w:tcPr>
            <w:tcW w:w="1417" w:type="dxa"/>
            <w:tcBorders>
              <w:top w:val="single" w:sz="4" w:space="0" w:color="auto"/>
              <w:left w:val="single" w:sz="4" w:space="0" w:color="auto"/>
              <w:bottom w:val="single" w:sz="4" w:space="0" w:color="auto"/>
              <w:right w:val="single" w:sz="4" w:space="0" w:color="auto"/>
            </w:tcBorders>
          </w:tcPr>
          <w:p w14:paraId="43A9C802"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14:paraId="636ABEC1"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16 216 205</w:t>
            </w:r>
          </w:p>
        </w:tc>
        <w:tc>
          <w:tcPr>
            <w:tcW w:w="1446" w:type="dxa"/>
            <w:tcBorders>
              <w:top w:val="single" w:sz="4" w:space="0" w:color="auto"/>
              <w:left w:val="single" w:sz="4" w:space="0" w:color="auto"/>
              <w:bottom w:val="single" w:sz="4" w:space="0" w:color="auto"/>
              <w:right w:val="single" w:sz="4" w:space="0" w:color="auto"/>
            </w:tcBorders>
          </w:tcPr>
          <w:p w14:paraId="1124DDA3"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4E5782CA"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0</w:t>
            </w:r>
          </w:p>
        </w:tc>
        <w:tc>
          <w:tcPr>
            <w:tcW w:w="1247" w:type="dxa"/>
            <w:tcBorders>
              <w:top w:val="single" w:sz="4" w:space="0" w:color="auto"/>
              <w:left w:val="single" w:sz="4" w:space="0" w:color="auto"/>
              <w:bottom w:val="single" w:sz="4" w:space="0" w:color="auto"/>
              <w:right w:val="single" w:sz="4" w:space="0" w:color="auto"/>
            </w:tcBorders>
          </w:tcPr>
          <w:p w14:paraId="0E4171A7"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0</w:t>
            </w:r>
          </w:p>
        </w:tc>
        <w:tc>
          <w:tcPr>
            <w:tcW w:w="1304" w:type="dxa"/>
            <w:tcBorders>
              <w:top w:val="single" w:sz="4" w:space="0" w:color="auto"/>
              <w:left w:val="single" w:sz="4" w:space="0" w:color="auto"/>
              <w:bottom w:val="single" w:sz="4" w:space="0" w:color="auto"/>
              <w:right w:val="single" w:sz="4" w:space="0" w:color="auto"/>
            </w:tcBorders>
          </w:tcPr>
          <w:p w14:paraId="7FB1C737"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16 216 205“.</w:t>
            </w:r>
          </w:p>
        </w:tc>
      </w:tr>
    </w:tbl>
    <w:p w14:paraId="4702C950" w14:textId="77777777" w:rsidR="00AD550B" w:rsidRDefault="00AD550B" w:rsidP="00D833F3">
      <w:pPr>
        <w:tabs>
          <w:tab w:val="left" w:pos="709"/>
          <w:tab w:val="left" w:pos="851"/>
        </w:tabs>
        <w:suppressAutoHyphens/>
        <w:autoSpaceDE w:val="0"/>
        <w:autoSpaceDN w:val="0"/>
        <w:adjustRightInd w:val="0"/>
        <w:spacing w:after="0" w:line="240" w:lineRule="auto"/>
        <w:ind w:right="-285"/>
        <w:jc w:val="both"/>
        <w:textAlignment w:val="center"/>
        <w:rPr>
          <w:rFonts w:ascii="Times New Roman" w:eastAsia="Times New Roman" w:hAnsi="Times New Roman" w:cs="Times New Roman"/>
          <w:color w:val="000000"/>
          <w:sz w:val="24"/>
          <w:szCs w:val="24"/>
        </w:rPr>
      </w:pPr>
    </w:p>
    <w:p w14:paraId="3C402FC9" w14:textId="77777777" w:rsidR="00AD550B" w:rsidRDefault="00AD550B" w:rsidP="00D833F3">
      <w:pPr>
        <w:tabs>
          <w:tab w:val="left" w:pos="709"/>
          <w:tab w:val="left" w:pos="851"/>
        </w:tabs>
        <w:suppressAutoHyphens/>
        <w:autoSpaceDE w:val="0"/>
        <w:autoSpaceDN w:val="0"/>
        <w:adjustRightInd w:val="0"/>
        <w:spacing w:after="0" w:line="240" w:lineRule="auto"/>
        <w:ind w:right="-285"/>
        <w:jc w:val="both"/>
        <w:textAlignment w:val="center"/>
        <w:rPr>
          <w:rFonts w:ascii="Times New Roman" w:eastAsia="Times New Roman" w:hAnsi="Times New Roman" w:cs="Times New Roman"/>
          <w:color w:val="000000"/>
          <w:sz w:val="24"/>
          <w:szCs w:val="24"/>
        </w:rPr>
      </w:pPr>
    </w:p>
    <w:p w14:paraId="43017C40" w14:textId="77777777" w:rsidR="00AD550B" w:rsidRDefault="00AD550B" w:rsidP="00D833F3">
      <w:pPr>
        <w:tabs>
          <w:tab w:val="left" w:pos="709"/>
          <w:tab w:val="left" w:pos="851"/>
        </w:tabs>
        <w:suppressAutoHyphens/>
        <w:autoSpaceDE w:val="0"/>
        <w:autoSpaceDN w:val="0"/>
        <w:adjustRightInd w:val="0"/>
        <w:spacing w:after="0" w:line="240" w:lineRule="auto"/>
        <w:ind w:right="-285"/>
        <w:jc w:val="both"/>
        <w:textAlignment w:val="center"/>
        <w:rPr>
          <w:rFonts w:ascii="Times New Roman" w:eastAsia="Times New Roman" w:hAnsi="Times New Roman" w:cs="Times New Roman"/>
          <w:color w:val="000000"/>
          <w:sz w:val="24"/>
          <w:szCs w:val="24"/>
        </w:rPr>
      </w:pPr>
    </w:p>
    <w:p w14:paraId="25FE890F" w14:textId="77777777" w:rsidR="00AD550B" w:rsidRDefault="00AD550B" w:rsidP="00D833F3">
      <w:pPr>
        <w:tabs>
          <w:tab w:val="left" w:pos="709"/>
          <w:tab w:val="left" w:pos="851"/>
        </w:tabs>
        <w:suppressAutoHyphens/>
        <w:autoSpaceDE w:val="0"/>
        <w:autoSpaceDN w:val="0"/>
        <w:adjustRightInd w:val="0"/>
        <w:spacing w:after="0" w:line="240" w:lineRule="auto"/>
        <w:ind w:right="-285"/>
        <w:jc w:val="both"/>
        <w:textAlignment w:val="center"/>
        <w:rPr>
          <w:rFonts w:ascii="Times New Roman" w:eastAsia="Times New Roman" w:hAnsi="Times New Roman" w:cs="Times New Roman"/>
          <w:color w:val="000000"/>
          <w:sz w:val="24"/>
          <w:szCs w:val="24"/>
        </w:rPr>
      </w:pPr>
    </w:p>
    <w:p w14:paraId="48C15293" w14:textId="77777777" w:rsidR="00AD550B" w:rsidRDefault="00AD550B" w:rsidP="00D833F3">
      <w:pPr>
        <w:tabs>
          <w:tab w:val="left" w:pos="709"/>
          <w:tab w:val="left" w:pos="851"/>
        </w:tabs>
        <w:suppressAutoHyphens/>
        <w:autoSpaceDE w:val="0"/>
        <w:autoSpaceDN w:val="0"/>
        <w:adjustRightInd w:val="0"/>
        <w:spacing w:after="0" w:line="240" w:lineRule="auto"/>
        <w:ind w:right="-285"/>
        <w:jc w:val="both"/>
        <w:textAlignment w:val="center"/>
        <w:rPr>
          <w:rFonts w:ascii="Times New Roman" w:eastAsia="Times New Roman" w:hAnsi="Times New Roman" w:cs="Times New Roman"/>
          <w:color w:val="000000"/>
          <w:sz w:val="24"/>
          <w:szCs w:val="24"/>
        </w:rPr>
      </w:pPr>
    </w:p>
    <w:p w14:paraId="2E29459F" w14:textId="27BE409B" w:rsidR="00024D4E" w:rsidRPr="00FA65A0" w:rsidRDefault="00E3235B" w:rsidP="00D833F3">
      <w:pPr>
        <w:tabs>
          <w:tab w:val="left" w:pos="709"/>
          <w:tab w:val="left" w:pos="851"/>
        </w:tabs>
        <w:suppressAutoHyphens/>
        <w:autoSpaceDE w:val="0"/>
        <w:autoSpaceDN w:val="0"/>
        <w:adjustRightInd w:val="0"/>
        <w:spacing w:after="0" w:line="240" w:lineRule="auto"/>
        <w:ind w:right="-285"/>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Ūk</w:t>
      </w:r>
      <w:r w:rsidR="00024D4E" w:rsidRPr="00FA65A0">
        <w:rPr>
          <w:rFonts w:ascii="Times New Roman" w:eastAsia="Times New Roman" w:hAnsi="Times New Roman" w:cs="Times New Roman"/>
          <w:color w:val="000000"/>
          <w:sz w:val="24"/>
          <w:szCs w:val="24"/>
        </w:rPr>
        <w:t>io ministr</w:t>
      </w:r>
      <w:r w:rsidR="005A2831" w:rsidRPr="00FA65A0">
        <w:rPr>
          <w:rFonts w:ascii="Times New Roman" w:eastAsia="Times New Roman" w:hAnsi="Times New Roman" w:cs="Times New Roman"/>
          <w:color w:val="000000"/>
          <w:sz w:val="24"/>
          <w:szCs w:val="24"/>
        </w:rPr>
        <w:t>as</w:t>
      </w:r>
      <w:r w:rsidR="005A2831" w:rsidRPr="00FA65A0">
        <w:rPr>
          <w:rFonts w:ascii="Times New Roman" w:eastAsia="Times New Roman" w:hAnsi="Times New Roman" w:cs="Times New Roman"/>
          <w:color w:val="000000"/>
          <w:sz w:val="24"/>
          <w:szCs w:val="24"/>
        </w:rPr>
        <w:tab/>
      </w:r>
      <w:r w:rsidR="00024D4E" w:rsidRPr="00FA65A0">
        <w:rPr>
          <w:rFonts w:ascii="Times New Roman" w:eastAsia="Times New Roman" w:hAnsi="Times New Roman" w:cs="Times New Roman"/>
          <w:color w:val="000000"/>
          <w:sz w:val="24"/>
          <w:szCs w:val="24"/>
        </w:rPr>
        <w:tab/>
      </w:r>
      <w:r w:rsidR="00024D4E" w:rsidRPr="00FA65A0">
        <w:rPr>
          <w:rFonts w:ascii="Times New Roman" w:eastAsia="Times New Roman" w:hAnsi="Times New Roman" w:cs="Times New Roman"/>
          <w:color w:val="000000"/>
          <w:sz w:val="24"/>
          <w:szCs w:val="24"/>
        </w:rPr>
        <w:tab/>
      </w:r>
    </w:p>
    <w:p w14:paraId="0060B5C3" w14:textId="2B57FDFF" w:rsidR="00024D4E" w:rsidRDefault="00024D4E" w:rsidP="00FA65A0">
      <w:pPr>
        <w:pStyle w:val="Pavadinimas1"/>
        <w:spacing w:line="240" w:lineRule="auto"/>
        <w:ind w:left="0"/>
        <w:rPr>
          <w:b w:val="0"/>
          <w:caps w:val="0"/>
          <w:sz w:val="24"/>
          <w:szCs w:val="24"/>
        </w:rPr>
      </w:pPr>
    </w:p>
    <w:p w14:paraId="69B7FBF2" w14:textId="400994E0" w:rsidR="007A33F2" w:rsidRDefault="007A33F2" w:rsidP="00FA65A0">
      <w:pPr>
        <w:pStyle w:val="Pavadinimas1"/>
        <w:spacing w:line="240" w:lineRule="auto"/>
        <w:ind w:left="0"/>
        <w:rPr>
          <w:b w:val="0"/>
          <w:caps w:val="0"/>
          <w:sz w:val="24"/>
          <w:szCs w:val="24"/>
        </w:rPr>
      </w:pPr>
    </w:p>
    <w:p w14:paraId="4AA1397B" w14:textId="4C9E9062" w:rsidR="007A33F2" w:rsidRDefault="007A33F2" w:rsidP="00FA65A0">
      <w:pPr>
        <w:pStyle w:val="Pavadinimas1"/>
        <w:spacing w:line="240" w:lineRule="auto"/>
        <w:ind w:left="0"/>
        <w:rPr>
          <w:b w:val="0"/>
          <w:caps w:val="0"/>
          <w:sz w:val="24"/>
          <w:szCs w:val="24"/>
        </w:rPr>
      </w:pPr>
    </w:p>
    <w:p w14:paraId="7A15D850" w14:textId="4FD003BC" w:rsidR="007A33F2" w:rsidRDefault="007A33F2" w:rsidP="00FA65A0">
      <w:pPr>
        <w:pStyle w:val="Pavadinimas1"/>
        <w:spacing w:line="240" w:lineRule="auto"/>
        <w:ind w:left="0"/>
        <w:rPr>
          <w:b w:val="0"/>
          <w:caps w:val="0"/>
          <w:sz w:val="24"/>
          <w:szCs w:val="24"/>
        </w:rPr>
      </w:pPr>
    </w:p>
    <w:p w14:paraId="33E7F464" w14:textId="3E477ABC" w:rsidR="007A33F2" w:rsidRDefault="007A33F2" w:rsidP="00FA65A0">
      <w:pPr>
        <w:pStyle w:val="Pavadinimas1"/>
        <w:spacing w:line="240" w:lineRule="auto"/>
        <w:ind w:left="0"/>
        <w:rPr>
          <w:b w:val="0"/>
          <w:caps w:val="0"/>
          <w:sz w:val="24"/>
          <w:szCs w:val="24"/>
        </w:rPr>
      </w:pPr>
    </w:p>
    <w:p w14:paraId="5078857C" w14:textId="7D53DC36" w:rsidR="007A33F2" w:rsidRDefault="007A33F2" w:rsidP="00FA65A0">
      <w:pPr>
        <w:pStyle w:val="Pavadinimas1"/>
        <w:spacing w:line="240" w:lineRule="auto"/>
        <w:ind w:left="0"/>
        <w:rPr>
          <w:b w:val="0"/>
          <w:caps w:val="0"/>
          <w:sz w:val="24"/>
          <w:szCs w:val="24"/>
        </w:rPr>
      </w:pPr>
    </w:p>
    <w:p w14:paraId="15340FD0" w14:textId="5B3DB6C3" w:rsidR="007A33F2" w:rsidRDefault="007A33F2" w:rsidP="00FA65A0">
      <w:pPr>
        <w:pStyle w:val="Pavadinimas1"/>
        <w:spacing w:line="240" w:lineRule="auto"/>
        <w:ind w:left="0"/>
        <w:rPr>
          <w:b w:val="0"/>
          <w:caps w:val="0"/>
          <w:sz w:val="24"/>
          <w:szCs w:val="24"/>
        </w:rPr>
      </w:pPr>
    </w:p>
    <w:p w14:paraId="417E8175" w14:textId="530BC660" w:rsidR="007A33F2" w:rsidRPr="00FA65A0" w:rsidRDefault="007A33F2" w:rsidP="00FA65A0">
      <w:pPr>
        <w:pStyle w:val="Pavadinimas1"/>
        <w:spacing w:line="240" w:lineRule="auto"/>
        <w:ind w:left="0"/>
        <w:rPr>
          <w:b w:val="0"/>
          <w:caps w:val="0"/>
          <w:sz w:val="24"/>
          <w:szCs w:val="24"/>
        </w:rPr>
      </w:pPr>
    </w:p>
    <w:p w14:paraId="3D4E51A7" w14:textId="71DBBF1C" w:rsidR="00024D4E" w:rsidRPr="00FA65A0" w:rsidRDefault="00024D4E" w:rsidP="00FA65A0">
      <w:pPr>
        <w:pStyle w:val="Pavadinimas1"/>
        <w:spacing w:line="240" w:lineRule="auto"/>
        <w:ind w:left="0"/>
        <w:rPr>
          <w:b w:val="0"/>
          <w:caps w:val="0"/>
          <w:sz w:val="24"/>
          <w:szCs w:val="24"/>
        </w:rPr>
      </w:pPr>
    </w:p>
    <w:p w14:paraId="009F571A" w14:textId="2D23F6D7" w:rsidR="00024D4E" w:rsidRPr="00FA65A0" w:rsidRDefault="00024D4E" w:rsidP="00D833F3">
      <w:pPr>
        <w:tabs>
          <w:tab w:val="left" w:pos="851"/>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r w:rsidRPr="00FA65A0">
        <w:rPr>
          <w:rFonts w:ascii="Times New Roman" w:eastAsia="Times New Roman" w:hAnsi="Times New Roman" w:cs="Times New Roman"/>
          <w:color w:val="000000"/>
          <w:sz w:val="24"/>
          <w:szCs w:val="24"/>
        </w:rPr>
        <w:t>SUDERINTA</w:t>
      </w:r>
    </w:p>
    <w:p w14:paraId="7BDD3557" w14:textId="19415524" w:rsidR="00024D4E" w:rsidRPr="00FA65A0" w:rsidRDefault="00024D4E" w:rsidP="00D833F3">
      <w:pPr>
        <w:tabs>
          <w:tab w:val="left" w:pos="851"/>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r w:rsidRPr="00FA65A0">
        <w:rPr>
          <w:rFonts w:ascii="Times New Roman" w:eastAsia="Times New Roman" w:hAnsi="Times New Roman" w:cs="Times New Roman"/>
          <w:color w:val="000000"/>
          <w:sz w:val="24"/>
          <w:szCs w:val="24"/>
        </w:rPr>
        <w:t>Lietuvos Respublikos finansų ministerijos</w:t>
      </w:r>
      <w:r w:rsidR="00862A4F">
        <w:rPr>
          <w:rFonts w:ascii="Times New Roman" w:eastAsia="Times New Roman" w:hAnsi="Times New Roman" w:cs="Times New Roman"/>
          <w:color w:val="000000"/>
          <w:sz w:val="24"/>
          <w:szCs w:val="24"/>
        </w:rPr>
        <w:t xml:space="preserve"> 2018-02-23 raštu Nr. </w:t>
      </w:r>
    </w:p>
    <w:p w14:paraId="6E2574B4" w14:textId="072F1961" w:rsidR="00024D4E" w:rsidRPr="00FA65A0" w:rsidRDefault="00024D4E" w:rsidP="00D833F3">
      <w:pPr>
        <w:pStyle w:val="Pavadinimas1"/>
        <w:tabs>
          <w:tab w:val="left" w:pos="851"/>
        </w:tabs>
        <w:spacing w:line="240" w:lineRule="auto"/>
        <w:ind w:left="0"/>
        <w:rPr>
          <w:b w:val="0"/>
          <w:caps w:val="0"/>
          <w:sz w:val="24"/>
          <w:szCs w:val="24"/>
        </w:rPr>
      </w:pPr>
    </w:p>
    <w:p w14:paraId="7EC326E6" w14:textId="5DBCDAD9" w:rsidR="00024D4E" w:rsidRPr="00FA65A0" w:rsidRDefault="00024D4E" w:rsidP="00D833F3">
      <w:pPr>
        <w:pStyle w:val="Pavadinimas1"/>
        <w:tabs>
          <w:tab w:val="left" w:pos="851"/>
        </w:tabs>
        <w:spacing w:line="240" w:lineRule="auto"/>
        <w:ind w:left="0"/>
        <w:rPr>
          <w:b w:val="0"/>
          <w:caps w:val="0"/>
          <w:sz w:val="24"/>
          <w:szCs w:val="24"/>
        </w:rPr>
      </w:pPr>
    </w:p>
    <w:p w14:paraId="1FB83D84" w14:textId="77777777" w:rsidR="00024D4E" w:rsidRPr="00FA65A0" w:rsidRDefault="00024D4E" w:rsidP="000777D9">
      <w:pPr>
        <w:pStyle w:val="Pavadinimas1"/>
        <w:tabs>
          <w:tab w:val="left" w:pos="851"/>
        </w:tabs>
        <w:spacing w:line="240" w:lineRule="auto"/>
        <w:ind w:left="0"/>
        <w:rPr>
          <w:b w:val="0"/>
          <w:caps w:val="0"/>
          <w:sz w:val="24"/>
          <w:szCs w:val="24"/>
        </w:rPr>
      </w:pPr>
      <w:r w:rsidRPr="00FA65A0">
        <w:rPr>
          <w:b w:val="0"/>
          <w:caps w:val="0"/>
          <w:sz w:val="24"/>
          <w:szCs w:val="24"/>
        </w:rPr>
        <w:t>Parengė</w:t>
      </w:r>
    </w:p>
    <w:p w14:paraId="3C82EC18" w14:textId="4E0EF6EA" w:rsidR="00024D4E" w:rsidRPr="00232E52" w:rsidRDefault="00024D4E" w:rsidP="000777D9">
      <w:pPr>
        <w:pStyle w:val="Pavadinimas1"/>
        <w:tabs>
          <w:tab w:val="left" w:pos="851"/>
        </w:tabs>
        <w:spacing w:line="240" w:lineRule="auto"/>
        <w:ind w:left="0"/>
        <w:rPr>
          <w:b w:val="0"/>
          <w:caps w:val="0"/>
          <w:sz w:val="24"/>
          <w:szCs w:val="24"/>
        </w:rPr>
      </w:pPr>
      <w:r w:rsidRPr="00FA65A0">
        <w:rPr>
          <w:b w:val="0"/>
          <w:caps w:val="0"/>
          <w:sz w:val="24"/>
          <w:szCs w:val="24"/>
        </w:rPr>
        <w:t>Ūkio ministe</w:t>
      </w:r>
      <w:r w:rsidR="00C44C2F">
        <w:rPr>
          <w:b w:val="0"/>
          <w:caps w:val="0"/>
          <w:sz w:val="24"/>
          <w:szCs w:val="24"/>
        </w:rPr>
        <w:t xml:space="preserve">rijos Europos Sąjungos paramos </w:t>
      </w:r>
      <w:r w:rsidRPr="00FA65A0">
        <w:rPr>
          <w:b w:val="0"/>
          <w:caps w:val="0"/>
          <w:sz w:val="24"/>
          <w:szCs w:val="24"/>
        </w:rPr>
        <w:t>koordinavimo</w:t>
      </w:r>
      <w:r w:rsidRPr="00232E52">
        <w:rPr>
          <w:b w:val="0"/>
          <w:caps w:val="0"/>
          <w:sz w:val="24"/>
          <w:szCs w:val="24"/>
        </w:rPr>
        <w:t xml:space="preserve"> departamento</w:t>
      </w:r>
    </w:p>
    <w:p w14:paraId="05A81BFB" w14:textId="77777777" w:rsidR="00024D4E" w:rsidRDefault="00024D4E" w:rsidP="000777D9">
      <w:pPr>
        <w:pStyle w:val="Pavadinimas1"/>
        <w:tabs>
          <w:tab w:val="left" w:pos="851"/>
        </w:tabs>
        <w:spacing w:line="240" w:lineRule="auto"/>
        <w:ind w:left="0"/>
        <w:rPr>
          <w:b w:val="0"/>
          <w:caps w:val="0"/>
          <w:sz w:val="24"/>
          <w:szCs w:val="24"/>
        </w:rPr>
      </w:pPr>
      <w:r>
        <w:rPr>
          <w:b w:val="0"/>
          <w:caps w:val="0"/>
          <w:sz w:val="24"/>
          <w:szCs w:val="24"/>
          <w:lang w:eastAsia="lt-LT"/>
        </w:rPr>
        <w:t>S</w:t>
      </w:r>
      <w:r w:rsidRPr="007A7D5C">
        <w:rPr>
          <w:b w:val="0"/>
          <w:caps w:val="0"/>
          <w:sz w:val="24"/>
          <w:szCs w:val="24"/>
          <w:lang w:eastAsia="lt-LT"/>
        </w:rPr>
        <w:t>truktūrinės paramos politikos skyriaus</w:t>
      </w:r>
      <w:r w:rsidRPr="00232E52">
        <w:rPr>
          <w:b w:val="0"/>
          <w:caps w:val="0"/>
          <w:sz w:val="24"/>
          <w:szCs w:val="24"/>
        </w:rPr>
        <w:t xml:space="preserve"> </w:t>
      </w:r>
    </w:p>
    <w:p w14:paraId="1D4615B2" w14:textId="77777777" w:rsidR="00024D4E" w:rsidRPr="00232E52" w:rsidRDefault="00024D4E" w:rsidP="000777D9">
      <w:pPr>
        <w:pStyle w:val="Pavadinimas1"/>
        <w:tabs>
          <w:tab w:val="left" w:pos="851"/>
        </w:tabs>
        <w:spacing w:line="240" w:lineRule="auto"/>
        <w:ind w:left="0"/>
        <w:rPr>
          <w:b w:val="0"/>
          <w:caps w:val="0"/>
          <w:sz w:val="24"/>
          <w:szCs w:val="24"/>
        </w:rPr>
      </w:pPr>
      <w:r w:rsidRPr="00232E52">
        <w:rPr>
          <w:b w:val="0"/>
          <w:caps w:val="0"/>
          <w:sz w:val="24"/>
          <w:szCs w:val="24"/>
        </w:rPr>
        <w:t>vyriausioji specialistė</w:t>
      </w:r>
    </w:p>
    <w:p w14:paraId="24BB1945" w14:textId="77777777" w:rsidR="00024D4E" w:rsidRPr="007A7D5C" w:rsidRDefault="00024D4E" w:rsidP="00D833F3">
      <w:pPr>
        <w:pStyle w:val="Pavadinimas1"/>
        <w:tabs>
          <w:tab w:val="left" w:pos="851"/>
        </w:tabs>
        <w:spacing w:line="240" w:lineRule="auto"/>
        <w:ind w:left="0" w:firstLine="851"/>
        <w:rPr>
          <w:b w:val="0"/>
          <w:caps w:val="0"/>
          <w:sz w:val="12"/>
          <w:szCs w:val="12"/>
        </w:rPr>
      </w:pPr>
    </w:p>
    <w:p w14:paraId="38C52A1C" w14:textId="183B2051" w:rsidR="00024D4E" w:rsidRPr="00185EFF" w:rsidRDefault="00024D4E" w:rsidP="000777D9">
      <w:pPr>
        <w:tabs>
          <w:tab w:val="left" w:pos="851"/>
        </w:tabs>
        <w:suppressAutoHyphens/>
        <w:autoSpaceDE w:val="0"/>
        <w:autoSpaceDN w:val="0"/>
        <w:adjustRightInd w:val="0"/>
        <w:spacing w:after="0" w:line="240" w:lineRule="auto"/>
        <w:ind w:right="-285"/>
        <w:jc w:val="both"/>
        <w:textAlignment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Vaida </w:t>
      </w:r>
      <w:proofErr w:type="spellStart"/>
      <w:r>
        <w:rPr>
          <w:rFonts w:ascii="Times New Roman" w:eastAsia="Times New Roman" w:hAnsi="Times New Roman" w:cs="Times New Roman"/>
          <w:bCs/>
          <w:color w:val="000000"/>
          <w:sz w:val="24"/>
          <w:szCs w:val="24"/>
        </w:rPr>
        <w:t>Vislavičiūtė</w:t>
      </w:r>
      <w:proofErr w:type="spellEnd"/>
      <w:r w:rsidRPr="00A90A37">
        <w:rPr>
          <w:rFonts w:ascii="Times New Roman" w:eastAsia="Times New Roman" w:hAnsi="Times New Roman" w:cs="Times New Roman"/>
          <w:bCs/>
          <w:color w:val="000000"/>
          <w:sz w:val="24"/>
          <w:szCs w:val="24"/>
        </w:rPr>
        <w:t xml:space="preserve">      </w:t>
      </w:r>
    </w:p>
    <w:sectPr w:rsidR="00024D4E" w:rsidRPr="00185EFF" w:rsidSect="000777D9">
      <w:headerReference w:type="even" r:id="rId9"/>
      <w:headerReference w:type="default" r:id="rId10"/>
      <w:pgSz w:w="11906" w:h="16838"/>
      <w:pgMar w:top="1073" w:right="707" w:bottom="993" w:left="1418"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B4B818" w16cid:durableId="1D37084F"/>
  <w16cid:commentId w16cid:paraId="76963A09" w16cid:durableId="1D3705F2"/>
  <w16cid:commentId w16cid:paraId="02D1BC67" w16cid:durableId="1D37064B"/>
  <w16cid:commentId w16cid:paraId="07DAEE28" w16cid:durableId="1D37092E"/>
  <w16cid:commentId w16cid:paraId="108E3CC1" w16cid:durableId="1D370A90"/>
  <w16cid:commentId w16cid:paraId="0717F44A" w16cid:durableId="1D37055D"/>
  <w16cid:commentId w16cid:paraId="5FEF9954" w16cid:durableId="1D370B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9D6C3" w14:textId="77777777" w:rsidR="009C7AA5" w:rsidRDefault="009C7AA5">
      <w:pPr>
        <w:spacing w:after="0" w:line="240" w:lineRule="auto"/>
      </w:pPr>
      <w:r>
        <w:separator/>
      </w:r>
    </w:p>
  </w:endnote>
  <w:endnote w:type="continuationSeparator" w:id="0">
    <w:p w14:paraId="3A6A3898" w14:textId="77777777" w:rsidR="009C7AA5" w:rsidRDefault="009C7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95E33" w14:textId="77777777" w:rsidR="009C7AA5" w:rsidRDefault="009C7AA5">
      <w:pPr>
        <w:spacing w:after="0" w:line="240" w:lineRule="auto"/>
      </w:pPr>
      <w:r>
        <w:separator/>
      </w:r>
    </w:p>
  </w:footnote>
  <w:footnote w:type="continuationSeparator" w:id="0">
    <w:p w14:paraId="5C0ECBC9" w14:textId="77777777" w:rsidR="009C7AA5" w:rsidRDefault="009C7A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84974"/>
      <w:docPartObj>
        <w:docPartGallery w:val="Page Numbers (Top of Page)"/>
        <w:docPartUnique/>
      </w:docPartObj>
    </w:sdtPr>
    <w:sdtEndPr/>
    <w:sdtContent>
      <w:p w14:paraId="432E53E3" w14:textId="1DF15672" w:rsidR="000777D9" w:rsidRDefault="000777D9">
        <w:pPr>
          <w:pStyle w:val="Header"/>
          <w:jc w:val="center"/>
        </w:pPr>
        <w:r>
          <w:fldChar w:fldCharType="begin"/>
        </w:r>
        <w:r>
          <w:instrText>PAGE   \* MERGEFORMAT</w:instrText>
        </w:r>
        <w:r>
          <w:fldChar w:fldCharType="separate"/>
        </w:r>
        <w:r>
          <w:rPr>
            <w:noProof/>
          </w:rPr>
          <w:t>4</w:t>
        </w:r>
        <w:r>
          <w:fldChar w:fldCharType="end"/>
        </w:r>
      </w:p>
    </w:sdtContent>
  </w:sdt>
  <w:p w14:paraId="166CCCC1" w14:textId="60875755" w:rsidR="000777D9" w:rsidRDefault="000777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390352945"/>
      <w:docPartObj>
        <w:docPartGallery w:val="Page Numbers (Top of Page)"/>
        <w:docPartUnique/>
      </w:docPartObj>
    </w:sdtPr>
    <w:sdtEndPr/>
    <w:sdtContent>
      <w:p w14:paraId="7E5E4055" w14:textId="5D8278DA" w:rsidR="000777D9" w:rsidRPr="000777D9" w:rsidRDefault="000777D9">
        <w:pPr>
          <w:pStyle w:val="Header"/>
          <w:jc w:val="center"/>
          <w:rPr>
            <w:rFonts w:ascii="Times New Roman" w:hAnsi="Times New Roman" w:cs="Times New Roman"/>
            <w:sz w:val="24"/>
            <w:szCs w:val="24"/>
          </w:rPr>
        </w:pPr>
        <w:r w:rsidRPr="000777D9">
          <w:rPr>
            <w:rFonts w:ascii="Times New Roman" w:hAnsi="Times New Roman" w:cs="Times New Roman"/>
            <w:sz w:val="24"/>
            <w:szCs w:val="24"/>
          </w:rPr>
          <w:fldChar w:fldCharType="begin"/>
        </w:r>
        <w:r w:rsidRPr="000777D9">
          <w:rPr>
            <w:rFonts w:ascii="Times New Roman" w:hAnsi="Times New Roman" w:cs="Times New Roman"/>
            <w:sz w:val="24"/>
            <w:szCs w:val="24"/>
          </w:rPr>
          <w:instrText>PAGE   \* MERGEFORMAT</w:instrText>
        </w:r>
        <w:r w:rsidRPr="000777D9">
          <w:rPr>
            <w:rFonts w:ascii="Times New Roman" w:hAnsi="Times New Roman" w:cs="Times New Roman"/>
            <w:sz w:val="24"/>
            <w:szCs w:val="24"/>
          </w:rPr>
          <w:fldChar w:fldCharType="separate"/>
        </w:r>
        <w:r w:rsidR="004E2CD9">
          <w:rPr>
            <w:rFonts w:ascii="Times New Roman" w:hAnsi="Times New Roman" w:cs="Times New Roman"/>
            <w:noProof/>
            <w:sz w:val="24"/>
            <w:szCs w:val="24"/>
          </w:rPr>
          <w:t>4</w:t>
        </w:r>
        <w:r w:rsidRPr="000777D9">
          <w:rPr>
            <w:rFonts w:ascii="Times New Roman" w:hAnsi="Times New Roman" w:cs="Times New Roman"/>
            <w:sz w:val="24"/>
            <w:szCs w:val="24"/>
          </w:rPr>
          <w:fldChar w:fldCharType="end"/>
        </w:r>
      </w:p>
    </w:sdtContent>
  </w:sdt>
  <w:p w14:paraId="1C8F338D" w14:textId="05FC22F8" w:rsidR="009C7AA5" w:rsidRPr="002D2F4E" w:rsidRDefault="009C7AA5" w:rsidP="000777D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AE5"/>
    <w:multiLevelType w:val="multilevel"/>
    <w:tmpl w:val="C5EC7D54"/>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nsid w:val="01024BAB"/>
    <w:multiLevelType w:val="multilevel"/>
    <w:tmpl w:val="C44E638E"/>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C367DA"/>
    <w:multiLevelType w:val="hybridMultilevel"/>
    <w:tmpl w:val="5936DDE6"/>
    <w:lvl w:ilvl="0" w:tplc="CC6245FC">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60A5088"/>
    <w:multiLevelType w:val="hybridMultilevel"/>
    <w:tmpl w:val="3BFEDE7A"/>
    <w:lvl w:ilvl="0" w:tplc="6876D6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073F2FC0"/>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5">
    <w:nsid w:val="07625AC6"/>
    <w:multiLevelType w:val="multilevel"/>
    <w:tmpl w:val="23168EC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7A57D6D"/>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08DB65CE"/>
    <w:multiLevelType w:val="multilevel"/>
    <w:tmpl w:val="3A068796"/>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353"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B52778D"/>
    <w:multiLevelType w:val="multilevel"/>
    <w:tmpl w:val="3BA485DE"/>
    <w:lvl w:ilvl="0">
      <w:start w:val="1"/>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9">
    <w:nsid w:val="0C5F422E"/>
    <w:multiLevelType w:val="hybridMultilevel"/>
    <w:tmpl w:val="D8C48F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0E741EED"/>
    <w:multiLevelType w:val="multilevel"/>
    <w:tmpl w:val="E77E5F00"/>
    <w:lvl w:ilvl="0">
      <w:start w:val="2"/>
      <w:numFmt w:val="decimal"/>
      <w:lvlText w:val="%1."/>
      <w:lvlJc w:val="left"/>
      <w:pPr>
        <w:ind w:left="360" w:hanging="360"/>
      </w:pPr>
      <w:rPr>
        <w:rFonts w:hint="default"/>
      </w:rPr>
    </w:lvl>
    <w:lvl w:ilvl="1">
      <w:start w:val="1"/>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11">
    <w:nsid w:val="0EB603B9"/>
    <w:multiLevelType w:val="multilevel"/>
    <w:tmpl w:val="C0DC317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nsid w:val="13BF313B"/>
    <w:multiLevelType w:val="hybridMultilevel"/>
    <w:tmpl w:val="622A670A"/>
    <w:lvl w:ilvl="0" w:tplc="58402AB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nsid w:val="13F67617"/>
    <w:multiLevelType w:val="multilevel"/>
    <w:tmpl w:val="D4685C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4151359"/>
    <w:multiLevelType w:val="hybridMultilevel"/>
    <w:tmpl w:val="C5DC34A0"/>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144E39FE"/>
    <w:multiLevelType w:val="multilevel"/>
    <w:tmpl w:val="F21A7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5BC13D3"/>
    <w:multiLevelType w:val="multilevel"/>
    <w:tmpl w:val="DDD24F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70B44A2"/>
    <w:multiLevelType w:val="hybridMultilevel"/>
    <w:tmpl w:val="DDF6AC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17BD5A29"/>
    <w:multiLevelType w:val="multilevel"/>
    <w:tmpl w:val="E5B259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8EB1EB4"/>
    <w:multiLevelType w:val="multilevel"/>
    <w:tmpl w:val="2E82844C"/>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A753E5A"/>
    <w:multiLevelType w:val="multilevel"/>
    <w:tmpl w:val="C5EC7D54"/>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1">
    <w:nsid w:val="1ADA56CD"/>
    <w:multiLevelType w:val="hybridMultilevel"/>
    <w:tmpl w:val="0C4ABDF4"/>
    <w:lvl w:ilvl="0" w:tplc="127EB032">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1C8E2B45"/>
    <w:multiLevelType w:val="hybridMultilevel"/>
    <w:tmpl w:val="AA6C6DDE"/>
    <w:lvl w:ilvl="0" w:tplc="08201750">
      <w:start w:val="18"/>
      <w:numFmt w:val="decimal"/>
      <w:lvlText w:val="%1"/>
      <w:lvlJc w:val="left"/>
      <w:pPr>
        <w:ind w:left="720" w:hanging="360"/>
      </w:pPr>
      <w:rPr>
        <w:rFonts w:eastAsiaTheme="minorHAnsi"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1CA52171"/>
    <w:multiLevelType w:val="multilevel"/>
    <w:tmpl w:val="963C242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211D7E7E"/>
    <w:multiLevelType w:val="multilevel"/>
    <w:tmpl w:val="23168EC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230830AF"/>
    <w:multiLevelType w:val="multilevel"/>
    <w:tmpl w:val="CB1CAAB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23B92ECB"/>
    <w:multiLevelType w:val="multilevel"/>
    <w:tmpl w:val="AE243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41906B9"/>
    <w:multiLevelType w:val="hybridMultilevel"/>
    <w:tmpl w:val="560EC1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2720245B"/>
    <w:multiLevelType w:val="multilevel"/>
    <w:tmpl w:val="C7AA38C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9EE57D9"/>
    <w:multiLevelType w:val="hybridMultilevel"/>
    <w:tmpl w:val="E37CB214"/>
    <w:lvl w:ilvl="0" w:tplc="447E1A5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nsid w:val="2A79309E"/>
    <w:multiLevelType w:val="multilevel"/>
    <w:tmpl w:val="00CAAAB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2D4726F3"/>
    <w:multiLevelType w:val="multilevel"/>
    <w:tmpl w:val="A68A850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2D734552"/>
    <w:multiLevelType w:val="hybridMultilevel"/>
    <w:tmpl w:val="3BFEDE7A"/>
    <w:lvl w:ilvl="0" w:tplc="6876D6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3">
    <w:nsid w:val="2D832D3F"/>
    <w:multiLevelType w:val="multilevel"/>
    <w:tmpl w:val="3F4CB0DA"/>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2F6C0E8C"/>
    <w:multiLevelType w:val="hybridMultilevel"/>
    <w:tmpl w:val="B492E0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3192614E"/>
    <w:multiLevelType w:val="multilevel"/>
    <w:tmpl w:val="7C6499B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nsid w:val="332C5F15"/>
    <w:multiLevelType w:val="multilevel"/>
    <w:tmpl w:val="4D7AA5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336903FE"/>
    <w:multiLevelType w:val="multilevel"/>
    <w:tmpl w:val="59B62D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35663D39"/>
    <w:multiLevelType w:val="multilevel"/>
    <w:tmpl w:val="893654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5901C2C"/>
    <w:multiLevelType w:val="hybridMultilevel"/>
    <w:tmpl w:val="6CEC34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35A1232B"/>
    <w:multiLevelType w:val="hybridMultilevel"/>
    <w:tmpl w:val="5358A8A0"/>
    <w:lvl w:ilvl="0" w:tplc="F38276A6">
      <w:start w:val="6"/>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41">
    <w:nsid w:val="36871BA9"/>
    <w:multiLevelType w:val="multilevel"/>
    <w:tmpl w:val="1206D1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371860B8"/>
    <w:multiLevelType w:val="multilevel"/>
    <w:tmpl w:val="D1D6B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7922987"/>
    <w:multiLevelType w:val="hybridMultilevel"/>
    <w:tmpl w:val="B85899F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nsid w:val="386D7C87"/>
    <w:multiLevelType w:val="multilevel"/>
    <w:tmpl w:val="1DF499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3C316C90"/>
    <w:multiLevelType w:val="hybridMultilevel"/>
    <w:tmpl w:val="180A7AE2"/>
    <w:lvl w:ilvl="0" w:tplc="EEFE2824">
      <w:start w:val="2"/>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nsid w:val="3CFB1F18"/>
    <w:multiLevelType w:val="hybridMultilevel"/>
    <w:tmpl w:val="3BFEDE7A"/>
    <w:lvl w:ilvl="0" w:tplc="6876D6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7">
    <w:nsid w:val="3D0D5E24"/>
    <w:multiLevelType w:val="hybridMultilevel"/>
    <w:tmpl w:val="3BFEDE7A"/>
    <w:lvl w:ilvl="0" w:tplc="6876D6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8">
    <w:nsid w:val="3D0F307B"/>
    <w:multiLevelType w:val="hybridMultilevel"/>
    <w:tmpl w:val="1CF681FE"/>
    <w:lvl w:ilvl="0" w:tplc="41E8E336">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nsid w:val="45046D60"/>
    <w:multiLevelType w:val="hybridMultilevel"/>
    <w:tmpl w:val="9F18D194"/>
    <w:lvl w:ilvl="0" w:tplc="F560E700">
      <w:start w:val="2"/>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nsid w:val="457F5DDE"/>
    <w:multiLevelType w:val="multilevel"/>
    <w:tmpl w:val="D6B2171E"/>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45CC6CF1"/>
    <w:multiLevelType w:val="multilevel"/>
    <w:tmpl w:val="4E3601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6697306"/>
    <w:multiLevelType w:val="multilevel"/>
    <w:tmpl w:val="FA1230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47414D08"/>
    <w:multiLevelType w:val="hybridMultilevel"/>
    <w:tmpl w:val="134227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nsid w:val="4A3C1FF4"/>
    <w:multiLevelType w:val="multilevel"/>
    <w:tmpl w:val="9A0EA20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4BB938F8"/>
    <w:multiLevelType w:val="multilevel"/>
    <w:tmpl w:val="C5EC7D54"/>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6">
    <w:nsid w:val="4D9B6EF3"/>
    <w:multiLevelType w:val="hybridMultilevel"/>
    <w:tmpl w:val="AF864238"/>
    <w:lvl w:ilvl="0" w:tplc="94C825B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7">
    <w:nsid w:val="4E9B5B08"/>
    <w:multiLevelType w:val="multilevel"/>
    <w:tmpl w:val="E968D99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8">
    <w:nsid w:val="4FCE49D4"/>
    <w:multiLevelType w:val="multilevel"/>
    <w:tmpl w:val="491055D6"/>
    <w:lvl w:ilvl="0">
      <w:start w:val="1"/>
      <w:numFmt w:val="decimal"/>
      <w:lvlText w:val="%1."/>
      <w:lvlJc w:val="left"/>
      <w:pPr>
        <w:ind w:left="720" w:hanging="360"/>
      </w:pPr>
      <w:rPr>
        <w:rFonts w:hint="default"/>
      </w:rPr>
    </w:lvl>
    <w:lvl w:ilvl="1">
      <w:start w:val="3"/>
      <w:numFmt w:val="decimal"/>
      <w:isLgl/>
      <w:lvlText w:val="%1.%2."/>
      <w:lvlJc w:val="left"/>
      <w:pPr>
        <w:ind w:left="1654" w:hanging="360"/>
      </w:pPr>
      <w:rPr>
        <w:rFonts w:hint="default"/>
      </w:rPr>
    </w:lvl>
    <w:lvl w:ilvl="2">
      <w:start w:val="1"/>
      <w:numFmt w:val="decimal"/>
      <w:isLgl/>
      <w:lvlText w:val="%1.%2.%3."/>
      <w:lvlJc w:val="left"/>
      <w:pPr>
        <w:ind w:left="2948" w:hanging="720"/>
      </w:pPr>
      <w:rPr>
        <w:rFonts w:hint="default"/>
      </w:rPr>
    </w:lvl>
    <w:lvl w:ilvl="3">
      <w:start w:val="1"/>
      <w:numFmt w:val="decimal"/>
      <w:isLgl/>
      <w:lvlText w:val="%1.%2.%3.%4."/>
      <w:lvlJc w:val="left"/>
      <w:pPr>
        <w:ind w:left="3882" w:hanging="720"/>
      </w:pPr>
      <w:rPr>
        <w:rFonts w:hint="default"/>
      </w:rPr>
    </w:lvl>
    <w:lvl w:ilvl="4">
      <w:start w:val="1"/>
      <w:numFmt w:val="decimal"/>
      <w:isLgl/>
      <w:lvlText w:val="%1.%2.%3.%4.%5."/>
      <w:lvlJc w:val="left"/>
      <w:pPr>
        <w:ind w:left="5176" w:hanging="1080"/>
      </w:pPr>
      <w:rPr>
        <w:rFonts w:hint="default"/>
      </w:rPr>
    </w:lvl>
    <w:lvl w:ilvl="5">
      <w:start w:val="1"/>
      <w:numFmt w:val="decimal"/>
      <w:isLgl/>
      <w:lvlText w:val="%1.%2.%3.%4.%5.%6."/>
      <w:lvlJc w:val="left"/>
      <w:pPr>
        <w:ind w:left="6110" w:hanging="1080"/>
      </w:pPr>
      <w:rPr>
        <w:rFonts w:hint="default"/>
      </w:rPr>
    </w:lvl>
    <w:lvl w:ilvl="6">
      <w:start w:val="1"/>
      <w:numFmt w:val="decimal"/>
      <w:isLgl/>
      <w:lvlText w:val="%1.%2.%3.%4.%5.%6.%7."/>
      <w:lvlJc w:val="left"/>
      <w:pPr>
        <w:ind w:left="7404" w:hanging="1440"/>
      </w:pPr>
      <w:rPr>
        <w:rFonts w:hint="default"/>
      </w:rPr>
    </w:lvl>
    <w:lvl w:ilvl="7">
      <w:start w:val="1"/>
      <w:numFmt w:val="decimal"/>
      <w:isLgl/>
      <w:lvlText w:val="%1.%2.%3.%4.%5.%6.%7.%8."/>
      <w:lvlJc w:val="left"/>
      <w:pPr>
        <w:ind w:left="8338" w:hanging="1440"/>
      </w:pPr>
      <w:rPr>
        <w:rFonts w:hint="default"/>
      </w:rPr>
    </w:lvl>
    <w:lvl w:ilvl="8">
      <w:start w:val="1"/>
      <w:numFmt w:val="decimal"/>
      <w:isLgl/>
      <w:lvlText w:val="%1.%2.%3.%4.%5.%6.%7.%8.%9."/>
      <w:lvlJc w:val="left"/>
      <w:pPr>
        <w:ind w:left="9632" w:hanging="1800"/>
      </w:pPr>
      <w:rPr>
        <w:rFonts w:hint="default"/>
      </w:rPr>
    </w:lvl>
  </w:abstractNum>
  <w:abstractNum w:abstractNumId="59">
    <w:nsid w:val="500D49AC"/>
    <w:multiLevelType w:val="hybridMultilevel"/>
    <w:tmpl w:val="2F8A2076"/>
    <w:lvl w:ilvl="0" w:tplc="210E6290">
      <w:start w:val="1"/>
      <w:numFmt w:val="decimal"/>
      <w:lvlText w:val="%1."/>
      <w:lvlJc w:val="left"/>
      <w:pPr>
        <w:ind w:left="1004"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0">
    <w:nsid w:val="502F52B2"/>
    <w:multiLevelType w:val="hybridMultilevel"/>
    <w:tmpl w:val="EF5A11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nsid w:val="510C0E0F"/>
    <w:multiLevelType w:val="multilevel"/>
    <w:tmpl w:val="1556E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52BF2380"/>
    <w:multiLevelType w:val="multilevel"/>
    <w:tmpl w:val="7AE2CA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556D7448"/>
    <w:multiLevelType w:val="hybridMultilevel"/>
    <w:tmpl w:val="9132AAD2"/>
    <w:lvl w:ilvl="0" w:tplc="0A0CA87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4">
    <w:nsid w:val="56250D9E"/>
    <w:multiLevelType w:val="multilevel"/>
    <w:tmpl w:val="CFDCD9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58016030"/>
    <w:multiLevelType w:val="hybridMultilevel"/>
    <w:tmpl w:val="D40ED7C8"/>
    <w:lvl w:ilvl="0" w:tplc="503C66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6">
    <w:nsid w:val="58020C32"/>
    <w:multiLevelType w:val="hybridMultilevel"/>
    <w:tmpl w:val="0D70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A425805"/>
    <w:multiLevelType w:val="hybridMultilevel"/>
    <w:tmpl w:val="01B61EE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8">
    <w:nsid w:val="5AB21FA4"/>
    <w:multiLevelType w:val="multilevel"/>
    <w:tmpl w:val="4D1CC45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9">
    <w:nsid w:val="5AEB45CE"/>
    <w:multiLevelType w:val="multilevel"/>
    <w:tmpl w:val="4D7AA59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5B104A73"/>
    <w:multiLevelType w:val="multilevel"/>
    <w:tmpl w:val="F21A7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5CE044BF"/>
    <w:multiLevelType w:val="multilevel"/>
    <w:tmpl w:val="4A643D4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5ED55C39"/>
    <w:multiLevelType w:val="multilevel"/>
    <w:tmpl w:val="318880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62302067"/>
    <w:multiLevelType w:val="multilevel"/>
    <w:tmpl w:val="EB445222"/>
    <w:lvl w:ilvl="0">
      <w:start w:val="1"/>
      <w:numFmt w:val="decimal"/>
      <w:lvlText w:val="%1."/>
      <w:lvlJc w:val="left"/>
      <w:pPr>
        <w:ind w:left="1080" w:hanging="360"/>
      </w:pPr>
    </w:lvl>
    <w:lvl w:ilvl="1">
      <w:start w:val="1"/>
      <w:numFmt w:val="decimal"/>
      <w:isLgl/>
      <w:lvlText w:val="%1.%2."/>
      <w:lvlJc w:val="left"/>
      <w:pPr>
        <w:ind w:left="1080" w:hanging="36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4">
    <w:nsid w:val="62546D1F"/>
    <w:multiLevelType w:val="hybridMultilevel"/>
    <w:tmpl w:val="234C66E8"/>
    <w:lvl w:ilvl="0" w:tplc="E8E64B68">
      <w:start w:val="25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5">
    <w:nsid w:val="637F444B"/>
    <w:multiLevelType w:val="multilevel"/>
    <w:tmpl w:val="CD40A794"/>
    <w:lvl w:ilvl="0">
      <w:start w:val="1"/>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6">
    <w:nsid w:val="645979C3"/>
    <w:multiLevelType w:val="multilevel"/>
    <w:tmpl w:val="4D7AA5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nsid w:val="657F7F0A"/>
    <w:multiLevelType w:val="multilevel"/>
    <w:tmpl w:val="B36A7BC6"/>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683505C9"/>
    <w:multiLevelType w:val="hybridMultilevel"/>
    <w:tmpl w:val="F62C92EC"/>
    <w:lvl w:ilvl="0" w:tplc="426EE500">
      <w:start w:val="18"/>
      <w:numFmt w:val="decimal"/>
      <w:lvlText w:val="%1"/>
      <w:lvlJc w:val="left"/>
      <w:pPr>
        <w:ind w:left="720" w:hanging="360"/>
      </w:pPr>
      <w:rPr>
        <w:rFonts w:eastAsiaTheme="minorHAnsi"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9">
    <w:nsid w:val="68F12791"/>
    <w:multiLevelType w:val="multilevel"/>
    <w:tmpl w:val="3A06879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353"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0">
    <w:nsid w:val="6C082AE7"/>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81">
    <w:nsid w:val="6C37369A"/>
    <w:multiLevelType w:val="hybridMultilevel"/>
    <w:tmpl w:val="8130924C"/>
    <w:lvl w:ilvl="0" w:tplc="BD6ED0F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2">
    <w:nsid w:val="6DDD07B2"/>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nsid w:val="6E9D3D51"/>
    <w:multiLevelType w:val="hybridMultilevel"/>
    <w:tmpl w:val="FA7AD35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4">
    <w:nsid w:val="6F51559C"/>
    <w:multiLevelType w:val="hybridMultilevel"/>
    <w:tmpl w:val="343067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5">
    <w:nsid w:val="71A1041B"/>
    <w:multiLevelType w:val="multilevel"/>
    <w:tmpl w:val="61BA994A"/>
    <w:lvl w:ilvl="0">
      <w:start w:val="1"/>
      <w:numFmt w:val="decimal"/>
      <w:lvlText w:val="%1."/>
      <w:lvlJc w:val="left"/>
      <w:pPr>
        <w:ind w:left="360" w:hanging="360"/>
      </w:pPr>
      <w:rPr>
        <w:rFonts w:hint="default"/>
      </w:rPr>
    </w:lvl>
    <w:lvl w:ilvl="1">
      <w:start w:val="4"/>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86">
    <w:nsid w:val="749A7E1C"/>
    <w:multiLevelType w:val="multilevel"/>
    <w:tmpl w:val="89587C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7547037B"/>
    <w:multiLevelType w:val="multilevel"/>
    <w:tmpl w:val="DEE6D0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763F3244"/>
    <w:multiLevelType w:val="multilevel"/>
    <w:tmpl w:val="E968D99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9">
    <w:nsid w:val="78052992"/>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0">
    <w:nsid w:val="78471804"/>
    <w:multiLevelType w:val="multilevel"/>
    <w:tmpl w:val="0B3A03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7B036D1A"/>
    <w:multiLevelType w:val="hybridMultilevel"/>
    <w:tmpl w:val="9DE4C66C"/>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92">
    <w:nsid w:val="7B473494"/>
    <w:multiLevelType w:val="multilevel"/>
    <w:tmpl w:val="8520C358"/>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3">
    <w:nsid w:val="7CF0594E"/>
    <w:multiLevelType w:val="hybridMultilevel"/>
    <w:tmpl w:val="7EC4A3AC"/>
    <w:lvl w:ilvl="0" w:tplc="B546B77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7"/>
  </w:num>
  <w:num w:numId="2">
    <w:abstractNumId w:val="33"/>
  </w:num>
  <w:num w:numId="3">
    <w:abstractNumId w:val="38"/>
  </w:num>
  <w:num w:numId="4">
    <w:abstractNumId w:val="18"/>
  </w:num>
  <w:num w:numId="5">
    <w:abstractNumId w:val="24"/>
  </w:num>
  <w:num w:numId="6">
    <w:abstractNumId w:val="35"/>
  </w:num>
  <w:num w:numId="7">
    <w:abstractNumId w:val="71"/>
  </w:num>
  <w:num w:numId="8">
    <w:abstractNumId w:val="61"/>
  </w:num>
  <w:num w:numId="9">
    <w:abstractNumId w:val="6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3"/>
  </w:num>
  <w:num w:numId="12">
    <w:abstractNumId w:val="54"/>
  </w:num>
  <w:num w:numId="13">
    <w:abstractNumId w:val="49"/>
  </w:num>
  <w:num w:numId="14">
    <w:abstractNumId w:val="19"/>
  </w:num>
  <w:num w:numId="15">
    <w:abstractNumId w:val="45"/>
  </w:num>
  <w:num w:numId="16">
    <w:abstractNumId w:val="25"/>
  </w:num>
  <w:num w:numId="17">
    <w:abstractNumId w:val="1"/>
  </w:num>
  <w:num w:numId="18">
    <w:abstractNumId w:val="37"/>
  </w:num>
  <w:num w:numId="19">
    <w:abstractNumId w:val="23"/>
  </w:num>
  <w:num w:numId="20">
    <w:abstractNumId w:val="79"/>
  </w:num>
  <w:num w:numId="21">
    <w:abstractNumId w:val="87"/>
  </w:num>
  <w:num w:numId="22">
    <w:abstractNumId w:val="91"/>
  </w:num>
  <w:num w:numId="23">
    <w:abstractNumId w:val="5"/>
  </w:num>
  <w:num w:numId="24">
    <w:abstractNumId w:val="80"/>
  </w:num>
  <w:num w:numId="25">
    <w:abstractNumId w:val="69"/>
  </w:num>
  <w:num w:numId="26">
    <w:abstractNumId w:val="29"/>
  </w:num>
  <w:num w:numId="27">
    <w:abstractNumId w:val="73"/>
  </w:num>
  <w:num w:numId="28">
    <w:abstractNumId w:val="39"/>
  </w:num>
  <w:num w:numId="29">
    <w:abstractNumId w:val="31"/>
  </w:num>
  <w:num w:numId="30">
    <w:abstractNumId w:val="65"/>
  </w:num>
  <w:num w:numId="31">
    <w:abstractNumId w:val="59"/>
  </w:num>
  <w:num w:numId="32">
    <w:abstractNumId w:val="72"/>
  </w:num>
  <w:num w:numId="33">
    <w:abstractNumId w:val="16"/>
  </w:num>
  <w:num w:numId="34">
    <w:abstractNumId w:val="90"/>
  </w:num>
  <w:num w:numId="35">
    <w:abstractNumId w:val="89"/>
  </w:num>
  <w:num w:numId="36">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num>
  <w:num w:numId="38">
    <w:abstractNumId w:val="88"/>
  </w:num>
  <w:num w:numId="39">
    <w:abstractNumId w:val="53"/>
  </w:num>
  <w:num w:numId="40">
    <w:abstractNumId w:val="76"/>
  </w:num>
  <w:num w:numId="41">
    <w:abstractNumId w:val="75"/>
  </w:num>
  <w:num w:numId="42">
    <w:abstractNumId w:val="26"/>
  </w:num>
  <w:num w:numId="43">
    <w:abstractNumId w:val="14"/>
  </w:num>
  <w:num w:numId="44">
    <w:abstractNumId w:val="7"/>
  </w:num>
  <w:num w:numId="45">
    <w:abstractNumId w:val="48"/>
  </w:num>
  <w:num w:numId="46">
    <w:abstractNumId w:val="2"/>
  </w:num>
  <w:num w:numId="47">
    <w:abstractNumId w:val="43"/>
  </w:num>
  <w:num w:numId="48">
    <w:abstractNumId w:val="86"/>
  </w:num>
  <w:num w:numId="49">
    <w:abstractNumId w:val="51"/>
  </w:num>
  <w:num w:numId="50">
    <w:abstractNumId w:val="32"/>
  </w:num>
  <w:num w:numId="51">
    <w:abstractNumId w:val="0"/>
  </w:num>
  <w:num w:numId="52">
    <w:abstractNumId w:val="20"/>
  </w:num>
  <w:num w:numId="53">
    <w:abstractNumId w:val="85"/>
  </w:num>
  <w:num w:numId="54">
    <w:abstractNumId w:val="47"/>
  </w:num>
  <w:num w:numId="55">
    <w:abstractNumId w:val="92"/>
  </w:num>
  <w:num w:numId="56">
    <w:abstractNumId w:val="28"/>
  </w:num>
  <w:num w:numId="57">
    <w:abstractNumId w:val="83"/>
  </w:num>
  <w:num w:numId="58">
    <w:abstractNumId w:val="55"/>
  </w:num>
  <w:num w:numId="59">
    <w:abstractNumId w:val="30"/>
  </w:num>
  <w:num w:numId="60">
    <w:abstractNumId w:val="46"/>
  </w:num>
  <w:num w:numId="61">
    <w:abstractNumId w:val="11"/>
  </w:num>
  <w:num w:numId="62">
    <w:abstractNumId w:val="3"/>
  </w:num>
  <w:num w:numId="63">
    <w:abstractNumId w:val="58"/>
  </w:num>
  <w:num w:numId="64">
    <w:abstractNumId w:val="41"/>
  </w:num>
  <w:num w:numId="65">
    <w:abstractNumId w:val="17"/>
  </w:num>
  <w:num w:numId="66">
    <w:abstractNumId w:val="81"/>
  </w:num>
  <w:num w:numId="67">
    <w:abstractNumId w:val="13"/>
  </w:num>
  <w:num w:numId="68">
    <w:abstractNumId w:val="44"/>
  </w:num>
  <w:num w:numId="69">
    <w:abstractNumId w:val="36"/>
  </w:num>
  <w:num w:numId="70">
    <w:abstractNumId w:val="56"/>
  </w:num>
  <w:num w:numId="71">
    <w:abstractNumId w:val="8"/>
  </w:num>
  <w:num w:numId="72">
    <w:abstractNumId w:val="10"/>
  </w:num>
  <w:num w:numId="73">
    <w:abstractNumId w:val="77"/>
  </w:num>
  <w:num w:numId="74">
    <w:abstractNumId w:val="93"/>
  </w:num>
  <w:num w:numId="75">
    <w:abstractNumId w:val="52"/>
  </w:num>
  <w:num w:numId="76">
    <w:abstractNumId w:val="66"/>
  </w:num>
  <w:num w:numId="77">
    <w:abstractNumId w:val="62"/>
  </w:num>
  <w:num w:numId="78">
    <w:abstractNumId w:val="64"/>
  </w:num>
  <w:num w:numId="79">
    <w:abstractNumId w:val="6"/>
  </w:num>
  <w:num w:numId="80">
    <w:abstractNumId w:val="42"/>
  </w:num>
  <w:num w:numId="81">
    <w:abstractNumId w:val="82"/>
  </w:num>
  <w:num w:numId="82">
    <w:abstractNumId w:val="60"/>
  </w:num>
  <w:num w:numId="83">
    <w:abstractNumId w:val="9"/>
  </w:num>
  <w:num w:numId="84">
    <w:abstractNumId w:val="84"/>
  </w:num>
  <w:num w:numId="85">
    <w:abstractNumId w:val="34"/>
  </w:num>
  <w:num w:numId="86">
    <w:abstractNumId w:val="21"/>
  </w:num>
  <w:num w:numId="87">
    <w:abstractNumId w:val="22"/>
  </w:num>
  <w:num w:numId="88">
    <w:abstractNumId w:val="78"/>
  </w:num>
  <w:num w:numId="89">
    <w:abstractNumId w:val="74"/>
  </w:num>
  <w:num w:numId="90">
    <w:abstractNumId w:val="27"/>
  </w:num>
  <w:num w:numId="91">
    <w:abstractNumId w:val="7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
  </w:num>
  <w:num w:numId="94">
    <w:abstractNumId w:val="67"/>
  </w:num>
  <w:num w:numId="95">
    <w:abstractNumId w:val="15"/>
  </w:num>
  <w:num w:numId="96">
    <w:abstractNumId w:val="70"/>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slaviciute Vaida">
    <w15:presenceInfo w15:providerId="AD" w15:userId="S-1-5-21-1010461775-1311123373-317593308-10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trackRevisions/>
  <w:defaultTabStop w:val="1296"/>
  <w:hyphenationZone w:val="396"/>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8F"/>
    <w:rsid w:val="0000189E"/>
    <w:rsid w:val="00001B98"/>
    <w:rsid w:val="00002B8C"/>
    <w:rsid w:val="000056F8"/>
    <w:rsid w:val="00007962"/>
    <w:rsid w:val="00010E74"/>
    <w:rsid w:val="00011AD5"/>
    <w:rsid w:val="00011AEE"/>
    <w:rsid w:val="0001519A"/>
    <w:rsid w:val="00024D4E"/>
    <w:rsid w:val="000252FB"/>
    <w:rsid w:val="00025E44"/>
    <w:rsid w:val="00026113"/>
    <w:rsid w:val="000261D2"/>
    <w:rsid w:val="000264D3"/>
    <w:rsid w:val="00026C13"/>
    <w:rsid w:val="000278FF"/>
    <w:rsid w:val="00032C3F"/>
    <w:rsid w:val="00032CE8"/>
    <w:rsid w:val="00033E5F"/>
    <w:rsid w:val="00040DE9"/>
    <w:rsid w:val="00042DD4"/>
    <w:rsid w:val="00044427"/>
    <w:rsid w:val="0004468E"/>
    <w:rsid w:val="00047311"/>
    <w:rsid w:val="0005067D"/>
    <w:rsid w:val="00051067"/>
    <w:rsid w:val="0005129F"/>
    <w:rsid w:val="0005184D"/>
    <w:rsid w:val="00052044"/>
    <w:rsid w:val="000535F9"/>
    <w:rsid w:val="00054FF5"/>
    <w:rsid w:val="0005670A"/>
    <w:rsid w:val="0006096B"/>
    <w:rsid w:val="00062519"/>
    <w:rsid w:val="00063AFE"/>
    <w:rsid w:val="000671C7"/>
    <w:rsid w:val="00067E82"/>
    <w:rsid w:val="00071EED"/>
    <w:rsid w:val="00072513"/>
    <w:rsid w:val="00073608"/>
    <w:rsid w:val="00077286"/>
    <w:rsid w:val="000773E0"/>
    <w:rsid w:val="000777D9"/>
    <w:rsid w:val="000803F0"/>
    <w:rsid w:val="00083662"/>
    <w:rsid w:val="00085021"/>
    <w:rsid w:val="00087114"/>
    <w:rsid w:val="000926CD"/>
    <w:rsid w:val="00093057"/>
    <w:rsid w:val="00095B47"/>
    <w:rsid w:val="00095CD1"/>
    <w:rsid w:val="000965A4"/>
    <w:rsid w:val="000A11D8"/>
    <w:rsid w:val="000A1E98"/>
    <w:rsid w:val="000A2426"/>
    <w:rsid w:val="000A2752"/>
    <w:rsid w:val="000A2BA1"/>
    <w:rsid w:val="000A4C86"/>
    <w:rsid w:val="000A536E"/>
    <w:rsid w:val="000A58D0"/>
    <w:rsid w:val="000A596B"/>
    <w:rsid w:val="000A63D0"/>
    <w:rsid w:val="000B1168"/>
    <w:rsid w:val="000B1CEE"/>
    <w:rsid w:val="000B2A5F"/>
    <w:rsid w:val="000B5218"/>
    <w:rsid w:val="000B6523"/>
    <w:rsid w:val="000B6CD7"/>
    <w:rsid w:val="000C04C0"/>
    <w:rsid w:val="000C1EEE"/>
    <w:rsid w:val="000C29BF"/>
    <w:rsid w:val="000C4052"/>
    <w:rsid w:val="000C5067"/>
    <w:rsid w:val="000D2956"/>
    <w:rsid w:val="000D2B8F"/>
    <w:rsid w:val="000D4CEB"/>
    <w:rsid w:val="000D5451"/>
    <w:rsid w:val="000D5967"/>
    <w:rsid w:val="000D7300"/>
    <w:rsid w:val="000E0D1B"/>
    <w:rsid w:val="000E1215"/>
    <w:rsid w:val="000E325D"/>
    <w:rsid w:val="000E32C2"/>
    <w:rsid w:val="000E417A"/>
    <w:rsid w:val="000E6574"/>
    <w:rsid w:val="000E7168"/>
    <w:rsid w:val="000E7E35"/>
    <w:rsid w:val="000F05F0"/>
    <w:rsid w:val="000F60E2"/>
    <w:rsid w:val="00102BE8"/>
    <w:rsid w:val="001078B2"/>
    <w:rsid w:val="00110A12"/>
    <w:rsid w:val="001143B8"/>
    <w:rsid w:val="00114FA6"/>
    <w:rsid w:val="0011594C"/>
    <w:rsid w:val="0011772A"/>
    <w:rsid w:val="0012357F"/>
    <w:rsid w:val="00123D23"/>
    <w:rsid w:val="0012599D"/>
    <w:rsid w:val="00125C3D"/>
    <w:rsid w:val="001277E3"/>
    <w:rsid w:val="00127B54"/>
    <w:rsid w:val="00127DDE"/>
    <w:rsid w:val="00130633"/>
    <w:rsid w:val="001332CE"/>
    <w:rsid w:val="00140CB1"/>
    <w:rsid w:val="00141F61"/>
    <w:rsid w:val="00143025"/>
    <w:rsid w:val="00143AA0"/>
    <w:rsid w:val="00144AB1"/>
    <w:rsid w:val="00146EBC"/>
    <w:rsid w:val="00147DB3"/>
    <w:rsid w:val="00150521"/>
    <w:rsid w:val="0015216A"/>
    <w:rsid w:val="00152D9E"/>
    <w:rsid w:val="0015316A"/>
    <w:rsid w:val="00160AB7"/>
    <w:rsid w:val="00160DC3"/>
    <w:rsid w:val="0016422F"/>
    <w:rsid w:val="00173CF3"/>
    <w:rsid w:val="00174B42"/>
    <w:rsid w:val="00174F71"/>
    <w:rsid w:val="00177CE5"/>
    <w:rsid w:val="001802AE"/>
    <w:rsid w:val="001816AB"/>
    <w:rsid w:val="001822CA"/>
    <w:rsid w:val="00182319"/>
    <w:rsid w:val="00182B33"/>
    <w:rsid w:val="001836E8"/>
    <w:rsid w:val="00183A76"/>
    <w:rsid w:val="0018492C"/>
    <w:rsid w:val="00185153"/>
    <w:rsid w:val="00185E74"/>
    <w:rsid w:val="00186EE4"/>
    <w:rsid w:val="00190C34"/>
    <w:rsid w:val="00192268"/>
    <w:rsid w:val="001A2229"/>
    <w:rsid w:val="001A2D54"/>
    <w:rsid w:val="001A4700"/>
    <w:rsid w:val="001A4DA7"/>
    <w:rsid w:val="001A6033"/>
    <w:rsid w:val="001A670F"/>
    <w:rsid w:val="001A6A23"/>
    <w:rsid w:val="001B139F"/>
    <w:rsid w:val="001B16E5"/>
    <w:rsid w:val="001B6214"/>
    <w:rsid w:val="001C170B"/>
    <w:rsid w:val="001C1D4D"/>
    <w:rsid w:val="001C308A"/>
    <w:rsid w:val="001C3AB5"/>
    <w:rsid w:val="001C4805"/>
    <w:rsid w:val="001C683F"/>
    <w:rsid w:val="001C7467"/>
    <w:rsid w:val="001D03D6"/>
    <w:rsid w:val="001D0AEB"/>
    <w:rsid w:val="001D0D85"/>
    <w:rsid w:val="001D2F4E"/>
    <w:rsid w:val="001D6C1B"/>
    <w:rsid w:val="001E005E"/>
    <w:rsid w:val="001E2A6C"/>
    <w:rsid w:val="001E6E47"/>
    <w:rsid w:val="001E763B"/>
    <w:rsid w:val="001E7A24"/>
    <w:rsid w:val="001E7B27"/>
    <w:rsid w:val="001F016C"/>
    <w:rsid w:val="001F37BF"/>
    <w:rsid w:val="001F3E93"/>
    <w:rsid w:val="001F5E07"/>
    <w:rsid w:val="001F6F03"/>
    <w:rsid w:val="001F73B4"/>
    <w:rsid w:val="001F7F73"/>
    <w:rsid w:val="0020529B"/>
    <w:rsid w:val="00206BDE"/>
    <w:rsid w:val="002075E3"/>
    <w:rsid w:val="00207B54"/>
    <w:rsid w:val="00212F68"/>
    <w:rsid w:val="002133F1"/>
    <w:rsid w:val="00215B5E"/>
    <w:rsid w:val="002208C8"/>
    <w:rsid w:val="00223361"/>
    <w:rsid w:val="002259A6"/>
    <w:rsid w:val="002270C8"/>
    <w:rsid w:val="00227D02"/>
    <w:rsid w:val="002300D6"/>
    <w:rsid w:val="002309D5"/>
    <w:rsid w:val="0023228E"/>
    <w:rsid w:val="002324FB"/>
    <w:rsid w:val="002325AB"/>
    <w:rsid w:val="00233FFE"/>
    <w:rsid w:val="00235005"/>
    <w:rsid w:val="00235862"/>
    <w:rsid w:val="00237C0E"/>
    <w:rsid w:val="00240155"/>
    <w:rsid w:val="0024164E"/>
    <w:rsid w:val="00241D60"/>
    <w:rsid w:val="002434BF"/>
    <w:rsid w:val="00244A72"/>
    <w:rsid w:val="0024706C"/>
    <w:rsid w:val="002504B0"/>
    <w:rsid w:val="00250AE3"/>
    <w:rsid w:val="00251581"/>
    <w:rsid w:val="0025238F"/>
    <w:rsid w:val="00253459"/>
    <w:rsid w:val="002552E0"/>
    <w:rsid w:val="002554CF"/>
    <w:rsid w:val="00257A43"/>
    <w:rsid w:val="00257DD5"/>
    <w:rsid w:val="00261F98"/>
    <w:rsid w:val="00263AD7"/>
    <w:rsid w:val="00265909"/>
    <w:rsid w:val="00272290"/>
    <w:rsid w:val="002733E0"/>
    <w:rsid w:val="00276AF8"/>
    <w:rsid w:val="00276F2F"/>
    <w:rsid w:val="002772F4"/>
    <w:rsid w:val="00277A25"/>
    <w:rsid w:val="00282452"/>
    <w:rsid w:val="0028373F"/>
    <w:rsid w:val="00284322"/>
    <w:rsid w:val="00286AD7"/>
    <w:rsid w:val="00287101"/>
    <w:rsid w:val="0028791E"/>
    <w:rsid w:val="002938B7"/>
    <w:rsid w:val="00293CEA"/>
    <w:rsid w:val="00297984"/>
    <w:rsid w:val="002A2098"/>
    <w:rsid w:val="002A2373"/>
    <w:rsid w:val="002A3525"/>
    <w:rsid w:val="002A46D1"/>
    <w:rsid w:val="002A5432"/>
    <w:rsid w:val="002A6426"/>
    <w:rsid w:val="002A7470"/>
    <w:rsid w:val="002B173C"/>
    <w:rsid w:val="002B29A2"/>
    <w:rsid w:val="002B2E81"/>
    <w:rsid w:val="002B7173"/>
    <w:rsid w:val="002C0442"/>
    <w:rsid w:val="002C3117"/>
    <w:rsid w:val="002C5268"/>
    <w:rsid w:val="002C52C2"/>
    <w:rsid w:val="002C6C6F"/>
    <w:rsid w:val="002D0C89"/>
    <w:rsid w:val="002D21FB"/>
    <w:rsid w:val="002D2F4E"/>
    <w:rsid w:val="002D5366"/>
    <w:rsid w:val="002D682E"/>
    <w:rsid w:val="002D6CF6"/>
    <w:rsid w:val="002F3250"/>
    <w:rsid w:val="002F3845"/>
    <w:rsid w:val="003016F3"/>
    <w:rsid w:val="00301996"/>
    <w:rsid w:val="0030351A"/>
    <w:rsid w:val="003046B5"/>
    <w:rsid w:val="00305426"/>
    <w:rsid w:val="003055E8"/>
    <w:rsid w:val="00306036"/>
    <w:rsid w:val="00306575"/>
    <w:rsid w:val="003130A2"/>
    <w:rsid w:val="0031391B"/>
    <w:rsid w:val="00313C7B"/>
    <w:rsid w:val="00314177"/>
    <w:rsid w:val="00316567"/>
    <w:rsid w:val="00317056"/>
    <w:rsid w:val="00325001"/>
    <w:rsid w:val="00325DAD"/>
    <w:rsid w:val="003274A8"/>
    <w:rsid w:val="003279CA"/>
    <w:rsid w:val="00336723"/>
    <w:rsid w:val="00336D62"/>
    <w:rsid w:val="00341861"/>
    <w:rsid w:val="003521F6"/>
    <w:rsid w:val="00352D96"/>
    <w:rsid w:val="0035359C"/>
    <w:rsid w:val="00355742"/>
    <w:rsid w:val="003560F1"/>
    <w:rsid w:val="003610AE"/>
    <w:rsid w:val="0036153E"/>
    <w:rsid w:val="00361710"/>
    <w:rsid w:val="0036358E"/>
    <w:rsid w:val="00363621"/>
    <w:rsid w:val="0036389E"/>
    <w:rsid w:val="0036587F"/>
    <w:rsid w:val="0036627B"/>
    <w:rsid w:val="003748B2"/>
    <w:rsid w:val="00374EBC"/>
    <w:rsid w:val="00375534"/>
    <w:rsid w:val="003766BF"/>
    <w:rsid w:val="00377CC3"/>
    <w:rsid w:val="00381338"/>
    <w:rsid w:val="00382E45"/>
    <w:rsid w:val="00383E15"/>
    <w:rsid w:val="003846B5"/>
    <w:rsid w:val="003847B3"/>
    <w:rsid w:val="00384D4B"/>
    <w:rsid w:val="00386027"/>
    <w:rsid w:val="003875BF"/>
    <w:rsid w:val="00392134"/>
    <w:rsid w:val="00392E14"/>
    <w:rsid w:val="00393CB7"/>
    <w:rsid w:val="00393EFC"/>
    <w:rsid w:val="00397A03"/>
    <w:rsid w:val="003A0F5D"/>
    <w:rsid w:val="003A111D"/>
    <w:rsid w:val="003A1C7B"/>
    <w:rsid w:val="003A3251"/>
    <w:rsid w:val="003A596B"/>
    <w:rsid w:val="003B390D"/>
    <w:rsid w:val="003B39A7"/>
    <w:rsid w:val="003B4B43"/>
    <w:rsid w:val="003B54E1"/>
    <w:rsid w:val="003C08EA"/>
    <w:rsid w:val="003C3A2E"/>
    <w:rsid w:val="003C5B25"/>
    <w:rsid w:val="003C62D1"/>
    <w:rsid w:val="003C73AA"/>
    <w:rsid w:val="003D2DA0"/>
    <w:rsid w:val="003E1A66"/>
    <w:rsid w:val="003E2EA5"/>
    <w:rsid w:val="003E2F13"/>
    <w:rsid w:val="003E4F28"/>
    <w:rsid w:val="003F2F35"/>
    <w:rsid w:val="003F5BBA"/>
    <w:rsid w:val="003F6F4E"/>
    <w:rsid w:val="004000A6"/>
    <w:rsid w:val="00400182"/>
    <w:rsid w:val="0040135B"/>
    <w:rsid w:val="00401E59"/>
    <w:rsid w:val="004023BF"/>
    <w:rsid w:val="00405BF4"/>
    <w:rsid w:val="00406316"/>
    <w:rsid w:val="00407D2D"/>
    <w:rsid w:val="00410D12"/>
    <w:rsid w:val="004116D2"/>
    <w:rsid w:val="0041496F"/>
    <w:rsid w:val="00414DBA"/>
    <w:rsid w:val="00417F4A"/>
    <w:rsid w:val="00422983"/>
    <w:rsid w:val="004234BC"/>
    <w:rsid w:val="00423AD2"/>
    <w:rsid w:val="004320E1"/>
    <w:rsid w:val="00432F0C"/>
    <w:rsid w:val="00435691"/>
    <w:rsid w:val="00435D6A"/>
    <w:rsid w:val="00435E3F"/>
    <w:rsid w:val="00436B07"/>
    <w:rsid w:val="0043758A"/>
    <w:rsid w:val="00437773"/>
    <w:rsid w:val="00440325"/>
    <w:rsid w:val="00440C23"/>
    <w:rsid w:val="00441582"/>
    <w:rsid w:val="004424EB"/>
    <w:rsid w:val="004429D5"/>
    <w:rsid w:val="00450083"/>
    <w:rsid w:val="00452C1A"/>
    <w:rsid w:val="00453FF6"/>
    <w:rsid w:val="004606AF"/>
    <w:rsid w:val="00460A6D"/>
    <w:rsid w:val="0046453D"/>
    <w:rsid w:val="004679EB"/>
    <w:rsid w:val="0047081A"/>
    <w:rsid w:val="004724E5"/>
    <w:rsid w:val="00472D69"/>
    <w:rsid w:val="004730F8"/>
    <w:rsid w:val="0047729C"/>
    <w:rsid w:val="00477A66"/>
    <w:rsid w:val="00477B8E"/>
    <w:rsid w:val="0048086D"/>
    <w:rsid w:val="00480C0B"/>
    <w:rsid w:val="00484B5D"/>
    <w:rsid w:val="00487743"/>
    <w:rsid w:val="004905D6"/>
    <w:rsid w:val="00493D95"/>
    <w:rsid w:val="00494C76"/>
    <w:rsid w:val="0049794C"/>
    <w:rsid w:val="004A1229"/>
    <w:rsid w:val="004A33F5"/>
    <w:rsid w:val="004A4128"/>
    <w:rsid w:val="004A7471"/>
    <w:rsid w:val="004B11C8"/>
    <w:rsid w:val="004B4DFD"/>
    <w:rsid w:val="004B5BEB"/>
    <w:rsid w:val="004C28EA"/>
    <w:rsid w:val="004C68D2"/>
    <w:rsid w:val="004C7B60"/>
    <w:rsid w:val="004D049C"/>
    <w:rsid w:val="004D31DC"/>
    <w:rsid w:val="004D4781"/>
    <w:rsid w:val="004D62A7"/>
    <w:rsid w:val="004D6ADE"/>
    <w:rsid w:val="004D6C72"/>
    <w:rsid w:val="004E0AAE"/>
    <w:rsid w:val="004E2CD9"/>
    <w:rsid w:val="004E7C8A"/>
    <w:rsid w:val="004F5DC2"/>
    <w:rsid w:val="004F7E8E"/>
    <w:rsid w:val="00502400"/>
    <w:rsid w:val="0050249D"/>
    <w:rsid w:val="00503640"/>
    <w:rsid w:val="00503FEA"/>
    <w:rsid w:val="005044D6"/>
    <w:rsid w:val="00505407"/>
    <w:rsid w:val="0050565C"/>
    <w:rsid w:val="005063B9"/>
    <w:rsid w:val="00510308"/>
    <w:rsid w:val="00511EB2"/>
    <w:rsid w:val="005127E2"/>
    <w:rsid w:val="00517DD7"/>
    <w:rsid w:val="00520546"/>
    <w:rsid w:val="0052182F"/>
    <w:rsid w:val="00521CBE"/>
    <w:rsid w:val="00525C2A"/>
    <w:rsid w:val="005303E2"/>
    <w:rsid w:val="00531ADF"/>
    <w:rsid w:val="00532A8A"/>
    <w:rsid w:val="00532B57"/>
    <w:rsid w:val="005342F0"/>
    <w:rsid w:val="00534A21"/>
    <w:rsid w:val="00534D6E"/>
    <w:rsid w:val="00536540"/>
    <w:rsid w:val="00540BB0"/>
    <w:rsid w:val="00541D2A"/>
    <w:rsid w:val="00542995"/>
    <w:rsid w:val="0054338D"/>
    <w:rsid w:val="0055295F"/>
    <w:rsid w:val="005552CA"/>
    <w:rsid w:val="00555B79"/>
    <w:rsid w:val="005577E4"/>
    <w:rsid w:val="00557F76"/>
    <w:rsid w:val="00561EAD"/>
    <w:rsid w:val="00571C38"/>
    <w:rsid w:val="00571C47"/>
    <w:rsid w:val="00573234"/>
    <w:rsid w:val="0057421A"/>
    <w:rsid w:val="0057458F"/>
    <w:rsid w:val="00575C9E"/>
    <w:rsid w:val="00576107"/>
    <w:rsid w:val="00580907"/>
    <w:rsid w:val="00581B91"/>
    <w:rsid w:val="00584197"/>
    <w:rsid w:val="005847B6"/>
    <w:rsid w:val="00590451"/>
    <w:rsid w:val="00590E87"/>
    <w:rsid w:val="00591ED2"/>
    <w:rsid w:val="005921D4"/>
    <w:rsid w:val="00593D9E"/>
    <w:rsid w:val="005A18A2"/>
    <w:rsid w:val="005A2831"/>
    <w:rsid w:val="005A4E03"/>
    <w:rsid w:val="005A6D06"/>
    <w:rsid w:val="005A7B63"/>
    <w:rsid w:val="005B08A1"/>
    <w:rsid w:val="005B4541"/>
    <w:rsid w:val="005B641D"/>
    <w:rsid w:val="005B6713"/>
    <w:rsid w:val="005C5A2E"/>
    <w:rsid w:val="005C6BA9"/>
    <w:rsid w:val="005C74FA"/>
    <w:rsid w:val="005D425C"/>
    <w:rsid w:val="005D43E7"/>
    <w:rsid w:val="005D487C"/>
    <w:rsid w:val="005D5237"/>
    <w:rsid w:val="005E0AC0"/>
    <w:rsid w:val="005E12C6"/>
    <w:rsid w:val="005E1C79"/>
    <w:rsid w:val="005E3113"/>
    <w:rsid w:val="005E4D8C"/>
    <w:rsid w:val="005E6DFC"/>
    <w:rsid w:val="005F03AE"/>
    <w:rsid w:val="005F052F"/>
    <w:rsid w:val="005F2F98"/>
    <w:rsid w:val="005F3EA2"/>
    <w:rsid w:val="005F4785"/>
    <w:rsid w:val="005F67B2"/>
    <w:rsid w:val="0060094D"/>
    <w:rsid w:val="006024D2"/>
    <w:rsid w:val="00602BD8"/>
    <w:rsid w:val="00607732"/>
    <w:rsid w:val="00607F60"/>
    <w:rsid w:val="006105E8"/>
    <w:rsid w:val="0061613F"/>
    <w:rsid w:val="0062115A"/>
    <w:rsid w:val="006216CA"/>
    <w:rsid w:val="00622292"/>
    <w:rsid w:val="006222AC"/>
    <w:rsid w:val="00623A19"/>
    <w:rsid w:val="00624F99"/>
    <w:rsid w:val="00635B2C"/>
    <w:rsid w:val="006360B2"/>
    <w:rsid w:val="00643009"/>
    <w:rsid w:val="006446DE"/>
    <w:rsid w:val="006453BD"/>
    <w:rsid w:val="00647A78"/>
    <w:rsid w:val="00651013"/>
    <w:rsid w:val="00651247"/>
    <w:rsid w:val="00651A27"/>
    <w:rsid w:val="006522B0"/>
    <w:rsid w:val="00652B43"/>
    <w:rsid w:val="006544F7"/>
    <w:rsid w:val="00655733"/>
    <w:rsid w:val="006569D3"/>
    <w:rsid w:val="0066040C"/>
    <w:rsid w:val="00672CC1"/>
    <w:rsid w:val="00677159"/>
    <w:rsid w:val="00677D65"/>
    <w:rsid w:val="00681950"/>
    <w:rsid w:val="00681A00"/>
    <w:rsid w:val="006866E3"/>
    <w:rsid w:val="0069039D"/>
    <w:rsid w:val="006912D0"/>
    <w:rsid w:val="0069250C"/>
    <w:rsid w:val="00695F43"/>
    <w:rsid w:val="00696F2D"/>
    <w:rsid w:val="0069789F"/>
    <w:rsid w:val="006A2258"/>
    <w:rsid w:val="006A3F95"/>
    <w:rsid w:val="006A7656"/>
    <w:rsid w:val="006B1C60"/>
    <w:rsid w:val="006B356F"/>
    <w:rsid w:val="006B3AFE"/>
    <w:rsid w:val="006B45FB"/>
    <w:rsid w:val="006B6526"/>
    <w:rsid w:val="006B6997"/>
    <w:rsid w:val="006C00F9"/>
    <w:rsid w:val="006C1518"/>
    <w:rsid w:val="006C1520"/>
    <w:rsid w:val="006C3028"/>
    <w:rsid w:val="006C4C46"/>
    <w:rsid w:val="006C5CF2"/>
    <w:rsid w:val="006C7C75"/>
    <w:rsid w:val="006D07CB"/>
    <w:rsid w:val="006D312A"/>
    <w:rsid w:val="006D3D30"/>
    <w:rsid w:val="006D53B1"/>
    <w:rsid w:val="006D6D83"/>
    <w:rsid w:val="006E0096"/>
    <w:rsid w:val="006E06EC"/>
    <w:rsid w:val="006E083A"/>
    <w:rsid w:val="006E1262"/>
    <w:rsid w:val="006E1522"/>
    <w:rsid w:val="006E24F5"/>
    <w:rsid w:val="006E2C20"/>
    <w:rsid w:val="006E6A1A"/>
    <w:rsid w:val="006F4073"/>
    <w:rsid w:val="006F48CA"/>
    <w:rsid w:val="006F7046"/>
    <w:rsid w:val="006F78FC"/>
    <w:rsid w:val="0070079F"/>
    <w:rsid w:val="00700CDB"/>
    <w:rsid w:val="00700F3C"/>
    <w:rsid w:val="00701493"/>
    <w:rsid w:val="00702782"/>
    <w:rsid w:val="00702BA9"/>
    <w:rsid w:val="00704895"/>
    <w:rsid w:val="00704A39"/>
    <w:rsid w:val="007063D4"/>
    <w:rsid w:val="0070682C"/>
    <w:rsid w:val="00707EEE"/>
    <w:rsid w:val="007103D9"/>
    <w:rsid w:val="007110B9"/>
    <w:rsid w:val="00712180"/>
    <w:rsid w:val="00712349"/>
    <w:rsid w:val="00713BBA"/>
    <w:rsid w:val="00713BBC"/>
    <w:rsid w:val="0071508A"/>
    <w:rsid w:val="00715A6F"/>
    <w:rsid w:val="00715F6D"/>
    <w:rsid w:val="00716A82"/>
    <w:rsid w:val="007203D1"/>
    <w:rsid w:val="0072060C"/>
    <w:rsid w:val="00722D68"/>
    <w:rsid w:val="007233BF"/>
    <w:rsid w:val="00723B54"/>
    <w:rsid w:val="00723B75"/>
    <w:rsid w:val="007250D2"/>
    <w:rsid w:val="00731D94"/>
    <w:rsid w:val="00732DEB"/>
    <w:rsid w:val="0073371B"/>
    <w:rsid w:val="0074046E"/>
    <w:rsid w:val="00741670"/>
    <w:rsid w:val="00741EF4"/>
    <w:rsid w:val="0074320D"/>
    <w:rsid w:val="0074337B"/>
    <w:rsid w:val="00743C83"/>
    <w:rsid w:val="00744884"/>
    <w:rsid w:val="007463A0"/>
    <w:rsid w:val="00747C13"/>
    <w:rsid w:val="00751F00"/>
    <w:rsid w:val="007535D1"/>
    <w:rsid w:val="007537E7"/>
    <w:rsid w:val="00753A08"/>
    <w:rsid w:val="00754F95"/>
    <w:rsid w:val="00756292"/>
    <w:rsid w:val="00757356"/>
    <w:rsid w:val="0076095C"/>
    <w:rsid w:val="007609F6"/>
    <w:rsid w:val="00763044"/>
    <w:rsid w:val="00763FAB"/>
    <w:rsid w:val="0076449D"/>
    <w:rsid w:val="00767BAE"/>
    <w:rsid w:val="00767E1E"/>
    <w:rsid w:val="00770452"/>
    <w:rsid w:val="00770EFB"/>
    <w:rsid w:val="00776787"/>
    <w:rsid w:val="00776D02"/>
    <w:rsid w:val="00777DA0"/>
    <w:rsid w:val="007833F1"/>
    <w:rsid w:val="00784FFD"/>
    <w:rsid w:val="0078550B"/>
    <w:rsid w:val="00786417"/>
    <w:rsid w:val="00791E92"/>
    <w:rsid w:val="007927CD"/>
    <w:rsid w:val="00793B59"/>
    <w:rsid w:val="00795FAC"/>
    <w:rsid w:val="00797848"/>
    <w:rsid w:val="007A0360"/>
    <w:rsid w:val="007A05F8"/>
    <w:rsid w:val="007A1A9C"/>
    <w:rsid w:val="007A33F2"/>
    <w:rsid w:val="007A3492"/>
    <w:rsid w:val="007A355C"/>
    <w:rsid w:val="007A45FB"/>
    <w:rsid w:val="007A4B54"/>
    <w:rsid w:val="007A55A4"/>
    <w:rsid w:val="007A6E09"/>
    <w:rsid w:val="007B10E5"/>
    <w:rsid w:val="007B188C"/>
    <w:rsid w:val="007B692F"/>
    <w:rsid w:val="007B7248"/>
    <w:rsid w:val="007C313E"/>
    <w:rsid w:val="007C732C"/>
    <w:rsid w:val="007C739A"/>
    <w:rsid w:val="007C793B"/>
    <w:rsid w:val="007D0BEF"/>
    <w:rsid w:val="007D1F76"/>
    <w:rsid w:val="007D350A"/>
    <w:rsid w:val="007D5F74"/>
    <w:rsid w:val="007E38C9"/>
    <w:rsid w:val="007E49BA"/>
    <w:rsid w:val="007E6520"/>
    <w:rsid w:val="007E73F3"/>
    <w:rsid w:val="007E7B65"/>
    <w:rsid w:val="007F3CD2"/>
    <w:rsid w:val="007F3F63"/>
    <w:rsid w:val="007F4A52"/>
    <w:rsid w:val="007F582E"/>
    <w:rsid w:val="007F59D2"/>
    <w:rsid w:val="007F5F49"/>
    <w:rsid w:val="007F6233"/>
    <w:rsid w:val="007F7F5D"/>
    <w:rsid w:val="00800758"/>
    <w:rsid w:val="00801B47"/>
    <w:rsid w:val="0080338D"/>
    <w:rsid w:val="0080401B"/>
    <w:rsid w:val="008071C2"/>
    <w:rsid w:val="0080736A"/>
    <w:rsid w:val="008107C8"/>
    <w:rsid w:val="0081472A"/>
    <w:rsid w:val="008147B4"/>
    <w:rsid w:val="008150D0"/>
    <w:rsid w:val="00815604"/>
    <w:rsid w:val="00815EB0"/>
    <w:rsid w:val="008211E3"/>
    <w:rsid w:val="00825848"/>
    <w:rsid w:val="00826E2B"/>
    <w:rsid w:val="00831DDE"/>
    <w:rsid w:val="00831FD5"/>
    <w:rsid w:val="00832172"/>
    <w:rsid w:val="00832429"/>
    <w:rsid w:val="00832FCD"/>
    <w:rsid w:val="00833EFB"/>
    <w:rsid w:val="008352BF"/>
    <w:rsid w:val="008360DA"/>
    <w:rsid w:val="00841429"/>
    <w:rsid w:val="00844017"/>
    <w:rsid w:val="00844DBC"/>
    <w:rsid w:val="00850894"/>
    <w:rsid w:val="00850B24"/>
    <w:rsid w:val="008521FD"/>
    <w:rsid w:val="0085290D"/>
    <w:rsid w:val="008563C1"/>
    <w:rsid w:val="00860EFF"/>
    <w:rsid w:val="00862A4F"/>
    <w:rsid w:val="0086360F"/>
    <w:rsid w:val="00864723"/>
    <w:rsid w:val="00864F19"/>
    <w:rsid w:val="00865AEA"/>
    <w:rsid w:val="00866504"/>
    <w:rsid w:val="008704F3"/>
    <w:rsid w:val="00870FA7"/>
    <w:rsid w:val="00871779"/>
    <w:rsid w:val="008726F1"/>
    <w:rsid w:val="00874F87"/>
    <w:rsid w:val="008767C2"/>
    <w:rsid w:val="00877C4A"/>
    <w:rsid w:val="00880187"/>
    <w:rsid w:val="00880B05"/>
    <w:rsid w:val="00880C2A"/>
    <w:rsid w:val="00882D7B"/>
    <w:rsid w:val="00882F50"/>
    <w:rsid w:val="00887CEF"/>
    <w:rsid w:val="008920A8"/>
    <w:rsid w:val="0089215A"/>
    <w:rsid w:val="00894CF2"/>
    <w:rsid w:val="00896081"/>
    <w:rsid w:val="008970A1"/>
    <w:rsid w:val="00897B1F"/>
    <w:rsid w:val="008A0A9E"/>
    <w:rsid w:val="008A3D3C"/>
    <w:rsid w:val="008A5B04"/>
    <w:rsid w:val="008A712D"/>
    <w:rsid w:val="008B1416"/>
    <w:rsid w:val="008B4117"/>
    <w:rsid w:val="008B4549"/>
    <w:rsid w:val="008B5DCD"/>
    <w:rsid w:val="008C01A6"/>
    <w:rsid w:val="008C2BA4"/>
    <w:rsid w:val="008C301A"/>
    <w:rsid w:val="008C4245"/>
    <w:rsid w:val="008D2B88"/>
    <w:rsid w:val="008D314D"/>
    <w:rsid w:val="008D4A49"/>
    <w:rsid w:val="008D4C58"/>
    <w:rsid w:val="008D6B18"/>
    <w:rsid w:val="008D6F94"/>
    <w:rsid w:val="008E0236"/>
    <w:rsid w:val="008E2188"/>
    <w:rsid w:val="008E4AA2"/>
    <w:rsid w:val="008E54F4"/>
    <w:rsid w:val="008E5C48"/>
    <w:rsid w:val="008E79A2"/>
    <w:rsid w:val="008F099C"/>
    <w:rsid w:val="008F39E9"/>
    <w:rsid w:val="008F5369"/>
    <w:rsid w:val="008F66D4"/>
    <w:rsid w:val="009037DB"/>
    <w:rsid w:val="00904F98"/>
    <w:rsid w:val="00906E1B"/>
    <w:rsid w:val="00907A43"/>
    <w:rsid w:val="0091210F"/>
    <w:rsid w:val="00913097"/>
    <w:rsid w:val="0091380C"/>
    <w:rsid w:val="00913943"/>
    <w:rsid w:val="00917BF0"/>
    <w:rsid w:val="009210F1"/>
    <w:rsid w:val="00922768"/>
    <w:rsid w:val="00923783"/>
    <w:rsid w:val="00923ABE"/>
    <w:rsid w:val="00925655"/>
    <w:rsid w:val="00925835"/>
    <w:rsid w:val="00925D92"/>
    <w:rsid w:val="009269E2"/>
    <w:rsid w:val="00927F6A"/>
    <w:rsid w:val="0093259D"/>
    <w:rsid w:val="009327E6"/>
    <w:rsid w:val="00933915"/>
    <w:rsid w:val="00935A25"/>
    <w:rsid w:val="0093624D"/>
    <w:rsid w:val="00936874"/>
    <w:rsid w:val="009407EC"/>
    <w:rsid w:val="00941055"/>
    <w:rsid w:val="0094255B"/>
    <w:rsid w:val="00945715"/>
    <w:rsid w:val="00947CEC"/>
    <w:rsid w:val="00950420"/>
    <w:rsid w:val="00950BD7"/>
    <w:rsid w:val="00957F30"/>
    <w:rsid w:val="00964089"/>
    <w:rsid w:val="009709C5"/>
    <w:rsid w:val="00972FF9"/>
    <w:rsid w:val="009731A8"/>
    <w:rsid w:val="00974437"/>
    <w:rsid w:val="0097585D"/>
    <w:rsid w:val="00981255"/>
    <w:rsid w:val="0098231B"/>
    <w:rsid w:val="00983DBF"/>
    <w:rsid w:val="00984197"/>
    <w:rsid w:val="009849C7"/>
    <w:rsid w:val="00984BF0"/>
    <w:rsid w:val="009857CF"/>
    <w:rsid w:val="00987E3D"/>
    <w:rsid w:val="00991A00"/>
    <w:rsid w:val="00991CF4"/>
    <w:rsid w:val="009946D7"/>
    <w:rsid w:val="00996B87"/>
    <w:rsid w:val="009979B3"/>
    <w:rsid w:val="009A00E0"/>
    <w:rsid w:val="009A0416"/>
    <w:rsid w:val="009A09DA"/>
    <w:rsid w:val="009A442D"/>
    <w:rsid w:val="009A5558"/>
    <w:rsid w:val="009A6002"/>
    <w:rsid w:val="009A7EB4"/>
    <w:rsid w:val="009B0341"/>
    <w:rsid w:val="009B3CFA"/>
    <w:rsid w:val="009B4D0F"/>
    <w:rsid w:val="009B5FA5"/>
    <w:rsid w:val="009B74FE"/>
    <w:rsid w:val="009C22B5"/>
    <w:rsid w:val="009C2F89"/>
    <w:rsid w:val="009C37FE"/>
    <w:rsid w:val="009C382D"/>
    <w:rsid w:val="009C3F15"/>
    <w:rsid w:val="009C6466"/>
    <w:rsid w:val="009C7090"/>
    <w:rsid w:val="009C7AA5"/>
    <w:rsid w:val="009D097C"/>
    <w:rsid w:val="009D0A5B"/>
    <w:rsid w:val="009D27DC"/>
    <w:rsid w:val="009D38D3"/>
    <w:rsid w:val="009D5246"/>
    <w:rsid w:val="009E227A"/>
    <w:rsid w:val="009E4B9F"/>
    <w:rsid w:val="009E5E82"/>
    <w:rsid w:val="009E6054"/>
    <w:rsid w:val="009F1399"/>
    <w:rsid w:val="009F1C5E"/>
    <w:rsid w:val="009F3813"/>
    <w:rsid w:val="009F3820"/>
    <w:rsid w:val="00A02EA1"/>
    <w:rsid w:val="00A0406C"/>
    <w:rsid w:val="00A05966"/>
    <w:rsid w:val="00A10EDC"/>
    <w:rsid w:val="00A11F26"/>
    <w:rsid w:val="00A12B7C"/>
    <w:rsid w:val="00A14D65"/>
    <w:rsid w:val="00A16D79"/>
    <w:rsid w:val="00A21549"/>
    <w:rsid w:val="00A27ED5"/>
    <w:rsid w:val="00A31EFF"/>
    <w:rsid w:val="00A33AFA"/>
    <w:rsid w:val="00A34A2C"/>
    <w:rsid w:val="00A34B4E"/>
    <w:rsid w:val="00A3665C"/>
    <w:rsid w:val="00A36A69"/>
    <w:rsid w:val="00A403ED"/>
    <w:rsid w:val="00A40A93"/>
    <w:rsid w:val="00A4250D"/>
    <w:rsid w:val="00A438D5"/>
    <w:rsid w:val="00A47536"/>
    <w:rsid w:val="00A479D5"/>
    <w:rsid w:val="00A50BAF"/>
    <w:rsid w:val="00A51320"/>
    <w:rsid w:val="00A516FE"/>
    <w:rsid w:val="00A5367F"/>
    <w:rsid w:val="00A53AE6"/>
    <w:rsid w:val="00A53CEB"/>
    <w:rsid w:val="00A54082"/>
    <w:rsid w:val="00A5499D"/>
    <w:rsid w:val="00A5559F"/>
    <w:rsid w:val="00A55C12"/>
    <w:rsid w:val="00A567DC"/>
    <w:rsid w:val="00A622DB"/>
    <w:rsid w:val="00A6296E"/>
    <w:rsid w:val="00A6359D"/>
    <w:rsid w:val="00A705B1"/>
    <w:rsid w:val="00A708AF"/>
    <w:rsid w:val="00A70B38"/>
    <w:rsid w:val="00A71940"/>
    <w:rsid w:val="00A75035"/>
    <w:rsid w:val="00A755A3"/>
    <w:rsid w:val="00A75BA1"/>
    <w:rsid w:val="00A761B3"/>
    <w:rsid w:val="00A7737F"/>
    <w:rsid w:val="00A77614"/>
    <w:rsid w:val="00A821B2"/>
    <w:rsid w:val="00A833A7"/>
    <w:rsid w:val="00A84F65"/>
    <w:rsid w:val="00A85C01"/>
    <w:rsid w:val="00A85C8A"/>
    <w:rsid w:val="00A869F4"/>
    <w:rsid w:val="00A94FF0"/>
    <w:rsid w:val="00A96AEC"/>
    <w:rsid w:val="00AA02C5"/>
    <w:rsid w:val="00AA0DC7"/>
    <w:rsid w:val="00AA0E2E"/>
    <w:rsid w:val="00AA2AF8"/>
    <w:rsid w:val="00AA55B4"/>
    <w:rsid w:val="00AA5F3A"/>
    <w:rsid w:val="00AA71CF"/>
    <w:rsid w:val="00AB0298"/>
    <w:rsid w:val="00AB2AF6"/>
    <w:rsid w:val="00AB56FA"/>
    <w:rsid w:val="00AB5EEB"/>
    <w:rsid w:val="00AB6244"/>
    <w:rsid w:val="00AB6BCF"/>
    <w:rsid w:val="00AB76A6"/>
    <w:rsid w:val="00AC1391"/>
    <w:rsid w:val="00AC1507"/>
    <w:rsid w:val="00AC3245"/>
    <w:rsid w:val="00AC34D9"/>
    <w:rsid w:val="00AC3B71"/>
    <w:rsid w:val="00AC4102"/>
    <w:rsid w:val="00AC56CA"/>
    <w:rsid w:val="00AC6367"/>
    <w:rsid w:val="00AC64A5"/>
    <w:rsid w:val="00AD0CE3"/>
    <w:rsid w:val="00AD32D2"/>
    <w:rsid w:val="00AD4E0E"/>
    <w:rsid w:val="00AD5117"/>
    <w:rsid w:val="00AD550B"/>
    <w:rsid w:val="00AD7E75"/>
    <w:rsid w:val="00AE0DA3"/>
    <w:rsid w:val="00AE23B4"/>
    <w:rsid w:val="00AE4CCA"/>
    <w:rsid w:val="00AE6D86"/>
    <w:rsid w:val="00AF176C"/>
    <w:rsid w:val="00AF5F08"/>
    <w:rsid w:val="00B01197"/>
    <w:rsid w:val="00B024DB"/>
    <w:rsid w:val="00B04596"/>
    <w:rsid w:val="00B04845"/>
    <w:rsid w:val="00B064C1"/>
    <w:rsid w:val="00B11508"/>
    <w:rsid w:val="00B122F1"/>
    <w:rsid w:val="00B13794"/>
    <w:rsid w:val="00B13E44"/>
    <w:rsid w:val="00B14D9F"/>
    <w:rsid w:val="00B1601A"/>
    <w:rsid w:val="00B20413"/>
    <w:rsid w:val="00B21D01"/>
    <w:rsid w:val="00B22ADA"/>
    <w:rsid w:val="00B2416A"/>
    <w:rsid w:val="00B25C4B"/>
    <w:rsid w:val="00B32802"/>
    <w:rsid w:val="00B3352D"/>
    <w:rsid w:val="00B33536"/>
    <w:rsid w:val="00B3435E"/>
    <w:rsid w:val="00B408C3"/>
    <w:rsid w:val="00B40E30"/>
    <w:rsid w:val="00B4115D"/>
    <w:rsid w:val="00B4295A"/>
    <w:rsid w:val="00B449BB"/>
    <w:rsid w:val="00B458B3"/>
    <w:rsid w:val="00B45EB6"/>
    <w:rsid w:val="00B47D06"/>
    <w:rsid w:val="00B51434"/>
    <w:rsid w:val="00B51638"/>
    <w:rsid w:val="00B51AEC"/>
    <w:rsid w:val="00B521FB"/>
    <w:rsid w:val="00B5254B"/>
    <w:rsid w:val="00B53A12"/>
    <w:rsid w:val="00B53DF7"/>
    <w:rsid w:val="00B55365"/>
    <w:rsid w:val="00B561C1"/>
    <w:rsid w:val="00B60EB1"/>
    <w:rsid w:val="00B63DF5"/>
    <w:rsid w:val="00B640E1"/>
    <w:rsid w:val="00B65086"/>
    <w:rsid w:val="00B66DBF"/>
    <w:rsid w:val="00B71804"/>
    <w:rsid w:val="00B73B79"/>
    <w:rsid w:val="00B8134F"/>
    <w:rsid w:val="00B8238A"/>
    <w:rsid w:val="00B8407C"/>
    <w:rsid w:val="00B85228"/>
    <w:rsid w:val="00B8586D"/>
    <w:rsid w:val="00B86604"/>
    <w:rsid w:val="00BA038F"/>
    <w:rsid w:val="00BA064A"/>
    <w:rsid w:val="00BA2BD3"/>
    <w:rsid w:val="00BA2C0C"/>
    <w:rsid w:val="00BA4DCC"/>
    <w:rsid w:val="00BA516B"/>
    <w:rsid w:val="00BA5249"/>
    <w:rsid w:val="00BA5989"/>
    <w:rsid w:val="00BA6283"/>
    <w:rsid w:val="00BA685A"/>
    <w:rsid w:val="00BA6E19"/>
    <w:rsid w:val="00BA72AF"/>
    <w:rsid w:val="00BB1C5C"/>
    <w:rsid w:val="00BB637B"/>
    <w:rsid w:val="00BB7298"/>
    <w:rsid w:val="00BB7A48"/>
    <w:rsid w:val="00BC1785"/>
    <w:rsid w:val="00BC27E0"/>
    <w:rsid w:val="00BC3543"/>
    <w:rsid w:val="00BC605E"/>
    <w:rsid w:val="00BC6400"/>
    <w:rsid w:val="00BC7804"/>
    <w:rsid w:val="00BD01F9"/>
    <w:rsid w:val="00BD1FDC"/>
    <w:rsid w:val="00BD2173"/>
    <w:rsid w:val="00BD2FA5"/>
    <w:rsid w:val="00BD4607"/>
    <w:rsid w:val="00BD4778"/>
    <w:rsid w:val="00BD5484"/>
    <w:rsid w:val="00BD6DE2"/>
    <w:rsid w:val="00BD75AA"/>
    <w:rsid w:val="00BE142C"/>
    <w:rsid w:val="00BE2371"/>
    <w:rsid w:val="00BE28E8"/>
    <w:rsid w:val="00BE6E5C"/>
    <w:rsid w:val="00BE7B53"/>
    <w:rsid w:val="00BE7C93"/>
    <w:rsid w:val="00BF3276"/>
    <w:rsid w:val="00BF726F"/>
    <w:rsid w:val="00C01D41"/>
    <w:rsid w:val="00C0365C"/>
    <w:rsid w:val="00C05908"/>
    <w:rsid w:val="00C0712A"/>
    <w:rsid w:val="00C11406"/>
    <w:rsid w:val="00C13462"/>
    <w:rsid w:val="00C15890"/>
    <w:rsid w:val="00C21775"/>
    <w:rsid w:val="00C24A15"/>
    <w:rsid w:val="00C274D3"/>
    <w:rsid w:val="00C32980"/>
    <w:rsid w:val="00C34500"/>
    <w:rsid w:val="00C354F1"/>
    <w:rsid w:val="00C35D35"/>
    <w:rsid w:val="00C419C2"/>
    <w:rsid w:val="00C433C9"/>
    <w:rsid w:val="00C433E6"/>
    <w:rsid w:val="00C44C2F"/>
    <w:rsid w:val="00C4646E"/>
    <w:rsid w:val="00C4673C"/>
    <w:rsid w:val="00C52157"/>
    <w:rsid w:val="00C53E03"/>
    <w:rsid w:val="00C5576E"/>
    <w:rsid w:val="00C600D3"/>
    <w:rsid w:val="00C6286A"/>
    <w:rsid w:val="00C66294"/>
    <w:rsid w:val="00C7266F"/>
    <w:rsid w:val="00C73F1B"/>
    <w:rsid w:val="00C824E5"/>
    <w:rsid w:val="00C851BD"/>
    <w:rsid w:val="00C85306"/>
    <w:rsid w:val="00C86961"/>
    <w:rsid w:val="00C86EC4"/>
    <w:rsid w:val="00C8766A"/>
    <w:rsid w:val="00C90B81"/>
    <w:rsid w:val="00C90E0D"/>
    <w:rsid w:val="00C932E9"/>
    <w:rsid w:val="00C93C73"/>
    <w:rsid w:val="00C94CFC"/>
    <w:rsid w:val="00C950DF"/>
    <w:rsid w:val="00C959E5"/>
    <w:rsid w:val="00C9763E"/>
    <w:rsid w:val="00C9779C"/>
    <w:rsid w:val="00C97A82"/>
    <w:rsid w:val="00CA376D"/>
    <w:rsid w:val="00CA5740"/>
    <w:rsid w:val="00CA58AF"/>
    <w:rsid w:val="00CB1894"/>
    <w:rsid w:val="00CB34B4"/>
    <w:rsid w:val="00CB396C"/>
    <w:rsid w:val="00CB463F"/>
    <w:rsid w:val="00CB65D8"/>
    <w:rsid w:val="00CB785E"/>
    <w:rsid w:val="00CC5533"/>
    <w:rsid w:val="00CC79AB"/>
    <w:rsid w:val="00CD04CB"/>
    <w:rsid w:val="00CD1598"/>
    <w:rsid w:val="00CD1A05"/>
    <w:rsid w:val="00CD41CE"/>
    <w:rsid w:val="00CD600C"/>
    <w:rsid w:val="00CD7927"/>
    <w:rsid w:val="00CE1311"/>
    <w:rsid w:val="00CE37E7"/>
    <w:rsid w:val="00CE3C79"/>
    <w:rsid w:val="00CE503F"/>
    <w:rsid w:val="00CF1837"/>
    <w:rsid w:val="00CF2F52"/>
    <w:rsid w:val="00CF3FF0"/>
    <w:rsid w:val="00CF60A4"/>
    <w:rsid w:val="00D02D4B"/>
    <w:rsid w:val="00D038F6"/>
    <w:rsid w:val="00D03B37"/>
    <w:rsid w:val="00D0479D"/>
    <w:rsid w:val="00D06F04"/>
    <w:rsid w:val="00D0716A"/>
    <w:rsid w:val="00D15660"/>
    <w:rsid w:val="00D164C2"/>
    <w:rsid w:val="00D1780D"/>
    <w:rsid w:val="00D21710"/>
    <w:rsid w:val="00D21C50"/>
    <w:rsid w:val="00D227CB"/>
    <w:rsid w:val="00D24091"/>
    <w:rsid w:val="00D25A57"/>
    <w:rsid w:val="00D27B76"/>
    <w:rsid w:val="00D27D2C"/>
    <w:rsid w:val="00D33AD8"/>
    <w:rsid w:val="00D3515A"/>
    <w:rsid w:val="00D35427"/>
    <w:rsid w:val="00D35FAA"/>
    <w:rsid w:val="00D36197"/>
    <w:rsid w:val="00D4010F"/>
    <w:rsid w:val="00D4043A"/>
    <w:rsid w:val="00D42A6A"/>
    <w:rsid w:val="00D45247"/>
    <w:rsid w:val="00D458F4"/>
    <w:rsid w:val="00D52086"/>
    <w:rsid w:val="00D542A4"/>
    <w:rsid w:val="00D57C44"/>
    <w:rsid w:val="00D60A02"/>
    <w:rsid w:val="00D61229"/>
    <w:rsid w:val="00D61E2C"/>
    <w:rsid w:val="00D62C9A"/>
    <w:rsid w:val="00D64453"/>
    <w:rsid w:val="00D650B1"/>
    <w:rsid w:val="00D66423"/>
    <w:rsid w:val="00D73DDC"/>
    <w:rsid w:val="00D75859"/>
    <w:rsid w:val="00D76DCC"/>
    <w:rsid w:val="00D833F3"/>
    <w:rsid w:val="00D83433"/>
    <w:rsid w:val="00D84117"/>
    <w:rsid w:val="00D84BF0"/>
    <w:rsid w:val="00D854DE"/>
    <w:rsid w:val="00D8662D"/>
    <w:rsid w:val="00D91EB3"/>
    <w:rsid w:val="00D925B8"/>
    <w:rsid w:val="00D92B7A"/>
    <w:rsid w:val="00D935DC"/>
    <w:rsid w:val="00D93976"/>
    <w:rsid w:val="00D940E8"/>
    <w:rsid w:val="00D94217"/>
    <w:rsid w:val="00D94919"/>
    <w:rsid w:val="00D961B4"/>
    <w:rsid w:val="00DA0F6D"/>
    <w:rsid w:val="00DA1EDC"/>
    <w:rsid w:val="00DA2762"/>
    <w:rsid w:val="00DA4011"/>
    <w:rsid w:val="00DA5236"/>
    <w:rsid w:val="00DA5684"/>
    <w:rsid w:val="00DB3100"/>
    <w:rsid w:val="00DB4426"/>
    <w:rsid w:val="00DB5057"/>
    <w:rsid w:val="00DB55F3"/>
    <w:rsid w:val="00DB6B19"/>
    <w:rsid w:val="00DC0DF1"/>
    <w:rsid w:val="00DC13DF"/>
    <w:rsid w:val="00DC1BDF"/>
    <w:rsid w:val="00DC24F2"/>
    <w:rsid w:val="00DC573D"/>
    <w:rsid w:val="00DC5B82"/>
    <w:rsid w:val="00DC6174"/>
    <w:rsid w:val="00DC6246"/>
    <w:rsid w:val="00DC62D2"/>
    <w:rsid w:val="00DD15C1"/>
    <w:rsid w:val="00DD320F"/>
    <w:rsid w:val="00DD44D4"/>
    <w:rsid w:val="00DD522D"/>
    <w:rsid w:val="00DD6530"/>
    <w:rsid w:val="00DD65D1"/>
    <w:rsid w:val="00DE4187"/>
    <w:rsid w:val="00DE6E7C"/>
    <w:rsid w:val="00DF56AA"/>
    <w:rsid w:val="00DF5935"/>
    <w:rsid w:val="00E05EB0"/>
    <w:rsid w:val="00E06E12"/>
    <w:rsid w:val="00E11C06"/>
    <w:rsid w:val="00E131DC"/>
    <w:rsid w:val="00E14B63"/>
    <w:rsid w:val="00E14C22"/>
    <w:rsid w:val="00E20578"/>
    <w:rsid w:val="00E20DAF"/>
    <w:rsid w:val="00E20FDB"/>
    <w:rsid w:val="00E227CC"/>
    <w:rsid w:val="00E24144"/>
    <w:rsid w:val="00E31F3D"/>
    <w:rsid w:val="00E3235B"/>
    <w:rsid w:val="00E32D3A"/>
    <w:rsid w:val="00E32D64"/>
    <w:rsid w:val="00E33A38"/>
    <w:rsid w:val="00E355A4"/>
    <w:rsid w:val="00E371DB"/>
    <w:rsid w:val="00E45C0B"/>
    <w:rsid w:val="00E45E9A"/>
    <w:rsid w:val="00E520B2"/>
    <w:rsid w:val="00E52350"/>
    <w:rsid w:val="00E52ACF"/>
    <w:rsid w:val="00E5779A"/>
    <w:rsid w:val="00E57855"/>
    <w:rsid w:val="00E5790B"/>
    <w:rsid w:val="00E617B2"/>
    <w:rsid w:val="00E630B5"/>
    <w:rsid w:val="00E705AF"/>
    <w:rsid w:val="00E71370"/>
    <w:rsid w:val="00E724B1"/>
    <w:rsid w:val="00E74E70"/>
    <w:rsid w:val="00E7666A"/>
    <w:rsid w:val="00E803E8"/>
    <w:rsid w:val="00E80686"/>
    <w:rsid w:val="00E870DD"/>
    <w:rsid w:val="00E87239"/>
    <w:rsid w:val="00E90BFA"/>
    <w:rsid w:val="00E93077"/>
    <w:rsid w:val="00E931F8"/>
    <w:rsid w:val="00E94442"/>
    <w:rsid w:val="00E966C4"/>
    <w:rsid w:val="00E96DC8"/>
    <w:rsid w:val="00EA0626"/>
    <w:rsid w:val="00EA0A24"/>
    <w:rsid w:val="00EA4F8D"/>
    <w:rsid w:val="00EB16AB"/>
    <w:rsid w:val="00EB170F"/>
    <w:rsid w:val="00EB4B5B"/>
    <w:rsid w:val="00EB6BB9"/>
    <w:rsid w:val="00EC1106"/>
    <w:rsid w:val="00EC3C0D"/>
    <w:rsid w:val="00EC47C4"/>
    <w:rsid w:val="00EC5410"/>
    <w:rsid w:val="00EC6085"/>
    <w:rsid w:val="00EC7DC9"/>
    <w:rsid w:val="00ED2025"/>
    <w:rsid w:val="00ED2D0B"/>
    <w:rsid w:val="00ED6267"/>
    <w:rsid w:val="00EE056B"/>
    <w:rsid w:val="00EE0801"/>
    <w:rsid w:val="00EE10BD"/>
    <w:rsid w:val="00EE4A38"/>
    <w:rsid w:val="00EF2506"/>
    <w:rsid w:val="00EF3E8A"/>
    <w:rsid w:val="00EF6EDF"/>
    <w:rsid w:val="00F01AC2"/>
    <w:rsid w:val="00F02296"/>
    <w:rsid w:val="00F03142"/>
    <w:rsid w:val="00F058BB"/>
    <w:rsid w:val="00F115E8"/>
    <w:rsid w:val="00F1179D"/>
    <w:rsid w:val="00F14137"/>
    <w:rsid w:val="00F16117"/>
    <w:rsid w:val="00F22241"/>
    <w:rsid w:val="00F225F1"/>
    <w:rsid w:val="00F231A2"/>
    <w:rsid w:val="00F24129"/>
    <w:rsid w:val="00F24EBB"/>
    <w:rsid w:val="00F27996"/>
    <w:rsid w:val="00F31346"/>
    <w:rsid w:val="00F33BEE"/>
    <w:rsid w:val="00F4502D"/>
    <w:rsid w:val="00F45F1B"/>
    <w:rsid w:val="00F45F40"/>
    <w:rsid w:val="00F472EB"/>
    <w:rsid w:val="00F5004C"/>
    <w:rsid w:val="00F515B9"/>
    <w:rsid w:val="00F52E83"/>
    <w:rsid w:val="00F54A41"/>
    <w:rsid w:val="00F55D91"/>
    <w:rsid w:val="00F572C8"/>
    <w:rsid w:val="00F60A6B"/>
    <w:rsid w:val="00F60F4A"/>
    <w:rsid w:val="00F6238D"/>
    <w:rsid w:val="00F65039"/>
    <w:rsid w:val="00F66831"/>
    <w:rsid w:val="00F673EB"/>
    <w:rsid w:val="00F706FF"/>
    <w:rsid w:val="00F710D7"/>
    <w:rsid w:val="00F71F80"/>
    <w:rsid w:val="00F74435"/>
    <w:rsid w:val="00F77EB6"/>
    <w:rsid w:val="00F83781"/>
    <w:rsid w:val="00F83993"/>
    <w:rsid w:val="00F83FE6"/>
    <w:rsid w:val="00F85484"/>
    <w:rsid w:val="00F87077"/>
    <w:rsid w:val="00F91404"/>
    <w:rsid w:val="00F92481"/>
    <w:rsid w:val="00F97837"/>
    <w:rsid w:val="00FA1A31"/>
    <w:rsid w:val="00FA1E7B"/>
    <w:rsid w:val="00FA42A3"/>
    <w:rsid w:val="00FA5F4B"/>
    <w:rsid w:val="00FA5FCF"/>
    <w:rsid w:val="00FA65A0"/>
    <w:rsid w:val="00FA699C"/>
    <w:rsid w:val="00FB026D"/>
    <w:rsid w:val="00FB036E"/>
    <w:rsid w:val="00FB3367"/>
    <w:rsid w:val="00FB607F"/>
    <w:rsid w:val="00FC110E"/>
    <w:rsid w:val="00FC157A"/>
    <w:rsid w:val="00FC2B5C"/>
    <w:rsid w:val="00FC4EA7"/>
    <w:rsid w:val="00FC71EE"/>
    <w:rsid w:val="00FC73C4"/>
    <w:rsid w:val="00FD0861"/>
    <w:rsid w:val="00FD152A"/>
    <w:rsid w:val="00FD57FB"/>
    <w:rsid w:val="00FE07E4"/>
    <w:rsid w:val="00FE177C"/>
    <w:rsid w:val="00FE2799"/>
    <w:rsid w:val="00FE28ED"/>
    <w:rsid w:val="00FE493B"/>
    <w:rsid w:val="00FE5650"/>
    <w:rsid w:val="00FE6E41"/>
    <w:rsid w:val="00FE72C6"/>
    <w:rsid w:val="00FF01A8"/>
    <w:rsid w:val="00FF1AAD"/>
    <w:rsid w:val="00FF30DA"/>
    <w:rsid w:val="00FF3902"/>
    <w:rsid w:val="00FF5501"/>
    <w:rsid w:val="00FF5681"/>
    <w:rsid w:val="00FF62C4"/>
    <w:rsid w:val="00FF62F1"/>
    <w:rsid w:val="00FF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32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391"/>
  </w:style>
  <w:style w:type="paragraph" w:styleId="Heading8">
    <w:name w:val="heading 8"/>
    <w:basedOn w:val="Normal"/>
    <w:next w:val="Normal"/>
    <w:link w:val="Heading8Char"/>
    <w:uiPriority w:val="9"/>
    <w:semiHidden/>
    <w:unhideWhenUsed/>
    <w:qFormat/>
    <w:rsid w:val="007927CD"/>
    <w:pPr>
      <w:spacing w:after="0"/>
      <w:outlineLvl w:val="7"/>
    </w:pPr>
    <w:rPr>
      <w:rFonts w:asciiTheme="majorHAnsi" w:hAnsiTheme="majorHAnsi" w:cstheme="majorBidi"/>
      <w:b/>
      <w:bC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21CBE"/>
  </w:style>
  <w:style w:type="paragraph" w:styleId="Footer">
    <w:name w:val="footer"/>
    <w:basedOn w:val="Normal"/>
    <w:link w:val="FooterChar"/>
    <w:unhideWhenUsed/>
    <w:rsid w:val="00521CBE"/>
    <w:pPr>
      <w:tabs>
        <w:tab w:val="center" w:pos="4819"/>
        <w:tab w:val="right" w:pos="9638"/>
      </w:tabs>
      <w:spacing w:after="0" w:line="240" w:lineRule="auto"/>
    </w:pPr>
  </w:style>
  <w:style w:type="character" w:customStyle="1" w:styleId="FooterChar">
    <w:name w:val="Footer Char"/>
    <w:basedOn w:val="DefaultParagraphFont"/>
    <w:link w:val="Footer"/>
    <w:rsid w:val="00521CBE"/>
  </w:style>
  <w:style w:type="character" w:styleId="PageNumber">
    <w:name w:val="page number"/>
    <w:basedOn w:val="DefaultParagraphFont"/>
    <w:rsid w:val="00521CBE"/>
  </w:style>
  <w:style w:type="table" w:styleId="TableGrid">
    <w:name w:val="Table Grid"/>
    <w:basedOn w:val="TableNormal"/>
    <w:uiPriority w:val="59"/>
    <w:rsid w:val="0052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521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21CBE"/>
    <w:rPr>
      <w:rFonts w:ascii="Tahoma" w:hAnsi="Tahoma" w:cs="Tahoma"/>
      <w:sz w:val="16"/>
      <w:szCs w:val="16"/>
    </w:rPr>
  </w:style>
  <w:style w:type="character" w:styleId="CommentReference">
    <w:name w:val="annotation reference"/>
    <w:basedOn w:val="DefaultParagraphFont"/>
    <w:uiPriority w:val="99"/>
    <w:unhideWhenUsed/>
    <w:rsid w:val="00DB6B19"/>
    <w:rPr>
      <w:sz w:val="16"/>
      <w:szCs w:val="16"/>
    </w:rPr>
  </w:style>
  <w:style w:type="paragraph" w:styleId="CommentText">
    <w:name w:val="annotation text"/>
    <w:basedOn w:val="Normal"/>
    <w:link w:val="CommentTextChar"/>
    <w:uiPriority w:val="99"/>
    <w:unhideWhenUsed/>
    <w:rsid w:val="00DB6B19"/>
    <w:pPr>
      <w:spacing w:line="240" w:lineRule="auto"/>
    </w:pPr>
    <w:rPr>
      <w:sz w:val="20"/>
      <w:szCs w:val="20"/>
    </w:rPr>
  </w:style>
  <w:style w:type="character" w:customStyle="1" w:styleId="CommentTextChar">
    <w:name w:val="Comment Text Char"/>
    <w:basedOn w:val="DefaultParagraphFont"/>
    <w:link w:val="CommentText"/>
    <w:uiPriority w:val="99"/>
    <w:rsid w:val="00DB6B19"/>
    <w:rPr>
      <w:sz w:val="20"/>
      <w:szCs w:val="20"/>
    </w:rPr>
  </w:style>
  <w:style w:type="paragraph" w:styleId="CommentSubject">
    <w:name w:val="annotation subject"/>
    <w:basedOn w:val="CommentText"/>
    <w:next w:val="CommentText"/>
    <w:link w:val="CommentSubjectChar"/>
    <w:unhideWhenUsed/>
    <w:rsid w:val="00DB6B19"/>
    <w:rPr>
      <w:b/>
      <w:bCs/>
    </w:rPr>
  </w:style>
  <w:style w:type="character" w:customStyle="1" w:styleId="CommentSubjectChar">
    <w:name w:val="Comment Subject Char"/>
    <w:basedOn w:val="CommentTextChar"/>
    <w:link w:val="CommentSubject"/>
    <w:rsid w:val="00DB6B19"/>
    <w:rPr>
      <w:b/>
      <w:bCs/>
      <w:sz w:val="20"/>
      <w:szCs w:val="20"/>
    </w:rPr>
  </w:style>
  <w:style w:type="paragraph" w:styleId="ListParagraph">
    <w:name w:val="List Paragraph"/>
    <w:aliases w:val="Table of contents numbered"/>
    <w:basedOn w:val="Normal"/>
    <w:link w:val="ListParagraphChar"/>
    <w:uiPriority w:val="34"/>
    <w:qFormat/>
    <w:rsid w:val="00A94FF0"/>
    <w:pPr>
      <w:ind w:left="720"/>
      <w:contextualSpacing/>
    </w:pPr>
  </w:style>
  <w:style w:type="paragraph" w:customStyle="1" w:styleId="Default">
    <w:name w:val="Default"/>
    <w:uiPriority w:val="99"/>
    <w:rsid w:val="00BD6D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8Char">
    <w:name w:val="Heading 8 Char"/>
    <w:basedOn w:val="DefaultParagraphFont"/>
    <w:link w:val="Heading8"/>
    <w:uiPriority w:val="9"/>
    <w:semiHidden/>
    <w:rsid w:val="007927CD"/>
    <w:rPr>
      <w:rFonts w:asciiTheme="majorHAnsi" w:hAnsiTheme="majorHAnsi" w:cstheme="majorBidi"/>
      <w:b/>
      <w:bCs/>
      <w:color w:val="7F7F7F" w:themeColor="text1" w:themeTint="80"/>
      <w:sz w:val="20"/>
      <w:szCs w:val="20"/>
    </w:rPr>
  </w:style>
  <w:style w:type="character" w:styleId="Strong">
    <w:name w:val="Strong"/>
    <w:basedOn w:val="DefaultParagraphFont"/>
    <w:uiPriority w:val="22"/>
    <w:qFormat/>
    <w:rsid w:val="00DD320F"/>
    <w:rPr>
      <w:b/>
      <w:bCs/>
    </w:rPr>
  </w:style>
  <w:style w:type="character" w:styleId="Hyperlink">
    <w:name w:val="Hyperlink"/>
    <w:basedOn w:val="DefaultParagraphFont"/>
    <w:unhideWhenUsed/>
    <w:rsid w:val="0097585D"/>
    <w:rPr>
      <w:color w:val="1E63AC"/>
      <w:u w:val="single"/>
    </w:rPr>
  </w:style>
  <w:style w:type="character" w:customStyle="1" w:styleId="block1">
    <w:name w:val="block1"/>
    <w:basedOn w:val="DefaultParagraphFont"/>
    <w:rsid w:val="0097585D"/>
    <w:rPr>
      <w:vanish w:val="0"/>
      <w:webHidden w:val="0"/>
      <w:specVanish w:val="0"/>
    </w:rPr>
  </w:style>
  <w:style w:type="paragraph" w:customStyle="1" w:styleId="Pavadinimas1">
    <w:name w:val="Pavadinimas1"/>
    <w:basedOn w:val="Normal"/>
    <w:rsid w:val="00DA4011"/>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rPr>
  </w:style>
  <w:style w:type="paragraph" w:customStyle="1" w:styleId="centrbold">
    <w:name w:val="centrbold"/>
    <w:basedOn w:val="Normal"/>
    <w:rsid w:val="00DA401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ip">
    <w:name w:val="tip"/>
    <w:basedOn w:val="Normal"/>
    <w:rsid w:val="00DA401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odyText1">
    <w:name w:val="Body Text1"/>
    <w:basedOn w:val="Normal"/>
    <w:rsid w:val="00DA4011"/>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numbering" w:customStyle="1" w:styleId="Sraonra1">
    <w:name w:val="Sąrašo nėra1"/>
    <w:next w:val="NoList"/>
    <w:semiHidden/>
    <w:unhideWhenUsed/>
    <w:rsid w:val="00DA4011"/>
  </w:style>
  <w:style w:type="paragraph" w:customStyle="1" w:styleId="Pagrindinistekstas1">
    <w:name w:val="Pagrindinis tekstas1"/>
    <w:basedOn w:val="Normal"/>
    <w:rsid w:val="00DA4011"/>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ISTATYMAS">
    <w:name w:val="ISTATYMAS"/>
    <w:basedOn w:val="Normal"/>
    <w:rsid w:val="00DA4011"/>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rPr>
  </w:style>
  <w:style w:type="paragraph" w:customStyle="1" w:styleId="MAZAS">
    <w:name w:val="MAZAS"/>
    <w:basedOn w:val="Normal"/>
    <w:rsid w:val="00DA4011"/>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8"/>
      <w:szCs w:val="8"/>
    </w:rPr>
  </w:style>
  <w:style w:type="paragraph" w:customStyle="1" w:styleId="Prezidentas">
    <w:name w:val="Prezidentas"/>
    <w:basedOn w:val="Normal"/>
    <w:rsid w:val="00DA4011"/>
    <w:pPr>
      <w:tabs>
        <w:tab w:val="right" w:pos="9808"/>
      </w:tabs>
      <w:suppressAutoHyphens/>
      <w:autoSpaceDE w:val="0"/>
      <w:autoSpaceDN w:val="0"/>
      <w:adjustRightInd w:val="0"/>
      <w:spacing w:after="0" w:line="288" w:lineRule="auto"/>
      <w:textAlignment w:val="center"/>
    </w:pPr>
    <w:rPr>
      <w:rFonts w:ascii="Times New Roman" w:eastAsia="Times New Roman" w:hAnsi="Times New Roman" w:cs="Times New Roman"/>
      <w:caps/>
      <w:color w:val="000000"/>
      <w:sz w:val="20"/>
      <w:szCs w:val="20"/>
    </w:rPr>
  </w:style>
  <w:style w:type="paragraph" w:customStyle="1" w:styleId="Linija">
    <w:name w:val="Linija"/>
    <w:basedOn w:val="MAZAS"/>
    <w:rsid w:val="00DA4011"/>
    <w:pPr>
      <w:ind w:firstLine="0"/>
      <w:jc w:val="center"/>
    </w:pPr>
    <w:rPr>
      <w:sz w:val="12"/>
      <w:szCs w:val="12"/>
    </w:rPr>
  </w:style>
  <w:style w:type="paragraph" w:customStyle="1" w:styleId="Patvirtinta">
    <w:name w:val="Patvirtinta"/>
    <w:basedOn w:val="Normal"/>
    <w:rsid w:val="00DA4011"/>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rPr>
  </w:style>
  <w:style w:type="paragraph" w:customStyle="1" w:styleId="CentrBold0">
    <w:name w:val="CentrBold"/>
    <w:basedOn w:val="Normal"/>
    <w:rsid w:val="00DA4011"/>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rPr>
  </w:style>
  <w:style w:type="paragraph" w:styleId="NoSpacing">
    <w:name w:val="No Spacing"/>
    <w:uiPriority w:val="1"/>
    <w:qFormat/>
    <w:rsid w:val="00DA4011"/>
    <w:pPr>
      <w:spacing w:after="0" w:line="240" w:lineRule="auto"/>
    </w:pPr>
    <w:rPr>
      <w:rFonts w:ascii="Times New Roman" w:eastAsia="Times New Roman" w:hAnsi="Times New Roman" w:cs="Times New Roman"/>
      <w:sz w:val="24"/>
      <w:szCs w:val="24"/>
      <w:lang w:eastAsia="lt-LT"/>
    </w:rPr>
  </w:style>
  <w:style w:type="paragraph" w:styleId="FootnoteText">
    <w:name w:val="footnote text"/>
    <w:basedOn w:val="Normal"/>
    <w:link w:val="FootnoteTextChar"/>
    <w:uiPriority w:val="99"/>
    <w:unhideWhenUsed/>
    <w:rsid w:val="00DA401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A4011"/>
    <w:rPr>
      <w:rFonts w:ascii="Calibri" w:eastAsia="Calibri" w:hAnsi="Calibri" w:cs="Times New Roman"/>
      <w:sz w:val="20"/>
      <w:szCs w:val="20"/>
    </w:rPr>
  </w:style>
  <w:style w:type="character" w:styleId="FootnoteReference">
    <w:name w:val="footnote reference"/>
    <w:uiPriority w:val="99"/>
    <w:unhideWhenUsed/>
    <w:rsid w:val="00DA4011"/>
    <w:rPr>
      <w:vertAlign w:val="superscript"/>
    </w:rPr>
  </w:style>
  <w:style w:type="paragraph" w:customStyle="1" w:styleId="CharCharDiagramaCharChar1DiagramaChar">
    <w:name w:val="Char Char Diagrama Char Char1 Diagrama Char"/>
    <w:basedOn w:val="Normal"/>
    <w:rsid w:val="00DA4011"/>
    <w:pPr>
      <w:widowControl w:val="0"/>
      <w:adjustRightInd w:val="0"/>
      <w:spacing w:after="160" w:line="240" w:lineRule="exact"/>
      <w:jc w:val="both"/>
      <w:textAlignment w:val="baseline"/>
    </w:pPr>
    <w:rPr>
      <w:rFonts w:ascii="Tahoma" w:eastAsia="MS Mincho" w:hAnsi="Tahoma" w:cs="Times New Roman"/>
      <w:sz w:val="20"/>
      <w:szCs w:val="20"/>
      <w:lang w:val="en-US"/>
    </w:rPr>
  </w:style>
  <w:style w:type="paragraph" w:customStyle="1" w:styleId="CM1">
    <w:name w:val="CM1"/>
    <w:basedOn w:val="Normal"/>
    <w:next w:val="Normal"/>
    <w:uiPriority w:val="99"/>
    <w:rsid w:val="00DA4011"/>
    <w:pPr>
      <w:autoSpaceDE w:val="0"/>
      <w:autoSpaceDN w:val="0"/>
      <w:adjustRightInd w:val="0"/>
      <w:spacing w:after="0" w:line="240" w:lineRule="auto"/>
    </w:pPr>
    <w:rPr>
      <w:rFonts w:ascii="EUAlbertina" w:eastAsia="Calibri" w:hAnsi="EUAlbertina" w:cs="Times New Roman"/>
      <w:sz w:val="24"/>
      <w:szCs w:val="24"/>
    </w:rPr>
  </w:style>
  <w:style w:type="paragraph" w:customStyle="1" w:styleId="CM3">
    <w:name w:val="CM3"/>
    <w:basedOn w:val="Normal"/>
    <w:next w:val="Normal"/>
    <w:uiPriority w:val="99"/>
    <w:rsid w:val="00DA4011"/>
    <w:pPr>
      <w:autoSpaceDE w:val="0"/>
      <w:autoSpaceDN w:val="0"/>
      <w:adjustRightInd w:val="0"/>
      <w:spacing w:after="0" w:line="240" w:lineRule="auto"/>
    </w:pPr>
    <w:rPr>
      <w:rFonts w:ascii="EUAlbertina" w:eastAsia="Calibri" w:hAnsi="EUAlbertina" w:cs="Times New Roman"/>
      <w:sz w:val="24"/>
      <w:szCs w:val="24"/>
    </w:rPr>
  </w:style>
  <w:style w:type="character" w:customStyle="1" w:styleId="apple-converted-space">
    <w:name w:val="apple-converted-space"/>
    <w:basedOn w:val="DefaultParagraphFont"/>
    <w:rsid w:val="00DA4011"/>
  </w:style>
  <w:style w:type="character" w:styleId="Emphasis">
    <w:name w:val="Emphasis"/>
    <w:uiPriority w:val="20"/>
    <w:qFormat/>
    <w:rsid w:val="00DA4011"/>
    <w:rPr>
      <w:b/>
      <w:bCs/>
      <w:i w:val="0"/>
      <w:iCs w:val="0"/>
    </w:rPr>
  </w:style>
  <w:style w:type="character" w:customStyle="1" w:styleId="st">
    <w:name w:val="st"/>
    <w:basedOn w:val="DefaultParagraphFont"/>
    <w:rsid w:val="00DA4011"/>
  </w:style>
  <w:style w:type="character" w:customStyle="1" w:styleId="at1">
    <w:name w:val="a__t1"/>
    <w:basedOn w:val="DefaultParagraphFont"/>
    <w:rsid w:val="00DA4011"/>
  </w:style>
  <w:style w:type="paragraph" w:styleId="Revision">
    <w:name w:val="Revision"/>
    <w:hidden/>
    <w:uiPriority w:val="99"/>
    <w:semiHidden/>
    <w:rsid w:val="00DA4011"/>
    <w:pPr>
      <w:spacing w:after="0" w:line="240" w:lineRule="auto"/>
    </w:pPr>
    <w:rPr>
      <w:rFonts w:ascii="Calibri" w:eastAsia="Calibri" w:hAnsi="Calibri" w:cs="Times New Roman"/>
    </w:rPr>
  </w:style>
  <w:style w:type="character" w:customStyle="1" w:styleId="asset-entry-title2">
    <w:name w:val="asset-entry-title2"/>
    <w:rsid w:val="00DA4011"/>
  </w:style>
  <w:style w:type="paragraph" w:customStyle="1" w:styleId="darbotekstas">
    <w:name w:val="darbo tekstas"/>
    <w:basedOn w:val="Normal"/>
    <w:uiPriority w:val="99"/>
    <w:rsid w:val="00DA4011"/>
    <w:pPr>
      <w:widowControl w:val="0"/>
      <w:adjustRightInd w:val="0"/>
      <w:spacing w:after="0" w:line="240" w:lineRule="auto"/>
      <w:ind w:left="-68" w:right="28" w:firstLine="720"/>
      <w:jc w:val="both"/>
      <w:textAlignment w:val="baseline"/>
    </w:pPr>
    <w:rPr>
      <w:rFonts w:ascii="Times New Roman" w:eastAsia="Times New Roman" w:hAnsi="Times New Roman" w:cs="Times New Roman"/>
      <w:sz w:val="24"/>
      <w:szCs w:val="24"/>
      <w:lang w:val="en-US"/>
    </w:rPr>
  </w:style>
  <w:style w:type="character" w:customStyle="1" w:styleId="ListParagraphChar">
    <w:name w:val="List Paragraph Char"/>
    <w:aliases w:val="Table of contents numbered Char"/>
    <w:basedOn w:val="DefaultParagraphFont"/>
    <w:link w:val="ListParagraph"/>
    <w:uiPriority w:val="34"/>
    <w:locked/>
    <w:rsid w:val="00EE0801"/>
  </w:style>
  <w:style w:type="table" w:customStyle="1" w:styleId="TableGrid1">
    <w:name w:val="Table Grid1"/>
    <w:basedOn w:val="TableNormal"/>
    <w:next w:val="TableGrid"/>
    <w:uiPriority w:val="59"/>
    <w:rsid w:val="00EE0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7737F"/>
    <w:pPr>
      <w:spacing w:line="240" w:lineRule="auto"/>
    </w:pPr>
    <w:rPr>
      <w:b/>
      <w:bCs/>
      <w:color w:val="4F81BD" w:themeColor="accent1"/>
      <w:sz w:val="18"/>
      <w:szCs w:val="18"/>
    </w:rPr>
  </w:style>
  <w:style w:type="table" w:customStyle="1" w:styleId="Lentelstinklelis1">
    <w:name w:val="Lentelės tinklelis1"/>
    <w:basedOn w:val="TableNormal"/>
    <w:next w:val="TableGrid"/>
    <w:uiPriority w:val="59"/>
    <w:rsid w:val="009F1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TableNormal"/>
    <w:next w:val="TableGrid"/>
    <w:uiPriority w:val="59"/>
    <w:rsid w:val="0092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basedOn w:val="DefaultParagraphFont"/>
    <w:rsid w:val="00996B87"/>
  </w:style>
  <w:style w:type="character" w:customStyle="1" w:styleId="dpav">
    <w:name w:val="dpav"/>
    <w:rsid w:val="009A00E0"/>
  </w:style>
  <w:style w:type="character" w:styleId="LineNumber">
    <w:name w:val="line number"/>
    <w:basedOn w:val="DefaultParagraphFont"/>
    <w:uiPriority w:val="99"/>
    <w:semiHidden/>
    <w:unhideWhenUsed/>
    <w:rsid w:val="002D2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391"/>
  </w:style>
  <w:style w:type="paragraph" w:styleId="Heading8">
    <w:name w:val="heading 8"/>
    <w:basedOn w:val="Normal"/>
    <w:next w:val="Normal"/>
    <w:link w:val="Heading8Char"/>
    <w:uiPriority w:val="9"/>
    <w:semiHidden/>
    <w:unhideWhenUsed/>
    <w:qFormat/>
    <w:rsid w:val="007927CD"/>
    <w:pPr>
      <w:spacing w:after="0"/>
      <w:outlineLvl w:val="7"/>
    </w:pPr>
    <w:rPr>
      <w:rFonts w:asciiTheme="majorHAnsi" w:hAnsiTheme="majorHAnsi" w:cstheme="majorBidi"/>
      <w:b/>
      <w:bC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21CBE"/>
  </w:style>
  <w:style w:type="paragraph" w:styleId="Footer">
    <w:name w:val="footer"/>
    <w:basedOn w:val="Normal"/>
    <w:link w:val="FooterChar"/>
    <w:unhideWhenUsed/>
    <w:rsid w:val="00521CBE"/>
    <w:pPr>
      <w:tabs>
        <w:tab w:val="center" w:pos="4819"/>
        <w:tab w:val="right" w:pos="9638"/>
      </w:tabs>
      <w:spacing w:after="0" w:line="240" w:lineRule="auto"/>
    </w:pPr>
  </w:style>
  <w:style w:type="character" w:customStyle="1" w:styleId="FooterChar">
    <w:name w:val="Footer Char"/>
    <w:basedOn w:val="DefaultParagraphFont"/>
    <w:link w:val="Footer"/>
    <w:rsid w:val="00521CBE"/>
  </w:style>
  <w:style w:type="character" w:styleId="PageNumber">
    <w:name w:val="page number"/>
    <w:basedOn w:val="DefaultParagraphFont"/>
    <w:rsid w:val="00521CBE"/>
  </w:style>
  <w:style w:type="table" w:styleId="TableGrid">
    <w:name w:val="Table Grid"/>
    <w:basedOn w:val="TableNormal"/>
    <w:uiPriority w:val="59"/>
    <w:rsid w:val="0052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521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21CBE"/>
    <w:rPr>
      <w:rFonts w:ascii="Tahoma" w:hAnsi="Tahoma" w:cs="Tahoma"/>
      <w:sz w:val="16"/>
      <w:szCs w:val="16"/>
    </w:rPr>
  </w:style>
  <w:style w:type="character" w:styleId="CommentReference">
    <w:name w:val="annotation reference"/>
    <w:basedOn w:val="DefaultParagraphFont"/>
    <w:uiPriority w:val="99"/>
    <w:unhideWhenUsed/>
    <w:rsid w:val="00DB6B19"/>
    <w:rPr>
      <w:sz w:val="16"/>
      <w:szCs w:val="16"/>
    </w:rPr>
  </w:style>
  <w:style w:type="paragraph" w:styleId="CommentText">
    <w:name w:val="annotation text"/>
    <w:basedOn w:val="Normal"/>
    <w:link w:val="CommentTextChar"/>
    <w:uiPriority w:val="99"/>
    <w:unhideWhenUsed/>
    <w:rsid w:val="00DB6B19"/>
    <w:pPr>
      <w:spacing w:line="240" w:lineRule="auto"/>
    </w:pPr>
    <w:rPr>
      <w:sz w:val="20"/>
      <w:szCs w:val="20"/>
    </w:rPr>
  </w:style>
  <w:style w:type="character" w:customStyle="1" w:styleId="CommentTextChar">
    <w:name w:val="Comment Text Char"/>
    <w:basedOn w:val="DefaultParagraphFont"/>
    <w:link w:val="CommentText"/>
    <w:uiPriority w:val="99"/>
    <w:rsid w:val="00DB6B19"/>
    <w:rPr>
      <w:sz w:val="20"/>
      <w:szCs w:val="20"/>
    </w:rPr>
  </w:style>
  <w:style w:type="paragraph" w:styleId="CommentSubject">
    <w:name w:val="annotation subject"/>
    <w:basedOn w:val="CommentText"/>
    <w:next w:val="CommentText"/>
    <w:link w:val="CommentSubjectChar"/>
    <w:unhideWhenUsed/>
    <w:rsid w:val="00DB6B19"/>
    <w:rPr>
      <w:b/>
      <w:bCs/>
    </w:rPr>
  </w:style>
  <w:style w:type="character" w:customStyle="1" w:styleId="CommentSubjectChar">
    <w:name w:val="Comment Subject Char"/>
    <w:basedOn w:val="CommentTextChar"/>
    <w:link w:val="CommentSubject"/>
    <w:rsid w:val="00DB6B19"/>
    <w:rPr>
      <w:b/>
      <w:bCs/>
      <w:sz w:val="20"/>
      <w:szCs w:val="20"/>
    </w:rPr>
  </w:style>
  <w:style w:type="paragraph" w:styleId="ListParagraph">
    <w:name w:val="List Paragraph"/>
    <w:aliases w:val="Table of contents numbered"/>
    <w:basedOn w:val="Normal"/>
    <w:link w:val="ListParagraphChar"/>
    <w:uiPriority w:val="34"/>
    <w:qFormat/>
    <w:rsid w:val="00A94FF0"/>
    <w:pPr>
      <w:ind w:left="720"/>
      <w:contextualSpacing/>
    </w:pPr>
  </w:style>
  <w:style w:type="paragraph" w:customStyle="1" w:styleId="Default">
    <w:name w:val="Default"/>
    <w:uiPriority w:val="99"/>
    <w:rsid w:val="00BD6D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8Char">
    <w:name w:val="Heading 8 Char"/>
    <w:basedOn w:val="DefaultParagraphFont"/>
    <w:link w:val="Heading8"/>
    <w:uiPriority w:val="9"/>
    <w:semiHidden/>
    <w:rsid w:val="007927CD"/>
    <w:rPr>
      <w:rFonts w:asciiTheme="majorHAnsi" w:hAnsiTheme="majorHAnsi" w:cstheme="majorBidi"/>
      <w:b/>
      <w:bCs/>
      <w:color w:val="7F7F7F" w:themeColor="text1" w:themeTint="80"/>
      <w:sz w:val="20"/>
      <w:szCs w:val="20"/>
    </w:rPr>
  </w:style>
  <w:style w:type="character" w:styleId="Strong">
    <w:name w:val="Strong"/>
    <w:basedOn w:val="DefaultParagraphFont"/>
    <w:uiPriority w:val="22"/>
    <w:qFormat/>
    <w:rsid w:val="00DD320F"/>
    <w:rPr>
      <w:b/>
      <w:bCs/>
    </w:rPr>
  </w:style>
  <w:style w:type="character" w:styleId="Hyperlink">
    <w:name w:val="Hyperlink"/>
    <w:basedOn w:val="DefaultParagraphFont"/>
    <w:unhideWhenUsed/>
    <w:rsid w:val="0097585D"/>
    <w:rPr>
      <w:color w:val="1E63AC"/>
      <w:u w:val="single"/>
    </w:rPr>
  </w:style>
  <w:style w:type="character" w:customStyle="1" w:styleId="block1">
    <w:name w:val="block1"/>
    <w:basedOn w:val="DefaultParagraphFont"/>
    <w:rsid w:val="0097585D"/>
    <w:rPr>
      <w:vanish w:val="0"/>
      <w:webHidden w:val="0"/>
      <w:specVanish w:val="0"/>
    </w:rPr>
  </w:style>
  <w:style w:type="paragraph" w:customStyle="1" w:styleId="Pavadinimas1">
    <w:name w:val="Pavadinimas1"/>
    <w:basedOn w:val="Normal"/>
    <w:rsid w:val="00DA4011"/>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rPr>
  </w:style>
  <w:style w:type="paragraph" w:customStyle="1" w:styleId="centrbold">
    <w:name w:val="centrbold"/>
    <w:basedOn w:val="Normal"/>
    <w:rsid w:val="00DA401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ip">
    <w:name w:val="tip"/>
    <w:basedOn w:val="Normal"/>
    <w:rsid w:val="00DA401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odyText1">
    <w:name w:val="Body Text1"/>
    <w:basedOn w:val="Normal"/>
    <w:rsid w:val="00DA4011"/>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numbering" w:customStyle="1" w:styleId="Sraonra1">
    <w:name w:val="Sąrašo nėra1"/>
    <w:next w:val="NoList"/>
    <w:semiHidden/>
    <w:unhideWhenUsed/>
    <w:rsid w:val="00DA4011"/>
  </w:style>
  <w:style w:type="paragraph" w:customStyle="1" w:styleId="Pagrindinistekstas1">
    <w:name w:val="Pagrindinis tekstas1"/>
    <w:basedOn w:val="Normal"/>
    <w:rsid w:val="00DA4011"/>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ISTATYMAS">
    <w:name w:val="ISTATYMAS"/>
    <w:basedOn w:val="Normal"/>
    <w:rsid w:val="00DA4011"/>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rPr>
  </w:style>
  <w:style w:type="paragraph" w:customStyle="1" w:styleId="MAZAS">
    <w:name w:val="MAZAS"/>
    <w:basedOn w:val="Normal"/>
    <w:rsid w:val="00DA4011"/>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8"/>
      <w:szCs w:val="8"/>
    </w:rPr>
  </w:style>
  <w:style w:type="paragraph" w:customStyle="1" w:styleId="Prezidentas">
    <w:name w:val="Prezidentas"/>
    <w:basedOn w:val="Normal"/>
    <w:rsid w:val="00DA4011"/>
    <w:pPr>
      <w:tabs>
        <w:tab w:val="right" w:pos="9808"/>
      </w:tabs>
      <w:suppressAutoHyphens/>
      <w:autoSpaceDE w:val="0"/>
      <w:autoSpaceDN w:val="0"/>
      <w:adjustRightInd w:val="0"/>
      <w:spacing w:after="0" w:line="288" w:lineRule="auto"/>
      <w:textAlignment w:val="center"/>
    </w:pPr>
    <w:rPr>
      <w:rFonts w:ascii="Times New Roman" w:eastAsia="Times New Roman" w:hAnsi="Times New Roman" w:cs="Times New Roman"/>
      <w:caps/>
      <w:color w:val="000000"/>
      <w:sz w:val="20"/>
      <w:szCs w:val="20"/>
    </w:rPr>
  </w:style>
  <w:style w:type="paragraph" w:customStyle="1" w:styleId="Linija">
    <w:name w:val="Linija"/>
    <w:basedOn w:val="MAZAS"/>
    <w:rsid w:val="00DA4011"/>
    <w:pPr>
      <w:ind w:firstLine="0"/>
      <w:jc w:val="center"/>
    </w:pPr>
    <w:rPr>
      <w:sz w:val="12"/>
      <w:szCs w:val="12"/>
    </w:rPr>
  </w:style>
  <w:style w:type="paragraph" w:customStyle="1" w:styleId="Patvirtinta">
    <w:name w:val="Patvirtinta"/>
    <w:basedOn w:val="Normal"/>
    <w:rsid w:val="00DA4011"/>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rPr>
  </w:style>
  <w:style w:type="paragraph" w:customStyle="1" w:styleId="CentrBold0">
    <w:name w:val="CentrBold"/>
    <w:basedOn w:val="Normal"/>
    <w:rsid w:val="00DA4011"/>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rPr>
  </w:style>
  <w:style w:type="paragraph" w:styleId="NoSpacing">
    <w:name w:val="No Spacing"/>
    <w:uiPriority w:val="1"/>
    <w:qFormat/>
    <w:rsid w:val="00DA4011"/>
    <w:pPr>
      <w:spacing w:after="0" w:line="240" w:lineRule="auto"/>
    </w:pPr>
    <w:rPr>
      <w:rFonts w:ascii="Times New Roman" w:eastAsia="Times New Roman" w:hAnsi="Times New Roman" w:cs="Times New Roman"/>
      <w:sz w:val="24"/>
      <w:szCs w:val="24"/>
      <w:lang w:eastAsia="lt-LT"/>
    </w:rPr>
  </w:style>
  <w:style w:type="paragraph" w:styleId="FootnoteText">
    <w:name w:val="footnote text"/>
    <w:basedOn w:val="Normal"/>
    <w:link w:val="FootnoteTextChar"/>
    <w:uiPriority w:val="99"/>
    <w:unhideWhenUsed/>
    <w:rsid w:val="00DA401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A4011"/>
    <w:rPr>
      <w:rFonts w:ascii="Calibri" w:eastAsia="Calibri" w:hAnsi="Calibri" w:cs="Times New Roman"/>
      <w:sz w:val="20"/>
      <w:szCs w:val="20"/>
    </w:rPr>
  </w:style>
  <w:style w:type="character" w:styleId="FootnoteReference">
    <w:name w:val="footnote reference"/>
    <w:uiPriority w:val="99"/>
    <w:unhideWhenUsed/>
    <w:rsid w:val="00DA4011"/>
    <w:rPr>
      <w:vertAlign w:val="superscript"/>
    </w:rPr>
  </w:style>
  <w:style w:type="paragraph" w:customStyle="1" w:styleId="CharCharDiagramaCharChar1DiagramaChar">
    <w:name w:val="Char Char Diagrama Char Char1 Diagrama Char"/>
    <w:basedOn w:val="Normal"/>
    <w:rsid w:val="00DA4011"/>
    <w:pPr>
      <w:widowControl w:val="0"/>
      <w:adjustRightInd w:val="0"/>
      <w:spacing w:after="160" w:line="240" w:lineRule="exact"/>
      <w:jc w:val="both"/>
      <w:textAlignment w:val="baseline"/>
    </w:pPr>
    <w:rPr>
      <w:rFonts w:ascii="Tahoma" w:eastAsia="MS Mincho" w:hAnsi="Tahoma" w:cs="Times New Roman"/>
      <w:sz w:val="20"/>
      <w:szCs w:val="20"/>
      <w:lang w:val="en-US"/>
    </w:rPr>
  </w:style>
  <w:style w:type="paragraph" w:customStyle="1" w:styleId="CM1">
    <w:name w:val="CM1"/>
    <w:basedOn w:val="Normal"/>
    <w:next w:val="Normal"/>
    <w:uiPriority w:val="99"/>
    <w:rsid w:val="00DA4011"/>
    <w:pPr>
      <w:autoSpaceDE w:val="0"/>
      <w:autoSpaceDN w:val="0"/>
      <w:adjustRightInd w:val="0"/>
      <w:spacing w:after="0" w:line="240" w:lineRule="auto"/>
    </w:pPr>
    <w:rPr>
      <w:rFonts w:ascii="EUAlbertina" w:eastAsia="Calibri" w:hAnsi="EUAlbertina" w:cs="Times New Roman"/>
      <w:sz w:val="24"/>
      <w:szCs w:val="24"/>
    </w:rPr>
  </w:style>
  <w:style w:type="paragraph" w:customStyle="1" w:styleId="CM3">
    <w:name w:val="CM3"/>
    <w:basedOn w:val="Normal"/>
    <w:next w:val="Normal"/>
    <w:uiPriority w:val="99"/>
    <w:rsid w:val="00DA4011"/>
    <w:pPr>
      <w:autoSpaceDE w:val="0"/>
      <w:autoSpaceDN w:val="0"/>
      <w:adjustRightInd w:val="0"/>
      <w:spacing w:after="0" w:line="240" w:lineRule="auto"/>
    </w:pPr>
    <w:rPr>
      <w:rFonts w:ascii="EUAlbertina" w:eastAsia="Calibri" w:hAnsi="EUAlbertina" w:cs="Times New Roman"/>
      <w:sz w:val="24"/>
      <w:szCs w:val="24"/>
    </w:rPr>
  </w:style>
  <w:style w:type="character" w:customStyle="1" w:styleId="apple-converted-space">
    <w:name w:val="apple-converted-space"/>
    <w:basedOn w:val="DefaultParagraphFont"/>
    <w:rsid w:val="00DA4011"/>
  </w:style>
  <w:style w:type="character" w:styleId="Emphasis">
    <w:name w:val="Emphasis"/>
    <w:uiPriority w:val="20"/>
    <w:qFormat/>
    <w:rsid w:val="00DA4011"/>
    <w:rPr>
      <w:b/>
      <w:bCs/>
      <w:i w:val="0"/>
      <w:iCs w:val="0"/>
    </w:rPr>
  </w:style>
  <w:style w:type="character" w:customStyle="1" w:styleId="st">
    <w:name w:val="st"/>
    <w:basedOn w:val="DefaultParagraphFont"/>
    <w:rsid w:val="00DA4011"/>
  </w:style>
  <w:style w:type="character" w:customStyle="1" w:styleId="at1">
    <w:name w:val="a__t1"/>
    <w:basedOn w:val="DefaultParagraphFont"/>
    <w:rsid w:val="00DA4011"/>
  </w:style>
  <w:style w:type="paragraph" w:styleId="Revision">
    <w:name w:val="Revision"/>
    <w:hidden/>
    <w:uiPriority w:val="99"/>
    <w:semiHidden/>
    <w:rsid w:val="00DA4011"/>
    <w:pPr>
      <w:spacing w:after="0" w:line="240" w:lineRule="auto"/>
    </w:pPr>
    <w:rPr>
      <w:rFonts w:ascii="Calibri" w:eastAsia="Calibri" w:hAnsi="Calibri" w:cs="Times New Roman"/>
    </w:rPr>
  </w:style>
  <w:style w:type="character" w:customStyle="1" w:styleId="asset-entry-title2">
    <w:name w:val="asset-entry-title2"/>
    <w:rsid w:val="00DA4011"/>
  </w:style>
  <w:style w:type="paragraph" w:customStyle="1" w:styleId="darbotekstas">
    <w:name w:val="darbo tekstas"/>
    <w:basedOn w:val="Normal"/>
    <w:uiPriority w:val="99"/>
    <w:rsid w:val="00DA4011"/>
    <w:pPr>
      <w:widowControl w:val="0"/>
      <w:adjustRightInd w:val="0"/>
      <w:spacing w:after="0" w:line="240" w:lineRule="auto"/>
      <w:ind w:left="-68" w:right="28" w:firstLine="720"/>
      <w:jc w:val="both"/>
      <w:textAlignment w:val="baseline"/>
    </w:pPr>
    <w:rPr>
      <w:rFonts w:ascii="Times New Roman" w:eastAsia="Times New Roman" w:hAnsi="Times New Roman" w:cs="Times New Roman"/>
      <w:sz w:val="24"/>
      <w:szCs w:val="24"/>
      <w:lang w:val="en-US"/>
    </w:rPr>
  </w:style>
  <w:style w:type="character" w:customStyle="1" w:styleId="ListParagraphChar">
    <w:name w:val="List Paragraph Char"/>
    <w:aliases w:val="Table of contents numbered Char"/>
    <w:basedOn w:val="DefaultParagraphFont"/>
    <w:link w:val="ListParagraph"/>
    <w:uiPriority w:val="34"/>
    <w:locked/>
    <w:rsid w:val="00EE0801"/>
  </w:style>
  <w:style w:type="table" w:customStyle="1" w:styleId="TableGrid1">
    <w:name w:val="Table Grid1"/>
    <w:basedOn w:val="TableNormal"/>
    <w:next w:val="TableGrid"/>
    <w:uiPriority w:val="59"/>
    <w:rsid w:val="00EE0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7737F"/>
    <w:pPr>
      <w:spacing w:line="240" w:lineRule="auto"/>
    </w:pPr>
    <w:rPr>
      <w:b/>
      <w:bCs/>
      <w:color w:val="4F81BD" w:themeColor="accent1"/>
      <w:sz w:val="18"/>
      <w:szCs w:val="18"/>
    </w:rPr>
  </w:style>
  <w:style w:type="table" w:customStyle="1" w:styleId="Lentelstinklelis1">
    <w:name w:val="Lentelės tinklelis1"/>
    <w:basedOn w:val="TableNormal"/>
    <w:next w:val="TableGrid"/>
    <w:uiPriority w:val="59"/>
    <w:rsid w:val="009F1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TableNormal"/>
    <w:next w:val="TableGrid"/>
    <w:uiPriority w:val="59"/>
    <w:rsid w:val="0092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basedOn w:val="DefaultParagraphFont"/>
    <w:rsid w:val="00996B87"/>
  </w:style>
  <w:style w:type="character" w:customStyle="1" w:styleId="dpav">
    <w:name w:val="dpav"/>
    <w:rsid w:val="009A00E0"/>
  </w:style>
  <w:style w:type="character" w:styleId="LineNumber">
    <w:name w:val="line number"/>
    <w:basedOn w:val="DefaultParagraphFont"/>
    <w:uiPriority w:val="99"/>
    <w:semiHidden/>
    <w:unhideWhenUsed/>
    <w:rsid w:val="002D2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3379">
      <w:bodyDiv w:val="1"/>
      <w:marLeft w:val="0"/>
      <w:marRight w:val="0"/>
      <w:marTop w:val="0"/>
      <w:marBottom w:val="0"/>
      <w:divBdr>
        <w:top w:val="none" w:sz="0" w:space="0" w:color="auto"/>
        <w:left w:val="none" w:sz="0" w:space="0" w:color="auto"/>
        <w:bottom w:val="none" w:sz="0" w:space="0" w:color="auto"/>
        <w:right w:val="none" w:sz="0" w:space="0" w:color="auto"/>
      </w:divBdr>
    </w:div>
    <w:div w:id="259872492">
      <w:bodyDiv w:val="1"/>
      <w:marLeft w:val="0"/>
      <w:marRight w:val="0"/>
      <w:marTop w:val="0"/>
      <w:marBottom w:val="0"/>
      <w:divBdr>
        <w:top w:val="none" w:sz="0" w:space="0" w:color="auto"/>
        <w:left w:val="none" w:sz="0" w:space="0" w:color="auto"/>
        <w:bottom w:val="none" w:sz="0" w:space="0" w:color="auto"/>
        <w:right w:val="none" w:sz="0" w:space="0" w:color="auto"/>
      </w:divBdr>
    </w:div>
    <w:div w:id="331642995">
      <w:bodyDiv w:val="1"/>
      <w:marLeft w:val="0"/>
      <w:marRight w:val="0"/>
      <w:marTop w:val="0"/>
      <w:marBottom w:val="0"/>
      <w:divBdr>
        <w:top w:val="none" w:sz="0" w:space="0" w:color="auto"/>
        <w:left w:val="none" w:sz="0" w:space="0" w:color="auto"/>
        <w:bottom w:val="none" w:sz="0" w:space="0" w:color="auto"/>
        <w:right w:val="none" w:sz="0" w:space="0" w:color="auto"/>
      </w:divBdr>
    </w:div>
    <w:div w:id="613514253">
      <w:bodyDiv w:val="1"/>
      <w:marLeft w:val="0"/>
      <w:marRight w:val="0"/>
      <w:marTop w:val="0"/>
      <w:marBottom w:val="0"/>
      <w:divBdr>
        <w:top w:val="none" w:sz="0" w:space="0" w:color="auto"/>
        <w:left w:val="none" w:sz="0" w:space="0" w:color="auto"/>
        <w:bottom w:val="none" w:sz="0" w:space="0" w:color="auto"/>
        <w:right w:val="none" w:sz="0" w:space="0" w:color="auto"/>
      </w:divBdr>
    </w:div>
    <w:div w:id="790586386">
      <w:bodyDiv w:val="1"/>
      <w:marLeft w:val="0"/>
      <w:marRight w:val="0"/>
      <w:marTop w:val="0"/>
      <w:marBottom w:val="0"/>
      <w:divBdr>
        <w:top w:val="none" w:sz="0" w:space="0" w:color="auto"/>
        <w:left w:val="none" w:sz="0" w:space="0" w:color="auto"/>
        <w:bottom w:val="none" w:sz="0" w:space="0" w:color="auto"/>
        <w:right w:val="none" w:sz="0" w:space="0" w:color="auto"/>
      </w:divBdr>
    </w:div>
    <w:div w:id="835147131">
      <w:bodyDiv w:val="1"/>
      <w:marLeft w:val="0"/>
      <w:marRight w:val="0"/>
      <w:marTop w:val="0"/>
      <w:marBottom w:val="0"/>
      <w:divBdr>
        <w:top w:val="none" w:sz="0" w:space="0" w:color="auto"/>
        <w:left w:val="none" w:sz="0" w:space="0" w:color="auto"/>
        <w:bottom w:val="none" w:sz="0" w:space="0" w:color="auto"/>
        <w:right w:val="none" w:sz="0" w:space="0" w:color="auto"/>
      </w:divBdr>
    </w:div>
    <w:div w:id="1050959548">
      <w:bodyDiv w:val="1"/>
      <w:marLeft w:val="0"/>
      <w:marRight w:val="0"/>
      <w:marTop w:val="0"/>
      <w:marBottom w:val="0"/>
      <w:divBdr>
        <w:top w:val="none" w:sz="0" w:space="0" w:color="auto"/>
        <w:left w:val="none" w:sz="0" w:space="0" w:color="auto"/>
        <w:bottom w:val="none" w:sz="0" w:space="0" w:color="auto"/>
        <w:right w:val="none" w:sz="0" w:space="0" w:color="auto"/>
      </w:divBdr>
    </w:div>
    <w:div w:id="1081412052">
      <w:bodyDiv w:val="1"/>
      <w:marLeft w:val="0"/>
      <w:marRight w:val="0"/>
      <w:marTop w:val="0"/>
      <w:marBottom w:val="0"/>
      <w:divBdr>
        <w:top w:val="none" w:sz="0" w:space="0" w:color="auto"/>
        <w:left w:val="none" w:sz="0" w:space="0" w:color="auto"/>
        <w:bottom w:val="none" w:sz="0" w:space="0" w:color="auto"/>
        <w:right w:val="none" w:sz="0" w:space="0" w:color="auto"/>
      </w:divBdr>
    </w:div>
    <w:div w:id="1106540922">
      <w:bodyDiv w:val="1"/>
      <w:marLeft w:val="0"/>
      <w:marRight w:val="0"/>
      <w:marTop w:val="0"/>
      <w:marBottom w:val="0"/>
      <w:divBdr>
        <w:top w:val="none" w:sz="0" w:space="0" w:color="auto"/>
        <w:left w:val="none" w:sz="0" w:space="0" w:color="auto"/>
        <w:bottom w:val="none" w:sz="0" w:space="0" w:color="auto"/>
        <w:right w:val="none" w:sz="0" w:space="0" w:color="auto"/>
      </w:divBdr>
    </w:div>
    <w:div w:id="1163083975">
      <w:bodyDiv w:val="1"/>
      <w:marLeft w:val="0"/>
      <w:marRight w:val="0"/>
      <w:marTop w:val="0"/>
      <w:marBottom w:val="0"/>
      <w:divBdr>
        <w:top w:val="none" w:sz="0" w:space="0" w:color="auto"/>
        <w:left w:val="none" w:sz="0" w:space="0" w:color="auto"/>
        <w:bottom w:val="none" w:sz="0" w:space="0" w:color="auto"/>
        <w:right w:val="none" w:sz="0" w:space="0" w:color="auto"/>
      </w:divBdr>
    </w:div>
    <w:div w:id="1258176771">
      <w:bodyDiv w:val="1"/>
      <w:marLeft w:val="0"/>
      <w:marRight w:val="0"/>
      <w:marTop w:val="0"/>
      <w:marBottom w:val="0"/>
      <w:divBdr>
        <w:top w:val="none" w:sz="0" w:space="0" w:color="auto"/>
        <w:left w:val="none" w:sz="0" w:space="0" w:color="auto"/>
        <w:bottom w:val="none" w:sz="0" w:space="0" w:color="auto"/>
        <w:right w:val="none" w:sz="0" w:space="0" w:color="auto"/>
      </w:divBdr>
    </w:div>
    <w:div w:id="1258558953">
      <w:bodyDiv w:val="1"/>
      <w:marLeft w:val="0"/>
      <w:marRight w:val="0"/>
      <w:marTop w:val="0"/>
      <w:marBottom w:val="0"/>
      <w:divBdr>
        <w:top w:val="none" w:sz="0" w:space="0" w:color="auto"/>
        <w:left w:val="none" w:sz="0" w:space="0" w:color="auto"/>
        <w:bottom w:val="none" w:sz="0" w:space="0" w:color="auto"/>
        <w:right w:val="none" w:sz="0" w:space="0" w:color="auto"/>
      </w:divBdr>
    </w:div>
    <w:div w:id="1337464089">
      <w:bodyDiv w:val="1"/>
      <w:marLeft w:val="0"/>
      <w:marRight w:val="0"/>
      <w:marTop w:val="0"/>
      <w:marBottom w:val="0"/>
      <w:divBdr>
        <w:top w:val="none" w:sz="0" w:space="0" w:color="auto"/>
        <w:left w:val="none" w:sz="0" w:space="0" w:color="auto"/>
        <w:bottom w:val="none" w:sz="0" w:space="0" w:color="auto"/>
        <w:right w:val="none" w:sz="0" w:space="0" w:color="auto"/>
      </w:divBdr>
    </w:div>
    <w:div w:id="1375739358">
      <w:bodyDiv w:val="1"/>
      <w:marLeft w:val="0"/>
      <w:marRight w:val="0"/>
      <w:marTop w:val="0"/>
      <w:marBottom w:val="0"/>
      <w:divBdr>
        <w:top w:val="none" w:sz="0" w:space="0" w:color="auto"/>
        <w:left w:val="none" w:sz="0" w:space="0" w:color="auto"/>
        <w:bottom w:val="none" w:sz="0" w:space="0" w:color="auto"/>
        <w:right w:val="none" w:sz="0" w:space="0" w:color="auto"/>
      </w:divBdr>
    </w:div>
    <w:div w:id="1403529517">
      <w:bodyDiv w:val="1"/>
      <w:marLeft w:val="0"/>
      <w:marRight w:val="0"/>
      <w:marTop w:val="0"/>
      <w:marBottom w:val="0"/>
      <w:divBdr>
        <w:top w:val="none" w:sz="0" w:space="0" w:color="auto"/>
        <w:left w:val="none" w:sz="0" w:space="0" w:color="auto"/>
        <w:bottom w:val="none" w:sz="0" w:space="0" w:color="auto"/>
        <w:right w:val="none" w:sz="0" w:space="0" w:color="auto"/>
      </w:divBdr>
    </w:div>
    <w:div w:id="1431119044">
      <w:bodyDiv w:val="1"/>
      <w:marLeft w:val="0"/>
      <w:marRight w:val="0"/>
      <w:marTop w:val="0"/>
      <w:marBottom w:val="0"/>
      <w:divBdr>
        <w:top w:val="none" w:sz="0" w:space="0" w:color="auto"/>
        <w:left w:val="none" w:sz="0" w:space="0" w:color="auto"/>
        <w:bottom w:val="none" w:sz="0" w:space="0" w:color="auto"/>
        <w:right w:val="none" w:sz="0" w:space="0" w:color="auto"/>
      </w:divBdr>
    </w:div>
    <w:div w:id="1480613942">
      <w:bodyDiv w:val="1"/>
      <w:marLeft w:val="0"/>
      <w:marRight w:val="0"/>
      <w:marTop w:val="0"/>
      <w:marBottom w:val="0"/>
      <w:divBdr>
        <w:top w:val="none" w:sz="0" w:space="0" w:color="auto"/>
        <w:left w:val="none" w:sz="0" w:space="0" w:color="auto"/>
        <w:bottom w:val="none" w:sz="0" w:space="0" w:color="auto"/>
        <w:right w:val="none" w:sz="0" w:space="0" w:color="auto"/>
      </w:divBdr>
    </w:div>
    <w:div w:id="1762214637">
      <w:bodyDiv w:val="1"/>
      <w:marLeft w:val="0"/>
      <w:marRight w:val="0"/>
      <w:marTop w:val="0"/>
      <w:marBottom w:val="0"/>
      <w:divBdr>
        <w:top w:val="none" w:sz="0" w:space="0" w:color="auto"/>
        <w:left w:val="none" w:sz="0" w:space="0" w:color="auto"/>
        <w:bottom w:val="none" w:sz="0" w:space="0" w:color="auto"/>
        <w:right w:val="none" w:sz="0" w:space="0" w:color="auto"/>
      </w:divBdr>
    </w:div>
    <w:div w:id="1765421829">
      <w:bodyDiv w:val="1"/>
      <w:marLeft w:val="225"/>
      <w:marRight w:val="225"/>
      <w:marTop w:val="0"/>
      <w:marBottom w:val="0"/>
      <w:divBdr>
        <w:top w:val="none" w:sz="0" w:space="0" w:color="auto"/>
        <w:left w:val="none" w:sz="0" w:space="0" w:color="auto"/>
        <w:bottom w:val="none" w:sz="0" w:space="0" w:color="auto"/>
        <w:right w:val="none" w:sz="0" w:space="0" w:color="auto"/>
      </w:divBdr>
      <w:divsChild>
        <w:div w:id="318576147">
          <w:marLeft w:val="0"/>
          <w:marRight w:val="0"/>
          <w:marTop w:val="0"/>
          <w:marBottom w:val="0"/>
          <w:divBdr>
            <w:top w:val="none" w:sz="0" w:space="0" w:color="auto"/>
            <w:left w:val="none" w:sz="0" w:space="0" w:color="auto"/>
            <w:bottom w:val="none" w:sz="0" w:space="0" w:color="auto"/>
            <w:right w:val="none" w:sz="0" w:space="0" w:color="auto"/>
          </w:divBdr>
        </w:div>
      </w:divsChild>
    </w:div>
    <w:div w:id="1891794812">
      <w:bodyDiv w:val="1"/>
      <w:marLeft w:val="0"/>
      <w:marRight w:val="0"/>
      <w:marTop w:val="0"/>
      <w:marBottom w:val="0"/>
      <w:divBdr>
        <w:top w:val="none" w:sz="0" w:space="0" w:color="auto"/>
        <w:left w:val="none" w:sz="0" w:space="0" w:color="auto"/>
        <w:bottom w:val="none" w:sz="0" w:space="0" w:color="auto"/>
        <w:right w:val="none" w:sz="0" w:space="0" w:color="auto"/>
      </w:divBdr>
    </w:div>
    <w:div w:id="1902476185">
      <w:bodyDiv w:val="1"/>
      <w:marLeft w:val="0"/>
      <w:marRight w:val="0"/>
      <w:marTop w:val="0"/>
      <w:marBottom w:val="0"/>
      <w:divBdr>
        <w:top w:val="none" w:sz="0" w:space="0" w:color="auto"/>
        <w:left w:val="none" w:sz="0" w:space="0" w:color="auto"/>
        <w:bottom w:val="none" w:sz="0" w:space="0" w:color="auto"/>
        <w:right w:val="none" w:sz="0" w:space="0" w:color="auto"/>
      </w:divBdr>
    </w:div>
    <w:div w:id="1998150961">
      <w:bodyDiv w:val="1"/>
      <w:marLeft w:val="0"/>
      <w:marRight w:val="0"/>
      <w:marTop w:val="0"/>
      <w:marBottom w:val="0"/>
      <w:divBdr>
        <w:top w:val="none" w:sz="0" w:space="0" w:color="auto"/>
        <w:left w:val="none" w:sz="0" w:space="0" w:color="auto"/>
        <w:bottom w:val="none" w:sz="0" w:space="0" w:color="auto"/>
        <w:right w:val="none" w:sz="0" w:space="0" w:color="auto"/>
      </w:divBdr>
    </w:div>
    <w:div w:id="2022779475">
      <w:bodyDiv w:val="1"/>
      <w:marLeft w:val="0"/>
      <w:marRight w:val="0"/>
      <w:marTop w:val="0"/>
      <w:marBottom w:val="0"/>
      <w:divBdr>
        <w:top w:val="none" w:sz="0" w:space="0" w:color="auto"/>
        <w:left w:val="none" w:sz="0" w:space="0" w:color="auto"/>
        <w:bottom w:val="none" w:sz="0" w:space="0" w:color="auto"/>
        <w:right w:val="none" w:sz="0" w:space="0" w:color="auto"/>
      </w:divBdr>
    </w:div>
    <w:div w:id="2057309320">
      <w:bodyDiv w:val="1"/>
      <w:marLeft w:val="0"/>
      <w:marRight w:val="0"/>
      <w:marTop w:val="0"/>
      <w:marBottom w:val="0"/>
      <w:divBdr>
        <w:top w:val="none" w:sz="0" w:space="0" w:color="auto"/>
        <w:left w:val="none" w:sz="0" w:space="0" w:color="auto"/>
        <w:bottom w:val="none" w:sz="0" w:space="0" w:color="auto"/>
        <w:right w:val="none" w:sz="0" w:space="0" w:color="auto"/>
      </w:divBdr>
    </w:div>
    <w:div w:id="2106995359">
      <w:bodyDiv w:val="1"/>
      <w:marLeft w:val="225"/>
      <w:marRight w:val="225"/>
      <w:marTop w:val="0"/>
      <w:marBottom w:val="0"/>
      <w:divBdr>
        <w:top w:val="none" w:sz="0" w:space="0" w:color="auto"/>
        <w:left w:val="none" w:sz="0" w:space="0" w:color="auto"/>
        <w:bottom w:val="none" w:sz="0" w:space="0" w:color="auto"/>
        <w:right w:val="none" w:sz="0" w:space="0" w:color="auto"/>
      </w:divBdr>
      <w:divsChild>
        <w:div w:id="199610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DB14C-0BA1-4557-B31C-C7AE6787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4145</Words>
  <Characters>2363</Characters>
  <Application>Microsoft Office Word</Application>
  <DocSecurity>4</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Baranauskiene</dc:creator>
  <cp:lastModifiedBy>Strolyte Alge</cp:lastModifiedBy>
  <cp:revision>2</cp:revision>
  <cp:lastPrinted>2018-02-26T09:52:00Z</cp:lastPrinted>
  <dcterms:created xsi:type="dcterms:W3CDTF">2018-03-21T12:33:00Z</dcterms:created>
  <dcterms:modified xsi:type="dcterms:W3CDTF">2018-03-21T12:33:00Z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552510702</vt:i4>
  </property>
  <property fmtid="{D5CDD505-2E9C-101B-9397-08002B2CF9AE}" pid="3" name="_NewReviewCycle">
    <vt:lpwstr/>
  </property>
  <property fmtid="{D5CDD505-2E9C-101B-9397-08002B2CF9AE}" pid="4" name="_AdHocReviewCycleID">
    <vt:i4>58732209</vt:i4>
  </property>
  <property fmtid="{D5CDD505-2E9C-101B-9397-08002B2CF9AE}" pid="5" name="_EmailSubject">
    <vt:lpwstr>PIP keitimo kėlimas į internetą</vt:lpwstr>
  </property>
  <property fmtid="{D5CDD505-2E9C-101B-9397-08002B2CF9AE}" pid="6" name="_AuthorEmail">
    <vt:lpwstr>Vaida.Vislaviciute@ukmin.lt</vt:lpwstr>
  </property>
  <property fmtid="{D5CDD505-2E9C-101B-9397-08002B2CF9AE}" pid="7" name="_AuthorEmailDisplayName">
    <vt:lpwstr>Vislaviciute Vaida</vt:lpwstr>
  </property>
  <property fmtid="{D5CDD505-2E9C-101B-9397-08002B2CF9AE}" pid="8" name="_PreviousAdHocReviewCycleID">
    <vt:i4>769609046</vt:i4>
  </property>
  <property fmtid="{D5CDD505-2E9C-101B-9397-08002B2CF9AE}" pid="9" name="_ReviewingToolsShownOnce">
    <vt:lpwstr/>
  </property>
</Properties>
</file>