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42" w:rsidRPr="00A245C2" w:rsidRDefault="006C37FA" w:rsidP="006C37FA">
      <w:pPr>
        <w:spacing w:after="0" w:line="240" w:lineRule="auto"/>
        <w:ind w:left="11624"/>
        <w:jc w:val="both"/>
      </w:pPr>
      <w:r w:rsidRPr="00A245C2">
        <w:t xml:space="preserve">2014–2020 metų Europos Sąjungos fondų investicijų veiksmų programos 2 prioriteto „Informacinės visuomenės skatinimas“ priemonės </w:t>
      </w:r>
      <w:r w:rsidRPr="00A245C2">
        <w:rPr>
          <w:lang w:eastAsia="lt-LT"/>
        </w:rPr>
        <w:t>Nr. 02</w:t>
      </w:r>
      <w:r w:rsidR="00713E21" w:rsidRPr="00A245C2">
        <w:rPr>
          <w:lang w:eastAsia="lt-LT"/>
        </w:rPr>
        <w:t>.</w:t>
      </w:r>
      <w:r w:rsidR="00B67161" w:rsidRPr="00A245C2">
        <w:rPr>
          <w:lang w:eastAsia="lt-LT"/>
        </w:rPr>
        <w:t>2</w:t>
      </w:r>
      <w:r w:rsidRPr="00A245C2">
        <w:rPr>
          <w:lang w:eastAsia="lt-LT"/>
        </w:rPr>
        <w:t>.1-CPVA-V-52</w:t>
      </w:r>
      <w:r w:rsidR="00B67161" w:rsidRPr="00A245C2">
        <w:rPr>
          <w:lang w:eastAsia="lt-LT"/>
        </w:rPr>
        <w:t>3</w:t>
      </w:r>
      <w:r w:rsidRPr="00A245C2">
        <w:rPr>
          <w:lang w:eastAsia="lt-LT"/>
        </w:rPr>
        <w:t xml:space="preserve"> </w:t>
      </w:r>
      <w:r w:rsidRPr="00A245C2">
        <w:t>„</w:t>
      </w:r>
      <w:r w:rsidR="00B67161" w:rsidRPr="00A245C2">
        <w:t xml:space="preserve">Atvirų duomenų </w:t>
      </w:r>
      <w:proofErr w:type="spellStart"/>
      <w:r w:rsidR="00B67161" w:rsidRPr="00A245C2">
        <w:t>sąveikumas</w:t>
      </w:r>
      <w:proofErr w:type="spellEnd"/>
      <w:r w:rsidR="00B67161" w:rsidRPr="00A245C2">
        <w:t xml:space="preserve"> ir optimizavimas</w:t>
      </w:r>
      <w:r w:rsidRPr="00A245C2">
        <w:t xml:space="preserve">“ projektų finansavimo sąlygų aprašo </w:t>
      </w:r>
      <w:r w:rsidR="003B7552" w:rsidRPr="00A245C2">
        <w:t>Nr. 1</w:t>
      </w:r>
    </w:p>
    <w:p w:rsidR="006C37FA" w:rsidRPr="00A245C2" w:rsidRDefault="006C37FA" w:rsidP="006C37FA">
      <w:pPr>
        <w:spacing w:after="0" w:line="240" w:lineRule="auto"/>
        <w:ind w:left="11624"/>
        <w:jc w:val="both"/>
        <w:rPr>
          <w:rFonts w:ascii="Times New Roman" w:eastAsia="Times New Roman" w:hAnsi="Times New Roman"/>
          <w:sz w:val="24"/>
          <w:szCs w:val="24"/>
          <w:lang w:eastAsia="lt-LT"/>
        </w:rPr>
      </w:pPr>
      <w:r w:rsidRPr="00A245C2">
        <w:t>1 priedas</w:t>
      </w:r>
    </w:p>
    <w:p w:rsidR="00EB4717" w:rsidRPr="00A245C2"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A245C2" w:rsidRDefault="00EB4717" w:rsidP="00EB4717">
      <w:pPr>
        <w:spacing w:after="0" w:line="240" w:lineRule="auto"/>
        <w:ind w:firstLine="680"/>
        <w:jc w:val="center"/>
        <w:rPr>
          <w:rFonts w:ascii="Times New Roman" w:eastAsia="Times New Roman" w:hAnsi="Times New Roman"/>
          <w:b/>
          <w:sz w:val="24"/>
          <w:szCs w:val="24"/>
          <w:lang w:eastAsia="lt-LT"/>
        </w:rPr>
      </w:pPr>
      <w:r w:rsidRPr="00A245C2">
        <w:rPr>
          <w:rFonts w:ascii="Times New Roman" w:eastAsia="Times New Roman" w:hAnsi="Times New Roman"/>
          <w:b/>
          <w:sz w:val="24"/>
          <w:szCs w:val="24"/>
          <w:lang w:eastAsia="lt-LT"/>
        </w:rPr>
        <w:t>PROJEKT</w:t>
      </w:r>
      <w:r w:rsidR="006B2A58" w:rsidRPr="00A245C2">
        <w:rPr>
          <w:rFonts w:ascii="Times New Roman" w:eastAsia="Times New Roman" w:hAnsi="Times New Roman"/>
          <w:b/>
          <w:sz w:val="24"/>
          <w:szCs w:val="24"/>
          <w:lang w:eastAsia="lt-LT"/>
        </w:rPr>
        <w:t>O</w:t>
      </w:r>
      <w:r w:rsidRPr="00A245C2">
        <w:rPr>
          <w:rFonts w:ascii="Times New Roman" w:eastAsia="Times New Roman" w:hAnsi="Times New Roman"/>
          <w:b/>
          <w:sz w:val="24"/>
          <w:szCs w:val="24"/>
          <w:lang w:eastAsia="lt-LT"/>
        </w:rPr>
        <w:t xml:space="preserve"> TINKAMUMO FINANSUOTI VERTINIMO LENTELĖ</w:t>
      </w:r>
    </w:p>
    <w:p w:rsidR="00EB4717" w:rsidRPr="00A245C2" w:rsidRDefault="00EB4717">
      <w:pPr>
        <w:rPr>
          <w:rFonts w:ascii="Times New Roman" w:eastAsia="Times New Roman" w:hAnsi="Times New Roman"/>
          <w:lang w:eastAsia="lt-LT"/>
        </w:rPr>
      </w:pPr>
    </w:p>
    <w:tbl>
      <w:tblPr>
        <w:tblStyle w:val="Lentelstinklelis"/>
        <w:tblW w:w="0" w:type="auto"/>
        <w:tblInd w:w="250" w:type="dxa"/>
        <w:tblLook w:val="04A0"/>
      </w:tblPr>
      <w:tblGrid>
        <w:gridCol w:w="4536"/>
        <w:gridCol w:w="10064"/>
      </w:tblGrid>
      <w:tr w:rsidR="00FA459A" w:rsidRPr="00A245C2" w:rsidTr="00FA459A">
        <w:tc>
          <w:tcPr>
            <w:tcW w:w="4536" w:type="dxa"/>
          </w:tcPr>
          <w:p w:rsidR="00FA459A" w:rsidRPr="00A245C2" w:rsidRDefault="00FA459A" w:rsidP="00FA459A">
            <w:pPr>
              <w:rPr>
                <w:rFonts w:ascii="Times New Roman" w:eastAsia="Times New Roman" w:hAnsi="Times New Roman" w:cs="Times New Roman"/>
                <w:b/>
                <w:bCs/>
                <w:lang w:val="en-US" w:eastAsia="lt-LT"/>
              </w:rPr>
            </w:pPr>
            <w:r w:rsidRPr="00A245C2">
              <w:rPr>
                <w:rFonts w:ascii="Times New Roman" w:eastAsia="Times New Roman" w:hAnsi="Times New Roman" w:cs="Times New Roman"/>
                <w:b/>
                <w:bCs/>
                <w:lang w:eastAsia="lt-LT"/>
              </w:rPr>
              <w:t>Paraiškos kodas</w:t>
            </w:r>
          </w:p>
        </w:tc>
        <w:tc>
          <w:tcPr>
            <w:tcW w:w="10064" w:type="dxa"/>
          </w:tcPr>
          <w:p w:rsidR="00FA459A" w:rsidRPr="00A245C2" w:rsidRDefault="00FC2585" w:rsidP="006C37FA">
            <w:pPr>
              <w:rPr>
                <w:rFonts w:ascii="Times New Roman" w:eastAsia="Times New Roman" w:hAnsi="Times New Roman" w:cs="Times New Roman"/>
                <w:bCs/>
                <w:i/>
                <w:lang w:eastAsia="lt-LT"/>
              </w:rPr>
            </w:pPr>
            <w:r w:rsidRPr="00A245C2">
              <w:rPr>
                <w:rFonts w:ascii="Times New Roman" w:eastAsia="Times New Roman" w:hAnsi="Times New Roman" w:cs="Times New Roman"/>
                <w:bCs/>
                <w:i/>
                <w:lang w:eastAsia="lt-LT"/>
              </w:rPr>
              <w:t xml:space="preserve">(įrašomas paraiškos </w:t>
            </w:r>
            <w:r w:rsidR="00FA459A" w:rsidRPr="00A245C2">
              <w:rPr>
                <w:rFonts w:ascii="Times New Roman" w:eastAsia="Times New Roman" w:hAnsi="Times New Roman" w:cs="Times New Roman"/>
                <w:bCs/>
                <w:i/>
                <w:lang w:eastAsia="lt-LT"/>
              </w:rPr>
              <w:t>kodas)</w:t>
            </w:r>
            <w:r w:rsidR="009D735C" w:rsidRPr="00A245C2">
              <w:rPr>
                <w:rFonts w:ascii="Times New Roman" w:eastAsia="Times New Roman" w:hAnsi="Times New Roman" w:cs="Times New Roman"/>
                <w:bCs/>
                <w:i/>
                <w:lang w:eastAsia="lt-LT"/>
              </w:rPr>
              <w:t xml:space="preserve"> )</w:t>
            </w:r>
          </w:p>
        </w:tc>
      </w:tr>
      <w:tr w:rsidR="00B842EF" w:rsidRPr="00A245C2" w:rsidTr="00FA459A">
        <w:tc>
          <w:tcPr>
            <w:tcW w:w="4536" w:type="dxa"/>
          </w:tcPr>
          <w:p w:rsidR="00B842EF" w:rsidRPr="00A245C2" w:rsidRDefault="00B842EF" w:rsidP="00FA459A">
            <w:pPr>
              <w:rPr>
                <w:rFonts w:ascii="Times New Roman" w:eastAsia="Times New Roman" w:hAnsi="Times New Roman" w:cs="Times New Roman"/>
                <w:b/>
                <w:bCs/>
                <w:lang w:eastAsia="lt-LT"/>
              </w:rPr>
            </w:pPr>
            <w:r w:rsidRPr="00A245C2">
              <w:rPr>
                <w:rFonts w:ascii="Times New Roman" w:eastAsia="Times New Roman" w:hAnsi="Times New Roman" w:cs="Times New Roman"/>
                <w:b/>
                <w:bCs/>
                <w:lang w:eastAsia="lt-LT"/>
              </w:rPr>
              <w:t>Pareiškėjo pavadinimas</w:t>
            </w:r>
          </w:p>
        </w:tc>
        <w:tc>
          <w:tcPr>
            <w:tcW w:w="10064" w:type="dxa"/>
          </w:tcPr>
          <w:p w:rsidR="00B842EF" w:rsidRPr="00A245C2" w:rsidRDefault="00B842EF" w:rsidP="00FA459A">
            <w:pPr>
              <w:rPr>
                <w:rFonts w:ascii="Times New Roman" w:eastAsia="Times New Roman" w:hAnsi="Times New Roman" w:cs="Times New Roman"/>
                <w:bCs/>
                <w:i/>
                <w:lang w:eastAsia="lt-LT"/>
              </w:rPr>
            </w:pPr>
            <w:r w:rsidRPr="00A245C2">
              <w:rPr>
                <w:rFonts w:ascii="Times New Roman" w:eastAsia="Times New Roman" w:hAnsi="Times New Roman" w:cs="Times New Roman"/>
                <w:bCs/>
                <w:i/>
                <w:lang w:eastAsia="lt-LT"/>
              </w:rPr>
              <w:t>(įrašomas pareiškėjo pavadinimas)</w:t>
            </w:r>
          </w:p>
        </w:tc>
      </w:tr>
      <w:tr w:rsidR="00FA459A" w:rsidRPr="00A245C2" w:rsidTr="00FA459A">
        <w:tc>
          <w:tcPr>
            <w:tcW w:w="4536" w:type="dxa"/>
          </w:tcPr>
          <w:p w:rsidR="00FA459A" w:rsidRPr="00A245C2" w:rsidRDefault="00FA459A" w:rsidP="00FA459A">
            <w:pPr>
              <w:rPr>
                <w:rFonts w:ascii="Times New Roman" w:eastAsia="Times New Roman" w:hAnsi="Times New Roman" w:cs="Times New Roman"/>
                <w:b/>
                <w:bCs/>
                <w:lang w:eastAsia="lt-LT"/>
              </w:rPr>
            </w:pPr>
            <w:r w:rsidRPr="00A245C2">
              <w:rPr>
                <w:rFonts w:ascii="Times New Roman" w:eastAsia="Times New Roman" w:hAnsi="Times New Roman" w:cs="Times New Roman"/>
                <w:b/>
                <w:bCs/>
                <w:lang w:eastAsia="lt-LT"/>
              </w:rPr>
              <w:t>Projekto pavadinimas</w:t>
            </w:r>
          </w:p>
        </w:tc>
        <w:tc>
          <w:tcPr>
            <w:tcW w:w="10064" w:type="dxa"/>
          </w:tcPr>
          <w:p w:rsidR="00FA459A" w:rsidRPr="00A245C2" w:rsidRDefault="00FA459A" w:rsidP="00FA459A">
            <w:pPr>
              <w:rPr>
                <w:rFonts w:ascii="Times New Roman" w:eastAsia="Times New Roman" w:hAnsi="Times New Roman" w:cs="Times New Roman"/>
                <w:bCs/>
                <w:i/>
                <w:lang w:eastAsia="lt-LT"/>
              </w:rPr>
            </w:pPr>
            <w:r w:rsidRPr="00A245C2">
              <w:rPr>
                <w:rFonts w:ascii="Times New Roman" w:eastAsia="Times New Roman" w:hAnsi="Times New Roman" w:cs="Times New Roman"/>
                <w:bCs/>
                <w:i/>
                <w:lang w:eastAsia="lt-LT"/>
              </w:rPr>
              <w:t>(įrašomas projekto pavadinimas)</w:t>
            </w:r>
          </w:p>
        </w:tc>
      </w:tr>
      <w:tr w:rsidR="00B842EF" w:rsidRPr="00A245C2" w:rsidTr="005D42BA">
        <w:tc>
          <w:tcPr>
            <w:tcW w:w="14600" w:type="dxa"/>
            <w:gridSpan w:val="2"/>
          </w:tcPr>
          <w:p w:rsidR="00B842EF" w:rsidRPr="00A245C2" w:rsidRDefault="00B842EF" w:rsidP="00FA459A">
            <w:pPr>
              <w:rPr>
                <w:rFonts w:ascii="Times New Roman" w:eastAsia="Times New Roman" w:hAnsi="Times New Roman" w:cs="Times New Roman"/>
                <w:b/>
                <w:bCs/>
                <w:lang w:eastAsia="lt-LT"/>
              </w:rPr>
            </w:pPr>
            <w:r w:rsidRPr="00A245C2">
              <w:rPr>
                <w:rFonts w:ascii="Times New Roman" w:eastAsia="Times New Roman" w:hAnsi="Times New Roman" w:cs="Times New Roman"/>
                <w:b/>
                <w:bCs/>
                <w:lang w:eastAsia="lt-LT"/>
              </w:rPr>
              <w:t>Projektą planuojama įgyvendinti:</w:t>
            </w:r>
          </w:p>
          <w:p w:rsidR="00B842EF" w:rsidRPr="00A245C2" w:rsidRDefault="00B842EF" w:rsidP="00B842EF">
            <w:pPr>
              <w:spacing w:before="120" w:after="120"/>
              <w:rPr>
                <w:rFonts w:ascii="Times New Roman" w:eastAsia="Times New Roman" w:hAnsi="Times New Roman" w:cs="Times New Roman"/>
                <w:b/>
                <w:bCs/>
                <w:lang w:eastAsia="lt-LT"/>
              </w:rPr>
            </w:pPr>
            <w:r w:rsidRPr="00A245C2">
              <w:rPr>
                <w:rFonts w:ascii="Times New Roman" w:eastAsia="Times New Roman" w:hAnsi="Times New Roman" w:cs="Times New Roman"/>
                <w:b/>
                <w:bCs/>
                <w:lang w:eastAsia="lt-LT"/>
              </w:rPr>
              <w:t> su partneriu (-</w:t>
            </w:r>
            <w:proofErr w:type="spellStart"/>
            <w:r w:rsidRPr="00A245C2">
              <w:rPr>
                <w:rFonts w:ascii="Times New Roman" w:eastAsia="Times New Roman" w:hAnsi="Times New Roman" w:cs="Times New Roman"/>
                <w:b/>
                <w:bCs/>
                <w:lang w:eastAsia="lt-LT"/>
              </w:rPr>
              <w:t>iais</w:t>
            </w:r>
            <w:proofErr w:type="spellEnd"/>
            <w:r w:rsidRPr="00A245C2">
              <w:rPr>
                <w:rFonts w:ascii="Times New Roman" w:eastAsia="Times New Roman" w:hAnsi="Times New Roman" w:cs="Times New Roman"/>
                <w:b/>
                <w:bCs/>
                <w:lang w:eastAsia="lt-LT"/>
              </w:rPr>
              <w:t>)</w:t>
            </w:r>
            <w:proofErr w:type="gramStart"/>
            <w:r w:rsidRPr="00A245C2">
              <w:rPr>
                <w:rFonts w:ascii="Times New Roman" w:eastAsia="Times New Roman" w:hAnsi="Times New Roman" w:cs="Times New Roman"/>
                <w:b/>
                <w:bCs/>
                <w:lang w:eastAsia="lt-LT"/>
              </w:rPr>
              <w:t xml:space="preserve">              </w:t>
            </w:r>
            <w:proofErr w:type="gramEnd"/>
            <w:r w:rsidRPr="00A245C2">
              <w:rPr>
                <w:rFonts w:ascii="Times New Roman" w:eastAsia="Times New Roman" w:hAnsi="Times New Roman" w:cs="Times New Roman"/>
                <w:b/>
                <w:bCs/>
                <w:lang w:eastAsia="lt-LT"/>
              </w:rPr>
              <w:t> be partnerio (-</w:t>
            </w:r>
            <w:proofErr w:type="spellStart"/>
            <w:r w:rsidRPr="00A245C2">
              <w:rPr>
                <w:rFonts w:ascii="Times New Roman" w:eastAsia="Times New Roman" w:hAnsi="Times New Roman" w:cs="Times New Roman"/>
                <w:b/>
                <w:bCs/>
                <w:lang w:eastAsia="lt-LT"/>
              </w:rPr>
              <w:t>ių</w:t>
            </w:r>
            <w:proofErr w:type="spellEnd"/>
            <w:r w:rsidRPr="00A245C2">
              <w:rPr>
                <w:rFonts w:ascii="Times New Roman" w:eastAsia="Times New Roman" w:hAnsi="Times New Roman" w:cs="Times New Roman"/>
                <w:b/>
                <w:bCs/>
                <w:lang w:eastAsia="lt-LT"/>
              </w:rPr>
              <w:t>)</w:t>
            </w:r>
          </w:p>
        </w:tc>
      </w:tr>
      <w:tr w:rsidR="00FA459A" w:rsidRPr="00A245C2" w:rsidTr="0071572A">
        <w:tc>
          <w:tcPr>
            <w:tcW w:w="14600" w:type="dxa"/>
            <w:gridSpan w:val="2"/>
          </w:tcPr>
          <w:p w:rsidR="00BA3030" w:rsidRPr="00A245C2" w:rsidRDefault="00FA459A" w:rsidP="00FA459A">
            <w:pPr>
              <w:spacing w:before="120" w:after="120"/>
              <w:rPr>
                <w:rFonts w:ascii="Times New Roman" w:eastAsia="Times New Roman" w:hAnsi="Times New Roman" w:cs="Times New Roman"/>
                <w:b/>
                <w:bCs/>
                <w:lang w:eastAsia="lt-LT"/>
              </w:rPr>
            </w:pPr>
            <w:r w:rsidRPr="00A245C2">
              <w:rPr>
                <w:rFonts w:ascii="Times New Roman" w:eastAsia="Times New Roman" w:hAnsi="Times New Roman" w:cs="Times New Roman"/>
                <w:b/>
                <w:bCs/>
                <w:lang w:eastAsia="lt-LT"/>
              </w:rPr>
              <w:t> PIRMINĖ</w:t>
            </w:r>
            <w:proofErr w:type="gramStart"/>
            <w:r w:rsidRPr="00A245C2">
              <w:rPr>
                <w:rFonts w:ascii="Times New Roman" w:eastAsia="Times New Roman" w:hAnsi="Times New Roman" w:cs="Times New Roman"/>
                <w:b/>
                <w:bCs/>
                <w:lang w:eastAsia="lt-LT"/>
              </w:rPr>
              <w:t xml:space="preserve">               </w:t>
            </w:r>
            <w:proofErr w:type="gramEnd"/>
            <w:r w:rsidRPr="00A245C2">
              <w:rPr>
                <w:rFonts w:ascii="Times New Roman" w:eastAsia="Times New Roman" w:hAnsi="Times New Roman" w:cs="Times New Roman"/>
                <w:b/>
                <w:bCs/>
                <w:lang w:eastAsia="lt-LT"/>
              </w:rPr>
              <w:t>PATIKSLINTA</w:t>
            </w:r>
          </w:p>
          <w:p w:rsidR="00BA3030" w:rsidRPr="00A245C2" w:rsidRDefault="00B842EF" w:rsidP="00FA459A">
            <w:pPr>
              <w:spacing w:before="120" w:after="120"/>
              <w:rPr>
                <w:rFonts w:ascii="Times New Roman" w:eastAsia="Times New Roman" w:hAnsi="Times New Roman" w:cs="Times New Roman"/>
                <w:bCs/>
                <w:i/>
                <w:lang w:eastAsia="lt-LT"/>
              </w:rPr>
            </w:pPr>
            <w:r w:rsidRPr="00A245C2">
              <w:rPr>
                <w:rFonts w:ascii="Times New Roman" w:eastAsia="Times New Roman" w:hAnsi="Times New Roman" w:cs="Times New Roman"/>
                <w:bCs/>
                <w:i/>
                <w:lang w:eastAsia="lt-LT"/>
              </w:rPr>
              <w:t>(Žymima „Patikslinta</w:t>
            </w:r>
            <w:r w:rsidR="002232CE" w:rsidRPr="00A245C2">
              <w:rPr>
                <w:rFonts w:ascii="Times New Roman" w:eastAsia="Times New Roman" w:hAnsi="Times New Roman" w:cs="Times New Roman"/>
                <w:bCs/>
                <w:i/>
                <w:lang w:eastAsia="lt-LT"/>
              </w:rPr>
              <w:t>“</w:t>
            </w:r>
            <w:r w:rsidRPr="00A245C2">
              <w:rPr>
                <w:rFonts w:ascii="Times New Roman" w:eastAsia="Times New Roman" w:hAnsi="Times New Roman" w:cs="Times New Roman"/>
                <w:bCs/>
                <w:i/>
                <w:lang w:eastAsia="lt-LT"/>
              </w:rPr>
              <w:t xml:space="preserve"> tais atvejais, kai ši lentelė tikslinama po to, kai paraiška grąžinama pakartotiniam vertinimui)</w:t>
            </w:r>
          </w:p>
        </w:tc>
      </w:tr>
    </w:tbl>
    <w:p w:rsidR="00343D06" w:rsidRPr="00A245C2" w:rsidRDefault="00343D06">
      <w:pPr>
        <w:rPr>
          <w:rFonts w:ascii="Times New Roman" w:hAnsi="Times New Roman" w:cs="Times New Roman"/>
          <w:i/>
          <w:sz w:val="24"/>
          <w:szCs w:val="24"/>
        </w:rPr>
      </w:pPr>
    </w:p>
    <w:tbl>
      <w:tblP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0"/>
        <w:gridCol w:w="4677"/>
        <w:gridCol w:w="2127"/>
        <w:gridCol w:w="2976"/>
      </w:tblGrid>
      <w:tr w:rsidR="00F00DFC" w:rsidRPr="00A245C2" w:rsidTr="00880EF8">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A245C2" w:rsidRDefault="00F00DFC" w:rsidP="00F00DFC">
            <w:pPr>
              <w:spacing w:after="0" w:line="240" w:lineRule="auto"/>
              <w:jc w:val="center"/>
              <w:rPr>
                <w:rFonts w:ascii="Times New Roman" w:eastAsia="Times New Roman" w:hAnsi="Times New Roman" w:cs="Times New Roman"/>
                <w:b/>
                <w:bCs/>
                <w:lang w:eastAsia="lt-LT"/>
              </w:rPr>
            </w:pPr>
            <w:r w:rsidRPr="00A245C2">
              <w:rPr>
                <w:rFonts w:ascii="Times New Roman" w:eastAsia="Times New Roman" w:hAnsi="Times New Roman" w:cs="Times New Roman"/>
                <w:b/>
                <w:bCs/>
                <w:lang w:eastAsia="lt-LT"/>
              </w:rPr>
              <w:t>Bendrasis reikalavimas/</w:t>
            </w:r>
          </w:p>
          <w:p w:rsidR="00F00DFC" w:rsidRPr="00A245C2" w:rsidRDefault="00F00DFC" w:rsidP="00F00DFC">
            <w:pPr>
              <w:spacing w:after="0" w:line="240" w:lineRule="auto"/>
              <w:jc w:val="center"/>
              <w:rPr>
                <w:rFonts w:ascii="Times New Roman" w:eastAsia="Times New Roman" w:hAnsi="Times New Roman" w:cs="Times New Roman"/>
                <w:b/>
                <w:bCs/>
                <w:lang w:eastAsia="lt-LT"/>
              </w:rPr>
            </w:pPr>
            <w:r w:rsidRPr="00A245C2">
              <w:rPr>
                <w:rFonts w:ascii="Times New Roman" w:eastAsia="Times New Roman" w:hAnsi="Times New Roman" w:cs="Times New Roman"/>
                <w:b/>
                <w:bCs/>
                <w:lang w:eastAsia="lt-LT"/>
              </w:rPr>
              <w:t>specialusis projektų atrankos kriterijus (toliau – specialusis kriterijus)</w:t>
            </w:r>
            <w:r w:rsidR="00A237DA" w:rsidRPr="00A245C2">
              <w:rPr>
                <w:rFonts w:ascii="Times New Roman" w:eastAsia="Times New Roman" w:hAnsi="Times New Roman" w:cs="Times New Roman"/>
                <w:b/>
                <w:bCs/>
                <w:lang w:eastAsia="lt-LT"/>
              </w:rPr>
              <w:t>, jo vertinimo aspektai ir paaiškinimai</w:t>
            </w:r>
          </w:p>
          <w:p w:rsidR="00F00DFC" w:rsidRPr="00A245C2"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A245C2" w:rsidRDefault="00F00DFC" w:rsidP="009529E6">
            <w:pPr>
              <w:spacing w:after="0" w:line="240" w:lineRule="auto"/>
              <w:jc w:val="center"/>
              <w:rPr>
                <w:rFonts w:ascii="Times New Roman" w:eastAsia="Times New Roman" w:hAnsi="Times New Roman" w:cs="Times New Roman"/>
                <w:b/>
                <w:bCs/>
                <w:lang w:eastAsia="lt-LT"/>
              </w:rPr>
            </w:pPr>
            <w:r w:rsidRPr="00A245C2">
              <w:rPr>
                <w:rFonts w:ascii="Times New Roman" w:eastAsia="Times New Roman" w:hAnsi="Times New Roman" w:cs="Times New Roman"/>
                <w:b/>
                <w:bCs/>
                <w:lang w:eastAsia="lt-LT"/>
              </w:rPr>
              <w:t>Bendrojo reikalavimo/ specialiojo kriterijaus detalizavimas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A245C2" w:rsidRDefault="00F00DFC" w:rsidP="00A51E33">
            <w:pPr>
              <w:spacing w:after="0" w:line="240" w:lineRule="auto"/>
              <w:jc w:val="center"/>
              <w:rPr>
                <w:rFonts w:ascii="Times New Roman" w:eastAsia="Times New Roman" w:hAnsi="Times New Roman" w:cs="Times New Roman"/>
                <w:lang w:eastAsia="lt-LT"/>
              </w:rPr>
            </w:pPr>
            <w:r w:rsidRPr="00A245C2">
              <w:rPr>
                <w:rFonts w:ascii="Times New Roman" w:eastAsia="Times New Roman" w:hAnsi="Times New Roman" w:cs="Times New Roman"/>
                <w:b/>
                <w:bCs/>
                <w:lang w:eastAsia="lt-LT"/>
              </w:rPr>
              <w:t>Bendrojo reikalavimo/ specialiojo kriterijaus vertinimas</w:t>
            </w:r>
          </w:p>
        </w:tc>
      </w:tr>
      <w:tr w:rsidR="00F00DFC" w:rsidRPr="00A245C2" w:rsidTr="00880EF8">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A245C2"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A245C2"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A245C2" w:rsidRDefault="00F00DFC" w:rsidP="00742415">
            <w:pPr>
              <w:spacing w:after="0" w:line="240" w:lineRule="auto"/>
              <w:jc w:val="center"/>
              <w:rPr>
                <w:rFonts w:ascii="Times New Roman" w:eastAsia="Times New Roman" w:hAnsi="Times New Roman" w:cs="Times New Roman"/>
                <w:lang w:eastAsia="lt-LT"/>
              </w:rPr>
            </w:pPr>
            <w:r w:rsidRPr="00A245C2">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A245C2" w:rsidRDefault="00F00DFC" w:rsidP="00A51E33">
            <w:pPr>
              <w:spacing w:after="0" w:line="240" w:lineRule="auto"/>
              <w:jc w:val="center"/>
              <w:rPr>
                <w:rFonts w:ascii="Times New Roman" w:hAnsi="Times New Roman" w:cs="Times New Roman"/>
                <w:b/>
                <w:bCs/>
              </w:rPr>
            </w:pPr>
            <w:r w:rsidRPr="00A245C2">
              <w:rPr>
                <w:rFonts w:ascii="Times New Roman" w:hAnsi="Times New Roman" w:cs="Times New Roman"/>
                <w:b/>
                <w:bCs/>
              </w:rPr>
              <w:t>Komentarai</w:t>
            </w:r>
          </w:p>
          <w:p w:rsidR="00F00DFC" w:rsidRPr="00A245C2" w:rsidRDefault="00F00DFC" w:rsidP="00A51E33">
            <w:pPr>
              <w:spacing w:after="0" w:line="240" w:lineRule="auto"/>
              <w:jc w:val="center"/>
              <w:rPr>
                <w:rFonts w:ascii="Times New Roman" w:eastAsia="Times New Roman" w:hAnsi="Times New Roman" w:cs="Times New Roman"/>
                <w:lang w:eastAsia="lt-LT"/>
              </w:rPr>
            </w:pPr>
          </w:p>
        </w:tc>
      </w:tr>
      <w:tr w:rsidR="00F00DFC" w:rsidRPr="00A245C2"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A245C2" w:rsidRDefault="00F00DFC" w:rsidP="00A51E33">
            <w:pPr>
              <w:spacing w:after="0" w:line="240" w:lineRule="auto"/>
              <w:rPr>
                <w:rFonts w:ascii="Times New Roman" w:eastAsia="Times New Roman" w:hAnsi="Times New Roman" w:cs="Times New Roman"/>
                <w:lang w:eastAsia="lt-LT"/>
              </w:rPr>
            </w:pPr>
            <w:r w:rsidRPr="00A245C2">
              <w:rPr>
                <w:rFonts w:ascii="Times New Roman" w:eastAsia="Times New Roman" w:hAnsi="Times New Roman" w:cs="Times New Roman"/>
                <w:b/>
                <w:bCs/>
                <w:lang w:eastAsia="lt-LT"/>
              </w:rPr>
              <w:t xml:space="preserve">1. </w:t>
            </w:r>
            <w:r w:rsidRPr="00A245C2">
              <w:rPr>
                <w:rFonts w:ascii="Times New Roman" w:eastAsia="Times New Roman" w:hAnsi="Times New Roman"/>
                <w:b/>
                <w:bCs/>
                <w:lang w:eastAsia="lt-LT"/>
              </w:rPr>
              <w:t>P</w:t>
            </w:r>
            <w:r w:rsidRPr="00A245C2">
              <w:rPr>
                <w:rFonts w:ascii="Times New Roman" w:eastAsia="Times New Roman" w:hAnsi="Times New Roman"/>
                <w:b/>
                <w:lang w:eastAsia="lt-LT"/>
              </w:rPr>
              <w:t>lanuojamu</w:t>
            </w:r>
            <w:r w:rsidRPr="00A245C2">
              <w:rPr>
                <w:rFonts w:ascii="Times New Roman" w:eastAsia="Times New Roman" w:hAnsi="Times New Roman"/>
                <w:b/>
                <w:bCs/>
                <w:lang w:eastAsia="lt-LT"/>
              </w:rPr>
              <w:t xml:space="preserve"> </w:t>
            </w:r>
            <w:r w:rsidRPr="00A245C2">
              <w:rPr>
                <w:rFonts w:ascii="Times New Roman" w:eastAsia="Times New Roman" w:hAnsi="Times New Roman"/>
                <w:b/>
                <w:lang w:eastAsia="lt-LT"/>
              </w:rPr>
              <w:t xml:space="preserve">finansuoti projektu </w:t>
            </w:r>
            <w:r w:rsidRPr="00A245C2">
              <w:rPr>
                <w:rFonts w:ascii="Times New Roman" w:eastAsia="Times New Roman" w:hAnsi="Times New Roman"/>
                <w:b/>
                <w:bCs/>
                <w:lang w:eastAsia="lt-LT"/>
              </w:rPr>
              <w:t>prisidedama pr</w:t>
            </w:r>
            <w:r w:rsidR="00037326" w:rsidRPr="00A245C2">
              <w:rPr>
                <w:rFonts w:ascii="Times New Roman" w:eastAsia="Times New Roman" w:hAnsi="Times New Roman"/>
                <w:b/>
                <w:bCs/>
                <w:lang w:eastAsia="lt-LT"/>
              </w:rPr>
              <w:t>ie bent vieno veiksmų programos</w:t>
            </w:r>
            <w:r w:rsidRPr="00A245C2">
              <w:rPr>
                <w:rFonts w:ascii="Times New Roman" w:eastAsia="Times New Roman" w:hAnsi="Times New Roman"/>
                <w:b/>
                <w:lang w:eastAsia="lt-LT"/>
              </w:rPr>
              <w:t xml:space="preserve"> </w:t>
            </w:r>
            <w:r w:rsidRPr="00A245C2">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245C2" w:rsidRDefault="00F00DFC" w:rsidP="009106FD">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 xml:space="preserve">1.1. Projekto tikslai ir uždaviniai atitinka bent vieną </w:t>
            </w:r>
            <w:r w:rsidRPr="00A245C2">
              <w:rPr>
                <w:rFonts w:ascii="Times New Roman" w:eastAsia="Times New Roman" w:hAnsi="Times New Roman" w:cs="Times New Roman"/>
                <w:bCs/>
                <w:lang w:eastAsia="lt-LT"/>
              </w:rPr>
              <w:t xml:space="preserve">2014–2020 m. ES fondų investicijų </w:t>
            </w:r>
            <w:r w:rsidRPr="00A245C2">
              <w:rPr>
                <w:rFonts w:ascii="Times New Roman" w:eastAsia="Times New Roman" w:hAnsi="Times New Roman" w:cs="Times New Roman"/>
                <w:lang w:eastAsia="lt-LT"/>
              </w:rPr>
              <w:t>veiksmų programos (toliau – veiksmų programa) prioriteto konkretų uždavinį ir siekiamą rezultatą.</w:t>
            </w:r>
          </w:p>
          <w:p w:rsidR="00F00DFC" w:rsidRPr="00A245C2" w:rsidRDefault="00F00DFC" w:rsidP="009106FD">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A245C2" w:rsidRDefault="00F00DFC" w:rsidP="009106FD">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 xml:space="preserve">Projekto tikslai ir uždaviniai turi atitikti veiksmų programos </w:t>
            </w:r>
            <w:r w:rsidR="004845DC" w:rsidRPr="00A245C2">
              <w:rPr>
                <w:rFonts w:ascii="Times New Roman" w:eastAsia="Times New Roman" w:hAnsi="Times New Roman" w:cs="Times New Roman"/>
                <w:lang w:eastAsia="lt-LT"/>
              </w:rPr>
              <w:t>2</w:t>
            </w:r>
            <w:r w:rsidRPr="00A245C2">
              <w:rPr>
                <w:rFonts w:ascii="Times New Roman" w:eastAsia="Times New Roman" w:hAnsi="Times New Roman" w:cs="Times New Roman"/>
                <w:lang w:eastAsia="lt-LT"/>
              </w:rPr>
              <w:t xml:space="preserve"> prioriteto</w:t>
            </w:r>
            <w:r w:rsidR="004845DC" w:rsidRPr="00A245C2">
              <w:rPr>
                <w:rFonts w:ascii="Times New Roman" w:eastAsia="Times New Roman" w:hAnsi="Times New Roman" w:cs="Times New Roman"/>
                <w:lang w:eastAsia="lt-LT"/>
              </w:rPr>
              <w:t xml:space="preserve"> „Informacinės visuomenės skatinimas“</w:t>
            </w:r>
            <w:proofErr w:type="gramStart"/>
            <w:r w:rsidRPr="00A245C2">
              <w:rPr>
                <w:rFonts w:ascii="Times New Roman" w:eastAsia="Times New Roman" w:hAnsi="Times New Roman" w:cs="Times New Roman"/>
                <w:lang w:eastAsia="lt-LT"/>
              </w:rPr>
              <w:t xml:space="preserve"> </w:t>
            </w:r>
            <w:r w:rsidR="00B67161" w:rsidRPr="00A245C2">
              <w:rPr>
                <w:rFonts w:ascii="Times New Roman" w:eastAsia="Times New Roman" w:hAnsi="Times New Roman" w:cs="Times New Roman"/>
                <w:lang w:eastAsia="lt-LT"/>
              </w:rPr>
              <w:t xml:space="preserve"> </w:t>
            </w:r>
            <w:proofErr w:type="gramEnd"/>
            <w:r w:rsidR="00B67161" w:rsidRPr="00A245C2">
              <w:rPr>
                <w:rFonts w:ascii="Times New Roman" w:eastAsia="Times New Roman" w:hAnsi="Times New Roman" w:cs="Times New Roman"/>
                <w:lang w:eastAsia="lt-LT"/>
              </w:rPr>
              <w:t>2.2</w:t>
            </w:r>
            <w:r w:rsidR="004845DC" w:rsidRPr="00A245C2">
              <w:rPr>
                <w:rFonts w:ascii="Times New Roman" w:eastAsia="Times New Roman" w:hAnsi="Times New Roman" w:cs="Times New Roman"/>
                <w:lang w:eastAsia="lt-LT"/>
              </w:rPr>
              <w:t xml:space="preserve">.1 </w:t>
            </w:r>
            <w:r w:rsidRPr="00A245C2">
              <w:rPr>
                <w:rFonts w:ascii="Times New Roman" w:eastAsia="Times New Roman" w:hAnsi="Times New Roman" w:cs="Times New Roman"/>
                <w:lang w:eastAsia="lt-LT"/>
              </w:rPr>
              <w:t xml:space="preserve">uždavinį </w:t>
            </w:r>
            <w:r w:rsidR="00B67161" w:rsidRPr="00A245C2">
              <w:rPr>
                <w:rFonts w:ascii="Times New Roman" w:eastAsia="Times New Roman" w:hAnsi="Times New Roman" w:cs="Times New Roman"/>
                <w:lang w:eastAsia="lt-LT"/>
              </w:rPr>
              <w:t xml:space="preserve">„Padidinti viešojo sektoriaus informacijos pakartotinį panaudojimą verslo ir visuomenės </w:t>
            </w:r>
            <w:proofErr w:type="gramStart"/>
            <w:r w:rsidR="00B67161" w:rsidRPr="00A245C2">
              <w:rPr>
                <w:rFonts w:ascii="Times New Roman" w:eastAsia="Times New Roman" w:hAnsi="Times New Roman" w:cs="Times New Roman"/>
                <w:lang w:eastAsia="lt-LT"/>
              </w:rPr>
              <w:t>poreikiams</w:t>
            </w:r>
            <w:proofErr w:type="gramEnd"/>
            <w:r w:rsidR="004845DC" w:rsidRPr="00A245C2">
              <w:rPr>
                <w:rFonts w:ascii="Times New Roman" w:eastAsia="Times New Roman" w:hAnsi="Times New Roman" w:cs="Times New Roman"/>
                <w:lang w:eastAsia="lt-LT"/>
              </w:rPr>
              <w:t xml:space="preserve">“ </w:t>
            </w:r>
            <w:r w:rsidRPr="00A245C2">
              <w:rPr>
                <w:rFonts w:ascii="Times New Roman" w:eastAsia="Times New Roman" w:hAnsi="Times New Roman" w:cs="Times New Roman"/>
                <w:lang w:eastAsia="lt-LT"/>
              </w:rPr>
              <w:t xml:space="preserve">ir siekiamą rezultatą.  </w:t>
            </w:r>
          </w:p>
          <w:p w:rsidR="009529E6" w:rsidRPr="00A245C2" w:rsidRDefault="009529E6" w:rsidP="009106FD">
            <w:pPr>
              <w:spacing w:after="0" w:line="240" w:lineRule="auto"/>
              <w:jc w:val="both"/>
              <w:rPr>
                <w:rFonts w:ascii="Times New Roman" w:eastAsia="Times New Roman" w:hAnsi="Times New Roman" w:cs="Times New Roman"/>
                <w:lang w:eastAsia="lt-LT"/>
              </w:rPr>
            </w:pPr>
          </w:p>
          <w:p w:rsidR="009529E6" w:rsidRPr="00A245C2" w:rsidRDefault="009529E6" w:rsidP="009106FD">
            <w:pPr>
              <w:spacing w:after="0" w:line="240" w:lineRule="auto"/>
              <w:jc w:val="both"/>
              <w:rPr>
                <w:rFonts w:ascii="Times New Roman" w:eastAsia="Times New Roman" w:hAnsi="Times New Roman"/>
                <w:i/>
                <w:lang w:eastAsia="lt-LT"/>
              </w:rPr>
            </w:pPr>
            <w:r w:rsidRPr="00A245C2">
              <w:rPr>
                <w:rFonts w:ascii="Times New Roman" w:eastAsia="Times New Roman" w:hAnsi="Times New Roman" w:cs="Times New Roman"/>
                <w:i/>
                <w:lang w:eastAsia="lt-LT"/>
              </w:rPr>
              <w:t xml:space="preserve">Informacijos šaltinis: </w:t>
            </w:r>
            <w:r w:rsidR="004845DC" w:rsidRPr="00A245C2">
              <w:rPr>
                <w:rFonts w:ascii="Times New Roman" w:eastAsia="Times New Roman" w:hAnsi="Times New Roman" w:cs="Times New Roman"/>
                <w:i/>
                <w:lang w:eastAsia="lt-LT"/>
              </w:rPr>
              <w:t xml:space="preserve">projektinis pasiūlymas dėl valstybės projekto įgyvendinimo </w:t>
            </w:r>
            <w:r w:rsidR="004845DC" w:rsidRPr="00A245C2">
              <w:rPr>
                <w:rFonts w:ascii="Times New Roman" w:eastAsia="Times New Roman" w:hAnsi="Times New Roman"/>
                <w:i/>
                <w:lang w:eastAsia="lt-LT"/>
              </w:rPr>
              <w:t xml:space="preserve">(toliau – </w:t>
            </w:r>
            <w:r w:rsidR="004845DC" w:rsidRPr="00A245C2">
              <w:rPr>
                <w:rFonts w:ascii="Times New Roman" w:eastAsia="Times New Roman" w:hAnsi="Times New Roman"/>
                <w:i/>
                <w:lang w:eastAsia="lt-LT"/>
              </w:rPr>
              <w:lastRenderedPageBreak/>
              <w:t>projektinis pasiūlymas).</w:t>
            </w:r>
          </w:p>
          <w:p w:rsidR="00880EF8" w:rsidRPr="00A245C2" w:rsidRDefault="00880EF8" w:rsidP="009106FD">
            <w:pPr>
              <w:spacing w:after="0" w:line="240" w:lineRule="auto"/>
              <w:jc w:val="both"/>
              <w:rPr>
                <w:rFonts w:ascii="Times New Roman" w:eastAsia="Times New Roman" w:hAnsi="Times New Roman"/>
                <w:i/>
                <w:lang w:eastAsia="lt-LT"/>
              </w:rPr>
            </w:pPr>
          </w:p>
          <w:p w:rsidR="00880EF8" w:rsidRPr="00A245C2" w:rsidRDefault="00880EF8" w:rsidP="00880EF8">
            <w:pPr>
              <w:spacing w:after="0" w:line="240" w:lineRule="auto"/>
              <w:jc w:val="both"/>
              <w:rPr>
                <w:rFonts w:ascii="Times New Roman" w:eastAsia="Times New Roman" w:hAnsi="Times New Roman" w:cs="Times New Roman"/>
                <w:i/>
                <w:lang w:eastAsia="lt-LT"/>
              </w:rPr>
            </w:pPr>
            <w:r w:rsidRPr="00A245C2">
              <w:rPr>
                <w:rFonts w:ascii="Times New Roman" w:hAnsi="Times New Roman"/>
                <w:i/>
              </w:rPr>
              <w:t>Atitiktį šiam vertinimo aspektui vertina Ministerija,</w:t>
            </w:r>
            <w:r w:rsidRPr="00A245C2">
              <w:rPr>
                <w:rFonts w:ascii="Times New Roman" w:eastAsia="Times New Roman" w:hAnsi="Times New Roman"/>
                <w:i/>
                <w:lang w:eastAsia="lt-LT"/>
              </w:rPr>
              <w:t xml:space="preserve"> prieš </w:t>
            </w:r>
            <w:r w:rsidRPr="00A245C2">
              <w:rPr>
                <w:rFonts w:ascii="Times New Roman" w:hAnsi="Times New Roman"/>
                <w:i/>
              </w:rPr>
              <w:t>įtraukdama</w:t>
            </w:r>
            <w:r w:rsidRPr="00A245C2">
              <w:rPr>
                <w:rFonts w:ascii="Times New Roman" w:eastAsia="Times New Roman" w:hAnsi="Times New Roman"/>
                <w:i/>
                <w:lang w:eastAsia="lt-LT"/>
              </w:rPr>
              <w:t xml:space="preserve"> projektą į </w:t>
            </w:r>
            <w:r w:rsidRPr="00A245C2">
              <w:rPr>
                <w:rFonts w:ascii="Times New Roman" w:hAnsi="Times New Roman"/>
                <w:i/>
              </w:rPr>
              <w:t xml:space="preserve">valstybės </w:t>
            </w:r>
            <w:r w:rsidRPr="00A245C2">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A245C2" w:rsidRDefault="00F00DFC" w:rsidP="009106FD">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A245C2" w:rsidRDefault="00F00DFC" w:rsidP="009106FD">
            <w:pPr>
              <w:spacing w:after="0" w:line="240" w:lineRule="auto"/>
              <w:jc w:val="both"/>
              <w:rPr>
                <w:rFonts w:ascii="Times New Roman" w:hAnsi="Times New Roman" w:cs="Times New Roman"/>
                <w:i/>
              </w:rPr>
            </w:pPr>
            <w:r w:rsidRPr="00A245C2">
              <w:rPr>
                <w:rFonts w:ascii="Times New Roman" w:hAnsi="Times New Roman" w:cs="Times New Roman"/>
              </w:rPr>
              <w:t>Projekto tikslai, uždaviniai ir veiklos turi atitikti veikl</w:t>
            </w:r>
            <w:r w:rsidR="00870DDC" w:rsidRPr="00A245C2">
              <w:rPr>
                <w:rFonts w:ascii="Times New Roman" w:hAnsi="Times New Roman" w:cs="Times New Roman"/>
              </w:rPr>
              <w:t>as</w:t>
            </w:r>
            <w:r w:rsidRPr="00A245C2">
              <w:rPr>
                <w:rFonts w:ascii="Times New Roman" w:hAnsi="Times New Roman" w:cs="Times New Roman"/>
              </w:rPr>
              <w:t>, nurodyt</w:t>
            </w:r>
            <w:r w:rsidR="00870DDC" w:rsidRPr="00A245C2">
              <w:rPr>
                <w:rFonts w:ascii="Times New Roman" w:hAnsi="Times New Roman" w:cs="Times New Roman"/>
              </w:rPr>
              <w:t>as</w:t>
            </w:r>
            <w:r w:rsidRPr="00A245C2">
              <w:rPr>
                <w:rFonts w:ascii="Times New Roman" w:hAnsi="Times New Roman" w:cs="Times New Roman"/>
              </w:rPr>
              <w:t xml:space="preserve"> šio Projektų finansavimo sąlygų aprašo</w:t>
            </w:r>
            <w:r w:rsidR="00870DDC" w:rsidRPr="00A245C2">
              <w:rPr>
                <w:rFonts w:ascii="Times New Roman" w:hAnsi="Times New Roman" w:cs="Times New Roman"/>
              </w:rPr>
              <w:t xml:space="preserve"> (toliau – Aprašas)</w:t>
            </w:r>
            <w:r w:rsidRPr="00A245C2">
              <w:rPr>
                <w:rFonts w:ascii="Times New Roman" w:hAnsi="Times New Roman" w:cs="Times New Roman"/>
              </w:rPr>
              <w:t xml:space="preserve"> </w:t>
            </w:r>
            <w:r w:rsidR="00870DDC" w:rsidRPr="00A245C2">
              <w:rPr>
                <w:rFonts w:ascii="Times New Roman" w:hAnsi="Times New Roman" w:cs="Times New Roman"/>
              </w:rPr>
              <w:t>10</w:t>
            </w:r>
            <w:r w:rsidRPr="00A245C2">
              <w:rPr>
                <w:rFonts w:ascii="Times New Roman" w:hAnsi="Times New Roman" w:cs="Times New Roman"/>
                <w:i/>
              </w:rPr>
              <w:t xml:space="preserve"> </w:t>
            </w:r>
            <w:r w:rsidR="004845DC" w:rsidRPr="00A245C2">
              <w:rPr>
                <w:rFonts w:ascii="Times New Roman" w:hAnsi="Times New Roman" w:cs="Times New Roman"/>
              </w:rPr>
              <w:t>punkte</w:t>
            </w:r>
            <w:r w:rsidRPr="00A245C2">
              <w:rPr>
                <w:rFonts w:ascii="Times New Roman" w:hAnsi="Times New Roman" w:cs="Times New Roman"/>
                <w:i/>
              </w:rPr>
              <w:t>.</w:t>
            </w:r>
          </w:p>
          <w:p w:rsidR="009106FD" w:rsidRPr="00A245C2" w:rsidRDefault="009106FD" w:rsidP="009106FD">
            <w:pPr>
              <w:spacing w:after="0" w:line="240" w:lineRule="auto"/>
              <w:jc w:val="both"/>
              <w:rPr>
                <w:rFonts w:ascii="Times New Roman" w:hAnsi="Times New Roman" w:cs="Times New Roman"/>
                <w:i/>
              </w:rPr>
            </w:pPr>
          </w:p>
          <w:p w:rsidR="009106FD" w:rsidRPr="00A245C2" w:rsidRDefault="009106FD" w:rsidP="009106FD">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Informacijos šaltinis: paraiška finansuoti iš Europos Sąjungos struktūrinių fondų lėšų bendrai finansuojamą projektus (toliau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A245C2" w:rsidRDefault="00F00DFC" w:rsidP="00880EF8">
            <w:pPr>
              <w:spacing w:after="0" w:line="240" w:lineRule="auto"/>
              <w:jc w:val="both"/>
              <w:rPr>
                <w:rFonts w:ascii="Times New Roman" w:hAnsi="Times New Roman" w:cs="Times New Roman"/>
              </w:rPr>
            </w:pPr>
            <w:r w:rsidRPr="00A245C2">
              <w:rPr>
                <w:rFonts w:ascii="Times New Roman" w:eastAsia="Times New Roman" w:hAnsi="Times New Roman" w:cs="Times New Roman"/>
                <w:lang w:eastAsia="lt-LT"/>
              </w:rPr>
              <w:t>1.3. Projektas atitinka kitus su projekto veiklomis susijusius projektų finansavimo sąlygų apraše nustatytus reikalavimus.</w:t>
            </w:r>
            <w:r w:rsidRPr="00A245C2">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Projektas turi atitikti kitus su projekto veiklomis susijusius šio Aprašo</w:t>
            </w:r>
            <w:r w:rsidR="00A55820" w:rsidRPr="00A245C2">
              <w:rPr>
                <w:rFonts w:ascii="Times New Roman" w:eastAsia="Times New Roman" w:hAnsi="Times New Roman" w:cs="Times New Roman"/>
                <w:lang w:eastAsia="lt-LT"/>
              </w:rPr>
              <w:t xml:space="preserve"> 22</w:t>
            </w:r>
            <w:r w:rsidR="00E63BC6" w:rsidRPr="00A245C2">
              <w:rPr>
                <w:rFonts w:ascii="Times New Roman" w:eastAsia="Times New Roman" w:hAnsi="Times New Roman" w:cs="Times New Roman"/>
                <w:lang w:eastAsia="lt-LT"/>
              </w:rPr>
              <w:t xml:space="preserve"> </w:t>
            </w:r>
            <w:r w:rsidR="00F60EEE" w:rsidRPr="00A245C2">
              <w:rPr>
                <w:rFonts w:ascii="Times New Roman" w:eastAsia="Times New Roman" w:hAnsi="Times New Roman" w:cs="Times New Roman"/>
                <w:lang w:eastAsia="lt-LT"/>
              </w:rPr>
              <w:t>punkt</w:t>
            </w:r>
            <w:r w:rsidR="00E63BC6" w:rsidRPr="00A245C2">
              <w:rPr>
                <w:rFonts w:ascii="Times New Roman" w:eastAsia="Times New Roman" w:hAnsi="Times New Roman" w:cs="Times New Roman"/>
                <w:lang w:eastAsia="lt-LT"/>
              </w:rPr>
              <w:t>e</w:t>
            </w:r>
            <w:r w:rsidRPr="00A245C2">
              <w:rPr>
                <w:rFonts w:ascii="Times New Roman" w:eastAsia="Times New Roman" w:hAnsi="Times New Roman" w:cs="Times New Roman"/>
                <w:lang w:eastAsia="lt-LT"/>
              </w:rPr>
              <w:t xml:space="preserve"> nustatytus reikalavimus.</w:t>
            </w:r>
          </w:p>
          <w:p w:rsidR="009106FD" w:rsidRPr="00A245C2" w:rsidRDefault="009106FD" w:rsidP="00880EF8">
            <w:pPr>
              <w:spacing w:after="0" w:line="240" w:lineRule="auto"/>
              <w:jc w:val="both"/>
              <w:rPr>
                <w:rFonts w:ascii="Times New Roman" w:eastAsia="Times New Roman" w:hAnsi="Times New Roman" w:cs="Times New Roman"/>
                <w:lang w:eastAsia="lt-LT"/>
              </w:rPr>
            </w:pPr>
          </w:p>
          <w:p w:rsidR="009106FD" w:rsidRPr="00A245C2" w:rsidRDefault="009106FD"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b/>
                <w:bCs/>
                <w:lang w:eastAsia="lt-LT"/>
              </w:rPr>
              <w:t>2. Projektas atitinka</w:t>
            </w:r>
            <w:proofErr w:type="gramStart"/>
            <w:r w:rsidRPr="00A245C2">
              <w:rPr>
                <w:rFonts w:ascii="Times New Roman" w:eastAsia="Times New Roman" w:hAnsi="Times New Roman" w:cs="Times New Roman"/>
                <w:b/>
                <w:bCs/>
                <w:lang w:eastAsia="lt-LT"/>
              </w:rPr>
              <w:t xml:space="preserve">  </w:t>
            </w:r>
            <w:proofErr w:type="gramEnd"/>
            <w:r w:rsidRPr="00A245C2">
              <w:rPr>
                <w:rFonts w:ascii="Times New Roman" w:eastAsia="Times New Roman" w:hAnsi="Times New Roman" w:cs="Times New Roman"/>
                <w:b/>
                <w:bCs/>
                <w:lang w:eastAsia="lt-LT"/>
              </w:rPr>
              <w:t>strateginio planavimo dokumentų nuostatas.</w:t>
            </w: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2.1. Projektas atitinka strateginio planavimo dokumentų nuostatas</w:t>
            </w:r>
            <w:r w:rsidRPr="00A245C2">
              <w:rPr>
                <w:rFonts w:ascii="Times New Roman" w:hAnsi="Times New Roman" w:cs="Times New Roman"/>
              </w:rPr>
              <w:t>.</w:t>
            </w:r>
            <w:r w:rsidRPr="00A245C2">
              <w:rPr>
                <w:rFonts w:ascii="Times New Roman" w:eastAsia="Times New Roman" w:hAnsi="Times New Roman" w:cs="Times New Roman"/>
                <w:lang w:eastAsia="lt-LT"/>
              </w:rPr>
              <w:t xml:space="preserve"> </w:t>
            </w:r>
          </w:p>
          <w:p w:rsidR="00F00DFC" w:rsidRPr="00A245C2"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A245C2" w:rsidRDefault="00F00DFC" w:rsidP="00880EF8">
            <w:pPr>
              <w:spacing w:after="0" w:line="240" w:lineRule="auto"/>
              <w:jc w:val="both"/>
              <w:rPr>
                <w:rFonts w:ascii="Times New Roman" w:hAnsi="Times New Roman" w:cs="Times New Roman"/>
              </w:rPr>
            </w:pPr>
            <w:r w:rsidRPr="00A245C2">
              <w:rPr>
                <w:rFonts w:ascii="Times New Roman" w:hAnsi="Times New Roman" w:cs="Times New Roman"/>
              </w:rPr>
              <w:t>Pro</w:t>
            </w:r>
            <w:r w:rsidR="00880EF8" w:rsidRPr="00A245C2">
              <w:rPr>
                <w:rFonts w:ascii="Times New Roman" w:hAnsi="Times New Roman" w:cs="Times New Roman"/>
              </w:rPr>
              <w:t>jektas turi atitikti nacionalinius</w:t>
            </w:r>
            <w:r w:rsidRPr="00A245C2">
              <w:rPr>
                <w:rFonts w:ascii="Times New Roman" w:hAnsi="Times New Roman" w:cs="Times New Roman"/>
              </w:rPr>
              <w:t xml:space="preserve"> st</w:t>
            </w:r>
            <w:r w:rsidR="00880EF8" w:rsidRPr="00A245C2">
              <w:rPr>
                <w:rFonts w:ascii="Times New Roman" w:hAnsi="Times New Roman" w:cs="Times New Roman"/>
              </w:rPr>
              <w:t>rateginio planavimo dokumentus, nurodytus</w:t>
            </w:r>
            <w:r w:rsidRPr="00A245C2">
              <w:rPr>
                <w:rFonts w:ascii="Times New Roman" w:hAnsi="Times New Roman" w:cs="Times New Roman"/>
              </w:rPr>
              <w:t xml:space="preserve"> šio Aprašo </w:t>
            </w:r>
            <w:r w:rsidR="00880EF8" w:rsidRPr="00A245C2">
              <w:rPr>
                <w:rFonts w:ascii="Times New Roman" w:hAnsi="Times New Roman" w:cs="Times New Roman"/>
              </w:rPr>
              <w:t>15.1 - 15.</w:t>
            </w:r>
            <w:r w:rsidR="00E63BC6" w:rsidRPr="00A245C2">
              <w:rPr>
                <w:rFonts w:ascii="Times New Roman" w:hAnsi="Times New Roman" w:cs="Times New Roman"/>
              </w:rPr>
              <w:t>2</w:t>
            </w:r>
            <w:r w:rsidR="00880EF8" w:rsidRPr="00A245C2">
              <w:rPr>
                <w:rFonts w:ascii="Times New Roman" w:hAnsi="Times New Roman" w:cs="Times New Roman"/>
              </w:rPr>
              <w:t xml:space="preserve"> punktuose</w:t>
            </w:r>
            <w:r w:rsidRPr="00A245C2">
              <w:rPr>
                <w:rFonts w:ascii="Times New Roman" w:hAnsi="Times New Roman" w:cs="Times New Roman"/>
              </w:rPr>
              <w:t>.</w:t>
            </w:r>
          </w:p>
          <w:p w:rsidR="00880EF8" w:rsidRPr="00A245C2" w:rsidRDefault="00880EF8" w:rsidP="00880EF8">
            <w:pPr>
              <w:spacing w:after="0" w:line="240" w:lineRule="auto"/>
              <w:jc w:val="both"/>
              <w:rPr>
                <w:rFonts w:ascii="Times New Roman" w:hAnsi="Times New Roman" w:cs="Times New Roman"/>
              </w:rPr>
            </w:pPr>
          </w:p>
          <w:p w:rsidR="00880EF8" w:rsidRPr="00A245C2" w:rsidRDefault="00880EF8" w:rsidP="00880EF8">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Informacijos šaltinis: projektinis pasiūlymas.</w:t>
            </w:r>
          </w:p>
          <w:p w:rsidR="00880EF8" w:rsidRPr="00A245C2" w:rsidRDefault="00880EF8" w:rsidP="00880EF8">
            <w:pPr>
              <w:spacing w:after="0" w:line="240" w:lineRule="auto"/>
              <w:jc w:val="both"/>
              <w:rPr>
                <w:rFonts w:ascii="Times New Roman" w:eastAsia="Times New Roman" w:hAnsi="Times New Roman" w:cs="Times New Roman"/>
                <w:i/>
                <w:lang w:eastAsia="lt-LT"/>
              </w:rPr>
            </w:pPr>
          </w:p>
          <w:p w:rsidR="00880EF8" w:rsidRPr="00A245C2" w:rsidRDefault="00880EF8" w:rsidP="00880EF8">
            <w:pPr>
              <w:spacing w:after="0" w:line="240" w:lineRule="auto"/>
              <w:jc w:val="both"/>
              <w:rPr>
                <w:rFonts w:ascii="Times New Roman" w:eastAsia="Times New Roman" w:hAnsi="Times New Roman" w:cs="Times New Roman"/>
                <w:lang w:eastAsia="lt-LT"/>
              </w:rPr>
            </w:pPr>
            <w:r w:rsidRPr="00A245C2">
              <w:rPr>
                <w:rFonts w:ascii="Times New Roman" w:hAnsi="Times New Roman"/>
                <w:i/>
              </w:rPr>
              <w:t>Atitiktį šiam vertinimo aspektui vertina Ministerija,</w:t>
            </w:r>
            <w:r w:rsidRPr="00A245C2">
              <w:rPr>
                <w:rFonts w:ascii="Times New Roman" w:eastAsia="Times New Roman" w:hAnsi="Times New Roman"/>
                <w:i/>
                <w:lang w:eastAsia="lt-LT"/>
              </w:rPr>
              <w:t xml:space="preserve"> prieš </w:t>
            </w:r>
            <w:r w:rsidRPr="00A245C2">
              <w:rPr>
                <w:rFonts w:ascii="Times New Roman" w:hAnsi="Times New Roman"/>
                <w:i/>
              </w:rPr>
              <w:t>įtraukdama</w:t>
            </w:r>
            <w:r w:rsidRPr="00A245C2">
              <w:rPr>
                <w:rFonts w:ascii="Times New Roman" w:eastAsia="Times New Roman" w:hAnsi="Times New Roman"/>
                <w:i/>
                <w:lang w:eastAsia="lt-LT"/>
              </w:rPr>
              <w:t xml:space="preserve"> projektą į </w:t>
            </w:r>
            <w:r w:rsidRPr="00A245C2">
              <w:rPr>
                <w:rFonts w:ascii="Times New Roman" w:hAnsi="Times New Roman"/>
                <w:i/>
              </w:rPr>
              <w:t xml:space="preserve">valstybės </w:t>
            </w:r>
            <w:r w:rsidRPr="00A245C2">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A245C2" w:rsidRDefault="00F00DFC" w:rsidP="00880EF8">
            <w:pPr>
              <w:spacing w:after="0" w:line="240" w:lineRule="auto"/>
              <w:jc w:val="both"/>
              <w:rPr>
                <w:rFonts w:ascii="Times New Roman" w:eastAsia="Times New Roman" w:hAnsi="Times New Roman"/>
                <w:bCs/>
                <w:lang w:eastAsia="lt-LT"/>
              </w:rPr>
            </w:pPr>
            <w:r w:rsidRPr="00A245C2">
              <w:rPr>
                <w:rFonts w:ascii="Times New Roman" w:eastAsia="Times New Roman" w:hAnsi="Times New Roman"/>
                <w:lang w:eastAsia="lt-LT"/>
              </w:rPr>
              <w:t xml:space="preserve">2.2. Projektu prisidedama prie bent vieno </w:t>
            </w:r>
            <w:r w:rsidRPr="00A245C2">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F00DFC" w:rsidRPr="00A245C2" w:rsidRDefault="00880EF8" w:rsidP="00880EF8">
            <w:pPr>
              <w:spacing w:after="0" w:line="240" w:lineRule="auto"/>
              <w:jc w:val="both"/>
              <w:rPr>
                <w:rFonts w:ascii="Times New Roman" w:hAnsi="Times New Roman" w:cs="Times New Roman"/>
              </w:rPr>
            </w:pPr>
            <w:r w:rsidRPr="00A245C2">
              <w:rPr>
                <w:rFonts w:ascii="Times New Roman" w:hAnsi="Times New Roman" w:cs="Times New Roman"/>
                <w:i/>
              </w:rPr>
              <w:t>(Ne</w:t>
            </w:r>
            <w:r w:rsidR="00037326" w:rsidRPr="00A245C2">
              <w:rPr>
                <w:rFonts w:ascii="Times New Roman" w:hAnsi="Times New Roman" w:cs="Times New Roman"/>
                <w:i/>
              </w:rPr>
              <w:t xml:space="preserve">taikoma) </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037326" w:rsidRPr="00A245C2"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A245C2" w:rsidRDefault="00037326"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b/>
                <w:bCs/>
                <w:lang w:eastAsia="lt-LT"/>
              </w:rPr>
              <w:t>3. Projektu siekiama aiškių ir realių kiekybinių uždavinių.</w:t>
            </w: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 xml:space="preserve">3.1. Projektu prisidedama prie </w:t>
            </w:r>
            <w:r w:rsidRPr="00A245C2">
              <w:rPr>
                <w:rFonts w:ascii="Times New Roman" w:hAnsi="Times New Roman" w:cs="Times New Roman"/>
              </w:rPr>
              <w:t xml:space="preserve">bent vieno projektų finansavimo sąlygų apraše nustatyto veiksmų programos  ir (arba) ministerijos priemonių įgyvendinimo plane nurodyto nacionalinio produkto </w:t>
            </w:r>
            <w:r w:rsidRPr="00A245C2">
              <w:rPr>
                <w:rFonts w:ascii="Times New Roman" w:hAnsi="Times New Roman" w:cs="Times New Roman"/>
              </w:rPr>
              <w:lastRenderedPageBreak/>
              <w:t>ir (arba) rezultato rodiklio</w:t>
            </w:r>
            <w:r w:rsidRPr="00A245C2">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880EF8" w:rsidRPr="00A245C2" w:rsidRDefault="00F00DFC" w:rsidP="00880EF8">
            <w:pPr>
              <w:spacing w:after="0" w:line="240" w:lineRule="auto"/>
              <w:jc w:val="both"/>
              <w:rPr>
                <w:rFonts w:ascii="Times New Roman" w:hAnsi="Times New Roman" w:cs="Times New Roman"/>
              </w:rPr>
            </w:pPr>
            <w:r w:rsidRPr="00A245C2">
              <w:rPr>
                <w:rFonts w:ascii="Times New Roman" w:hAnsi="Times New Roman" w:cs="Times New Roman"/>
              </w:rPr>
              <w:lastRenderedPageBreak/>
              <w:t>Projektas tu</w:t>
            </w:r>
            <w:r w:rsidR="00880EF8" w:rsidRPr="00A245C2">
              <w:rPr>
                <w:rFonts w:ascii="Times New Roman" w:hAnsi="Times New Roman" w:cs="Times New Roman"/>
              </w:rPr>
              <w:t>ri siekti stebėsenos rodiklių</w:t>
            </w:r>
            <w:r w:rsidRPr="00A245C2">
              <w:rPr>
                <w:rFonts w:ascii="Times New Roman" w:hAnsi="Times New Roman" w:cs="Times New Roman"/>
              </w:rPr>
              <w:t xml:space="preserve"> ir </w:t>
            </w:r>
            <w:r w:rsidR="00880EF8" w:rsidRPr="00A245C2">
              <w:rPr>
                <w:rFonts w:ascii="Times New Roman" w:hAnsi="Times New Roman" w:cs="Times New Roman"/>
              </w:rPr>
              <w:t>jų</w:t>
            </w:r>
            <w:r w:rsidRPr="00A245C2">
              <w:rPr>
                <w:rFonts w:ascii="Times New Roman" w:hAnsi="Times New Roman" w:cs="Times New Roman"/>
              </w:rPr>
              <w:t xml:space="preserve"> siektinų reikšmių, nurodytų šio Aprašo </w:t>
            </w:r>
            <w:r w:rsidR="00880EF8" w:rsidRPr="00A245C2">
              <w:rPr>
                <w:rFonts w:ascii="Times New Roman" w:hAnsi="Times New Roman" w:cs="Times New Roman"/>
              </w:rPr>
              <w:t>2</w:t>
            </w:r>
            <w:r w:rsidR="00307E3F" w:rsidRPr="00A245C2">
              <w:rPr>
                <w:rFonts w:ascii="Times New Roman" w:hAnsi="Times New Roman" w:cs="Times New Roman"/>
              </w:rPr>
              <w:t>0</w:t>
            </w:r>
            <w:r w:rsidR="00A55820" w:rsidRPr="00A245C2">
              <w:rPr>
                <w:rFonts w:ascii="Times New Roman" w:hAnsi="Times New Roman" w:cs="Times New Roman"/>
              </w:rPr>
              <w:t xml:space="preserve"> </w:t>
            </w:r>
            <w:r w:rsidR="00880EF8" w:rsidRPr="00A245C2">
              <w:rPr>
                <w:rFonts w:ascii="Times New Roman" w:hAnsi="Times New Roman" w:cs="Times New Roman"/>
              </w:rPr>
              <w:t>punk</w:t>
            </w:r>
            <w:r w:rsidR="00A55820" w:rsidRPr="00A245C2">
              <w:rPr>
                <w:rFonts w:ascii="Times New Roman" w:hAnsi="Times New Roman" w:cs="Times New Roman"/>
              </w:rPr>
              <w:t>t</w:t>
            </w:r>
            <w:r w:rsidR="00880EF8" w:rsidRPr="00A245C2">
              <w:rPr>
                <w:rFonts w:ascii="Times New Roman" w:hAnsi="Times New Roman" w:cs="Times New Roman"/>
              </w:rPr>
              <w:t xml:space="preserve">e. </w:t>
            </w:r>
          </w:p>
          <w:p w:rsidR="00880EF8" w:rsidRPr="00A245C2" w:rsidRDefault="00880EF8" w:rsidP="00880EF8">
            <w:pPr>
              <w:spacing w:after="0" w:line="240" w:lineRule="auto"/>
              <w:jc w:val="both"/>
              <w:rPr>
                <w:rFonts w:ascii="Times New Roman" w:hAnsi="Times New Roman" w:cs="Times New Roman"/>
              </w:rPr>
            </w:pPr>
          </w:p>
          <w:p w:rsidR="00880EF8" w:rsidRPr="00A245C2" w:rsidRDefault="00880EF8" w:rsidP="00880EF8">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c>
          <w:tcPr>
            <w:tcW w:w="4820" w:type="dxa"/>
            <w:tcBorders>
              <w:top w:val="single" w:sz="4" w:space="0" w:color="auto"/>
              <w:left w:val="single" w:sz="4" w:space="0" w:color="000000"/>
              <w:bottom w:val="single" w:sz="4" w:space="0" w:color="000000"/>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bCs/>
                <w:lang w:eastAsia="lt-LT"/>
              </w:rPr>
            </w:pPr>
            <w:r w:rsidRPr="00A245C2">
              <w:rPr>
                <w:rFonts w:ascii="Times New Roman" w:eastAsia="Times New Roman" w:hAnsi="Times New Roman" w:cs="Times New Roman"/>
                <w:bCs/>
                <w:lang w:eastAsia="lt-LT"/>
              </w:rPr>
              <w:lastRenderedPageBreak/>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880EF8" w:rsidRPr="00A245C2" w:rsidRDefault="0081734B" w:rsidP="00880EF8">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Būtina įsitikinti, kad išlaikyta nuosekli vidinė projekto logika, t.y. projekto rezultatai turi būti projekto veiklų padarinys, projekto veiklos – sudaryti prielaidas pasiekti projekto uždavinius, o pastarieji – įgyvendinti nustatytus tikslus.</w:t>
            </w:r>
          </w:p>
          <w:p w:rsidR="0081734B" w:rsidRPr="00A245C2" w:rsidRDefault="0081734B" w:rsidP="00880EF8">
            <w:pPr>
              <w:spacing w:after="0" w:line="240" w:lineRule="auto"/>
              <w:jc w:val="both"/>
              <w:rPr>
                <w:rFonts w:ascii="Times New Roman" w:eastAsia="Times New Roman" w:hAnsi="Times New Roman" w:cs="Times New Roman"/>
                <w:i/>
                <w:lang w:eastAsia="lt-LT"/>
              </w:rPr>
            </w:pPr>
          </w:p>
          <w:p w:rsidR="00880EF8" w:rsidRPr="00A245C2" w:rsidRDefault="00880EF8" w:rsidP="00880EF8">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A245C2" w:rsidRDefault="00F00DFC" w:rsidP="00880EF8">
            <w:pPr>
              <w:spacing w:after="0" w:line="240" w:lineRule="auto"/>
              <w:jc w:val="both"/>
              <w:rPr>
                <w:rFonts w:ascii="Times New Roman" w:hAnsi="Times New Roman" w:cs="Times New Roman"/>
              </w:rPr>
            </w:pPr>
            <w:r w:rsidRPr="00A245C2">
              <w:rPr>
                <w:rFonts w:ascii="Times New Roman" w:eastAsia="Times New Roman" w:hAnsi="Times New Roman" w:cs="Times New Roman"/>
                <w:bCs/>
                <w:lang w:eastAsia="lt-LT"/>
              </w:rPr>
              <w:t>3.3.</w:t>
            </w:r>
            <w:r w:rsidRPr="00A245C2">
              <w:rPr>
                <w:rFonts w:ascii="Times New Roman" w:hAnsi="Times New Roman" w:cs="Times New Roman"/>
              </w:rPr>
              <w:t xml:space="preserve"> </w:t>
            </w:r>
            <w:r w:rsidRPr="00A245C2">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81734B" w:rsidRPr="00A245C2" w:rsidRDefault="0081734B" w:rsidP="0081734B">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Būtina įsitikinti, kad projekto uždaviniai atitinka šiuos kokybinius reikalavimus:</w:t>
            </w:r>
          </w:p>
          <w:p w:rsidR="0081734B" w:rsidRPr="00A245C2" w:rsidRDefault="0081734B" w:rsidP="0081734B">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1. yra specifiniai, t. y. parodo projekto esmę ir charakteristikas;</w:t>
            </w:r>
          </w:p>
          <w:p w:rsidR="0081734B" w:rsidRPr="00A245C2" w:rsidRDefault="0081734B" w:rsidP="0081734B">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2. yra išmatuojami, t. y. kiekybiškai išreikšti ir matuojami;</w:t>
            </w:r>
          </w:p>
          <w:p w:rsidR="0081734B" w:rsidRPr="00A245C2" w:rsidRDefault="0081734B" w:rsidP="0081734B">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3. yra pasiekiami, t. y. realūs;</w:t>
            </w:r>
          </w:p>
          <w:p w:rsidR="0081734B" w:rsidRPr="00A245C2" w:rsidRDefault="0081734B" w:rsidP="0081734B">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4. yra susieti, t. y. tapatūs vykdomoms projekto veikloms;</w:t>
            </w:r>
          </w:p>
          <w:p w:rsidR="00F00DFC" w:rsidRPr="00A245C2" w:rsidRDefault="0081734B" w:rsidP="0081734B">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5. yra iškelti laiku, t. y. aiški pradžios ir pabaigos data.</w:t>
            </w:r>
          </w:p>
          <w:p w:rsidR="0081734B" w:rsidRPr="00A245C2" w:rsidRDefault="0081734B" w:rsidP="0081734B">
            <w:pPr>
              <w:spacing w:after="0" w:line="240" w:lineRule="auto"/>
              <w:jc w:val="both"/>
              <w:rPr>
                <w:rFonts w:ascii="Times New Roman" w:eastAsia="Times New Roman" w:hAnsi="Times New Roman" w:cs="Times New Roman"/>
                <w:lang w:eastAsia="lt-LT"/>
              </w:rPr>
            </w:pPr>
          </w:p>
          <w:p w:rsidR="0081734B" w:rsidRPr="00A245C2" w:rsidRDefault="0081734B" w:rsidP="0081734B">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827E34" w:rsidRPr="00A245C2"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A245C2" w:rsidRDefault="00827E34"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A245C2"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bCs/>
                <w:lang w:eastAsia="lt-LT"/>
              </w:rPr>
            </w:pPr>
            <w:r w:rsidRPr="00A245C2">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A245C2" w:rsidRDefault="00F00DFC" w:rsidP="00880EF8">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81734B" w:rsidRPr="00A245C2" w:rsidRDefault="00F00DFC" w:rsidP="0081734B">
            <w:pPr>
              <w:spacing w:after="0" w:line="240" w:lineRule="auto"/>
              <w:jc w:val="both"/>
              <w:rPr>
                <w:rFonts w:ascii="Times New Roman" w:eastAsia="Times New Roman" w:hAnsi="Times New Roman" w:cs="Times New Roman"/>
                <w:bCs/>
                <w:lang w:eastAsia="lt-LT"/>
              </w:rPr>
            </w:pPr>
            <w:r w:rsidRPr="00A245C2">
              <w:rPr>
                <w:rFonts w:ascii="Times New Roman" w:eastAsia="Times New Roman" w:hAnsi="Times New Roman" w:cs="Times New Roman"/>
                <w:bCs/>
                <w:lang w:eastAsia="lt-LT"/>
              </w:rPr>
              <w:t xml:space="preserve">4.1.1. srityje (aplinkos kokybė ir gamtos ištekliai, kraštovaizdžio ir biologinės įvairovės apsauga, klimato kaita, aplinkos apsauga ir kt.). </w:t>
            </w:r>
          </w:p>
          <w:p w:rsidR="00F00DFC" w:rsidRPr="00A245C2" w:rsidRDefault="00F00DFC" w:rsidP="00880EF8">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A245C2" w:rsidRDefault="00A55820" w:rsidP="0081734B">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Vertinama, ar projektas neturės neigiamos įtakos aplinkosaugos srityje.</w:t>
            </w:r>
          </w:p>
          <w:p w:rsidR="00A55820" w:rsidRPr="00A245C2" w:rsidRDefault="00A55820" w:rsidP="0081734B">
            <w:pPr>
              <w:spacing w:after="0" w:line="240" w:lineRule="auto"/>
              <w:jc w:val="both"/>
              <w:rPr>
                <w:rFonts w:ascii="Times New Roman" w:eastAsia="Times New Roman" w:hAnsi="Times New Roman" w:cs="Times New Roman"/>
                <w:lang w:eastAsia="lt-LT"/>
              </w:rPr>
            </w:pPr>
          </w:p>
          <w:p w:rsidR="0081734B" w:rsidRPr="00A245C2" w:rsidRDefault="0081734B" w:rsidP="0081734B">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bCs/>
                <w:lang w:eastAsia="lt-LT"/>
              </w:rPr>
            </w:pPr>
            <w:r w:rsidRPr="00A245C2">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81734B" w:rsidRPr="00A245C2" w:rsidRDefault="0081734B" w:rsidP="0081734B">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Vertinama, ar projektas neturi neigiamos įtakos socialinėje srityje.</w:t>
            </w:r>
          </w:p>
          <w:p w:rsidR="0081734B" w:rsidRPr="00A245C2" w:rsidRDefault="0081734B" w:rsidP="0081734B">
            <w:pPr>
              <w:spacing w:after="0" w:line="240" w:lineRule="auto"/>
              <w:jc w:val="both"/>
              <w:rPr>
                <w:rFonts w:ascii="Times New Roman" w:eastAsia="Times New Roman" w:hAnsi="Times New Roman" w:cs="Times New Roman"/>
                <w:i/>
                <w:lang w:eastAsia="lt-LT"/>
              </w:rPr>
            </w:pPr>
          </w:p>
          <w:p w:rsidR="00F00DFC" w:rsidRPr="00A245C2" w:rsidRDefault="0081734B" w:rsidP="0081734B">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bCs/>
                <w:lang w:eastAsia="lt-LT"/>
              </w:rPr>
            </w:pPr>
            <w:r w:rsidRPr="00A245C2">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81734B" w:rsidRPr="00A245C2" w:rsidRDefault="0081734B" w:rsidP="0081734B">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Vertinama, ar pagrįstas projekto poreikis ir tęstinumas, rezultatai pateisina investicijas.</w:t>
            </w:r>
          </w:p>
          <w:p w:rsidR="0081734B" w:rsidRPr="00A245C2" w:rsidRDefault="0081734B" w:rsidP="0081734B">
            <w:pPr>
              <w:spacing w:after="0" w:line="240" w:lineRule="auto"/>
              <w:jc w:val="both"/>
              <w:rPr>
                <w:rFonts w:ascii="Times New Roman" w:eastAsia="Times New Roman" w:hAnsi="Times New Roman" w:cs="Times New Roman"/>
                <w:i/>
                <w:lang w:eastAsia="lt-LT"/>
              </w:rPr>
            </w:pPr>
          </w:p>
          <w:p w:rsidR="00F00DFC" w:rsidRPr="00A245C2" w:rsidRDefault="0081734B" w:rsidP="0081734B">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bCs/>
                <w:lang w:eastAsia="lt-LT"/>
              </w:rPr>
            </w:pPr>
            <w:r w:rsidRPr="00A245C2">
              <w:rPr>
                <w:rFonts w:ascii="Times New Roman" w:eastAsia="Times New Roman" w:hAnsi="Times New Roman" w:cs="Times New Roman"/>
                <w:bCs/>
                <w:lang w:eastAsia="lt-LT"/>
              </w:rPr>
              <w:t xml:space="preserve">4.1.4. teritorijų vystymo srityje (aplinkosauginių, </w:t>
            </w:r>
            <w:r w:rsidRPr="00A245C2">
              <w:rPr>
                <w:rFonts w:ascii="Times New Roman" w:eastAsia="Times New Roman" w:hAnsi="Times New Roman" w:cs="Times New Roman"/>
                <w:bCs/>
                <w:lang w:eastAsia="lt-LT"/>
              </w:rPr>
              <w:lastRenderedPageBreak/>
              <w:t xml:space="preserve">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81734B" w:rsidRPr="00A245C2" w:rsidRDefault="0081734B" w:rsidP="0081734B">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lastRenderedPageBreak/>
              <w:t xml:space="preserve">Vertinant atitiktį šiam vertinimo aspektui, būtina </w:t>
            </w:r>
            <w:r w:rsidRPr="00A245C2">
              <w:rPr>
                <w:rFonts w:ascii="Times New Roman" w:eastAsia="Times New Roman" w:hAnsi="Times New Roman" w:cs="Times New Roman"/>
                <w:i/>
                <w:lang w:eastAsia="lt-LT"/>
              </w:rPr>
              <w:lastRenderedPageBreak/>
              <w:t>įsitikinti, ar projekto įgyvendinimas neturi neigiamos įtakos teritorijų vystymo srityje.</w:t>
            </w:r>
          </w:p>
          <w:p w:rsidR="0081734B" w:rsidRPr="00A245C2" w:rsidRDefault="0081734B" w:rsidP="0081734B">
            <w:pPr>
              <w:spacing w:after="0" w:line="240" w:lineRule="auto"/>
              <w:jc w:val="both"/>
              <w:rPr>
                <w:rFonts w:ascii="Times New Roman" w:eastAsia="Times New Roman" w:hAnsi="Times New Roman" w:cs="Times New Roman"/>
                <w:i/>
                <w:lang w:eastAsia="lt-LT"/>
              </w:rPr>
            </w:pPr>
          </w:p>
          <w:p w:rsidR="00F00DFC" w:rsidRPr="00A245C2" w:rsidRDefault="0081734B" w:rsidP="0081734B">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bCs/>
                <w:lang w:eastAsia="lt-LT"/>
              </w:rPr>
            </w:pPr>
            <w:r w:rsidRPr="00A245C2">
              <w:rPr>
                <w:rFonts w:ascii="Times New Roman" w:eastAsia="Times New Roman" w:hAnsi="Times New Roman" w:cs="Times New Roman"/>
                <w:bCs/>
                <w:lang w:eastAsia="lt-LT"/>
              </w:rPr>
              <w:lastRenderedPageBreak/>
              <w:t xml:space="preserve">4.1.5. informacinės ir žinių visuomenės srityje. </w:t>
            </w:r>
          </w:p>
          <w:p w:rsidR="00F00DFC" w:rsidRPr="00A245C2" w:rsidRDefault="00F00DFC" w:rsidP="00880EF8">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A245C2" w:rsidRDefault="0081734B" w:rsidP="00880EF8">
            <w:pPr>
              <w:spacing w:after="0" w:line="240" w:lineRule="auto"/>
              <w:jc w:val="both"/>
              <w:rPr>
                <w:rFonts w:ascii="Times New Roman" w:eastAsia="Times New Roman" w:hAnsi="Times New Roman" w:cs="Times New Roman"/>
                <w:lang w:eastAsia="lt-LT"/>
              </w:rPr>
            </w:pPr>
            <w:r w:rsidRPr="00A245C2">
              <w:rPr>
                <w:rFonts w:ascii="Times New Roman" w:hAnsi="Times New Roman" w:cs="Times New Roman"/>
                <w:i/>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60EEE" w:rsidRPr="00A245C2" w:rsidRDefault="00F00DFC" w:rsidP="00F60EEE">
            <w:pPr>
              <w:spacing w:after="0" w:line="240" w:lineRule="auto"/>
              <w:jc w:val="both"/>
              <w:rPr>
                <w:rFonts w:ascii="Times New Roman" w:eastAsia="Times New Roman" w:hAnsi="Times New Roman" w:cs="Times New Roman"/>
                <w:bCs/>
                <w:i/>
                <w:lang w:eastAsia="lt-LT"/>
              </w:rPr>
            </w:pPr>
            <w:r w:rsidRPr="00A245C2">
              <w:rPr>
                <w:rFonts w:ascii="Times New Roman" w:eastAsia="Times New Roman" w:hAnsi="Times New Roman" w:cs="Times New Roman"/>
                <w:bCs/>
                <w:lang w:eastAsia="lt-LT"/>
              </w:rPr>
              <w:t xml:space="preserve">4.2. Pasiūlyti konkretūs veiksmai (pademonstruotas </w:t>
            </w:r>
            <w:proofErr w:type="spellStart"/>
            <w:r w:rsidRPr="00A245C2">
              <w:rPr>
                <w:rFonts w:ascii="Times New Roman" w:eastAsia="Times New Roman" w:hAnsi="Times New Roman" w:cs="Times New Roman"/>
                <w:bCs/>
                <w:lang w:eastAsia="lt-LT"/>
              </w:rPr>
              <w:t>proaktyvus</w:t>
            </w:r>
            <w:proofErr w:type="spellEnd"/>
            <w:r w:rsidRPr="00A245C2">
              <w:rPr>
                <w:rFonts w:ascii="Times New Roman" w:eastAsia="Times New Roman" w:hAnsi="Times New Roman" w:cs="Times New Roman"/>
                <w:bCs/>
                <w:lang w:eastAsia="lt-LT"/>
              </w:rPr>
              <w:t xml:space="preserve"> požiūris), kurie rodo, kad projektas skatina darnaus vystymosi principo įgyvendinimą. </w:t>
            </w:r>
          </w:p>
          <w:p w:rsidR="00F00DFC" w:rsidRPr="00A245C2" w:rsidRDefault="00F00DFC" w:rsidP="00880EF8">
            <w:pPr>
              <w:spacing w:after="0" w:line="240" w:lineRule="auto"/>
              <w:jc w:val="both"/>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A245C2" w:rsidRDefault="00F60EEE" w:rsidP="00F60EEE">
            <w:pPr>
              <w:spacing w:after="0" w:line="240" w:lineRule="auto"/>
              <w:jc w:val="both"/>
              <w:rPr>
                <w:rFonts w:ascii="Times New Roman" w:eastAsia="Times New Roman" w:hAnsi="Times New Roman" w:cs="Times New Roman"/>
                <w:lang w:eastAsia="lt-LT"/>
              </w:rPr>
            </w:pPr>
            <w:r w:rsidRPr="00A245C2">
              <w:rPr>
                <w:rFonts w:ascii="Times New Roman" w:hAnsi="Times New Roman" w:cs="Times New Roman"/>
                <w:i/>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val="pt-BR" w:eastAsia="lt-LT"/>
              </w:rPr>
            </w:pPr>
            <w:r w:rsidRPr="00A245C2">
              <w:rPr>
                <w:rFonts w:ascii="Times New Roman" w:eastAsia="Times New Roman" w:hAnsi="Times New Roman" w:cs="Times New Roman"/>
                <w:lang w:eastAsia="lt-LT"/>
              </w:rPr>
              <w:t>4.3. Projekte nėra numatoma apribojimų, kurie turėtų neigiamą poveikį moterų ir vyrų lygybės ir nediskriminavimo</w:t>
            </w:r>
            <w:r w:rsidRPr="00A245C2">
              <w:rPr>
                <w:rFonts w:ascii="Times New Roman" w:hAnsi="Times New Roman" w:cs="Times New Roman"/>
              </w:rPr>
              <w:t xml:space="preserve"> </w:t>
            </w:r>
            <w:r w:rsidRPr="00A245C2">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A245C2" w:rsidRDefault="00F60EEE" w:rsidP="00880EF8">
            <w:pPr>
              <w:spacing w:after="0" w:line="240" w:lineRule="auto"/>
              <w:jc w:val="both"/>
              <w:rPr>
                <w:rFonts w:ascii="Times New Roman" w:eastAsia="Times New Roman" w:hAnsi="Times New Roman" w:cs="Times New Roman"/>
                <w:i/>
                <w:lang w:val="pt-BR" w:eastAsia="lt-LT"/>
              </w:rPr>
            </w:pPr>
            <w:r w:rsidRPr="00A245C2">
              <w:rPr>
                <w:rFonts w:ascii="Times New Roman" w:eastAsia="Times New Roman" w:hAnsi="Times New Roman" w:cs="Times New Roman"/>
                <w:i/>
                <w:lang w:val="pt-BR" w:eastAsia="lt-LT"/>
              </w:rPr>
              <w:t>Būtina įsitikinti, ar projekto įgyvendinimas neturi neigiamos įtakos lyčių lygybės ir nediskriminavimo principų įgyvendinimui.</w:t>
            </w:r>
          </w:p>
          <w:p w:rsidR="00F60EEE" w:rsidRPr="00A245C2" w:rsidRDefault="00F60EEE" w:rsidP="00880EF8">
            <w:pPr>
              <w:spacing w:after="0" w:line="240" w:lineRule="auto"/>
              <w:jc w:val="both"/>
              <w:rPr>
                <w:rFonts w:ascii="Times New Roman" w:eastAsia="Times New Roman" w:hAnsi="Times New Roman" w:cs="Times New Roman"/>
                <w:i/>
                <w:lang w:val="pt-BR" w:eastAsia="lt-LT"/>
              </w:rPr>
            </w:pPr>
          </w:p>
          <w:p w:rsidR="00F60EEE" w:rsidRPr="00A245C2" w:rsidRDefault="00F60EEE" w:rsidP="00880EF8">
            <w:pPr>
              <w:spacing w:after="0" w:line="240" w:lineRule="auto"/>
              <w:jc w:val="both"/>
              <w:rPr>
                <w:rFonts w:ascii="Times New Roman" w:eastAsia="Times New Roman" w:hAnsi="Times New Roman" w:cs="Times New Roman"/>
                <w:i/>
                <w:lang w:val="pt-BR" w:eastAsia="lt-LT"/>
              </w:rPr>
            </w:pPr>
            <w:r w:rsidRPr="00A245C2">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val="pt-BR" w:eastAsia="lt-LT"/>
              </w:rPr>
            </w:pPr>
          </w:p>
        </w:tc>
      </w:tr>
      <w:tr w:rsidR="00F00DFC" w:rsidRPr="00A245C2"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A245C2">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A245C2" w:rsidDel="009152DC">
              <w:rPr>
                <w:rFonts w:ascii="Times New Roman" w:eastAsia="Times New Roman" w:hAnsi="Times New Roman"/>
                <w:lang w:eastAsia="lt-LT"/>
              </w:rPr>
              <w:t xml:space="preserve"> </w:t>
            </w:r>
            <w:r w:rsidRPr="00A245C2">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A245C2" w:rsidRDefault="00F60EEE" w:rsidP="00F60EEE">
            <w:pPr>
              <w:spacing w:after="0" w:line="240" w:lineRule="auto"/>
              <w:jc w:val="both"/>
              <w:rPr>
                <w:rFonts w:ascii="Times New Roman" w:eastAsia="Times New Roman" w:hAnsi="Times New Roman" w:cs="Times New Roman"/>
                <w:lang w:val="pt-BR" w:eastAsia="lt-LT"/>
              </w:rPr>
            </w:pPr>
            <w:r w:rsidRPr="00A245C2">
              <w:rPr>
                <w:rFonts w:ascii="Times New Roman" w:hAnsi="Times New Roman" w:cs="Times New Roman"/>
                <w:i/>
                <w:szCs w:val="24"/>
              </w:rPr>
              <w:t>(Ne</w:t>
            </w:r>
            <w:r w:rsidR="00F00DFC" w:rsidRPr="00A245C2">
              <w:rPr>
                <w:rFonts w:ascii="Times New Roman" w:hAnsi="Times New Roman" w:cs="Times New Roman"/>
                <w:i/>
                <w:szCs w:val="24"/>
              </w:rPr>
              <w:t>taikoma)</w:t>
            </w:r>
            <w:r w:rsidR="00F00DFC" w:rsidRPr="00A245C2">
              <w:rPr>
                <w:rFonts w:ascii="Times New Roman" w:hAnsi="Times New Roman" w:cs="Times New Roman"/>
                <w:szCs w:val="24"/>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val="pt-BR" w:eastAsia="lt-LT"/>
              </w:rPr>
            </w:pPr>
          </w:p>
        </w:tc>
      </w:tr>
      <w:tr w:rsidR="00F00DFC" w:rsidRPr="00A245C2" w:rsidTr="00880EF8">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 xml:space="preserve">4.5. Projektas suderinamas su ES konkurencijos politikos nuostatomis: </w:t>
            </w:r>
          </w:p>
          <w:p w:rsidR="00F35DAF" w:rsidRPr="00A245C2" w:rsidRDefault="00F35DAF" w:rsidP="00880EF8">
            <w:pPr>
              <w:spacing w:after="0" w:line="240" w:lineRule="auto"/>
              <w:jc w:val="both"/>
              <w:rPr>
                <w:rFonts w:ascii="Times New Roman" w:eastAsia="Times New Roman" w:hAnsi="Times New Roman"/>
                <w:lang w:eastAsia="lt-LT"/>
              </w:rPr>
            </w:pPr>
          </w:p>
          <w:p w:rsidR="00F00DFC" w:rsidRPr="00A245C2" w:rsidRDefault="00F00DFC" w:rsidP="00880EF8">
            <w:pPr>
              <w:spacing w:after="0" w:line="240" w:lineRule="auto"/>
              <w:jc w:val="both"/>
              <w:rPr>
                <w:rFonts w:ascii="Times New Roman" w:eastAsia="Times New Roman" w:hAnsi="Times New Roman"/>
                <w:lang w:eastAsia="lt-LT"/>
              </w:rPr>
            </w:pPr>
            <w:r w:rsidRPr="00A245C2">
              <w:rPr>
                <w:rFonts w:ascii="Times New Roman" w:eastAsia="Times New Roman" w:hAnsi="Times New Roman"/>
                <w:lang w:eastAsia="lt-LT"/>
              </w:rPr>
              <w:t>4.5.1. teikiamas finansavimas neviršija nustatytų</w:t>
            </w:r>
            <w:r w:rsidRPr="00A245C2">
              <w:rPr>
                <w:rFonts w:ascii="Times New Roman" w:eastAsia="Times New Roman" w:hAnsi="Times New Roman"/>
                <w:i/>
                <w:lang w:eastAsia="lt-LT"/>
              </w:rPr>
              <w:t xml:space="preserve"> </w:t>
            </w:r>
            <w:proofErr w:type="spellStart"/>
            <w:r w:rsidRPr="00A245C2">
              <w:rPr>
                <w:rFonts w:ascii="Times New Roman" w:eastAsia="Times New Roman" w:hAnsi="Times New Roman"/>
                <w:i/>
                <w:lang w:eastAsia="lt-LT"/>
              </w:rPr>
              <w:t>de</w:t>
            </w:r>
            <w:proofErr w:type="spellEnd"/>
            <w:r w:rsidRPr="00A245C2">
              <w:rPr>
                <w:rFonts w:ascii="Times New Roman" w:eastAsia="Times New Roman" w:hAnsi="Times New Roman"/>
                <w:i/>
                <w:lang w:eastAsia="lt-LT"/>
              </w:rPr>
              <w:t xml:space="preserve"> </w:t>
            </w:r>
            <w:proofErr w:type="spellStart"/>
            <w:r w:rsidRPr="00A245C2">
              <w:rPr>
                <w:rFonts w:ascii="Times New Roman" w:eastAsia="Times New Roman" w:hAnsi="Times New Roman"/>
                <w:i/>
                <w:lang w:eastAsia="lt-LT"/>
              </w:rPr>
              <w:t>minimis</w:t>
            </w:r>
            <w:proofErr w:type="spellEnd"/>
            <w:r w:rsidRPr="00A245C2">
              <w:rPr>
                <w:rFonts w:ascii="Times New Roman" w:eastAsia="Times New Roman" w:hAnsi="Times New Roman"/>
                <w:lang w:eastAsia="lt-LT"/>
              </w:rPr>
              <w:t xml:space="preserve"> pagalbos ribų ir atitinka reikalavimus, taikomus </w:t>
            </w:r>
            <w:proofErr w:type="spellStart"/>
            <w:r w:rsidRPr="00A245C2">
              <w:rPr>
                <w:rFonts w:ascii="Times New Roman" w:eastAsia="Times New Roman" w:hAnsi="Times New Roman"/>
                <w:i/>
                <w:lang w:eastAsia="lt-LT"/>
              </w:rPr>
              <w:t>de</w:t>
            </w:r>
            <w:proofErr w:type="spellEnd"/>
            <w:r w:rsidRPr="00A245C2">
              <w:rPr>
                <w:rFonts w:ascii="Times New Roman" w:eastAsia="Times New Roman" w:hAnsi="Times New Roman"/>
                <w:i/>
                <w:lang w:eastAsia="lt-LT"/>
              </w:rPr>
              <w:t xml:space="preserve"> </w:t>
            </w:r>
            <w:proofErr w:type="spellStart"/>
            <w:r w:rsidRPr="00A245C2">
              <w:rPr>
                <w:rFonts w:ascii="Times New Roman" w:eastAsia="Times New Roman" w:hAnsi="Times New Roman"/>
                <w:i/>
                <w:lang w:eastAsia="lt-LT"/>
              </w:rPr>
              <w:t>minimis</w:t>
            </w:r>
            <w:proofErr w:type="spellEnd"/>
            <w:r w:rsidRPr="00A245C2">
              <w:rPr>
                <w:rFonts w:ascii="Times New Roman" w:eastAsia="Times New Roman" w:hAnsi="Times New Roman"/>
                <w:lang w:eastAsia="lt-LT"/>
              </w:rPr>
              <w:t xml:space="preserve"> pagalbai; arba </w:t>
            </w:r>
          </w:p>
          <w:p w:rsidR="00F35DAF" w:rsidRPr="00A245C2" w:rsidRDefault="00F35DAF" w:rsidP="00880EF8">
            <w:pPr>
              <w:spacing w:after="0" w:line="240" w:lineRule="auto"/>
              <w:jc w:val="both"/>
              <w:rPr>
                <w:rFonts w:ascii="Times New Roman" w:eastAsia="Times New Roman" w:hAnsi="Times New Roman"/>
                <w:lang w:eastAsia="lt-LT"/>
              </w:rPr>
            </w:pPr>
          </w:p>
          <w:p w:rsidR="00F00DFC" w:rsidRPr="00A245C2" w:rsidRDefault="00F00DFC" w:rsidP="00880EF8">
            <w:pPr>
              <w:spacing w:after="0" w:line="240" w:lineRule="auto"/>
              <w:jc w:val="both"/>
              <w:rPr>
                <w:rFonts w:ascii="Times New Roman" w:eastAsia="Times New Roman" w:hAnsi="Times New Roman"/>
                <w:lang w:eastAsia="lt-LT"/>
              </w:rPr>
            </w:pPr>
            <w:r w:rsidRPr="00A245C2">
              <w:rPr>
                <w:rFonts w:ascii="Times New Roman" w:eastAsia="Times New Roman" w:hAnsi="Times New Roman"/>
                <w:lang w:eastAsia="lt-LT"/>
              </w:rPr>
              <w:t>4.5.2. projektas finansuojamas pagal suderintą valstybės pagalbos schemą ar Europos Komisijos sprendimą arba pagal bendrąjį bendrosios išimties reglamentą, laik</w:t>
            </w:r>
            <w:r w:rsidR="00F35DAF" w:rsidRPr="00A245C2">
              <w:rPr>
                <w:rFonts w:ascii="Times New Roman" w:eastAsia="Times New Roman" w:hAnsi="Times New Roman"/>
                <w:lang w:eastAsia="lt-LT"/>
              </w:rPr>
              <w:t>antis ten nustatytų reikalavimų</w:t>
            </w:r>
            <w:r w:rsidRPr="00A245C2">
              <w:rPr>
                <w:rFonts w:ascii="Times New Roman" w:hAnsi="Times New Roman"/>
                <w:i/>
                <w:iCs/>
                <w:color w:val="000000"/>
              </w:rPr>
              <w:t>;</w:t>
            </w:r>
            <w:r w:rsidRPr="00A245C2">
              <w:rPr>
                <w:rFonts w:ascii="Times New Roman" w:eastAsia="Times New Roman" w:hAnsi="Times New Roman"/>
                <w:lang w:eastAsia="lt-LT"/>
              </w:rPr>
              <w:t xml:space="preserve"> arba</w:t>
            </w:r>
          </w:p>
          <w:p w:rsidR="00F35DAF" w:rsidRPr="00A245C2" w:rsidRDefault="00F35DAF" w:rsidP="00880EF8">
            <w:pPr>
              <w:spacing w:after="0" w:line="240" w:lineRule="auto"/>
              <w:jc w:val="both"/>
              <w:rPr>
                <w:rFonts w:ascii="Times New Roman" w:eastAsia="Times New Roman" w:hAnsi="Times New Roman"/>
                <w:lang w:eastAsia="lt-LT"/>
              </w:rPr>
            </w:pPr>
          </w:p>
          <w:p w:rsidR="00F35DAF" w:rsidRPr="00A245C2" w:rsidRDefault="00F35DAF" w:rsidP="00880EF8">
            <w:pPr>
              <w:spacing w:after="0" w:line="240" w:lineRule="auto"/>
              <w:jc w:val="both"/>
              <w:rPr>
                <w:rFonts w:ascii="Times New Roman" w:eastAsia="Times New Roman" w:hAnsi="Times New Roman"/>
                <w:lang w:eastAsia="lt-LT"/>
              </w:rPr>
            </w:pPr>
          </w:p>
          <w:p w:rsidR="00F35DAF" w:rsidRPr="00A245C2" w:rsidRDefault="00F35DAF" w:rsidP="00880EF8">
            <w:pPr>
              <w:spacing w:after="0" w:line="240" w:lineRule="auto"/>
              <w:jc w:val="both"/>
              <w:rPr>
                <w:rFonts w:ascii="Times New Roman" w:eastAsia="Times New Roman" w:hAnsi="Times New Roman"/>
                <w:lang w:eastAsia="lt-LT"/>
              </w:rPr>
            </w:pPr>
          </w:p>
          <w:p w:rsidR="006E2D6B" w:rsidRPr="00A245C2" w:rsidRDefault="00F00DFC" w:rsidP="00F35DAF">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lang w:eastAsia="lt-LT"/>
              </w:rPr>
              <w:t xml:space="preserve">4.5.3. projekto finansavimas nereiškia neteisėtos valstybės pagalbos ar </w:t>
            </w:r>
            <w:proofErr w:type="spellStart"/>
            <w:r w:rsidRPr="00A245C2">
              <w:rPr>
                <w:rFonts w:ascii="Times New Roman" w:eastAsia="Times New Roman" w:hAnsi="Times New Roman"/>
                <w:i/>
                <w:lang w:eastAsia="lt-LT"/>
              </w:rPr>
              <w:t>de</w:t>
            </w:r>
            <w:proofErr w:type="spellEnd"/>
            <w:r w:rsidRPr="00A245C2">
              <w:rPr>
                <w:rFonts w:ascii="Times New Roman" w:eastAsia="Times New Roman" w:hAnsi="Times New Roman"/>
                <w:i/>
                <w:lang w:eastAsia="lt-LT"/>
              </w:rPr>
              <w:t xml:space="preserve"> </w:t>
            </w:r>
            <w:proofErr w:type="spellStart"/>
            <w:r w:rsidRPr="00A245C2">
              <w:rPr>
                <w:rFonts w:ascii="Times New Roman" w:eastAsia="Times New Roman" w:hAnsi="Times New Roman"/>
                <w:i/>
                <w:lang w:eastAsia="lt-LT"/>
              </w:rPr>
              <w:t>minimis</w:t>
            </w:r>
            <w:proofErr w:type="spellEnd"/>
            <w:r w:rsidR="00F35DAF" w:rsidRPr="00A245C2">
              <w:rPr>
                <w:rFonts w:ascii="Times New Roman" w:eastAsia="Times New Roman" w:hAnsi="Times New Roman"/>
                <w:lang w:eastAsia="lt-LT"/>
              </w:rPr>
              <w:t xml:space="preserve"> pagalbos suteikimo.</w:t>
            </w:r>
          </w:p>
        </w:tc>
        <w:tc>
          <w:tcPr>
            <w:tcW w:w="4677" w:type="dxa"/>
            <w:tcBorders>
              <w:top w:val="single" w:sz="4" w:space="0" w:color="auto"/>
              <w:left w:val="single" w:sz="4" w:space="0" w:color="000000"/>
              <w:bottom w:val="single" w:sz="4" w:space="0" w:color="000000"/>
              <w:right w:val="single" w:sz="4" w:space="0" w:color="000000"/>
            </w:tcBorders>
          </w:tcPr>
          <w:p w:rsidR="00F35DAF" w:rsidRPr="00A245C2" w:rsidRDefault="00F35DAF" w:rsidP="00880EF8">
            <w:pPr>
              <w:spacing w:after="0" w:line="240" w:lineRule="auto"/>
              <w:jc w:val="both"/>
              <w:rPr>
                <w:rFonts w:ascii="Times New Roman" w:eastAsia="Times New Roman" w:hAnsi="Times New Roman" w:cs="Times New Roman"/>
                <w:i/>
                <w:lang w:eastAsia="lt-LT"/>
              </w:rPr>
            </w:pPr>
          </w:p>
          <w:p w:rsidR="00F35DAF" w:rsidRPr="00A245C2" w:rsidRDefault="00F35DAF" w:rsidP="00880EF8">
            <w:pPr>
              <w:spacing w:after="0" w:line="240" w:lineRule="auto"/>
              <w:jc w:val="both"/>
              <w:rPr>
                <w:rFonts w:ascii="Times New Roman" w:eastAsia="Times New Roman" w:hAnsi="Times New Roman" w:cs="Times New Roman"/>
                <w:i/>
                <w:lang w:eastAsia="lt-LT"/>
              </w:rPr>
            </w:pPr>
          </w:p>
          <w:p w:rsidR="00F35DAF" w:rsidRPr="00A245C2" w:rsidRDefault="00F35DAF" w:rsidP="00880EF8">
            <w:pPr>
              <w:spacing w:after="0" w:line="240" w:lineRule="auto"/>
              <w:jc w:val="both"/>
              <w:rPr>
                <w:rFonts w:ascii="Times New Roman" w:eastAsia="Times New Roman" w:hAnsi="Times New Roman" w:cs="Times New Roman"/>
                <w:i/>
                <w:lang w:eastAsia="lt-LT"/>
              </w:rPr>
            </w:pPr>
          </w:p>
          <w:p w:rsidR="00F35DAF" w:rsidRPr="00A245C2" w:rsidRDefault="00426029"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i/>
                <w:lang w:eastAsia="lt-LT"/>
              </w:rPr>
              <w:t>(</w:t>
            </w:r>
            <w:r w:rsidR="00F35DAF" w:rsidRPr="00A245C2">
              <w:rPr>
                <w:rFonts w:ascii="Times New Roman" w:eastAsia="Times New Roman" w:hAnsi="Times New Roman" w:cs="Times New Roman"/>
                <w:i/>
                <w:lang w:eastAsia="lt-LT"/>
              </w:rPr>
              <w:t>Netaikoma</w:t>
            </w:r>
            <w:r w:rsidRPr="00A245C2">
              <w:rPr>
                <w:rFonts w:ascii="Times New Roman" w:eastAsia="Times New Roman" w:hAnsi="Times New Roman" w:cs="Times New Roman"/>
                <w:i/>
                <w:lang w:eastAsia="lt-LT"/>
              </w:rPr>
              <w:t>)</w:t>
            </w:r>
          </w:p>
          <w:p w:rsidR="00426029" w:rsidRPr="00A245C2" w:rsidRDefault="00426029" w:rsidP="00880EF8">
            <w:pPr>
              <w:spacing w:after="0" w:line="240" w:lineRule="auto"/>
              <w:jc w:val="both"/>
              <w:rPr>
                <w:rFonts w:ascii="Times New Roman" w:hAnsi="Times New Roman" w:cs="Times New Roman"/>
              </w:rPr>
            </w:pPr>
          </w:p>
          <w:p w:rsidR="00F35DAF" w:rsidRPr="00A245C2" w:rsidRDefault="00F35DAF" w:rsidP="00880EF8">
            <w:pPr>
              <w:spacing w:after="0" w:line="240" w:lineRule="auto"/>
              <w:jc w:val="both"/>
              <w:rPr>
                <w:rFonts w:ascii="Times New Roman" w:hAnsi="Times New Roman" w:cs="Times New Roman"/>
                <w:i/>
              </w:rPr>
            </w:pPr>
          </w:p>
          <w:p w:rsidR="00F35DAF" w:rsidRPr="00A245C2" w:rsidRDefault="00F35DAF" w:rsidP="00880EF8">
            <w:pPr>
              <w:spacing w:after="0" w:line="240" w:lineRule="auto"/>
              <w:jc w:val="both"/>
              <w:rPr>
                <w:rFonts w:ascii="Times New Roman" w:eastAsia="Times New Roman" w:hAnsi="Times New Roman"/>
                <w:lang w:eastAsia="lt-LT"/>
              </w:rPr>
            </w:pPr>
          </w:p>
          <w:p w:rsidR="00F35DAF" w:rsidRPr="00A245C2" w:rsidRDefault="00F35DAF" w:rsidP="00F35DAF">
            <w:pPr>
              <w:spacing w:after="0" w:line="240" w:lineRule="auto"/>
              <w:jc w:val="both"/>
              <w:rPr>
                <w:rFonts w:ascii="Times New Roman" w:eastAsia="Times New Roman" w:hAnsi="Times New Roman" w:cs="Times New Roman"/>
                <w:i/>
                <w:lang w:eastAsia="lt-LT"/>
              </w:rPr>
            </w:pPr>
            <w:r w:rsidRPr="00A245C2">
              <w:rPr>
                <w:rFonts w:ascii="Times New Roman" w:hAnsi="Times New Roman" w:cs="Times New Roman"/>
                <w:i/>
              </w:rPr>
              <w:t>(</w:t>
            </w:r>
            <w:r w:rsidR="00A431EE" w:rsidRPr="00A245C2">
              <w:rPr>
                <w:rFonts w:ascii="Times New Roman" w:hAnsi="Times New Roman" w:cs="Times New Roman"/>
                <w:i/>
              </w:rPr>
              <w:t xml:space="preserve">Netaikoma) </w:t>
            </w:r>
          </w:p>
          <w:p w:rsidR="00F35DAF" w:rsidRPr="00A245C2" w:rsidRDefault="00F35DAF" w:rsidP="00880EF8">
            <w:pPr>
              <w:spacing w:after="0" w:line="240" w:lineRule="auto"/>
              <w:jc w:val="both"/>
              <w:rPr>
                <w:rFonts w:ascii="Times New Roman" w:hAnsi="Times New Roman" w:cs="Times New Roman"/>
              </w:rPr>
            </w:pPr>
          </w:p>
          <w:p w:rsidR="00A431EE" w:rsidRPr="00A245C2" w:rsidRDefault="00A431EE" w:rsidP="00880EF8">
            <w:pPr>
              <w:spacing w:after="0" w:line="240" w:lineRule="auto"/>
              <w:jc w:val="both"/>
              <w:rPr>
                <w:rFonts w:ascii="Times New Roman" w:hAnsi="Times New Roman" w:cs="Times New Roman"/>
              </w:rPr>
            </w:pPr>
          </w:p>
          <w:p w:rsidR="00A431EE" w:rsidRPr="00A245C2" w:rsidRDefault="00A431EE" w:rsidP="00880EF8">
            <w:pPr>
              <w:spacing w:after="0" w:line="240" w:lineRule="auto"/>
              <w:jc w:val="both"/>
              <w:rPr>
                <w:rFonts w:ascii="Times New Roman" w:hAnsi="Times New Roman" w:cs="Times New Roman"/>
              </w:rPr>
            </w:pPr>
          </w:p>
          <w:p w:rsidR="00A431EE" w:rsidRPr="00A245C2" w:rsidRDefault="00A431EE" w:rsidP="00880EF8">
            <w:pPr>
              <w:spacing w:after="0" w:line="240" w:lineRule="auto"/>
              <w:jc w:val="both"/>
              <w:rPr>
                <w:rFonts w:ascii="Times New Roman" w:hAnsi="Times New Roman" w:cs="Times New Roman"/>
              </w:rPr>
            </w:pPr>
          </w:p>
          <w:p w:rsidR="00A431EE" w:rsidRPr="00A245C2" w:rsidRDefault="00A431EE" w:rsidP="00880EF8">
            <w:pPr>
              <w:spacing w:after="0" w:line="240" w:lineRule="auto"/>
              <w:jc w:val="both"/>
              <w:rPr>
                <w:rFonts w:ascii="Times New Roman" w:hAnsi="Times New Roman" w:cs="Times New Roman"/>
              </w:rPr>
            </w:pPr>
          </w:p>
          <w:p w:rsidR="00A431EE" w:rsidRPr="00A245C2" w:rsidRDefault="00A431EE" w:rsidP="00880EF8">
            <w:pPr>
              <w:spacing w:after="0" w:line="240" w:lineRule="auto"/>
              <w:jc w:val="both"/>
              <w:rPr>
                <w:rFonts w:ascii="Times New Roman" w:hAnsi="Times New Roman" w:cs="Times New Roman"/>
              </w:rPr>
            </w:pPr>
          </w:p>
          <w:p w:rsidR="00F00DFC" w:rsidRPr="00A245C2" w:rsidRDefault="00426029" w:rsidP="00F35DAF">
            <w:pPr>
              <w:spacing w:after="0" w:line="240" w:lineRule="auto"/>
              <w:jc w:val="both"/>
              <w:rPr>
                <w:rFonts w:ascii="Times New Roman" w:hAnsi="Times New Roman" w:cs="Times New Roman"/>
              </w:rPr>
            </w:pPr>
            <w:r w:rsidRPr="00A245C2">
              <w:rPr>
                <w:rFonts w:ascii="Times New Roman" w:hAnsi="Times New Roman" w:cs="Times New Roman"/>
                <w:i/>
              </w:rPr>
              <w:lastRenderedPageBreak/>
              <w:t>(</w:t>
            </w:r>
            <w:r w:rsidR="00F35DAF" w:rsidRPr="00A245C2">
              <w:rPr>
                <w:rFonts w:ascii="Times New Roman" w:hAnsi="Times New Roman" w:cs="Times New Roman"/>
                <w:i/>
              </w:rPr>
              <w:t>Netaikoma</w:t>
            </w:r>
            <w:r w:rsidRPr="00A245C2">
              <w:rPr>
                <w:rFonts w:ascii="Times New Roman" w:hAnsi="Times New Roman" w:cs="Times New Roman"/>
                <w:i/>
              </w:rPr>
              <w:t>)</w:t>
            </w:r>
            <w:r w:rsidRPr="00A245C2">
              <w:rPr>
                <w:rFonts w:ascii="Times New Roman" w:hAnsi="Times New Roman" w:cs="Times New Roman"/>
              </w:rPr>
              <w:t xml:space="preserve"> </w:t>
            </w:r>
          </w:p>
          <w:p w:rsidR="00F35DAF" w:rsidRPr="00A245C2" w:rsidRDefault="00F35DAF" w:rsidP="00F35DAF">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827E34" w:rsidRPr="00A245C2"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A245C2" w:rsidRDefault="00827E34"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b/>
                <w:bCs/>
                <w:lang w:eastAsia="lt-LT"/>
              </w:rPr>
              <w:lastRenderedPageBreak/>
              <w:t>5. Pareiškėjas ir partneris (-</w:t>
            </w:r>
            <w:proofErr w:type="spellStart"/>
            <w:r w:rsidRPr="00A245C2">
              <w:rPr>
                <w:rFonts w:ascii="Times New Roman" w:eastAsia="Times New Roman" w:hAnsi="Times New Roman" w:cs="Times New Roman"/>
                <w:b/>
                <w:bCs/>
                <w:lang w:eastAsia="lt-LT"/>
              </w:rPr>
              <w:t>iai</w:t>
            </w:r>
            <w:proofErr w:type="spellEnd"/>
            <w:r w:rsidRPr="00A245C2">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A245C2"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bCs/>
                <w:lang w:eastAsia="lt-LT"/>
              </w:rPr>
            </w:pPr>
            <w:r w:rsidRPr="00A245C2">
              <w:rPr>
                <w:rFonts w:ascii="Times New Roman" w:eastAsia="Times New Roman" w:hAnsi="Times New Roman" w:cs="Times New Roman"/>
                <w:lang w:eastAsia="lt-LT"/>
              </w:rPr>
              <w:t xml:space="preserve">5.1. </w:t>
            </w:r>
            <w:r w:rsidRPr="00A245C2">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Pr="00A245C2" w:rsidRDefault="00F00DFC" w:rsidP="00880EF8">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A245C2" w:rsidRDefault="00F00DFC" w:rsidP="00880EF8">
            <w:pPr>
              <w:spacing w:after="0" w:line="240" w:lineRule="auto"/>
              <w:jc w:val="both"/>
              <w:rPr>
                <w:rFonts w:ascii="Times New Roman" w:hAnsi="Times New Roman" w:cs="Times New Roman"/>
              </w:rPr>
            </w:pPr>
            <w:r w:rsidRPr="00A245C2">
              <w:rPr>
                <w:rFonts w:ascii="Times New Roman" w:hAnsi="Times New Roman" w:cs="Times New Roman"/>
                <w:szCs w:val="24"/>
              </w:rPr>
              <w:t xml:space="preserve">Tinkamų pareiškėjų (partnerių) sąrašas yra nurodytas </w:t>
            </w:r>
            <w:r w:rsidRPr="00A245C2">
              <w:rPr>
                <w:rFonts w:ascii="Times New Roman" w:hAnsi="Times New Roman" w:cs="Times New Roman"/>
              </w:rPr>
              <w:t xml:space="preserve">šio Aprašo </w:t>
            </w:r>
            <w:r w:rsidR="00F35DAF" w:rsidRPr="00A245C2">
              <w:rPr>
                <w:rFonts w:ascii="Times New Roman" w:hAnsi="Times New Roman" w:cs="Times New Roman"/>
              </w:rPr>
              <w:t>12 - 13</w:t>
            </w:r>
            <w:r w:rsidRPr="00A245C2">
              <w:rPr>
                <w:rFonts w:ascii="Times New Roman" w:hAnsi="Times New Roman" w:cs="Times New Roman"/>
                <w:i/>
              </w:rPr>
              <w:t xml:space="preserve"> </w:t>
            </w:r>
            <w:r w:rsidR="00F35DAF" w:rsidRPr="00A245C2">
              <w:rPr>
                <w:rFonts w:ascii="Times New Roman" w:hAnsi="Times New Roman" w:cs="Times New Roman"/>
              </w:rPr>
              <w:t>punktuose</w:t>
            </w:r>
            <w:r w:rsidRPr="00A245C2">
              <w:rPr>
                <w:rFonts w:ascii="Times New Roman" w:hAnsi="Times New Roman" w:cs="Times New Roman"/>
              </w:rPr>
              <w:t>.</w:t>
            </w:r>
          </w:p>
          <w:p w:rsidR="00F35DAF" w:rsidRPr="00A245C2" w:rsidRDefault="00F35DAF" w:rsidP="00880EF8">
            <w:pPr>
              <w:spacing w:after="0" w:line="240" w:lineRule="auto"/>
              <w:jc w:val="both"/>
              <w:rPr>
                <w:rFonts w:ascii="Times New Roman" w:hAnsi="Times New Roman" w:cs="Times New Roman"/>
              </w:rPr>
            </w:pPr>
          </w:p>
          <w:p w:rsidR="00F35DAF" w:rsidRPr="00A245C2" w:rsidRDefault="00F35DAF" w:rsidP="00880EF8">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F00DFC" w:rsidRPr="00A245C2"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CA0DE6" w:rsidRPr="00A245C2" w:rsidRDefault="00CA0DE6" w:rsidP="00CA0DE6">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Būtina įsitikinti, kad pareiškėjas (partneris) turi teisę verstis projekte numatyta veikla (pvz., turi reikiamas licencijas, organizacijos įstatus, nuostatus ir kt.).</w:t>
            </w:r>
          </w:p>
          <w:p w:rsidR="00CA0DE6" w:rsidRPr="00A245C2" w:rsidRDefault="00CA0DE6" w:rsidP="00CA0DE6">
            <w:pPr>
              <w:spacing w:after="0" w:line="240" w:lineRule="auto"/>
              <w:jc w:val="both"/>
              <w:rPr>
                <w:rFonts w:ascii="Times New Roman" w:eastAsia="Times New Roman" w:hAnsi="Times New Roman" w:cs="Times New Roman"/>
                <w:i/>
                <w:lang w:eastAsia="lt-LT"/>
              </w:rPr>
            </w:pPr>
          </w:p>
          <w:p w:rsidR="00CA0DE6" w:rsidRPr="00A245C2" w:rsidRDefault="00CA0DE6" w:rsidP="00CA0DE6">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lang w:eastAsia="lt-LT"/>
              </w:rPr>
            </w:pPr>
            <w:r w:rsidRPr="00A245C2">
              <w:rPr>
                <w:rFonts w:ascii="Times New Roman" w:eastAsia="Times New Roman" w:hAnsi="Times New Roman"/>
                <w:lang w:eastAsia="lt-LT"/>
              </w:rPr>
              <w:t>5.4. Pareiškėjui ir partneriui (-</w:t>
            </w:r>
            <w:proofErr w:type="spellStart"/>
            <w:r w:rsidRPr="00A245C2">
              <w:rPr>
                <w:rFonts w:ascii="Times New Roman" w:eastAsia="Times New Roman" w:hAnsi="Times New Roman"/>
                <w:lang w:eastAsia="lt-LT"/>
              </w:rPr>
              <w:t>iams</w:t>
            </w:r>
            <w:proofErr w:type="spellEnd"/>
            <w:r w:rsidRPr="00A245C2">
              <w:rPr>
                <w:rFonts w:ascii="Times New Roman" w:eastAsia="Times New Roman" w:hAnsi="Times New Roman"/>
                <w:lang w:eastAsia="lt-LT"/>
              </w:rPr>
              <w:t>) nėra apribojimų gauti finansavimą:</w:t>
            </w:r>
          </w:p>
          <w:p w:rsidR="00F00DFC" w:rsidRPr="00A245C2" w:rsidRDefault="00F00DFC" w:rsidP="00880EF8">
            <w:pPr>
              <w:spacing w:after="0" w:line="240" w:lineRule="auto"/>
              <w:jc w:val="both"/>
              <w:rPr>
                <w:rFonts w:ascii="Times New Roman" w:eastAsia="Times New Roman" w:hAnsi="Times New Roman"/>
                <w:lang w:eastAsia="lt-LT"/>
              </w:rPr>
            </w:pPr>
            <w:r w:rsidRPr="00A245C2">
              <w:rPr>
                <w:rFonts w:ascii="Times New Roman" w:eastAsia="Times New Roman" w:hAnsi="Times New Roman"/>
                <w:lang w:eastAsia="lt-LT"/>
              </w:rPr>
              <w:t>5.4.1. pareiškėjui</w:t>
            </w:r>
            <w:r w:rsidRPr="00A245C2">
              <w:rPr>
                <w:rFonts w:ascii="Times New Roman" w:hAnsi="Times New Roman"/>
              </w:rPr>
              <w:t xml:space="preserve"> </w:t>
            </w:r>
            <w:r w:rsidRPr="00A245C2">
              <w:rPr>
                <w:rFonts w:ascii="Times New Roman" w:eastAsia="Times New Roman" w:hAnsi="Times New Roman"/>
                <w:lang w:eastAsia="lt-LT"/>
              </w:rPr>
              <w:t>ir partneriui (-</w:t>
            </w:r>
            <w:proofErr w:type="spellStart"/>
            <w:r w:rsidRPr="00A245C2">
              <w:rPr>
                <w:rFonts w:ascii="Times New Roman" w:eastAsia="Times New Roman" w:hAnsi="Times New Roman"/>
                <w:lang w:eastAsia="lt-LT"/>
              </w:rPr>
              <w:t>iams</w:t>
            </w:r>
            <w:proofErr w:type="spellEnd"/>
            <w:r w:rsidRPr="00A245C2">
              <w:rPr>
                <w:rFonts w:ascii="Times New Roman" w:eastAsia="Times New Roman" w:hAnsi="Times New Roman"/>
                <w:lang w:eastAsia="lt-LT"/>
              </w:rPr>
              <w:t>) nėra iškelta byla dėl bankroto arba restruktūrizavimo, nėra pradėtas ikiteisminis tyrimas dėl ūkinės komercinės veiklos arba jis (jie) nėra likviduojamas (-i), nėra priimtas kreditorių susirinkimo nutarimas bankroto procedūras vykdyti ne teismo tvarka</w:t>
            </w:r>
            <w:r w:rsidR="00CA0DE6" w:rsidRPr="00A245C2">
              <w:rPr>
                <w:rFonts w:ascii="Times New Roman" w:eastAsia="Times New Roman" w:hAnsi="Times New Roman"/>
                <w:lang w:eastAsia="lt-LT"/>
              </w:rPr>
              <w:t>;</w:t>
            </w:r>
          </w:p>
          <w:p w:rsidR="00CA0DE6" w:rsidRPr="00A245C2" w:rsidRDefault="00CA0DE6" w:rsidP="00880EF8">
            <w:pPr>
              <w:spacing w:after="0" w:line="240" w:lineRule="auto"/>
              <w:jc w:val="both"/>
              <w:rPr>
                <w:rFonts w:ascii="Times New Roman" w:eastAsia="Times New Roman" w:hAnsi="Times New Roman"/>
                <w:lang w:eastAsia="lt-LT"/>
              </w:rPr>
            </w:pPr>
          </w:p>
          <w:p w:rsidR="00F00DFC" w:rsidRPr="00A245C2" w:rsidRDefault="00F00DFC" w:rsidP="00880EF8">
            <w:pPr>
              <w:spacing w:after="0" w:line="240" w:lineRule="auto"/>
              <w:jc w:val="both"/>
              <w:rPr>
                <w:rFonts w:ascii="Times New Roman" w:eastAsia="Times New Roman" w:hAnsi="Times New Roman"/>
                <w:i/>
                <w:lang w:eastAsia="lt-LT"/>
              </w:rPr>
            </w:pPr>
            <w:r w:rsidRPr="00A245C2">
              <w:rPr>
                <w:rFonts w:ascii="Times New Roman" w:eastAsia="Times New Roman" w:hAnsi="Times New Roman"/>
                <w:lang w:eastAsia="lt-LT"/>
              </w:rPr>
              <w:t>5.4.2. paraiškos vertinimo metu pareiškėjas ir partneris (-</w:t>
            </w:r>
            <w:proofErr w:type="spellStart"/>
            <w:r w:rsidRPr="00A245C2">
              <w:rPr>
                <w:rFonts w:ascii="Times New Roman" w:eastAsia="Times New Roman" w:hAnsi="Times New Roman"/>
                <w:lang w:eastAsia="lt-LT"/>
              </w:rPr>
              <w:t>iai</w:t>
            </w:r>
            <w:proofErr w:type="spellEnd"/>
            <w:r w:rsidRPr="00A245C2">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A245C2">
              <w:rPr>
                <w:rFonts w:ascii="Times New Roman" w:eastAsia="Times New Roman" w:hAnsi="Times New Roman"/>
                <w:lang w:eastAsia="lt-LT"/>
              </w:rPr>
              <w:t>iai</w:t>
            </w:r>
            <w:proofErr w:type="spellEnd"/>
            <w:r w:rsidRPr="00A245C2">
              <w:rPr>
                <w:rFonts w:ascii="Times New Roman" w:eastAsia="Times New Roman" w:hAnsi="Times New Roman"/>
                <w:lang w:eastAsia="lt-LT"/>
              </w:rPr>
              <w:t>) yra užsienyje registruotas juridinis asmuo (asmenys)</w:t>
            </w:r>
            <w:r w:rsidRPr="00A245C2">
              <w:rPr>
                <w:rFonts w:ascii="Times New Roman" w:eastAsia="Times New Roman" w:hAnsi="Times New Roman"/>
                <w:i/>
                <w:lang w:eastAsia="lt-LT"/>
              </w:rPr>
              <w:t>;</w:t>
            </w:r>
          </w:p>
          <w:p w:rsidR="00CA0DE6" w:rsidRPr="00A245C2" w:rsidRDefault="00CA0DE6" w:rsidP="00880EF8">
            <w:pPr>
              <w:spacing w:after="0" w:line="240" w:lineRule="auto"/>
              <w:jc w:val="both"/>
              <w:rPr>
                <w:rFonts w:ascii="Times New Roman" w:eastAsia="Times New Roman" w:hAnsi="Times New Roman"/>
                <w:lang w:eastAsia="lt-LT"/>
              </w:rPr>
            </w:pPr>
          </w:p>
          <w:p w:rsidR="00F00DFC" w:rsidRPr="00A245C2" w:rsidRDefault="00F00DFC" w:rsidP="00880EF8">
            <w:pPr>
              <w:spacing w:after="0" w:line="240" w:lineRule="auto"/>
              <w:jc w:val="both"/>
              <w:rPr>
                <w:rFonts w:ascii="Times New Roman" w:eastAsia="Times New Roman" w:hAnsi="Times New Roman"/>
                <w:i/>
                <w:color w:val="000000"/>
                <w:lang w:eastAsia="lt-LT"/>
              </w:rPr>
            </w:pPr>
            <w:r w:rsidRPr="00A245C2">
              <w:rPr>
                <w:rFonts w:ascii="Times New Roman" w:eastAsia="Times New Roman" w:hAnsi="Times New Roman"/>
                <w:lang w:eastAsia="lt-LT"/>
              </w:rPr>
              <w:t>5.4.3.</w:t>
            </w:r>
            <w:r w:rsidRPr="00A245C2">
              <w:rPr>
                <w:rFonts w:ascii="Times New Roman" w:hAnsi="Times New Roman"/>
              </w:rPr>
              <w:t xml:space="preserve"> </w:t>
            </w:r>
            <w:r w:rsidRPr="00A245C2">
              <w:rPr>
                <w:rFonts w:ascii="Times New Roman" w:eastAsia="Times New Roman" w:hAnsi="Times New Roman"/>
                <w:lang w:eastAsia="lt-LT"/>
              </w:rPr>
              <w:t xml:space="preserve">paraiškos vertinimo metu </w:t>
            </w:r>
            <w:r w:rsidRPr="00A245C2">
              <w:rPr>
                <w:rFonts w:ascii="Times New Roman" w:eastAsia="Times New Roman" w:hAnsi="Times New Roman"/>
                <w:color w:val="000000"/>
                <w:lang w:eastAsia="lt-LT"/>
              </w:rPr>
              <w:t>pareiškėjo ir partnerio (-</w:t>
            </w:r>
            <w:proofErr w:type="spellStart"/>
            <w:r w:rsidRPr="00A245C2">
              <w:rPr>
                <w:rFonts w:ascii="Times New Roman" w:eastAsia="Times New Roman" w:hAnsi="Times New Roman"/>
                <w:color w:val="000000"/>
                <w:lang w:eastAsia="lt-LT"/>
              </w:rPr>
              <w:t>ių</w:t>
            </w:r>
            <w:proofErr w:type="spellEnd"/>
            <w:r w:rsidRPr="00A245C2">
              <w:rPr>
                <w:rFonts w:ascii="Times New Roman" w:eastAsia="Times New Roman" w:hAnsi="Times New Roman"/>
                <w:color w:val="000000"/>
                <w:lang w:eastAsia="lt-LT"/>
              </w:rPr>
              <w:t>) vadovas, ūkinės bendrijos tikrasis narys (-</w:t>
            </w:r>
            <w:proofErr w:type="spellStart"/>
            <w:r w:rsidRPr="00A245C2">
              <w:rPr>
                <w:rFonts w:ascii="Times New Roman" w:eastAsia="Times New Roman" w:hAnsi="Times New Roman"/>
                <w:color w:val="000000"/>
                <w:lang w:eastAsia="lt-LT"/>
              </w:rPr>
              <w:t>iai</w:t>
            </w:r>
            <w:proofErr w:type="spellEnd"/>
            <w:r w:rsidRPr="00A245C2">
              <w:rPr>
                <w:rFonts w:ascii="Times New Roman" w:eastAsia="Times New Roman" w:hAnsi="Times New Roman"/>
                <w:color w:val="000000"/>
                <w:lang w:eastAsia="lt-LT"/>
              </w:rPr>
              <w:t>) ar mažosios bendrijos atstovas (-ai), turintis (-</w:t>
            </w:r>
            <w:proofErr w:type="spellStart"/>
            <w:r w:rsidRPr="00A245C2">
              <w:rPr>
                <w:rFonts w:ascii="Times New Roman" w:eastAsia="Times New Roman" w:hAnsi="Times New Roman"/>
                <w:color w:val="000000"/>
                <w:lang w:eastAsia="lt-LT"/>
              </w:rPr>
              <w:t>ys</w:t>
            </w:r>
            <w:proofErr w:type="spellEnd"/>
            <w:r w:rsidRPr="00A245C2">
              <w:rPr>
                <w:rFonts w:ascii="Times New Roman" w:eastAsia="Times New Roman" w:hAnsi="Times New Roman"/>
                <w:color w:val="000000"/>
                <w:lang w:eastAsia="lt-LT"/>
              </w:rPr>
              <w:t>) teisę juridinio asmens vardu sudaryti sandorį, ar buhalteris (-</w:t>
            </w:r>
            <w:proofErr w:type="spellStart"/>
            <w:r w:rsidRPr="00A245C2">
              <w:rPr>
                <w:rFonts w:ascii="Times New Roman" w:eastAsia="Times New Roman" w:hAnsi="Times New Roman"/>
                <w:color w:val="000000"/>
                <w:lang w:eastAsia="lt-LT"/>
              </w:rPr>
              <w:t>iai</w:t>
            </w:r>
            <w:proofErr w:type="spellEnd"/>
            <w:r w:rsidRPr="00A245C2">
              <w:rPr>
                <w:rFonts w:ascii="Times New Roman" w:eastAsia="Times New Roman" w:hAnsi="Times New Roman"/>
                <w:color w:val="000000"/>
                <w:lang w:eastAsia="lt-LT"/>
              </w:rPr>
              <w:t xml:space="preserve">), ar kitas (-i) asmuo </w:t>
            </w:r>
            <w:r w:rsidRPr="00A245C2">
              <w:rPr>
                <w:rFonts w:ascii="Times New Roman" w:eastAsia="Times New Roman" w:hAnsi="Times New Roman"/>
                <w:color w:val="000000"/>
                <w:lang w:eastAsia="lt-LT"/>
              </w:rPr>
              <w:lastRenderedPageBreak/>
              <w:t>(asmenys), turintis (-</w:t>
            </w:r>
            <w:proofErr w:type="spellStart"/>
            <w:r w:rsidRPr="00A245C2">
              <w:rPr>
                <w:rFonts w:ascii="Times New Roman" w:eastAsia="Times New Roman" w:hAnsi="Times New Roman"/>
                <w:color w:val="000000"/>
                <w:lang w:eastAsia="lt-LT"/>
              </w:rPr>
              <w:t>ys</w:t>
            </w:r>
            <w:proofErr w:type="spellEnd"/>
            <w:r w:rsidRPr="00A245C2">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A245C2">
              <w:rPr>
                <w:rFonts w:ascii="Times New Roman" w:eastAsia="Times New Roman" w:hAnsi="Times New Roman"/>
                <w:color w:val="000000"/>
                <w:lang w:eastAsia="lt-LT"/>
              </w:rPr>
              <w:t>ių</w:t>
            </w:r>
            <w:proofErr w:type="spellEnd"/>
            <w:r w:rsidRPr="00A245C2">
              <w:rPr>
                <w:rFonts w:ascii="Times New Roman" w:eastAsia="Times New Roman" w:hAnsi="Times New Roman"/>
                <w:color w:val="000000"/>
                <w:lang w:eastAsia="lt-LT"/>
              </w:rPr>
              <w:t>)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w:t>
            </w:r>
            <w:r w:rsidR="00CA0DE6" w:rsidRPr="00A245C2">
              <w:rPr>
                <w:rFonts w:ascii="Times New Roman" w:eastAsia="Times New Roman" w:hAnsi="Times New Roman"/>
                <w:color w:val="000000"/>
                <w:lang w:eastAsia="lt-LT"/>
              </w:rPr>
              <w:t>ansinę paramą aprašas“ 2 punkte</w:t>
            </w:r>
            <w:r w:rsidRPr="00A245C2">
              <w:rPr>
                <w:rFonts w:ascii="Times New Roman" w:eastAsia="Times New Roman" w:hAnsi="Times New Roman"/>
                <w:i/>
                <w:color w:val="000000"/>
                <w:lang w:eastAsia="lt-LT"/>
              </w:rPr>
              <w:t xml:space="preserve">; </w:t>
            </w:r>
          </w:p>
          <w:p w:rsidR="00CA0DE6" w:rsidRPr="00A245C2" w:rsidRDefault="00CA0DE6" w:rsidP="00880EF8">
            <w:pPr>
              <w:spacing w:after="0" w:line="240" w:lineRule="auto"/>
              <w:jc w:val="both"/>
              <w:rPr>
                <w:rFonts w:ascii="Times New Roman" w:eastAsia="Times New Roman" w:hAnsi="Times New Roman"/>
                <w:color w:val="000000"/>
                <w:lang w:eastAsia="lt-LT"/>
              </w:rPr>
            </w:pPr>
          </w:p>
          <w:p w:rsidR="00F00DFC" w:rsidRPr="00A245C2" w:rsidRDefault="00F00DFC" w:rsidP="00880EF8">
            <w:pPr>
              <w:spacing w:after="0" w:line="240" w:lineRule="auto"/>
              <w:jc w:val="both"/>
              <w:rPr>
                <w:rFonts w:ascii="Times New Roman" w:eastAsia="Times New Roman" w:hAnsi="Times New Roman"/>
                <w:lang w:eastAsia="lt-LT"/>
              </w:rPr>
            </w:pPr>
            <w:r w:rsidRPr="00A245C2">
              <w:rPr>
                <w:rFonts w:ascii="Times New Roman" w:eastAsia="Times New Roman" w:hAnsi="Times New Roman"/>
                <w:lang w:eastAsia="lt-LT"/>
              </w:rPr>
              <w:t>5.4.4. paraiškos vertinimo metu pareiškėjui ir partneriui (-</w:t>
            </w:r>
            <w:proofErr w:type="spellStart"/>
            <w:r w:rsidRPr="00A245C2">
              <w:rPr>
                <w:rFonts w:ascii="Times New Roman" w:eastAsia="Times New Roman" w:hAnsi="Times New Roman"/>
                <w:lang w:eastAsia="lt-LT"/>
              </w:rPr>
              <w:t>iams</w:t>
            </w:r>
            <w:proofErr w:type="spellEnd"/>
            <w:r w:rsidRPr="00A245C2">
              <w:rPr>
                <w:rFonts w:ascii="Times New Roman" w:eastAsia="Times New Roman" w:hAnsi="Times New Roman"/>
                <w:lang w:eastAsia="lt-LT"/>
              </w:rPr>
              <w:t>), jei jis (jie) yra įmonė (-ės), perkėlusi (-</w:t>
            </w:r>
            <w:proofErr w:type="spellStart"/>
            <w:r w:rsidRPr="00A245C2">
              <w:rPr>
                <w:rFonts w:ascii="Times New Roman" w:eastAsia="Times New Roman" w:hAnsi="Times New Roman"/>
                <w:lang w:eastAsia="lt-LT"/>
              </w:rPr>
              <w:t>ios</w:t>
            </w:r>
            <w:proofErr w:type="spellEnd"/>
            <w:r w:rsidRPr="00A245C2">
              <w:rPr>
                <w:rFonts w:ascii="Times New Roman" w:eastAsia="Times New Roman" w:hAnsi="Times New Roman"/>
                <w:lang w:eastAsia="lt-LT"/>
              </w:rPr>
              <w:t>) gamybinę veiklą valstybėje narėje arba į kitą valstybę narę, nėra taikoma arba nebuvo taikoma išieškojimo procedūra;</w:t>
            </w:r>
          </w:p>
          <w:p w:rsidR="00CA0DE6" w:rsidRPr="00A245C2" w:rsidRDefault="00CA0DE6" w:rsidP="00880EF8">
            <w:pPr>
              <w:spacing w:after="0" w:line="240" w:lineRule="auto"/>
              <w:jc w:val="both"/>
              <w:rPr>
                <w:rFonts w:ascii="Times New Roman" w:eastAsia="Times New Roman" w:hAnsi="Times New Roman"/>
                <w:lang w:eastAsia="lt-LT"/>
              </w:rPr>
            </w:pPr>
          </w:p>
          <w:p w:rsidR="00F00DFC" w:rsidRPr="00A245C2" w:rsidRDefault="00F00DFC" w:rsidP="00880EF8">
            <w:pPr>
              <w:spacing w:after="0" w:line="240" w:lineRule="auto"/>
              <w:jc w:val="both"/>
              <w:rPr>
                <w:rFonts w:ascii="Times New Roman" w:eastAsia="Times New Roman" w:hAnsi="Times New Roman"/>
                <w:lang w:eastAsia="lt-LT"/>
              </w:rPr>
            </w:pPr>
            <w:r w:rsidRPr="00A245C2">
              <w:rPr>
                <w:rFonts w:ascii="Times New Roman" w:eastAsia="Times New Roman" w:hAnsi="Times New Roman"/>
                <w:lang w:eastAsia="lt-LT"/>
              </w:rPr>
              <w:t>5.4.5. paraiškos vertinimo metu pareiškėjui ir partneriui (-</w:t>
            </w:r>
            <w:proofErr w:type="spellStart"/>
            <w:r w:rsidRPr="00A245C2">
              <w:rPr>
                <w:rFonts w:ascii="Times New Roman" w:eastAsia="Times New Roman" w:hAnsi="Times New Roman"/>
                <w:lang w:eastAsia="lt-LT"/>
              </w:rPr>
              <w:t>iams</w:t>
            </w:r>
            <w:proofErr w:type="spellEnd"/>
            <w:r w:rsidRPr="00A245C2">
              <w:rPr>
                <w:rFonts w:ascii="Times New Roman" w:eastAsia="Times New Roman" w:hAnsi="Times New Roman"/>
                <w:lang w:eastAsia="lt-LT"/>
              </w:rPr>
              <w:t>) nėra taikomas apribojimas (iki 5 metų) neskirti ES finansinės paramos dėl trečiųjų šalių piliečių nelegalaus įdarbinimo;</w:t>
            </w:r>
          </w:p>
          <w:p w:rsidR="00CA0DE6" w:rsidRPr="00A245C2" w:rsidRDefault="00CA0DE6" w:rsidP="00880EF8">
            <w:pPr>
              <w:spacing w:after="0" w:line="240" w:lineRule="auto"/>
              <w:jc w:val="both"/>
              <w:rPr>
                <w:rFonts w:ascii="Times New Roman" w:eastAsia="Times New Roman" w:hAnsi="Times New Roman"/>
                <w:lang w:eastAsia="lt-LT"/>
              </w:rPr>
            </w:pPr>
          </w:p>
          <w:p w:rsidR="00F00DFC" w:rsidRPr="00A245C2" w:rsidRDefault="00F00DFC" w:rsidP="00880EF8">
            <w:pPr>
              <w:spacing w:after="0" w:line="240" w:lineRule="auto"/>
              <w:jc w:val="both"/>
              <w:rPr>
                <w:rFonts w:ascii="Times New Roman" w:eastAsia="Times New Roman" w:hAnsi="Times New Roman"/>
                <w:lang w:eastAsia="lt-LT"/>
              </w:rPr>
            </w:pPr>
            <w:r w:rsidRPr="00A245C2">
              <w:rPr>
                <w:rFonts w:ascii="Times New Roman" w:eastAsia="Times New Roman" w:hAnsi="Times New Roman"/>
                <w:lang w:eastAsia="lt-LT"/>
              </w:rPr>
              <w:t>5.4.6. paraiškos vertinimo metu pareiškėjui ir partneriui (-</w:t>
            </w:r>
            <w:proofErr w:type="spellStart"/>
            <w:r w:rsidRPr="00A245C2">
              <w:rPr>
                <w:rFonts w:ascii="Times New Roman" w:eastAsia="Times New Roman" w:hAnsi="Times New Roman"/>
                <w:lang w:eastAsia="lt-LT"/>
              </w:rPr>
              <w:t>iams</w:t>
            </w:r>
            <w:proofErr w:type="spellEnd"/>
            <w:r w:rsidRPr="00A245C2">
              <w:rPr>
                <w:rFonts w:ascii="Times New Roman" w:eastAsia="Times New Roman" w:hAnsi="Times New Roman"/>
                <w:lang w:eastAsia="lt-LT"/>
              </w:rPr>
              <w:t>) nėra taikomas apribojimas gauti finansavimą dėl to, kad per sprendime dėl lėšų grąžinimo nustatytą terminą lėšos nebuvo grąžintos arba grąžinta tik dalis lėšų;</w:t>
            </w:r>
          </w:p>
          <w:p w:rsidR="00CA0DE6" w:rsidRPr="00A245C2" w:rsidRDefault="00CA0DE6" w:rsidP="00880EF8">
            <w:pPr>
              <w:spacing w:after="0" w:line="240" w:lineRule="auto"/>
              <w:jc w:val="both"/>
              <w:rPr>
                <w:rFonts w:ascii="Times New Roman" w:eastAsia="Times New Roman" w:hAnsi="Times New Roman"/>
                <w:lang w:eastAsia="lt-LT"/>
              </w:rPr>
            </w:pPr>
          </w:p>
          <w:p w:rsidR="00CA0DE6" w:rsidRPr="00A245C2" w:rsidRDefault="00CA0DE6" w:rsidP="00880EF8">
            <w:pPr>
              <w:spacing w:after="0" w:line="240" w:lineRule="auto"/>
              <w:jc w:val="both"/>
              <w:rPr>
                <w:rFonts w:ascii="Times New Roman" w:eastAsia="Times New Roman" w:hAnsi="Times New Roman"/>
                <w:lang w:eastAsia="lt-LT"/>
              </w:rPr>
            </w:pPr>
          </w:p>
          <w:p w:rsidR="00CA0DE6" w:rsidRPr="00A245C2" w:rsidRDefault="00CA0DE6" w:rsidP="00880EF8">
            <w:pPr>
              <w:spacing w:after="0" w:line="240" w:lineRule="auto"/>
              <w:jc w:val="both"/>
              <w:rPr>
                <w:rFonts w:ascii="Times New Roman" w:eastAsia="Times New Roman" w:hAnsi="Times New Roman"/>
                <w:lang w:eastAsia="lt-LT"/>
              </w:rPr>
            </w:pPr>
          </w:p>
          <w:p w:rsidR="00CA0DE6" w:rsidRPr="00A245C2" w:rsidRDefault="00CA0DE6" w:rsidP="00880EF8">
            <w:pPr>
              <w:spacing w:after="0" w:line="240" w:lineRule="auto"/>
              <w:jc w:val="both"/>
              <w:rPr>
                <w:rFonts w:ascii="Times New Roman" w:eastAsia="Times New Roman" w:hAnsi="Times New Roman"/>
                <w:lang w:eastAsia="lt-LT"/>
              </w:rPr>
            </w:pPr>
          </w:p>
          <w:p w:rsidR="00FF2C90" w:rsidRPr="00A245C2" w:rsidRDefault="00FF2C90" w:rsidP="00880EF8">
            <w:pPr>
              <w:spacing w:after="0" w:line="240" w:lineRule="auto"/>
              <w:jc w:val="both"/>
              <w:rPr>
                <w:ins w:id="0" w:author="Simonas Razgus" w:date="2015-06-12T11:08:00Z"/>
                <w:rFonts w:ascii="Times New Roman" w:eastAsia="Times New Roman" w:hAnsi="Times New Roman"/>
                <w:lang w:eastAsia="lt-LT"/>
              </w:rPr>
            </w:pPr>
          </w:p>
          <w:p w:rsidR="00F00DFC" w:rsidRPr="00A245C2" w:rsidRDefault="00F00DFC" w:rsidP="00880EF8">
            <w:pPr>
              <w:spacing w:after="0" w:line="240" w:lineRule="auto"/>
              <w:jc w:val="both"/>
              <w:rPr>
                <w:rFonts w:ascii="Times New Roman" w:eastAsia="Times New Roman" w:hAnsi="Times New Roman"/>
                <w:i/>
                <w:lang w:eastAsia="lt-LT"/>
              </w:rPr>
            </w:pPr>
            <w:r w:rsidRPr="00A245C2">
              <w:rPr>
                <w:rFonts w:ascii="Times New Roman" w:eastAsia="Times New Roman" w:hAnsi="Times New Roman"/>
                <w:lang w:eastAsia="lt-LT"/>
              </w:rPr>
              <w:t>5.4.7.  paraiškos vertinimo metu pareiškėjas ir partneris (-</w:t>
            </w:r>
            <w:proofErr w:type="spellStart"/>
            <w:r w:rsidRPr="00A245C2">
              <w:rPr>
                <w:rFonts w:ascii="Times New Roman" w:eastAsia="Times New Roman" w:hAnsi="Times New Roman"/>
                <w:lang w:eastAsia="lt-LT"/>
              </w:rPr>
              <w:t>iai</w:t>
            </w:r>
            <w:proofErr w:type="spellEnd"/>
            <w:r w:rsidRPr="00A245C2">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A245C2">
              <w:rPr>
                <w:rFonts w:ascii="Times New Roman" w:eastAsia="Times New Roman" w:hAnsi="Times New Roman"/>
                <w:color w:val="000000"/>
                <w:lang w:eastAsia="lt-LT"/>
              </w:rPr>
              <w:t>„</w:t>
            </w:r>
            <w:r w:rsidRPr="00A245C2">
              <w:rPr>
                <w:rFonts w:ascii="Times New Roman" w:eastAsia="Times New Roman" w:hAnsi="Times New Roman"/>
                <w:lang w:eastAsia="lt-LT"/>
              </w:rPr>
              <w:t>Dėl Juridinių asmenų registro įsteigimo ir Juridinių asmenų registro nuostatų patvirtinimo“</w:t>
            </w:r>
            <w:r w:rsidRPr="00A245C2">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A245C2" w:rsidRDefault="00F00DFC" w:rsidP="00880EF8">
            <w:pPr>
              <w:spacing w:after="0" w:line="240" w:lineRule="auto"/>
              <w:jc w:val="both"/>
              <w:rPr>
                <w:rFonts w:ascii="Times New Roman" w:eastAsia="Times New Roman" w:hAnsi="Times New Roman" w:cs="Times New Roman"/>
                <w:lang w:eastAsia="lt-LT"/>
              </w:rPr>
            </w:pPr>
          </w:p>
          <w:p w:rsidR="00CA0DE6" w:rsidRPr="00A245C2" w:rsidRDefault="00CA0DE6" w:rsidP="00880EF8">
            <w:pPr>
              <w:spacing w:after="0" w:line="240" w:lineRule="auto"/>
              <w:jc w:val="both"/>
              <w:rPr>
                <w:rFonts w:ascii="Times New Roman" w:eastAsia="Times New Roman" w:hAnsi="Times New Roman" w:cs="Times New Roman"/>
                <w:lang w:eastAsia="lt-LT"/>
              </w:rPr>
            </w:pPr>
          </w:p>
          <w:p w:rsidR="00CA0DE6" w:rsidRPr="00A245C2" w:rsidRDefault="00CA0DE6"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i/>
                <w:lang w:eastAsia="lt-LT"/>
              </w:rPr>
              <w:t>(Ši nuostata netaikoma biudžetinėms įstaigoms)</w:t>
            </w:r>
          </w:p>
          <w:p w:rsidR="00CA0DE6" w:rsidRPr="00A245C2" w:rsidRDefault="00CA0DE6" w:rsidP="00880EF8">
            <w:pPr>
              <w:spacing w:after="0" w:line="240" w:lineRule="auto"/>
              <w:jc w:val="both"/>
              <w:rPr>
                <w:rFonts w:ascii="Times New Roman" w:eastAsia="Times New Roman" w:hAnsi="Times New Roman" w:cs="Times New Roman"/>
                <w:lang w:eastAsia="lt-LT"/>
              </w:rPr>
            </w:pPr>
          </w:p>
          <w:p w:rsidR="00CA0DE6" w:rsidRPr="00A245C2" w:rsidRDefault="00CA0DE6" w:rsidP="00880EF8">
            <w:pPr>
              <w:spacing w:after="0" w:line="240" w:lineRule="auto"/>
              <w:jc w:val="both"/>
              <w:rPr>
                <w:rFonts w:ascii="Times New Roman" w:eastAsia="Times New Roman" w:hAnsi="Times New Roman" w:cs="Times New Roman"/>
                <w:lang w:eastAsia="lt-LT"/>
              </w:rPr>
            </w:pPr>
          </w:p>
          <w:p w:rsidR="00CA0DE6" w:rsidRPr="00A245C2" w:rsidRDefault="00CA0DE6" w:rsidP="00880EF8">
            <w:pPr>
              <w:spacing w:after="0" w:line="240" w:lineRule="auto"/>
              <w:jc w:val="both"/>
              <w:rPr>
                <w:rFonts w:ascii="Times New Roman" w:eastAsia="Times New Roman" w:hAnsi="Times New Roman" w:cs="Times New Roman"/>
                <w:lang w:eastAsia="lt-LT"/>
              </w:rPr>
            </w:pPr>
          </w:p>
          <w:p w:rsidR="00CA0DE6" w:rsidRPr="00A245C2" w:rsidRDefault="00CA0DE6" w:rsidP="00880EF8">
            <w:pPr>
              <w:spacing w:after="0" w:line="240" w:lineRule="auto"/>
              <w:jc w:val="both"/>
              <w:rPr>
                <w:rFonts w:ascii="Times New Roman" w:eastAsia="Times New Roman" w:hAnsi="Times New Roman" w:cs="Times New Roman"/>
                <w:lang w:eastAsia="lt-LT"/>
              </w:rPr>
            </w:pPr>
          </w:p>
          <w:p w:rsidR="00CA0DE6" w:rsidRPr="00A245C2" w:rsidRDefault="00CA0DE6" w:rsidP="00880EF8">
            <w:pPr>
              <w:spacing w:after="0" w:line="240" w:lineRule="auto"/>
              <w:jc w:val="both"/>
              <w:rPr>
                <w:rFonts w:ascii="Times New Roman" w:eastAsia="Times New Roman" w:hAnsi="Times New Roman" w:cs="Times New Roman"/>
                <w:lang w:eastAsia="lt-LT"/>
              </w:rPr>
            </w:pPr>
          </w:p>
          <w:p w:rsidR="00CA0DE6" w:rsidRPr="00A245C2" w:rsidRDefault="00CA0DE6" w:rsidP="00880EF8">
            <w:pPr>
              <w:spacing w:after="0" w:line="240" w:lineRule="auto"/>
              <w:jc w:val="both"/>
              <w:rPr>
                <w:rFonts w:ascii="Times New Roman" w:eastAsia="Times New Roman" w:hAnsi="Times New Roman" w:cs="Times New Roman"/>
                <w:lang w:eastAsia="lt-LT"/>
              </w:rPr>
            </w:pPr>
          </w:p>
          <w:p w:rsidR="00CA0DE6" w:rsidRPr="00A245C2" w:rsidRDefault="00CA0DE6" w:rsidP="00880EF8">
            <w:pPr>
              <w:spacing w:after="0" w:line="240" w:lineRule="auto"/>
              <w:jc w:val="both"/>
              <w:rPr>
                <w:rFonts w:ascii="Times New Roman" w:eastAsia="Times New Roman" w:hAnsi="Times New Roman"/>
                <w:i/>
                <w:lang w:eastAsia="lt-LT"/>
              </w:rPr>
            </w:pPr>
            <w:r w:rsidRPr="00A245C2">
              <w:rPr>
                <w:rFonts w:ascii="Times New Roman" w:eastAsia="Times New Roman" w:hAnsi="Times New Roman"/>
                <w:i/>
                <w:lang w:eastAsia="lt-LT"/>
              </w:rPr>
              <w:t xml:space="preserve">(Ši nuostata  netaikoma įstaigoms, kurių veikla finansuojama iš Lietuvos Respublikos valstybės ir (arba) savivaldybių biudžetų, </w:t>
            </w:r>
            <w:r w:rsidRPr="00A245C2">
              <w:rPr>
                <w:rFonts w:ascii="Times New Roman" w:eastAsia="Times New Roman" w:hAnsi="Times New Roman"/>
                <w:i/>
                <w:color w:val="000000"/>
                <w:lang w:eastAsia="lt-LT"/>
              </w:rPr>
              <w:t>ir (arba) valstybės pinigų fondų,</w:t>
            </w:r>
            <w:r w:rsidRPr="00A245C2">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CA0DE6" w:rsidRPr="00A245C2" w:rsidRDefault="00CA0DE6" w:rsidP="00880EF8">
            <w:pPr>
              <w:spacing w:after="0" w:line="240" w:lineRule="auto"/>
              <w:jc w:val="both"/>
              <w:rPr>
                <w:rFonts w:ascii="Times New Roman" w:eastAsia="Times New Roman" w:hAnsi="Times New Roman"/>
                <w:i/>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r w:rsidRPr="00A245C2">
              <w:rPr>
                <w:rFonts w:ascii="Times New Roman" w:eastAsia="Times New Roman" w:hAnsi="Times New Roman"/>
                <w:i/>
                <w:color w:val="000000"/>
                <w:lang w:eastAsia="lt-LT"/>
              </w:rPr>
              <w:t>(Ši nuostata nėra taikoma, jei pareiškėjo arba partnerio (-</w:t>
            </w:r>
            <w:proofErr w:type="spellStart"/>
            <w:r w:rsidRPr="00A245C2">
              <w:rPr>
                <w:rFonts w:ascii="Times New Roman" w:eastAsia="Times New Roman" w:hAnsi="Times New Roman"/>
                <w:i/>
                <w:color w:val="000000"/>
                <w:lang w:eastAsia="lt-LT"/>
              </w:rPr>
              <w:t>ių</w:t>
            </w:r>
            <w:proofErr w:type="spellEnd"/>
            <w:r w:rsidRPr="00A245C2">
              <w:rPr>
                <w:rFonts w:ascii="Times New Roman" w:eastAsia="Times New Roman" w:hAnsi="Times New Roman"/>
                <w:i/>
                <w:color w:val="000000"/>
                <w:lang w:eastAsia="lt-LT"/>
              </w:rPr>
              <w:t>) veikla yra finansuojama iš Lietuvos Respublikos valstybės biudžeto ir (arba) savivaldybių biudžetų, ir (arba) valstybės pinigų fondų).</w:t>
            </w: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r w:rsidRPr="00A245C2">
              <w:rPr>
                <w:rFonts w:ascii="Times New Roman" w:eastAsia="Times New Roman" w:hAnsi="Times New Roman"/>
                <w:i/>
                <w:lang w:eastAsia="lt-LT"/>
              </w:rPr>
              <w:t>(Ši nuostata nėra taikoma viešiesiems juridiniams asmenims).</w:t>
            </w: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lang w:eastAsia="lt-LT"/>
              </w:rPr>
            </w:pPr>
            <w:r w:rsidRPr="00A245C2">
              <w:rPr>
                <w:rFonts w:ascii="Times New Roman" w:eastAsia="Times New Roman" w:hAnsi="Times New Roman"/>
                <w:i/>
                <w:lang w:eastAsia="lt-LT"/>
              </w:rPr>
              <w:t>(Ši nuostata nėra taikoma viešiesiems juridiniams asmenims).</w:t>
            </w:r>
          </w:p>
          <w:p w:rsidR="00CA0DE6" w:rsidRPr="00A245C2" w:rsidRDefault="00CA0DE6" w:rsidP="00CA0DE6">
            <w:pPr>
              <w:spacing w:after="0" w:line="240" w:lineRule="auto"/>
              <w:jc w:val="both"/>
              <w:rPr>
                <w:rFonts w:ascii="Times New Roman" w:eastAsia="Times New Roman" w:hAnsi="Times New Roman"/>
                <w:i/>
                <w:lang w:eastAsia="lt-LT"/>
              </w:rPr>
            </w:pPr>
          </w:p>
          <w:p w:rsidR="00CA0DE6" w:rsidRPr="00A245C2" w:rsidRDefault="00CA0DE6" w:rsidP="00CA0DE6">
            <w:pPr>
              <w:spacing w:after="0" w:line="240" w:lineRule="auto"/>
              <w:jc w:val="both"/>
              <w:rPr>
                <w:rFonts w:ascii="Times New Roman" w:eastAsia="Times New Roman" w:hAnsi="Times New Roman"/>
                <w:i/>
                <w:lang w:eastAsia="lt-LT"/>
              </w:rPr>
            </w:pPr>
          </w:p>
          <w:p w:rsidR="00CA0DE6" w:rsidRPr="00A245C2" w:rsidRDefault="00CA0DE6" w:rsidP="00CA0DE6">
            <w:pPr>
              <w:spacing w:after="0" w:line="240" w:lineRule="auto"/>
              <w:jc w:val="both"/>
              <w:rPr>
                <w:rFonts w:ascii="Times New Roman" w:eastAsia="Times New Roman" w:hAnsi="Times New Roman"/>
                <w:i/>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r w:rsidRPr="00A245C2">
              <w:rPr>
                <w:rFonts w:ascii="Times New Roman" w:eastAsia="Times New Roman" w:hAnsi="Times New Roman"/>
                <w:i/>
                <w:lang w:eastAsia="lt-LT"/>
              </w:rPr>
              <w:t xml:space="preserve">(Šis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w:t>
            </w:r>
            <w:r w:rsidRPr="00A245C2">
              <w:rPr>
                <w:rFonts w:ascii="Times New Roman" w:eastAsia="Times New Roman" w:hAnsi="Times New Roman"/>
                <w:i/>
                <w:lang w:eastAsia="lt-LT"/>
              </w:rPr>
              <w:lastRenderedPageBreak/>
              <w:t>fondui ir Europos investicijų bankui)</w:t>
            </w: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r w:rsidRPr="00A245C2">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i/>
                <w:color w:val="000000"/>
                <w:lang w:eastAsia="lt-LT"/>
              </w:rPr>
            </w:pPr>
          </w:p>
          <w:p w:rsidR="00CA0DE6" w:rsidRPr="00A245C2" w:rsidRDefault="00CA0DE6" w:rsidP="00CA0DE6">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lastRenderedPageBreak/>
              <w:t>5.5. Pareiškėjas ir partneris (-</w:t>
            </w:r>
            <w:proofErr w:type="spellStart"/>
            <w:r w:rsidRPr="00A245C2">
              <w:rPr>
                <w:rFonts w:ascii="Times New Roman" w:eastAsia="Times New Roman" w:hAnsi="Times New Roman" w:cs="Times New Roman"/>
                <w:lang w:eastAsia="lt-LT"/>
              </w:rPr>
              <w:t>iai</w:t>
            </w:r>
            <w:proofErr w:type="spellEnd"/>
            <w:r w:rsidRPr="00A245C2">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CA0DE6" w:rsidRPr="00A245C2" w:rsidRDefault="00CA0DE6" w:rsidP="00CA0DE6">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Būtina įsitikinti, kad pareiškėjas užtikrina būtinus gebėjimus administruoti projektą – suformuoja komandą, užtikrina reikiamos kompetencijos darbuotojų įtraukimą, numato susijusių paslaugų įsigijimą ir pan.</w:t>
            </w:r>
          </w:p>
          <w:p w:rsidR="00CA0DE6" w:rsidRPr="00A245C2" w:rsidRDefault="00CA0DE6" w:rsidP="00CA0DE6">
            <w:pPr>
              <w:spacing w:after="0" w:line="240" w:lineRule="auto"/>
              <w:jc w:val="both"/>
              <w:rPr>
                <w:rFonts w:ascii="Times New Roman" w:eastAsia="Times New Roman" w:hAnsi="Times New Roman" w:cs="Times New Roman"/>
                <w:i/>
                <w:lang w:eastAsia="lt-LT"/>
              </w:rPr>
            </w:pPr>
          </w:p>
          <w:p w:rsidR="00F00DFC" w:rsidRPr="00A245C2" w:rsidRDefault="00CA0DE6" w:rsidP="00CA0DE6">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90440A" w:rsidRPr="00A245C2" w:rsidTr="00872D21">
        <w:trPr>
          <w:trHeight w:val="503"/>
        </w:trPr>
        <w:tc>
          <w:tcPr>
            <w:tcW w:w="4820" w:type="dxa"/>
            <w:vMerge w:val="restart"/>
            <w:tcBorders>
              <w:top w:val="single" w:sz="4" w:space="0" w:color="000000"/>
              <w:left w:val="single" w:sz="4" w:space="0" w:color="000000"/>
              <w:right w:val="single" w:sz="4" w:space="0" w:color="000000"/>
            </w:tcBorders>
            <w:hideMark/>
          </w:tcPr>
          <w:p w:rsidR="0090440A" w:rsidRPr="00A245C2" w:rsidRDefault="0090440A" w:rsidP="0090440A">
            <w:pPr>
              <w:spacing w:after="0" w:line="240" w:lineRule="auto"/>
              <w:jc w:val="both"/>
              <w:rPr>
                <w:rFonts w:ascii="Times New Roman" w:eastAsia="Times New Roman" w:hAnsi="Times New Roman" w:cs="Times New Roman"/>
                <w:spacing w:val="-4"/>
                <w:lang w:eastAsia="lt-LT"/>
              </w:rPr>
            </w:pPr>
            <w:r w:rsidRPr="00A245C2">
              <w:rPr>
                <w:rFonts w:ascii="Times New Roman" w:eastAsia="Times New Roman" w:hAnsi="Times New Roman" w:cs="Times New Roman"/>
                <w:spacing w:val="-4"/>
                <w:lang w:eastAsia="lt-LT"/>
              </w:rPr>
              <w:t xml:space="preserve">5.6. Projekto </w:t>
            </w:r>
            <w:proofErr w:type="spellStart"/>
            <w:r w:rsidRPr="00A245C2">
              <w:rPr>
                <w:rFonts w:ascii="Times New Roman" w:eastAsia="Times New Roman" w:hAnsi="Times New Roman" w:cs="Times New Roman"/>
                <w:spacing w:val="-4"/>
                <w:lang w:eastAsia="lt-LT"/>
              </w:rPr>
              <w:t>parengtumas</w:t>
            </w:r>
            <w:proofErr w:type="spellEnd"/>
            <w:r w:rsidRPr="00A245C2">
              <w:rPr>
                <w:rFonts w:ascii="Times New Roman" w:eastAsia="Times New Roman" w:hAnsi="Times New Roman" w:cs="Times New Roman"/>
                <w:spacing w:val="-4"/>
                <w:lang w:eastAsia="lt-LT"/>
              </w:rPr>
              <w:t xml:space="preserve"> atitinka projektų finansavimo sąlygų apraše nustatytus reikalavimus. </w:t>
            </w:r>
          </w:p>
        </w:tc>
        <w:tc>
          <w:tcPr>
            <w:tcW w:w="4677" w:type="dxa"/>
            <w:vMerge w:val="restart"/>
            <w:tcBorders>
              <w:top w:val="single" w:sz="4" w:space="0" w:color="000000"/>
              <w:left w:val="single" w:sz="4" w:space="0" w:color="000000"/>
              <w:right w:val="single" w:sz="4" w:space="0" w:color="000000"/>
            </w:tcBorders>
          </w:tcPr>
          <w:p w:rsidR="0090440A" w:rsidRPr="00A245C2" w:rsidRDefault="0090440A" w:rsidP="0090440A">
            <w:pPr>
              <w:spacing w:after="0" w:line="240" w:lineRule="auto"/>
              <w:jc w:val="both"/>
              <w:rPr>
                <w:rFonts w:ascii="Times New Roman" w:hAnsi="Times New Roman" w:cs="Times New Roman"/>
                <w:szCs w:val="24"/>
              </w:rPr>
            </w:pPr>
            <w:r w:rsidRPr="00A245C2">
              <w:rPr>
                <w:rFonts w:ascii="Times New Roman" w:hAnsi="Times New Roman" w:cs="Times New Roman"/>
                <w:szCs w:val="24"/>
              </w:rPr>
              <w:t xml:space="preserve">Projekto </w:t>
            </w:r>
            <w:proofErr w:type="spellStart"/>
            <w:r w:rsidRPr="00A245C2">
              <w:rPr>
                <w:rFonts w:ascii="Times New Roman" w:hAnsi="Times New Roman" w:cs="Times New Roman"/>
                <w:szCs w:val="24"/>
              </w:rPr>
              <w:t>parengtumas</w:t>
            </w:r>
            <w:proofErr w:type="spellEnd"/>
            <w:r w:rsidRPr="00A245C2">
              <w:rPr>
                <w:rFonts w:ascii="Times New Roman" w:hAnsi="Times New Roman" w:cs="Times New Roman"/>
                <w:szCs w:val="24"/>
              </w:rPr>
              <w:t xml:space="preserve"> turi atitikti reikalavimus, nustatytus šio Aprašo 21 punkte</w:t>
            </w:r>
          </w:p>
          <w:p w:rsidR="007D31B5" w:rsidRPr="00A245C2" w:rsidRDefault="007D31B5" w:rsidP="0090440A">
            <w:pPr>
              <w:spacing w:after="0" w:line="240" w:lineRule="auto"/>
              <w:jc w:val="both"/>
              <w:rPr>
                <w:rFonts w:ascii="Times New Roman" w:hAnsi="Times New Roman" w:cs="Times New Roman"/>
                <w:szCs w:val="24"/>
              </w:rPr>
            </w:pPr>
          </w:p>
          <w:p w:rsidR="0090440A" w:rsidRPr="00A245C2" w:rsidRDefault="0090440A" w:rsidP="0090440A">
            <w:pPr>
              <w:spacing w:after="0" w:line="240" w:lineRule="auto"/>
              <w:jc w:val="both"/>
              <w:rPr>
                <w:rFonts w:ascii="Times New Roman" w:hAnsi="Times New Roman" w:cs="Times New Roman"/>
                <w:i/>
                <w:szCs w:val="24"/>
              </w:rPr>
            </w:pPr>
          </w:p>
          <w:p w:rsidR="0090440A" w:rsidRPr="00A245C2" w:rsidRDefault="0090440A" w:rsidP="007D31B5">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Informacijos šaltinis:</w:t>
            </w:r>
            <w:r w:rsidR="007D31B5" w:rsidRPr="00A245C2">
              <w:rPr>
                <w:rFonts w:ascii="Times New Roman" w:eastAsia="Times New Roman" w:hAnsi="Times New Roman" w:cs="Times New Roman"/>
                <w:i/>
                <w:lang w:eastAsia="lt-LT"/>
              </w:rPr>
              <w:t xml:space="preserve"> projektinis pasiūlymas ir p</w:t>
            </w:r>
            <w:r w:rsidRPr="00A245C2">
              <w:rPr>
                <w:rFonts w:ascii="Times New Roman" w:eastAsia="Times New Roman" w:hAnsi="Times New Roman" w:cs="Times New Roman"/>
                <w:i/>
                <w:lang w:eastAsia="lt-LT"/>
              </w:rPr>
              <w:t>araiška</w:t>
            </w:r>
          </w:p>
        </w:tc>
        <w:tc>
          <w:tcPr>
            <w:tcW w:w="2127" w:type="dxa"/>
            <w:tcBorders>
              <w:top w:val="single" w:sz="4" w:space="0" w:color="000000"/>
              <w:left w:val="single" w:sz="4" w:space="0" w:color="000000"/>
              <w:bottom w:val="single" w:sz="4" w:space="0" w:color="000000"/>
              <w:right w:val="single" w:sz="4" w:space="0" w:color="000000"/>
            </w:tcBorders>
          </w:tcPr>
          <w:p w:rsidR="0090440A" w:rsidRPr="00A245C2" w:rsidRDefault="0090440A" w:rsidP="00415AEE">
            <w:pPr>
              <w:spacing w:after="0" w:line="240" w:lineRule="auto"/>
              <w:jc w:val="center"/>
              <w:rPr>
                <w:rFonts w:ascii="Times New Roman" w:hAnsi="Times New Roman" w:cs="Times New Roman"/>
                <w:i/>
              </w:rPr>
            </w:pPr>
            <w:r w:rsidRPr="00A245C2">
              <w:rPr>
                <w:rFonts w:ascii="Times New Roman" w:hAnsi="Times New Roman" w:cs="Times New Roman"/>
                <w:i/>
              </w:rPr>
              <w:t xml:space="preserve">Ministerijos įvertinimas </w:t>
            </w:r>
          </w:p>
          <w:p w:rsidR="001F04A9" w:rsidRPr="00A245C2" w:rsidRDefault="001F04A9" w:rsidP="00415A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90440A" w:rsidRPr="00A245C2" w:rsidRDefault="0090440A" w:rsidP="0090440A">
            <w:pPr>
              <w:spacing w:after="0" w:line="240" w:lineRule="auto"/>
              <w:rPr>
                <w:rFonts w:ascii="Times New Roman" w:eastAsia="Times New Roman" w:hAnsi="Times New Roman" w:cs="Times New Roman"/>
                <w:lang w:eastAsia="lt-LT"/>
              </w:rPr>
            </w:pPr>
          </w:p>
        </w:tc>
      </w:tr>
      <w:tr w:rsidR="0090440A" w:rsidRPr="00A245C2" w:rsidTr="00872D21">
        <w:trPr>
          <w:trHeight w:val="502"/>
        </w:trPr>
        <w:tc>
          <w:tcPr>
            <w:tcW w:w="4820" w:type="dxa"/>
            <w:vMerge/>
            <w:tcBorders>
              <w:left w:val="single" w:sz="4" w:space="0" w:color="000000"/>
              <w:right w:val="single" w:sz="4" w:space="0" w:color="000000"/>
            </w:tcBorders>
          </w:tcPr>
          <w:p w:rsidR="0090440A" w:rsidRPr="00A245C2" w:rsidRDefault="0090440A" w:rsidP="0090440A">
            <w:pPr>
              <w:spacing w:after="0" w:line="240" w:lineRule="auto"/>
              <w:jc w:val="both"/>
              <w:rPr>
                <w:rFonts w:ascii="Times New Roman" w:eastAsia="Times New Roman" w:hAnsi="Times New Roman" w:cs="Times New Roman"/>
                <w:spacing w:val="-4"/>
                <w:lang w:eastAsia="lt-LT"/>
              </w:rPr>
            </w:pPr>
          </w:p>
        </w:tc>
        <w:tc>
          <w:tcPr>
            <w:tcW w:w="4677" w:type="dxa"/>
            <w:vMerge/>
            <w:tcBorders>
              <w:left w:val="single" w:sz="4" w:space="0" w:color="000000"/>
              <w:right w:val="single" w:sz="4" w:space="0" w:color="000000"/>
            </w:tcBorders>
          </w:tcPr>
          <w:p w:rsidR="0090440A" w:rsidRPr="00A245C2" w:rsidRDefault="0090440A" w:rsidP="0090440A">
            <w:pPr>
              <w:spacing w:after="0" w:line="240" w:lineRule="auto"/>
              <w:jc w:val="both"/>
              <w:rPr>
                <w:rFonts w:ascii="Times New Roman" w:hAnsi="Times New Roman" w:cs="Times New Roman"/>
                <w:szCs w:val="24"/>
              </w:rPr>
            </w:pPr>
          </w:p>
        </w:tc>
        <w:tc>
          <w:tcPr>
            <w:tcW w:w="2127" w:type="dxa"/>
            <w:tcBorders>
              <w:top w:val="single" w:sz="4" w:space="0" w:color="000000"/>
              <w:left w:val="single" w:sz="4" w:space="0" w:color="000000"/>
              <w:bottom w:val="single" w:sz="4" w:space="0" w:color="000000"/>
              <w:right w:val="single" w:sz="4" w:space="0" w:color="000000"/>
            </w:tcBorders>
          </w:tcPr>
          <w:p w:rsidR="0090440A" w:rsidRPr="00A245C2" w:rsidRDefault="0090440A" w:rsidP="0090440A">
            <w:pPr>
              <w:spacing w:after="0" w:line="240" w:lineRule="auto"/>
              <w:jc w:val="center"/>
              <w:rPr>
                <w:rFonts w:ascii="Times New Roman" w:eastAsia="Times New Roman" w:hAnsi="Times New Roman" w:cs="Times New Roman"/>
                <w:lang w:eastAsia="lt-LT"/>
              </w:rPr>
            </w:pPr>
            <w:r w:rsidRPr="00A245C2">
              <w:rPr>
                <w:rFonts w:ascii="Times New Roman" w:hAnsi="Times New Roman" w:cs="Times New Roman"/>
                <w:i/>
              </w:rPr>
              <w:t>Įgyvendinančiosios institucijos įvertinimas</w:t>
            </w:r>
          </w:p>
        </w:tc>
        <w:tc>
          <w:tcPr>
            <w:tcW w:w="2976" w:type="dxa"/>
            <w:tcBorders>
              <w:left w:val="single" w:sz="4" w:space="0" w:color="000000"/>
              <w:right w:val="single" w:sz="4" w:space="0" w:color="000000"/>
            </w:tcBorders>
          </w:tcPr>
          <w:p w:rsidR="0090440A" w:rsidRPr="00A245C2" w:rsidRDefault="0090440A" w:rsidP="0090440A">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A245C2" w:rsidRDefault="00F00DFC" w:rsidP="00880EF8">
            <w:pPr>
              <w:autoSpaceDE w:val="0"/>
              <w:autoSpaceDN w:val="0"/>
              <w:adjustRightInd w:val="0"/>
              <w:spacing w:after="0" w:line="240" w:lineRule="auto"/>
              <w:jc w:val="both"/>
              <w:rPr>
                <w:rFonts w:ascii="Times New Roman" w:eastAsia="Times New Roman" w:hAnsi="Times New Roman" w:cs="Times New Roman"/>
              </w:rPr>
            </w:pPr>
            <w:r w:rsidRPr="00A245C2">
              <w:rPr>
                <w:rFonts w:ascii="Times New Roman" w:hAnsi="Times New Roman" w:cs="Times New Roman"/>
              </w:rPr>
              <w:t>5.7. Partnerystė projekte yra pagrįsta ir teikia naudą</w:t>
            </w:r>
            <w:r w:rsidRPr="00A245C2">
              <w:rPr>
                <w:rFonts w:ascii="Times New Roman" w:eastAsia="Times New Roman" w:hAnsi="Times New Roman" w:cs="Times New Roman"/>
              </w:rPr>
              <w:t xml:space="preserve">. </w:t>
            </w:r>
          </w:p>
          <w:p w:rsidR="00F00DFC" w:rsidRPr="00A245C2" w:rsidRDefault="00F00DFC" w:rsidP="00880EF8">
            <w:pPr>
              <w:autoSpaceDE w:val="0"/>
              <w:autoSpaceDN w:val="0"/>
              <w:adjustRightInd w:val="0"/>
              <w:spacing w:after="0" w:line="240" w:lineRule="auto"/>
              <w:jc w:val="both"/>
              <w:rPr>
                <w:rFonts w:ascii="Times New Roman" w:hAnsi="Times New Roman" w:cs="Times New Roman"/>
              </w:rPr>
            </w:pPr>
            <w:r w:rsidRPr="00A245C2">
              <w:rPr>
                <w:rFonts w:ascii="Times New Roman" w:eastAsia="Times New Roman" w:hAnsi="Times New Roman" w:cs="Times New Roman"/>
              </w:rPr>
              <w:t>(</w:t>
            </w:r>
            <w:r w:rsidRPr="00A245C2">
              <w:rPr>
                <w:rFonts w:ascii="Times New Roman" w:eastAsia="Times New Roman" w:hAnsi="Times New Roman" w:cs="Times New Roman"/>
                <w:i/>
              </w:rPr>
              <w:t>Šis</w:t>
            </w:r>
            <w:r w:rsidRPr="00A245C2">
              <w:rPr>
                <w:rFonts w:ascii="Times New Roman" w:hAnsi="Times New Roman" w:cs="Times New Roman"/>
                <w:i/>
              </w:rPr>
              <w:t xml:space="preserve"> vertinimo aspektas vertinamas tik tais atvejais, jei pareiškėjas numato įgyvendinti projektą kartu su partneriu (-</w:t>
            </w:r>
            <w:proofErr w:type="spellStart"/>
            <w:r w:rsidRPr="00A245C2">
              <w:rPr>
                <w:rFonts w:ascii="Times New Roman" w:hAnsi="Times New Roman" w:cs="Times New Roman"/>
                <w:i/>
              </w:rPr>
              <w:t>iais</w:t>
            </w:r>
            <w:proofErr w:type="spellEnd"/>
            <w:r w:rsidRPr="00A245C2">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DA2F58" w:rsidRPr="00A245C2" w:rsidRDefault="00DA2F58" w:rsidP="00DA2F58">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 xml:space="preserve">Būtina įsitikinti, ar parneris įtrauktas pagrįstai, t. y. ar partnerystė sukuria papildomą pridėtinę vertę projekte (pvz., turi patirties, prisideda finansiškai, vykdo Projekto veiklas, naudosis rezultatais ir pan.). </w:t>
            </w:r>
          </w:p>
          <w:p w:rsidR="00DA2F58" w:rsidRPr="00A245C2" w:rsidRDefault="00DA2F58" w:rsidP="00DA2F58">
            <w:pPr>
              <w:spacing w:after="0" w:line="240" w:lineRule="auto"/>
              <w:jc w:val="both"/>
              <w:rPr>
                <w:rFonts w:ascii="Times New Roman" w:eastAsia="Times New Roman" w:hAnsi="Times New Roman" w:cs="Times New Roman"/>
                <w:i/>
                <w:lang w:eastAsia="lt-LT"/>
              </w:rPr>
            </w:pPr>
          </w:p>
          <w:p w:rsidR="00F00DFC" w:rsidRPr="00A245C2" w:rsidRDefault="00DA2F58" w:rsidP="00DA2F5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827E34" w:rsidRPr="00A245C2"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A245C2" w:rsidRDefault="00827E34"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b/>
                <w:bCs/>
                <w:lang w:eastAsia="lt-LT"/>
              </w:rPr>
              <w:t>6. Projektas turi apibrėžtus, aiškius ir užtikrintus projekto išlaidų finansavimo šaltinius.</w:t>
            </w: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6.1. Pareiškėjo ir (ar) partnerio (-</w:t>
            </w:r>
            <w:proofErr w:type="spellStart"/>
            <w:r w:rsidRPr="00A245C2">
              <w:rPr>
                <w:rFonts w:ascii="Times New Roman" w:eastAsia="Times New Roman" w:hAnsi="Times New Roman" w:cs="Times New Roman"/>
                <w:lang w:eastAsia="lt-LT"/>
              </w:rPr>
              <w:t>ių</w:t>
            </w:r>
            <w:proofErr w:type="spellEnd"/>
            <w:r w:rsidRPr="00A245C2">
              <w:rPr>
                <w:rFonts w:ascii="Times New Roman" w:eastAsia="Times New Roman" w:hAnsi="Times New Roman" w:cs="Times New Roman"/>
                <w:lang w:eastAsia="lt-LT"/>
              </w:rPr>
              <w:t xml:space="preserve">)  įnašas atitinka projektų finansavimo sąlygų apraše nustatytus 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rsidR="00F00DFC" w:rsidRPr="00A245C2" w:rsidRDefault="00F00DFC" w:rsidP="00485DF5">
            <w:pPr>
              <w:spacing w:after="0" w:line="240" w:lineRule="auto"/>
              <w:jc w:val="both"/>
              <w:rPr>
                <w:rFonts w:ascii="Times New Roman" w:eastAsia="Times New Roman" w:hAnsi="Times New Roman" w:cs="Times New Roman"/>
                <w:lang w:eastAsia="lt-LT"/>
              </w:rPr>
            </w:pPr>
            <w:r w:rsidRPr="00A245C2">
              <w:rPr>
                <w:rFonts w:ascii="Times New Roman" w:hAnsi="Times New Roman" w:cs="Times New Roman"/>
                <w:i/>
                <w:szCs w:val="24"/>
              </w:rPr>
              <w:t>(</w:t>
            </w:r>
            <w:r w:rsidR="00485DF5" w:rsidRPr="00A245C2">
              <w:rPr>
                <w:rFonts w:ascii="Times New Roman" w:hAnsi="Times New Roman" w:cs="Times New Roman"/>
                <w:i/>
                <w:szCs w:val="24"/>
              </w:rPr>
              <w:t>Ne</w:t>
            </w:r>
            <w:r w:rsidRPr="00A245C2">
              <w:rPr>
                <w:rFonts w:ascii="Times New Roman" w:hAnsi="Times New Roman" w:cs="Times New Roman"/>
                <w:i/>
                <w:szCs w:val="24"/>
              </w:rPr>
              <w:t>taikoma)</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6.2. Užtikrintas netinkamų finansuoti su projektu susijusių išlaidų padengimas.</w:t>
            </w:r>
          </w:p>
          <w:p w:rsidR="00F00DFC" w:rsidRPr="00A245C2"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85DF5" w:rsidRPr="00A245C2" w:rsidRDefault="00485DF5" w:rsidP="00485DF5">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Būtina įsitikinti, ar:</w:t>
            </w:r>
          </w:p>
          <w:p w:rsidR="00485DF5" w:rsidRPr="00A245C2" w:rsidRDefault="00485DF5" w:rsidP="00485DF5">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 xml:space="preserve">1. projekte numatytoms netinkamoms finansuoti išlaidoms (tarp jų ir netinkamam finansuoti </w:t>
            </w:r>
            <w:r w:rsidRPr="00A245C2">
              <w:rPr>
                <w:rFonts w:ascii="Times New Roman" w:eastAsia="Times New Roman" w:hAnsi="Times New Roman" w:cs="Times New Roman"/>
                <w:i/>
                <w:lang w:eastAsia="lt-LT"/>
              </w:rPr>
              <w:lastRenderedPageBreak/>
              <w:t xml:space="preserve">pridėtinės vertės mokesčiui, projekto grynosioms pajamoms ir kt.) užtikrinamas finansavimas; </w:t>
            </w:r>
          </w:p>
          <w:p w:rsidR="00F00DFC" w:rsidRPr="00A245C2" w:rsidRDefault="00485DF5" w:rsidP="00485DF5">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2. netinkamų išlaidų finansavimo šaltiniai yra aiškiai apibrėžti, patikimi, tinkamai išdėstyti per tam tikrą laikotarpį, t. y. netinkamų išlaidų finansavimas neturės neigiamos įtakos projekto įgyvendinimui.</w:t>
            </w:r>
          </w:p>
          <w:p w:rsidR="00485DF5" w:rsidRPr="00A245C2" w:rsidRDefault="00485DF5" w:rsidP="00485DF5">
            <w:pPr>
              <w:spacing w:after="0" w:line="240" w:lineRule="auto"/>
              <w:jc w:val="both"/>
              <w:rPr>
                <w:rFonts w:ascii="Times New Roman" w:eastAsia="Times New Roman" w:hAnsi="Times New Roman" w:cs="Times New Roman"/>
                <w:i/>
                <w:lang w:eastAsia="lt-LT"/>
              </w:rPr>
            </w:pPr>
          </w:p>
          <w:p w:rsidR="00485DF5" w:rsidRPr="00A245C2" w:rsidRDefault="00485DF5" w:rsidP="00485DF5">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lastRenderedPageBreak/>
              <w:t>6.3. Užtikrintas finansinis projekto (veiklų) rezultatų tęstinumas.</w:t>
            </w:r>
          </w:p>
          <w:p w:rsidR="00F00DFC" w:rsidRPr="00A245C2"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85DF5" w:rsidRPr="00A245C2" w:rsidRDefault="00485DF5" w:rsidP="00485DF5">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Būtina įsitikinti, kad projekto metu sukurtų rezultatų tolesniam naudojimui yra sudarytos finansinės prielaidos, t. y. sukurtas turtas bus išlaikomas ir užtikrinamas jo tinkamas eksploatavimas.</w:t>
            </w:r>
          </w:p>
          <w:p w:rsidR="00485DF5" w:rsidRPr="00A245C2" w:rsidRDefault="00485DF5" w:rsidP="00485DF5">
            <w:pPr>
              <w:spacing w:after="0" w:line="240" w:lineRule="auto"/>
              <w:jc w:val="both"/>
              <w:rPr>
                <w:rFonts w:ascii="Times New Roman" w:eastAsia="Times New Roman" w:hAnsi="Times New Roman" w:cs="Times New Roman"/>
                <w:i/>
                <w:lang w:eastAsia="lt-LT"/>
              </w:rPr>
            </w:pPr>
          </w:p>
          <w:p w:rsidR="00F00DFC" w:rsidRPr="00A245C2" w:rsidRDefault="00485DF5" w:rsidP="00485DF5">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037326" w:rsidRPr="00A245C2"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A245C2" w:rsidRDefault="00037326"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b/>
                <w:bCs/>
                <w:lang w:eastAsia="lt-LT"/>
              </w:rPr>
              <w:t>7. Užtikrintas efektyvus projektui įgyvendinti reikalingų lėšų panaudojimas.</w:t>
            </w: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 xml:space="preserve">7.1. </w:t>
            </w:r>
            <w:r w:rsidRPr="00A245C2">
              <w:rPr>
                <w:rFonts w:ascii="Times New Roman" w:eastAsia="Times New Roman" w:hAnsi="Times New Roman" w:cs="Times New Roman"/>
                <w:color w:val="000000"/>
                <w:lang w:eastAsia="lt-LT"/>
              </w:rPr>
              <w:t>Projekto įgyvendinimo alternatyvos pasirinkimas pagrįstas sąnaudų ir naudos analizės rezultatais</w:t>
            </w:r>
            <w:r w:rsidRPr="00A245C2">
              <w:rPr>
                <w:rFonts w:ascii="Times New Roman" w:eastAsia="Times New Roman" w:hAnsi="Times New Roman" w:cs="Times New Roman"/>
                <w:lang w:eastAsia="lt-LT"/>
              </w:rPr>
              <w:t xml:space="preserve">: </w:t>
            </w:r>
          </w:p>
          <w:p w:rsidR="00F00DFC" w:rsidRPr="00A245C2"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A245C2" w:rsidRDefault="00F00DFC" w:rsidP="00880EF8">
            <w:pPr>
              <w:spacing w:after="0" w:line="240" w:lineRule="auto"/>
              <w:jc w:val="both"/>
              <w:rPr>
                <w:rFonts w:ascii="Times New Roman" w:eastAsia="Times New Roman" w:hAnsi="Times New Roman" w:cs="Times New Roman"/>
                <w:lang w:eastAsia="lt-LT"/>
              </w:rPr>
            </w:pPr>
          </w:p>
          <w:p w:rsidR="00485DF5" w:rsidRPr="00A245C2" w:rsidRDefault="00485DF5" w:rsidP="00485DF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485DF5" w:rsidRPr="00A245C2" w:rsidRDefault="00485DF5" w:rsidP="00485DF5">
            <w:pPr>
              <w:spacing w:after="0" w:line="240" w:lineRule="auto"/>
              <w:jc w:val="both"/>
              <w:rPr>
                <w:rFonts w:ascii="Times New Roman" w:eastAsia="Times New Roman" w:hAnsi="Times New Roman"/>
                <w:i/>
                <w:lang w:eastAsia="lt-LT"/>
              </w:rPr>
            </w:pPr>
            <w:r w:rsidRPr="00A245C2">
              <w:rPr>
                <w:rFonts w:ascii="Times New Roman" w:eastAsia="Times New Roman" w:hAnsi="Times New Roman" w:cs="Times New Roman"/>
                <w:i/>
                <w:lang w:eastAsia="lt-LT"/>
              </w:rPr>
              <w:t xml:space="preserve">Informacijos šaltinis: </w:t>
            </w:r>
            <w:r w:rsidRPr="00A245C2">
              <w:rPr>
                <w:rFonts w:ascii="Times New Roman" w:eastAsia="Times New Roman" w:hAnsi="Times New Roman"/>
                <w:i/>
                <w:lang w:eastAsia="lt-LT"/>
              </w:rPr>
              <w:t>projektinis pasiūlymas.</w:t>
            </w:r>
          </w:p>
          <w:p w:rsidR="00485DF5" w:rsidRPr="00A245C2" w:rsidRDefault="00485DF5" w:rsidP="00485DF5">
            <w:pPr>
              <w:spacing w:after="0" w:line="240" w:lineRule="auto"/>
              <w:jc w:val="both"/>
              <w:rPr>
                <w:rFonts w:ascii="Times New Roman" w:eastAsia="Times New Roman" w:hAnsi="Times New Roman"/>
                <w:i/>
                <w:lang w:eastAsia="lt-LT"/>
              </w:rPr>
            </w:pPr>
          </w:p>
          <w:p w:rsidR="00F00DFC" w:rsidRPr="00A245C2" w:rsidRDefault="00485DF5" w:rsidP="00485DF5">
            <w:pPr>
              <w:spacing w:after="0" w:line="240" w:lineRule="auto"/>
              <w:jc w:val="both"/>
              <w:rPr>
                <w:rFonts w:ascii="Times New Roman" w:eastAsia="Times New Roman" w:hAnsi="Times New Roman" w:cs="Times New Roman"/>
                <w:lang w:eastAsia="lt-LT"/>
              </w:rPr>
            </w:pPr>
            <w:r w:rsidRPr="00A245C2">
              <w:rPr>
                <w:rFonts w:ascii="Times New Roman" w:hAnsi="Times New Roman"/>
                <w:i/>
              </w:rPr>
              <w:t>Atitiktį šiam vertinimo aspektui vertina Ministerija,</w:t>
            </w:r>
            <w:r w:rsidRPr="00A245C2">
              <w:rPr>
                <w:rFonts w:ascii="Times New Roman" w:eastAsia="Times New Roman" w:hAnsi="Times New Roman"/>
                <w:i/>
                <w:lang w:eastAsia="lt-LT"/>
              </w:rPr>
              <w:t xml:space="preserve"> prieš </w:t>
            </w:r>
            <w:r w:rsidRPr="00A245C2">
              <w:rPr>
                <w:rFonts w:ascii="Times New Roman" w:hAnsi="Times New Roman"/>
                <w:i/>
              </w:rPr>
              <w:t>įtraukdama</w:t>
            </w:r>
            <w:r w:rsidRPr="00A245C2">
              <w:rPr>
                <w:rFonts w:ascii="Times New Roman" w:eastAsia="Times New Roman" w:hAnsi="Times New Roman"/>
                <w:i/>
                <w:lang w:eastAsia="lt-LT"/>
              </w:rPr>
              <w:t xml:space="preserve"> projektą į </w:t>
            </w:r>
            <w:r w:rsidRPr="00A245C2">
              <w:rPr>
                <w:rFonts w:ascii="Times New Roman" w:hAnsi="Times New Roman"/>
                <w:i/>
              </w:rPr>
              <w:t xml:space="preserve">valstybės </w:t>
            </w:r>
            <w:r w:rsidRPr="00A245C2">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485DF5" w:rsidRPr="00A245C2" w:rsidRDefault="00485DF5" w:rsidP="00485DF5">
            <w:pPr>
              <w:spacing w:after="0" w:line="240" w:lineRule="auto"/>
              <w:jc w:val="both"/>
              <w:rPr>
                <w:rFonts w:ascii="Times New Roman" w:eastAsia="Times New Roman" w:hAnsi="Times New Roman"/>
                <w:i/>
                <w:lang w:eastAsia="lt-LT"/>
              </w:rPr>
            </w:pPr>
            <w:r w:rsidRPr="00A245C2">
              <w:rPr>
                <w:rFonts w:ascii="Times New Roman" w:eastAsia="Times New Roman" w:hAnsi="Times New Roman" w:cs="Times New Roman"/>
                <w:i/>
                <w:lang w:eastAsia="lt-LT"/>
              </w:rPr>
              <w:t xml:space="preserve">Informacijos šaltinis: </w:t>
            </w:r>
            <w:r w:rsidRPr="00A245C2">
              <w:rPr>
                <w:rFonts w:ascii="Times New Roman" w:eastAsia="Times New Roman" w:hAnsi="Times New Roman"/>
                <w:i/>
                <w:lang w:eastAsia="lt-LT"/>
              </w:rPr>
              <w:t>projektinis pasiūlymas.</w:t>
            </w:r>
          </w:p>
          <w:p w:rsidR="00485DF5" w:rsidRPr="00A245C2" w:rsidRDefault="00485DF5" w:rsidP="00485DF5">
            <w:pPr>
              <w:spacing w:after="0" w:line="240" w:lineRule="auto"/>
              <w:jc w:val="both"/>
              <w:rPr>
                <w:rFonts w:ascii="Times New Roman" w:eastAsia="Times New Roman" w:hAnsi="Times New Roman"/>
                <w:i/>
                <w:lang w:eastAsia="lt-LT"/>
              </w:rPr>
            </w:pPr>
          </w:p>
          <w:p w:rsidR="00F00DFC" w:rsidRPr="00A245C2" w:rsidRDefault="00485DF5" w:rsidP="00485DF5">
            <w:pPr>
              <w:spacing w:after="0" w:line="240" w:lineRule="auto"/>
              <w:jc w:val="both"/>
              <w:rPr>
                <w:rFonts w:ascii="Times New Roman" w:eastAsia="Times New Roman" w:hAnsi="Times New Roman" w:cs="Times New Roman"/>
                <w:lang w:eastAsia="lt-LT"/>
              </w:rPr>
            </w:pPr>
            <w:r w:rsidRPr="00A245C2">
              <w:rPr>
                <w:rFonts w:ascii="Times New Roman" w:hAnsi="Times New Roman"/>
                <w:i/>
              </w:rPr>
              <w:t>Atitiktį šiam vertinimo aspektui vertina Ministerija,</w:t>
            </w:r>
            <w:r w:rsidRPr="00A245C2">
              <w:rPr>
                <w:rFonts w:ascii="Times New Roman" w:eastAsia="Times New Roman" w:hAnsi="Times New Roman"/>
                <w:i/>
                <w:lang w:eastAsia="lt-LT"/>
              </w:rPr>
              <w:t xml:space="preserve"> prieš </w:t>
            </w:r>
            <w:r w:rsidRPr="00A245C2">
              <w:rPr>
                <w:rFonts w:ascii="Times New Roman" w:hAnsi="Times New Roman"/>
                <w:i/>
              </w:rPr>
              <w:t>įtraukdama</w:t>
            </w:r>
            <w:r w:rsidRPr="00A245C2">
              <w:rPr>
                <w:rFonts w:ascii="Times New Roman" w:eastAsia="Times New Roman" w:hAnsi="Times New Roman"/>
                <w:i/>
                <w:lang w:eastAsia="lt-LT"/>
              </w:rPr>
              <w:t xml:space="preserve"> projektą į </w:t>
            </w:r>
            <w:r w:rsidRPr="00A245C2">
              <w:rPr>
                <w:rFonts w:ascii="Times New Roman" w:hAnsi="Times New Roman"/>
                <w:i/>
              </w:rPr>
              <w:t xml:space="preserve">valstybės </w:t>
            </w:r>
            <w:r w:rsidRPr="00A245C2">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485DF5" w:rsidRPr="00A245C2" w:rsidRDefault="00485DF5" w:rsidP="00485DF5">
            <w:pPr>
              <w:spacing w:after="0" w:line="240" w:lineRule="auto"/>
              <w:jc w:val="both"/>
              <w:rPr>
                <w:rFonts w:ascii="Times New Roman" w:eastAsia="Times New Roman" w:hAnsi="Times New Roman"/>
                <w:i/>
                <w:lang w:eastAsia="lt-LT"/>
              </w:rPr>
            </w:pPr>
            <w:r w:rsidRPr="00A245C2">
              <w:rPr>
                <w:rFonts w:ascii="Times New Roman" w:eastAsia="Times New Roman" w:hAnsi="Times New Roman" w:cs="Times New Roman"/>
                <w:i/>
                <w:lang w:eastAsia="lt-LT"/>
              </w:rPr>
              <w:t xml:space="preserve">Informacijos šaltinis: </w:t>
            </w:r>
            <w:r w:rsidRPr="00A245C2">
              <w:rPr>
                <w:rFonts w:ascii="Times New Roman" w:eastAsia="Times New Roman" w:hAnsi="Times New Roman"/>
                <w:i/>
                <w:lang w:eastAsia="lt-LT"/>
              </w:rPr>
              <w:t>projektinis pasiūlymas.</w:t>
            </w:r>
          </w:p>
          <w:p w:rsidR="00485DF5" w:rsidRPr="00A245C2" w:rsidRDefault="00485DF5" w:rsidP="00485DF5">
            <w:pPr>
              <w:spacing w:after="0" w:line="240" w:lineRule="auto"/>
              <w:jc w:val="both"/>
              <w:rPr>
                <w:rFonts w:ascii="Times New Roman" w:eastAsia="Times New Roman" w:hAnsi="Times New Roman"/>
                <w:i/>
                <w:lang w:eastAsia="lt-LT"/>
              </w:rPr>
            </w:pPr>
          </w:p>
          <w:p w:rsidR="00F00DFC" w:rsidRPr="00A245C2" w:rsidRDefault="00485DF5" w:rsidP="00485DF5">
            <w:pPr>
              <w:spacing w:after="0" w:line="240" w:lineRule="auto"/>
              <w:jc w:val="both"/>
              <w:rPr>
                <w:rFonts w:ascii="Times New Roman" w:eastAsia="Times New Roman" w:hAnsi="Times New Roman" w:cs="Times New Roman"/>
                <w:lang w:eastAsia="lt-LT"/>
              </w:rPr>
            </w:pPr>
            <w:r w:rsidRPr="00A245C2">
              <w:rPr>
                <w:rFonts w:ascii="Times New Roman" w:hAnsi="Times New Roman"/>
                <w:i/>
              </w:rPr>
              <w:t>Atitiktį šiam vertinimo aspektui vertina Ministerija,</w:t>
            </w:r>
            <w:r w:rsidRPr="00A245C2">
              <w:rPr>
                <w:rFonts w:ascii="Times New Roman" w:eastAsia="Times New Roman" w:hAnsi="Times New Roman"/>
                <w:i/>
                <w:lang w:eastAsia="lt-LT"/>
              </w:rPr>
              <w:t xml:space="preserve"> prieš </w:t>
            </w:r>
            <w:r w:rsidRPr="00A245C2">
              <w:rPr>
                <w:rFonts w:ascii="Times New Roman" w:hAnsi="Times New Roman"/>
                <w:i/>
              </w:rPr>
              <w:t>įtraukdama</w:t>
            </w:r>
            <w:r w:rsidRPr="00A245C2">
              <w:rPr>
                <w:rFonts w:ascii="Times New Roman" w:eastAsia="Times New Roman" w:hAnsi="Times New Roman"/>
                <w:i/>
                <w:lang w:eastAsia="lt-LT"/>
              </w:rPr>
              <w:t xml:space="preserve"> projektą į </w:t>
            </w:r>
            <w:r w:rsidRPr="00A245C2">
              <w:rPr>
                <w:rFonts w:ascii="Times New Roman" w:hAnsi="Times New Roman"/>
                <w:i/>
              </w:rPr>
              <w:t xml:space="preserve">valstybės </w:t>
            </w:r>
            <w:r w:rsidRPr="00A245C2">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 xml:space="preserve">7.1.4. optimali projekto įgyvendinimo alternatyva pasirinkta pagal projekto įgyvendinimo alternatyvų finansinių ir (arba) ekonominių rodiklių (grynosios </w:t>
            </w:r>
            <w:r w:rsidRPr="00A245C2">
              <w:rPr>
                <w:rFonts w:ascii="Times New Roman" w:eastAsia="Times New Roman" w:hAnsi="Times New Roman" w:cs="Times New Roman"/>
                <w:lang w:eastAsia="lt-LT"/>
              </w:rPr>
              <w:lastRenderedPageBreak/>
              <w:t>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485DF5" w:rsidRPr="00A245C2" w:rsidRDefault="00485DF5" w:rsidP="00485DF5">
            <w:pPr>
              <w:spacing w:after="0" w:line="240" w:lineRule="auto"/>
              <w:jc w:val="both"/>
              <w:rPr>
                <w:rFonts w:ascii="Times New Roman" w:eastAsia="Times New Roman" w:hAnsi="Times New Roman"/>
                <w:i/>
                <w:lang w:eastAsia="lt-LT"/>
              </w:rPr>
            </w:pPr>
            <w:r w:rsidRPr="00A245C2">
              <w:rPr>
                <w:rFonts w:ascii="Times New Roman" w:eastAsia="Times New Roman" w:hAnsi="Times New Roman" w:cs="Times New Roman"/>
                <w:i/>
                <w:lang w:eastAsia="lt-LT"/>
              </w:rPr>
              <w:lastRenderedPageBreak/>
              <w:t xml:space="preserve">Informacijos šaltinis: </w:t>
            </w:r>
            <w:r w:rsidRPr="00A245C2">
              <w:rPr>
                <w:rFonts w:ascii="Times New Roman" w:eastAsia="Times New Roman" w:hAnsi="Times New Roman"/>
                <w:i/>
                <w:lang w:eastAsia="lt-LT"/>
              </w:rPr>
              <w:t>projektinis pasiūlymas.</w:t>
            </w:r>
          </w:p>
          <w:p w:rsidR="00485DF5" w:rsidRPr="00A245C2" w:rsidRDefault="00485DF5" w:rsidP="00485DF5">
            <w:pPr>
              <w:spacing w:after="0" w:line="240" w:lineRule="auto"/>
              <w:jc w:val="both"/>
              <w:rPr>
                <w:rFonts w:ascii="Times New Roman" w:eastAsia="Times New Roman" w:hAnsi="Times New Roman"/>
                <w:i/>
                <w:lang w:eastAsia="lt-LT"/>
              </w:rPr>
            </w:pPr>
          </w:p>
          <w:p w:rsidR="00F00DFC" w:rsidRPr="00A245C2" w:rsidRDefault="00485DF5" w:rsidP="00485DF5">
            <w:pPr>
              <w:spacing w:after="0" w:line="240" w:lineRule="auto"/>
              <w:jc w:val="both"/>
              <w:rPr>
                <w:rFonts w:ascii="Times New Roman" w:eastAsia="Times New Roman" w:hAnsi="Times New Roman" w:cs="Times New Roman"/>
                <w:lang w:eastAsia="lt-LT"/>
              </w:rPr>
            </w:pPr>
            <w:r w:rsidRPr="00A245C2">
              <w:rPr>
                <w:rFonts w:ascii="Times New Roman" w:hAnsi="Times New Roman"/>
                <w:i/>
              </w:rPr>
              <w:t xml:space="preserve">Atitiktį šiam vertinimo aspektui vertina </w:t>
            </w:r>
            <w:r w:rsidRPr="00A245C2">
              <w:rPr>
                <w:rFonts w:ascii="Times New Roman" w:hAnsi="Times New Roman"/>
                <w:i/>
              </w:rPr>
              <w:lastRenderedPageBreak/>
              <w:t>Ministerija,</w:t>
            </w:r>
            <w:r w:rsidRPr="00A245C2">
              <w:rPr>
                <w:rFonts w:ascii="Times New Roman" w:eastAsia="Times New Roman" w:hAnsi="Times New Roman"/>
                <w:i/>
                <w:lang w:eastAsia="lt-LT"/>
              </w:rPr>
              <w:t xml:space="preserve"> prieš </w:t>
            </w:r>
            <w:r w:rsidRPr="00A245C2">
              <w:rPr>
                <w:rFonts w:ascii="Times New Roman" w:hAnsi="Times New Roman"/>
                <w:i/>
              </w:rPr>
              <w:t>įtraukdama</w:t>
            </w:r>
            <w:r w:rsidRPr="00A245C2">
              <w:rPr>
                <w:rFonts w:ascii="Times New Roman" w:eastAsia="Times New Roman" w:hAnsi="Times New Roman"/>
                <w:i/>
                <w:lang w:eastAsia="lt-LT"/>
              </w:rPr>
              <w:t xml:space="preserve"> projektą į </w:t>
            </w:r>
            <w:r w:rsidRPr="00A245C2">
              <w:rPr>
                <w:rFonts w:ascii="Times New Roman" w:hAnsi="Times New Roman"/>
                <w:i/>
              </w:rPr>
              <w:t xml:space="preserve">valstybės </w:t>
            </w:r>
            <w:r w:rsidRPr="00A245C2">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lastRenderedPageBreak/>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485DF5" w:rsidRPr="00A245C2" w:rsidRDefault="00485DF5" w:rsidP="00485DF5">
            <w:pPr>
              <w:spacing w:after="0" w:line="240" w:lineRule="auto"/>
              <w:jc w:val="both"/>
              <w:rPr>
                <w:rFonts w:ascii="Times New Roman" w:eastAsia="Times New Roman" w:hAnsi="Times New Roman"/>
                <w:i/>
                <w:lang w:eastAsia="lt-LT"/>
              </w:rPr>
            </w:pPr>
            <w:r w:rsidRPr="00A245C2">
              <w:rPr>
                <w:rFonts w:ascii="Times New Roman" w:eastAsia="Times New Roman" w:hAnsi="Times New Roman" w:cs="Times New Roman"/>
                <w:i/>
                <w:lang w:eastAsia="lt-LT"/>
              </w:rPr>
              <w:t xml:space="preserve">Informacijos šaltinis: </w:t>
            </w:r>
            <w:r w:rsidRPr="00A245C2">
              <w:rPr>
                <w:rFonts w:ascii="Times New Roman" w:eastAsia="Times New Roman" w:hAnsi="Times New Roman"/>
                <w:i/>
                <w:lang w:eastAsia="lt-LT"/>
              </w:rPr>
              <w:t>projektinis pasiūlymas.</w:t>
            </w:r>
          </w:p>
          <w:p w:rsidR="00485DF5" w:rsidRPr="00A245C2" w:rsidRDefault="00485DF5" w:rsidP="00485DF5">
            <w:pPr>
              <w:spacing w:after="0" w:line="240" w:lineRule="auto"/>
              <w:jc w:val="both"/>
              <w:rPr>
                <w:rFonts w:ascii="Times New Roman" w:eastAsia="Times New Roman" w:hAnsi="Times New Roman"/>
                <w:i/>
                <w:lang w:eastAsia="lt-LT"/>
              </w:rPr>
            </w:pPr>
          </w:p>
          <w:p w:rsidR="00F00DFC" w:rsidRPr="00A245C2" w:rsidRDefault="00485DF5" w:rsidP="00485DF5">
            <w:pPr>
              <w:spacing w:after="0" w:line="240" w:lineRule="auto"/>
              <w:jc w:val="both"/>
              <w:rPr>
                <w:rFonts w:ascii="Times New Roman" w:eastAsia="Times New Roman" w:hAnsi="Times New Roman" w:cs="Times New Roman"/>
                <w:lang w:eastAsia="lt-LT"/>
              </w:rPr>
            </w:pPr>
            <w:r w:rsidRPr="00A245C2">
              <w:rPr>
                <w:rFonts w:ascii="Times New Roman" w:hAnsi="Times New Roman"/>
                <w:i/>
              </w:rPr>
              <w:t>Atitiktį šiam vertinimo aspektui vertina Ministerija,</w:t>
            </w:r>
            <w:r w:rsidRPr="00A245C2">
              <w:rPr>
                <w:rFonts w:ascii="Times New Roman" w:eastAsia="Times New Roman" w:hAnsi="Times New Roman"/>
                <w:i/>
                <w:lang w:eastAsia="lt-LT"/>
              </w:rPr>
              <w:t xml:space="preserve"> prieš </w:t>
            </w:r>
            <w:r w:rsidRPr="00A245C2">
              <w:rPr>
                <w:rFonts w:ascii="Times New Roman" w:hAnsi="Times New Roman"/>
                <w:i/>
              </w:rPr>
              <w:t>įtraukdama</w:t>
            </w:r>
            <w:r w:rsidRPr="00A245C2">
              <w:rPr>
                <w:rFonts w:ascii="Times New Roman" w:eastAsia="Times New Roman" w:hAnsi="Times New Roman"/>
                <w:i/>
                <w:lang w:eastAsia="lt-LT"/>
              </w:rPr>
              <w:t xml:space="preserve"> projektą į </w:t>
            </w:r>
            <w:r w:rsidRPr="00A245C2">
              <w:rPr>
                <w:rFonts w:ascii="Times New Roman" w:hAnsi="Times New Roman"/>
                <w:i/>
              </w:rPr>
              <w:t xml:space="preserve">valstybės </w:t>
            </w:r>
            <w:r w:rsidRPr="00A245C2">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 xml:space="preserve">7.2. Projekto įgyvendinimo alternatyvos pasirinkimas pagrįstas sąnaudų efektyvumo rodikliu. </w:t>
            </w:r>
          </w:p>
          <w:p w:rsidR="00F00DFC" w:rsidRPr="00A245C2" w:rsidRDefault="00F00DFC" w:rsidP="00880EF8">
            <w:pPr>
              <w:spacing w:after="0" w:line="240" w:lineRule="auto"/>
              <w:jc w:val="both"/>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A245C2" w:rsidRDefault="00EF56BF" w:rsidP="00485DF5">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245C2" w:rsidRDefault="00F00DFC" w:rsidP="00880EF8">
            <w:pPr>
              <w:spacing w:after="0" w:line="240" w:lineRule="auto"/>
              <w:jc w:val="both"/>
              <w:rPr>
                <w:rFonts w:ascii="Times New Roman" w:hAnsi="Times New Roman" w:cs="Times New Roman"/>
              </w:rPr>
            </w:pPr>
            <w:r w:rsidRPr="00A245C2">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485DF5" w:rsidRPr="00A245C2" w:rsidRDefault="00485DF5" w:rsidP="00485DF5">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Būtina įsitikinti, kad:</w:t>
            </w:r>
          </w:p>
          <w:p w:rsidR="00485DF5" w:rsidRPr="00A245C2" w:rsidRDefault="00485DF5" w:rsidP="00485DF5">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1. įvertintos pagrindinės projekto rizikos, numatyti jų valdymo veiksmai ir ištekliai;</w:t>
            </w:r>
          </w:p>
          <w:p w:rsidR="00F00DFC" w:rsidRPr="00A245C2" w:rsidRDefault="00485DF5" w:rsidP="00485DF5">
            <w:pPr>
              <w:spacing w:after="0" w:line="240" w:lineRule="auto"/>
              <w:jc w:val="both"/>
              <w:rPr>
                <w:rFonts w:ascii="Times New Roman" w:eastAsia="Times New Roman" w:hAnsi="Times New Roman" w:cs="Times New Roman"/>
                <w:i/>
                <w:lang w:eastAsia="lt-LT"/>
              </w:rPr>
            </w:pPr>
            <w:r w:rsidRPr="00A245C2">
              <w:rPr>
                <w:rFonts w:ascii="Times New Roman" w:eastAsia="Times New Roman" w:hAnsi="Times New Roman" w:cs="Times New Roman"/>
                <w:i/>
                <w:lang w:eastAsia="lt-LT"/>
              </w:rPr>
              <w:t>2. jautrumo analizės rezultatai rodo, kad, esant rizikoms, projekto finansinių ir ekonominių rodiklių reikšmės (nuokrypiai) vis tiek yra priimtinos.</w:t>
            </w:r>
          </w:p>
          <w:p w:rsidR="00485DF5" w:rsidRPr="00A245C2" w:rsidRDefault="00485DF5" w:rsidP="00485DF5">
            <w:pPr>
              <w:spacing w:after="0" w:line="240" w:lineRule="auto"/>
              <w:jc w:val="both"/>
              <w:rPr>
                <w:rFonts w:ascii="Times New Roman" w:eastAsia="Times New Roman" w:hAnsi="Times New Roman" w:cs="Times New Roman"/>
                <w:i/>
                <w:lang w:eastAsia="lt-LT"/>
              </w:rPr>
            </w:pPr>
          </w:p>
          <w:p w:rsidR="00485DF5" w:rsidRPr="00A245C2" w:rsidRDefault="00485DF5" w:rsidP="00485DF5">
            <w:pPr>
              <w:spacing w:after="0" w:line="240" w:lineRule="auto"/>
              <w:jc w:val="both"/>
              <w:rPr>
                <w:rFonts w:ascii="Times New Roman" w:eastAsia="Times New Roman" w:hAnsi="Times New Roman"/>
                <w:i/>
                <w:lang w:eastAsia="lt-LT"/>
              </w:rPr>
            </w:pPr>
            <w:r w:rsidRPr="00A245C2">
              <w:rPr>
                <w:rFonts w:ascii="Times New Roman" w:eastAsia="Times New Roman" w:hAnsi="Times New Roman" w:cs="Times New Roman"/>
                <w:i/>
                <w:lang w:eastAsia="lt-LT"/>
              </w:rPr>
              <w:t xml:space="preserve">Informacijos šaltinis: </w:t>
            </w:r>
            <w:r w:rsidRPr="00A245C2">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A245C2">
              <w:rPr>
                <w:rFonts w:ascii="Times New Roman" w:eastAsia="Times New Roman" w:hAnsi="Times New Roman" w:cs="Times New Roman"/>
                <w:lang w:eastAsia="lt-LT"/>
              </w:rPr>
              <w:t>ių</w:t>
            </w:r>
            <w:proofErr w:type="spellEnd"/>
            <w:r w:rsidRPr="00A245C2">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485DF5" w:rsidRPr="00A245C2" w:rsidRDefault="00485DF5" w:rsidP="00485DF5">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Būtina įsitikinti:</w:t>
            </w:r>
          </w:p>
          <w:p w:rsidR="00485DF5" w:rsidRPr="00A245C2" w:rsidRDefault="00485DF5" w:rsidP="00485DF5">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 xml:space="preserve">1. kad projekto veiklos yra tinkamos finansuoti atsižvelgiant į Projektų administravimo ir finansavimo taisyklių, patvirtintų Lietuvos Respublikos finansų ministro 2014 m. spalio 8 d. įsakymu Nr. 1K-316 „Dėl Projektų administravimo ir finansavimo taisyklių patvirtinimo“, VI skyriuje ir Rekomendacijose dėl projektų išlaidų atitikties Europos Sąjungos struktūrinių fondų reikalavimams, kurios paskelbtos svetainėje </w:t>
            </w:r>
            <w:proofErr w:type="spellStart"/>
            <w:r w:rsidRPr="00A245C2">
              <w:rPr>
                <w:rFonts w:ascii="Times New Roman" w:eastAsia="Times New Roman" w:hAnsi="Times New Roman" w:cs="Times New Roman"/>
                <w:lang w:eastAsia="lt-LT"/>
              </w:rPr>
              <w:t>www.esinvesticijos.lt</w:t>
            </w:r>
            <w:proofErr w:type="spellEnd"/>
            <w:r w:rsidRPr="00A245C2">
              <w:rPr>
                <w:rFonts w:ascii="Times New Roman" w:eastAsia="Times New Roman" w:hAnsi="Times New Roman" w:cs="Times New Roman"/>
                <w:lang w:eastAsia="lt-LT"/>
              </w:rPr>
              <w:t xml:space="preserve">, išdėstytus projekto išlaidoms taikomus reikalavimus bei Apraše nustatytus reikalavimus; </w:t>
            </w:r>
          </w:p>
          <w:p w:rsidR="00F00DFC" w:rsidRPr="00A245C2" w:rsidRDefault="00485DF5" w:rsidP="00485DF5">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 xml:space="preserve">2. </w:t>
            </w:r>
            <w:r w:rsidR="0090440A" w:rsidRPr="00A245C2">
              <w:rPr>
                <w:rFonts w:ascii="Times New Roman" w:eastAsia="Times New Roman" w:hAnsi="Times New Roman" w:cs="Times New Roman"/>
                <w:lang w:eastAsia="lt-LT"/>
              </w:rPr>
              <w:t>į</w:t>
            </w:r>
            <w:r w:rsidRPr="00A245C2">
              <w:rPr>
                <w:rFonts w:ascii="Times New Roman" w:eastAsia="Times New Roman" w:hAnsi="Times New Roman" w:cs="Times New Roman"/>
                <w:lang w:eastAsia="lt-LT"/>
              </w:rPr>
              <w:t>vertinant pareiškėjo ir partnerių įgyvendintus ir (arba) įgyvendinamus projektus, būtina įsitikinti, kad toms pačioms veikloms ir išlaidoms finansavimas nebus skiriamas pakartotinai.</w:t>
            </w:r>
          </w:p>
          <w:p w:rsidR="00485DF5" w:rsidRPr="00A245C2" w:rsidRDefault="00485DF5" w:rsidP="00485DF5">
            <w:pPr>
              <w:spacing w:after="0" w:line="240" w:lineRule="auto"/>
              <w:jc w:val="both"/>
              <w:rPr>
                <w:rFonts w:ascii="Times New Roman" w:eastAsia="Times New Roman" w:hAnsi="Times New Roman" w:cs="Times New Roman"/>
                <w:lang w:eastAsia="lt-LT"/>
              </w:rPr>
            </w:pPr>
          </w:p>
          <w:p w:rsidR="00485DF5" w:rsidRPr="00A245C2" w:rsidRDefault="00485DF5" w:rsidP="00485DF5">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i/>
                <w:lang w:eastAsia="lt-LT"/>
              </w:rPr>
              <w:t xml:space="preserve">Informacijos šaltinis: </w:t>
            </w:r>
            <w:r w:rsidRPr="00A245C2">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lastRenderedPageBreak/>
              <w:t xml:space="preserve">7.5. </w:t>
            </w:r>
            <w:r w:rsidRPr="00A245C2">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A245C2" w:rsidRDefault="00F00DFC" w:rsidP="00960FD3">
            <w:pPr>
              <w:spacing w:after="0" w:line="240" w:lineRule="auto"/>
              <w:jc w:val="both"/>
              <w:rPr>
                <w:rFonts w:ascii="Times New Roman" w:eastAsia="Times New Roman" w:hAnsi="Times New Roman" w:cs="Times New Roman"/>
                <w:lang w:eastAsia="lt-LT"/>
              </w:rPr>
            </w:pPr>
            <w:r w:rsidRPr="00A245C2">
              <w:rPr>
                <w:rFonts w:ascii="Times New Roman" w:hAnsi="Times New Roman" w:cs="Times New Roman"/>
              </w:rPr>
              <w:t xml:space="preserve">Projekto įgyvendinimo trukmė ir vieta turi atitikti </w:t>
            </w:r>
            <w:r w:rsidRPr="00A245C2">
              <w:rPr>
                <w:rFonts w:ascii="Times New Roman" w:hAnsi="Times New Roman" w:cs="Times New Roman"/>
                <w:szCs w:val="24"/>
              </w:rPr>
              <w:t xml:space="preserve">šio Aprašo </w:t>
            </w:r>
            <w:r w:rsidR="00645847" w:rsidRPr="00A245C2">
              <w:rPr>
                <w:rFonts w:ascii="Times New Roman" w:hAnsi="Times New Roman" w:cs="Times New Roman"/>
                <w:szCs w:val="24"/>
              </w:rPr>
              <w:t>17 ir 1</w:t>
            </w:r>
            <w:r w:rsidR="00960FD3" w:rsidRPr="00A245C2">
              <w:rPr>
                <w:rFonts w:ascii="Times New Roman" w:hAnsi="Times New Roman" w:cs="Times New Roman"/>
                <w:szCs w:val="24"/>
              </w:rPr>
              <w:t>9</w:t>
            </w:r>
            <w:r w:rsidR="00645847" w:rsidRPr="00A245C2">
              <w:rPr>
                <w:rFonts w:ascii="Times New Roman" w:hAnsi="Times New Roman" w:cs="Times New Roman"/>
                <w:szCs w:val="24"/>
              </w:rPr>
              <w:t xml:space="preserve"> punktuose</w:t>
            </w:r>
            <w:r w:rsidRPr="00A245C2">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7.6. Projektas atitinka kryžminio finansavimo reikalavimus.</w:t>
            </w:r>
          </w:p>
          <w:p w:rsidR="00F00DFC" w:rsidRPr="00A245C2"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A245C2" w:rsidRDefault="00645847" w:rsidP="00880EF8">
            <w:pPr>
              <w:spacing w:after="0" w:line="240" w:lineRule="auto"/>
              <w:jc w:val="both"/>
              <w:rPr>
                <w:rFonts w:ascii="Times New Roman" w:eastAsia="Times New Roman" w:hAnsi="Times New Roman" w:cs="Times New Roman"/>
                <w:i/>
                <w:lang w:eastAsia="lt-LT"/>
              </w:rPr>
            </w:pPr>
            <w:r w:rsidRPr="00A245C2">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245C2" w:rsidRDefault="00F00DFC" w:rsidP="00645847">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 xml:space="preserve">7.7. Teisingai </w:t>
            </w:r>
            <w:r w:rsidRPr="00A245C2">
              <w:rPr>
                <w:rFonts w:ascii="Times New Roman" w:hAnsi="Times New Roman" w:cs="Times New Roman"/>
              </w:rPr>
              <w:t>pritaikyti fiksuotoji projekto išlaidų norma, fiksuotieji</w:t>
            </w:r>
            <w:r w:rsidRPr="00A245C2">
              <w:rPr>
                <w:rFonts w:ascii="Times New Roman" w:eastAsia="Times New Roman" w:hAnsi="Times New Roman" w:cs="Times New Roman"/>
                <w:lang w:eastAsia="lt-LT"/>
              </w:rPr>
              <w:t xml:space="preserve"> projekto išlaidų </w:t>
            </w:r>
            <w:r w:rsidRPr="00A245C2">
              <w:rPr>
                <w:rFonts w:ascii="Times New Roman" w:hAnsi="Times New Roman" w:cs="Times New Roman"/>
              </w:rPr>
              <w:t>vieneto įkainiai, fiksuotosios projekto išlaidų sumos ir (ar) apdovanojimai.</w:t>
            </w:r>
            <w:r w:rsidRPr="00A245C2">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A245C2" w:rsidRDefault="00F00DFC" w:rsidP="00645847">
            <w:pPr>
              <w:spacing w:after="0" w:line="240" w:lineRule="auto"/>
              <w:jc w:val="both"/>
              <w:rPr>
                <w:rFonts w:ascii="Times New Roman" w:hAnsi="Times New Roman" w:cs="Times New Roman"/>
                <w:szCs w:val="24"/>
              </w:rPr>
            </w:pPr>
            <w:r w:rsidRPr="00A245C2">
              <w:rPr>
                <w:rFonts w:ascii="Times New Roman" w:hAnsi="Times New Roman" w:cs="Times New Roman"/>
                <w:i/>
              </w:rPr>
              <w:t>(Jei taikoma)</w:t>
            </w:r>
            <w:r w:rsidRPr="00A245C2">
              <w:rPr>
                <w:rFonts w:ascii="Times New Roman" w:hAnsi="Times New Roman" w:cs="Times New Roman"/>
              </w:rPr>
              <w:t xml:space="preserve"> Projektui taikoma fiksuotoji norma, fiksuotieji</w:t>
            </w:r>
            <w:r w:rsidRPr="00A245C2">
              <w:rPr>
                <w:rFonts w:ascii="Times New Roman" w:eastAsia="Times New Roman" w:hAnsi="Times New Roman" w:cs="Times New Roman"/>
                <w:lang w:eastAsia="lt-LT"/>
              </w:rPr>
              <w:t xml:space="preserve"> projekto išlaidų </w:t>
            </w:r>
            <w:r w:rsidRPr="00A245C2">
              <w:rPr>
                <w:rFonts w:ascii="Times New Roman" w:hAnsi="Times New Roman" w:cs="Times New Roman"/>
              </w:rPr>
              <w:t xml:space="preserve">vieneto įkainiai, fiksuotosios projekto išlaidų sumos ir (ar) apdovanojimai turi atitikti reikalavimus, nustatytus </w:t>
            </w:r>
            <w:r w:rsidRPr="00A245C2">
              <w:rPr>
                <w:rFonts w:ascii="Times New Roman" w:hAnsi="Times New Roman" w:cs="Times New Roman"/>
                <w:szCs w:val="24"/>
              </w:rPr>
              <w:t xml:space="preserve">šio Aprašo </w:t>
            </w:r>
            <w:r w:rsidR="00E63BC6" w:rsidRPr="00A245C2">
              <w:rPr>
                <w:rFonts w:ascii="Times New Roman" w:hAnsi="Times New Roman" w:cs="Times New Roman"/>
                <w:szCs w:val="24"/>
              </w:rPr>
              <w:t>30</w:t>
            </w:r>
            <w:r w:rsidR="00645847" w:rsidRPr="00A245C2">
              <w:rPr>
                <w:rFonts w:ascii="Times New Roman" w:hAnsi="Times New Roman" w:cs="Times New Roman"/>
                <w:szCs w:val="24"/>
              </w:rPr>
              <w:t xml:space="preserve"> punkte</w:t>
            </w:r>
            <w:r w:rsidRPr="00A245C2">
              <w:rPr>
                <w:rFonts w:ascii="Times New Roman" w:hAnsi="Times New Roman" w:cs="Times New Roman"/>
                <w:szCs w:val="24"/>
              </w:rPr>
              <w:t>.</w:t>
            </w:r>
            <w:bookmarkStart w:id="1" w:name="_GoBack"/>
            <w:bookmarkEnd w:id="1"/>
          </w:p>
          <w:p w:rsidR="00645847" w:rsidRPr="00A245C2" w:rsidRDefault="00645847" w:rsidP="00645847">
            <w:pPr>
              <w:spacing w:after="0" w:line="240" w:lineRule="auto"/>
              <w:jc w:val="both"/>
              <w:rPr>
                <w:rFonts w:ascii="Times New Roman" w:hAnsi="Times New Roman" w:cs="Times New Roman"/>
                <w:szCs w:val="24"/>
              </w:rPr>
            </w:pPr>
          </w:p>
          <w:p w:rsidR="00645847" w:rsidRPr="00A245C2" w:rsidRDefault="00645847" w:rsidP="00645847">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i/>
                <w:lang w:eastAsia="lt-LT"/>
              </w:rPr>
              <w:t xml:space="preserve">Informacijos šaltinis: </w:t>
            </w:r>
            <w:r w:rsidRPr="00A245C2">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A245C2" w:rsidRDefault="00F00DFC" w:rsidP="00880EF8">
            <w:pPr>
              <w:spacing w:after="0" w:line="240" w:lineRule="auto"/>
              <w:jc w:val="both"/>
              <w:rPr>
                <w:rFonts w:ascii="Times New Roman" w:eastAsia="Times New Roman" w:hAnsi="Times New Roman"/>
                <w:lang w:eastAsia="lt-LT"/>
              </w:rPr>
            </w:pPr>
            <w:r w:rsidRPr="00A245C2">
              <w:rPr>
                <w:rFonts w:ascii="Times New Roman" w:eastAsia="Times New Roman" w:hAnsi="Times New Roman" w:cs="Times New Roman"/>
                <w:lang w:eastAsia="lt-LT"/>
              </w:rPr>
              <w:t xml:space="preserve">7.8. </w:t>
            </w:r>
            <w:r w:rsidRPr="00A245C2">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A245C2" w:rsidRDefault="00F00DFC" w:rsidP="00880EF8">
            <w:pPr>
              <w:spacing w:after="0" w:line="240" w:lineRule="auto"/>
              <w:jc w:val="both"/>
              <w:rPr>
                <w:rFonts w:ascii="Times New Roman" w:eastAsia="Times New Roman" w:hAnsi="Times New Roman"/>
                <w:lang w:eastAsia="lt-LT"/>
              </w:rPr>
            </w:pPr>
            <w:r w:rsidRPr="00A245C2">
              <w:rPr>
                <w:rFonts w:ascii="Times New Roman" w:eastAsia="Times New Roman" w:hAnsi="Times New Roman"/>
                <w:lang w:eastAsia="lt-LT"/>
              </w:rPr>
              <w:t>– negaunama pajamų;</w:t>
            </w:r>
          </w:p>
          <w:p w:rsidR="00F00DFC" w:rsidRPr="00A245C2" w:rsidRDefault="00F00DFC" w:rsidP="00880EF8">
            <w:pPr>
              <w:spacing w:after="0" w:line="240" w:lineRule="auto"/>
              <w:jc w:val="both"/>
              <w:rPr>
                <w:rFonts w:ascii="Times New Roman" w:eastAsia="Times New Roman" w:hAnsi="Times New Roman"/>
                <w:lang w:eastAsia="lt-LT"/>
              </w:rPr>
            </w:pPr>
            <w:r w:rsidRPr="00A245C2">
              <w:rPr>
                <w:rFonts w:ascii="Times New Roman" w:eastAsia="Times New Roman" w:hAnsi="Times New Roman"/>
                <w:lang w:eastAsia="lt-LT"/>
              </w:rPr>
              <w:t>– gaunama pajamų ir jos yra įvertintos iš anksto;</w:t>
            </w:r>
          </w:p>
          <w:p w:rsidR="00F00DFC" w:rsidRPr="00A245C2" w:rsidRDefault="00F00DFC" w:rsidP="00880EF8">
            <w:pPr>
              <w:spacing w:after="0" w:line="240" w:lineRule="auto"/>
              <w:jc w:val="both"/>
              <w:rPr>
                <w:rFonts w:ascii="Times New Roman" w:eastAsia="Times New Roman" w:hAnsi="Times New Roman"/>
                <w:lang w:eastAsia="lt-LT"/>
              </w:rPr>
            </w:pPr>
            <w:r w:rsidRPr="00A245C2">
              <w:rPr>
                <w:rFonts w:ascii="Times New Roman" w:eastAsia="Times New Roman" w:hAnsi="Times New Roman"/>
                <w:lang w:eastAsia="lt-LT"/>
              </w:rPr>
              <w:t xml:space="preserve">– gaunama pajamų,  bet jų iš anksto neįmanoma apskaičiuoti. </w:t>
            </w:r>
          </w:p>
          <w:p w:rsidR="00F00DFC" w:rsidRPr="00A245C2" w:rsidRDefault="00F00DFC" w:rsidP="00880EF8">
            <w:pPr>
              <w:spacing w:after="0" w:line="240" w:lineRule="auto"/>
              <w:jc w:val="both"/>
              <w:rPr>
                <w:rFonts w:ascii="Times New Roman" w:hAnsi="Times New Roman"/>
                <w:i/>
              </w:rPr>
            </w:pPr>
          </w:p>
        </w:tc>
        <w:tc>
          <w:tcPr>
            <w:tcW w:w="4677" w:type="dxa"/>
            <w:tcBorders>
              <w:top w:val="single" w:sz="4" w:space="0" w:color="000000"/>
              <w:left w:val="single" w:sz="4" w:space="0" w:color="000000"/>
              <w:bottom w:val="single" w:sz="4" w:space="0" w:color="auto"/>
              <w:right w:val="single" w:sz="4" w:space="0" w:color="000000"/>
            </w:tcBorders>
          </w:tcPr>
          <w:p w:rsidR="00F00DFC" w:rsidRPr="00A245C2" w:rsidRDefault="00645847" w:rsidP="00645847">
            <w:pPr>
              <w:spacing w:after="0" w:line="240" w:lineRule="auto"/>
              <w:jc w:val="both"/>
              <w:rPr>
                <w:rFonts w:ascii="Times New Roman" w:hAnsi="Times New Roman"/>
                <w:i/>
              </w:rPr>
            </w:pPr>
            <w:r w:rsidRPr="00A245C2">
              <w:rPr>
                <w:rFonts w:ascii="Times New Roman" w:eastAsia="Times New Roman" w:hAnsi="Times New Roman"/>
                <w:i/>
                <w:lang w:eastAsia="lt-LT"/>
              </w:rPr>
              <w:t xml:space="preserve">Šis vertinimo aspektas netaikomas, kai bendrai finansuojamo projekto tinkamų finansuoti išlaidų suma neviršija 1 000 </w:t>
            </w:r>
            <w:proofErr w:type="spellStart"/>
            <w:r w:rsidRPr="00A245C2">
              <w:rPr>
                <w:rFonts w:ascii="Times New Roman" w:eastAsia="Times New Roman" w:hAnsi="Times New Roman"/>
                <w:i/>
                <w:lang w:eastAsia="lt-LT"/>
              </w:rPr>
              <w:t>000</w:t>
            </w:r>
            <w:proofErr w:type="spellEnd"/>
            <w:r w:rsidRPr="00A245C2">
              <w:rPr>
                <w:rFonts w:ascii="Times New Roman" w:eastAsia="Times New Roman" w:hAnsi="Times New Roman"/>
                <w:i/>
                <w:lang w:eastAsia="lt-LT"/>
              </w:rPr>
              <w:t xml:space="preserve">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A245C2">
              <w:rPr>
                <w:rFonts w:ascii="Times New Roman" w:hAnsi="Times New Roman"/>
                <w:i/>
              </w:rPr>
              <w:t>, taip pat jeigu pagal reglamento (ES) Nr. 1303/2013 61 str. 3 dalies a punktą ūkio sektoriui taikoma grynųjų pajamų fiksuotoji norma, išreikšta pajamų procentais.</w:t>
            </w:r>
          </w:p>
          <w:p w:rsidR="00645847" w:rsidRPr="00A245C2" w:rsidRDefault="00645847" w:rsidP="00645847">
            <w:pPr>
              <w:spacing w:after="0" w:line="240" w:lineRule="auto"/>
              <w:jc w:val="both"/>
              <w:rPr>
                <w:rFonts w:ascii="Times New Roman" w:hAnsi="Times New Roman"/>
                <w:i/>
              </w:rPr>
            </w:pPr>
          </w:p>
          <w:p w:rsidR="00645847" w:rsidRPr="00A245C2" w:rsidRDefault="00645847" w:rsidP="00645847">
            <w:pPr>
              <w:spacing w:after="0" w:line="240" w:lineRule="auto"/>
              <w:jc w:val="both"/>
              <w:rPr>
                <w:rFonts w:ascii="Times New Roman" w:eastAsia="Times New Roman" w:hAnsi="Times New Roman"/>
                <w:i/>
                <w:lang w:eastAsia="lt-LT"/>
              </w:rPr>
            </w:pPr>
            <w:r w:rsidRPr="00A245C2">
              <w:rPr>
                <w:rFonts w:ascii="Times New Roman" w:eastAsia="Times New Roman" w:hAnsi="Times New Roman" w:cs="Times New Roman"/>
                <w:i/>
                <w:lang w:eastAsia="lt-LT"/>
              </w:rPr>
              <w:t xml:space="preserve">Informacijos šaltinis: </w:t>
            </w:r>
            <w:r w:rsidRPr="00A245C2">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r w:rsidR="00037326" w:rsidRPr="00A245C2"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A245C2" w:rsidRDefault="00037326"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b/>
                <w:bCs/>
                <w:lang w:eastAsia="lt-LT"/>
              </w:rPr>
              <w:t>8. Projekto veiklos vykdomos tinkamoje 2014–2020 m. Europos Sąjungos struktūrinių fondų</w:t>
            </w:r>
            <w:r w:rsidRPr="00A245C2">
              <w:rPr>
                <w:rFonts w:ascii="Times New Roman" w:eastAsia="Times New Roman" w:hAnsi="Times New Roman" w:cs="Times New Roman"/>
                <w:bCs/>
                <w:lang w:eastAsia="lt-LT"/>
              </w:rPr>
              <w:t xml:space="preserve"> </w:t>
            </w:r>
            <w:r w:rsidRPr="00A245C2">
              <w:rPr>
                <w:rFonts w:ascii="Times New Roman" w:eastAsia="Times New Roman" w:hAnsi="Times New Roman" w:cs="Times New Roman"/>
                <w:b/>
                <w:bCs/>
                <w:lang w:eastAsia="lt-LT"/>
              </w:rPr>
              <w:t>veiksmų programos įgyvendinimo teritorijoje.</w:t>
            </w:r>
          </w:p>
        </w:tc>
      </w:tr>
      <w:tr w:rsidR="00F00DFC" w:rsidRPr="00A245C2"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 xml:space="preserve">a) iš ERPF ir SF bendrai finansuojamo projekto veiklų, vykdomų ne Lietuvos Respublikoje, bet ES </w:t>
            </w:r>
            <w:r w:rsidRPr="00A245C2">
              <w:rPr>
                <w:rFonts w:ascii="Times New Roman" w:eastAsia="Times New Roman" w:hAnsi="Times New Roman" w:cs="Times New Roman"/>
                <w:lang w:eastAsia="lt-LT"/>
              </w:rPr>
              <w:lastRenderedPageBreak/>
              <w:t>teritorijoje, išlaidos neviršija procento, nustatyto projektų finansavimo sąlygų apraše; arba pagal projektų finansavimo sąlygų aprašą vykdomos reprezentacijai skirtos veiklos;</w:t>
            </w:r>
          </w:p>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 xml:space="preserve">b) iš ESF bendrai finansuojamo projekto veiklos vykdomos: </w:t>
            </w:r>
          </w:p>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ES teritorijoje;</w:t>
            </w:r>
          </w:p>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A245C2" w:rsidRDefault="00F00DFC" w:rsidP="00880EF8">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A245C2" w:rsidRDefault="00F00DFC" w:rsidP="00960FD3">
            <w:pPr>
              <w:spacing w:after="0" w:line="240" w:lineRule="auto"/>
              <w:jc w:val="both"/>
              <w:rPr>
                <w:rFonts w:ascii="Times New Roman" w:hAnsi="Times New Roman" w:cs="Times New Roman"/>
              </w:rPr>
            </w:pPr>
            <w:r w:rsidRPr="00A245C2">
              <w:rPr>
                <w:rFonts w:ascii="Times New Roman" w:hAnsi="Times New Roman" w:cs="Times New Roman"/>
                <w:szCs w:val="24"/>
              </w:rPr>
              <w:lastRenderedPageBreak/>
              <w:t>Projekto veiklų vykdymo terit</w:t>
            </w:r>
            <w:r w:rsidR="00960FD3" w:rsidRPr="00A245C2">
              <w:rPr>
                <w:rFonts w:ascii="Times New Roman" w:hAnsi="Times New Roman" w:cs="Times New Roman"/>
                <w:szCs w:val="24"/>
              </w:rPr>
              <w:t>orija turi atitikti šio Aprašo 19</w:t>
            </w:r>
            <w:r w:rsidRPr="00A245C2">
              <w:rPr>
                <w:rFonts w:ascii="Times New Roman" w:hAnsi="Times New Roman" w:cs="Times New Roman"/>
                <w:szCs w:val="24"/>
              </w:rPr>
              <w:t xml:space="preserve"> punkte </w:t>
            </w:r>
            <w:r w:rsidRPr="00A245C2">
              <w:rPr>
                <w:rFonts w:ascii="Times New Roman" w:hAnsi="Times New Roman" w:cs="Times New Roman"/>
              </w:rPr>
              <w:t>nustatytus  reikalavimus.</w:t>
            </w:r>
          </w:p>
          <w:p w:rsidR="00960FD3" w:rsidRPr="00A245C2" w:rsidRDefault="00960FD3" w:rsidP="00960FD3">
            <w:pPr>
              <w:spacing w:after="0" w:line="240" w:lineRule="auto"/>
              <w:jc w:val="both"/>
              <w:rPr>
                <w:rFonts w:ascii="Times New Roman" w:hAnsi="Times New Roman"/>
                <w:i/>
              </w:rPr>
            </w:pPr>
          </w:p>
          <w:p w:rsidR="00960FD3" w:rsidRPr="00A245C2" w:rsidRDefault="00960FD3" w:rsidP="00960FD3">
            <w:pPr>
              <w:spacing w:after="0" w:line="240" w:lineRule="auto"/>
              <w:jc w:val="both"/>
              <w:rPr>
                <w:rFonts w:ascii="Times New Roman" w:eastAsia="Times New Roman" w:hAnsi="Times New Roman" w:cs="Times New Roman"/>
                <w:lang w:eastAsia="lt-LT"/>
              </w:rPr>
            </w:pPr>
            <w:r w:rsidRPr="00A245C2">
              <w:rPr>
                <w:rFonts w:ascii="Times New Roman" w:eastAsia="Times New Roman" w:hAnsi="Times New Roman" w:cs="Times New Roman"/>
                <w:i/>
                <w:lang w:eastAsia="lt-LT"/>
              </w:rPr>
              <w:t xml:space="preserve">Informacijos šaltinis: </w:t>
            </w:r>
            <w:r w:rsidRPr="00A245C2">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245C2" w:rsidRDefault="00F00DFC" w:rsidP="00A51E33">
            <w:pPr>
              <w:spacing w:after="0" w:line="240" w:lineRule="auto"/>
              <w:rPr>
                <w:rFonts w:ascii="Times New Roman" w:eastAsia="Times New Roman" w:hAnsi="Times New Roman" w:cs="Times New Roman"/>
                <w:lang w:eastAsia="lt-LT"/>
              </w:rPr>
            </w:pPr>
          </w:p>
        </w:tc>
      </w:tr>
    </w:tbl>
    <w:p w:rsidR="005F7AF7" w:rsidRPr="00A245C2" w:rsidRDefault="005F7AF7" w:rsidP="00EB4717">
      <w:pPr>
        <w:keepNext/>
        <w:spacing w:after="0" w:line="240" w:lineRule="auto"/>
        <w:rPr>
          <w:rFonts w:ascii="Times New Roman" w:eastAsia="Times New Roman" w:hAnsi="Times New Roman"/>
          <w:lang w:eastAsia="lt-LT"/>
        </w:rPr>
      </w:pPr>
    </w:p>
    <w:p w:rsidR="00EB4717" w:rsidRPr="00A245C2" w:rsidRDefault="00EB4717" w:rsidP="00EB4717">
      <w:pPr>
        <w:keepNext/>
        <w:spacing w:after="0" w:line="240" w:lineRule="auto"/>
        <w:rPr>
          <w:rFonts w:ascii="Times New Roman" w:eastAsia="Times New Roman" w:hAnsi="Times New Roman"/>
          <w:lang w:eastAsia="lt-LT"/>
        </w:rPr>
      </w:pPr>
      <w:r w:rsidRPr="00A245C2">
        <w:rPr>
          <w:rFonts w:ascii="Times New Roman" w:eastAsia="Times New Roman" w:hAnsi="Times New Roman"/>
          <w:lang w:eastAsia="lt-LT"/>
        </w:rPr>
        <w:t>Galutinė projekto atitikties bendriesiems reikalavimams vertinimo išvada:</w:t>
      </w:r>
    </w:p>
    <w:p w:rsidR="00EB4717" w:rsidRPr="00A245C2" w:rsidRDefault="00EB4717" w:rsidP="00EB4717">
      <w:pPr>
        <w:numPr>
          <w:ilvl w:val="0"/>
          <w:numId w:val="2"/>
        </w:numPr>
        <w:spacing w:after="0" w:line="240" w:lineRule="auto"/>
        <w:rPr>
          <w:rFonts w:ascii="Times New Roman" w:eastAsia="Times New Roman" w:hAnsi="Times New Roman"/>
          <w:lang w:eastAsia="lt-LT"/>
        </w:rPr>
      </w:pPr>
      <w:r w:rsidRPr="00A245C2">
        <w:rPr>
          <w:rFonts w:ascii="Times New Roman" w:eastAsia="Times New Roman" w:hAnsi="Times New Roman"/>
          <w:lang w:eastAsia="lt-LT"/>
        </w:rPr>
        <w:t>Ar paraiška atitinka projektinį pasiūlymą</w:t>
      </w:r>
      <w:r w:rsidR="00865CB6" w:rsidRPr="00A245C2">
        <w:rPr>
          <w:rFonts w:ascii="Times New Roman" w:eastAsia="Times New Roman" w:hAnsi="Times New Roman"/>
          <w:lang w:eastAsia="lt-LT"/>
        </w:rPr>
        <w:t xml:space="preserve"> ir valstybės projektų sąrašą</w:t>
      </w:r>
      <w:r w:rsidRPr="00A245C2">
        <w:rPr>
          <w:rFonts w:ascii="Times New Roman" w:eastAsia="Times New Roman" w:hAnsi="Times New Roman"/>
          <w:lang w:eastAsia="lt-LT"/>
        </w:rPr>
        <w:t>?</w:t>
      </w:r>
    </w:p>
    <w:p w:rsidR="00EB4717" w:rsidRPr="00A245C2" w:rsidRDefault="00EB4717" w:rsidP="00EB4717">
      <w:pPr>
        <w:spacing w:after="0" w:line="240" w:lineRule="auto"/>
        <w:ind w:left="720"/>
        <w:rPr>
          <w:rFonts w:ascii="Times New Roman" w:eastAsia="Times New Roman" w:hAnsi="Times New Roman"/>
          <w:lang w:eastAsia="lt-LT"/>
        </w:rPr>
      </w:pPr>
      <w:r w:rsidRPr="00A245C2">
        <w:rPr>
          <w:rFonts w:ascii="Times New Roman" w:eastAsia="Times New Roman" w:hAnsi="Times New Roman"/>
          <w:lang w:eastAsia="lt-LT"/>
        </w:rPr>
        <w:sym w:font="Symbol" w:char="F07F"/>
      </w:r>
      <w:r w:rsidRPr="00A245C2">
        <w:rPr>
          <w:rFonts w:ascii="Times New Roman" w:eastAsia="Times New Roman" w:hAnsi="Times New Roman"/>
          <w:lang w:eastAsia="lt-LT"/>
        </w:rPr>
        <w:t xml:space="preserve"> Taip                                                   </w:t>
      </w:r>
      <w:r w:rsidRPr="00A245C2">
        <w:rPr>
          <w:rFonts w:ascii="Times New Roman" w:eastAsia="Times New Roman" w:hAnsi="Times New Roman"/>
          <w:lang w:eastAsia="lt-LT"/>
        </w:rPr>
        <w:sym w:font="Symbol" w:char="F07F"/>
      </w:r>
      <w:r w:rsidRPr="00A245C2">
        <w:rPr>
          <w:rFonts w:ascii="Times New Roman" w:eastAsia="Times New Roman" w:hAnsi="Times New Roman"/>
          <w:lang w:eastAsia="lt-LT"/>
        </w:rPr>
        <w:t xml:space="preserve"> Ne                                                              </w:t>
      </w:r>
      <w:r w:rsidRPr="00A245C2">
        <w:rPr>
          <w:rFonts w:ascii="Times New Roman" w:eastAsia="Times New Roman" w:hAnsi="Times New Roman"/>
          <w:lang w:eastAsia="lt-LT"/>
        </w:rPr>
        <w:sym w:font="Symbol" w:char="F07F"/>
      </w:r>
      <w:r w:rsidRPr="00A245C2">
        <w:rPr>
          <w:rFonts w:ascii="Times New Roman" w:eastAsia="Times New Roman" w:hAnsi="Times New Roman"/>
          <w:lang w:eastAsia="lt-LT"/>
        </w:rPr>
        <w:t xml:space="preserve"> Taip su išlyga </w:t>
      </w:r>
    </w:p>
    <w:p w:rsidR="00EB4717" w:rsidRPr="00A245C2" w:rsidRDefault="00EB4717" w:rsidP="00EB4717">
      <w:pPr>
        <w:spacing w:after="0" w:line="240" w:lineRule="auto"/>
        <w:ind w:left="720"/>
        <w:rPr>
          <w:rFonts w:ascii="Times New Roman" w:eastAsia="Times New Roman" w:hAnsi="Times New Roman"/>
          <w:lang w:eastAsia="lt-LT"/>
        </w:rPr>
      </w:pPr>
      <w:r w:rsidRPr="00A245C2">
        <w:rPr>
          <w:rFonts w:ascii="Times New Roman" w:eastAsia="Times New Roman" w:hAnsi="Times New Roman"/>
          <w:lang w:eastAsia="lt-LT"/>
        </w:rPr>
        <w:t>Komentarai: ____________________________________________________________________</w:t>
      </w:r>
    </w:p>
    <w:p w:rsidR="00EB4717" w:rsidRPr="00A245C2" w:rsidRDefault="00EB4717" w:rsidP="00EB4717">
      <w:pPr>
        <w:spacing w:after="0" w:line="240" w:lineRule="auto"/>
        <w:rPr>
          <w:rFonts w:ascii="Times New Roman" w:eastAsia="Times New Roman" w:hAnsi="Times New Roman"/>
          <w:lang w:eastAsia="lt-LT"/>
        </w:rPr>
      </w:pPr>
    </w:p>
    <w:p w:rsidR="006222DB" w:rsidRPr="00A245C2" w:rsidRDefault="00CA54B8"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A245C2">
        <w:rPr>
          <w:rFonts w:ascii="Times New Roman" w:eastAsia="Times New Roman" w:hAnsi="Times New Roman"/>
          <w:i/>
          <w:lang w:eastAsia="lt-LT"/>
        </w:rPr>
        <w:t>Jei palyginus su projektiniu pasiūlymu paraiškoje yra atlikti esminiai pakeitimai</w:t>
      </w:r>
      <w:r w:rsidR="006222DB" w:rsidRPr="00A245C2">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Pr="00A245C2">
        <w:rPr>
          <w:rFonts w:ascii="Times New Roman" w:eastAsia="Times New Roman" w:hAnsi="Times New Roman"/>
          <w:i/>
          <w:lang w:eastAsia="lt-LT"/>
        </w:rPr>
        <w:t>,</w:t>
      </w:r>
      <w:r w:rsidR="0012780E" w:rsidRPr="00A245C2">
        <w:rPr>
          <w:rFonts w:ascii="Times New Roman" w:eastAsia="Times New Roman" w:hAnsi="Times New Roman"/>
          <w:i/>
          <w:lang w:eastAsia="lt-LT"/>
        </w:rPr>
        <w:t xml:space="preserve"> </w:t>
      </w:r>
      <w:r w:rsidRPr="00A245C2">
        <w:rPr>
          <w:rFonts w:ascii="Times New Roman" w:eastAsia="Times New Roman" w:hAnsi="Times New Roman"/>
          <w:i/>
          <w:lang w:eastAsia="lt-LT"/>
        </w:rPr>
        <w:t>žymima „Ne“ ir komentaro laukelyje nurodoma, kokie konkrečiai pakeitimai buvo atlikti.</w:t>
      </w:r>
    </w:p>
    <w:p w:rsidR="00886260" w:rsidRPr="00A245C2"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A245C2">
        <w:rPr>
          <w:rFonts w:ascii="Times New Roman" w:eastAsia="Times New Roman" w:hAnsi="Times New Roman"/>
          <w:i/>
          <w:lang w:eastAsia="lt-LT"/>
        </w:rPr>
        <w:t xml:space="preserve">Jei palyginus su valstybės projektų sąrašu paraiškoje yra atlikti esminiai pakeitimai, t. y. </w:t>
      </w:r>
      <w:r w:rsidR="006A3CE1" w:rsidRPr="00A245C2">
        <w:rPr>
          <w:rFonts w:ascii="Times New Roman" w:eastAsia="Times New Roman" w:hAnsi="Times New Roman"/>
          <w:i/>
          <w:lang w:eastAsia="lt-LT"/>
        </w:rPr>
        <w:t>kai keičiasi pareiškėjas</w:t>
      </w:r>
      <w:r w:rsidR="00886260" w:rsidRPr="00A245C2">
        <w:rPr>
          <w:rFonts w:ascii="Times New Roman" w:eastAsia="Times New Roman" w:hAnsi="Times New Roman"/>
          <w:i/>
          <w:lang w:eastAsia="lt-LT"/>
        </w:rPr>
        <w:t>, viršijama</w:t>
      </w:r>
      <w:r w:rsidR="006D7B36" w:rsidRPr="00A245C2">
        <w:rPr>
          <w:rFonts w:ascii="Times New Roman" w:eastAsia="Times New Roman" w:hAnsi="Times New Roman"/>
          <w:i/>
          <w:lang w:eastAsia="lt-LT"/>
        </w:rPr>
        <w:t xml:space="preserve"> projektui numatomas skirti finansavimo lėšų suma</w:t>
      </w:r>
      <w:r w:rsidR="00886260" w:rsidRPr="00A245C2">
        <w:rPr>
          <w:rFonts w:ascii="Times New Roman" w:eastAsia="Times New Roman" w:hAnsi="Times New Roman"/>
          <w:i/>
          <w:lang w:eastAsia="lt-LT"/>
        </w:rPr>
        <w:t>, žymima „Ne“ ir komentaro laukelyje nurodoma, kokie konkrečiai pakeitimai buvo atlikti.</w:t>
      </w:r>
    </w:p>
    <w:p w:rsidR="00EB4717" w:rsidRPr="00A245C2" w:rsidRDefault="00CA54B8"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A245C2">
        <w:rPr>
          <w:rFonts w:ascii="Times New Roman" w:eastAsia="Times New Roman" w:hAnsi="Times New Roman"/>
          <w:i/>
          <w:lang w:eastAsia="lt-LT"/>
        </w:rPr>
        <w:t xml:space="preserve">Jei palyginus su projektiniu pasiūlymu </w:t>
      </w:r>
      <w:r w:rsidR="00742415" w:rsidRPr="00A245C2">
        <w:rPr>
          <w:rFonts w:ascii="Times New Roman" w:eastAsia="Times New Roman" w:hAnsi="Times New Roman"/>
          <w:i/>
          <w:lang w:eastAsia="lt-LT"/>
        </w:rPr>
        <w:t xml:space="preserve">ir (ar) valstybės projektų sąrašu </w:t>
      </w:r>
      <w:r w:rsidRPr="00A245C2">
        <w:rPr>
          <w:rFonts w:ascii="Times New Roman" w:eastAsia="Times New Roman" w:hAnsi="Times New Roman"/>
          <w:i/>
          <w:lang w:eastAsia="lt-LT"/>
        </w:rPr>
        <w:t xml:space="preserve">paraiškoje yra atlikti neesminiai pakeitimai, žymima „Taip su išlyga“ ir komentaro laukelyje nurodoma, kokie konkrečiai pakeitimai buvo atlikti. </w:t>
      </w:r>
    </w:p>
    <w:p w:rsidR="00960FD3" w:rsidRPr="00A245C2" w:rsidRDefault="00960FD3"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A245C2" w:rsidRDefault="00EB4717" w:rsidP="00EB4717">
      <w:pPr>
        <w:numPr>
          <w:ilvl w:val="0"/>
          <w:numId w:val="2"/>
        </w:numPr>
        <w:spacing w:after="0" w:line="240" w:lineRule="auto"/>
        <w:rPr>
          <w:rFonts w:ascii="Times New Roman" w:eastAsia="Times New Roman" w:hAnsi="Times New Roman"/>
          <w:lang w:eastAsia="lt-LT"/>
        </w:rPr>
      </w:pPr>
      <w:r w:rsidRPr="00A245C2">
        <w:rPr>
          <w:rFonts w:ascii="Times New Roman" w:eastAsia="Times New Roman" w:hAnsi="Times New Roman"/>
          <w:lang w:eastAsia="lt-LT"/>
        </w:rPr>
        <w:t>Paraiška įvertinta teigiamai pagal visus bendruosius reikalavimus</w:t>
      </w:r>
      <w:r w:rsidR="00C8320A" w:rsidRPr="00A245C2">
        <w:rPr>
          <w:rFonts w:ascii="Times New Roman" w:eastAsia="Times New Roman" w:hAnsi="Times New Roman"/>
          <w:lang w:eastAsia="lt-LT"/>
        </w:rPr>
        <w:t xml:space="preserve"> </w:t>
      </w:r>
      <w:r w:rsidR="005C3CAE" w:rsidRPr="00A245C2">
        <w:rPr>
          <w:rFonts w:ascii="Times New Roman" w:eastAsia="Times New Roman" w:hAnsi="Times New Roman"/>
          <w:lang w:eastAsia="lt-LT"/>
        </w:rPr>
        <w:t>ir specialiuosius</w:t>
      </w:r>
      <w:r w:rsidR="00C8320A" w:rsidRPr="00A245C2">
        <w:rPr>
          <w:rFonts w:ascii="Times New Roman" w:eastAsia="Times New Roman" w:hAnsi="Times New Roman"/>
          <w:lang w:eastAsia="lt-LT"/>
        </w:rPr>
        <w:t xml:space="preserve"> kriterijus</w:t>
      </w:r>
      <w:r w:rsidRPr="00A245C2">
        <w:rPr>
          <w:rFonts w:ascii="Times New Roman" w:eastAsia="Times New Roman" w:hAnsi="Times New Roman"/>
          <w:lang w:eastAsia="lt-LT"/>
        </w:rPr>
        <w:t>:</w:t>
      </w:r>
    </w:p>
    <w:p w:rsidR="00EB4717" w:rsidRPr="00A245C2" w:rsidRDefault="00EB4717" w:rsidP="00EB4717">
      <w:pPr>
        <w:spacing w:after="0" w:line="240" w:lineRule="auto"/>
        <w:ind w:left="720"/>
        <w:rPr>
          <w:rFonts w:ascii="Times New Roman" w:eastAsia="Times New Roman" w:hAnsi="Times New Roman"/>
          <w:lang w:eastAsia="lt-LT"/>
        </w:rPr>
      </w:pPr>
      <w:r w:rsidRPr="00A245C2">
        <w:rPr>
          <w:rFonts w:ascii="Times New Roman" w:eastAsia="Times New Roman" w:hAnsi="Times New Roman"/>
          <w:lang w:eastAsia="lt-LT"/>
        </w:rPr>
        <w:sym w:font="Symbol" w:char="F07F"/>
      </w:r>
      <w:r w:rsidRPr="00A245C2">
        <w:rPr>
          <w:rFonts w:ascii="Times New Roman" w:eastAsia="Times New Roman" w:hAnsi="Times New Roman"/>
          <w:lang w:eastAsia="lt-LT"/>
        </w:rPr>
        <w:t xml:space="preserve"> Taip                                                   </w:t>
      </w:r>
      <w:r w:rsidRPr="00A245C2">
        <w:rPr>
          <w:rFonts w:ascii="Times New Roman" w:eastAsia="Times New Roman" w:hAnsi="Times New Roman"/>
          <w:lang w:eastAsia="lt-LT"/>
        </w:rPr>
        <w:sym w:font="Symbol" w:char="F07F"/>
      </w:r>
      <w:r w:rsidRPr="00A245C2">
        <w:rPr>
          <w:rFonts w:ascii="Times New Roman" w:eastAsia="Times New Roman" w:hAnsi="Times New Roman"/>
          <w:lang w:eastAsia="lt-LT"/>
        </w:rPr>
        <w:t xml:space="preserve"> Ne                                                              </w:t>
      </w:r>
      <w:r w:rsidRPr="00A245C2">
        <w:rPr>
          <w:rFonts w:ascii="Times New Roman" w:eastAsia="Times New Roman" w:hAnsi="Times New Roman"/>
          <w:lang w:eastAsia="lt-LT"/>
        </w:rPr>
        <w:sym w:font="Symbol" w:char="F07F"/>
      </w:r>
      <w:r w:rsidRPr="00A245C2">
        <w:rPr>
          <w:rFonts w:ascii="Times New Roman" w:eastAsia="Times New Roman" w:hAnsi="Times New Roman"/>
          <w:lang w:eastAsia="lt-LT"/>
        </w:rPr>
        <w:t xml:space="preserve"> Taip su išlyga </w:t>
      </w:r>
    </w:p>
    <w:p w:rsidR="00EB4717" w:rsidRPr="00A245C2" w:rsidRDefault="00EB4717" w:rsidP="00EB4717">
      <w:pPr>
        <w:spacing w:after="0" w:line="240" w:lineRule="auto"/>
        <w:ind w:left="720"/>
        <w:rPr>
          <w:rFonts w:ascii="Times New Roman" w:eastAsia="Times New Roman" w:hAnsi="Times New Roman"/>
          <w:lang w:eastAsia="lt-LT"/>
        </w:rPr>
      </w:pPr>
      <w:r w:rsidRPr="00A245C2">
        <w:rPr>
          <w:rFonts w:ascii="Times New Roman" w:eastAsia="Times New Roman" w:hAnsi="Times New Roman"/>
          <w:lang w:eastAsia="lt-LT"/>
        </w:rPr>
        <w:t>Komentarai: ____________________________________________________________________</w:t>
      </w:r>
    </w:p>
    <w:p w:rsidR="00960FD3" w:rsidRPr="00A245C2" w:rsidRDefault="00960FD3" w:rsidP="00EB4717">
      <w:pPr>
        <w:spacing w:after="0" w:line="240" w:lineRule="auto"/>
        <w:ind w:left="720"/>
        <w:rPr>
          <w:rFonts w:ascii="Times New Roman" w:eastAsia="Times New Roman" w:hAnsi="Times New Roman"/>
          <w:i/>
          <w:lang w:eastAsia="lt-LT"/>
        </w:rPr>
      </w:pPr>
    </w:p>
    <w:p w:rsidR="00EB4717" w:rsidRPr="00A245C2" w:rsidRDefault="001E3B68" w:rsidP="00EB4717">
      <w:pPr>
        <w:spacing w:after="0" w:line="240" w:lineRule="auto"/>
        <w:ind w:left="720"/>
        <w:rPr>
          <w:rFonts w:ascii="Times New Roman" w:eastAsia="Times New Roman" w:hAnsi="Times New Roman"/>
          <w:i/>
          <w:lang w:eastAsia="lt-LT"/>
        </w:rPr>
      </w:pPr>
      <w:r w:rsidRPr="00A245C2">
        <w:rPr>
          <w:rFonts w:ascii="Times New Roman" w:eastAsia="Times New Roman" w:hAnsi="Times New Roman"/>
          <w:i/>
          <w:lang w:eastAsia="lt-LT"/>
        </w:rPr>
        <w:t>Pildant lentelę SFMIS, j</w:t>
      </w:r>
      <w:r w:rsidR="00C8320A" w:rsidRPr="00A245C2">
        <w:rPr>
          <w:rFonts w:ascii="Times New Roman" w:eastAsia="Times New Roman" w:hAnsi="Times New Roman"/>
          <w:i/>
          <w:lang w:eastAsia="lt-LT"/>
        </w:rPr>
        <w:t xml:space="preserve">ei nors </w:t>
      </w:r>
      <w:r w:rsidRPr="00A245C2">
        <w:rPr>
          <w:rFonts w:ascii="Times New Roman" w:eastAsia="Times New Roman" w:hAnsi="Times New Roman"/>
          <w:i/>
          <w:lang w:eastAsia="lt-LT"/>
        </w:rPr>
        <w:t>viename lentelės 3 stulpelio laukelyje</w:t>
      </w:r>
      <w:r w:rsidR="00CC2416" w:rsidRPr="00A245C2">
        <w:rPr>
          <w:rFonts w:ascii="Times New Roman" w:eastAsia="Times New Roman" w:hAnsi="Times New Roman"/>
          <w:i/>
          <w:lang w:eastAsia="lt-LT"/>
        </w:rPr>
        <w:t xml:space="preserve"> yra pažymėtas atsakymas „Ne“</w:t>
      </w:r>
      <w:r w:rsidR="00C8320A" w:rsidRPr="00A245C2">
        <w:rPr>
          <w:rFonts w:ascii="Times New Roman" w:eastAsia="Times New Roman" w:hAnsi="Times New Roman"/>
          <w:i/>
          <w:lang w:eastAsia="lt-LT"/>
        </w:rPr>
        <w:t xml:space="preserve">, </w:t>
      </w:r>
      <w:r w:rsidRPr="00A245C2">
        <w:rPr>
          <w:rFonts w:ascii="Times New Roman" w:eastAsia="Times New Roman" w:hAnsi="Times New Roman"/>
          <w:i/>
          <w:lang w:eastAsia="lt-LT"/>
        </w:rPr>
        <w:t>šiame klausime automatiškai pa</w:t>
      </w:r>
      <w:r w:rsidR="00CC2416" w:rsidRPr="00A245C2">
        <w:rPr>
          <w:rFonts w:ascii="Times New Roman" w:eastAsia="Times New Roman" w:hAnsi="Times New Roman"/>
          <w:i/>
          <w:lang w:eastAsia="lt-LT"/>
        </w:rPr>
        <w:t>žymima</w:t>
      </w:r>
      <w:r w:rsidR="00C8320A" w:rsidRPr="00A245C2">
        <w:rPr>
          <w:rFonts w:ascii="Times New Roman" w:eastAsia="Times New Roman" w:hAnsi="Times New Roman"/>
          <w:i/>
          <w:lang w:eastAsia="lt-LT"/>
        </w:rPr>
        <w:t xml:space="preserve"> </w:t>
      </w:r>
      <w:r w:rsidR="00CC2416" w:rsidRPr="00A245C2">
        <w:rPr>
          <w:rFonts w:ascii="Times New Roman" w:eastAsia="Times New Roman" w:hAnsi="Times New Roman"/>
          <w:i/>
          <w:lang w:eastAsia="lt-LT"/>
        </w:rPr>
        <w:t>„</w:t>
      </w:r>
      <w:r w:rsidR="00C8320A" w:rsidRPr="00A245C2">
        <w:rPr>
          <w:rFonts w:ascii="Times New Roman" w:eastAsia="Times New Roman" w:hAnsi="Times New Roman"/>
          <w:i/>
          <w:lang w:eastAsia="lt-LT"/>
        </w:rPr>
        <w:t>Ne</w:t>
      </w:r>
      <w:r w:rsidR="00CC2416" w:rsidRPr="00A245C2">
        <w:rPr>
          <w:rFonts w:ascii="Times New Roman" w:eastAsia="Times New Roman" w:hAnsi="Times New Roman"/>
          <w:i/>
          <w:lang w:eastAsia="lt-LT"/>
        </w:rPr>
        <w:t>“</w:t>
      </w:r>
      <w:r w:rsidR="00C8320A" w:rsidRPr="00A245C2">
        <w:rPr>
          <w:rFonts w:ascii="Times New Roman" w:eastAsia="Times New Roman" w:hAnsi="Times New Roman"/>
          <w:i/>
          <w:lang w:eastAsia="lt-LT"/>
        </w:rPr>
        <w:t xml:space="preserve">, ir į komentarų laukelį </w:t>
      </w:r>
      <w:r w:rsidRPr="00A245C2">
        <w:rPr>
          <w:rFonts w:ascii="Times New Roman" w:eastAsia="Times New Roman" w:hAnsi="Times New Roman"/>
          <w:i/>
          <w:lang w:eastAsia="lt-LT"/>
        </w:rPr>
        <w:t>per</w:t>
      </w:r>
      <w:r w:rsidR="00C8320A" w:rsidRPr="00A245C2">
        <w:rPr>
          <w:rFonts w:ascii="Times New Roman" w:eastAsia="Times New Roman" w:hAnsi="Times New Roman"/>
          <w:i/>
          <w:lang w:eastAsia="lt-LT"/>
        </w:rPr>
        <w:t>keli</w:t>
      </w:r>
      <w:r w:rsidR="00CC2416" w:rsidRPr="00A245C2">
        <w:rPr>
          <w:rFonts w:ascii="Times New Roman" w:eastAsia="Times New Roman" w:hAnsi="Times New Roman"/>
          <w:i/>
          <w:lang w:eastAsia="lt-LT"/>
        </w:rPr>
        <w:t>a</w:t>
      </w:r>
      <w:r w:rsidRPr="00A245C2">
        <w:rPr>
          <w:rFonts w:ascii="Times New Roman" w:eastAsia="Times New Roman" w:hAnsi="Times New Roman"/>
          <w:i/>
          <w:lang w:eastAsia="lt-LT"/>
        </w:rPr>
        <w:t>mi</w:t>
      </w:r>
      <w:r w:rsidR="00CC2416" w:rsidRPr="00A245C2">
        <w:rPr>
          <w:rFonts w:ascii="Times New Roman" w:eastAsia="Times New Roman" w:hAnsi="Times New Roman"/>
          <w:i/>
          <w:lang w:eastAsia="lt-LT"/>
        </w:rPr>
        <w:t xml:space="preserve"> visi komentarai</w:t>
      </w:r>
      <w:r w:rsidRPr="00A245C2">
        <w:rPr>
          <w:rFonts w:ascii="Times New Roman" w:eastAsia="Times New Roman" w:hAnsi="Times New Roman"/>
          <w:i/>
          <w:lang w:eastAsia="lt-LT"/>
        </w:rPr>
        <w:t>, pateikti</w:t>
      </w:r>
      <w:r w:rsidR="00CC2416" w:rsidRPr="00A245C2">
        <w:rPr>
          <w:rFonts w:ascii="Times New Roman" w:eastAsia="Times New Roman" w:hAnsi="Times New Roman"/>
          <w:i/>
          <w:lang w:eastAsia="lt-LT"/>
        </w:rPr>
        <w:t xml:space="preserve"> prie „Ne“ atsakymų.  </w:t>
      </w:r>
      <w:r w:rsidRPr="00A245C2">
        <w:rPr>
          <w:rFonts w:ascii="Times New Roman" w:eastAsia="Times New Roman" w:hAnsi="Times New Roman"/>
          <w:i/>
          <w:lang w:eastAsia="lt-LT"/>
        </w:rPr>
        <w:t>J</w:t>
      </w:r>
      <w:r w:rsidR="00CC2416" w:rsidRPr="00A245C2">
        <w:rPr>
          <w:rFonts w:ascii="Times New Roman" w:eastAsia="Times New Roman" w:hAnsi="Times New Roman"/>
          <w:i/>
          <w:lang w:eastAsia="lt-LT"/>
        </w:rPr>
        <w:t xml:space="preserve">ei </w:t>
      </w:r>
      <w:r w:rsidRPr="00A245C2">
        <w:rPr>
          <w:rFonts w:ascii="Times New Roman" w:eastAsia="Times New Roman" w:hAnsi="Times New Roman"/>
          <w:i/>
          <w:lang w:eastAsia="lt-LT"/>
        </w:rPr>
        <w:t xml:space="preserve">atsakymų „Ne“ nėra, tačiau </w:t>
      </w:r>
      <w:r w:rsidR="00CC2416" w:rsidRPr="00A245C2">
        <w:rPr>
          <w:rFonts w:ascii="Times New Roman" w:eastAsia="Times New Roman" w:hAnsi="Times New Roman"/>
          <w:i/>
          <w:lang w:eastAsia="lt-LT"/>
        </w:rPr>
        <w:t xml:space="preserve">nors </w:t>
      </w:r>
      <w:r w:rsidRPr="00A245C2">
        <w:rPr>
          <w:rFonts w:ascii="Times New Roman" w:eastAsia="Times New Roman" w:hAnsi="Times New Roman"/>
          <w:i/>
          <w:lang w:eastAsia="lt-LT"/>
        </w:rPr>
        <w:t>viename lentelės 3 stulpelio laukelyje</w:t>
      </w:r>
      <w:r w:rsidR="00CC2416" w:rsidRPr="00A245C2">
        <w:rPr>
          <w:rFonts w:ascii="Times New Roman" w:eastAsia="Times New Roman" w:hAnsi="Times New Roman"/>
          <w:i/>
          <w:lang w:eastAsia="lt-LT"/>
        </w:rPr>
        <w:t xml:space="preserve"> yra pažymėtas atsakymas</w:t>
      </w:r>
      <w:r w:rsidR="00C8320A" w:rsidRPr="00A245C2">
        <w:rPr>
          <w:rFonts w:ascii="Times New Roman" w:eastAsia="Times New Roman" w:hAnsi="Times New Roman"/>
          <w:i/>
          <w:lang w:eastAsia="lt-LT"/>
        </w:rPr>
        <w:t xml:space="preserve"> „Taip su išlyga“</w:t>
      </w:r>
      <w:r w:rsidR="00CC2416" w:rsidRPr="00A245C2">
        <w:rPr>
          <w:rFonts w:ascii="Times New Roman" w:eastAsia="Times New Roman" w:hAnsi="Times New Roman"/>
          <w:i/>
          <w:lang w:eastAsia="lt-LT"/>
        </w:rPr>
        <w:t xml:space="preserve">, </w:t>
      </w:r>
      <w:r w:rsidRPr="00A245C2">
        <w:rPr>
          <w:rFonts w:ascii="Times New Roman" w:eastAsia="Times New Roman" w:hAnsi="Times New Roman"/>
          <w:i/>
          <w:lang w:eastAsia="lt-LT"/>
        </w:rPr>
        <w:t>šiame klausime automatiškai pa</w:t>
      </w:r>
      <w:r w:rsidR="00CC2416" w:rsidRPr="00A245C2">
        <w:rPr>
          <w:rFonts w:ascii="Times New Roman" w:eastAsia="Times New Roman" w:hAnsi="Times New Roman"/>
          <w:i/>
          <w:lang w:eastAsia="lt-LT"/>
        </w:rPr>
        <w:t>žymima „Taip su išlyga“</w:t>
      </w:r>
      <w:r w:rsidRPr="00A245C2">
        <w:rPr>
          <w:rFonts w:ascii="Times New Roman" w:eastAsia="Times New Roman" w:hAnsi="Times New Roman"/>
          <w:i/>
          <w:lang w:eastAsia="lt-LT"/>
        </w:rPr>
        <w:t xml:space="preserve"> ir į komentarų laukelį per</w:t>
      </w:r>
      <w:r w:rsidR="00CC2416" w:rsidRPr="00A245C2">
        <w:rPr>
          <w:rFonts w:ascii="Times New Roman" w:eastAsia="Times New Roman" w:hAnsi="Times New Roman"/>
          <w:i/>
          <w:lang w:eastAsia="lt-LT"/>
        </w:rPr>
        <w:t>kelia</w:t>
      </w:r>
      <w:r w:rsidRPr="00A245C2">
        <w:rPr>
          <w:rFonts w:ascii="Times New Roman" w:eastAsia="Times New Roman" w:hAnsi="Times New Roman"/>
          <w:i/>
          <w:lang w:eastAsia="lt-LT"/>
        </w:rPr>
        <w:t>mi</w:t>
      </w:r>
      <w:r w:rsidR="00CC2416" w:rsidRPr="00A245C2">
        <w:rPr>
          <w:rFonts w:ascii="Times New Roman" w:eastAsia="Times New Roman" w:hAnsi="Times New Roman"/>
          <w:i/>
          <w:lang w:eastAsia="lt-LT"/>
        </w:rPr>
        <w:t xml:space="preserve"> visi komentarai</w:t>
      </w:r>
      <w:r w:rsidRPr="00A245C2">
        <w:rPr>
          <w:rFonts w:ascii="Times New Roman" w:eastAsia="Times New Roman" w:hAnsi="Times New Roman"/>
          <w:i/>
          <w:lang w:eastAsia="lt-LT"/>
        </w:rPr>
        <w:t>, pateikti</w:t>
      </w:r>
      <w:r w:rsidR="00CC2416" w:rsidRPr="00A245C2">
        <w:rPr>
          <w:rFonts w:ascii="Times New Roman" w:eastAsia="Times New Roman" w:hAnsi="Times New Roman"/>
          <w:i/>
          <w:lang w:eastAsia="lt-LT"/>
        </w:rPr>
        <w:t xml:space="preserve"> prie „Taip su išlyga“ atsakymų. </w:t>
      </w:r>
      <w:r w:rsidRPr="00A245C2">
        <w:rPr>
          <w:rFonts w:ascii="Times New Roman" w:eastAsia="Times New Roman" w:hAnsi="Times New Roman"/>
          <w:i/>
          <w:lang w:eastAsia="lt-LT"/>
        </w:rPr>
        <w:t xml:space="preserve">Visus į komentarų laukelį perkeltus atsakymus </w:t>
      </w:r>
      <w:r w:rsidR="00BF11A0" w:rsidRPr="00A245C2">
        <w:rPr>
          <w:rFonts w:ascii="Times New Roman" w:eastAsia="Times New Roman" w:hAnsi="Times New Roman"/>
          <w:i/>
          <w:lang w:eastAsia="lt-LT"/>
        </w:rPr>
        <w:t>įgyvendinančioji institucija gali redaguoti. K</w:t>
      </w:r>
      <w:r w:rsidR="00CC2416" w:rsidRPr="00A245C2">
        <w:rPr>
          <w:rFonts w:ascii="Times New Roman" w:eastAsia="Times New Roman" w:hAnsi="Times New Roman"/>
          <w:i/>
          <w:lang w:eastAsia="lt-LT"/>
        </w:rPr>
        <w:t xml:space="preserve">ol </w:t>
      </w:r>
      <w:r w:rsidR="00084BC7" w:rsidRPr="00A245C2">
        <w:rPr>
          <w:rFonts w:ascii="Times New Roman" w:eastAsia="Times New Roman" w:hAnsi="Times New Roman"/>
          <w:i/>
          <w:lang w:eastAsia="lt-LT"/>
        </w:rPr>
        <w:t xml:space="preserve">toks funkcionalumas </w:t>
      </w:r>
      <w:r w:rsidR="00CC2416" w:rsidRPr="00A245C2">
        <w:rPr>
          <w:rFonts w:ascii="Times New Roman" w:eastAsia="Times New Roman" w:hAnsi="Times New Roman"/>
          <w:i/>
          <w:lang w:eastAsia="lt-LT"/>
        </w:rPr>
        <w:t>nebus realizuota</w:t>
      </w:r>
      <w:r w:rsidR="00084BC7" w:rsidRPr="00A245C2">
        <w:rPr>
          <w:rFonts w:ascii="Times New Roman" w:eastAsia="Times New Roman" w:hAnsi="Times New Roman"/>
          <w:i/>
          <w:lang w:eastAsia="lt-LT"/>
        </w:rPr>
        <w:t>s</w:t>
      </w:r>
      <w:r w:rsidR="00CC2416" w:rsidRPr="00A245C2">
        <w:rPr>
          <w:rFonts w:ascii="Times New Roman" w:eastAsia="Times New Roman" w:hAnsi="Times New Roman"/>
          <w:i/>
          <w:lang w:eastAsia="lt-LT"/>
        </w:rPr>
        <w:t xml:space="preserve"> SFMIS</w:t>
      </w:r>
      <w:r w:rsidR="00BF11A0" w:rsidRPr="00A245C2">
        <w:rPr>
          <w:rFonts w:ascii="Times New Roman" w:eastAsia="Times New Roman" w:hAnsi="Times New Roman"/>
          <w:i/>
          <w:lang w:eastAsia="lt-LT"/>
        </w:rPr>
        <w:t>, į šį klausimą įgyvendinančioji instituciją įrašo atsakymą pati (neautomatiškai), bet komentaro laukelio pildyti neprivaloma</w:t>
      </w:r>
      <w:r w:rsidR="00CC2416" w:rsidRPr="00A245C2">
        <w:rPr>
          <w:rFonts w:ascii="Times New Roman" w:eastAsia="Times New Roman" w:hAnsi="Times New Roman"/>
          <w:i/>
          <w:lang w:eastAsia="lt-LT"/>
        </w:rPr>
        <w:t>.</w:t>
      </w:r>
    </w:p>
    <w:p w:rsidR="006D6920" w:rsidRPr="00A245C2" w:rsidRDefault="006D6920" w:rsidP="00EB4717">
      <w:pPr>
        <w:spacing w:after="0" w:line="240" w:lineRule="auto"/>
        <w:ind w:left="720"/>
        <w:rPr>
          <w:rFonts w:ascii="Times New Roman" w:eastAsia="Times New Roman" w:hAnsi="Times New Roman"/>
          <w:lang w:eastAsia="lt-LT"/>
        </w:rPr>
      </w:pPr>
    </w:p>
    <w:p w:rsidR="00960FD3" w:rsidRPr="00A245C2" w:rsidRDefault="00960FD3" w:rsidP="00EB4717">
      <w:pPr>
        <w:spacing w:after="0" w:line="240" w:lineRule="auto"/>
        <w:ind w:left="720"/>
        <w:rPr>
          <w:rFonts w:ascii="Times New Roman" w:eastAsia="Times New Roman" w:hAnsi="Times New Roman"/>
          <w:lang w:eastAsia="lt-LT"/>
        </w:rPr>
      </w:pPr>
    </w:p>
    <w:p w:rsidR="00EB4717" w:rsidRPr="00A245C2" w:rsidRDefault="00EB4717" w:rsidP="00EB4717">
      <w:pPr>
        <w:numPr>
          <w:ilvl w:val="0"/>
          <w:numId w:val="2"/>
        </w:numPr>
        <w:spacing w:after="0" w:line="240" w:lineRule="auto"/>
        <w:rPr>
          <w:rFonts w:ascii="Times New Roman" w:eastAsia="Times New Roman" w:hAnsi="Times New Roman"/>
          <w:lang w:eastAsia="lt-LT"/>
        </w:rPr>
      </w:pPr>
      <w:r w:rsidRPr="00A245C2">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rsidR="00EB4717" w:rsidRPr="00A245C2" w:rsidRDefault="00EB4717" w:rsidP="00EB4717">
      <w:pPr>
        <w:spacing w:after="0" w:line="240" w:lineRule="auto"/>
        <w:ind w:left="720"/>
        <w:rPr>
          <w:rFonts w:ascii="Times New Roman" w:eastAsia="Times New Roman" w:hAnsi="Times New Roman"/>
          <w:lang w:eastAsia="lt-LT"/>
        </w:rPr>
      </w:pPr>
      <w:r w:rsidRPr="00A245C2">
        <w:rPr>
          <w:rFonts w:ascii="Times New Roman" w:eastAsia="Times New Roman" w:hAnsi="Times New Roman"/>
          <w:lang w:eastAsia="lt-LT"/>
        </w:rPr>
        <w:sym w:font="Symbol" w:char="F07F"/>
      </w:r>
      <w:r w:rsidRPr="00A245C2">
        <w:rPr>
          <w:rFonts w:ascii="Times New Roman" w:eastAsia="Times New Roman" w:hAnsi="Times New Roman"/>
          <w:lang w:eastAsia="lt-LT"/>
        </w:rPr>
        <w:t xml:space="preserve"> Taip</w:t>
      </w:r>
      <w:r w:rsidR="00601EB6" w:rsidRPr="00A245C2">
        <w:rPr>
          <w:rFonts w:ascii="Times New Roman" w:eastAsia="Times New Roman" w:hAnsi="Times New Roman"/>
          <w:lang w:eastAsia="lt-LT"/>
        </w:rPr>
        <w:t>, nebandė</w:t>
      </w:r>
    </w:p>
    <w:p w:rsidR="00EB4717" w:rsidRPr="00A245C2" w:rsidRDefault="00EB4717" w:rsidP="00EB4717">
      <w:pPr>
        <w:spacing w:after="0" w:line="240" w:lineRule="auto"/>
        <w:ind w:left="720"/>
        <w:rPr>
          <w:rFonts w:ascii="Times New Roman" w:eastAsia="Times New Roman" w:hAnsi="Times New Roman"/>
          <w:lang w:eastAsia="lt-LT"/>
        </w:rPr>
      </w:pPr>
      <w:r w:rsidRPr="00A245C2">
        <w:rPr>
          <w:rFonts w:ascii="Times New Roman" w:eastAsia="Times New Roman" w:hAnsi="Times New Roman"/>
          <w:lang w:eastAsia="lt-LT"/>
        </w:rPr>
        <w:sym w:font="Symbol" w:char="F07F"/>
      </w:r>
      <w:r w:rsidRPr="00A245C2">
        <w:rPr>
          <w:rFonts w:ascii="Times New Roman" w:eastAsia="Times New Roman" w:hAnsi="Times New Roman"/>
          <w:lang w:eastAsia="lt-LT"/>
        </w:rPr>
        <w:t xml:space="preserve"> Ne</w:t>
      </w:r>
      <w:r w:rsidR="00601EB6" w:rsidRPr="00A245C2">
        <w:rPr>
          <w:rFonts w:ascii="Times New Roman" w:eastAsia="Times New Roman" w:hAnsi="Times New Roman"/>
          <w:lang w:eastAsia="lt-LT"/>
        </w:rPr>
        <w:t>, bandė</w:t>
      </w:r>
    </w:p>
    <w:p w:rsidR="00EB4717" w:rsidRPr="00A245C2" w:rsidRDefault="00EB4717" w:rsidP="00865CB6">
      <w:pPr>
        <w:spacing w:after="0" w:line="240" w:lineRule="auto"/>
        <w:ind w:left="720"/>
        <w:rPr>
          <w:rFonts w:ascii="Times New Roman" w:eastAsia="Times New Roman" w:hAnsi="Times New Roman"/>
          <w:sz w:val="24"/>
          <w:szCs w:val="24"/>
          <w:lang w:eastAsia="lt-LT"/>
        </w:rPr>
      </w:pPr>
      <w:r w:rsidRPr="00A245C2">
        <w:rPr>
          <w:rFonts w:ascii="Times New Roman" w:eastAsia="Times New Roman" w:hAnsi="Times New Roman"/>
          <w:lang w:eastAsia="lt-LT"/>
        </w:rPr>
        <w:lastRenderedPageBreak/>
        <w:t>Komentarai: ____________________________________________________________________</w:t>
      </w:r>
    </w:p>
    <w:p w:rsidR="00960FD3" w:rsidRPr="00A245C2" w:rsidRDefault="00960FD3" w:rsidP="00865CB6">
      <w:pPr>
        <w:spacing w:after="0" w:line="240" w:lineRule="auto"/>
        <w:ind w:left="720"/>
        <w:rPr>
          <w:rFonts w:ascii="Times New Roman" w:hAnsi="Times New Roman" w:cs="Times New Roman"/>
          <w:i/>
        </w:rPr>
      </w:pPr>
    </w:p>
    <w:p w:rsidR="00CA54B8" w:rsidRPr="00A245C2" w:rsidRDefault="00BF11A0" w:rsidP="00865CB6">
      <w:pPr>
        <w:spacing w:after="0" w:line="240" w:lineRule="auto"/>
        <w:ind w:left="720"/>
        <w:rPr>
          <w:rFonts w:ascii="Times New Roman" w:hAnsi="Times New Roman" w:cs="Times New Roman"/>
          <w:i/>
        </w:rPr>
      </w:pPr>
      <w:r w:rsidRPr="00A245C2">
        <w:rPr>
          <w:rFonts w:ascii="Times New Roman" w:hAnsi="Times New Roman" w:cs="Times New Roman"/>
          <w:i/>
        </w:rPr>
        <w:t>Privaloma pildyti tik atsakius „Ne, bandė“, t. y.</w:t>
      </w:r>
      <w:r w:rsidR="00960FD3" w:rsidRPr="00A245C2">
        <w:rPr>
          <w:rFonts w:ascii="Times New Roman" w:hAnsi="Times New Roman" w:cs="Times New Roman"/>
          <w:i/>
        </w:rPr>
        <w:t xml:space="preserve"> nurodomos faktinės aplinkybės.</w:t>
      </w:r>
    </w:p>
    <w:p w:rsidR="00BF11A0" w:rsidRPr="00A245C2" w:rsidRDefault="00BF11A0" w:rsidP="00865CB6">
      <w:pPr>
        <w:spacing w:after="0" w:line="240" w:lineRule="auto"/>
        <w:ind w:left="720"/>
        <w:rPr>
          <w:rFonts w:ascii="Times New Roman" w:hAnsi="Times New Roman" w:cs="Times New Roman"/>
          <w:i/>
        </w:rPr>
      </w:pPr>
    </w:p>
    <w:tbl>
      <w:tblPr>
        <w:tblW w:w="4671" w:type="pct"/>
        <w:tblInd w:w="40" w:type="dxa"/>
        <w:tblLayout w:type="fixed"/>
        <w:tblCellMar>
          <w:left w:w="40" w:type="dxa"/>
          <w:right w:w="40" w:type="dxa"/>
        </w:tblCellMar>
        <w:tblLook w:val="0000"/>
      </w:tblPr>
      <w:tblGrid>
        <w:gridCol w:w="1845"/>
        <w:gridCol w:w="1418"/>
        <w:gridCol w:w="1417"/>
        <w:gridCol w:w="1701"/>
        <w:gridCol w:w="1985"/>
        <w:gridCol w:w="2126"/>
        <w:gridCol w:w="1984"/>
        <w:gridCol w:w="1984"/>
      </w:tblGrid>
      <w:tr w:rsidR="00BF11A0" w:rsidRPr="00A245C2" w:rsidTr="00BF11A0">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rsidR="00BF11A0" w:rsidRPr="00A245C2" w:rsidRDefault="00BF11A0" w:rsidP="00FD0F27">
            <w:pPr>
              <w:ind w:left="-57" w:right="-57"/>
              <w:jc w:val="center"/>
              <w:rPr>
                <w:rFonts w:ascii="Times New Roman" w:hAnsi="Times New Roman"/>
              </w:rPr>
            </w:pPr>
            <w:r w:rsidRPr="00A245C2">
              <w:rPr>
                <w:rFonts w:ascii="Times New Roman" w:hAnsi="Times New Roman"/>
              </w:rPr>
              <w:t>Bendra projekto vertė</w:t>
            </w:r>
            <w:r w:rsidR="00DA6996" w:rsidRPr="00A245C2">
              <w:rPr>
                <w:rStyle w:val="Puslapioinaosnuoroda"/>
                <w:rFonts w:ascii="Times New Roman" w:hAnsi="Times New Roman"/>
              </w:rPr>
              <w:footnoteReference w:id="1"/>
            </w:r>
            <w:r w:rsidRPr="00A245C2">
              <w:rPr>
                <w:rFonts w:ascii="Times New Roman" w:hAnsi="Times New Roman"/>
              </w:rPr>
              <w:t xml:space="preserve">, </w:t>
            </w:r>
            <w:proofErr w:type="spellStart"/>
            <w:r w:rsidRPr="00A245C2">
              <w:rPr>
                <w:rFonts w:ascii="Times New Roman" w:hAnsi="Times New Roman"/>
              </w:rPr>
              <w:t>Eur</w:t>
            </w:r>
            <w:proofErr w:type="spellEnd"/>
          </w:p>
        </w:tc>
        <w:tc>
          <w:tcPr>
            <w:tcW w:w="8647" w:type="dxa"/>
            <w:gridSpan w:val="5"/>
            <w:tcBorders>
              <w:top w:val="single" w:sz="6" w:space="0" w:color="auto"/>
              <w:left w:val="single" w:sz="6" w:space="0" w:color="auto"/>
              <w:bottom w:val="single" w:sz="6" w:space="0" w:color="auto"/>
              <w:right w:val="single" w:sz="6" w:space="0" w:color="auto"/>
            </w:tcBorders>
            <w:vAlign w:val="center"/>
          </w:tcPr>
          <w:p w:rsidR="00BF11A0" w:rsidRPr="00A245C2" w:rsidRDefault="00BF11A0" w:rsidP="000555C3">
            <w:pPr>
              <w:spacing w:line="240" w:lineRule="auto"/>
              <w:jc w:val="center"/>
              <w:rPr>
                <w:rFonts w:ascii="Times New Roman" w:hAnsi="Times New Roman"/>
              </w:rPr>
            </w:pPr>
            <w:r w:rsidRPr="00A245C2">
              <w:t xml:space="preserve"> </w:t>
            </w:r>
            <w:r w:rsidRPr="00A245C2">
              <w:rPr>
                <w:rFonts w:ascii="Times New Roman" w:hAnsi="Times New Roman"/>
              </w:rPr>
              <w:t>Didžiausia galima projekto tinkamumo finansuoti vertinimo metu nustatyta projekto tinkamų finansuoti išlaidų suma:</w:t>
            </w:r>
          </w:p>
        </w:tc>
        <w:tc>
          <w:tcPr>
            <w:tcW w:w="1984" w:type="dxa"/>
            <w:vMerge w:val="restart"/>
            <w:tcBorders>
              <w:top w:val="single" w:sz="6" w:space="0" w:color="auto"/>
              <w:left w:val="single" w:sz="6" w:space="0" w:color="auto"/>
              <w:right w:val="single" w:sz="6" w:space="0" w:color="auto"/>
            </w:tcBorders>
            <w:vAlign w:val="center"/>
          </w:tcPr>
          <w:p w:rsidR="00BF11A0" w:rsidRPr="00A245C2" w:rsidDel="001B7222" w:rsidRDefault="00BF11A0" w:rsidP="00BF11A0">
            <w:pPr>
              <w:spacing w:line="240" w:lineRule="auto"/>
              <w:jc w:val="center"/>
              <w:rPr>
                <w:rFonts w:ascii="Times New Roman" w:hAnsi="Times New Roman"/>
              </w:rPr>
            </w:pPr>
            <w:r w:rsidRPr="00A245C2">
              <w:rPr>
                <w:rFonts w:ascii="Times New Roman" w:hAnsi="Times New Roman"/>
              </w:rPr>
              <w:t xml:space="preserve">Pajamos, mažinančios tinkamų </w:t>
            </w:r>
            <w:r w:rsidR="007E17E6" w:rsidRPr="00A245C2">
              <w:rPr>
                <w:rFonts w:ascii="Times New Roman" w:hAnsi="Times New Roman"/>
              </w:rPr>
              <w:t xml:space="preserve">deklaruoti EK išlaidų sumą, </w:t>
            </w:r>
            <w:proofErr w:type="spellStart"/>
            <w:r w:rsidR="007E17E6" w:rsidRPr="00A245C2">
              <w:rPr>
                <w:rFonts w:ascii="Times New Roman" w:hAnsi="Times New Roman"/>
              </w:rPr>
              <w:t>Eur</w:t>
            </w:r>
            <w:proofErr w:type="spellEnd"/>
          </w:p>
        </w:tc>
        <w:tc>
          <w:tcPr>
            <w:tcW w:w="1984" w:type="dxa"/>
            <w:vMerge w:val="restart"/>
            <w:tcBorders>
              <w:top w:val="single" w:sz="6" w:space="0" w:color="auto"/>
              <w:left w:val="single" w:sz="6" w:space="0" w:color="auto"/>
              <w:right w:val="single" w:sz="6" w:space="0" w:color="auto"/>
            </w:tcBorders>
            <w:vAlign w:val="center"/>
          </w:tcPr>
          <w:p w:rsidR="00BF11A0" w:rsidRPr="00A245C2" w:rsidRDefault="00BF11A0" w:rsidP="00BF11A0">
            <w:pPr>
              <w:spacing w:line="240" w:lineRule="auto"/>
              <w:jc w:val="center"/>
              <w:rPr>
                <w:rFonts w:ascii="Times New Roman" w:hAnsi="Times New Roman"/>
              </w:rPr>
            </w:pPr>
            <w:r w:rsidRPr="00A245C2">
              <w:rPr>
                <w:rFonts w:ascii="Times New Roman" w:hAnsi="Times New Roman"/>
              </w:rPr>
              <w:t>Didžiausia EK tinka</w:t>
            </w:r>
            <w:r w:rsidR="007E17E6" w:rsidRPr="00A245C2">
              <w:rPr>
                <w:rFonts w:ascii="Times New Roman" w:hAnsi="Times New Roman"/>
              </w:rPr>
              <w:t xml:space="preserve">mų deklaruoti išlaidų suma, </w:t>
            </w:r>
            <w:proofErr w:type="spellStart"/>
            <w:r w:rsidR="007E17E6" w:rsidRPr="00A245C2">
              <w:rPr>
                <w:rFonts w:ascii="Times New Roman" w:hAnsi="Times New Roman"/>
              </w:rPr>
              <w:t>Eur</w:t>
            </w:r>
            <w:proofErr w:type="spellEnd"/>
          </w:p>
        </w:tc>
      </w:tr>
      <w:tr w:rsidR="00BF11A0" w:rsidRPr="00A245C2"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A245C2" w:rsidRDefault="00BF11A0" w:rsidP="00FD0F27">
            <w:pPr>
              <w:rPr>
                <w:rFonts w:ascii="Times New Roman" w:hAnsi="Times New Roman"/>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BF11A0" w:rsidRPr="00A245C2" w:rsidRDefault="00BF11A0" w:rsidP="00FD0F27">
            <w:pPr>
              <w:jc w:val="center"/>
              <w:rPr>
                <w:rFonts w:ascii="Times New Roman" w:hAnsi="Times New Roman"/>
              </w:rPr>
            </w:pPr>
            <w:r w:rsidRPr="00A245C2">
              <w:rPr>
                <w:rFonts w:ascii="Times New Roman" w:hAnsi="Times New Roman"/>
              </w:rPr>
              <w:t xml:space="preserve">Iš viso, </w:t>
            </w:r>
            <w:proofErr w:type="spellStart"/>
            <w:r w:rsidRPr="00A245C2">
              <w:rPr>
                <w:rFonts w:ascii="Times New Roman" w:hAnsi="Times New Roman"/>
              </w:rPr>
              <w:t>Eur</w:t>
            </w:r>
            <w:proofErr w:type="spellEnd"/>
          </w:p>
        </w:tc>
        <w:tc>
          <w:tcPr>
            <w:tcW w:w="7229" w:type="dxa"/>
            <w:gridSpan w:val="4"/>
            <w:tcBorders>
              <w:top w:val="single" w:sz="6" w:space="0" w:color="auto"/>
              <w:left w:val="single" w:sz="6" w:space="0" w:color="auto"/>
              <w:bottom w:val="single" w:sz="6" w:space="0" w:color="auto"/>
              <w:right w:val="single" w:sz="6" w:space="0" w:color="auto"/>
            </w:tcBorders>
            <w:vAlign w:val="center"/>
          </w:tcPr>
          <w:p w:rsidR="00BF11A0" w:rsidRPr="00A245C2" w:rsidRDefault="00BF11A0" w:rsidP="000555C3">
            <w:pPr>
              <w:spacing w:line="240" w:lineRule="auto"/>
              <w:jc w:val="center"/>
              <w:rPr>
                <w:rFonts w:ascii="Times New Roman" w:hAnsi="Times New Roman"/>
              </w:rPr>
            </w:pPr>
            <w:r w:rsidRPr="00A245C2">
              <w:rPr>
                <w:rFonts w:ascii="Times New Roman" w:hAnsi="Times New Roman"/>
              </w:rPr>
              <w:t>Iš jų:</w:t>
            </w:r>
          </w:p>
        </w:tc>
        <w:tc>
          <w:tcPr>
            <w:tcW w:w="1984" w:type="dxa"/>
            <w:vMerge/>
            <w:tcBorders>
              <w:left w:val="single" w:sz="6" w:space="0" w:color="auto"/>
              <w:right w:val="single" w:sz="6" w:space="0" w:color="auto"/>
            </w:tcBorders>
            <w:vAlign w:val="center"/>
          </w:tcPr>
          <w:p w:rsidR="00BF11A0" w:rsidRPr="00A245C2" w:rsidRDefault="00BF11A0">
            <w:pPr>
              <w:spacing w:line="240" w:lineRule="auto"/>
              <w:jc w:val="center"/>
              <w:rPr>
                <w:rFonts w:ascii="Times New Roman" w:hAnsi="Times New Roman"/>
              </w:rPr>
            </w:pPr>
          </w:p>
        </w:tc>
        <w:tc>
          <w:tcPr>
            <w:tcW w:w="1984" w:type="dxa"/>
            <w:vMerge/>
            <w:tcBorders>
              <w:left w:val="single" w:sz="6" w:space="0" w:color="auto"/>
              <w:right w:val="single" w:sz="6" w:space="0" w:color="auto"/>
            </w:tcBorders>
            <w:vAlign w:val="center"/>
          </w:tcPr>
          <w:p w:rsidR="00BF11A0" w:rsidRPr="00A245C2" w:rsidRDefault="00BF11A0">
            <w:pPr>
              <w:spacing w:line="240" w:lineRule="auto"/>
              <w:jc w:val="center"/>
              <w:rPr>
                <w:rFonts w:ascii="Times New Roman" w:hAnsi="Times New Roman"/>
              </w:rPr>
            </w:pPr>
          </w:p>
        </w:tc>
      </w:tr>
      <w:tr w:rsidR="00BF11A0" w:rsidRPr="00A245C2"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A245C2" w:rsidRDefault="00BF11A0" w:rsidP="00FD0F27">
            <w:pPr>
              <w:rPr>
                <w:rFonts w:ascii="Times New Roman" w:hAnsi="Times New Roman"/>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BF11A0" w:rsidRPr="00A245C2" w:rsidRDefault="00BF11A0" w:rsidP="00FD0F27">
            <w:pP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BF11A0" w:rsidRPr="00A245C2" w:rsidRDefault="00BF11A0" w:rsidP="000555C3">
            <w:pPr>
              <w:spacing w:line="240" w:lineRule="auto"/>
              <w:ind w:left="-57" w:right="-57"/>
              <w:jc w:val="center"/>
              <w:rPr>
                <w:rFonts w:ascii="Times New Roman" w:hAnsi="Times New Roman"/>
              </w:rPr>
            </w:pPr>
          </w:p>
          <w:p w:rsidR="00BF11A0" w:rsidRPr="00A245C2" w:rsidRDefault="006D7B36" w:rsidP="009310AE">
            <w:pPr>
              <w:spacing w:line="240" w:lineRule="auto"/>
              <w:ind w:right="104"/>
              <w:jc w:val="center"/>
              <w:rPr>
                <w:rFonts w:ascii="Times New Roman" w:hAnsi="Times New Roman"/>
              </w:rPr>
            </w:pPr>
            <w:r w:rsidRPr="00A245C2">
              <w:rPr>
                <w:rFonts w:ascii="Times New Roman" w:hAnsi="Times New Roman"/>
              </w:rPr>
              <w:t>Prašomos</w:t>
            </w:r>
            <w:r w:rsidR="00BF11A0" w:rsidRPr="00A245C2">
              <w:rPr>
                <w:rFonts w:ascii="Times New Roman" w:hAnsi="Times New Roman"/>
              </w:rPr>
              <w:t xml:space="preserve"> skirti lėšos – iki, </w:t>
            </w:r>
            <w:proofErr w:type="spellStart"/>
            <w:r w:rsidR="00BF11A0" w:rsidRPr="00A245C2">
              <w:rPr>
                <w:rFonts w:ascii="Times New Roman" w:hAnsi="Times New Roman"/>
              </w:rPr>
              <w:t>Eur</w:t>
            </w:r>
            <w:proofErr w:type="spellEnd"/>
          </w:p>
          <w:p w:rsidR="00BF11A0" w:rsidRPr="00A245C2" w:rsidRDefault="00BF11A0" w:rsidP="000555C3">
            <w:pPr>
              <w:spacing w:line="240" w:lineRule="auto"/>
              <w:ind w:right="-57"/>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BF11A0" w:rsidRPr="00A245C2" w:rsidRDefault="00BF11A0" w:rsidP="000555C3">
            <w:pPr>
              <w:spacing w:line="240" w:lineRule="auto"/>
              <w:ind w:left="-57" w:right="-57"/>
              <w:jc w:val="center"/>
              <w:rPr>
                <w:rFonts w:ascii="Times New Roman" w:hAnsi="Times New Roman"/>
              </w:rPr>
            </w:pPr>
            <w:r w:rsidRPr="00A245C2">
              <w:rPr>
                <w:rFonts w:ascii="Times New Roman" w:hAnsi="Times New Roman"/>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rsidR="00BF11A0" w:rsidRPr="00A245C2" w:rsidRDefault="00BF11A0" w:rsidP="00E871EF">
            <w:pPr>
              <w:spacing w:line="240" w:lineRule="auto"/>
              <w:ind w:left="-57" w:right="-57"/>
              <w:jc w:val="center"/>
              <w:rPr>
                <w:rFonts w:ascii="Times New Roman" w:hAnsi="Times New Roman"/>
              </w:rPr>
            </w:pPr>
            <w:r w:rsidRPr="00A245C2">
              <w:rPr>
                <w:rFonts w:ascii="Times New Roman" w:hAnsi="Times New Roman"/>
              </w:rPr>
              <w:t>Pareiškėjo ir partnerio (-</w:t>
            </w:r>
            <w:proofErr w:type="spellStart"/>
            <w:r w:rsidRPr="00A245C2">
              <w:rPr>
                <w:rFonts w:ascii="Times New Roman" w:hAnsi="Times New Roman"/>
              </w:rPr>
              <w:t>ių</w:t>
            </w:r>
            <w:proofErr w:type="spellEnd"/>
            <w:r w:rsidRPr="00A245C2">
              <w:rPr>
                <w:rFonts w:ascii="Times New Roman" w:hAnsi="Times New Roman"/>
              </w:rPr>
              <w:t xml:space="preserve">) nuosavos lėšos, </w:t>
            </w:r>
            <w:proofErr w:type="spellStart"/>
            <w:r w:rsidRPr="00A245C2">
              <w:rPr>
                <w:rFonts w:ascii="Times New Roman" w:hAnsi="Times New Roman"/>
              </w:rPr>
              <w:t>Eur</w:t>
            </w:r>
            <w:proofErr w:type="spellEnd"/>
            <w:r w:rsidRPr="00A245C2">
              <w:rPr>
                <w:rFonts w:ascii="Times New Roman" w:hAnsi="Times New Roman"/>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BF11A0" w:rsidRPr="00A245C2" w:rsidRDefault="00BF11A0" w:rsidP="000555C3">
            <w:pPr>
              <w:spacing w:line="240" w:lineRule="auto"/>
              <w:ind w:left="-57" w:right="-57"/>
              <w:jc w:val="center"/>
              <w:rPr>
                <w:rFonts w:ascii="Times New Roman" w:hAnsi="Times New Roman"/>
              </w:rPr>
            </w:pPr>
            <w:r w:rsidRPr="00A245C2">
              <w:rPr>
                <w:rFonts w:ascii="Times New Roman" w:hAnsi="Times New Roman"/>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rsidR="00BF11A0" w:rsidRPr="00A245C2" w:rsidRDefault="00BF11A0">
            <w:pPr>
              <w:spacing w:line="240" w:lineRule="auto"/>
              <w:ind w:left="-57" w:right="-57"/>
              <w:jc w:val="center"/>
              <w:rPr>
                <w:rFonts w:ascii="Times New Roman" w:hAnsi="Times New Roman"/>
              </w:rPr>
            </w:pPr>
          </w:p>
        </w:tc>
        <w:tc>
          <w:tcPr>
            <w:tcW w:w="1984" w:type="dxa"/>
            <w:vMerge/>
            <w:tcBorders>
              <w:left w:val="single" w:sz="6" w:space="0" w:color="auto"/>
              <w:bottom w:val="single" w:sz="6" w:space="0" w:color="auto"/>
              <w:right w:val="single" w:sz="6" w:space="0" w:color="auto"/>
            </w:tcBorders>
            <w:vAlign w:val="center"/>
          </w:tcPr>
          <w:p w:rsidR="00BF11A0" w:rsidRPr="00A245C2" w:rsidRDefault="00BF11A0">
            <w:pPr>
              <w:spacing w:line="240" w:lineRule="auto"/>
              <w:ind w:left="-57" w:right="-57"/>
              <w:jc w:val="center"/>
              <w:rPr>
                <w:rFonts w:ascii="Times New Roman" w:hAnsi="Times New Roman"/>
              </w:rPr>
            </w:pPr>
          </w:p>
        </w:tc>
      </w:tr>
      <w:tr w:rsidR="00BF11A0" w:rsidRPr="00A245C2" w:rsidTr="00BF11A0">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rsidR="00BF11A0" w:rsidRPr="00A245C2" w:rsidRDefault="00BF11A0" w:rsidP="00FD0F27">
            <w:pPr>
              <w:jc w:val="center"/>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vAlign w:val="center"/>
          </w:tcPr>
          <w:p w:rsidR="00BF11A0" w:rsidRPr="00A245C2" w:rsidRDefault="00BF11A0" w:rsidP="00FD0F27">
            <w:pPr>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vAlign w:val="center"/>
          </w:tcPr>
          <w:p w:rsidR="00BF11A0" w:rsidRPr="00A245C2" w:rsidRDefault="00BF11A0"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BF11A0" w:rsidRPr="00A245C2" w:rsidRDefault="00BF11A0" w:rsidP="00FD0F27">
            <w:pPr>
              <w:jc w:val="center"/>
              <w:rPr>
                <w:rFonts w:ascii="Times New Roman" w:hAnsi="Times New Roman"/>
              </w:rPr>
            </w:pPr>
          </w:p>
        </w:tc>
        <w:tc>
          <w:tcPr>
            <w:tcW w:w="1985" w:type="dxa"/>
            <w:tcBorders>
              <w:top w:val="single" w:sz="6" w:space="0" w:color="auto"/>
              <w:left w:val="single" w:sz="6" w:space="0" w:color="auto"/>
              <w:bottom w:val="single" w:sz="4" w:space="0" w:color="auto"/>
              <w:right w:val="single" w:sz="6" w:space="0" w:color="auto"/>
            </w:tcBorders>
            <w:vAlign w:val="center"/>
          </w:tcPr>
          <w:p w:rsidR="00BF11A0" w:rsidRPr="00A245C2" w:rsidRDefault="00BF11A0" w:rsidP="00FD0F27">
            <w:pPr>
              <w:jc w:val="center"/>
              <w:rPr>
                <w:rFonts w:ascii="Times New Roman" w:hAnsi="Times New Roman"/>
              </w:rPr>
            </w:pPr>
          </w:p>
        </w:tc>
        <w:tc>
          <w:tcPr>
            <w:tcW w:w="2126" w:type="dxa"/>
            <w:tcBorders>
              <w:top w:val="single" w:sz="6" w:space="0" w:color="auto"/>
              <w:left w:val="single" w:sz="6" w:space="0" w:color="auto"/>
              <w:bottom w:val="single" w:sz="4" w:space="0" w:color="auto"/>
              <w:right w:val="single" w:sz="6" w:space="0" w:color="auto"/>
            </w:tcBorders>
            <w:vAlign w:val="center"/>
          </w:tcPr>
          <w:p w:rsidR="00BF11A0" w:rsidRPr="00A245C2"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A245C2"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A245C2" w:rsidRDefault="00BF11A0" w:rsidP="00FD0F27">
            <w:pPr>
              <w:jc w:val="center"/>
              <w:rPr>
                <w:rFonts w:ascii="Times New Roman" w:hAnsi="Times New Roman"/>
              </w:rPr>
            </w:pPr>
          </w:p>
        </w:tc>
      </w:tr>
    </w:tbl>
    <w:p w:rsidR="005F7AF7" w:rsidRPr="00A245C2" w:rsidRDefault="005F7AF7" w:rsidP="006D6920">
      <w:pPr>
        <w:rPr>
          <w:rFonts w:ascii="Times New Roman" w:hAnsi="Times New Roman" w:cs="Times New Roman"/>
        </w:rPr>
      </w:pPr>
    </w:p>
    <w:p w:rsidR="006D6920" w:rsidRPr="00A245C2" w:rsidRDefault="006D6920" w:rsidP="006D6920">
      <w:pPr>
        <w:rPr>
          <w:rFonts w:ascii="Times New Roman" w:hAnsi="Times New Roman" w:cs="Times New Roman"/>
        </w:rPr>
      </w:pPr>
      <w:r w:rsidRPr="00A245C2">
        <w:rPr>
          <w:rFonts w:ascii="Times New Roman" w:hAnsi="Times New Roman" w:cs="Times New Roman"/>
        </w:rPr>
        <w:t>Pastabos:</w:t>
      </w:r>
    </w:p>
    <w:tbl>
      <w:tblPr>
        <w:tblStyle w:val="Lentelstinklelis"/>
        <w:tblW w:w="0" w:type="auto"/>
        <w:tblLook w:val="04A0"/>
      </w:tblPr>
      <w:tblGrid>
        <w:gridCol w:w="15614"/>
      </w:tblGrid>
      <w:tr w:rsidR="000555C3" w:rsidRPr="00A245C2" w:rsidTr="000555C3">
        <w:tc>
          <w:tcPr>
            <w:tcW w:w="15614" w:type="dxa"/>
          </w:tcPr>
          <w:p w:rsidR="00960FD3" w:rsidRPr="00A245C2" w:rsidRDefault="00960FD3" w:rsidP="00EA4C02">
            <w:pPr>
              <w:rPr>
                <w:rFonts w:ascii="Times New Roman" w:hAnsi="Times New Roman" w:cs="Times New Roman"/>
                <w:i/>
              </w:rPr>
            </w:pPr>
          </w:p>
          <w:p w:rsidR="00EA4C02" w:rsidRPr="00A245C2" w:rsidRDefault="00EA4C02" w:rsidP="00EA4C02">
            <w:pPr>
              <w:rPr>
                <w:rFonts w:ascii="Times New Roman" w:hAnsi="Times New Roman" w:cs="Times New Roman"/>
                <w:i/>
              </w:rPr>
            </w:pPr>
            <w:r w:rsidRPr="00A245C2">
              <w:rPr>
                <w:rFonts w:ascii="Times New Roman" w:hAnsi="Times New Roman" w:cs="Times New Roman"/>
                <w:i/>
              </w:rPr>
              <w:t>Šiame laukelyje pagal poreikį gali būti įrašom</w:t>
            </w:r>
            <w:r w:rsidR="00960FD3" w:rsidRPr="00A245C2">
              <w:rPr>
                <w:rFonts w:ascii="Times New Roman" w:hAnsi="Times New Roman" w:cs="Times New Roman"/>
                <w:i/>
              </w:rPr>
              <w:t>os papildomos sąlygos, kurias įgyvendinančioji institucija</w:t>
            </w:r>
            <w:r w:rsidRPr="00A245C2">
              <w:rPr>
                <w:rFonts w:ascii="Times New Roman" w:hAnsi="Times New Roman" w:cs="Times New Roman"/>
                <w:i/>
              </w:rPr>
              <w:t>, atsižvelgdama į projekto rizikingumą, siūlo įtraukti į projekto sutartį.</w:t>
            </w:r>
            <w:r w:rsidR="00C8320A" w:rsidRPr="00A245C2">
              <w:rPr>
                <w:rFonts w:ascii="Times New Roman" w:hAnsi="Times New Roman" w:cs="Times New Roman"/>
                <w:i/>
              </w:rPr>
              <w:t xml:space="preserve"> </w:t>
            </w:r>
          </w:p>
          <w:p w:rsidR="00960FD3" w:rsidRPr="00A245C2" w:rsidRDefault="00960FD3" w:rsidP="00EA4C02">
            <w:pPr>
              <w:rPr>
                <w:rFonts w:ascii="Times New Roman" w:hAnsi="Times New Roman" w:cs="Times New Roman"/>
                <w:i/>
              </w:rPr>
            </w:pPr>
          </w:p>
        </w:tc>
      </w:tr>
    </w:tbl>
    <w:p w:rsidR="000555C3" w:rsidRPr="00A245C2" w:rsidRDefault="000555C3" w:rsidP="006D6920">
      <w:pPr>
        <w:rPr>
          <w:rFonts w:ascii="Times New Roman" w:hAnsi="Times New Roman" w:cs="Times New Roman"/>
        </w:rPr>
      </w:pPr>
    </w:p>
    <w:p w:rsidR="00960FD3" w:rsidRPr="00A245C2" w:rsidRDefault="00960FD3" w:rsidP="006D6920">
      <w:pPr>
        <w:tabs>
          <w:tab w:val="left" w:pos="9639"/>
        </w:tabs>
        <w:spacing w:line="240" w:lineRule="auto"/>
        <w:jc w:val="both"/>
        <w:rPr>
          <w:rFonts w:ascii="Times New Roman" w:hAnsi="Times New Roman" w:cs="Times New Roman"/>
        </w:rPr>
      </w:pPr>
    </w:p>
    <w:p w:rsidR="006D6920" w:rsidRPr="00A245C2" w:rsidRDefault="006D6920" w:rsidP="006D6920">
      <w:pPr>
        <w:tabs>
          <w:tab w:val="left" w:pos="9639"/>
        </w:tabs>
        <w:spacing w:line="240" w:lineRule="auto"/>
        <w:jc w:val="both"/>
        <w:rPr>
          <w:rFonts w:ascii="Times New Roman" w:hAnsi="Times New Roman" w:cs="Times New Roman"/>
        </w:rPr>
      </w:pPr>
      <w:r w:rsidRPr="00A245C2">
        <w:rPr>
          <w:rFonts w:ascii="Times New Roman" w:hAnsi="Times New Roman" w:cs="Times New Roman"/>
        </w:rPr>
        <w:t>____________________________________                                     ______________________</w:t>
      </w:r>
      <w:r w:rsidRPr="00A245C2">
        <w:rPr>
          <w:rFonts w:ascii="Times New Roman" w:hAnsi="Times New Roman" w:cs="Times New Roman"/>
        </w:rPr>
        <w:tab/>
        <w:t xml:space="preserve">  ___________________________</w:t>
      </w:r>
    </w:p>
    <w:p w:rsidR="006D6920" w:rsidRPr="00A245C2" w:rsidRDefault="006D6920" w:rsidP="006D6920">
      <w:pPr>
        <w:tabs>
          <w:tab w:val="center" w:pos="10800"/>
        </w:tabs>
        <w:spacing w:after="0" w:line="240" w:lineRule="auto"/>
        <w:jc w:val="both"/>
        <w:rPr>
          <w:rFonts w:ascii="Times New Roman" w:hAnsi="Times New Roman" w:cs="Times New Roman"/>
        </w:rPr>
      </w:pPr>
      <w:r w:rsidRPr="00A245C2">
        <w:rPr>
          <w:rFonts w:ascii="Times New Roman" w:hAnsi="Times New Roman" w:cs="Times New Roman"/>
        </w:rPr>
        <w:t xml:space="preserve">(paraiškos vertinimą atlikusios institucijos atsakingo </w:t>
      </w:r>
    </w:p>
    <w:p w:rsidR="006D6920" w:rsidRPr="00865CB6" w:rsidRDefault="006D6920" w:rsidP="005F7AF7">
      <w:pPr>
        <w:tabs>
          <w:tab w:val="center" w:pos="10800"/>
        </w:tabs>
        <w:spacing w:after="0" w:line="240" w:lineRule="auto"/>
        <w:jc w:val="both"/>
        <w:rPr>
          <w:rFonts w:ascii="Times New Roman" w:hAnsi="Times New Roman" w:cs="Times New Roman"/>
        </w:rPr>
      </w:pPr>
      <w:r w:rsidRPr="00A245C2">
        <w:rPr>
          <w:rFonts w:ascii="Times New Roman" w:hAnsi="Times New Roman" w:cs="Times New Roman"/>
        </w:rPr>
        <w:t xml:space="preserve">asmens pareigų pavadinimas)                                                                              (data) </w:t>
      </w:r>
      <w:r w:rsidRPr="00A245C2">
        <w:rPr>
          <w:rFonts w:ascii="Times New Roman" w:hAnsi="Times New Roman" w:cs="Times New Roman"/>
        </w:rPr>
        <w:tab/>
        <w:t xml:space="preserve">        (vardas ir pavardė</w:t>
      </w:r>
      <w:r w:rsidR="00897EC1" w:rsidRPr="00A245C2">
        <w:rPr>
          <w:rFonts w:ascii="Times New Roman" w:hAnsi="Times New Roman" w:cs="Times New Roman"/>
        </w:rPr>
        <w:t>, parašas</w:t>
      </w:r>
      <w:r w:rsidR="00960FD3" w:rsidRPr="00A245C2">
        <w:rPr>
          <w:rStyle w:val="Puslapioinaosnuoroda"/>
          <w:rFonts w:ascii="Times New Roman" w:hAnsi="Times New Roman" w:cs="Times New Roman"/>
        </w:rPr>
        <w:footnoteReference w:id="2"/>
      </w:r>
      <w:r w:rsidRPr="00A245C2">
        <w:rPr>
          <w:rFonts w:ascii="Times New Roman" w:hAnsi="Times New Roman" w:cs="Times New Roman"/>
        </w:rPr>
        <w:t>)</w:t>
      </w:r>
    </w:p>
    <w:sectPr w:rsidR="006D6920" w:rsidRPr="00865CB6" w:rsidSect="005475BF">
      <w:headerReference w:type="default" r:id="rId8"/>
      <w:pgSz w:w="16838" w:h="11906" w:orient="landscape" w:code="9"/>
      <w:pgMar w:top="720" w:right="720" w:bottom="720" w:left="720"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7B3" w:rsidRDefault="003707B3" w:rsidP="00045B41">
      <w:pPr>
        <w:spacing w:after="0" w:line="240" w:lineRule="auto"/>
      </w:pPr>
      <w:r>
        <w:separator/>
      </w:r>
    </w:p>
  </w:endnote>
  <w:endnote w:type="continuationSeparator" w:id="0">
    <w:p w:rsidR="003707B3" w:rsidRDefault="003707B3" w:rsidP="00045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7B3" w:rsidRDefault="003707B3" w:rsidP="00045B41">
      <w:pPr>
        <w:spacing w:after="0" w:line="240" w:lineRule="auto"/>
      </w:pPr>
      <w:r>
        <w:separator/>
      </w:r>
    </w:p>
  </w:footnote>
  <w:footnote w:type="continuationSeparator" w:id="0">
    <w:p w:rsidR="003707B3" w:rsidRDefault="003707B3" w:rsidP="00045B41">
      <w:pPr>
        <w:spacing w:after="0" w:line="240" w:lineRule="auto"/>
      </w:pPr>
      <w:r>
        <w:continuationSeparator/>
      </w:r>
    </w:p>
  </w:footnote>
  <w:footnote w:id="1">
    <w:p w:rsidR="00DA6996" w:rsidRDefault="00DA6996">
      <w:pPr>
        <w:pStyle w:val="Puslapioinaostekstas"/>
      </w:pPr>
      <w:r>
        <w:rPr>
          <w:rStyle w:val="Puslapioinaosnuoroda"/>
        </w:rPr>
        <w:footnoteRef/>
      </w:r>
      <w:r>
        <w:t xml:space="preserve"> </w:t>
      </w:r>
      <w:r w:rsidR="007E17E6" w:rsidRPr="0020123D">
        <w:rPr>
          <w:rFonts w:ascii="Times New Roman" w:hAnsi="Times New Roman"/>
        </w:rPr>
        <w:t>Bendra projekto vertė apima ir tinkamas, ir netinkamas išlaidas.</w:t>
      </w:r>
    </w:p>
  </w:footnote>
  <w:footnote w:id="2">
    <w:p w:rsidR="00960FD3" w:rsidRDefault="00960FD3">
      <w:pPr>
        <w:pStyle w:val="Puslapioinaostekstas"/>
      </w:pPr>
      <w:r>
        <w:rPr>
          <w:rStyle w:val="Puslapioinaosnuoroda"/>
        </w:rPr>
        <w:footnoteRef/>
      </w:r>
      <w:r>
        <w:t xml:space="preserve"> </w:t>
      </w:r>
      <w:r w:rsidRPr="00865CB6">
        <w:rPr>
          <w:rFonts w:ascii="Times New Roman" w:hAnsi="Times New Roman" w:cs="Times New Roman"/>
        </w:rPr>
        <w:t>Jei pildoma popierinė versija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441906"/>
      <w:docPartObj>
        <w:docPartGallery w:val="Page Numbers (Top of Page)"/>
        <w:docPartUnique/>
      </w:docPartObj>
    </w:sdtPr>
    <w:sdtContent>
      <w:p w:rsidR="005475BF" w:rsidRDefault="00A118C4">
        <w:pPr>
          <w:pStyle w:val="Antrats"/>
          <w:jc w:val="center"/>
        </w:pPr>
        <w:r>
          <w:fldChar w:fldCharType="begin"/>
        </w:r>
        <w:r w:rsidR="005475BF">
          <w:instrText>PAGE   \* MERGEFORMAT</w:instrText>
        </w:r>
        <w:r>
          <w:fldChar w:fldCharType="separate"/>
        </w:r>
        <w:r w:rsidR="00A245C2">
          <w:rPr>
            <w:noProof/>
          </w:rPr>
          <w:t>12</w:t>
        </w:r>
        <w:r>
          <w:fldChar w:fldCharType="end"/>
        </w:r>
      </w:p>
    </w:sdtContent>
  </w:sdt>
  <w:p w:rsidR="005475BF" w:rsidRDefault="005475BF">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as Razgus">
    <w15:presenceInfo w15:providerId="None" w15:userId="Simonas Razg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296"/>
  <w:hyphenationZone w:val="396"/>
  <w:characterSpacingControl w:val="doNotCompress"/>
  <w:footnotePr>
    <w:footnote w:id="-1"/>
    <w:footnote w:id="0"/>
  </w:footnotePr>
  <w:endnotePr>
    <w:endnote w:id="-1"/>
    <w:endnote w:id="0"/>
  </w:endnotePr>
  <w:compat/>
  <w:rsids>
    <w:rsidRoot w:val="00C732C6"/>
    <w:rsid w:val="00037326"/>
    <w:rsid w:val="00044673"/>
    <w:rsid w:val="00045B41"/>
    <w:rsid w:val="000555C3"/>
    <w:rsid w:val="0005647F"/>
    <w:rsid w:val="00084BC7"/>
    <w:rsid w:val="000B5C22"/>
    <w:rsid w:val="00111894"/>
    <w:rsid w:val="0012780E"/>
    <w:rsid w:val="00136A55"/>
    <w:rsid w:val="00152DAF"/>
    <w:rsid w:val="00164BA9"/>
    <w:rsid w:val="001672B7"/>
    <w:rsid w:val="00196A1E"/>
    <w:rsid w:val="001A06A0"/>
    <w:rsid w:val="001B7222"/>
    <w:rsid w:val="001C31B6"/>
    <w:rsid w:val="001E3B68"/>
    <w:rsid w:val="001E4061"/>
    <w:rsid w:val="001F04A9"/>
    <w:rsid w:val="00221111"/>
    <w:rsid w:val="002232CE"/>
    <w:rsid w:val="00244586"/>
    <w:rsid w:val="00247511"/>
    <w:rsid w:val="00273FEF"/>
    <w:rsid w:val="002B2891"/>
    <w:rsid w:val="002C53C0"/>
    <w:rsid w:val="002D68BB"/>
    <w:rsid w:val="002E249A"/>
    <w:rsid w:val="002F79D0"/>
    <w:rsid w:val="003027F8"/>
    <w:rsid w:val="00307E3F"/>
    <w:rsid w:val="003168E0"/>
    <w:rsid w:val="00321B6E"/>
    <w:rsid w:val="00331DE2"/>
    <w:rsid w:val="00331EA0"/>
    <w:rsid w:val="0033517D"/>
    <w:rsid w:val="00343D06"/>
    <w:rsid w:val="0036275E"/>
    <w:rsid w:val="003707B3"/>
    <w:rsid w:val="00382BF6"/>
    <w:rsid w:val="00390173"/>
    <w:rsid w:val="003913E9"/>
    <w:rsid w:val="00391A1A"/>
    <w:rsid w:val="003B1173"/>
    <w:rsid w:val="003B7552"/>
    <w:rsid w:val="003F4E68"/>
    <w:rsid w:val="00401738"/>
    <w:rsid w:val="00415AEE"/>
    <w:rsid w:val="00426029"/>
    <w:rsid w:val="004309ED"/>
    <w:rsid w:val="00461951"/>
    <w:rsid w:val="004650EC"/>
    <w:rsid w:val="004845DC"/>
    <w:rsid w:val="00485DF5"/>
    <w:rsid w:val="004D640F"/>
    <w:rsid w:val="004D6FB4"/>
    <w:rsid w:val="00504958"/>
    <w:rsid w:val="005353B9"/>
    <w:rsid w:val="005475BF"/>
    <w:rsid w:val="0056392D"/>
    <w:rsid w:val="00571935"/>
    <w:rsid w:val="005778D7"/>
    <w:rsid w:val="005876FF"/>
    <w:rsid w:val="0059411E"/>
    <w:rsid w:val="005A33EA"/>
    <w:rsid w:val="005C3CAE"/>
    <w:rsid w:val="005E608C"/>
    <w:rsid w:val="005F7AF7"/>
    <w:rsid w:val="00601EB6"/>
    <w:rsid w:val="00604E67"/>
    <w:rsid w:val="006222DB"/>
    <w:rsid w:val="006234EB"/>
    <w:rsid w:val="00645847"/>
    <w:rsid w:val="00694F6F"/>
    <w:rsid w:val="006A135E"/>
    <w:rsid w:val="006A3CE1"/>
    <w:rsid w:val="006B1E71"/>
    <w:rsid w:val="006B1EDF"/>
    <w:rsid w:val="006B2A58"/>
    <w:rsid w:val="006C37FA"/>
    <w:rsid w:val="006D6266"/>
    <w:rsid w:val="006D6920"/>
    <w:rsid w:val="006D7B36"/>
    <w:rsid w:val="006E2D6B"/>
    <w:rsid w:val="00701473"/>
    <w:rsid w:val="00710075"/>
    <w:rsid w:val="00713E21"/>
    <w:rsid w:val="00720DB8"/>
    <w:rsid w:val="00742415"/>
    <w:rsid w:val="00773E09"/>
    <w:rsid w:val="00775EDD"/>
    <w:rsid w:val="00785850"/>
    <w:rsid w:val="007B50A6"/>
    <w:rsid w:val="007D246C"/>
    <w:rsid w:val="007D31B5"/>
    <w:rsid w:val="007E17E6"/>
    <w:rsid w:val="00812FE1"/>
    <w:rsid w:val="0081734B"/>
    <w:rsid w:val="00827E34"/>
    <w:rsid w:val="0084293A"/>
    <w:rsid w:val="00865CB6"/>
    <w:rsid w:val="00870DDC"/>
    <w:rsid w:val="00880EF8"/>
    <w:rsid w:val="00886260"/>
    <w:rsid w:val="00897EC1"/>
    <w:rsid w:val="008A2696"/>
    <w:rsid w:val="008D5F69"/>
    <w:rsid w:val="008E49EC"/>
    <w:rsid w:val="008E5881"/>
    <w:rsid w:val="0090440A"/>
    <w:rsid w:val="00910667"/>
    <w:rsid w:val="009106FD"/>
    <w:rsid w:val="00910B4A"/>
    <w:rsid w:val="009310AE"/>
    <w:rsid w:val="009529E6"/>
    <w:rsid w:val="00960FD3"/>
    <w:rsid w:val="00965F54"/>
    <w:rsid w:val="00977805"/>
    <w:rsid w:val="009B55AD"/>
    <w:rsid w:val="009D735C"/>
    <w:rsid w:val="00A118C4"/>
    <w:rsid w:val="00A12FBB"/>
    <w:rsid w:val="00A237DA"/>
    <w:rsid w:val="00A245C2"/>
    <w:rsid w:val="00A431EE"/>
    <w:rsid w:val="00A44719"/>
    <w:rsid w:val="00A55820"/>
    <w:rsid w:val="00A80A5F"/>
    <w:rsid w:val="00AD273F"/>
    <w:rsid w:val="00AD5459"/>
    <w:rsid w:val="00B35F56"/>
    <w:rsid w:val="00B41BC7"/>
    <w:rsid w:val="00B613DA"/>
    <w:rsid w:val="00B62754"/>
    <w:rsid w:val="00B67161"/>
    <w:rsid w:val="00B706F7"/>
    <w:rsid w:val="00B842EF"/>
    <w:rsid w:val="00BA3030"/>
    <w:rsid w:val="00BA3266"/>
    <w:rsid w:val="00BA3EE7"/>
    <w:rsid w:val="00BB18AF"/>
    <w:rsid w:val="00BF11A0"/>
    <w:rsid w:val="00C126A2"/>
    <w:rsid w:val="00C25A61"/>
    <w:rsid w:val="00C3063A"/>
    <w:rsid w:val="00C31EE6"/>
    <w:rsid w:val="00C431CC"/>
    <w:rsid w:val="00C732C6"/>
    <w:rsid w:val="00C8320A"/>
    <w:rsid w:val="00C839C6"/>
    <w:rsid w:val="00C93905"/>
    <w:rsid w:val="00C95B27"/>
    <w:rsid w:val="00CA0DE6"/>
    <w:rsid w:val="00CA54B8"/>
    <w:rsid w:val="00CC2416"/>
    <w:rsid w:val="00CC7771"/>
    <w:rsid w:val="00CD4638"/>
    <w:rsid w:val="00CE73FD"/>
    <w:rsid w:val="00CF6AA9"/>
    <w:rsid w:val="00D26984"/>
    <w:rsid w:val="00D30882"/>
    <w:rsid w:val="00DA2F58"/>
    <w:rsid w:val="00DA6996"/>
    <w:rsid w:val="00DC6CEC"/>
    <w:rsid w:val="00DD3FB4"/>
    <w:rsid w:val="00DE4F6A"/>
    <w:rsid w:val="00DF0A42"/>
    <w:rsid w:val="00DF3643"/>
    <w:rsid w:val="00E46E88"/>
    <w:rsid w:val="00E527FE"/>
    <w:rsid w:val="00E63BC6"/>
    <w:rsid w:val="00E871EF"/>
    <w:rsid w:val="00EA4C02"/>
    <w:rsid w:val="00EB4717"/>
    <w:rsid w:val="00EE33C3"/>
    <w:rsid w:val="00EE55A2"/>
    <w:rsid w:val="00EF0575"/>
    <w:rsid w:val="00EF332C"/>
    <w:rsid w:val="00EF56BF"/>
    <w:rsid w:val="00F00DFC"/>
    <w:rsid w:val="00F35DAF"/>
    <w:rsid w:val="00F45469"/>
    <w:rsid w:val="00F55A98"/>
    <w:rsid w:val="00F60EEE"/>
    <w:rsid w:val="00FA459A"/>
    <w:rsid w:val="00FB217A"/>
    <w:rsid w:val="00FB3CE2"/>
    <w:rsid w:val="00FC2585"/>
    <w:rsid w:val="00FC2D76"/>
    <w:rsid w:val="00FE0095"/>
    <w:rsid w:val="00FF2C90"/>
    <w:rsid w:val="00FF70D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118C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02809-7997-4DFD-BC89-974007D7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16079</Words>
  <Characters>9166</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sevol</cp:lastModifiedBy>
  <cp:revision>9</cp:revision>
  <cp:lastPrinted>2015-04-17T12:24:00Z</cp:lastPrinted>
  <dcterms:created xsi:type="dcterms:W3CDTF">2015-06-15T06:59:00Z</dcterms:created>
  <dcterms:modified xsi:type="dcterms:W3CDTF">2015-06-26T12:44:00Z</dcterms:modified>
</cp:coreProperties>
</file>