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D8F373" w14:textId="77777777" w:rsidR="00BB1CDD" w:rsidRDefault="00BB1CDD" w:rsidP="006969F1">
      <w:pPr>
        <w:spacing w:line="276" w:lineRule="auto"/>
        <w:jc w:val="center"/>
        <w:rPr>
          <w:b/>
          <w:lang w:val="lt-LT"/>
        </w:rPr>
      </w:pPr>
      <w:bookmarkStart w:id="0" w:name="_GoBack"/>
      <w:bookmarkEnd w:id="0"/>
    </w:p>
    <w:p w14:paraId="62003B46" w14:textId="77777777" w:rsidR="00BB1CDD" w:rsidRPr="00AA2725" w:rsidRDefault="00BB1CDD" w:rsidP="00BB1CDD">
      <w:pPr>
        <w:ind w:left="10348"/>
        <w:rPr>
          <w:lang w:val="lt-LT"/>
        </w:rPr>
      </w:pPr>
      <w:r w:rsidRPr="00AA2725">
        <w:rPr>
          <w:lang w:val="lt-LT"/>
        </w:rPr>
        <w:t>FORMAI PRITARTA</w:t>
      </w:r>
    </w:p>
    <w:p w14:paraId="3DEEC49F" w14:textId="77777777" w:rsidR="00BB1CDD" w:rsidRPr="00AA2725" w:rsidRDefault="00BB1CDD" w:rsidP="00BB1CDD">
      <w:pPr>
        <w:ind w:left="10348"/>
        <w:rPr>
          <w:lang w:val="lt-LT"/>
        </w:rPr>
      </w:pPr>
      <w:r w:rsidRPr="00AA2725">
        <w:rPr>
          <w:lang w:val="lt-LT"/>
        </w:rPr>
        <w:t>2014-2020 m. Europos Sąjungos struktūrinių fondų administravimo darbo grupės, sudarytos Lietuvos Respublikos finansų ministro 2013 m. liepos 11 d. įsakymu Nr. 1K-243 „Dėl darbo grupės sudarymo“, 2017 m. vasario 13 d. protokolu Nr. 1 (34)</w:t>
      </w:r>
    </w:p>
    <w:p w14:paraId="0BF9D996" w14:textId="77777777" w:rsidR="00BB1CDD" w:rsidRDefault="00BB1CDD" w:rsidP="006969F1">
      <w:pPr>
        <w:spacing w:line="276" w:lineRule="auto"/>
        <w:jc w:val="center"/>
        <w:rPr>
          <w:b/>
          <w:lang w:val="lt-LT"/>
        </w:rPr>
      </w:pPr>
    </w:p>
    <w:p w14:paraId="0B1D1075" w14:textId="77777777" w:rsidR="00E319A0" w:rsidRPr="00C954E6" w:rsidRDefault="00804349" w:rsidP="006969F1">
      <w:pPr>
        <w:spacing w:line="276" w:lineRule="auto"/>
        <w:jc w:val="center"/>
        <w:rPr>
          <w:b/>
          <w:lang w:val="lt-LT"/>
        </w:rPr>
      </w:pPr>
      <w:r w:rsidRPr="00C954E6">
        <w:rPr>
          <w:b/>
          <w:lang w:val="lt-LT"/>
        </w:rPr>
        <w:t xml:space="preserve">PASIŪLYMAI DĖL </w:t>
      </w:r>
      <w:r w:rsidR="00E319A0" w:rsidRPr="00C954E6">
        <w:rPr>
          <w:b/>
          <w:lang w:val="lt-LT"/>
        </w:rPr>
        <w:t>PROJEKTŲ ATRANKOS KRITERIJŲ NUSTATYMO IR KEITIMO</w:t>
      </w:r>
    </w:p>
    <w:p w14:paraId="750D1E7C" w14:textId="77777777" w:rsidR="00E319A0" w:rsidRPr="00C954E6" w:rsidRDefault="00E319A0" w:rsidP="006969F1">
      <w:pPr>
        <w:spacing w:line="276" w:lineRule="auto"/>
        <w:jc w:val="center"/>
        <w:rPr>
          <w:lang w:val="lt-LT"/>
        </w:rPr>
      </w:pPr>
    </w:p>
    <w:p w14:paraId="13576DEA" w14:textId="77777777" w:rsidR="00E319A0" w:rsidRPr="00C954E6" w:rsidRDefault="00804349" w:rsidP="006969F1">
      <w:pPr>
        <w:spacing w:line="276" w:lineRule="auto"/>
        <w:jc w:val="center"/>
        <w:rPr>
          <w:lang w:val="lt-LT"/>
        </w:rPr>
      </w:pPr>
      <w:r w:rsidRPr="00C954E6">
        <w:rPr>
          <w:lang w:val="lt-LT"/>
        </w:rPr>
        <w:t>20</w:t>
      </w:r>
      <w:r w:rsidR="00375C65" w:rsidRPr="00C954E6">
        <w:rPr>
          <w:lang w:val="lt-LT"/>
        </w:rPr>
        <w:t>1</w:t>
      </w:r>
      <w:r w:rsidR="00B71D9A">
        <w:rPr>
          <w:lang w:val="lt-LT"/>
        </w:rPr>
        <w:t>8</w:t>
      </w:r>
      <w:r w:rsidR="00E319A0" w:rsidRPr="00C954E6">
        <w:rPr>
          <w:lang w:val="lt-LT"/>
        </w:rPr>
        <w:t xml:space="preserve"> m.</w:t>
      </w:r>
      <w:r w:rsidR="00F83E69" w:rsidRPr="00C954E6">
        <w:rPr>
          <w:lang w:val="lt-LT"/>
        </w:rPr>
        <w:t xml:space="preserve"> </w:t>
      </w:r>
      <w:r w:rsidR="00B71D9A">
        <w:rPr>
          <w:lang w:val="lt-LT"/>
        </w:rPr>
        <w:t xml:space="preserve">kovo </w:t>
      </w:r>
      <w:r w:rsidR="00EC68BB">
        <w:rPr>
          <w:lang w:val="lt-LT"/>
        </w:rPr>
        <w:t>30</w:t>
      </w:r>
      <w:r w:rsidR="00B71D9A">
        <w:rPr>
          <w:lang w:val="lt-LT"/>
        </w:rPr>
        <w:t xml:space="preserve"> </w:t>
      </w:r>
      <w:r w:rsidR="00E319A0" w:rsidRPr="00C954E6">
        <w:rPr>
          <w:lang w:val="lt-LT"/>
        </w:rPr>
        <w:t>d.</w:t>
      </w:r>
    </w:p>
    <w:p w14:paraId="1C206F05" w14:textId="77777777" w:rsidR="00084E8B" w:rsidRPr="00C954E6" w:rsidRDefault="00084E8B" w:rsidP="006969F1">
      <w:pPr>
        <w:spacing w:line="276" w:lineRule="auto"/>
        <w:jc w:val="left"/>
        <w:rPr>
          <w:bCs/>
          <w:i/>
          <w:lang w:val="lt-LT" w:eastAsia="lt-LT"/>
        </w:rPr>
      </w:pPr>
    </w:p>
    <w:p w14:paraId="234FD175" w14:textId="77777777" w:rsidR="001E1A85" w:rsidRPr="00C954E6" w:rsidRDefault="001E1A85" w:rsidP="006969F1">
      <w:pPr>
        <w:spacing w:line="276" w:lineRule="auto"/>
        <w:jc w:val="left"/>
        <w:rPr>
          <w:bCs/>
          <w:i/>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1276"/>
        <w:gridCol w:w="7165"/>
      </w:tblGrid>
      <w:tr w:rsidR="00167B07" w:rsidRPr="00CC25B9" w14:paraId="38E26147" w14:textId="77777777" w:rsidTr="00DF082C">
        <w:tc>
          <w:tcPr>
            <w:tcW w:w="8188" w:type="dxa"/>
            <w:gridSpan w:val="2"/>
            <w:shd w:val="clear" w:color="auto" w:fill="auto"/>
          </w:tcPr>
          <w:p w14:paraId="482349A6" w14:textId="77777777" w:rsidR="00167B07" w:rsidRPr="00CC25B9" w:rsidRDefault="00167B07" w:rsidP="00CC25B9">
            <w:pPr>
              <w:spacing w:line="240" w:lineRule="auto"/>
              <w:jc w:val="left"/>
              <w:rPr>
                <w:b/>
                <w:lang w:val="lt-LT"/>
              </w:rPr>
            </w:pPr>
            <w:r w:rsidRPr="00CC25B9">
              <w:rPr>
                <w:b/>
                <w:lang w:val="lt-LT"/>
              </w:rPr>
              <w:t>Pasiūlymus dėl projektų atrankos kriterijų nustatymo ir (ar) keitimo teikianti institucija:</w:t>
            </w:r>
          </w:p>
        </w:tc>
        <w:tc>
          <w:tcPr>
            <w:tcW w:w="7165" w:type="dxa"/>
            <w:shd w:val="clear" w:color="auto" w:fill="auto"/>
          </w:tcPr>
          <w:p w14:paraId="0CCD3E79" w14:textId="77777777" w:rsidR="00167B07" w:rsidRPr="00CC25B9" w:rsidRDefault="000204B0" w:rsidP="00CC25B9">
            <w:pPr>
              <w:spacing w:line="240" w:lineRule="auto"/>
              <w:rPr>
                <w:lang w:val="lt-LT"/>
              </w:rPr>
            </w:pPr>
            <w:r w:rsidRPr="00CC25B9">
              <w:rPr>
                <w:lang w:val="lt-LT"/>
              </w:rPr>
              <w:t>Lietuvos Respublikos ūkio ministerija</w:t>
            </w:r>
          </w:p>
        </w:tc>
      </w:tr>
      <w:tr w:rsidR="00804349" w:rsidRPr="004D66CA" w14:paraId="5BC52C95" w14:textId="77777777" w:rsidTr="00DF082C">
        <w:tc>
          <w:tcPr>
            <w:tcW w:w="8188" w:type="dxa"/>
            <w:gridSpan w:val="2"/>
            <w:shd w:val="clear" w:color="auto" w:fill="auto"/>
          </w:tcPr>
          <w:p w14:paraId="5FBAB8E8" w14:textId="77777777" w:rsidR="00804349" w:rsidRPr="00CC25B9" w:rsidRDefault="00A40869" w:rsidP="00CC25B9">
            <w:pPr>
              <w:spacing w:line="240" w:lineRule="auto"/>
              <w:jc w:val="left"/>
              <w:rPr>
                <w:b/>
                <w:lang w:val="lt-LT"/>
              </w:rPr>
            </w:pPr>
            <w:r w:rsidRPr="00CC25B9">
              <w:rPr>
                <w:b/>
                <w:lang w:val="lt-LT"/>
              </w:rPr>
              <w:t>V</w:t>
            </w:r>
            <w:r w:rsidR="00804349" w:rsidRPr="00CC25B9">
              <w:rPr>
                <w:b/>
                <w:lang w:val="lt-LT"/>
              </w:rPr>
              <w:t>eiksmų programos prioriteto numeris ir pavadinimas:</w:t>
            </w:r>
          </w:p>
        </w:tc>
        <w:tc>
          <w:tcPr>
            <w:tcW w:w="7165" w:type="dxa"/>
            <w:shd w:val="clear" w:color="auto" w:fill="auto"/>
          </w:tcPr>
          <w:p w14:paraId="19548D80" w14:textId="77777777" w:rsidR="00804349" w:rsidRPr="00CC25B9" w:rsidRDefault="00FF439D" w:rsidP="00CC25B9">
            <w:pPr>
              <w:spacing w:line="240" w:lineRule="auto"/>
              <w:rPr>
                <w:lang w:val="lt-LT"/>
              </w:rPr>
            </w:pPr>
            <w:r w:rsidRPr="00CC25B9">
              <w:rPr>
                <w:lang w:val="lt-LT"/>
              </w:rPr>
              <w:t>1</w:t>
            </w:r>
            <w:r w:rsidR="004A3C8E" w:rsidRPr="00CC25B9">
              <w:rPr>
                <w:lang w:val="lt-LT"/>
              </w:rPr>
              <w:t xml:space="preserve"> prioritetas „</w:t>
            </w:r>
            <w:r w:rsidRPr="00CC25B9">
              <w:rPr>
                <w:lang w:val="lt-LT"/>
              </w:rPr>
              <w:t>Mokslinių tyrimų, eksperimentinės plėtros ir inovacijų skatinimas</w:t>
            </w:r>
            <w:r w:rsidR="004A3C8E" w:rsidRPr="00CC25B9">
              <w:rPr>
                <w:lang w:val="lt-LT"/>
              </w:rPr>
              <w:t>“</w:t>
            </w:r>
          </w:p>
        </w:tc>
      </w:tr>
      <w:tr w:rsidR="00804349" w:rsidRPr="004D66CA" w14:paraId="1935B223" w14:textId="77777777" w:rsidTr="00DF082C">
        <w:tc>
          <w:tcPr>
            <w:tcW w:w="8188" w:type="dxa"/>
            <w:gridSpan w:val="2"/>
            <w:shd w:val="clear" w:color="auto" w:fill="auto"/>
          </w:tcPr>
          <w:p w14:paraId="364C3C1A" w14:textId="77777777" w:rsidR="00804349" w:rsidRPr="00CC25B9" w:rsidRDefault="00804349" w:rsidP="00CC25B9">
            <w:pPr>
              <w:spacing w:line="240" w:lineRule="auto"/>
              <w:jc w:val="left"/>
              <w:rPr>
                <w:b/>
                <w:lang w:val="lt-LT"/>
              </w:rPr>
            </w:pPr>
            <w:r w:rsidRPr="00CC25B9">
              <w:rPr>
                <w:b/>
                <w:lang w:val="lt-LT"/>
              </w:rPr>
              <w:t xml:space="preserve">Veiksmų programos konkretaus uždavinio </w:t>
            </w:r>
            <w:r w:rsidR="002C2B77" w:rsidRPr="00CC25B9">
              <w:rPr>
                <w:b/>
                <w:lang w:val="lt-LT"/>
              </w:rPr>
              <w:t xml:space="preserve">numeris ir </w:t>
            </w:r>
            <w:r w:rsidRPr="00CC25B9">
              <w:rPr>
                <w:b/>
                <w:lang w:val="lt-LT"/>
              </w:rPr>
              <w:t>pavadinimas:</w:t>
            </w:r>
          </w:p>
        </w:tc>
        <w:tc>
          <w:tcPr>
            <w:tcW w:w="7165" w:type="dxa"/>
            <w:shd w:val="clear" w:color="auto" w:fill="auto"/>
          </w:tcPr>
          <w:p w14:paraId="25AA8178" w14:textId="77777777" w:rsidR="00804349" w:rsidRPr="00CC25B9" w:rsidRDefault="00FF439D" w:rsidP="00CC25B9">
            <w:pPr>
              <w:spacing w:line="240" w:lineRule="auto"/>
              <w:rPr>
                <w:lang w:val="lt-LT"/>
              </w:rPr>
            </w:pPr>
            <w:r w:rsidRPr="00CC25B9">
              <w:rPr>
                <w:lang w:val="lt-LT"/>
              </w:rPr>
              <w:t>1</w:t>
            </w:r>
            <w:r w:rsidR="004A3C8E" w:rsidRPr="00CC25B9">
              <w:rPr>
                <w:lang w:val="lt-LT"/>
              </w:rPr>
              <w:t>.</w:t>
            </w:r>
            <w:r w:rsidRPr="00CC25B9">
              <w:rPr>
                <w:lang w:val="lt-LT"/>
              </w:rPr>
              <w:t>2</w:t>
            </w:r>
            <w:r w:rsidR="004A3C8E" w:rsidRPr="00CC25B9">
              <w:rPr>
                <w:lang w:val="lt-LT"/>
              </w:rPr>
              <w:t xml:space="preserve">.1. konkretus uždavinys „Padidinti </w:t>
            </w:r>
            <w:r w:rsidRPr="00CC25B9">
              <w:rPr>
                <w:lang w:val="lt-LT"/>
              </w:rPr>
              <w:t>mokslinių tyrimų, eksperimentinės plėtros ir inovacijų veiklų aktyvumą privačiame sektoriuje</w:t>
            </w:r>
            <w:r w:rsidR="004A3C8E" w:rsidRPr="00CC25B9">
              <w:rPr>
                <w:lang w:val="lt-LT"/>
              </w:rPr>
              <w:t>“</w:t>
            </w:r>
          </w:p>
        </w:tc>
      </w:tr>
      <w:tr w:rsidR="00804349" w:rsidRPr="004D66CA" w14:paraId="7FEC2EF4" w14:textId="77777777" w:rsidTr="00DF082C">
        <w:tc>
          <w:tcPr>
            <w:tcW w:w="8188" w:type="dxa"/>
            <w:gridSpan w:val="2"/>
            <w:shd w:val="clear" w:color="auto" w:fill="auto"/>
          </w:tcPr>
          <w:p w14:paraId="3BFF9E84" w14:textId="77777777" w:rsidR="00804349" w:rsidRPr="00CC25B9" w:rsidRDefault="002C2B77" w:rsidP="00CC25B9">
            <w:pPr>
              <w:spacing w:line="240" w:lineRule="auto"/>
              <w:jc w:val="left"/>
              <w:rPr>
                <w:b/>
                <w:lang w:val="lt-LT"/>
              </w:rPr>
            </w:pPr>
            <w:r w:rsidRPr="00CC25B9">
              <w:rPr>
                <w:b/>
                <w:lang w:val="lt-LT"/>
              </w:rPr>
              <w:t>Veiksmų programos įgyvendinimo priemonės (toliau – priemonė) kodas ir pavadinimas:</w:t>
            </w:r>
          </w:p>
        </w:tc>
        <w:tc>
          <w:tcPr>
            <w:tcW w:w="7165" w:type="dxa"/>
            <w:shd w:val="clear" w:color="auto" w:fill="auto"/>
          </w:tcPr>
          <w:p w14:paraId="5870F176" w14:textId="77777777" w:rsidR="00804349" w:rsidRPr="00CC25B9" w:rsidRDefault="004A3C8E" w:rsidP="00257EAD">
            <w:pPr>
              <w:tabs>
                <w:tab w:val="left" w:pos="0"/>
                <w:tab w:val="left" w:pos="567"/>
              </w:tabs>
              <w:spacing w:line="240" w:lineRule="auto"/>
              <w:rPr>
                <w:lang w:val="lt-LT" w:eastAsia="lt-LT"/>
              </w:rPr>
            </w:pPr>
            <w:r w:rsidRPr="00CC25B9">
              <w:rPr>
                <w:lang w:val="lt-LT" w:eastAsia="lt-LT"/>
              </w:rPr>
              <w:t>N</w:t>
            </w:r>
            <w:r w:rsidR="00FF439D" w:rsidRPr="00CC25B9">
              <w:rPr>
                <w:lang w:val="lt-LT" w:eastAsia="lt-LT"/>
              </w:rPr>
              <w:t>r</w:t>
            </w:r>
            <w:r w:rsidRPr="00CC25B9">
              <w:rPr>
                <w:lang w:val="lt-LT" w:eastAsia="lt-LT"/>
              </w:rPr>
              <w:t>. 0</w:t>
            </w:r>
            <w:r w:rsidR="00FF439D" w:rsidRPr="00CC25B9">
              <w:rPr>
                <w:lang w:val="lt-LT" w:eastAsia="lt-LT"/>
              </w:rPr>
              <w:t>1</w:t>
            </w:r>
            <w:r w:rsidRPr="00CC25B9">
              <w:rPr>
                <w:lang w:val="lt-LT" w:eastAsia="lt-LT"/>
              </w:rPr>
              <w:t>.</w:t>
            </w:r>
            <w:r w:rsidR="00FF439D" w:rsidRPr="00CC25B9">
              <w:rPr>
                <w:lang w:val="lt-LT" w:eastAsia="lt-LT"/>
              </w:rPr>
              <w:t>2</w:t>
            </w:r>
            <w:r w:rsidRPr="00CC25B9">
              <w:rPr>
                <w:lang w:val="lt-LT" w:eastAsia="lt-LT"/>
              </w:rPr>
              <w:t>.1-LVPA-V-8</w:t>
            </w:r>
            <w:r w:rsidR="00257EAD">
              <w:rPr>
                <w:lang w:val="lt-LT" w:eastAsia="lt-LT"/>
              </w:rPr>
              <w:t>42</w:t>
            </w:r>
            <w:r w:rsidRPr="00CC25B9">
              <w:rPr>
                <w:lang w:val="lt-LT" w:eastAsia="lt-LT"/>
              </w:rPr>
              <w:t xml:space="preserve"> „</w:t>
            </w:r>
            <w:r w:rsidR="00FF439D" w:rsidRPr="00CC25B9">
              <w:rPr>
                <w:lang w:val="lt-LT" w:eastAsia="lt-LT"/>
              </w:rPr>
              <w:t>Inogeb</w:t>
            </w:r>
            <w:r w:rsidRPr="00CC25B9">
              <w:rPr>
                <w:lang w:val="lt-LT" w:eastAsia="lt-LT"/>
              </w:rPr>
              <w:t xml:space="preserve"> LT“</w:t>
            </w:r>
          </w:p>
        </w:tc>
      </w:tr>
      <w:tr w:rsidR="00804349" w:rsidRPr="00CC25B9" w14:paraId="7E668456" w14:textId="77777777" w:rsidTr="00DF082C">
        <w:tc>
          <w:tcPr>
            <w:tcW w:w="8188" w:type="dxa"/>
            <w:gridSpan w:val="2"/>
            <w:shd w:val="clear" w:color="auto" w:fill="auto"/>
          </w:tcPr>
          <w:p w14:paraId="22D246D8" w14:textId="77777777" w:rsidR="00804349" w:rsidRPr="00CC25B9" w:rsidRDefault="002C2B77" w:rsidP="00CC25B9">
            <w:pPr>
              <w:spacing w:line="240" w:lineRule="auto"/>
              <w:rPr>
                <w:b/>
                <w:lang w:val="lt-LT"/>
              </w:rPr>
            </w:pPr>
            <w:r w:rsidRPr="00CC25B9">
              <w:rPr>
                <w:b/>
                <w:lang w:val="lt-LT"/>
              </w:rPr>
              <w:t xml:space="preserve">Priemonei skirtų Europos Sąjungos </w:t>
            </w:r>
            <w:r w:rsidR="00A71C1A" w:rsidRPr="00CC25B9">
              <w:rPr>
                <w:b/>
                <w:lang w:val="lt-LT"/>
              </w:rPr>
              <w:t xml:space="preserve">struktūrinių fondų </w:t>
            </w:r>
            <w:r w:rsidRPr="00CC25B9">
              <w:rPr>
                <w:b/>
                <w:lang w:val="lt-LT"/>
              </w:rPr>
              <w:t>lėšų suma</w:t>
            </w:r>
            <w:r w:rsidR="009F193D" w:rsidRPr="00CC25B9">
              <w:rPr>
                <w:b/>
                <w:lang w:val="lt-LT"/>
              </w:rPr>
              <w:t xml:space="preserve">, </w:t>
            </w:r>
            <w:r w:rsidR="00C76238" w:rsidRPr="00CC25B9">
              <w:rPr>
                <w:b/>
                <w:lang w:val="lt-LT"/>
              </w:rPr>
              <w:t xml:space="preserve">mln. </w:t>
            </w:r>
            <w:r w:rsidR="009F193D" w:rsidRPr="00CC25B9">
              <w:rPr>
                <w:b/>
                <w:lang w:val="lt-LT"/>
              </w:rPr>
              <w:t>Eur</w:t>
            </w:r>
            <w:r w:rsidRPr="00CC25B9">
              <w:rPr>
                <w:b/>
                <w:lang w:val="lt-LT"/>
              </w:rPr>
              <w:t>:</w:t>
            </w:r>
          </w:p>
        </w:tc>
        <w:tc>
          <w:tcPr>
            <w:tcW w:w="7165" w:type="dxa"/>
            <w:shd w:val="clear" w:color="auto" w:fill="auto"/>
          </w:tcPr>
          <w:p w14:paraId="77F49E36" w14:textId="77777777" w:rsidR="00804349" w:rsidRPr="00CC25B9" w:rsidRDefault="008544AE" w:rsidP="00CC25B9">
            <w:pPr>
              <w:spacing w:line="240" w:lineRule="auto"/>
              <w:rPr>
                <w:lang w:val="lt-LT"/>
              </w:rPr>
            </w:pPr>
            <w:r w:rsidRPr="00CC25B9">
              <w:rPr>
                <w:color w:val="000000"/>
              </w:rPr>
              <w:t>16 043 529</w:t>
            </w:r>
            <w:r w:rsidRPr="00CC25B9">
              <w:rPr>
                <w:lang w:val="lt-LT"/>
              </w:rPr>
              <w:t xml:space="preserve"> mln. eurų</w:t>
            </w:r>
          </w:p>
        </w:tc>
      </w:tr>
      <w:tr w:rsidR="002C2B77" w:rsidRPr="004D66CA" w14:paraId="28AF6439" w14:textId="77777777" w:rsidTr="00DF082C">
        <w:tc>
          <w:tcPr>
            <w:tcW w:w="8188" w:type="dxa"/>
            <w:gridSpan w:val="2"/>
            <w:tcBorders>
              <w:bottom w:val="single" w:sz="4" w:space="0" w:color="auto"/>
            </w:tcBorders>
            <w:shd w:val="clear" w:color="auto" w:fill="auto"/>
          </w:tcPr>
          <w:p w14:paraId="3DEFC7DC" w14:textId="77777777" w:rsidR="002C2B77" w:rsidRPr="00CC25B9" w:rsidRDefault="002C2B77" w:rsidP="00CC25B9">
            <w:pPr>
              <w:spacing w:line="240" w:lineRule="auto"/>
              <w:rPr>
                <w:b/>
                <w:lang w:val="lt-LT"/>
              </w:rPr>
            </w:pPr>
            <w:r w:rsidRPr="00CC25B9">
              <w:rPr>
                <w:b/>
                <w:lang w:val="lt-LT"/>
              </w:rPr>
              <w:t>Pagal priemonę remiamos veiklos:</w:t>
            </w:r>
          </w:p>
        </w:tc>
        <w:tc>
          <w:tcPr>
            <w:tcW w:w="7165" w:type="dxa"/>
            <w:tcBorders>
              <w:bottom w:val="single" w:sz="4" w:space="0" w:color="auto"/>
            </w:tcBorders>
            <w:shd w:val="clear" w:color="auto" w:fill="auto"/>
          </w:tcPr>
          <w:p w14:paraId="32D31D10" w14:textId="77777777" w:rsidR="008544AE" w:rsidRPr="00CC25B9" w:rsidRDefault="008544AE" w:rsidP="00CC25B9">
            <w:pPr>
              <w:pStyle w:val="ListParagraph"/>
              <w:numPr>
                <w:ilvl w:val="0"/>
                <w:numId w:val="10"/>
              </w:numPr>
              <w:tabs>
                <w:tab w:val="left" w:pos="0"/>
                <w:tab w:val="left" w:pos="316"/>
                <w:tab w:val="left" w:pos="742"/>
              </w:tabs>
              <w:spacing w:after="0" w:line="240" w:lineRule="auto"/>
              <w:jc w:val="both"/>
              <w:rPr>
                <w:rFonts w:ascii="Times New Roman" w:hAnsi="Times New Roman"/>
                <w:iCs/>
                <w:sz w:val="24"/>
                <w:szCs w:val="24"/>
              </w:rPr>
            </w:pPr>
            <w:r w:rsidRPr="00CC25B9">
              <w:rPr>
                <w:rFonts w:ascii="Times New Roman" w:hAnsi="Times New Roman"/>
                <w:iCs/>
                <w:sz w:val="24"/>
                <w:szCs w:val="24"/>
              </w:rPr>
              <w:t>technologijų pažangos ir inovacijų populiarinimas;</w:t>
            </w:r>
          </w:p>
          <w:p w14:paraId="680EB5FE" w14:textId="77777777" w:rsidR="008544AE" w:rsidRPr="00CC25B9" w:rsidRDefault="008544AE" w:rsidP="00CC25B9">
            <w:pPr>
              <w:pStyle w:val="ListParagraph"/>
              <w:numPr>
                <w:ilvl w:val="0"/>
                <w:numId w:val="10"/>
              </w:numPr>
              <w:tabs>
                <w:tab w:val="left" w:pos="0"/>
                <w:tab w:val="left" w:pos="316"/>
                <w:tab w:val="left" w:pos="742"/>
              </w:tabs>
              <w:spacing w:after="0" w:line="240" w:lineRule="auto"/>
              <w:ind w:left="0" w:firstLine="360"/>
              <w:jc w:val="both"/>
              <w:rPr>
                <w:rFonts w:ascii="Times New Roman" w:hAnsi="Times New Roman"/>
                <w:iCs/>
                <w:sz w:val="24"/>
                <w:szCs w:val="24"/>
              </w:rPr>
            </w:pPr>
            <w:r w:rsidRPr="00CC25B9">
              <w:rPr>
                <w:rFonts w:ascii="Times New Roman" w:hAnsi="Times New Roman"/>
                <w:sz w:val="24"/>
                <w:szCs w:val="24"/>
              </w:rPr>
              <w:t>inovacijų paramos paslaugų prieinamumo ir kokybės stiprinimas, kuris apima inovacijų partnerystės skatinimą, technologijų paiešką, vertinimą ir technologijų perdavimą, konsultacijas dėl intelektinės nuosavybės teisių apsaugos, naujų produktų parengimo ir pateikimo į rinką, naujų inovacinių įmonių steigimo ir plėtros,</w:t>
            </w:r>
            <w:r w:rsidRPr="00CC25B9">
              <w:rPr>
                <w:rFonts w:ascii="Times New Roman" w:eastAsia="Times New Roman" w:hAnsi="Times New Roman"/>
                <w:iCs/>
                <w:color w:val="000000"/>
                <w:sz w:val="24"/>
                <w:szCs w:val="24"/>
                <w:lang w:eastAsia="en-GB"/>
              </w:rPr>
              <w:t xml:space="preserve"> mokslinių tyrimų, eksperimentinės plėtros ir inovacijų</w:t>
            </w:r>
            <w:r w:rsidRPr="00CC25B9">
              <w:rPr>
                <w:rFonts w:ascii="Times New Roman" w:hAnsi="Times New Roman"/>
                <w:sz w:val="24"/>
                <w:szCs w:val="24"/>
              </w:rPr>
              <w:t xml:space="preserve"> (toliau – MTEPI) </w:t>
            </w:r>
            <w:r w:rsidRPr="00CC25B9">
              <w:rPr>
                <w:rFonts w:ascii="Times New Roman" w:hAnsi="Times New Roman"/>
                <w:sz w:val="24"/>
                <w:szCs w:val="24"/>
              </w:rPr>
              <w:lastRenderedPageBreak/>
              <w:t>srityje veikiančių klasterių plėtros, įmonių dalyvavimo tarptautinėse MTEPI programose ir projektuose, teikiant pagalbą partnerių paieškai, veiklų identifikavimui, paraiškų rengimui, ekspertinę bei metodinę pagalbą dėl ikiprekybinių pirkimų įmonėms, ketinančioms dalyvauti dalyvio teisėmis ikiprekybiniuose pirkimuose, ir (ar) perkančiosioms organizacijoms dėl ikiprekybinių pirkimų vykdymo ir kitas inovacijų paramos paslaugas.</w:t>
            </w:r>
          </w:p>
          <w:p w14:paraId="1768C08B" w14:textId="77777777" w:rsidR="00C954E6" w:rsidRPr="00CC25B9" w:rsidRDefault="008544AE" w:rsidP="00CC25B9">
            <w:pPr>
              <w:pStyle w:val="ListParagraph"/>
              <w:numPr>
                <w:ilvl w:val="0"/>
                <w:numId w:val="10"/>
              </w:numPr>
              <w:tabs>
                <w:tab w:val="left" w:pos="0"/>
                <w:tab w:val="left" w:pos="316"/>
                <w:tab w:val="left" w:pos="600"/>
              </w:tabs>
              <w:spacing w:after="0" w:line="240" w:lineRule="auto"/>
              <w:ind w:left="34" w:firstLine="282"/>
              <w:jc w:val="both"/>
              <w:rPr>
                <w:rFonts w:ascii="Times New Roman" w:hAnsi="Times New Roman"/>
                <w:iCs/>
                <w:sz w:val="24"/>
                <w:szCs w:val="24"/>
              </w:rPr>
            </w:pPr>
            <w:r w:rsidRPr="00CC25B9">
              <w:rPr>
                <w:rFonts w:ascii="Times New Roman" w:hAnsi="Times New Roman"/>
                <w:sz w:val="24"/>
                <w:szCs w:val="24"/>
              </w:rPr>
              <w:t>Prioritetinių mokslinių tyrimų ir eksperimentinės (socialinės, kultūrinės) plėtros ir inovacijų raidos (sumaniosios specializacijos) krypčių ir jų p</w:t>
            </w:r>
            <w:r w:rsidRPr="00CC25B9">
              <w:rPr>
                <w:rFonts w:ascii="Times New Roman" w:hAnsi="Times New Roman"/>
                <w:sz w:val="24"/>
                <w:szCs w:val="24"/>
                <w:lang w:eastAsia="lt-LT"/>
              </w:rPr>
              <w:t>rioritetų įgyvendinimo programos</w:t>
            </w:r>
            <w:r w:rsidRPr="00CC25B9">
              <w:rPr>
                <w:rFonts w:ascii="Times New Roman" w:hAnsi="Times New Roman"/>
                <w:sz w:val="24"/>
                <w:szCs w:val="24"/>
              </w:rPr>
              <w:t xml:space="preserve">, patvirtintos Lietuvos Respublikos Vyriausybės 2014 m. balandžio 30 d. nutarimu Nr. 411 „Dėl Prioritetinių mokslinių tyrimų ir eksperimentinės (socialinės, kultūrinės) plėtros ir inovacijų raidos (sumaniosios specializacijos) krypčių ir jų prioritetų įgyvendinimo programos patvirtinimo“ </w:t>
            </w:r>
            <w:r w:rsidRPr="00CC25B9">
              <w:rPr>
                <w:rFonts w:ascii="Times New Roman" w:hAnsi="Times New Roman"/>
                <w:sz w:val="24"/>
                <w:szCs w:val="24"/>
              </w:rPr>
              <w:br/>
              <w:t>įgyvendinimo fasilitavimas.</w:t>
            </w:r>
          </w:p>
        </w:tc>
      </w:tr>
      <w:tr w:rsidR="00895B79" w:rsidRPr="004D66CA" w14:paraId="5FDFCE2F" w14:textId="77777777" w:rsidTr="00DF082C">
        <w:tc>
          <w:tcPr>
            <w:tcW w:w="8188" w:type="dxa"/>
            <w:gridSpan w:val="2"/>
            <w:tcBorders>
              <w:bottom w:val="single" w:sz="4" w:space="0" w:color="auto"/>
            </w:tcBorders>
            <w:shd w:val="clear" w:color="auto" w:fill="auto"/>
          </w:tcPr>
          <w:p w14:paraId="6BA49C5F" w14:textId="77777777" w:rsidR="00895B79" w:rsidRPr="00CC25B9" w:rsidRDefault="00895B79" w:rsidP="00CC25B9">
            <w:pPr>
              <w:spacing w:line="240" w:lineRule="auto"/>
              <w:rPr>
                <w:b/>
                <w:lang w:val="lt-LT"/>
              </w:rPr>
            </w:pPr>
            <w:r w:rsidRPr="00CC25B9">
              <w:rPr>
                <w:b/>
                <w:lang w:val="lt-LT"/>
              </w:rPr>
              <w:lastRenderedPageBreak/>
              <w:t xml:space="preserve">Pagal priemonę remiamos veiklos </w:t>
            </w:r>
            <w:r w:rsidR="00426102" w:rsidRPr="00CC25B9">
              <w:rPr>
                <w:b/>
                <w:lang w:val="lt-LT"/>
              </w:rPr>
              <w:t xml:space="preserve">arba dalis veiklų </w:t>
            </w:r>
            <w:r w:rsidRPr="00CC25B9">
              <w:rPr>
                <w:b/>
                <w:lang w:val="lt-LT"/>
              </w:rPr>
              <w:t>bus vykdomos:</w:t>
            </w:r>
          </w:p>
          <w:p w14:paraId="250FD529" w14:textId="77777777" w:rsidR="00EC06D9" w:rsidRPr="00CC25B9" w:rsidRDefault="00EC06D9" w:rsidP="00CC25B9">
            <w:pPr>
              <w:spacing w:line="240" w:lineRule="auto"/>
              <w:rPr>
                <w:b/>
                <w:lang w:val="lt-LT"/>
              </w:rPr>
            </w:pPr>
          </w:p>
        </w:tc>
        <w:tc>
          <w:tcPr>
            <w:tcW w:w="7165" w:type="dxa"/>
            <w:tcBorders>
              <w:bottom w:val="single" w:sz="4" w:space="0" w:color="auto"/>
            </w:tcBorders>
            <w:shd w:val="clear" w:color="auto" w:fill="auto"/>
          </w:tcPr>
          <w:p w14:paraId="6B71480E" w14:textId="77777777" w:rsidR="00955749" w:rsidRPr="00CC25B9" w:rsidRDefault="009305E3" w:rsidP="00CC25B9">
            <w:pPr>
              <w:spacing w:line="240" w:lineRule="auto"/>
              <w:rPr>
                <w:b/>
                <w:bCs/>
                <w:lang w:val="lt-LT" w:eastAsia="lt-LT"/>
              </w:rPr>
            </w:pPr>
            <w:r w:rsidRPr="00CC25B9" w:rsidDel="009305E3">
              <w:rPr>
                <w:lang w:val="lt-LT"/>
              </w:rPr>
              <w:t xml:space="preserve"> </w:t>
            </w:r>
            <w:r w:rsidR="0011201E" w:rsidRPr="00CC25B9">
              <w:rPr>
                <w:b/>
                <w:i/>
                <w:lang w:val="lt-LT"/>
              </w:rPr>
              <w:t>(</w:t>
            </w:r>
            <w:r w:rsidR="00955749" w:rsidRPr="00CC25B9">
              <w:rPr>
                <w:b/>
                <w:i/>
                <w:lang w:val="lt-LT"/>
              </w:rPr>
              <w:t>Stebėsenos komiteto pritarimas nereikalingas</w:t>
            </w:r>
            <w:r w:rsidR="0011201E" w:rsidRPr="00CC25B9">
              <w:rPr>
                <w:lang w:val="lt-LT"/>
              </w:rPr>
              <w:t>)</w:t>
            </w:r>
          </w:p>
          <w:p w14:paraId="73E629D5" w14:textId="77777777" w:rsidR="00EC06D9" w:rsidRPr="00CC25B9" w:rsidRDefault="00805A8C" w:rsidP="00CC25B9">
            <w:pPr>
              <w:spacing w:line="240" w:lineRule="auto"/>
              <w:rPr>
                <w:lang w:val="lt-LT"/>
              </w:rPr>
            </w:pPr>
            <w:r w:rsidRPr="00CC25B9">
              <w:rPr>
                <w:b/>
                <w:bCs/>
                <w:lang w:val="lt-LT" w:eastAsia="lt-LT"/>
              </w:rPr>
              <w:t>X</w:t>
            </w:r>
            <w:r w:rsidR="00EC06D9" w:rsidRPr="00CC25B9">
              <w:rPr>
                <w:b/>
                <w:bCs/>
                <w:lang w:val="lt-LT" w:eastAsia="lt-LT"/>
              </w:rPr>
              <w:t xml:space="preserve"> </w:t>
            </w:r>
            <w:r w:rsidR="00E777D4" w:rsidRPr="00CC25B9">
              <w:rPr>
                <w:lang w:val="lt-LT"/>
              </w:rPr>
              <w:t xml:space="preserve">vykdoma Lietuvoje </w:t>
            </w:r>
            <w:r w:rsidR="00955749" w:rsidRPr="00CC25B9">
              <w:rPr>
                <w:lang w:val="lt-LT"/>
              </w:rPr>
              <w:t>(arba ES šalyse, kai projektai finansuojami iš Europos socialinio fondo);</w:t>
            </w:r>
          </w:p>
        </w:tc>
      </w:tr>
      <w:tr w:rsidR="002C2B77" w:rsidRPr="004D66CA" w14:paraId="094C471E" w14:textId="77777777" w:rsidTr="00DF082C">
        <w:tc>
          <w:tcPr>
            <w:tcW w:w="8188" w:type="dxa"/>
            <w:gridSpan w:val="2"/>
            <w:tcBorders>
              <w:bottom w:val="single" w:sz="4" w:space="0" w:color="auto"/>
            </w:tcBorders>
            <w:shd w:val="clear" w:color="auto" w:fill="auto"/>
          </w:tcPr>
          <w:p w14:paraId="27F5BA04" w14:textId="77777777" w:rsidR="002C2B77" w:rsidRPr="00CC25B9" w:rsidRDefault="002C2B77" w:rsidP="00CC25B9">
            <w:pPr>
              <w:spacing w:line="240" w:lineRule="auto"/>
              <w:rPr>
                <w:b/>
                <w:lang w:val="lt-LT"/>
              </w:rPr>
            </w:pPr>
            <w:r w:rsidRPr="00CC25B9">
              <w:rPr>
                <w:b/>
                <w:lang w:val="lt-LT"/>
              </w:rPr>
              <w:t>Projektų atrankos būdas</w:t>
            </w:r>
            <w:r w:rsidR="006A71BC" w:rsidRPr="00CC25B9">
              <w:rPr>
                <w:b/>
                <w:lang w:val="lt-LT"/>
              </w:rPr>
              <w:t xml:space="preserve"> (finansavimo forma finansinių priemonių atveju)</w:t>
            </w:r>
            <w:r w:rsidRPr="00CC25B9">
              <w:rPr>
                <w:b/>
                <w:lang w:val="lt-LT"/>
              </w:rPr>
              <w:t>:</w:t>
            </w:r>
          </w:p>
        </w:tc>
        <w:tc>
          <w:tcPr>
            <w:tcW w:w="7165" w:type="dxa"/>
            <w:tcBorders>
              <w:bottom w:val="single" w:sz="4" w:space="0" w:color="auto"/>
            </w:tcBorders>
            <w:shd w:val="clear" w:color="auto" w:fill="auto"/>
          </w:tcPr>
          <w:p w14:paraId="18EDF63C" w14:textId="77777777" w:rsidR="002C2B77" w:rsidRPr="00CC25B9" w:rsidRDefault="00253506" w:rsidP="00CC25B9">
            <w:pPr>
              <w:spacing w:line="240" w:lineRule="auto"/>
              <w:rPr>
                <w:lang w:val="lt-LT"/>
              </w:rPr>
            </w:pPr>
            <w:r w:rsidRPr="00CC25B9">
              <w:rPr>
                <w:b/>
                <w:bCs/>
                <w:lang w:val="lt-LT" w:eastAsia="lt-LT"/>
              </w:rPr>
              <w:t>X</w:t>
            </w:r>
            <w:r w:rsidR="002C2B77" w:rsidRPr="00CC25B9">
              <w:rPr>
                <w:lang w:val="lt-LT"/>
              </w:rPr>
              <w:t xml:space="preserve"> Valstybės projektų planavimas</w:t>
            </w:r>
          </w:p>
          <w:p w14:paraId="7C0C19E9" w14:textId="77777777" w:rsidR="002C2B77" w:rsidRPr="00CC25B9" w:rsidRDefault="002C2B77" w:rsidP="00CC25B9">
            <w:pPr>
              <w:spacing w:line="240" w:lineRule="auto"/>
              <w:rPr>
                <w:lang w:val="lt-LT"/>
              </w:rPr>
            </w:pPr>
            <w:r w:rsidRPr="00CC25B9">
              <w:rPr>
                <w:b/>
                <w:bCs/>
                <w:lang w:val="lt-LT" w:eastAsia="lt-LT"/>
              </w:rPr>
              <w:sym w:font="Times New Roman" w:char="F07F"/>
            </w:r>
            <w:r w:rsidRPr="00CC25B9">
              <w:rPr>
                <w:lang w:val="lt-LT"/>
              </w:rPr>
              <w:t xml:space="preserve"> Regionų projektų planavimas</w:t>
            </w:r>
          </w:p>
          <w:p w14:paraId="774AEFBC" w14:textId="77777777" w:rsidR="002C2B77" w:rsidRPr="00CC25B9" w:rsidRDefault="00805A8C" w:rsidP="00CC25B9">
            <w:pPr>
              <w:spacing w:line="240" w:lineRule="auto"/>
              <w:rPr>
                <w:lang w:val="lt-LT"/>
              </w:rPr>
            </w:pPr>
            <w:r w:rsidRPr="00CC25B9">
              <w:rPr>
                <w:b/>
                <w:bCs/>
                <w:lang w:val="lt-LT" w:eastAsia="lt-LT"/>
              </w:rPr>
              <w:sym w:font="Times New Roman" w:char="F07F"/>
            </w:r>
            <w:r w:rsidR="00685A68" w:rsidRPr="00CC25B9">
              <w:rPr>
                <w:b/>
                <w:bCs/>
                <w:lang w:val="lt-LT" w:eastAsia="lt-LT"/>
              </w:rPr>
              <w:t xml:space="preserve"> </w:t>
            </w:r>
            <w:r w:rsidR="002C2B77" w:rsidRPr="00CC25B9">
              <w:rPr>
                <w:lang w:val="lt-LT"/>
              </w:rPr>
              <w:t>Projektų konkursas</w:t>
            </w:r>
          </w:p>
          <w:p w14:paraId="10DBF550" w14:textId="77777777" w:rsidR="002C2B77" w:rsidRPr="00CC25B9" w:rsidRDefault="00253506" w:rsidP="00CC25B9">
            <w:pPr>
              <w:spacing w:line="240" w:lineRule="auto"/>
              <w:rPr>
                <w:lang w:val="lt-LT"/>
              </w:rPr>
            </w:pPr>
            <w:r w:rsidRPr="00CC25B9">
              <w:rPr>
                <w:b/>
                <w:bCs/>
                <w:lang w:val="lt-LT" w:eastAsia="lt-LT"/>
              </w:rPr>
              <w:sym w:font="Times New Roman" w:char="F07F"/>
            </w:r>
            <w:r w:rsidR="002C2B77" w:rsidRPr="00CC25B9">
              <w:rPr>
                <w:lang w:val="lt-LT"/>
              </w:rPr>
              <w:t xml:space="preserve"> Tęstinė projektų atranka</w:t>
            </w:r>
          </w:p>
          <w:p w14:paraId="615EB4D5" w14:textId="77777777" w:rsidR="001F59A3" w:rsidRPr="00CC25B9" w:rsidRDefault="003B48F0" w:rsidP="00CC25B9">
            <w:pPr>
              <w:spacing w:line="240" w:lineRule="auto"/>
              <w:rPr>
                <w:lang w:val="lt-LT"/>
              </w:rPr>
            </w:pPr>
            <w:r w:rsidRPr="00CC25B9">
              <w:rPr>
                <w:b/>
                <w:bCs/>
                <w:lang w:val="lt-LT" w:eastAsia="lt-LT"/>
              </w:rPr>
              <w:sym w:font="Times New Roman" w:char="F07F"/>
            </w:r>
            <w:r w:rsidRPr="00CC25B9">
              <w:rPr>
                <w:b/>
                <w:bCs/>
                <w:lang w:val="lt-LT" w:eastAsia="lt-LT"/>
              </w:rPr>
              <w:t xml:space="preserve"> </w:t>
            </w:r>
            <w:r w:rsidRPr="00CC25B9">
              <w:rPr>
                <w:bCs/>
                <w:lang w:val="lt-LT" w:eastAsia="lt-LT"/>
              </w:rPr>
              <w:t>Finansinė priemonė</w:t>
            </w:r>
          </w:p>
        </w:tc>
      </w:tr>
      <w:tr w:rsidR="00685A68" w:rsidRPr="00CC25B9" w14:paraId="7A958584" w14:textId="77777777" w:rsidTr="007960FF">
        <w:tc>
          <w:tcPr>
            <w:tcW w:w="6912" w:type="dxa"/>
            <w:tcBorders>
              <w:top w:val="single" w:sz="4" w:space="0" w:color="auto"/>
              <w:left w:val="single" w:sz="12" w:space="0" w:color="auto"/>
              <w:bottom w:val="single" w:sz="2" w:space="0" w:color="auto"/>
              <w:right w:val="single" w:sz="2" w:space="0" w:color="auto"/>
            </w:tcBorders>
            <w:shd w:val="clear" w:color="auto" w:fill="auto"/>
          </w:tcPr>
          <w:p w14:paraId="4E51076A" w14:textId="77777777" w:rsidR="00685A68" w:rsidRPr="00CC25B9" w:rsidRDefault="00685A68" w:rsidP="00CC25B9">
            <w:pPr>
              <w:spacing w:line="240" w:lineRule="auto"/>
              <w:rPr>
                <w:b/>
                <w:bCs/>
                <w:lang w:val="lt-LT" w:eastAsia="lt-LT"/>
              </w:rPr>
            </w:pPr>
            <w:r w:rsidRPr="00CC25B9">
              <w:rPr>
                <w:b/>
                <w:bCs/>
                <w:lang w:val="lt-LT" w:eastAsia="lt-LT"/>
              </w:rPr>
              <w:t xml:space="preserve">X SPECIALUSIS PROJEKTŲ ATRANKOS KRITERIJUS           </w:t>
            </w:r>
          </w:p>
          <w:p w14:paraId="15964C38" w14:textId="77777777" w:rsidR="00685A68" w:rsidRPr="00CC25B9" w:rsidRDefault="00685A68" w:rsidP="00CC25B9">
            <w:pPr>
              <w:spacing w:line="240" w:lineRule="auto"/>
              <w:rPr>
                <w:b/>
                <w:bCs/>
                <w:lang w:val="lt-LT" w:eastAsia="lt-LT"/>
              </w:rPr>
            </w:pPr>
            <w:r w:rsidRPr="00CC25B9">
              <w:rPr>
                <w:b/>
                <w:bCs/>
                <w:lang w:val="lt-LT" w:eastAsia="lt-LT"/>
              </w:rPr>
              <w:sym w:font="Times New Roman" w:char="F07F"/>
            </w:r>
            <w:r w:rsidRPr="00CC25B9">
              <w:rPr>
                <w:b/>
                <w:bCs/>
                <w:lang w:val="lt-LT" w:eastAsia="lt-LT"/>
              </w:rPr>
              <w:t xml:space="preserve"> PRIORITETINIS PROJEKTŲ ATRANKOS KRITERIJU</w:t>
            </w:r>
            <w:r w:rsidR="009D635E" w:rsidRPr="00CC25B9">
              <w:rPr>
                <w:b/>
                <w:bCs/>
                <w:lang w:val="lt-LT" w:eastAsia="lt-LT"/>
              </w:rPr>
              <w:t>S</w:t>
            </w:r>
          </w:p>
        </w:tc>
        <w:tc>
          <w:tcPr>
            <w:tcW w:w="8441" w:type="dxa"/>
            <w:gridSpan w:val="2"/>
            <w:tcBorders>
              <w:top w:val="single" w:sz="4" w:space="0" w:color="auto"/>
              <w:left w:val="single" w:sz="2" w:space="0" w:color="auto"/>
              <w:bottom w:val="single" w:sz="2" w:space="0" w:color="auto"/>
              <w:right w:val="single" w:sz="12" w:space="0" w:color="auto"/>
            </w:tcBorders>
            <w:shd w:val="clear" w:color="auto" w:fill="auto"/>
          </w:tcPr>
          <w:p w14:paraId="41F6CA99" w14:textId="77777777" w:rsidR="008544AE" w:rsidRPr="00CC25B9" w:rsidRDefault="008544AE" w:rsidP="00CC25B9">
            <w:pPr>
              <w:spacing w:line="240" w:lineRule="auto"/>
              <w:rPr>
                <w:b/>
                <w:bCs/>
                <w:lang w:val="lt-LT" w:eastAsia="lt-LT"/>
              </w:rPr>
            </w:pPr>
            <w:r w:rsidRPr="00CC25B9">
              <w:rPr>
                <w:b/>
                <w:bCs/>
                <w:lang w:val="lt-LT" w:eastAsia="lt-LT"/>
              </w:rPr>
              <w:sym w:font="Times New Roman" w:char="F07F"/>
            </w:r>
            <w:r w:rsidRPr="00CC25B9">
              <w:rPr>
                <w:b/>
                <w:bCs/>
                <w:lang w:val="lt-LT" w:eastAsia="lt-LT"/>
              </w:rPr>
              <w:t xml:space="preserve"> Nustatymas</w:t>
            </w:r>
          </w:p>
          <w:p w14:paraId="33C729A6" w14:textId="77777777" w:rsidR="00685A68" w:rsidRPr="00CC25B9" w:rsidRDefault="008544AE" w:rsidP="00CC25B9">
            <w:pPr>
              <w:spacing w:line="240" w:lineRule="auto"/>
              <w:rPr>
                <w:lang w:val="lt-LT"/>
              </w:rPr>
            </w:pPr>
            <w:r w:rsidRPr="00CC25B9">
              <w:rPr>
                <w:b/>
                <w:bCs/>
                <w:lang w:val="lt-LT" w:eastAsia="lt-LT"/>
              </w:rPr>
              <w:t>X Keitimas</w:t>
            </w:r>
          </w:p>
        </w:tc>
      </w:tr>
      <w:tr w:rsidR="00EF6E24" w:rsidRPr="004D66CA" w14:paraId="1EFA19FB" w14:textId="77777777" w:rsidTr="007960FF">
        <w:tc>
          <w:tcPr>
            <w:tcW w:w="6912" w:type="dxa"/>
            <w:tcBorders>
              <w:top w:val="single" w:sz="2" w:space="0" w:color="auto"/>
              <w:left w:val="single" w:sz="12" w:space="0" w:color="auto"/>
              <w:bottom w:val="single" w:sz="2" w:space="0" w:color="auto"/>
              <w:right w:val="single" w:sz="2" w:space="0" w:color="auto"/>
            </w:tcBorders>
            <w:shd w:val="clear" w:color="auto" w:fill="auto"/>
          </w:tcPr>
          <w:p w14:paraId="55300C57" w14:textId="77777777" w:rsidR="00EF6E24" w:rsidRPr="00CC25B9" w:rsidRDefault="00EF6E24" w:rsidP="00CC25B9">
            <w:pPr>
              <w:spacing w:line="240" w:lineRule="auto"/>
              <w:jc w:val="left"/>
              <w:rPr>
                <w:b/>
                <w:bCs/>
                <w:lang w:val="lt-LT" w:eastAsia="lt-LT"/>
              </w:rPr>
            </w:pPr>
            <w:r w:rsidRPr="00CC25B9">
              <w:rPr>
                <w:b/>
                <w:bCs/>
                <w:lang w:val="lt-LT" w:eastAsia="lt-LT"/>
              </w:rPr>
              <w:t>Projektų atrankos kriterijaus numeris ir pavadinimas:</w:t>
            </w:r>
          </w:p>
        </w:tc>
        <w:tc>
          <w:tcPr>
            <w:tcW w:w="8441" w:type="dxa"/>
            <w:gridSpan w:val="2"/>
            <w:tcBorders>
              <w:top w:val="single" w:sz="2" w:space="0" w:color="auto"/>
              <w:left w:val="single" w:sz="2" w:space="0" w:color="auto"/>
              <w:bottom w:val="single" w:sz="2" w:space="0" w:color="auto"/>
              <w:right w:val="single" w:sz="12" w:space="0" w:color="auto"/>
            </w:tcBorders>
            <w:shd w:val="clear" w:color="auto" w:fill="auto"/>
          </w:tcPr>
          <w:p w14:paraId="2F565B52" w14:textId="77777777" w:rsidR="00EF6E24" w:rsidRPr="00CC25B9" w:rsidRDefault="008544AE" w:rsidP="00CC25B9">
            <w:pPr>
              <w:pStyle w:val="ListParagraph"/>
              <w:numPr>
                <w:ilvl w:val="0"/>
                <w:numId w:val="8"/>
              </w:numPr>
              <w:tabs>
                <w:tab w:val="left" w:pos="317"/>
              </w:tabs>
              <w:spacing w:after="0" w:line="240" w:lineRule="auto"/>
              <w:ind w:left="34" w:firstLine="0"/>
              <w:contextualSpacing w:val="0"/>
              <w:jc w:val="both"/>
              <w:rPr>
                <w:rFonts w:ascii="Times New Roman" w:hAnsi="Times New Roman"/>
                <w:sz w:val="24"/>
                <w:szCs w:val="24"/>
                <w:lang w:eastAsia="lt-LT"/>
              </w:rPr>
            </w:pPr>
            <w:r w:rsidRPr="00CC25B9">
              <w:rPr>
                <w:rFonts w:ascii="Times New Roman" w:hAnsi="Times New Roman"/>
                <w:sz w:val="24"/>
                <w:szCs w:val="24"/>
                <w:lang w:eastAsia="lt-LT"/>
              </w:rPr>
              <w:t xml:space="preserve">Projektas prisideda prie </w:t>
            </w:r>
            <w:hyperlink r:id="rId9" w:history="1">
              <w:r w:rsidRPr="00CC25B9">
                <w:rPr>
                  <w:rStyle w:val="Hyperlink"/>
                  <w:rFonts w:ascii="Times New Roman" w:hAnsi="Times New Roman"/>
                  <w:sz w:val="24"/>
                  <w:szCs w:val="24"/>
                  <w:lang w:eastAsia="lt-LT"/>
                </w:rPr>
                <w:t>Lietuvos inovacijų plėtros 2014</w:t>
              </w:r>
              <w:r w:rsidRPr="00CC25B9">
                <w:rPr>
                  <w:rStyle w:val="Hyperlink"/>
                  <w:rFonts w:ascii="Times New Roman" w:hAnsi="Times New Roman"/>
                  <w:sz w:val="24"/>
                  <w:szCs w:val="24"/>
                </w:rPr>
                <w:t>–</w:t>
              </w:r>
              <w:r w:rsidRPr="00CC25B9">
                <w:rPr>
                  <w:rStyle w:val="Hyperlink"/>
                  <w:rFonts w:ascii="Times New Roman" w:hAnsi="Times New Roman"/>
                  <w:sz w:val="24"/>
                  <w:szCs w:val="24"/>
                  <w:lang w:eastAsia="lt-LT"/>
                </w:rPr>
                <w:t>2020 metų programos įgyvendinimo 2014</w:t>
              </w:r>
              <w:r w:rsidRPr="00CC25B9">
                <w:rPr>
                  <w:rStyle w:val="Hyperlink"/>
                  <w:rFonts w:ascii="Times New Roman" w:hAnsi="Times New Roman"/>
                  <w:sz w:val="24"/>
                  <w:szCs w:val="24"/>
                </w:rPr>
                <w:t>–</w:t>
              </w:r>
              <w:r w:rsidRPr="00CC25B9">
                <w:rPr>
                  <w:rStyle w:val="Hyperlink"/>
                  <w:rFonts w:ascii="Times New Roman" w:hAnsi="Times New Roman"/>
                  <w:sz w:val="24"/>
                  <w:szCs w:val="24"/>
                  <w:lang w:eastAsia="lt-LT"/>
                </w:rPr>
                <w:t>2017 metų veiksmų plano</w:t>
              </w:r>
            </w:hyperlink>
            <w:r w:rsidRPr="00CC25B9">
              <w:rPr>
                <w:rFonts w:ascii="Times New Roman" w:hAnsi="Times New Roman"/>
                <w:sz w:val="24"/>
                <w:szCs w:val="24"/>
                <w:lang w:eastAsia="lt-LT"/>
              </w:rPr>
              <w:t xml:space="preserve">, patvirtinto Lietuvos Respublikos ūkio ministro 2016 m. kovo 7 d. įsakymu Nr. 4-196 </w:t>
            </w:r>
            <w:r w:rsidRPr="00CC25B9">
              <w:rPr>
                <w:rFonts w:ascii="Times New Roman" w:hAnsi="Times New Roman"/>
                <w:sz w:val="24"/>
                <w:szCs w:val="24"/>
                <w:lang w:eastAsia="lt-LT"/>
              </w:rPr>
              <w:br/>
            </w:r>
            <w:r w:rsidRPr="00CC25B9">
              <w:rPr>
                <w:rFonts w:ascii="Times New Roman" w:hAnsi="Times New Roman"/>
                <w:b/>
                <w:sz w:val="24"/>
                <w:szCs w:val="24"/>
                <w:lang w:eastAsia="lt-LT"/>
              </w:rPr>
              <w:t>(toliau – 2014–2017 m. veiksmų planas)</w:t>
            </w:r>
            <w:r w:rsidRPr="00CC25B9">
              <w:rPr>
                <w:rFonts w:ascii="Times New Roman" w:hAnsi="Times New Roman"/>
                <w:sz w:val="24"/>
                <w:szCs w:val="24"/>
                <w:lang w:eastAsia="lt-LT"/>
              </w:rPr>
              <w:t>, įgyvendinimo.</w:t>
            </w:r>
          </w:p>
        </w:tc>
      </w:tr>
      <w:tr w:rsidR="00EF6E24" w:rsidRPr="004D66CA" w14:paraId="4CE1A2BD" w14:textId="77777777" w:rsidTr="007960FF">
        <w:tc>
          <w:tcPr>
            <w:tcW w:w="6912" w:type="dxa"/>
            <w:tcBorders>
              <w:top w:val="single" w:sz="2" w:space="0" w:color="auto"/>
              <w:left w:val="single" w:sz="12" w:space="0" w:color="auto"/>
              <w:bottom w:val="single" w:sz="2" w:space="0" w:color="auto"/>
              <w:right w:val="single" w:sz="2" w:space="0" w:color="auto"/>
            </w:tcBorders>
            <w:shd w:val="clear" w:color="auto" w:fill="auto"/>
          </w:tcPr>
          <w:p w14:paraId="7BC366B4" w14:textId="77777777" w:rsidR="00EF6E24" w:rsidRPr="00CC25B9" w:rsidRDefault="00EF6E24" w:rsidP="00CC25B9">
            <w:pPr>
              <w:spacing w:line="240" w:lineRule="auto"/>
              <w:jc w:val="left"/>
              <w:rPr>
                <w:b/>
                <w:bCs/>
                <w:lang w:val="lt-LT" w:eastAsia="lt-LT"/>
              </w:rPr>
            </w:pPr>
            <w:r w:rsidRPr="00CC25B9">
              <w:rPr>
                <w:b/>
                <w:bCs/>
                <w:lang w:val="lt-LT" w:eastAsia="lt-LT"/>
              </w:rPr>
              <w:t>Projektų atrankos kriterijaus vertinimo aspektai ir paaiškinimai:</w:t>
            </w:r>
          </w:p>
        </w:tc>
        <w:tc>
          <w:tcPr>
            <w:tcW w:w="8441" w:type="dxa"/>
            <w:gridSpan w:val="2"/>
            <w:tcBorders>
              <w:top w:val="single" w:sz="2" w:space="0" w:color="auto"/>
              <w:left w:val="single" w:sz="2" w:space="0" w:color="auto"/>
              <w:bottom w:val="single" w:sz="2" w:space="0" w:color="auto"/>
              <w:right w:val="single" w:sz="12" w:space="0" w:color="auto"/>
            </w:tcBorders>
            <w:shd w:val="clear" w:color="auto" w:fill="auto"/>
          </w:tcPr>
          <w:p w14:paraId="12481442" w14:textId="77777777" w:rsidR="00E04F65" w:rsidRPr="00CC25B9" w:rsidRDefault="00EF72AD" w:rsidP="00CC25B9">
            <w:pPr>
              <w:widowControl/>
              <w:autoSpaceDE w:val="0"/>
              <w:autoSpaceDN w:val="0"/>
              <w:spacing w:line="240" w:lineRule="auto"/>
              <w:textAlignment w:val="auto"/>
              <w:rPr>
                <w:lang w:val="lt-LT"/>
              </w:rPr>
            </w:pPr>
            <w:r w:rsidRPr="00CC25B9">
              <w:rPr>
                <w:lang w:val="lt-LT"/>
              </w:rPr>
              <w:t>Vertinama, ar projekt</w:t>
            </w:r>
            <w:r w:rsidR="00806434" w:rsidRPr="00CC25B9">
              <w:rPr>
                <w:lang w:val="lt-LT"/>
              </w:rPr>
              <w:t>o veiklos sritis atitinka</w:t>
            </w:r>
            <w:r w:rsidR="009305E3" w:rsidRPr="00CC25B9">
              <w:rPr>
                <w:lang w:val="lt-LT"/>
              </w:rPr>
              <w:t xml:space="preserve"> </w:t>
            </w:r>
            <w:r w:rsidR="00E04F65" w:rsidRPr="00CC25B9">
              <w:rPr>
                <w:lang w:val="lt-LT"/>
              </w:rPr>
              <w:t>Veiksmų plano</w:t>
            </w:r>
            <w:r w:rsidR="00D76A66" w:rsidRPr="00CC25B9">
              <w:rPr>
                <w:lang w:val="lt-LT"/>
              </w:rPr>
              <w:t xml:space="preserve"> </w:t>
            </w:r>
            <w:r w:rsidR="00E04F65" w:rsidRPr="00CC25B9">
              <w:rPr>
                <w:lang w:val="lt-LT" w:eastAsia="lt-LT"/>
              </w:rPr>
              <w:t xml:space="preserve">1 tikslo „Plėtojant naujas žinias ir jų pritaikymą, ugdyti inovatyvią visuomenę“ 1.3 uždavinio „Skatinti inovatyvaus verslo kūrimą, sudarant palankias sąlygas ir suteikiant žinių apie inovatyvaus verslo pradžią“ </w:t>
            </w:r>
            <w:r w:rsidR="0078482E" w:rsidRPr="00CC25B9">
              <w:rPr>
                <w:lang w:val="lt-LT" w:eastAsia="lt-LT"/>
              </w:rPr>
              <w:t>1.3.3 veiksm</w:t>
            </w:r>
            <w:r w:rsidR="00806434" w:rsidRPr="00CC25B9">
              <w:rPr>
                <w:lang w:val="lt-LT" w:eastAsia="lt-LT"/>
              </w:rPr>
              <w:t>ą</w:t>
            </w:r>
            <w:r w:rsidR="0078482E" w:rsidRPr="00CC25B9">
              <w:rPr>
                <w:lang w:val="lt-LT" w:eastAsia="lt-LT"/>
              </w:rPr>
              <w:t xml:space="preserve"> „Teikti inovacijų paramos paslaugas ir inovacijų konsultacines paslaugas įmonėms“, 1.3.8 veiksm</w:t>
            </w:r>
            <w:r w:rsidR="00806434" w:rsidRPr="00CC25B9">
              <w:rPr>
                <w:lang w:val="lt-LT" w:eastAsia="lt-LT"/>
              </w:rPr>
              <w:t>ą</w:t>
            </w:r>
            <w:r w:rsidR="0078482E" w:rsidRPr="00CC25B9">
              <w:rPr>
                <w:lang w:val="lt-LT" w:eastAsia="lt-LT"/>
              </w:rPr>
              <w:t xml:space="preserve"> „Populiarinti </w:t>
            </w:r>
            <w:r w:rsidR="0078482E" w:rsidRPr="00CC25B9">
              <w:rPr>
                <w:lang w:val="lt-LT" w:eastAsia="lt-LT"/>
              </w:rPr>
              <w:lastRenderedPageBreak/>
              <w:t>technologijų pažangą ir inovacijas“,</w:t>
            </w:r>
            <w:r w:rsidR="00D02D44" w:rsidRPr="00CC25B9">
              <w:rPr>
                <w:lang w:val="lt-LT" w:eastAsia="lt-LT"/>
              </w:rPr>
              <w:t xml:space="preserve"> 3 tikslo „Skatinti vertės tinklų kūrimą, plėtrą ir jų tarptautiškumą“ 3.2 uždavinio „Skatinti klasterių plėtrą ir integraciją į tarptautinius vertės kūrimo tinklus“ 3.2.1</w:t>
            </w:r>
            <w:r w:rsidR="0078482E" w:rsidRPr="00CC25B9">
              <w:rPr>
                <w:lang w:val="lt-LT" w:eastAsia="lt-LT"/>
              </w:rPr>
              <w:t xml:space="preserve"> veiksm</w:t>
            </w:r>
            <w:r w:rsidR="00806434" w:rsidRPr="00CC25B9">
              <w:rPr>
                <w:lang w:val="lt-LT" w:eastAsia="lt-LT"/>
              </w:rPr>
              <w:t>ą</w:t>
            </w:r>
            <w:r w:rsidR="00D02D44" w:rsidRPr="00CC25B9">
              <w:rPr>
                <w:lang w:val="lt-LT" w:eastAsia="lt-LT"/>
              </w:rPr>
              <w:t xml:space="preserve"> „</w:t>
            </w:r>
            <w:r w:rsidR="0078482E" w:rsidRPr="00CC25B9">
              <w:rPr>
                <w:lang w:val="lt-LT" w:eastAsia="lt-LT"/>
              </w:rPr>
              <w:t>Teikti inovacijų konsultacines paslaugas ir inovacijų paramos paslaugas klasterių plėtros ir augimo klausimais</w:t>
            </w:r>
            <w:r w:rsidR="00D02D44" w:rsidRPr="00CC25B9">
              <w:rPr>
                <w:lang w:val="lt-LT" w:eastAsia="lt-LT"/>
              </w:rPr>
              <w:t>“</w:t>
            </w:r>
            <w:r w:rsidR="0078482E" w:rsidRPr="00CC25B9">
              <w:rPr>
                <w:lang w:val="lt-LT" w:eastAsia="lt-LT"/>
              </w:rPr>
              <w:t>, 3.2.4 veiksm</w:t>
            </w:r>
            <w:r w:rsidR="00806434" w:rsidRPr="00CC25B9">
              <w:rPr>
                <w:lang w:val="lt-LT" w:eastAsia="lt-LT"/>
              </w:rPr>
              <w:t>ą</w:t>
            </w:r>
            <w:r w:rsidR="0078482E" w:rsidRPr="00CC25B9">
              <w:rPr>
                <w:lang w:val="lt-LT" w:eastAsia="lt-LT"/>
              </w:rPr>
              <w:t xml:space="preserve"> „Skatinti ir teikti finansavimą verslo tarptautinei tinklaveikai, dalyvavumui tarptautiniuose MTEPI projektuose, tarptautinių partnerių paieškai, veiklų identifikavimui ir paraiškų rengimui“ ir 4 tikslo „Didinti inovacijų politikos formavimo ir įgyvendinimo efektyvumą ir skatinti inovacijas viešajame sektoriuje“ 2 uždavinio „Kurti inovacijų paklausos skatinimo priemones, padedančias spręsti socialinius, ekonominius ir aplinkosaugos iššūkius“ 4.2.6 veiksm</w:t>
            </w:r>
            <w:r w:rsidR="00806434" w:rsidRPr="00CC25B9">
              <w:rPr>
                <w:lang w:val="lt-LT" w:eastAsia="lt-LT"/>
              </w:rPr>
              <w:t>ą</w:t>
            </w:r>
            <w:r w:rsidR="0078482E" w:rsidRPr="00CC25B9">
              <w:rPr>
                <w:lang w:val="lt-LT" w:eastAsia="lt-LT"/>
              </w:rPr>
              <w:t xml:space="preserve"> „Teikti metodinę ir ekspertinę pagalbą dėl ikiprekybinių pirkimų įmonėms, ketinančioms dalyvauti dalyvio teisėmis ikiprekybiniuose pirkimuose, ir (ar) perkančiosioms organizacijoms dėl ikiprekybinių pirkimų vykdymo</w:t>
            </w:r>
            <w:r w:rsidR="00680ED9" w:rsidRPr="00CC25B9">
              <w:rPr>
                <w:lang w:val="lt-LT" w:eastAsia="lt-LT"/>
              </w:rPr>
              <w:t>“</w:t>
            </w:r>
            <w:r w:rsidR="00806434" w:rsidRPr="00CC25B9">
              <w:rPr>
                <w:lang w:val="lt-LT" w:eastAsia="lt-LT"/>
              </w:rPr>
              <w:t xml:space="preserve">, o </w:t>
            </w:r>
            <w:r w:rsidR="00E04F65" w:rsidRPr="00CC25B9">
              <w:rPr>
                <w:lang w:val="lt-LT"/>
              </w:rPr>
              <w:t xml:space="preserve">pareiškėjas atitinka už </w:t>
            </w:r>
            <w:r w:rsidR="004F4A29" w:rsidRPr="00CC25B9">
              <w:rPr>
                <w:lang w:val="lt-LT"/>
              </w:rPr>
              <w:t>aukščiau nurodytų</w:t>
            </w:r>
            <w:r w:rsidR="00680ED9" w:rsidRPr="00CC25B9">
              <w:rPr>
                <w:lang w:val="lt-LT"/>
              </w:rPr>
              <w:t xml:space="preserve"> </w:t>
            </w:r>
            <w:r w:rsidR="00E04F65" w:rsidRPr="00CC25B9">
              <w:rPr>
                <w:lang w:val="lt-LT"/>
              </w:rPr>
              <w:t>Veiksmų plan</w:t>
            </w:r>
            <w:r w:rsidR="004F4A29" w:rsidRPr="00CC25B9">
              <w:rPr>
                <w:lang w:val="lt-LT"/>
              </w:rPr>
              <w:t>o</w:t>
            </w:r>
            <w:r w:rsidR="00E04F65" w:rsidRPr="00CC25B9">
              <w:rPr>
                <w:lang w:val="lt-LT"/>
              </w:rPr>
              <w:t xml:space="preserve"> </w:t>
            </w:r>
            <w:r w:rsidR="0078482E" w:rsidRPr="00CC25B9">
              <w:rPr>
                <w:lang w:val="lt-LT"/>
              </w:rPr>
              <w:t xml:space="preserve">veiksmų </w:t>
            </w:r>
            <w:r w:rsidR="00E04F65" w:rsidRPr="00CC25B9">
              <w:rPr>
                <w:lang w:val="lt-LT"/>
              </w:rPr>
              <w:t>įgyvendinimą atsakingą vykdytoją.</w:t>
            </w:r>
          </w:p>
          <w:p w14:paraId="723DEE08" w14:textId="77777777" w:rsidR="008544AE" w:rsidRPr="00CC25B9" w:rsidRDefault="008544AE" w:rsidP="00CC25B9">
            <w:pPr>
              <w:widowControl/>
              <w:autoSpaceDE w:val="0"/>
              <w:autoSpaceDN w:val="0"/>
              <w:spacing w:line="240" w:lineRule="auto"/>
              <w:textAlignment w:val="auto"/>
              <w:rPr>
                <w:i/>
                <w:lang w:val="lt-LT"/>
              </w:rPr>
            </w:pPr>
            <w:r w:rsidRPr="00AA2725">
              <w:rPr>
                <w:b/>
                <w:lang w:val="lt-LT"/>
              </w:rPr>
              <w:t xml:space="preserve">Šis kriterijus taikomas projektams, kurių paraiškos finansavimui gauti pateiktos iki </w:t>
            </w:r>
            <w:r w:rsidRPr="00AA2725">
              <w:rPr>
                <w:b/>
                <w:lang w:val="lt-LT" w:eastAsia="lt-LT"/>
              </w:rPr>
              <w:t xml:space="preserve">2014–2017 m. </w:t>
            </w:r>
            <w:r w:rsidR="007960FF" w:rsidRPr="00AA2725">
              <w:rPr>
                <w:b/>
                <w:lang w:val="lt-LT"/>
              </w:rPr>
              <w:t>v</w:t>
            </w:r>
            <w:r w:rsidRPr="00AA2725">
              <w:rPr>
                <w:b/>
                <w:lang w:val="lt-LT"/>
              </w:rPr>
              <w:t>eiksmų plano galiojimo termino pabaigos.</w:t>
            </w:r>
          </w:p>
        </w:tc>
      </w:tr>
      <w:tr w:rsidR="00685A68" w:rsidRPr="004D66CA" w14:paraId="18FD9BB2" w14:textId="77777777" w:rsidTr="007960FF">
        <w:tc>
          <w:tcPr>
            <w:tcW w:w="6912" w:type="dxa"/>
            <w:tcBorders>
              <w:top w:val="single" w:sz="2" w:space="0" w:color="auto"/>
              <w:left w:val="single" w:sz="12" w:space="0" w:color="auto"/>
              <w:bottom w:val="single" w:sz="2" w:space="0" w:color="auto"/>
              <w:right w:val="single" w:sz="2" w:space="0" w:color="auto"/>
            </w:tcBorders>
            <w:shd w:val="clear" w:color="auto" w:fill="auto"/>
          </w:tcPr>
          <w:p w14:paraId="072D13FD" w14:textId="77777777" w:rsidR="00685A68" w:rsidRPr="00CC25B9" w:rsidRDefault="00685A68" w:rsidP="00CC25B9">
            <w:pPr>
              <w:spacing w:line="240" w:lineRule="auto"/>
              <w:jc w:val="left"/>
              <w:rPr>
                <w:b/>
                <w:bCs/>
                <w:lang w:val="lt-LT" w:eastAsia="lt-LT"/>
              </w:rPr>
            </w:pPr>
            <w:r w:rsidRPr="00CC25B9">
              <w:rPr>
                <w:b/>
                <w:bCs/>
                <w:lang w:val="lt-LT" w:eastAsia="lt-LT"/>
              </w:rPr>
              <w:lastRenderedPageBreak/>
              <w:t>Projektų atrankos kriterijaus pasirinkimo pagrindimas:</w:t>
            </w:r>
          </w:p>
        </w:tc>
        <w:tc>
          <w:tcPr>
            <w:tcW w:w="8441" w:type="dxa"/>
            <w:gridSpan w:val="2"/>
            <w:tcBorders>
              <w:top w:val="single" w:sz="2" w:space="0" w:color="auto"/>
              <w:left w:val="single" w:sz="2" w:space="0" w:color="auto"/>
              <w:bottom w:val="single" w:sz="2" w:space="0" w:color="auto"/>
              <w:right w:val="single" w:sz="12" w:space="0" w:color="auto"/>
            </w:tcBorders>
            <w:shd w:val="clear" w:color="auto" w:fill="auto"/>
          </w:tcPr>
          <w:p w14:paraId="676496E4" w14:textId="77777777" w:rsidR="00680ED9" w:rsidRPr="00CC25B9" w:rsidRDefault="00A537FF" w:rsidP="00CC25B9">
            <w:pPr>
              <w:spacing w:line="240" w:lineRule="auto"/>
              <w:rPr>
                <w:lang w:val="lt-LT"/>
              </w:rPr>
            </w:pPr>
            <w:r w:rsidRPr="00CC25B9">
              <w:rPr>
                <w:lang w:val="lt-LT"/>
              </w:rPr>
              <w:t>Nustatytas kriterijus padės atrinkti projektus, pagal kuriuos bus teikiamos inovacijų paramos ir</w:t>
            </w:r>
            <w:r w:rsidR="00757C78" w:rsidRPr="00CC25B9">
              <w:rPr>
                <w:lang w:val="lt-LT"/>
              </w:rPr>
              <w:t xml:space="preserve"> (ar)</w:t>
            </w:r>
            <w:r w:rsidRPr="00CC25B9">
              <w:rPr>
                <w:lang w:val="lt-LT"/>
              </w:rPr>
              <w:t xml:space="preserve"> inovacijų konsultacinės paslaugos. Tokias paslaugas gavusios įmonės aktyviau vykdys MTEPI veiklas ir aktyviau ieškos bendradarbiavimo MTEPI veikloje galimybių, dėl ko didės verslo sektoriaus išlaidos MTEP bei inovatyvių įmonių, bendradarbiaujančių su partneriais, skaičius. Kadangi </w:t>
            </w:r>
            <w:r w:rsidR="00FB0F88" w:rsidRPr="00CC25B9">
              <w:rPr>
                <w:lang w:val="lt-LT"/>
              </w:rPr>
              <w:t xml:space="preserve"> Mokslo, inovacijų ir technologijų agentūra</w:t>
            </w:r>
            <w:r w:rsidRPr="00CC25B9">
              <w:rPr>
                <w:lang w:val="lt-LT"/>
              </w:rPr>
              <w:t xml:space="preserve"> </w:t>
            </w:r>
            <w:r w:rsidR="00FB0F88" w:rsidRPr="00CC25B9">
              <w:rPr>
                <w:lang w:val="lt-LT"/>
              </w:rPr>
              <w:t xml:space="preserve">yra pagrindinė inovacijų politiką įgyvendinanti institucija Lietuvoje ir </w:t>
            </w:r>
            <w:r w:rsidRPr="00CC25B9">
              <w:rPr>
                <w:lang w:val="lt-LT"/>
              </w:rPr>
              <w:t>jai</w:t>
            </w:r>
            <w:r w:rsidR="00FB0F88" w:rsidRPr="00CC25B9">
              <w:rPr>
                <w:lang w:val="lt-LT"/>
              </w:rPr>
              <w:t xml:space="preserve"> pavesta įgyvendinti </w:t>
            </w:r>
            <w:r w:rsidR="00FC097B" w:rsidRPr="00CC25B9">
              <w:rPr>
                <w:lang w:val="lt-LT"/>
              </w:rPr>
              <w:t>inovatyvaus verslo vystyme svarbias viešąsias paslaugas ir konsultacijas siekiant didinti įmonių inovacinius gebėjimus skatinti MTEPI veiklų vystymą</w:t>
            </w:r>
            <w:r w:rsidRPr="00CC25B9">
              <w:rPr>
                <w:lang w:val="lt-LT"/>
              </w:rPr>
              <w:t>, ji numatyta tinkamu pareiškėju</w:t>
            </w:r>
            <w:r w:rsidR="00FC097B" w:rsidRPr="00CC25B9">
              <w:rPr>
                <w:lang w:val="lt-LT"/>
              </w:rPr>
              <w:t xml:space="preserve">. </w:t>
            </w:r>
          </w:p>
        </w:tc>
      </w:tr>
      <w:tr w:rsidR="007960FF" w:rsidRPr="004D66CA" w14:paraId="5CA8CC10" w14:textId="77777777" w:rsidTr="007960FF">
        <w:tc>
          <w:tcPr>
            <w:tcW w:w="6912" w:type="dxa"/>
            <w:tcBorders>
              <w:top w:val="single" w:sz="2" w:space="0" w:color="auto"/>
              <w:left w:val="single" w:sz="12" w:space="0" w:color="auto"/>
              <w:bottom w:val="single" w:sz="2" w:space="0" w:color="auto"/>
              <w:right w:val="single" w:sz="2" w:space="0" w:color="auto"/>
            </w:tcBorders>
            <w:shd w:val="clear" w:color="auto" w:fill="auto"/>
          </w:tcPr>
          <w:p w14:paraId="544AC099" w14:textId="77777777" w:rsidR="007960FF" w:rsidRPr="00CC25B9" w:rsidRDefault="007960FF" w:rsidP="00CC25B9">
            <w:pPr>
              <w:spacing w:line="240" w:lineRule="auto"/>
              <w:rPr>
                <w:b/>
                <w:bCs/>
                <w:lang w:val="lt-LT" w:eastAsia="lt-LT"/>
              </w:rPr>
            </w:pPr>
            <w:r w:rsidRPr="00CC25B9">
              <w:rPr>
                <w:b/>
                <w:bCs/>
                <w:lang w:val="lt-LT" w:eastAsia="lt-LT"/>
              </w:rPr>
              <w:t xml:space="preserve">X SPECIALUSIS PROJEKTŲ ATRANKOS KRITERIJUS           </w:t>
            </w:r>
          </w:p>
          <w:p w14:paraId="52CB8B9E" w14:textId="77777777" w:rsidR="007960FF" w:rsidRPr="00CC25B9" w:rsidRDefault="007960FF" w:rsidP="00CC25B9">
            <w:pPr>
              <w:spacing w:line="240" w:lineRule="auto"/>
              <w:rPr>
                <w:b/>
                <w:bCs/>
                <w:lang w:val="lt-LT" w:eastAsia="lt-LT"/>
              </w:rPr>
            </w:pPr>
            <w:r w:rsidRPr="00CC25B9">
              <w:rPr>
                <w:b/>
                <w:bCs/>
                <w:lang w:val="lt-LT" w:eastAsia="lt-LT"/>
              </w:rPr>
              <w:sym w:font="Times New Roman" w:char="F07F"/>
            </w:r>
            <w:r w:rsidRPr="00CC25B9">
              <w:rPr>
                <w:b/>
                <w:bCs/>
                <w:lang w:val="lt-LT" w:eastAsia="lt-LT"/>
              </w:rPr>
              <w:t xml:space="preserve"> PRIORITETINIS PROJEKTŲ ATRANKOS KRITERIJUS</w:t>
            </w:r>
          </w:p>
        </w:tc>
        <w:tc>
          <w:tcPr>
            <w:tcW w:w="8441" w:type="dxa"/>
            <w:gridSpan w:val="2"/>
            <w:tcBorders>
              <w:top w:val="single" w:sz="2" w:space="0" w:color="auto"/>
              <w:left w:val="single" w:sz="2" w:space="0" w:color="auto"/>
              <w:bottom w:val="single" w:sz="2" w:space="0" w:color="auto"/>
              <w:right w:val="single" w:sz="12" w:space="0" w:color="auto"/>
            </w:tcBorders>
            <w:shd w:val="clear" w:color="auto" w:fill="auto"/>
          </w:tcPr>
          <w:p w14:paraId="65B804A9" w14:textId="77777777" w:rsidR="007960FF" w:rsidRPr="00CC25B9" w:rsidRDefault="007960FF" w:rsidP="00CC25B9">
            <w:pPr>
              <w:spacing w:line="240" w:lineRule="auto"/>
              <w:rPr>
                <w:b/>
                <w:bCs/>
                <w:lang w:val="lt-LT" w:eastAsia="lt-LT"/>
              </w:rPr>
            </w:pPr>
          </w:p>
          <w:p w14:paraId="5F97C68C" w14:textId="77777777" w:rsidR="007960FF" w:rsidRPr="00CC25B9" w:rsidRDefault="007960FF" w:rsidP="00CC25B9">
            <w:pPr>
              <w:spacing w:line="240" w:lineRule="auto"/>
              <w:rPr>
                <w:lang w:val="lt-LT"/>
              </w:rPr>
            </w:pPr>
            <w:r w:rsidRPr="00CC25B9">
              <w:rPr>
                <w:b/>
                <w:bCs/>
                <w:lang w:val="lt-LT" w:eastAsia="lt-LT"/>
              </w:rPr>
              <w:t>Kriterijui pritarta 2015 m. spalio 28 d. Stebėsenos komiteto nutarimu Nr. 44P-9.1(11)</w:t>
            </w:r>
          </w:p>
        </w:tc>
      </w:tr>
      <w:tr w:rsidR="007960FF" w:rsidRPr="004D66CA" w14:paraId="77610A70" w14:textId="77777777" w:rsidTr="007960FF">
        <w:tc>
          <w:tcPr>
            <w:tcW w:w="6912" w:type="dxa"/>
            <w:tcBorders>
              <w:top w:val="single" w:sz="2" w:space="0" w:color="auto"/>
              <w:left w:val="single" w:sz="12" w:space="0" w:color="auto"/>
              <w:bottom w:val="single" w:sz="2" w:space="0" w:color="auto"/>
              <w:right w:val="single" w:sz="2" w:space="0" w:color="auto"/>
            </w:tcBorders>
            <w:shd w:val="clear" w:color="auto" w:fill="auto"/>
          </w:tcPr>
          <w:p w14:paraId="52A96E88" w14:textId="77777777" w:rsidR="007960FF" w:rsidRPr="00CC25B9" w:rsidRDefault="007960FF" w:rsidP="00CC25B9">
            <w:pPr>
              <w:spacing w:line="240" w:lineRule="auto"/>
              <w:jc w:val="left"/>
              <w:rPr>
                <w:b/>
                <w:bCs/>
                <w:lang w:val="lt-LT" w:eastAsia="lt-LT"/>
              </w:rPr>
            </w:pPr>
            <w:r w:rsidRPr="00CC25B9">
              <w:rPr>
                <w:b/>
                <w:bCs/>
                <w:lang w:val="lt-LT" w:eastAsia="lt-LT"/>
              </w:rPr>
              <w:t>Projektų atrankos kriterijaus numeris ir pavadinimas:</w:t>
            </w:r>
          </w:p>
        </w:tc>
        <w:tc>
          <w:tcPr>
            <w:tcW w:w="8441" w:type="dxa"/>
            <w:gridSpan w:val="2"/>
            <w:tcBorders>
              <w:top w:val="single" w:sz="2" w:space="0" w:color="auto"/>
              <w:left w:val="single" w:sz="2" w:space="0" w:color="auto"/>
              <w:bottom w:val="single" w:sz="2" w:space="0" w:color="auto"/>
              <w:right w:val="single" w:sz="12" w:space="0" w:color="auto"/>
            </w:tcBorders>
            <w:shd w:val="clear" w:color="auto" w:fill="auto"/>
          </w:tcPr>
          <w:p w14:paraId="490246C0" w14:textId="77777777" w:rsidR="007960FF" w:rsidRPr="00CC25B9" w:rsidRDefault="007960FF" w:rsidP="00CC25B9">
            <w:pPr>
              <w:pStyle w:val="ListParagraph"/>
              <w:numPr>
                <w:ilvl w:val="0"/>
                <w:numId w:val="8"/>
              </w:numPr>
              <w:tabs>
                <w:tab w:val="left" w:pos="333"/>
              </w:tabs>
              <w:spacing w:after="0" w:line="240" w:lineRule="auto"/>
              <w:ind w:left="0" w:firstLine="0"/>
              <w:contextualSpacing w:val="0"/>
              <w:jc w:val="both"/>
              <w:rPr>
                <w:rFonts w:ascii="Times New Roman" w:hAnsi="Times New Roman"/>
                <w:sz w:val="24"/>
                <w:szCs w:val="24"/>
              </w:rPr>
            </w:pPr>
            <w:r w:rsidRPr="00CC25B9">
              <w:rPr>
                <w:rFonts w:ascii="Times New Roman" w:hAnsi="Times New Roman"/>
                <w:sz w:val="24"/>
                <w:szCs w:val="24"/>
                <w:lang w:eastAsia="lt-LT"/>
              </w:rPr>
              <w:t xml:space="preserve">Projektas atitinka Prioritetinių mokslinių tyrimų ir eksperimentinės (socialinės, kultūrinės) plėtros ir inovacijų raidos (sumaniosios specializacijos) krypčių ir jų prioritetų įgyvendinimo programos, patvirtintos Lietuvos Respublikos Vyriausybės 2014 m. balandžio 30 d. nutarimu Nr. 411 „Dėl Prioritetinių mokslinių tyrimų ir eksperimentinės (socialinės, kultūrinės) plėtros ir inovacijų raidos (sumaniosios specializacijos) krypčių ir jų prioritetų įgyvendinimo programos patvirtinimo“, </w:t>
            </w:r>
            <w:r w:rsidRPr="00CC25B9">
              <w:rPr>
                <w:rFonts w:ascii="Times New Roman" w:hAnsi="Times New Roman"/>
                <w:sz w:val="24"/>
                <w:szCs w:val="24"/>
                <w:lang w:eastAsia="lt-LT"/>
              </w:rPr>
              <w:lastRenderedPageBreak/>
              <w:t>nuostatas ir bent vieno šioje programoje nustatyto prioriteto veiksmų planą.</w:t>
            </w:r>
          </w:p>
        </w:tc>
      </w:tr>
      <w:tr w:rsidR="007960FF" w:rsidRPr="004D66CA" w14:paraId="3AA04F09" w14:textId="77777777" w:rsidTr="007960FF">
        <w:tc>
          <w:tcPr>
            <w:tcW w:w="6912" w:type="dxa"/>
            <w:tcBorders>
              <w:top w:val="single" w:sz="2" w:space="0" w:color="auto"/>
              <w:left w:val="single" w:sz="12" w:space="0" w:color="auto"/>
              <w:bottom w:val="single" w:sz="2" w:space="0" w:color="auto"/>
              <w:right w:val="single" w:sz="2" w:space="0" w:color="auto"/>
            </w:tcBorders>
            <w:shd w:val="clear" w:color="auto" w:fill="auto"/>
          </w:tcPr>
          <w:p w14:paraId="60DA70F5" w14:textId="77777777" w:rsidR="007960FF" w:rsidRPr="00CC25B9" w:rsidRDefault="007960FF" w:rsidP="00CC25B9">
            <w:pPr>
              <w:spacing w:line="240" w:lineRule="auto"/>
              <w:jc w:val="left"/>
              <w:rPr>
                <w:b/>
                <w:bCs/>
                <w:lang w:val="lt-LT" w:eastAsia="lt-LT"/>
              </w:rPr>
            </w:pPr>
            <w:r w:rsidRPr="00CC25B9">
              <w:rPr>
                <w:b/>
                <w:bCs/>
                <w:lang w:val="lt-LT" w:eastAsia="lt-LT"/>
              </w:rPr>
              <w:lastRenderedPageBreak/>
              <w:t>Projektų atrankos kriterijaus vertinimo aspektai ir paaiškinimai:</w:t>
            </w:r>
          </w:p>
        </w:tc>
        <w:tc>
          <w:tcPr>
            <w:tcW w:w="8441" w:type="dxa"/>
            <w:gridSpan w:val="2"/>
            <w:tcBorders>
              <w:top w:val="single" w:sz="2" w:space="0" w:color="auto"/>
              <w:left w:val="single" w:sz="2" w:space="0" w:color="auto"/>
              <w:bottom w:val="single" w:sz="2" w:space="0" w:color="auto"/>
              <w:right w:val="single" w:sz="12" w:space="0" w:color="auto"/>
            </w:tcBorders>
            <w:shd w:val="clear" w:color="auto" w:fill="auto"/>
          </w:tcPr>
          <w:p w14:paraId="372C5407" w14:textId="77777777" w:rsidR="007960FF" w:rsidRPr="00CC25B9" w:rsidRDefault="007960FF" w:rsidP="00CC25B9">
            <w:pPr>
              <w:spacing w:line="240" w:lineRule="auto"/>
              <w:rPr>
                <w:bCs/>
                <w:i/>
                <w:lang w:val="lt-LT" w:eastAsia="lt-LT"/>
              </w:rPr>
            </w:pPr>
            <w:r w:rsidRPr="00CC25B9">
              <w:rPr>
                <w:lang w:val="lt-LT" w:eastAsia="lt-LT"/>
              </w:rPr>
              <w:t>Vertinama, ar projektas prisideda</w:t>
            </w:r>
            <w:r w:rsidRPr="00CC25B9">
              <w:rPr>
                <w:lang w:val="lt-LT"/>
              </w:rPr>
              <w:t xml:space="preserve"> prie </w:t>
            </w:r>
            <w:r w:rsidRPr="00CC25B9">
              <w:rPr>
                <w:lang w:val="lt-LT" w:eastAsia="lt-LT"/>
              </w:rPr>
              <w:t>Prioritetinių mokslinių tyrimų ir eksperimentinės (socialinės, kultūrinės) plėtros ir inovacijų raidos (sumaniosios specializacijos) krypčių ir jų prioritetų įgyvendinimo programos</w:t>
            </w:r>
            <w:r w:rsidRPr="00CC25B9">
              <w:rPr>
                <w:lang w:val="lt-LT"/>
              </w:rPr>
              <w:t xml:space="preserve"> </w:t>
            </w:r>
            <w:r w:rsidRPr="00CC25B9">
              <w:rPr>
                <w:bCs/>
                <w:lang w:val="lt-LT"/>
              </w:rPr>
              <w:t>19.2 tikslo įgyvendinimo</w:t>
            </w:r>
            <w:r w:rsidRPr="00CC25B9">
              <w:rPr>
                <w:bCs/>
                <w:color w:val="FF0000"/>
                <w:lang w:val="lt-LT"/>
              </w:rPr>
              <w:t xml:space="preserve"> </w:t>
            </w:r>
            <w:r w:rsidRPr="00CC25B9">
              <w:rPr>
                <w:lang w:val="lt-LT"/>
              </w:rPr>
              <w:t>ir atitinka bent vieno konkretaus prioriteto veiksmų plane nustatytą bent vieną prioriteto teminį specifiškumą.</w:t>
            </w:r>
          </w:p>
        </w:tc>
      </w:tr>
      <w:tr w:rsidR="007960FF" w:rsidRPr="004D66CA" w14:paraId="61638581" w14:textId="77777777" w:rsidTr="007960FF">
        <w:tc>
          <w:tcPr>
            <w:tcW w:w="6912" w:type="dxa"/>
            <w:tcBorders>
              <w:top w:val="single" w:sz="2" w:space="0" w:color="auto"/>
              <w:left w:val="single" w:sz="12" w:space="0" w:color="auto"/>
              <w:bottom w:val="single" w:sz="2" w:space="0" w:color="auto"/>
              <w:right w:val="single" w:sz="2" w:space="0" w:color="auto"/>
            </w:tcBorders>
            <w:shd w:val="clear" w:color="auto" w:fill="auto"/>
          </w:tcPr>
          <w:p w14:paraId="3304D27A" w14:textId="77777777" w:rsidR="007960FF" w:rsidRPr="00CC25B9" w:rsidRDefault="007960FF" w:rsidP="00CC25B9">
            <w:pPr>
              <w:spacing w:line="240" w:lineRule="auto"/>
              <w:jc w:val="left"/>
              <w:rPr>
                <w:b/>
                <w:bCs/>
                <w:lang w:val="lt-LT" w:eastAsia="lt-LT"/>
              </w:rPr>
            </w:pPr>
            <w:r w:rsidRPr="00CC25B9">
              <w:rPr>
                <w:b/>
                <w:bCs/>
                <w:lang w:val="lt-LT" w:eastAsia="lt-LT"/>
              </w:rPr>
              <w:t>Projektų atrankos kriterijaus pasirinkimo pagrindimas:</w:t>
            </w:r>
          </w:p>
        </w:tc>
        <w:tc>
          <w:tcPr>
            <w:tcW w:w="8441" w:type="dxa"/>
            <w:gridSpan w:val="2"/>
            <w:tcBorders>
              <w:top w:val="single" w:sz="2" w:space="0" w:color="auto"/>
              <w:left w:val="single" w:sz="2" w:space="0" w:color="auto"/>
              <w:bottom w:val="single" w:sz="2" w:space="0" w:color="auto"/>
              <w:right w:val="single" w:sz="12" w:space="0" w:color="auto"/>
            </w:tcBorders>
            <w:shd w:val="clear" w:color="auto" w:fill="auto"/>
          </w:tcPr>
          <w:p w14:paraId="5B0B73BA" w14:textId="77777777" w:rsidR="007960FF" w:rsidRPr="00CC25B9" w:rsidRDefault="007960FF" w:rsidP="00CC25B9">
            <w:pPr>
              <w:spacing w:line="240" w:lineRule="auto"/>
              <w:rPr>
                <w:bCs/>
                <w:i/>
                <w:lang w:val="lt-LT" w:eastAsia="lt-LT"/>
              </w:rPr>
            </w:pPr>
            <w:r w:rsidRPr="00CC25B9">
              <w:rPr>
                <w:bCs/>
                <w:lang w:val="lt-LT" w:eastAsia="lt-LT"/>
              </w:rPr>
              <w:t xml:space="preserve">Kadangi Veiksmų programos 1 prioriteto lėšos gali būti investuojamos tik pagal sumaniąją specializaciją, nustatytas selektyvumas pagrįstas strateginiu dokumentu. Kriterijus padės atrinkti jį atitinkančius projektus ir siekti Veiksmų programos </w:t>
            </w:r>
            <w:r w:rsidRPr="00CC25B9">
              <w:rPr>
                <w:lang w:val="lt-LT"/>
              </w:rPr>
              <w:t>1.2.1 konkretaus uždavinio „Padidinti mokslinių tyrimų, eksperimentinės plėtros ir inovacijų veiklų aktyvumą privačiame sektoriuje“ tikslų – didinti verslo sektoriaus išlaidas MTEP bei inovatyvių įmonių, bendradarbiaujančių su partneriais, skaičių</w:t>
            </w:r>
            <w:r w:rsidRPr="00CC25B9">
              <w:rPr>
                <w:bCs/>
                <w:lang w:val="lt-LT" w:eastAsia="lt-LT"/>
              </w:rPr>
              <w:t>.</w:t>
            </w:r>
          </w:p>
        </w:tc>
      </w:tr>
      <w:tr w:rsidR="007960FF" w:rsidRPr="00AA2725" w14:paraId="1AEFED01" w14:textId="77777777" w:rsidTr="007960FF">
        <w:tc>
          <w:tcPr>
            <w:tcW w:w="6912" w:type="dxa"/>
            <w:tcBorders>
              <w:top w:val="single" w:sz="2" w:space="0" w:color="auto"/>
              <w:left w:val="single" w:sz="12" w:space="0" w:color="auto"/>
              <w:bottom w:val="single" w:sz="2" w:space="0" w:color="auto"/>
              <w:right w:val="single" w:sz="2" w:space="0" w:color="auto"/>
            </w:tcBorders>
            <w:shd w:val="clear" w:color="auto" w:fill="auto"/>
          </w:tcPr>
          <w:p w14:paraId="42058506" w14:textId="77777777" w:rsidR="007960FF" w:rsidRPr="00CC25B9" w:rsidRDefault="007960FF" w:rsidP="00CC25B9">
            <w:pPr>
              <w:spacing w:line="240" w:lineRule="auto"/>
              <w:jc w:val="left"/>
              <w:rPr>
                <w:b/>
                <w:bCs/>
                <w:lang w:val="lt-LT" w:eastAsia="lt-LT"/>
              </w:rPr>
            </w:pPr>
            <w:r w:rsidRPr="00CC25B9">
              <w:rPr>
                <w:b/>
                <w:bCs/>
                <w:lang w:val="lt-LT" w:eastAsia="lt-LT"/>
              </w:rPr>
              <w:t xml:space="preserve">X SPECIALUSIS PROJEKTŲ ATRANKOS KRITERIJUS           </w:t>
            </w:r>
          </w:p>
          <w:p w14:paraId="68CD04E1" w14:textId="77777777" w:rsidR="007960FF" w:rsidRPr="00CC25B9" w:rsidRDefault="007960FF" w:rsidP="00CC25B9">
            <w:pPr>
              <w:spacing w:line="240" w:lineRule="auto"/>
              <w:jc w:val="left"/>
              <w:rPr>
                <w:b/>
                <w:bCs/>
                <w:lang w:val="lt-LT" w:eastAsia="lt-LT"/>
              </w:rPr>
            </w:pPr>
            <w:r w:rsidRPr="00CC25B9">
              <w:rPr>
                <w:b/>
                <w:bCs/>
                <w:lang w:val="lt-LT" w:eastAsia="lt-LT"/>
              </w:rPr>
              <w:sym w:font="Times New Roman" w:char="F07F"/>
            </w:r>
            <w:r w:rsidRPr="00CC25B9">
              <w:rPr>
                <w:b/>
                <w:bCs/>
                <w:lang w:val="lt-LT" w:eastAsia="lt-LT"/>
              </w:rPr>
              <w:t xml:space="preserve"> PRIORITETINIS PROJEKTŲ ATRANKOS KRITERIJUS</w:t>
            </w:r>
          </w:p>
        </w:tc>
        <w:tc>
          <w:tcPr>
            <w:tcW w:w="8441" w:type="dxa"/>
            <w:gridSpan w:val="2"/>
            <w:tcBorders>
              <w:top w:val="single" w:sz="2" w:space="0" w:color="auto"/>
              <w:left w:val="single" w:sz="2" w:space="0" w:color="auto"/>
              <w:bottom w:val="single" w:sz="2" w:space="0" w:color="auto"/>
              <w:right w:val="single" w:sz="12" w:space="0" w:color="auto"/>
            </w:tcBorders>
            <w:shd w:val="clear" w:color="auto" w:fill="auto"/>
          </w:tcPr>
          <w:p w14:paraId="1C411371" w14:textId="77777777" w:rsidR="007960FF" w:rsidRPr="00CC25B9" w:rsidRDefault="007960FF" w:rsidP="00CC25B9">
            <w:pPr>
              <w:spacing w:line="240" w:lineRule="auto"/>
              <w:rPr>
                <w:lang w:val="lt-LT"/>
              </w:rPr>
            </w:pPr>
          </w:p>
          <w:p w14:paraId="07939884" w14:textId="77777777" w:rsidR="00AA2725" w:rsidRPr="00CC25B9" w:rsidRDefault="00AA2725" w:rsidP="00AA2725">
            <w:pPr>
              <w:spacing w:line="240" w:lineRule="auto"/>
              <w:rPr>
                <w:b/>
                <w:bCs/>
                <w:lang w:val="lt-LT" w:eastAsia="lt-LT"/>
              </w:rPr>
            </w:pPr>
            <w:r w:rsidRPr="00CC25B9">
              <w:rPr>
                <w:b/>
                <w:bCs/>
                <w:lang w:val="lt-LT" w:eastAsia="lt-LT"/>
              </w:rPr>
              <w:sym w:font="Times New Roman" w:char="F07F"/>
            </w:r>
            <w:r w:rsidRPr="00CC25B9">
              <w:rPr>
                <w:b/>
                <w:bCs/>
                <w:lang w:val="lt-LT" w:eastAsia="lt-LT"/>
              </w:rPr>
              <w:t xml:space="preserve"> Nustatymas</w:t>
            </w:r>
          </w:p>
          <w:p w14:paraId="444EB7DA" w14:textId="7221B3B7" w:rsidR="007960FF" w:rsidRPr="00CC25B9" w:rsidRDefault="00AA2725" w:rsidP="00AA2725">
            <w:pPr>
              <w:spacing w:line="240" w:lineRule="auto"/>
              <w:rPr>
                <w:lang w:val="lt-LT"/>
              </w:rPr>
            </w:pPr>
            <w:r w:rsidRPr="00CC25B9">
              <w:rPr>
                <w:b/>
                <w:bCs/>
                <w:lang w:val="lt-LT" w:eastAsia="lt-LT"/>
              </w:rPr>
              <w:t>X Keitimas</w:t>
            </w:r>
            <w:r w:rsidR="003D5FE0">
              <w:rPr>
                <w:b/>
                <w:bCs/>
                <w:lang w:val="lt-LT" w:eastAsia="lt-LT"/>
              </w:rPr>
              <w:t xml:space="preserve"> </w:t>
            </w:r>
          </w:p>
        </w:tc>
      </w:tr>
      <w:tr w:rsidR="007960FF" w:rsidRPr="004D66CA" w14:paraId="785250DB" w14:textId="77777777" w:rsidTr="007960FF">
        <w:tc>
          <w:tcPr>
            <w:tcW w:w="6912" w:type="dxa"/>
            <w:tcBorders>
              <w:top w:val="single" w:sz="2" w:space="0" w:color="auto"/>
              <w:left w:val="single" w:sz="12" w:space="0" w:color="auto"/>
              <w:bottom w:val="single" w:sz="2" w:space="0" w:color="auto"/>
              <w:right w:val="single" w:sz="2" w:space="0" w:color="auto"/>
            </w:tcBorders>
            <w:shd w:val="clear" w:color="auto" w:fill="auto"/>
          </w:tcPr>
          <w:p w14:paraId="01640BCB" w14:textId="77777777" w:rsidR="007960FF" w:rsidRPr="00CC25B9" w:rsidRDefault="007960FF" w:rsidP="00CC25B9">
            <w:pPr>
              <w:spacing w:line="240" w:lineRule="auto"/>
              <w:jc w:val="left"/>
              <w:rPr>
                <w:b/>
                <w:bCs/>
                <w:lang w:val="lt-LT" w:eastAsia="lt-LT"/>
              </w:rPr>
            </w:pPr>
            <w:r w:rsidRPr="00CC25B9">
              <w:rPr>
                <w:b/>
                <w:bCs/>
                <w:lang w:val="lt-LT" w:eastAsia="lt-LT"/>
              </w:rPr>
              <w:t>Projektų atrankos kriterijaus numeris ir pavadinimas:</w:t>
            </w:r>
          </w:p>
        </w:tc>
        <w:tc>
          <w:tcPr>
            <w:tcW w:w="8441" w:type="dxa"/>
            <w:gridSpan w:val="2"/>
            <w:tcBorders>
              <w:top w:val="single" w:sz="2" w:space="0" w:color="auto"/>
              <w:left w:val="single" w:sz="2" w:space="0" w:color="auto"/>
              <w:bottom w:val="single" w:sz="2" w:space="0" w:color="auto"/>
              <w:right w:val="single" w:sz="12" w:space="0" w:color="auto"/>
            </w:tcBorders>
            <w:shd w:val="clear" w:color="auto" w:fill="auto"/>
          </w:tcPr>
          <w:p w14:paraId="762528B5" w14:textId="77777777" w:rsidR="007960FF" w:rsidRPr="00CC25B9" w:rsidRDefault="007960FF" w:rsidP="00CC25B9">
            <w:pPr>
              <w:pStyle w:val="ListParagraph"/>
              <w:numPr>
                <w:ilvl w:val="0"/>
                <w:numId w:val="8"/>
              </w:numPr>
              <w:tabs>
                <w:tab w:val="left" w:pos="317"/>
                <w:tab w:val="left" w:pos="452"/>
              </w:tabs>
              <w:spacing w:after="0" w:line="240" w:lineRule="auto"/>
              <w:ind w:left="0" w:firstLine="0"/>
              <w:contextualSpacing w:val="0"/>
              <w:jc w:val="both"/>
              <w:rPr>
                <w:rFonts w:ascii="Times New Roman" w:hAnsi="Times New Roman"/>
                <w:sz w:val="24"/>
                <w:szCs w:val="24"/>
              </w:rPr>
            </w:pPr>
            <w:r w:rsidRPr="00CC25B9">
              <w:rPr>
                <w:rFonts w:ascii="Times New Roman" w:hAnsi="Times New Roman"/>
                <w:sz w:val="24"/>
                <w:szCs w:val="24"/>
              </w:rPr>
              <w:t xml:space="preserve">Pareiškėjo ir partnerio patirtis teikiant aukštos kokybės konsultacijas inovacijų klausimais galutiniam naudos gavėjui. </w:t>
            </w:r>
          </w:p>
          <w:p w14:paraId="0A97B047" w14:textId="77777777" w:rsidR="007960FF" w:rsidRPr="00CC25B9" w:rsidRDefault="007960FF" w:rsidP="00CC25B9">
            <w:pPr>
              <w:pStyle w:val="ListParagraph"/>
              <w:tabs>
                <w:tab w:val="left" w:pos="317"/>
                <w:tab w:val="left" w:pos="452"/>
              </w:tabs>
              <w:spacing w:after="0" w:line="240" w:lineRule="auto"/>
              <w:ind w:left="0"/>
              <w:contextualSpacing w:val="0"/>
              <w:jc w:val="both"/>
              <w:rPr>
                <w:rFonts w:ascii="Times New Roman" w:hAnsi="Times New Roman"/>
                <w:i/>
                <w:sz w:val="24"/>
                <w:szCs w:val="24"/>
              </w:rPr>
            </w:pPr>
            <w:r w:rsidRPr="00CC25B9">
              <w:rPr>
                <w:rFonts w:ascii="Times New Roman" w:hAnsi="Times New Roman"/>
                <w:i/>
                <w:sz w:val="24"/>
                <w:szCs w:val="24"/>
              </w:rPr>
              <w:t>(Šis kriterijus taikomas tik 2</w:t>
            </w:r>
            <w:r w:rsidR="004D66CA">
              <w:rPr>
                <w:rFonts w:ascii="Times New Roman" w:hAnsi="Times New Roman"/>
                <w:i/>
                <w:sz w:val="24"/>
                <w:szCs w:val="24"/>
              </w:rPr>
              <w:t xml:space="preserve"> </w:t>
            </w:r>
            <w:r w:rsidR="004D66CA" w:rsidRPr="003D5FE0">
              <w:rPr>
                <w:rFonts w:ascii="Times New Roman" w:hAnsi="Times New Roman"/>
                <w:b/>
                <w:i/>
                <w:sz w:val="24"/>
                <w:szCs w:val="24"/>
              </w:rPr>
              <w:t>ir 3</w:t>
            </w:r>
            <w:r w:rsidRPr="00CC25B9">
              <w:rPr>
                <w:rFonts w:ascii="Times New Roman" w:hAnsi="Times New Roman"/>
                <w:i/>
                <w:sz w:val="24"/>
                <w:szCs w:val="24"/>
              </w:rPr>
              <w:t xml:space="preserve"> veiklai). </w:t>
            </w:r>
          </w:p>
        </w:tc>
      </w:tr>
      <w:tr w:rsidR="007960FF" w:rsidRPr="004D66CA" w14:paraId="07F33894" w14:textId="77777777" w:rsidTr="007960FF">
        <w:tc>
          <w:tcPr>
            <w:tcW w:w="6912" w:type="dxa"/>
            <w:tcBorders>
              <w:top w:val="single" w:sz="2" w:space="0" w:color="auto"/>
              <w:left w:val="single" w:sz="12" w:space="0" w:color="auto"/>
              <w:bottom w:val="single" w:sz="2" w:space="0" w:color="auto"/>
              <w:right w:val="single" w:sz="2" w:space="0" w:color="auto"/>
            </w:tcBorders>
            <w:shd w:val="clear" w:color="auto" w:fill="auto"/>
          </w:tcPr>
          <w:p w14:paraId="08F4E330" w14:textId="77777777" w:rsidR="007960FF" w:rsidRPr="00CC25B9" w:rsidRDefault="007960FF" w:rsidP="00CC25B9">
            <w:pPr>
              <w:spacing w:line="240" w:lineRule="auto"/>
              <w:jc w:val="left"/>
              <w:rPr>
                <w:b/>
                <w:bCs/>
                <w:lang w:val="lt-LT" w:eastAsia="lt-LT"/>
              </w:rPr>
            </w:pPr>
            <w:r w:rsidRPr="00CC25B9">
              <w:rPr>
                <w:b/>
                <w:bCs/>
                <w:lang w:val="lt-LT" w:eastAsia="lt-LT"/>
              </w:rPr>
              <w:t>Projektų atrankos kriterijaus vertinimo aspektai ir paaiškinimai:</w:t>
            </w:r>
          </w:p>
        </w:tc>
        <w:tc>
          <w:tcPr>
            <w:tcW w:w="8441" w:type="dxa"/>
            <w:gridSpan w:val="2"/>
            <w:tcBorders>
              <w:top w:val="single" w:sz="2" w:space="0" w:color="auto"/>
              <w:left w:val="single" w:sz="2" w:space="0" w:color="auto"/>
              <w:bottom w:val="single" w:sz="2" w:space="0" w:color="auto"/>
              <w:right w:val="single" w:sz="12" w:space="0" w:color="auto"/>
            </w:tcBorders>
            <w:shd w:val="clear" w:color="auto" w:fill="auto"/>
          </w:tcPr>
          <w:p w14:paraId="35BC6535" w14:textId="77777777" w:rsidR="007960FF" w:rsidRPr="00CC25B9" w:rsidRDefault="007960FF" w:rsidP="00CC25B9">
            <w:pPr>
              <w:spacing w:line="240" w:lineRule="auto"/>
              <w:rPr>
                <w:lang w:val="lt-LT"/>
              </w:rPr>
            </w:pPr>
            <w:r w:rsidRPr="00CC25B9">
              <w:rPr>
                <w:lang w:val="lt-LT"/>
              </w:rPr>
              <w:t>Vertinant būtina įsitikinti, kad pareiškėjas ir partneris turi pakankamai patirties teikti aukštos kokybės konsultacijas inovacijų klausimais galutiniam naudos gavėjui.</w:t>
            </w:r>
          </w:p>
          <w:p w14:paraId="178361A5" w14:textId="77777777" w:rsidR="007960FF" w:rsidRPr="00CC25B9" w:rsidRDefault="007960FF" w:rsidP="00CC25B9">
            <w:pPr>
              <w:spacing w:line="240" w:lineRule="auto"/>
              <w:rPr>
                <w:lang w:val="lt-LT"/>
              </w:rPr>
            </w:pPr>
          </w:p>
          <w:p w14:paraId="2645C40B" w14:textId="77777777" w:rsidR="007960FF" w:rsidRPr="00CC25B9" w:rsidRDefault="007960FF" w:rsidP="00CC25B9">
            <w:pPr>
              <w:spacing w:line="240" w:lineRule="auto"/>
              <w:rPr>
                <w:lang w:val="lt-LT"/>
              </w:rPr>
            </w:pPr>
            <w:r w:rsidRPr="00CC25B9">
              <w:rPr>
                <w:lang w:val="lt-LT"/>
              </w:rPr>
              <w:t>Aukštos kokybės konsultacija yra tokia konsultacija, kurią teikia atitinkamos kompetencijos pareiškėjo darbuotojas, t. y. darbo santykiais arba jų esmę atitinkančiais santykiais, arba kitokiais pavaldumo (subordinacijos) santykiais su pareiškėju susijęs asmuo (pvz., ekspertas).</w:t>
            </w:r>
          </w:p>
          <w:p w14:paraId="5D7EB050" w14:textId="77777777" w:rsidR="007960FF" w:rsidRPr="00CC25B9" w:rsidRDefault="007960FF" w:rsidP="00CC25B9">
            <w:pPr>
              <w:spacing w:line="240" w:lineRule="auto"/>
              <w:rPr>
                <w:lang w:val="lt-LT"/>
              </w:rPr>
            </w:pPr>
            <w:r w:rsidRPr="00CC25B9">
              <w:rPr>
                <w:lang w:val="lt-LT"/>
              </w:rPr>
              <w:t xml:space="preserve">Konsultacijas inovacijų klausimais teikiančio asmens kompetencija turi tenkinti šiuos reikalavimus: </w:t>
            </w:r>
          </w:p>
          <w:p w14:paraId="603ED07E" w14:textId="77777777" w:rsidR="007960FF" w:rsidRPr="00CC25B9" w:rsidRDefault="007960FF" w:rsidP="00CC25B9">
            <w:pPr>
              <w:tabs>
                <w:tab w:val="left" w:pos="333"/>
              </w:tabs>
              <w:spacing w:line="240" w:lineRule="auto"/>
              <w:ind w:left="34"/>
              <w:rPr>
                <w:lang w:val="lt-LT"/>
              </w:rPr>
            </w:pPr>
            <w:r w:rsidRPr="00CC25B9">
              <w:rPr>
                <w:lang w:val="lt-LT"/>
              </w:rPr>
              <w:t>a) asmuo turi turėti aukštąjį universitetinį arba jam prilygintą išsilavinimą;</w:t>
            </w:r>
          </w:p>
          <w:p w14:paraId="64D14D09" w14:textId="77777777" w:rsidR="007960FF" w:rsidRPr="00986CF0" w:rsidRDefault="007960FF" w:rsidP="00CC25B9">
            <w:pPr>
              <w:pStyle w:val="ListParagraph"/>
              <w:tabs>
                <w:tab w:val="left" w:pos="333"/>
              </w:tabs>
              <w:spacing w:after="0" w:line="240" w:lineRule="auto"/>
              <w:ind w:left="34"/>
              <w:contextualSpacing w:val="0"/>
              <w:jc w:val="both"/>
              <w:rPr>
                <w:rFonts w:ascii="Times New Roman" w:hAnsi="Times New Roman"/>
                <w:iCs/>
                <w:strike/>
                <w:sz w:val="24"/>
                <w:szCs w:val="24"/>
              </w:rPr>
            </w:pPr>
            <w:r w:rsidRPr="00986CF0">
              <w:rPr>
                <w:rFonts w:ascii="Times New Roman" w:hAnsi="Times New Roman"/>
                <w:iCs/>
                <w:strike/>
                <w:sz w:val="24"/>
                <w:szCs w:val="24"/>
              </w:rPr>
              <w:t>b) asmuo turi būti įgijęs arba per paskutinius dvejus metus iki paraiškos pateikimo kėlęs kvalifikaciją MTEP ir (ar) inovacijų (vadybos) ir (ar) verslumo skatinimo klausimais;</w:t>
            </w:r>
          </w:p>
          <w:p w14:paraId="4C853540" w14:textId="2B9333AD" w:rsidR="007960FF" w:rsidRPr="00CC25B9" w:rsidRDefault="007960FF" w:rsidP="00CC25B9">
            <w:pPr>
              <w:pStyle w:val="ListParagraph"/>
              <w:tabs>
                <w:tab w:val="left" w:pos="333"/>
              </w:tabs>
              <w:spacing w:after="0" w:line="240" w:lineRule="auto"/>
              <w:ind w:left="34"/>
              <w:contextualSpacing w:val="0"/>
              <w:jc w:val="both"/>
              <w:rPr>
                <w:rFonts w:ascii="Times New Roman" w:hAnsi="Times New Roman"/>
                <w:iCs/>
                <w:sz w:val="24"/>
                <w:szCs w:val="24"/>
              </w:rPr>
            </w:pPr>
            <w:r w:rsidRPr="00986CF0">
              <w:rPr>
                <w:rFonts w:ascii="Times New Roman" w:hAnsi="Times New Roman"/>
                <w:iCs/>
                <w:strike/>
                <w:sz w:val="24"/>
                <w:szCs w:val="24"/>
              </w:rPr>
              <w:t>c</w:t>
            </w:r>
            <w:r w:rsidR="003D5FE0" w:rsidRPr="003D5FE0">
              <w:rPr>
                <w:rFonts w:ascii="Times New Roman" w:hAnsi="Times New Roman"/>
                <w:b/>
                <w:iCs/>
                <w:sz w:val="24"/>
                <w:szCs w:val="24"/>
              </w:rPr>
              <w:t>b</w:t>
            </w:r>
            <w:r w:rsidRPr="003D5FE0">
              <w:rPr>
                <w:rFonts w:ascii="Times New Roman" w:hAnsi="Times New Roman"/>
                <w:b/>
                <w:iCs/>
                <w:sz w:val="24"/>
                <w:szCs w:val="24"/>
              </w:rPr>
              <w:t>)</w:t>
            </w:r>
            <w:r w:rsidRPr="00CC25B9">
              <w:rPr>
                <w:rFonts w:ascii="Times New Roman" w:hAnsi="Times New Roman"/>
                <w:iCs/>
                <w:sz w:val="24"/>
                <w:szCs w:val="24"/>
              </w:rPr>
              <w:t xml:space="preserve"> asmuo per paskutinius </w:t>
            </w:r>
            <w:r w:rsidRPr="003D5FE0">
              <w:rPr>
                <w:rFonts w:ascii="Times New Roman" w:hAnsi="Times New Roman"/>
                <w:iCs/>
                <w:strike/>
                <w:sz w:val="24"/>
                <w:szCs w:val="24"/>
              </w:rPr>
              <w:t>trejus</w:t>
            </w:r>
            <w:r w:rsidR="003D5FE0">
              <w:rPr>
                <w:rFonts w:ascii="Times New Roman" w:hAnsi="Times New Roman"/>
                <w:iCs/>
                <w:sz w:val="24"/>
                <w:szCs w:val="24"/>
              </w:rPr>
              <w:t xml:space="preserve"> penkerius</w:t>
            </w:r>
            <w:r w:rsidRPr="00CC25B9">
              <w:rPr>
                <w:rFonts w:ascii="Times New Roman" w:hAnsi="Times New Roman"/>
                <w:iCs/>
                <w:sz w:val="24"/>
                <w:szCs w:val="24"/>
              </w:rPr>
              <w:t xml:space="preserve"> metus turi turėti ne </w:t>
            </w:r>
            <w:r w:rsidRPr="00F7415F">
              <w:rPr>
                <w:rFonts w:ascii="Times New Roman" w:hAnsi="Times New Roman"/>
                <w:b/>
                <w:iCs/>
                <w:strike/>
                <w:sz w:val="24"/>
                <w:szCs w:val="24"/>
              </w:rPr>
              <w:t>mažiau</w:t>
            </w:r>
            <w:r w:rsidR="00F7415F">
              <w:rPr>
                <w:rFonts w:ascii="Times New Roman" w:hAnsi="Times New Roman"/>
                <w:iCs/>
                <w:sz w:val="24"/>
                <w:szCs w:val="24"/>
              </w:rPr>
              <w:t xml:space="preserve"> </w:t>
            </w:r>
            <w:r w:rsidR="00F7415F" w:rsidRPr="00F7415F">
              <w:rPr>
                <w:rFonts w:ascii="Times New Roman" w:hAnsi="Times New Roman"/>
                <w:b/>
                <w:iCs/>
                <w:sz w:val="24"/>
                <w:szCs w:val="24"/>
              </w:rPr>
              <w:t>mažesnę</w:t>
            </w:r>
            <w:r w:rsidRPr="00CC25B9">
              <w:rPr>
                <w:rFonts w:ascii="Times New Roman" w:hAnsi="Times New Roman"/>
                <w:iCs/>
                <w:sz w:val="24"/>
                <w:szCs w:val="24"/>
              </w:rPr>
              <w:t xml:space="preserve"> kaip 2 metų inovacijų paramos </w:t>
            </w:r>
            <w:r w:rsidRPr="00F7415F">
              <w:rPr>
                <w:rFonts w:ascii="Times New Roman" w:hAnsi="Times New Roman"/>
                <w:iCs/>
                <w:strike/>
                <w:sz w:val="24"/>
                <w:szCs w:val="24"/>
              </w:rPr>
              <w:t>ir (ar) verslumo skatinimo</w:t>
            </w:r>
            <w:r w:rsidRPr="00CC25B9">
              <w:rPr>
                <w:rFonts w:ascii="Times New Roman" w:hAnsi="Times New Roman"/>
                <w:iCs/>
                <w:sz w:val="24"/>
                <w:szCs w:val="24"/>
              </w:rPr>
              <w:t xml:space="preserve"> </w:t>
            </w:r>
            <w:r w:rsidR="00F0407C" w:rsidRPr="00F7415F">
              <w:rPr>
                <w:rFonts w:ascii="Times New Roman" w:hAnsi="Times New Roman"/>
                <w:b/>
                <w:iCs/>
                <w:sz w:val="24"/>
                <w:szCs w:val="24"/>
              </w:rPr>
              <w:t>ir (ar) inovacijų konsultacinių</w:t>
            </w:r>
            <w:r w:rsidR="00F0407C">
              <w:rPr>
                <w:rFonts w:ascii="Times New Roman" w:hAnsi="Times New Roman"/>
                <w:iCs/>
                <w:sz w:val="24"/>
                <w:szCs w:val="24"/>
              </w:rPr>
              <w:t xml:space="preserve"> </w:t>
            </w:r>
            <w:r w:rsidRPr="00CC25B9">
              <w:rPr>
                <w:rFonts w:ascii="Times New Roman" w:hAnsi="Times New Roman"/>
                <w:iCs/>
                <w:sz w:val="24"/>
                <w:szCs w:val="24"/>
              </w:rPr>
              <w:t>paslaugų teikimo</w:t>
            </w:r>
            <w:r w:rsidR="00F0407C" w:rsidRPr="00F7415F">
              <w:rPr>
                <w:rFonts w:ascii="Times New Roman" w:hAnsi="Times New Roman"/>
                <w:b/>
                <w:iCs/>
                <w:sz w:val="24"/>
                <w:szCs w:val="24"/>
              </w:rPr>
              <w:t>, ir (ar) inovacijų diegimo ir (ar) kūrimo</w:t>
            </w:r>
            <w:r w:rsidRPr="00CC25B9">
              <w:rPr>
                <w:rFonts w:ascii="Times New Roman" w:hAnsi="Times New Roman"/>
                <w:iCs/>
                <w:sz w:val="24"/>
                <w:szCs w:val="24"/>
              </w:rPr>
              <w:t xml:space="preserve"> patirtį ir </w:t>
            </w:r>
            <w:r w:rsidRPr="00CC25B9">
              <w:rPr>
                <w:rFonts w:ascii="Times New Roman" w:hAnsi="Times New Roman"/>
                <w:iCs/>
                <w:sz w:val="24"/>
                <w:szCs w:val="24"/>
              </w:rPr>
              <w:lastRenderedPageBreak/>
              <w:t xml:space="preserve">per paskutinius trejus metus turi būti konsultavęs daugiau kaip </w:t>
            </w:r>
            <w:r w:rsidRPr="00F7415F">
              <w:rPr>
                <w:rFonts w:ascii="Times New Roman" w:hAnsi="Times New Roman"/>
                <w:iCs/>
                <w:strike/>
                <w:sz w:val="24"/>
                <w:szCs w:val="24"/>
              </w:rPr>
              <w:t>20</w:t>
            </w:r>
            <w:r w:rsidR="00F7415F">
              <w:rPr>
                <w:rFonts w:ascii="Times New Roman" w:hAnsi="Times New Roman"/>
                <w:iCs/>
                <w:sz w:val="24"/>
                <w:szCs w:val="24"/>
              </w:rPr>
              <w:t xml:space="preserve"> 5</w:t>
            </w:r>
            <w:r w:rsidRPr="00CC25B9">
              <w:rPr>
                <w:rFonts w:ascii="Times New Roman" w:hAnsi="Times New Roman"/>
                <w:iCs/>
                <w:sz w:val="24"/>
                <w:szCs w:val="24"/>
              </w:rPr>
              <w:t xml:space="preserve"> </w:t>
            </w:r>
            <w:r w:rsidRPr="00F7415F">
              <w:rPr>
                <w:rFonts w:ascii="Times New Roman" w:hAnsi="Times New Roman"/>
                <w:iCs/>
                <w:strike/>
                <w:sz w:val="24"/>
                <w:szCs w:val="24"/>
              </w:rPr>
              <w:t>MTEPI</w:t>
            </w:r>
            <w:del w:id="1" w:author="Celova Olga" w:date="2018-04-05T14:11:00Z">
              <w:r w:rsidRPr="00CC25B9" w:rsidDel="00E0277E">
                <w:rPr>
                  <w:rFonts w:ascii="Times New Roman" w:hAnsi="Times New Roman"/>
                  <w:iCs/>
                  <w:sz w:val="24"/>
                  <w:szCs w:val="24"/>
                </w:rPr>
                <w:delText xml:space="preserve"> </w:delText>
              </w:r>
            </w:del>
            <w:r w:rsidR="00E0277E" w:rsidRPr="00F7415F">
              <w:rPr>
                <w:rFonts w:ascii="Times New Roman" w:hAnsi="Times New Roman"/>
                <w:b/>
                <w:iCs/>
                <w:sz w:val="24"/>
                <w:szCs w:val="24"/>
              </w:rPr>
              <w:t xml:space="preserve">MTEP ir (ar) inovacijų </w:t>
            </w:r>
            <w:r w:rsidR="00772CA2" w:rsidRPr="00F7415F">
              <w:rPr>
                <w:rFonts w:ascii="Times New Roman" w:hAnsi="Times New Roman"/>
                <w:b/>
                <w:iCs/>
                <w:sz w:val="24"/>
                <w:szCs w:val="24"/>
              </w:rPr>
              <w:t>veiklas vykdžiusi</w:t>
            </w:r>
            <w:r w:rsidR="00725964">
              <w:rPr>
                <w:rFonts w:ascii="Times New Roman" w:hAnsi="Times New Roman"/>
                <w:b/>
                <w:iCs/>
                <w:sz w:val="24"/>
                <w:szCs w:val="24"/>
              </w:rPr>
              <w:t>as</w:t>
            </w:r>
            <w:r w:rsidR="00772CA2">
              <w:rPr>
                <w:rFonts w:ascii="Times New Roman" w:hAnsi="Times New Roman"/>
                <w:iCs/>
                <w:sz w:val="24"/>
                <w:szCs w:val="24"/>
              </w:rPr>
              <w:t xml:space="preserve"> </w:t>
            </w:r>
            <w:r w:rsidR="00725964">
              <w:rPr>
                <w:rFonts w:ascii="Times New Roman" w:hAnsi="Times New Roman"/>
                <w:iCs/>
                <w:sz w:val="24"/>
                <w:szCs w:val="24"/>
              </w:rPr>
              <w:t>įmones</w:t>
            </w:r>
            <w:r w:rsidR="00F0407C">
              <w:rPr>
                <w:rFonts w:ascii="Times New Roman" w:hAnsi="Times New Roman"/>
                <w:iCs/>
                <w:sz w:val="24"/>
                <w:szCs w:val="24"/>
              </w:rPr>
              <w:t xml:space="preserve"> </w:t>
            </w:r>
            <w:r w:rsidR="00F0407C" w:rsidRPr="00787418">
              <w:rPr>
                <w:rFonts w:ascii="Times New Roman" w:hAnsi="Times New Roman"/>
                <w:b/>
                <w:iCs/>
                <w:sz w:val="24"/>
                <w:szCs w:val="24"/>
              </w:rPr>
              <w:t>minėtais klausimais</w:t>
            </w:r>
            <w:r w:rsidRPr="00CC25B9">
              <w:rPr>
                <w:rFonts w:ascii="Times New Roman" w:hAnsi="Times New Roman"/>
                <w:iCs/>
                <w:sz w:val="24"/>
                <w:szCs w:val="24"/>
              </w:rPr>
              <w:t>;</w:t>
            </w:r>
          </w:p>
          <w:p w14:paraId="2D58B011" w14:textId="021CA47C" w:rsidR="007960FF" w:rsidRPr="00CC25B9" w:rsidRDefault="007960FF" w:rsidP="00CC25B9">
            <w:pPr>
              <w:pStyle w:val="ListParagraph"/>
              <w:tabs>
                <w:tab w:val="left" w:pos="333"/>
              </w:tabs>
              <w:spacing w:after="0" w:line="240" w:lineRule="auto"/>
              <w:ind w:left="34"/>
              <w:contextualSpacing w:val="0"/>
              <w:jc w:val="both"/>
              <w:rPr>
                <w:rFonts w:ascii="Times New Roman" w:hAnsi="Times New Roman"/>
                <w:iCs/>
                <w:sz w:val="24"/>
                <w:szCs w:val="24"/>
              </w:rPr>
            </w:pPr>
            <w:r w:rsidRPr="00787418">
              <w:rPr>
                <w:rFonts w:ascii="Times New Roman" w:hAnsi="Times New Roman"/>
                <w:iCs/>
                <w:strike/>
                <w:sz w:val="24"/>
                <w:szCs w:val="24"/>
              </w:rPr>
              <w:t>d</w:t>
            </w:r>
            <w:r w:rsidR="00787418" w:rsidRPr="00787418">
              <w:rPr>
                <w:rFonts w:ascii="Times New Roman" w:hAnsi="Times New Roman"/>
                <w:b/>
                <w:iCs/>
                <w:sz w:val="24"/>
                <w:szCs w:val="24"/>
              </w:rPr>
              <w:t>c</w:t>
            </w:r>
            <w:r w:rsidRPr="00CC25B9">
              <w:rPr>
                <w:rFonts w:ascii="Times New Roman" w:hAnsi="Times New Roman"/>
                <w:iCs/>
                <w:sz w:val="24"/>
                <w:szCs w:val="24"/>
              </w:rPr>
              <w:t xml:space="preserve">) asmuo turi turėti ne mažiau kaip penkių įmonių, veikiančių ne trumpiau kaip penkerius metus, konsultuotų </w:t>
            </w:r>
            <w:r w:rsidR="00F0407C" w:rsidRPr="00787418">
              <w:rPr>
                <w:rFonts w:ascii="Times New Roman" w:hAnsi="Times New Roman"/>
                <w:b/>
                <w:iCs/>
                <w:sz w:val="24"/>
                <w:szCs w:val="24"/>
              </w:rPr>
              <w:t>inovacijų paramos</w:t>
            </w:r>
            <w:r w:rsidR="00E41D09" w:rsidRPr="00787418">
              <w:rPr>
                <w:rFonts w:ascii="Times New Roman" w:hAnsi="Times New Roman"/>
                <w:b/>
                <w:iCs/>
                <w:sz w:val="24"/>
                <w:szCs w:val="24"/>
              </w:rPr>
              <w:t xml:space="preserve"> ir (ar) inovacijų konsultacinių paslaugų</w:t>
            </w:r>
            <w:r w:rsidR="00725964">
              <w:rPr>
                <w:rFonts w:ascii="Times New Roman" w:hAnsi="Times New Roman"/>
                <w:b/>
                <w:iCs/>
                <w:sz w:val="24"/>
                <w:szCs w:val="24"/>
              </w:rPr>
              <w:t>,</w:t>
            </w:r>
            <w:r w:rsidR="00986CF0">
              <w:rPr>
                <w:rFonts w:ascii="Times New Roman" w:hAnsi="Times New Roman"/>
                <w:b/>
                <w:iCs/>
                <w:sz w:val="24"/>
                <w:szCs w:val="24"/>
              </w:rPr>
              <w:t xml:space="preserve"> </w:t>
            </w:r>
            <w:r w:rsidRPr="00986CF0">
              <w:rPr>
                <w:rFonts w:ascii="Times New Roman" w:hAnsi="Times New Roman"/>
                <w:iCs/>
                <w:strike/>
                <w:sz w:val="24"/>
                <w:szCs w:val="24"/>
              </w:rPr>
              <w:t>MTEPI</w:t>
            </w:r>
            <w:r w:rsidR="00E0277E">
              <w:rPr>
                <w:rFonts w:ascii="Times New Roman" w:hAnsi="Times New Roman"/>
                <w:iCs/>
                <w:sz w:val="24"/>
                <w:szCs w:val="24"/>
              </w:rPr>
              <w:t xml:space="preserve"> </w:t>
            </w:r>
            <w:r w:rsidR="00E0277E" w:rsidRPr="00986CF0">
              <w:rPr>
                <w:rFonts w:ascii="Times New Roman" w:hAnsi="Times New Roman"/>
                <w:b/>
                <w:iCs/>
                <w:sz w:val="24"/>
                <w:szCs w:val="24"/>
              </w:rPr>
              <w:t>MTEP ir (ar)</w:t>
            </w:r>
            <w:r w:rsidR="00725964">
              <w:rPr>
                <w:rFonts w:ascii="Times New Roman" w:hAnsi="Times New Roman"/>
                <w:b/>
                <w:iCs/>
                <w:sz w:val="24"/>
                <w:szCs w:val="24"/>
              </w:rPr>
              <w:t xml:space="preserve"> </w:t>
            </w:r>
            <w:r w:rsidR="00E0277E" w:rsidRPr="00986CF0">
              <w:rPr>
                <w:rFonts w:ascii="Times New Roman" w:hAnsi="Times New Roman"/>
                <w:b/>
                <w:iCs/>
                <w:sz w:val="24"/>
                <w:szCs w:val="24"/>
              </w:rPr>
              <w:t>inovacijų</w:t>
            </w:r>
            <w:r w:rsidR="00E0277E">
              <w:rPr>
                <w:rFonts w:ascii="Times New Roman" w:hAnsi="Times New Roman"/>
                <w:iCs/>
                <w:sz w:val="24"/>
                <w:szCs w:val="24"/>
              </w:rPr>
              <w:t xml:space="preserve"> </w:t>
            </w:r>
            <w:r w:rsidRPr="00986CF0">
              <w:rPr>
                <w:rFonts w:ascii="Times New Roman" w:hAnsi="Times New Roman"/>
                <w:iCs/>
                <w:strike/>
                <w:sz w:val="24"/>
                <w:szCs w:val="24"/>
              </w:rPr>
              <w:t>ir (ar) verslumo skatinimo</w:t>
            </w:r>
            <w:r w:rsidRPr="00CC25B9">
              <w:rPr>
                <w:rFonts w:ascii="Times New Roman" w:hAnsi="Times New Roman"/>
                <w:iCs/>
                <w:sz w:val="24"/>
                <w:szCs w:val="24"/>
              </w:rPr>
              <w:t xml:space="preserve"> klausimais, teigiamus atsiliepimus (vertinimus). </w:t>
            </w:r>
          </w:p>
          <w:p w14:paraId="3E675185" w14:textId="77777777" w:rsidR="007960FF" w:rsidRPr="00CC25B9" w:rsidRDefault="007960FF" w:rsidP="00CC25B9">
            <w:pPr>
              <w:spacing w:line="240" w:lineRule="auto"/>
              <w:rPr>
                <w:lang w:val="lt-LT"/>
              </w:rPr>
            </w:pPr>
            <w:r w:rsidRPr="00CC25B9">
              <w:rPr>
                <w:lang w:val="lt-LT"/>
              </w:rPr>
              <w:t>Šie reikalavimai yra taikomi visai pareiškėjo ir partnerio suformuotai projektą vykdančių asmenų komandai.</w:t>
            </w:r>
          </w:p>
          <w:p w14:paraId="1CAF30E3" w14:textId="4539124C" w:rsidR="007960FF" w:rsidRPr="00725964" w:rsidRDefault="007960FF" w:rsidP="00986CF0">
            <w:pPr>
              <w:spacing w:line="240" w:lineRule="auto"/>
              <w:rPr>
                <w:strike/>
                <w:lang w:val="lt-LT"/>
              </w:rPr>
            </w:pPr>
            <w:r w:rsidRPr="00725964">
              <w:rPr>
                <w:strike/>
                <w:lang w:val="lt-LT"/>
              </w:rPr>
              <w:t xml:space="preserve">Reikalavimai, nurodyti c) ir d) punktuose nėra taikomi partnerių – </w:t>
            </w:r>
            <w:r w:rsidRPr="00725964">
              <w:rPr>
                <w:iCs/>
                <w:strike/>
                <w:lang w:val="lt-LT"/>
              </w:rPr>
              <w:t xml:space="preserve">nacionalinių verslo asociatyvinių struktūrų, vienijančių regionines ir šakines verslo asociacijas (įskaitant prekybos, pramonės ir amatų rūmus), kurių nariai vykdo MTEPI veiklas </w:t>
            </w:r>
            <w:r w:rsidRPr="00725964">
              <w:rPr>
                <w:strike/>
                <w:lang w:val="lt-LT"/>
              </w:rPr>
              <w:t>–</w:t>
            </w:r>
            <w:r w:rsidRPr="00725964">
              <w:rPr>
                <w:iCs/>
                <w:strike/>
                <w:lang w:val="lt-LT"/>
              </w:rPr>
              <w:t xml:space="preserve"> darbuotojams.</w:t>
            </w:r>
          </w:p>
        </w:tc>
      </w:tr>
      <w:tr w:rsidR="007960FF" w:rsidRPr="004D66CA" w14:paraId="4104A55E" w14:textId="77777777" w:rsidTr="007960FF">
        <w:tc>
          <w:tcPr>
            <w:tcW w:w="6912" w:type="dxa"/>
            <w:tcBorders>
              <w:top w:val="single" w:sz="2" w:space="0" w:color="auto"/>
              <w:left w:val="single" w:sz="12" w:space="0" w:color="auto"/>
              <w:bottom w:val="single" w:sz="2" w:space="0" w:color="auto"/>
              <w:right w:val="single" w:sz="2" w:space="0" w:color="auto"/>
            </w:tcBorders>
            <w:shd w:val="clear" w:color="auto" w:fill="auto"/>
          </w:tcPr>
          <w:p w14:paraId="18CE3D84" w14:textId="77777777" w:rsidR="007960FF" w:rsidRPr="00CC25B9" w:rsidRDefault="007960FF" w:rsidP="00CC25B9">
            <w:pPr>
              <w:spacing w:line="240" w:lineRule="auto"/>
              <w:jc w:val="left"/>
              <w:rPr>
                <w:b/>
                <w:bCs/>
                <w:lang w:val="lt-LT" w:eastAsia="lt-LT"/>
              </w:rPr>
            </w:pPr>
            <w:r w:rsidRPr="00CC25B9">
              <w:rPr>
                <w:b/>
                <w:bCs/>
                <w:lang w:val="lt-LT" w:eastAsia="lt-LT"/>
              </w:rPr>
              <w:lastRenderedPageBreak/>
              <w:t>Projektų atrankos kriterijaus pasirinkimo pagrindimas:</w:t>
            </w:r>
          </w:p>
        </w:tc>
        <w:tc>
          <w:tcPr>
            <w:tcW w:w="8441" w:type="dxa"/>
            <w:gridSpan w:val="2"/>
            <w:tcBorders>
              <w:top w:val="single" w:sz="2" w:space="0" w:color="auto"/>
              <w:left w:val="single" w:sz="2" w:space="0" w:color="auto"/>
              <w:bottom w:val="single" w:sz="2" w:space="0" w:color="auto"/>
              <w:right w:val="single" w:sz="12" w:space="0" w:color="auto"/>
            </w:tcBorders>
            <w:shd w:val="clear" w:color="auto" w:fill="auto"/>
          </w:tcPr>
          <w:p w14:paraId="3B1AA9D3" w14:textId="77777777" w:rsidR="00942FF8" w:rsidRPr="00725964" w:rsidRDefault="00942FF8" w:rsidP="00CC25B9">
            <w:pPr>
              <w:spacing w:line="240" w:lineRule="auto"/>
              <w:rPr>
                <w:b/>
                <w:lang w:val="lt-LT"/>
              </w:rPr>
            </w:pPr>
            <w:r w:rsidRPr="00725964">
              <w:rPr>
                <w:b/>
                <w:lang w:val="lt-LT"/>
              </w:rPr>
              <w:t>Įgyvendinant priemonės eigą pastebėti tam tikri pertekliniai ribojantys reikalavimai, taip pat remiantis 2018 m</w:t>
            </w:r>
            <w:r w:rsidR="00D130F1" w:rsidRPr="00725964">
              <w:rPr>
                <w:b/>
                <w:lang w:val="lt-LT"/>
              </w:rPr>
              <w:t>. kovo mėn. pateiktais tarpiniais Lietuvos Respublikos ūkio ministerijos priemonių, skirtų populiarinti inovacijas ir teikti inovacijų konsultacijas bei inovacijų paramos paslaugas, pažangos vertinimo rezultatais, atlikti kriterijaus tobulinimai.</w:t>
            </w:r>
            <w:r w:rsidR="00DA30F1" w:rsidRPr="00725964">
              <w:rPr>
                <w:b/>
                <w:lang w:val="lt-LT"/>
              </w:rPr>
              <w:t xml:space="preserve"> Ekspertų vertinimu anksčiau nustatyti reikalavimai yra pertekliniai, neatitinkantys esamos situacijos</w:t>
            </w:r>
            <w:r w:rsidR="0090352A" w:rsidRPr="00725964">
              <w:rPr>
                <w:b/>
                <w:lang w:val="lt-LT"/>
              </w:rPr>
              <w:t xml:space="preserve"> ir dalinai besidubliuojantys ar ribojantys iš tiesų tinkamas kompetencijas turinčių asmenų galimybes teikti aukštos kokybės konsultacijas</w:t>
            </w:r>
            <w:r w:rsidR="002965BF" w:rsidRPr="00725964">
              <w:rPr>
                <w:b/>
                <w:lang w:val="lt-LT"/>
              </w:rPr>
              <w:t>.</w:t>
            </w:r>
            <w:r w:rsidR="00A108AE" w:rsidRPr="00725964">
              <w:rPr>
                <w:b/>
                <w:lang w:val="lt-LT"/>
              </w:rPr>
              <w:t xml:space="preserve"> Taip pat siūloma reikalauti konsultuoti tiek įmonių, iš kiek prašoma atsiliepimų, sudarant tiesioginį ryšį tarp šių reikalavimų.</w:t>
            </w:r>
            <w:r w:rsidR="002965BF" w:rsidRPr="00725964">
              <w:rPr>
                <w:b/>
                <w:lang w:val="lt-LT"/>
              </w:rPr>
              <w:t xml:space="preserve"> Atsisakius perteklinių reikalavimų nebelieka poreikio netaikyti visų siūlomų reikalavimų partnerių darbuotojams.</w:t>
            </w:r>
          </w:p>
          <w:p w14:paraId="08F1D853" w14:textId="4446A59D" w:rsidR="007960FF" w:rsidRPr="00CC25B9" w:rsidRDefault="00964CAB" w:rsidP="00725964">
            <w:pPr>
              <w:spacing w:line="240" w:lineRule="auto"/>
              <w:rPr>
                <w:lang w:val="lt-LT"/>
              </w:rPr>
            </w:pPr>
            <w:r w:rsidRPr="00725964">
              <w:rPr>
                <w:b/>
                <w:lang w:val="lt-LT"/>
              </w:rPr>
              <w:t>Nustatomu atrankos kriterijumi tam tikra tikslinė grupė nepagrįstai neišskiriama iš kitų – pasirinktas selektyvumas yra pagrįstas siekiant Veiksmų programoje ir strateginio planavimo dokumentuose nustatytų tikslų, t. y. stiprinti inovacijų paramos paslaugų prieinamumą ir kokybę.</w:t>
            </w:r>
            <w:r>
              <w:rPr>
                <w:lang w:val="lt-LT"/>
              </w:rPr>
              <w:t xml:space="preserve"> </w:t>
            </w:r>
            <w:r w:rsidR="007960FF" w:rsidRPr="00CC25B9">
              <w:rPr>
                <w:lang w:val="lt-LT"/>
              </w:rPr>
              <w:t>Reikalavima</w:t>
            </w:r>
            <w:r>
              <w:rPr>
                <w:lang w:val="lt-LT"/>
              </w:rPr>
              <w:t>i</w:t>
            </w:r>
            <w:r w:rsidR="007960FF" w:rsidRPr="00CC25B9">
              <w:rPr>
                <w:lang w:val="lt-LT"/>
              </w:rPr>
              <w:t xml:space="preserve"> nustatyt</w:t>
            </w:r>
            <w:r>
              <w:rPr>
                <w:lang w:val="lt-LT"/>
              </w:rPr>
              <w:t>i</w:t>
            </w:r>
            <w:r w:rsidR="007960FF" w:rsidRPr="00CC25B9">
              <w:rPr>
                <w:lang w:val="lt-LT"/>
              </w:rPr>
              <w:t xml:space="preserve"> siekiant užtikrinti pakankamą patirtį teikti būtent aukštos kokybės konsultacijas inovacijų klausimais. Tokias konsultacijas gavusios įmonės geriau prisidės prie Veiksmų programos 1.2.1 konkretaus uždavinio „Padidinti mokslinių tyrimų, eksperimentinės plėtros ir inovacijų veiklų aktyvumą privačiame sektoriuje“ tikslų –</w:t>
            </w:r>
            <w:r w:rsidR="007960FF" w:rsidRPr="00CC25B9">
              <w:rPr>
                <w:iCs/>
                <w:lang w:val="lt-LT"/>
              </w:rPr>
              <w:t xml:space="preserve"> </w:t>
            </w:r>
            <w:r w:rsidR="007960FF" w:rsidRPr="00CC25B9">
              <w:rPr>
                <w:lang w:val="lt-LT"/>
              </w:rPr>
              <w:t>aktyviau vykdys MTEPI veiklas, dėl ko didės verslo sektoriaus išlaidos MTEP.</w:t>
            </w:r>
          </w:p>
        </w:tc>
      </w:tr>
      <w:tr w:rsidR="007960FF" w:rsidRPr="004D66CA" w14:paraId="4A02821C" w14:textId="77777777" w:rsidTr="007960FF">
        <w:tc>
          <w:tcPr>
            <w:tcW w:w="6912" w:type="dxa"/>
            <w:tcBorders>
              <w:top w:val="single" w:sz="2" w:space="0" w:color="auto"/>
              <w:left w:val="single" w:sz="12" w:space="0" w:color="auto"/>
              <w:bottom w:val="single" w:sz="2" w:space="0" w:color="auto"/>
              <w:right w:val="single" w:sz="2" w:space="0" w:color="auto"/>
            </w:tcBorders>
            <w:shd w:val="clear" w:color="auto" w:fill="auto"/>
          </w:tcPr>
          <w:p w14:paraId="6A48F058" w14:textId="77777777" w:rsidR="007960FF" w:rsidRPr="00CC25B9" w:rsidRDefault="007960FF" w:rsidP="00CC25B9">
            <w:pPr>
              <w:spacing w:line="240" w:lineRule="auto"/>
              <w:jc w:val="left"/>
              <w:rPr>
                <w:b/>
                <w:bCs/>
                <w:lang w:val="lt-LT" w:eastAsia="lt-LT"/>
              </w:rPr>
            </w:pPr>
            <w:r w:rsidRPr="00CC25B9">
              <w:rPr>
                <w:b/>
                <w:bCs/>
                <w:lang w:val="lt-LT" w:eastAsia="lt-LT"/>
              </w:rPr>
              <w:lastRenderedPageBreak/>
              <w:t xml:space="preserve">X SPECIALUSIS PROJEKTŲ ATRANKOS KRITERIJUS           </w:t>
            </w:r>
          </w:p>
          <w:p w14:paraId="0B396113" w14:textId="77777777" w:rsidR="007960FF" w:rsidRPr="00CC25B9" w:rsidRDefault="007960FF" w:rsidP="00CC25B9">
            <w:pPr>
              <w:spacing w:line="240" w:lineRule="auto"/>
              <w:jc w:val="left"/>
              <w:rPr>
                <w:b/>
                <w:bCs/>
                <w:lang w:val="lt-LT" w:eastAsia="lt-LT"/>
              </w:rPr>
            </w:pPr>
            <w:r w:rsidRPr="00CC25B9">
              <w:rPr>
                <w:b/>
                <w:bCs/>
                <w:lang w:val="lt-LT" w:eastAsia="lt-LT"/>
              </w:rPr>
              <w:sym w:font="Times New Roman" w:char="F07F"/>
            </w:r>
            <w:r w:rsidRPr="00CC25B9">
              <w:rPr>
                <w:b/>
                <w:bCs/>
                <w:lang w:val="lt-LT" w:eastAsia="lt-LT"/>
              </w:rPr>
              <w:t xml:space="preserve"> PRIORITETINIS PROJEKTŲ ATRANKOS KRITERIJUS</w:t>
            </w:r>
          </w:p>
        </w:tc>
        <w:tc>
          <w:tcPr>
            <w:tcW w:w="8441" w:type="dxa"/>
            <w:gridSpan w:val="2"/>
            <w:tcBorders>
              <w:top w:val="single" w:sz="2" w:space="0" w:color="auto"/>
              <w:left w:val="single" w:sz="2" w:space="0" w:color="auto"/>
              <w:bottom w:val="single" w:sz="2" w:space="0" w:color="auto"/>
              <w:right w:val="single" w:sz="12" w:space="0" w:color="auto"/>
            </w:tcBorders>
            <w:shd w:val="clear" w:color="auto" w:fill="auto"/>
          </w:tcPr>
          <w:p w14:paraId="334DC81B" w14:textId="77777777" w:rsidR="007960FF" w:rsidRPr="00CC25B9" w:rsidRDefault="009D635E" w:rsidP="00CC25B9">
            <w:pPr>
              <w:spacing w:line="240" w:lineRule="auto"/>
              <w:rPr>
                <w:lang w:val="lt-LT"/>
              </w:rPr>
            </w:pPr>
            <w:r w:rsidRPr="00CC25B9">
              <w:rPr>
                <w:b/>
                <w:bCs/>
                <w:lang w:val="lt-LT" w:eastAsia="lt-LT"/>
              </w:rPr>
              <w:t>Kriterijui pritarta 2015 m. spalio 28 d. Stebėsenos komiteto nutarimu Nr. 44P-9.1(11)</w:t>
            </w:r>
          </w:p>
        </w:tc>
      </w:tr>
      <w:tr w:rsidR="007960FF" w:rsidRPr="004D66CA" w14:paraId="2E662E8C" w14:textId="77777777" w:rsidTr="007960FF">
        <w:tc>
          <w:tcPr>
            <w:tcW w:w="6912" w:type="dxa"/>
            <w:tcBorders>
              <w:top w:val="single" w:sz="2" w:space="0" w:color="auto"/>
              <w:left w:val="single" w:sz="12" w:space="0" w:color="auto"/>
              <w:bottom w:val="single" w:sz="2" w:space="0" w:color="auto"/>
              <w:right w:val="single" w:sz="2" w:space="0" w:color="auto"/>
            </w:tcBorders>
            <w:shd w:val="clear" w:color="auto" w:fill="auto"/>
          </w:tcPr>
          <w:p w14:paraId="5D463EE4" w14:textId="77777777" w:rsidR="007960FF" w:rsidRPr="00CC25B9" w:rsidRDefault="007960FF" w:rsidP="00CC25B9">
            <w:pPr>
              <w:spacing w:line="240" w:lineRule="auto"/>
              <w:jc w:val="left"/>
              <w:rPr>
                <w:b/>
                <w:bCs/>
                <w:lang w:val="lt-LT" w:eastAsia="lt-LT"/>
              </w:rPr>
            </w:pPr>
            <w:r w:rsidRPr="00CC25B9">
              <w:rPr>
                <w:b/>
                <w:bCs/>
                <w:lang w:val="lt-LT" w:eastAsia="lt-LT"/>
              </w:rPr>
              <w:t>Projektų atrankos kriterijaus numeris ir pavadinimas:</w:t>
            </w:r>
          </w:p>
        </w:tc>
        <w:tc>
          <w:tcPr>
            <w:tcW w:w="8441" w:type="dxa"/>
            <w:gridSpan w:val="2"/>
            <w:tcBorders>
              <w:top w:val="single" w:sz="2" w:space="0" w:color="auto"/>
              <w:left w:val="single" w:sz="2" w:space="0" w:color="auto"/>
              <w:bottom w:val="single" w:sz="2" w:space="0" w:color="auto"/>
              <w:right w:val="single" w:sz="12" w:space="0" w:color="auto"/>
            </w:tcBorders>
            <w:shd w:val="clear" w:color="auto" w:fill="auto"/>
          </w:tcPr>
          <w:p w14:paraId="6AE79F0C" w14:textId="77777777" w:rsidR="007960FF" w:rsidRPr="00CC25B9" w:rsidRDefault="007960FF" w:rsidP="00CC25B9">
            <w:pPr>
              <w:pStyle w:val="ListParagraph"/>
              <w:numPr>
                <w:ilvl w:val="0"/>
                <w:numId w:val="8"/>
              </w:numPr>
              <w:tabs>
                <w:tab w:val="left" w:pos="317"/>
              </w:tabs>
              <w:spacing w:after="0" w:line="240" w:lineRule="auto"/>
              <w:ind w:left="0" w:firstLine="0"/>
              <w:contextualSpacing w:val="0"/>
              <w:jc w:val="both"/>
              <w:rPr>
                <w:rFonts w:ascii="Times New Roman" w:hAnsi="Times New Roman"/>
                <w:sz w:val="24"/>
                <w:szCs w:val="24"/>
              </w:rPr>
            </w:pPr>
            <w:r w:rsidRPr="00CC25B9">
              <w:rPr>
                <w:rFonts w:ascii="Times New Roman" w:hAnsi="Times New Roman"/>
                <w:sz w:val="24"/>
                <w:szCs w:val="24"/>
              </w:rPr>
              <w:t xml:space="preserve">Galutiniai naudos gavėjai yra įmonės, vykdančios MTEPI veiklas, arba įmonės, kurių planuojama vystyti veikla priskiriama MTEPI veiklai, taip pat perkančiosios organizacijos, kai teikiama ekspertinė bei metodinė pagalba dėl ikiprekybinių pirkimų vykdymo. </w:t>
            </w:r>
          </w:p>
          <w:p w14:paraId="52CD709E" w14:textId="77777777" w:rsidR="007960FF" w:rsidRPr="00CC25B9" w:rsidRDefault="007960FF" w:rsidP="00CC25B9">
            <w:pPr>
              <w:pStyle w:val="ListParagraph"/>
              <w:tabs>
                <w:tab w:val="left" w:pos="317"/>
              </w:tabs>
              <w:spacing w:after="0" w:line="240" w:lineRule="auto"/>
              <w:ind w:left="0"/>
              <w:contextualSpacing w:val="0"/>
              <w:jc w:val="both"/>
              <w:rPr>
                <w:rFonts w:ascii="Times New Roman" w:hAnsi="Times New Roman"/>
                <w:sz w:val="24"/>
                <w:szCs w:val="24"/>
              </w:rPr>
            </w:pPr>
            <w:r w:rsidRPr="00CC25B9">
              <w:rPr>
                <w:rFonts w:ascii="Times New Roman" w:hAnsi="Times New Roman"/>
                <w:i/>
                <w:sz w:val="24"/>
                <w:szCs w:val="24"/>
              </w:rPr>
              <w:t>(Šis kriterijus taikomas tik 2 veiklai).</w:t>
            </w:r>
          </w:p>
        </w:tc>
      </w:tr>
      <w:tr w:rsidR="007960FF" w:rsidRPr="004D66CA" w14:paraId="7E06A044" w14:textId="77777777" w:rsidTr="007960FF">
        <w:tc>
          <w:tcPr>
            <w:tcW w:w="6912" w:type="dxa"/>
            <w:tcBorders>
              <w:top w:val="single" w:sz="2" w:space="0" w:color="auto"/>
              <w:left w:val="single" w:sz="12" w:space="0" w:color="auto"/>
              <w:bottom w:val="single" w:sz="2" w:space="0" w:color="auto"/>
              <w:right w:val="single" w:sz="2" w:space="0" w:color="auto"/>
            </w:tcBorders>
            <w:shd w:val="clear" w:color="auto" w:fill="auto"/>
          </w:tcPr>
          <w:p w14:paraId="21147FD6" w14:textId="77777777" w:rsidR="007960FF" w:rsidRPr="00CC25B9" w:rsidRDefault="007960FF" w:rsidP="00CC25B9">
            <w:pPr>
              <w:spacing w:line="240" w:lineRule="auto"/>
              <w:jc w:val="left"/>
              <w:rPr>
                <w:b/>
                <w:bCs/>
                <w:lang w:val="lt-LT" w:eastAsia="lt-LT"/>
              </w:rPr>
            </w:pPr>
            <w:r w:rsidRPr="00CC25B9">
              <w:rPr>
                <w:b/>
                <w:bCs/>
                <w:lang w:val="lt-LT" w:eastAsia="lt-LT"/>
              </w:rPr>
              <w:t>Projektų atrankos kriterijaus vertinimo aspektai ir paaiškinimai:</w:t>
            </w:r>
          </w:p>
        </w:tc>
        <w:tc>
          <w:tcPr>
            <w:tcW w:w="8441" w:type="dxa"/>
            <w:gridSpan w:val="2"/>
            <w:tcBorders>
              <w:top w:val="single" w:sz="2" w:space="0" w:color="auto"/>
              <w:left w:val="single" w:sz="2" w:space="0" w:color="auto"/>
              <w:bottom w:val="single" w:sz="2" w:space="0" w:color="auto"/>
              <w:right w:val="single" w:sz="12" w:space="0" w:color="auto"/>
            </w:tcBorders>
            <w:shd w:val="clear" w:color="auto" w:fill="auto"/>
          </w:tcPr>
          <w:p w14:paraId="2A78F974" w14:textId="77777777" w:rsidR="007960FF" w:rsidRPr="00CC25B9" w:rsidRDefault="007960FF" w:rsidP="00CC25B9">
            <w:pPr>
              <w:tabs>
                <w:tab w:val="left" w:pos="333"/>
              </w:tabs>
              <w:spacing w:line="240" w:lineRule="auto"/>
              <w:rPr>
                <w:lang w:val="lt-LT"/>
              </w:rPr>
            </w:pPr>
            <w:r w:rsidRPr="00CC25B9">
              <w:rPr>
                <w:bCs/>
                <w:lang w:val="lt-LT" w:eastAsia="lt-LT"/>
              </w:rPr>
              <w:t xml:space="preserve">Paraiškos vertinimo metu ir projekto įgyvendinimo metu pareiškėjas užtikrina, kad visos jo teikiamos konsultacijos inovacijų klausimais ir (ar) inovacijų paramos paslaugos yra skirtos įmonėms, paskutinius trejus metus iki konsultacijos ir (ar) inovacijų paslaugos gavimo </w:t>
            </w:r>
            <w:r w:rsidRPr="00CC25B9">
              <w:rPr>
                <w:lang w:val="lt-LT"/>
              </w:rPr>
              <w:t xml:space="preserve">vykdančioms MTEPI veiklas, arba įmonėms, kurių  planuojama vystyti veikla priskiriama MTEPI veiklai, taip pat perkančiosioms organizacijoms, kai teikiama ekspertinė bei metodinė pagalba dėl ikiprekybinių pirkimų vykdymo. Projekto įgyvendinimu metu dėl galutinių naudos gavėjų atitikties nustatytiems reikalavimams projekto vykdytojas turi įsitikinti prieš suteikdamas konsultacijas ir (ar) inovacijų paramos paslaugas.  </w:t>
            </w:r>
          </w:p>
        </w:tc>
      </w:tr>
      <w:tr w:rsidR="007960FF" w:rsidRPr="004D66CA" w14:paraId="49FCCB28" w14:textId="77777777" w:rsidTr="007960FF">
        <w:tc>
          <w:tcPr>
            <w:tcW w:w="6912" w:type="dxa"/>
            <w:tcBorders>
              <w:top w:val="single" w:sz="2" w:space="0" w:color="auto"/>
              <w:left w:val="single" w:sz="12" w:space="0" w:color="auto"/>
              <w:bottom w:val="single" w:sz="2" w:space="0" w:color="auto"/>
              <w:right w:val="single" w:sz="2" w:space="0" w:color="auto"/>
            </w:tcBorders>
            <w:shd w:val="clear" w:color="auto" w:fill="auto"/>
          </w:tcPr>
          <w:p w14:paraId="5F3F5BB2" w14:textId="77777777" w:rsidR="007960FF" w:rsidRPr="00CC25B9" w:rsidRDefault="007960FF" w:rsidP="00CC25B9">
            <w:pPr>
              <w:spacing w:line="240" w:lineRule="auto"/>
              <w:jc w:val="left"/>
              <w:rPr>
                <w:b/>
                <w:bCs/>
                <w:lang w:val="lt-LT" w:eastAsia="lt-LT"/>
              </w:rPr>
            </w:pPr>
            <w:r w:rsidRPr="00CC25B9">
              <w:rPr>
                <w:b/>
                <w:bCs/>
                <w:lang w:val="lt-LT" w:eastAsia="lt-LT"/>
              </w:rPr>
              <w:t>Projektų atrankos kriterijaus pasirinkimo pagrindimas:</w:t>
            </w:r>
          </w:p>
        </w:tc>
        <w:tc>
          <w:tcPr>
            <w:tcW w:w="8441" w:type="dxa"/>
            <w:gridSpan w:val="2"/>
            <w:tcBorders>
              <w:top w:val="single" w:sz="2" w:space="0" w:color="auto"/>
              <w:left w:val="single" w:sz="2" w:space="0" w:color="auto"/>
              <w:bottom w:val="single" w:sz="2" w:space="0" w:color="auto"/>
              <w:right w:val="single" w:sz="12" w:space="0" w:color="auto"/>
            </w:tcBorders>
            <w:shd w:val="clear" w:color="auto" w:fill="auto"/>
          </w:tcPr>
          <w:p w14:paraId="1CAD9368" w14:textId="77777777" w:rsidR="007960FF" w:rsidRPr="00CC25B9" w:rsidRDefault="007960FF" w:rsidP="00CC25B9">
            <w:pPr>
              <w:spacing w:line="240" w:lineRule="auto"/>
              <w:rPr>
                <w:lang w:val="lt-LT"/>
              </w:rPr>
            </w:pPr>
            <w:r w:rsidRPr="00CC25B9">
              <w:rPr>
                <w:lang w:val="lt-LT"/>
              </w:rPr>
              <w:t xml:space="preserve">Kadangi priemonė įgyvendina Veiksmų programos 1.2.1 konkretų uždavinį „Padidinti mokslinių tyrimų, eksperimentinės plėtros ir inovacijų veiklų aktyvumą privačiame sektoriuje“, kriterijumi siekiama užtikrinti, kad aukštos kokybės konsultacijas inovacijų klausimais ir inovacijų paramos paslaugas gautų būtent MTEPI srityje veikiančios arba veiksiančios įmonės, perkančiosios organizacijos, kai </w:t>
            </w:r>
            <w:r w:rsidRPr="00CC25B9">
              <w:rPr>
                <w:bCs/>
                <w:lang w:val="lt-LT" w:eastAsia="lt-LT"/>
              </w:rPr>
              <w:t>teikiama ekspertinė bei metodinė pagalba dėl ikiprekybinių pirkimų vykdymo</w:t>
            </w:r>
            <w:r w:rsidRPr="00CC25B9">
              <w:rPr>
                <w:lang w:val="lt-LT"/>
              </w:rPr>
              <w:t>. Šie subjektai, gavę minėtas paslaugas arba konsultacijas, aktyviau vykdys MTEPI veiklas ir aktyviau ieškos bendradarbiavimo MTEPI veikloje galimybių, dėl ko didės verslo sektoriaus išlaidos MTEP bei inovatyvių įmonių, bendradarbiaujančių su partneriais, skaičius.</w:t>
            </w:r>
          </w:p>
        </w:tc>
      </w:tr>
      <w:tr w:rsidR="009D635E" w:rsidRPr="00CC25B9" w14:paraId="0771E5D2" w14:textId="77777777" w:rsidTr="007960FF">
        <w:tc>
          <w:tcPr>
            <w:tcW w:w="6912" w:type="dxa"/>
            <w:tcBorders>
              <w:top w:val="single" w:sz="2" w:space="0" w:color="auto"/>
              <w:left w:val="single" w:sz="12" w:space="0" w:color="auto"/>
              <w:bottom w:val="single" w:sz="2" w:space="0" w:color="auto"/>
              <w:right w:val="single" w:sz="2" w:space="0" w:color="auto"/>
            </w:tcBorders>
            <w:shd w:val="clear" w:color="auto" w:fill="auto"/>
          </w:tcPr>
          <w:p w14:paraId="020A9739" w14:textId="77777777" w:rsidR="009D635E" w:rsidRPr="00CC25B9" w:rsidRDefault="009D635E" w:rsidP="00CC25B9">
            <w:pPr>
              <w:spacing w:line="240" w:lineRule="auto"/>
              <w:jc w:val="left"/>
              <w:rPr>
                <w:b/>
                <w:bCs/>
                <w:lang w:val="lt-LT" w:eastAsia="lt-LT"/>
              </w:rPr>
            </w:pPr>
            <w:r w:rsidRPr="00CC25B9">
              <w:rPr>
                <w:b/>
                <w:bCs/>
                <w:lang w:val="lt-LT" w:eastAsia="lt-LT"/>
              </w:rPr>
              <w:t xml:space="preserve">X SPECIALUSIS PROJEKTŲ ATRANKOS KRITERIJUS           </w:t>
            </w:r>
          </w:p>
          <w:p w14:paraId="6B582971" w14:textId="77777777" w:rsidR="009D635E" w:rsidRPr="00CC25B9" w:rsidRDefault="009D635E" w:rsidP="00CC25B9">
            <w:pPr>
              <w:spacing w:line="240" w:lineRule="auto"/>
              <w:jc w:val="left"/>
              <w:rPr>
                <w:b/>
                <w:bCs/>
                <w:lang w:val="lt-LT" w:eastAsia="lt-LT"/>
              </w:rPr>
            </w:pPr>
            <w:r w:rsidRPr="00CC25B9">
              <w:rPr>
                <w:b/>
                <w:bCs/>
                <w:lang w:val="lt-LT" w:eastAsia="lt-LT"/>
              </w:rPr>
              <w:sym w:font="Times New Roman" w:char="F07F"/>
            </w:r>
            <w:r w:rsidRPr="00CC25B9">
              <w:rPr>
                <w:b/>
                <w:bCs/>
                <w:lang w:val="lt-LT" w:eastAsia="lt-LT"/>
              </w:rPr>
              <w:t xml:space="preserve"> PRIORITETINIS PROJEKTŲ ATRANKOS KRITERIJUS</w:t>
            </w:r>
          </w:p>
        </w:tc>
        <w:tc>
          <w:tcPr>
            <w:tcW w:w="8441" w:type="dxa"/>
            <w:gridSpan w:val="2"/>
            <w:tcBorders>
              <w:top w:val="single" w:sz="2" w:space="0" w:color="auto"/>
              <w:left w:val="single" w:sz="2" w:space="0" w:color="auto"/>
              <w:bottom w:val="single" w:sz="2" w:space="0" w:color="auto"/>
              <w:right w:val="single" w:sz="12" w:space="0" w:color="auto"/>
            </w:tcBorders>
            <w:shd w:val="clear" w:color="auto" w:fill="auto"/>
          </w:tcPr>
          <w:p w14:paraId="303AB5B0" w14:textId="77777777" w:rsidR="00CC25B9" w:rsidRPr="00CC25B9" w:rsidRDefault="00CC25B9" w:rsidP="00CC25B9">
            <w:pPr>
              <w:spacing w:line="240" w:lineRule="auto"/>
              <w:rPr>
                <w:b/>
                <w:bCs/>
                <w:lang w:val="lt-LT" w:eastAsia="lt-LT"/>
              </w:rPr>
            </w:pPr>
            <w:r w:rsidRPr="00CC25B9">
              <w:rPr>
                <w:b/>
                <w:bCs/>
                <w:lang w:val="lt-LT" w:eastAsia="lt-LT"/>
              </w:rPr>
              <w:t>X  Nustatymas</w:t>
            </w:r>
          </w:p>
          <w:p w14:paraId="5758DF0D" w14:textId="77777777" w:rsidR="009D635E" w:rsidRPr="00CC25B9" w:rsidRDefault="00CC25B9" w:rsidP="00CC25B9">
            <w:pPr>
              <w:spacing w:line="240" w:lineRule="auto"/>
              <w:rPr>
                <w:lang w:val="lt-LT"/>
              </w:rPr>
            </w:pPr>
            <w:r w:rsidRPr="00CC25B9">
              <w:rPr>
                <w:b/>
                <w:bCs/>
                <w:lang w:val="lt-LT" w:eastAsia="lt-LT"/>
              </w:rPr>
              <w:sym w:font="Times New Roman" w:char="F07F"/>
            </w:r>
            <w:r w:rsidRPr="00CC25B9">
              <w:rPr>
                <w:b/>
                <w:bCs/>
                <w:lang w:val="lt-LT" w:eastAsia="lt-LT"/>
              </w:rPr>
              <w:t>Keitimas</w:t>
            </w:r>
          </w:p>
        </w:tc>
      </w:tr>
      <w:tr w:rsidR="009D635E" w:rsidRPr="004D66CA" w14:paraId="0CC7D5A3" w14:textId="77777777" w:rsidTr="007960FF">
        <w:tc>
          <w:tcPr>
            <w:tcW w:w="6912" w:type="dxa"/>
            <w:tcBorders>
              <w:top w:val="single" w:sz="2" w:space="0" w:color="auto"/>
              <w:left w:val="single" w:sz="12" w:space="0" w:color="auto"/>
              <w:bottom w:val="single" w:sz="2" w:space="0" w:color="auto"/>
              <w:right w:val="single" w:sz="2" w:space="0" w:color="auto"/>
            </w:tcBorders>
            <w:shd w:val="clear" w:color="auto" w:fill="auto"/>
          </w:tcPr>
          <w:p w14:paraId="378A5293" w14:textId="77777777" w:rsidR="009D635E" w:rsidRPr="00CC25B9" w:rsidRDefault="009D635E" w:rsidP="00CC25B9">
            <w:pPr>
              <w:spacing w:line="240" w:lineRule="auto"/>
              <w:jc w:val="left"/>
              <w:rPr>
                <w:b/>
                <w:bCs/>
                <w:lang w:val="lt-LT" w:eastAsia="lt-LT"/>
              </w:rPr>
            </w:pPr>
            <w:r w:rsidRPr="00CC25B9">
              <w:rPr>
                <w:b/>
                <w:bCs/>
                <w:lang w:val="lt-LT" w:eastAsia="lt-LT"/>
              </w:rPr>
              <w:t>Projektų atrankos kriterijaus numeris ir pavadinimas:</w:t>
            </w:r>
          </w:p>
        </w:tc>
        <w:tc>
          <w:tcPr>
            <w:tcW w:w="8441" w:type="dxa"/>
            <w:gridSpan w:val="2"/>
            <w:tcBorders>
              <w:top w:val="single" w:sz="2" w:space="0" w:color="auto"/>
              <w:left w:val="single" w:sz="2" w:space="0" w:color="auto"/>
              <w:bottom w:val="single" w:sz="2" w:space="0" w:color="auto"/>
              <w:right w:val="single" w:sz="12" w:space="0" w:color="auto"/>
            </w:tcBorders>
            <w:shd w:val="clear" w:color="auto" w:fill="auto"/>
          </w:tcPr>
          <w:p w14:paraId="508EAE76" w14:textId="77777777" w:rsidR="009D635E" w:rsidRPr="00CC25B9" w:rsidRDefault="00A25891" w:rsidP="00CC25B9">
            <w:pPr>
              <w:tabs>
                <w:tab w:val="left" w:pos="316"/>
              </w:tabs>
              <w:spacing w:line="240" w:lineRule="auto"/>
              <w:ind w:left="32"/>
              <w:rPr>
                <w:b/>
                <w:lang w:val="lt-LT"/>
              </w:rPr>
            </w:pPr>
            <w:r w:rsidRPr="00CC25B9">
              <w:rPr>
                <w:b/>
                <w:lang w:val="lt-LT" w:eastAsia="lt-LT"/>
              </w:rPr>
              <w:t xml:space="preserve">5. </w:t>
            </w:r>
            <w:r w:rsidR="009C74A1" w:rsidRPr="00CC25B9">
              <w:rPr>
                <w:b/>
                <w:lang w:val="lt-LT" w:eastAsia="lt-LT"/>
              </w:rPr>
              <w:t xml:space="preserve">Projektas prisideda prie </w:t>
            </w:r>
            <w:hyperlink r:id="rId10" w:history="1">
              <w:r w:rsidR="009C74A1" w:rsidRPr="00CC25B9">
                <w:rPr>
                  <w:b/>
                  <w:color w:val="0000FF"/>
                  <w:u w:val="single"/>
                  <w:lang w:val="lt-LT" w:eastAsia="lt-LT"/>
                </w:rPr>
                <w:t>Lietuvos inovacijų plėtros 2014</w:t>
              </w:r>
              <w:r w:rsidR="009C74A1" w:rsidRPr="00CC25B9">
                <w:rPr>
                  <w:b/>
                  <w:color w:val="0000FF"/>
                  <w:u w:val="single"/>
                  <w:lang w:val="lt-LT"/>
                </w:rPr>
                <w:t>–</w:t>
              </w:r>
              <w:r w:rsidR="009C74A1" w:rsidRPr="00CC25B9">
                <w:rPr>
                  <w:b/>
                  <w:color w:val="0000FF"/>
                  <w:u w:val="single"/>
                  <w:lang w:val="lt-LT" w:eastAsia="lt-LT"/>
                </w:rPr>
                <w:t xml:space="preserve">2020 metų programos įgyvendinimo </w:t>
              </w:r>
              <w:r w:rsidR="009C74A1" w:rsidRPr="00CC25B9">
                <w:rPr>
                  <w:b/>
                  <w:bCs/>
                  <w:color w:val="0000FF"/>
                  <w:u w:val="single"/>
                  <w:lang w:val="lt-LT" w:eastAsia="lt-LT"/>
                </w:rPr>
                <w:t>2018–2020 metų veiksmų plano</w:t>
              </w:r>
            </w:hyperlink>
            <w:r w:rsidR="009C74A1" w:rsidRPr="00CC25B9">
              <w:rPr>
                <w:b/>
                <w:bCs/>
                <w:lang w:val="lt-LT" w:eastAsia="lt-LT"/>
              </w:rPr>
              <w:t xml:space="preserve">, patvirtinto Lietuvos Respublikos ūkio ministro 2018 m. sausio 30 d. įsakymu Nr. 4-58     </w:t>
            </w:r>
            <w:r w:rsidR="009C74A1" w:rsidRPr="00CC25B9">
              <w:rPr>
                <w:b/>
                <w:bCs/>
                <w:lang w:val="lt-LT" w:eastAsia="lt-LT"/>
              </w:rPr>
              <w:br/>
            </w:r>
            <w:r w:rsidR="009C74A1" w:rsidRPr="00CC25B9">
              <w:rPr>
                <w:b/>
                <w:lang w:val="lt-LT" w:eastAsia="lt-LT"/>
              </w:rPr>
              <w:t xml:space="preserve">(toliau – 2018–2020 m. </w:t>
            </w:r>
            <w:r w:rsidR="00721460" w:rsidRPr="00CC25B9">
              <w:rPr>
                <w:b/>
                <w:lang w:val="lt-LT" w:eastAsia="lt-LT"/>
              </w:rPr>
              <w:t>v</w:t>
            </w:r>
            <w:r w:rsidR="009C74A1" w:rsidRPr="00CC25B9">
              <w:rPr>
                <w:b/>
                <w:lang w:val="lt-LT" w:eastAsia="lt-LT"/>
              </w:rPr>
              <w:t>eiksmų planas), įgyvendinimo.</w:t>
            </w:r>
          </w:p>
        </w:tc>
      </w:tr>
      <w:tr w:rsidR="009D635E" w:rsidRPr="004D66CA" w14:paraId="02834289" w14:textId="77777777" w:rsidTr="007960FF">
        <w:tc>
          <w:tcPr>
            <w:tcW w:w="6912" w:type="dxa"/>
            <w:tcBorders>
              <w:top w:val="single" w:sz="2" w:space="0" w:color="auto"/>
              <w:left w:val="single" w:sz="12" w:space="0" w:color="auto"/>
              <w:bottom w:val="single" w:sz="2" w:space="0" w:color="auto"/>
              <w:right w:val="single" w:sz="2" w:space="0" w:color="auto"/>
            </w:tcBorders>
            <w:shd w:val="clear" w:color="auto" w:fill="auto"/>
          </w:tcPr>
          <w:p w14:paraId="695B8FDA" w14:textId="77777777" w:rsidR="009D635E" w:rsidRPr="00CC25B9" w:rsidRDefault="009D635E" w:rsidP="00CC25B9">
            <w:pPr>
              <w:spacing w:line="240" w:lineRule="auto"/>
              <w:jc w:val="left"/>
              <w:rPr>
                <w:b/>
                <w:bCs/>
                <w:lang w:val="lt-LT" w:eastAsia="lt-LT"/>
              </w:rPr>
            </w:pPr>
            <w:r w:rsidRPr="00CC25B9">
              <w:rPr>
                <w:b/>
                <w:bCs/>
                <w:lang w:val="lt-LT" w:eastAsia="lt-LT"/>
              </w:rPr>
              <w:t>Projektų atrankos kriterijaus vertinimo aspektai ir paaiškinimai:</w:t>
            </w:r>
          </w:p>
        </w:tc>
        <w:tc>
          <w:tcPr>
            <w:tcW w:w="8441" w:type="dxa"/>
            <w:gridSpan w:val="2"/>
            <w:tcBorders>
              <w:top w:val="single" w:sz="2" w:space="0" w:color="auto"/>
              <w:left w:val="single" w:sz="2" w:space="0" w:color="auto"/>
              <w:bottom w:val="single" w:sz="2" w:space="0" w:color="auto"/>
              <w:right w:val="single" w:sz="12" w:space="0" w:color="auto"/>
            </w:tcBorders>
            <w:shd w:val="clear" w:color="auto" w:fill="auto"/>
          </w:tcPr>
          <w:p w14:paraId="78AA7C87" w14:textId="77777777" w:rsidR="00BD6059" w:rsidRPr="00CC25B9" w:rsidRDefault="00BD6059" w:rsidP="00CC25B9">
            <w:pPr>
              <w:spacing w:line="240" w:lineRule="auto"/>
              <w:rPr>
                <w:b/>
                <w:lang w:val="lt-LT"/>
              </w:rPr>
            </w:pPr>
            <w:r w:rsidRPr="00CC25B9">
              <w:rPr>
                <w:b/>
                <w:lang w:val="lt-LT"/>
              </w:rPr>
              <w:t xml:space="preserve">Vertinama, ar projekto veiklos sritis atitinka Veiksmų plano </w:t>
            </w:r>
            <w:r w:rsidRPr="00CC25B9">
              <w:rPr>
                <w:b/>
                <w:lang w:val="lt-LT" w:eastAsia="lt-LT"/>
              </w:rPr>
              <w:t xml:space="preserve">1 tikslo „Plėtojant naujas žinias ir jų pritaikymą, ugdyti inovatyvią visuomenę“ 1.3 uždavinio </w:t>
            </w:r>
            <w:r w:rsidRPr="00CC25B9">
              <w:rPr>
                <w:b/>
                <w:lang w:val="lt-LT" w:eastAsia="lt-LT"/>
              </w:rPr>
              <w:lastRenderedPageBreak/>
              <w:t xml:space="preserve">„Skatinti inovatyvaus verslo kūrimą, </w:t>
            </w:r>
            <w:r w:rsidR="00A84D84" w:rsidRPr="00CC25B9">
              <w:rPr>
                <w:b/>
                <w:lang w:val="lt-LT" w:eastAsia="lt-LT"/>
              </w:rPr>
              <w:t xml:space="preserve">siekiant </w:t>
            </w:r>
            <w:r w:rsidRPr="00CC25B9">
              <w:rPr>
                <w:b/>
                <w:lang w:val="lt-LT" w:eastAsia="lt-LT"/>
              </w:rPr>
              <w:t>sudar</w:t>
            </w:r>
            <w:r w:rsidR="00A84D84" w:rsidRPr="00CC25B9">
              <w:rPr>
                <w:b/>
                <w:lang w:val="lt-LT" w:eastAsia="lt-LT"/>
              </w:rPr>
              <w:t>y</w:t>
            </w:r>
            <w:r w:rsidRPr="00CC25B9">
              <w:rPr>
                <w:b/>
                <w:lang w:val="lt-LT" w:eastAsia="lt-LT"/>
              </w:rPr>
              <w:t>t</w:t>
            </w:r>
            <w:r w:rsidR="00A84D84" w:rsidRPr="00CC25B9">
              <w:rPr>
                <w:b/>
                <w:lang w:val="lt-LT" w:eastAsia="lt-LT"/>
              </w:rPr>
              <w:t>i</w:t>
            </w:r>
            <w:r w:rsidRPr="00CC25B9">
              <w:rPr>
                <w:b/>
                <w:lang w:val="lt-LT" w:eastAsia="lt-LT"/>
              </w:rPr>
              <w:t xml:space="preserve"> palankias sąlygas ir suteik</w:t>
            </w:r>
            <w:r w:rsidR="00A84D84" w:rsidRPr="00CC25B9">
              <w:rPr>
                <w:b/>
                <w:lang w:val="lt-LT" w:eastAsia="lt-LT"/>
              </w:rPr>
              <w:t>t</w:t>
            </w:r>
            <w:r w:rsidRPr="00CC25B9">
              <w:rPr>
                <w:b/>
                <w:lang w:val="lt-LT" w:eastAsia="lt-LT"/>
              </w:rPr>
              <w:t>i žinių apie inovatyvaus verslo pradžią“ 1.3.</w:t>
            </w:r>
            <w:r w:rsidR="00C67713" w:rsidRPr="00CC25B9">
              <w:rPr>
                <w:b/>
                <w:lang w:val="lt-LT" w:eastAsia="lt-LT"/>
              </w:rPr>
              <w:t>2</w:t>
            </w:r>
            <w:r w:rsidRPr="00CC25B9">
              <w:rPr>
                <w:b/>
                <w:lang w:val="lt-LT" w:eastAsia="lt-LT"/>
              </w:rPr>
              <w:t xml:space="preserve"> veiksmą „Teikti inovacijų paramos paslaugas ir inovacijų konsultacines paslaugas įmonėms“, 1.3.</w:t>
            </w:r>
            <w:r w:rsidR="0066133F" w:rsidRPr="00CC25B9">
              <w:rPr>
                <w:b/>
                <w:lang w:val="lt-LT" w:eastAsia="lt-LT"/>
              </w:rPr>
              <w:t>6</w:t>
            </w:r>
            <w:r w:rsidRPr="00CC25B9">
              <w:rPr>
                <w:b/>
                <w:lang w:val="lt-LT" w:eastAsia="lt-LT"/>
              </w:rPr>
              <w:t xml:space="preserve"> veiksmą „Populiarinti technologijų pažangą ir inovacijas“, </w:t>
            </w:r>
            <w:r w:rsidR="0066133F" w:rsidRPr="00AA2725">
              <w:rPr>
                <w:b/>
                <w:spacing w:val="-4"/>
                <w:lang w:val="lt-LT"/>
              </w:rPr>
              <w:t>1.3.8. veiksmą “Fasilituoti sumanios specializacijos įgyvendinimą”,</w:t>
            </w:r>
            <w:r w:rsidR="0066133F" w:rsidRPr="00CC25B9">
              <w:rPr>
                <w:b/>
                <w:lang w:val="lt-LT" w:eastAsia="lt-LT"/>
              </w:rPr>
              <w:t xml:space="preserve"> </w:t>
            </w:r>
            <w:r w:rsidRPr="00CC25B9">
              <w:rPr>
                <w:b/>
                <w:lang w:val="lt-LT" w:eastAsia="lt-LT"/>
              </w:rPr>
              <w:t>3 tikslo „Skatinti vertės tinklų kūrimą, plėtrą ir jų tarptautiškumą“ 3.2 uždavinio „Skatinti klasterių plėtrą ir integraciją į tarptautinius vertės kūrimo tinklus“ 3.2.1 veiksmą „Teikti inovacijų konsultacines paslaugas ir inovacijų paramos paslaugas klasterių plėtros ir augimo klausimais“, 3.2.</w:t>
            </w:r>
            <w:r w:rsidR="00293668" w:rsidRPr="00CC25B9">
              <w:rPr>
                <w:b/>
                <w:lang w:val="lt-LT" w:eastAsia="lt-LT"/>
              </w:rPr>
              <w:t>3</w:t>
            </w:r>
            <w:r w:rsidRPr="00CC25B9">
              <w:rPr>
                <w:b/>
                <w:lang w:val="lt-LT" w:eastAsia="lt-LT"/>
              </w:rPr>
              <w:t xml:space="preserve"> veiksmą „Skatinti ir teikti finansavimą verslo tarptautinei tinklaveikai, dalyvavumui tarptautiniuose MTEPI projektuose, tarptautinių partnerių paieškai, veiklų identifikavimui“ ir 4 tikslo „Didinti inovacijų politikos formavimo ir įgyvendinimo efektyvumą ir skatinti inovacijas viešajame sektoriuje“ </w:t>
            </w:r>
            <w:r w:rsidR="00744BE0">
              <w:rPr>
                <w:b/>
                <w:lang w:val="lt-LT" w:eastAsia="lt-LT"/>
              </w:rPr>
              <w:t>4.</w:t>
            </w:r>
            <w:r w:rsidRPr="00CC25B9">
              <w:rPr>
                <w:b/>
                <w:lang w:val="lt-LT" w:eastAsia="lt-LT"/>
              </w:rPr>
              <w:t>2 uždavinio „Kurti inovacijų paklausos skatinimo priemones, padedančias spręsti socialinius, ekonominius ir aplinkosaugos iššūkius“ 4.2.</w:t>
            </w:r>
            <w:r w:rsidR="00293668" w:rsidRPr="00CC25B9">
              <w:rPr>
                <w:b/>
                <w:lang w:val="lt-LT" w:eastAsia="lt-LT"/>
              </w:rPr>
              <w:t>3</w:t>
            </w:r>
            <w:r w:rsidRPr="00CC25B9">
              <w:rPr>
                <w:b/>
                <w:lang w:val="lt-LT" w:eastAsia="lt-LT"/>
              </w:rPr>
              <w:t xml:space="preserve"> veiksmą „Teikti metodinę ir ekspertinę pagalbą dėl ikiprekybinių pirkimų įmonėms, ketinančioms dalyvauti dalyvio teisėmis ikiprekybiniuose pirkimuose, ir (ar) perkančiosioms organizacijoms dėl ikiprekybinių pirkimų vykdymo“, o </w:t>
            </w:r>
            <w:r w:rsidRPr="00CC25B9">
              <w:rPr>
                <w:b/>
                <w:lang w:val="lt-LT"/>
              </w:rPr>
              <w:t>pareiškėjas atitinka už aukščiau nurodytų Veiksmų plano veiksmų įgyvendinimą atsakingą vykdytoją.</w:t>
            </w:r>
          </w:p>
          <w:p w14:paraId="3F783B2F" w14:textId="77777777" w:rsidR="009D635E" w:rsidRPr="00CC25B9" w:rsidRDefault="00721460" w:rsidP="00CC25B9">
            <w:pPr>
              <w:spacing w:line="240" w:lineRule="auto"/>
              <w:rPr>
                <w:lang w:val="lt-LT"/>
              </w:rPr>
            </w:pPr>
            <w:r w:rsidRPr="00AA2725">
              <w:rPr>
                <w:b/>
                <w:bCs/>
                <w:lang w:val="lt-LT" w:eastAsia="lt-LT"/>
              </w:rPr>
              <w:t xml:space="preserve">Šis kriterijus taikomas projektams, kurių paraiškos finansavimui gauti pateiktos nuo </w:t>
            </w:r>
            <w:r w:rsidRPr="00AA2725">
              <w:rPr>
                <w:b/>
                <w:lang w:val="lt-LT" w:eastAsia="lt-LT"/>
              </w:rPr>
              <w:t xml:space="preserve">2018–2020 m. </w:t>
            </w:r>
            <w:r w:rsidRPr="00AA2725">
              <w:rPr>
                <w:b/>
                <w:bCs/>
                <w:lang w:val="lt-LT" w:eastAsia="lt-LT"/>
              </w:rPr>
              <w:t>veiksmų plano įsigaliojimo dienos.</w:t>
            </w:r>
          </w:p>
        </w:tc>
      </w:tr>
      <w:tr w:rsidR="009D635E" w:rsidRPr="004D66CA" w14:paraId="21021721" w14:textId="77777777" w:rsidTr="007960FF">
        <w:tc>
          <w:tcPr>
            <w:tcW w:w="6912" w:type="dxa"/>
            <w:tcBorders>
              <w:top w:val="single" w:sz="2" w:space="0" w:color="auto"/>
              <w:left w:val="single" w:sz="12" w:space="0" w:color="auto"/>
              <w:bottom w:val="single" w:sz="2" w:space="0" w:color="auto"/>
              <w:right w:val="single" w:sz="2" w:space="0" w:color="auto"/>
            </w:tcBorders>
            <w:shd w:val="clear" w:color="auto" w:fill="auto"/>
          </w:tcPr>
          <w:p w14:paraId="009C27B0" w14:textId="77777777" w:rsidR="009D635E" w:rsidRPr="00CC25B9" w:rsidRDefault="009D635E" w:rsidP="00CC25B9">
            <w:pPr>
              <w:spacing w:line="240" w:lineRule="auto"/>
              <w:jc w:val="left"/>
              <w:rPr>
                <w:b/>
                <w:bCs/>
                <w:lang w:val="lt-LT" w:eastAsia="lt-LT"/>
              </w:rPr>
            </w:pPr>
            <w:r w:rsidRPr="00CC25B9">
              <w:rPr>
                <w:b/>
                <w:bCs/>
                <w:lang w:val="lt-LT" w:eastAsia="lt-LT"/>
              </w:rPr>
              <w:lastRenderedPageBreak/>
              <w:t>Projektų atrankos kriterijaus pasirinkimo pagrindimas:</w:t>
            </w:r>
          </w:p>
        </w:tc>
        <w:tc>
          <w:tcPr>
            <w:tcW w:w="8441" w:type="dxa"/>
            <w:gridSpan w:val="2"/>
            <w:tcBorders>
              <w:top w:val="single" w:sz="2" w:space="0" w:color="auto"/>
              <w:left w:val="single" w:sz="2" w:space="0" w:color="auto"/>
              <w:bottom w:val="single" w:sz="2" w:space="0" w:color="auto"/>
              <w:right w:val="single" w:sz="12" w:space="0" w:color="auto"/>
            </w:tcBorders>
            <w:shd w:val="clear" w:color="auto" w:fill="auto"/>
          </w:tcPr>
          <w:p w14:paraId="01AB3AF9" w14:textId="77777777" w:rsidR="009D635E" w:rsidRPr="00CC25B9" w:rsidRDefault="009C74A1" w:rsidP="00CC25B9">
            <w:pPr>
              <w:spacing w:line="240" w:lineRule="auto"/>
              <w:rPr>
                <w:lang w:val="lt-LT"/>
              </w:rPr>
            </w:pPr>
            <w:r w:rsidRPr="00AA2725">
              <w:rPr>
                <w:b/>
                <w:bCs/>
                <w:lang w:val="lt-LT" w:eastAsia="lt-LT"/>
              </w:rPr>
              <w:t>Nustatytas kriterijus</w:t>
            </w:r>
            <w:r w:rsidRPr="00AA2725">
              <w:rPr>
                <w:b/>
                <w:lang w:val="lt-LT"/>
              </w:rPr>
              <w:t xml:space="preserve"> </w:t>
            </w:r>
            <w:r w:rsidRPr="00AA2725">
              <w:rPr>
                <w:b/>
                <w:bCs/>
                <w:lang w:val="lt-LT" w:eastAsia="lt-LT"/>
              </w:rPr>
              <w:t xml:space="preserve">padės atrinkti tuos projektus, kurie geriausiai padeda pasiekti Veiksmų programos 1 </w:t>
            </w:r>
            <w:r w:rsidRPr="00AA2725">
              <w:rPr>
                <w:b/>
                <w:lang w:val="lt-LT"/>
              </w:rPr>
              <w:t xml:space="preserve">prioriteto „Mokslinių tyrimų, eksperimentinės plėtros ir inovacijų skatinimas“ 1.2.1 konkretaus uždavinio „Padidinti mokslinių tyrimų, eksperimentinės plėtros ir inovacijų veiklų aktyvumą privačiame sektoriuje“ tikslus  ir  padės įvertinti, ar projektas prisidės prie </w:t>
            </w:r>
            <w:r w:rsidR="00CC25B9" w:rsidRPr="00AA2725">
              <w:rPr>
                <w:b/>
                <w:lang w:val="lt-LT" w:eastAsia="lt-LT"/>
              </w:rPr>
              <w:t>v</w:t>
            </w:r>
            <w:r w:rsidRPr="00AA2725">
              <w:rPr>
                <w:b/>
                <w:lang w:val="lt-LT" w:eastAsia="lt-LT"/>
              </w:rPr>
              <w:t>eiksmų plano</w:t>
            </w:r>
            <w:r w:rsidRPr="00AA2725">
              <w:rPr>
                <w:b/>
                <w:lang w:val="lt-LT"/>
              </w:rPr>
              <w:t xml:space="preserve"> siektinų tikslų.</w:t>
            </w:r>
          </w:p>
        </w:tc>
      </w:tr>
    </w:tbl>
    <w:p w14:paraId="683E07F0" w14:textId="77777777" w:rsidR="00A20193" w:rsidRPr="00C954E6" w:rsidRDefault="00A20193" w:rsidP="006969F1">
      <w:pPr>
        <w:spacing w:line="276" w:lineRule="auto"/>
        <w:rPr>
          <w:lang w:val="lt-LT"/>
        </w:rPr>
      </w:pPr>
    </w:p>
    <w:p w14:paraId="2EC378FD" w14:textId="77777777" w:rsidR="00275F50" w:rsidRPr="00C954E6" w:rsidRDefault="00275F50" w:rsidP="006969F1">
      <w:pPr>
        <w:spacing w:line="276" w:lineRule="auto"/>
        <w:rPr>
          <w:lang w:val="lt-LT"/>
        </w:rPr>
      </w:pPr>
    </w:p>
    <w:p w14:paraId="1C054832" w14:textId="77777777" w:rsidR="00275F50" w:rsidRPr="00C954E6" w:rsidRDefault="00275F50" w:rsidP="006969F1">
      <w:pPr>
        <w:spacing w:line="276" w:lineRule="auto"/>
        <w:rPr>
          <w:lang w:val="lt-LT"/>
        </w:rPr>
      </w:pPr>
    </w:p>
    <w:p w14:paraId="11AF682E" w14:textId="77777777" w:rsidR="00A20193" w:rsidRPr="00C954E6" w:rsidRDefault="002C7F9C" w:rsidP="006969F1">
      <w:pPr>
        <w:spacing w:line="276" w:lineRule="auto"/>
        <w:rPr>
          <w:lang w:val="lt-LT"/>
        </w:rPr>
      </w:pPr>
      <w:r w:rsidRPr="00C954E6">
        <w:rPr>
          <w:lang w:val="lt-LT"/>
        </w:rPr>
        <w:t xml:space="preserve"> </w:t>
      </w:r>
    </w:p>
    <w:p w14:paraId="113C612A" w14:textId="77777777" w:rsidR="00E319A0" w:rsidRPr="00C954E6" w:rsidRDefault="00210EFC" w:rsidP="006969F1">
      <w:pPr>
        <w:spacing w:line="276" w:lineRule="auto"/>
        <w:rPr>
          <w:lang w:val="lt-LT"/>
        </w:rPr>
      </w:pPr>
      <w:r>
        <w:rPr>
          <w:lang w:val="lt-LT"/>
        </w:rPr>
        <w:t>V</w:t>
      </w:r>
      <w:r w:rsidR="003D3EC0" w:rsidRPr="00C954E6">
        <w:rPr>
          <w:lang w:val="lt-LT"/>
        </w:rPr>
        <w:t>iceministras</w:t>
      </w:r>
      <w:r w:rsidR="001C2FCA">
        <w:rPr>
          <w:lang w:val="lt-LT"/>
        </w:rPr>
        <w:t xml:space="preserve"> </w:t>
      </w:r>
      <w:r w:rsidR="001C2FCA">
        <w:rPr>
          <w:lang w:val="lt-LT"/>
        </w:rPr>
        <w:tab/>
      </w:r>
      <w:r w:rsidR="001C2FCA">
        <w:rPr>
          <w:lang w:val="lt-LT"/>
        </w:rPr>
        <w:tab/>
      </w:r>
      <w:r w:rsidR="001C2FCA">
        <w:rPr>
          <w:lang w:val="lt-LT"/>
        </w:rPr>
        <w:tab/>
      </w:r>
      <w:r w:rsidR="001C2FCA">
        <w:rPr>
          <w:lang w:val="lt-LT"/>
        </w:rPr>
        <w:tab/>
        <w:t>_____________________</w:t>
      </w:r>
      <w:r w:rsidR="003D3EC0" w:rsidRPr="00C954E6">
        <w:rPr>
          <w:lang w:val="lt-LT"/>
        </w:rPr>
        <w:tab/>
      </w:r>
      <w:r w:rsidR="00E319A0" w:rsidRPr="00C954E6">
        <w:rPr>
          <w:lang w:val="lt-LT"/>
        </w:rPr>
        <w:tab/>
      </w:r>
      <w:r w:rsidR="00E319A0" w:rsidRPr="00C954E6">
        <w:rPr>
          <w:lang w:val="lt-LT"/>
        </w:rPr>
        <w:tab/>
      </w:r>
      <w:r w:rsidR="00A20193" w:rsidRPr="00C954E6">
        <w:rPr>
          <w:lang w:val="lt-LT"/>
        </w:rPr>
        <w:t xml:space="preserve">    </w:t>
      </w:r>
      <w:r w:rsidR="00A21250">
        <w:rPr>
          <w:lang w:val="lt-LT"/>
        </w:rPr>
        <w:t>Gediminas Miškinis</w:t>
      </w:r>
    </w:p>
    <w:p w14:paraId="5468416D" w14:textId="77777777" w:rsidR="00A20193" w:rsidRPr="00C954E6" w:rsidRDefault="00A20193" w:rsidP="006969F1">
      <w:pPr>
        <w:spacing w:line="276" w:lineRule="auto"/>
        <w:rPr>
          <w:sz w:val="22"/>
          <w:szCs w:val="22"/>
          <w:lang w:val="lt-LT"/>
        </w:rPr>
      </w:pPr>
      <w:r w:rsidRPr="00C954E6">
        <w:rPr>
          <w:lang w:val="lt-LT"/>
        </w:rPr>
        <w:tab/>
      </w:r>
      <w:r w:rsidRPr="00C954E6">
        <w:rPr>
          <w:sz w:val="22"/>
          <w:szCs w:val="22"/>
          <w:lang w:val="lt-LT"/>
        </w:rPr>
        <w:tab/>
      </w:r>
      <w:r w:rsidRPr="00C954E6">
        <w:rPr>
          <w:sz w:val="22"/>
          <w:szCs w:val="22"/>
          <w:lang w:val="lt-LT"/>
        </w:rPr>
        <w:tab/>
      </w:r>
      <w:r w:rsidRPr="00C954E6">
        <w:rPr>
          <w:sz w:val="22"/>
          <w:szCs w:val="22"/>
          <w:lang w:val="lt-LT"/>
        </w:rPr>
        <w:tab/>
      </w:r>
      <w:r w:rsidRPr="00C954E6">
        <w:rPr>
          <w:sz w:val="22"/>
          <w:szCs w:val="22"/>
          <w:lang w:val="lt-LT"/>
        </w:rPr>
        <w:tab/>
        <w:t xml:space="preserve">           (parašas)</w:t>
      </w:r>
    </w:p>
    <w:sectPr w:rsidR="00A20193" w:rsidRPr="00C954E6" w:rsidSect="00C954E6">
      <w:headerReference w:type="default" r:id="rId11"/>
      <w:pgSz w:w="16838" w:h="11906" w:orient="landscape" w:code="9"/>
      <w:pgMar w:top="1134" w:right="567" w:bottom="1134"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DF56C8" w14:textId="77777777" w:rsidR="00D5098C" w:rsidRDefault="00D5098C" w:rsidP="00D760C1">
      <w:pPr>
        <w:spacing w:line="240" w:lineRule="auto"/>
      </w:pPr>
      <w:r>
        <w:separator/>
      </w:r>
    </w:p>
  </w:endnote>
  <w:endnote w:type="continuationSeparator" w:id="0">
    <w:p w14:paraId="05EB223E" w14:textId="77777777" w:rsidR="00D5098C" w:rsidRDefault="00D5098C" w:rsidP="00D760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8C172E" w14:textId="77777777" w:rsidR="00D5098C" w:rsidRDefault="00D5098C" w:rsidP="00D760C1">
      <w:pPr>
        <w:spacing w:line="240" w:lineRule="auto"/>
      </w:pPr>
      <w:r>
        <w:separator/>
      </w:r>
    </w:p>
  </w:footnote>
  <w:footnote w:type="continuationSeparator" w:id="0">
    <w:p w14:paraId="561E89A7" w14:textId="77777777" w:rsidR="00D5098C" w:rsidRDefault="00D5098C" w:rsidP="00D760C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732F6" w14:textId="06068228" w:rsidR="00B45C9A" w:rsidRDefault="00B45C9A">
    <w:pPr>
      <w:pStyle w:val="Header"/>
      <w:jc w:val="center"/>
    </w:pPr>
    <w:r>
      <w:fldChar w:fldCharType="begin"/>
    </w:r>
    <w:r>
      <w:instrText xml:space="preserve"> PAGE   \* MERGEFORMAT </w:instrText>
    </w:r>
    <w:r>
      <w:fldChar w:fldCharType="separate"/>
    </w:r>
    <w:r w:rsidR="00B6130C">
      <w:rPr>
        <w:noProof/>
      </w:rPr>
      <w:t>6</w:t>
    </w:r>
    <w:r>
      <w:rPr>
        <w:noProof/>
      </w:rPr>
      <w:fldChar w:fldCharType="end"/>
    </w:r>
  </w:p>
  <w:p w14:paraId="1BAAF18B" w14:textId="77777777" w:rsidR="00B45C9A" w:rsidRDefault="00B45C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E5E9B"/>
    <w:multiLevelType w:val="hybridMultilevel"/>
    <w:tmpl w:val="48D8EF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087176C9"/>
    <w:multiLevelType w:val="hybridMultilevel"/>
    <w:tmpl w:val="8BA6CA02"/>
    <w:lvl w:ilvl="0" w:tplc="54CECFF8">
      <w:start w:val="1"/>
      <w:numFmt w:val="decimal"/>
      <w:lvlText w:val="%1."/>
      <w:lvlJc w:val="left"/>
      <w:pPr>
        <w:ind w:left="765" w:hanging="405"/>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DF51C55"/>
    <w:multiLevelType w:val="hybridMultilevel"/>
    <w:tmpl w:val="23B427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1615C26"/>
    <w:multiLevelType w:val="hybridMultilevel"/>
    <w:tmpl w:val="62B2C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1390381F"/>
    <w:multiLevelType w:val="hybridMultilevel"/>
    <w:tmpl w:val="90326B34"/>
    <w:lvl w:ilvl="0" w:tplc="70EA52E4">
      <w:start w:val="1"/>
      <w:numFmt w:val="decimal"/>
      <w:lvlText w:val="%1."/>
      <w:lvlJc w:val="left"/>
      <w:pPr>
        <w:ind w:left="765" w:hanging="4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4412A6D"/>
    <w:multiLevelType w:val="hybridMultilevel"/>
    <w:tmpl w:val="F2F2B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23B92ECB"/>
    <w:multiLevelType w:val="multilevel"/>
    <w:tmpl w:val="AE2435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4C5556A"/>
    <w:multiLevelType w:val="hybridMultilevel"/>
    <w:tmpl w:val="B00097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336903FE"/>
    <w:multiLevelType w:val="multilevel"/>
    <w:tmpl w:val="4D7AA5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35663D39"/>
    <w:multiLevelType w:val="multilevel"/>
    <w:tmpl w:val="C82828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C443574"/>
    <w:multiLevelType w:val="hybridMultilevel"/>
    <w:tmpl w:val="7EA4BE2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3D8008B0"/>
    <w:multiLevelType w:val="hybridMultilevel"/>
    <w:tmpl w:val="06A2B41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nsid w:val="4367186F"/>
    <w:multiLevelType w:val="hybridMultilevel"/>
    <w:tmpl w:val="840AE0EA"/>
    <w:lvl w:ilvl="0" w:tplc="06427358">
      <w:start w:val="11"/>
      <w:numFmt w:val="bullet"/>
      <w:lvlText w:val="–"/>
      <w:lvlJc w:val="left"/>
      <w:pPr>
        <w:ind w:left="1440" w:hanging="360"/>
      </w:pPr>
      <w:rPr>
        <w:rFonts w:ascii="Calibri" w:eastAsia="Calibri" w:hAnsi="Calibri" w:cs="Times New Roman"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14">
    <w:nsid w:val="6B93336D"/>
    <w:multiLevelType w:val="hybridMultilevel"/>
    <w:tmpl w:val="90326B34"/>
    <w:lvl w:ilvl="0" w:tplc="70EA52E4">
      <w:start w:val="1"/>
      <w:numFmt w:val="decimal"/>
      <w:lvlText w:val="%1."/>
      <w:lvlJc w:val="left"/>
      <w:pPr>
        <w:ind w:left="765" w:hanging="4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6DF353D9"/>
    <w:multiLevelType w:val="hybridMultilevel"/>
    <w:tmpl w:val="D7660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742E4B0B"/>
    <w:multiLevelType w:val="hybridMultilevel"/>
    <w:tmpl w:val="086A06C6"/>
    <w:lvl w:ilvl="0" w:tplc="3606E638">
      <w:start w:val="1"/>
      <w:numFmt w:val="decimal"/>
      <w:lvlText w:val="%1."/>
      <w:lvlJc w:val="left"/>
      <w:pPr>
        <w:ind w:left="720" w:hanging="360"/>
      </w:pPr>
      <w:rPr>
        <w:rFonts w:hint="default"/>
        <w:b w:val="0"/>
        <w:i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7A3D46FB"/>
    <w:multiLevelType w:val="hybridMultilevel"/>
    <w:tmpl w:val="EC96E74E"/>
    <w:lvl w:ilvl="0" w:tplc="4EACA602">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10"/>
  </w:num>
  <w:num w:numId="3">
    <w:abstractNumId w:val="17"/>
  </w:num>
  <w:num w:numId="4">
    <w:abstractNumId w:val="5"/>
  </w:num>
  <w:num w:numId="5">
    <w:abstractNumId w:val="2"/>
  </w:num>
  <w:num w:numId="6">
    <w:abstractNumId w:val="7"/>
  </w:num>
  <w:num w:numId="7">
    <w:abstractNumId w:val="9"/>
  </w:num>
  <w:num w:numId="8">
    <w:abstractNumId w:val="1"/>
  </w:num>
  <w:num w:numId="9">
    <w:abstractNumId w:val="6"/>
  </w:num>
  <w:num w:numId="10">
    <w:abstractNumId w:val="0"/>
  </w:num>
  <w:num w:numId="11">
    <w:abstractNumId w:val="12"/>
  </w:num>
  <w:num w:numId="12">
    <w:abstractNumId w:val="14"/>
  </w:num>
  <w:num w:numId="13">
    <w:abstractNumId w:val="4"/>
  </w:num>
  <w:num w:numId="14">
    <w:abstractNumId w:val="15"/>
  </w:num>
  <w:num w:numId="15">
    <w:abstractNumId w:val="13"/>
  </w:num>
  <w:num w:numId="16">
    <w:abstractNumId w:val="11"/>
  </w:num>
  <w:num w:numId="17">
    <w:abstractNumId w:val="3"/>
  </w:num>
  <w:num w:numId="1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elova Olga">
    <w15:presenceInfo w15:providerId="AD" w15:userId="S-1-5-21-1010461775-1311123373-317593308-39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ECA"/>
    <w:rsid w:val="00001E5B"/>
    <w:rsid w:val="00007858"/>
    <w:rsid w:val="00010E00"/>
    <w:rsid w:val="000111E5"/>
    <w:rsid w:val="0001168E"/>
    <w:rsid w:val="00016817"/>
    <w:rsid w:val="000204B0"/>
    <w:rsid w:val="000269A0"/>
    <w:rsid w:val="00027EBD"/>
    <w:rsid w:val="0003158B"/>
    <w:rsid w:val="00031D83"/>
    <w:rsid w:val="00036FDA"/>
    <w:rsid w:val="000379E0"/>
    <w:rsid w:val="0004341A"/>
    <w:rsid w:val="00043E96"/>
    <w:rsid w:val="00044027"/>
    <w:rsid w:val="00047791"/>
    <w:rsid w:val="00047847"/>
    <w:rsid w:val="00051126"/>
    <w:rsid w:val="000531C5"/>
    <w:rsid w:val="0005559A"/>
    <w:rsid w:val="00055B17"/>
    <w:rsid w:val="000645CA"/>
    <w:rsid w:val="000654E4"/>
    <w:rsid w:val="00066F62"/>
    <w:rsid w:val="000704D7"/>
    <w:rsid w:val="00070F8A"/>
    <w:rsid w:val="000760DF"/>
    <w:rsid w:val="00076AC2"/>
    <w:rsid w:val="00082EFA"/>
    <w:rsid w:val="000834CA"/>
    <w:rsid w:val="00083D0A"/>
    <w:rsid w:val="00084DD1"/>
    <w:rsid w:val="00084E8B"/>
    <w:rsid w:val="00087098"/>
    <w:rsid w:val="00087826"/>
    <w:rsid w:val="00095AA2"/>
    <w:rsid w:val="00096C36"/>
    <w:rsid w:val="000A141B"/>
    <w:rsid w:val="000A1DF9"/>
    <w:rsid w:val="000A6E42"/>
    <w:rsid w:val="000A6E97"/>
    <w:rsid w:val="000B2215"/>
    <w:rsid w:val="000B2415"/>
    <w:rsid w:val="000B31A7"/>
    <w:rsid w:val="000B7B22"/>
    <w:rsid w:val="000C2D41"/>
    <w:rsid w:val="000C3D08"/>
    <w:rsid w:val="000D06DB"/>
    <w:rsid w:val="000D1C6E"/>
    <w:rsid w:val="000D2083"/>
    <w:rsid w:val="000D668B"/>
    <w:rsid w:val="000D702C"/>
    <w:rsid w:val="000E0475"/>
    <w:rsid w:val="000E2960"/>
    <w:rsid w:val="000E2B53"/>
    <w:rsid w:val="000E3067"/>
    <w:rsid w:val="000E5841"/>
    <w:rsid w:val="000F1BD7"/>
    <w:rsid w:val="000F5889"/>
    <w:rsid w:val="0010235E"/>
    <w:rsid w:val="00104AFE"/>
    <w:rsid w:val="0010553B"/>
    <w:rsid w:val="00105E12"/>
    <w:rsid w:val="00110967"/>
    <w:rsid w:val="00110E1C"/>
    <w:rsid w:val="0011201E"/>
    <w:rsid w:val="00116FA8"/>
    <w:rsid w:val="001346D7"/>
    <w:rsid w:val="00134F92"/>
    <w:rsid w:val="00137887"/>
    <w:rsid w:val="00140E2D"/>
    <w:rsid w:val="001433C1"/>
    <w:rsid w:val="00147262"/>
    <w:rsid w:val="001568E3"/>
    <w:rsid w:val="0016684A"/>
    <w:rsid w:val="00167B07"/>
    <w:rsid w:val="00172F32"/>
    <w:rsid w:val="00174DD8"/>
    <w:rsid w:val="00176586"/>
    <w:rsid w:val="0017737A"/>
    <w:rsid w:val="00180658"/>
    <w:rsid w:val="00180770"/>
    <w:rsid w:val="00183BB0"/>
    <w:rsid w:val="001852A1"/>
    <w:rsid w:val="0018539F"/>
    <w:rsid w:val="00190A9C"/>
    <w:rsid w:val="00192005"/>
    <w:rsid w:val="0019260D"/>
    <w:rsid w:val="001927B7"/>
    <w:rsid w:val="00193B27"/>
    <w:rsid w:val="00195318"/>
    <w:rsid w:val="001965E7"/>
    <w:rsid w:val="00197064"/>
    <w:rsid w:val="001A37A5"/>
    <w:rsid w:val="001C2FCA"/>
    <w:rsid w:val="001C617D"/>
    <w:rsid w:val="001C744A"/>
    <w:rsid w:val="001D6683"/>
    <w:rsid w:val="001D70EB"/>
    <w:rsid w:val="001E1A85"/>
    <w:rsid w:val="001E1A93"/>
    <w:rsid w:val="001E36AE"/>
    <w:rsid w:val="001E3B04"/>
    <w:rsid w:val="001F0650"/>
    <w:rsid w:val="001F159F"/>
    <w:rsid w:val="001F59A3"/>
    <w:rsid w:val="001F5DA0"/>
    <w:rsid w:val="00201699"/>
    <w:rsid w:val="0020397B"/>
    <w:rsid w:val="00210EFC"/>
    <w:rsid w:val="00214439"/>
    <w:rsid w:val="002160A7"/>
    <w:rsid w:val="00230788"/>
    <w:rsid w:val="002311A5"/>
    <w:rsid w:val="00232554"/>
    <w:rsid w:val="00237A21"/>
    <w:rsid w:val="00253506"/>
    <w:rsid w:val="00257444"/>
    <w:rsid w:val="00257EAD"/>
    <w:rsid w:val="00261E8F"/>
    <w:rsid w:val="002622C8"/>
    <w:rsid w:val="002624E0"/>
    <w:rsid w:val="00265F86"/>
    <w:rsid w:val="002665C5"/>
    <w:rsid w:val="0026696E"/>
    <w:rsid w:val="00267216"/>
    <w:rsid w:val="00272A95"/>
    <w:rsid w:val="00274B06"/>
    <w:rsid w:val="00275F50"/>
    <w:rsid w:val="00277BC8"/>
    <w:rsid w:val="002837AA"/>
    <w:rsid w:val="0028685E"/>
    <w:rsid w:val="0029013F"/>
    <w:rsid w:val="00293668"/>
    <w:rsid w:val="002965BF"/>
    <w:rsid w:val="002A679F"/>
    <w:rsid w:val="002A70BA"/>
    <w:rsid w:val="002A78B9"/>
    <w:rsid w:val="002B6B2F"/>
    <w:rsid w:val="002C2B77"/>
    <w:rsid w:val="002C4AE7"/>
    <w:rsid w:val="002C7F9C"/>
    <w:rsid w:val="002D02E1"/>
    <w:rsid w:val="002D53CB"/>
    <w:rsid w:val="002E31B4"/>
    <w:rsid w:val="002F080E"/>
    <w:rsid w:val="002F7054"/>
    <w:rsid w:val="0030151B"/>
    <w:rsid w:val="00304E77"/>
    <w:rsid w:val="00310EC5"/>
    <w:rsid w:val="00312A4A"/>
    <w:rsid w:val="00313168"/>
    <w:rsid w:val="003169F6"/>
    <w:rsid w:val="0031789D"/>
    <w:rsid w:val="00321E4C"/>
    <w:rsid w:val="00334C8A"/>
    <w:rsid w:val="0033676F"/>
    <w:rsid w:val="00343E07"/>
    <w:rsid w:val="00350D04"/>
    <w:rsid w:val="00350E02"/>
    <w:rsid w:val="00356681"/>
    <w:rsid w:val="00360B56"/>
    <w:rsid w:val="003632C7"/>
    <w:rsid w:val="00363FFC"/>
    <w:rsid w:val="0037036B"/>
    <w:rsid w:val="003742C2"/>
    <w:rsid w:val="00374E52"/>
    <w:rsid w:val="003755D5"/>
    <w:rsid w:val="00375C65"/>
    <w:rsid w:val="00377EF0"/>
    <w:rsid w:val="00377F1C"/>
    <w:rsid w:val="0038492F"/>
    <w:rsid w:val="003878A0"/>
    <w:rsid w:val="00390A1D"/>
    <w:rsid w:val="003A523E"/>
    <w:rsid w:val="003A7419"/>
    <w:rsid w:val="003B027D"/>
    <w:rsid w:val="003B48F0"/>
    <w:rsid w:val="003B7F5C"/>
    <w:rsid w:val="003C2006"/>
    <w:rsid w:val="003C343F"/>
    <w:rsid w:val="003C3B8D"/>
    <w:rsid w:val="003C3E36"/>
    <w:rsid w:val="003C4541"/>
    <w:rsid w:val="003C48A9"/>
    <w:rsid w:val="003C4D54"/>
    <w:rsid w:val="003D0F66"/>
    <w:rsid w:val="003D12D8"/>
    <w:rsid w:val="003D25B0"/>
    <w:rsid w:val="003D3EC0"/>
    <w:rsid w:val="003D51F1"/>
    <w:rsid w:val="003D5691"/>
    <w:rsid w:val="003D5A97"/>
    <w:rsid w:val="003D5FE0"/>
    <w:rsid w:val="003D6A7A"/>
    <w:rsid w:val="003D7EF0"/>
    <w:rsid w:val="003E34F3"/>
    <w:rsid w:val="003F2521"/>
    <w:rsid w:val="003F4AB1"/>
    <w:rsid w:val="00402C95"/>
    <w:rsid w:val="00404C85"/>
    <w:rsid w:val="00405C69"/>
    <w:rsid w:val="00406A2E"/>
    <w:rsid w:val="00411CCB"/>
    <w:rsid w:val="004131A2"/>
    <w:rsid w:val="0041369F"/>
    <w:rsid w:val="00416F3B"/>
    <w:rsid w:val="00417929"/>
    <w:rsid w:val="00422444"/>
    <w:rsid w:val="00422EC8"/>
    <w:rsid w:val="0042342B"/>
    <w:rsid w:val="00426102"/>
    <w:rsid w:val="00434988"/>
    <w:rsid w:val="004358F7"/>
    <w:rsid w:val="004401CF"/>
    <w:rsid w:val="00441DBE"/>
    <w:rsid w:val="004441E8"/>
    <w:rsid w:val="00446ABC"/>
    <w:rsid w:val="004471ED"/>
    <w:rsid w:val="00450069"/>
    <w:rsid w:val="004506A7"/>
    <w:rsid w:val="00462AC1"/>
    <w:rsid w:val="00465B2B"/>
    <w:rsid w:val="00473CB7"/>
    <w:rsid w:val="0048631C"/>
    <w:rsid w:val="0048787A"/>
    <w:rsid w:val="00487EC7"/>
    <w:rsid w:val="00493D49"/>
    <w:rsid w:val="004A3C8E"/>
    <w:rsid w:val="004A5476"/>
    <w:rsid w:val="004A5AAE"/>
    <w:rsid w:val="004A7782"/>
    <w:rsid w:val="004B05FC"/>
    <w:rsid w:val="004C2AE0"/>
    <w:rsid w:val="004C49B6"/>
    <w:rsid w:val="004C64A8"/>
    <w:rsid w:val="004D02FC"/>
    <w:rsid w:val="004D11FE"/>
    <w:rsid w:val="004D66CA"/>
    <w:rsid w:val="004E2C80"/>
    <w:rsid w:val="004E4368"/>
    <w:rsid w:val="004E4771"/>
    <w:rsid w:val="004E76E7"/>
    <w:rsid w:val="004F3011"/>
    <w:rsid w:val="004F4A29"/>
    <w:rsid w:val="004F5B10"/>
    <w:rsid w:val="00507894"/>
    <w:rsid w:val="00511F08"/>
    <w:rsid w:val="00514E3F"/>
    <w:rsid w:val="00517441"/>
    <w:rsid w:val="00543F0A"/>
    <w:rsid w:val="0055041B"/>
    <w:rsid w:val="00551E58"/>
    <w:rsid w:val="00551FFC"/>
    <w:rsid w:val="005537A1"/>
    <w:rsid w:val="00555401"/>
    <w:rsid w:val="005614F9"/>
    <w:rsid w:val="00561982"/>
    <w:rsid w:val="005619BA"/>
    <w:rsid w:val="0056258C"/>
    <w:rsid w:val="00562F8B"/>
    <w:rsid w:val="00570E71"/>
    <w:rsid w:val="0057517A"/>
    <w:rsid w:val="00583044"/>
    <w:rsid w:val="0058777F"/>
    <w:rsid w:val="00593076"/>
    <w:rsid w:val="0059582B"/>
    <w:rsid w:val="00597DEB"/>
    <w:rsid w:val="005A20E3"/>
    <w:rsid w:val="005A502E"/>
    <w:rsid w:val="005B12FF"/>
    <w:rsid w:val="005B1D8F"/>
    <w:rsid w:val="005B2C52"/>
    <w:rsid w:val="005B4224"/>
    <w:rsid w:val="005C35FD"/>
    <w:rsid w:val="005C3D52"/>
    <w:rsid w:val="005C5834"/>
    <w:rsid w:val="005D1DEB"/>
    <w:rsid w:val="005D291B"/>
    <w:rsid w:val="005D63D0"/>
    <w:rsid w:val="005D7116"/>
    <w:rsid w:val="005E05AC"/>
    <w:rsid w:val="005F21A8"/>
    <w:rsid w:val="005F39DD"/>
    <w:rsid w:val="005F6654"/>
    <w:rsid w:val="006021AF"/>
    <w:rsid w:val="006026B9"/>
    <w:rsid w:val="006043EA"/>
    <w:rsid w:val="00615B6D"/>
    <w:rsid w:val="00634F83"/>
    <w:rsid w:val="006352CC"/>
    <w:rsid w:val="00637D3A"/>
    <w:rsid w:val="0064193B"/>
    <w:rsid w:val="0064380C"/>
    <w:rsid w:val="006471E5"/>
    <w:rsid w:val="00654D45"/>
    <w:rsid w:val="0066133F"/>
    <w:rsid w:val="00667220"/>
    <w:rsid w:val="00674A4E"/>
    <w:rsid w:val="00677A7A"/>
    <w:rsid w:val="0068036D"/>
    <w:rsid w:val="00680ED9"/>
    <w:rsid w:val="00685A68"/>
    <w:rsid w:val="00691936"/>
    <w:rsid w:val="00691DEE"/>
    <w:rsid w:val="00692BD8"/>
    <w:rsid w:val="006939EF"/>
    <w:rsid w:val="006969F1"/>
    <w:rsid w:val="006976E6"/>
    <w:rsid w:val="006A3CD7"/>
    <w:rsid w:val="006A411F"/>
    <w:rsid w:val="006A71BC"/>
    <w:rsid w:val="006B6A34"/>
    <w:rsid w:val="006B7150"/>
    <w:rsid w:val="006B75E0"/>
    <w:rsid w:val="006C3080"/>
    <w:rsid w:val="006D2BF4"/>
    <w:rsid w:val="006D4273"/>
    <w:rsid w:val="006D7A8E"/>
    <w:rsid w:val="006E07AF"/>
    <w:rsid w:val="006E2DBC"/>
    <w:rsid w:val="006E4BFA"/>
    <w:rsid w:val="006F52DA"/>
    <w:rsid w:val="006F61A5"/>
    <w:rsid w:val="00700761"/>
    <w:rsid w:val="00701349"/>
    <w:rsid w:val="007045E1"/>
    <w:rsid w:val="00705854"/>
    <w:rsid w:val="00706566"/>
    <w:rsid w:val="00711678"/>
    <w:rsid w:val="00713005"/>
    <w:rsid w:val="00721460"/>
    <w:rsid w:val="00725964"/>
    <w:rsid w:val="00725A64"/>
    <w:rsid w:val="00726F8F"/>
    <w:rsid w:val="00732978"/>
    <w:rsid w:val="00733B40"/>
    <w:rsid w:val="0073409D"/>
    <w:rsid w:val="00734A4D"/>
    <w:rsid w:val="0074019D"/>
    <w:rsid w:val="00744BE0"/>
    <w:rsid w:val="00745175"/>
    <w:rsid w:val="00746308"/>
    <w:rsid w:val="0074677F"/>
    <w:rsid w:val="00750F4E"/>
    <w:rsid w:val="0075383C"/>
    <w:rsid w:val="00753BE7"/>
    <w:rsid w:val="0075501E"/>
    <w:rsid w:val="0075545E"/>
    <w:rsid w:val="007571AB"/>
    <w:rsid w:val="00757C78"/>
    <w:rsid w:val="00763E05"/>
    <w:rsid w:val="00765ECC"/>
    <w:rsid w:val="0076638A"/>
    <w:rsid w:val="0076798C"/>
    <w:rsid w:val="00767F9C"/>
    <w:rsid w:val="00772CA2"/>
    <w:rsid w:val="00774C69"/>
    <w:rsid w:val="007762A0"/>
    <w:rsid w:val="007808D2"/>
    <w:rsid w:val="0078482E"/>
    <w:rsid w:val="00784CEC"/>
    <w:rsid w:val="00787418"/>
    <w:rsid w:val="0079073C"/>
    <w:rsid w:val="00791BF8"/>
    <w:rsid w:val="00793D97"/>
    <w:rsid w:val="007960FF"/>
    <w:rsid w:val="00797497"/>
    <w:rsid w:val="007A0F61"/>
    <w:rsid w:val="007A6BF4"/>
    <w:rsid w:val="007A6E89"/>
    <w:rsid w:val="007B3D04"/>
    <w:rsid w:val="007B3FBD"/>
    <w:rsid w:val="007B5650"/>
    <w:rsid w:val="007B6700"/>
    <w:rsid w:val="007C3D71"/>
    <w:rsid w:val="007C3E43"/>
    <w:rsid w:val="007C4BEC"/>
    <w:rsid w:val="007C7EB3"/>
    <w:rsid w:val="007D0AB8"/>
    <w:rsid w:val="007D0C6E"/>
    <w:rsid w:val="007D0DD3"/>
    <w:rsid w:val="007D2CD2"/>
    <w:rsid w:val="007D670B"/>
    <w:rsid w:val="007D7B3E"/>
    <w:rsid w:val="007F659A"/>
    <w:rsid w:val="00801701"/>
    <w:rsid w:val="0080285C"/>
    <w:rsid w:val="00804349"/>
    <w:rsid w:val="00805A8C"/>
    <w:rsid w:val="00806434"/>
    <w:rsid w:val="00807A15"/>
    <w:rsid w:val="0081182B"/>
    <w:rsid w:val="00814C07"/>
    <w:rsid w:val="0081656F"/>
    <w:rsid w:val="00825354"/>
    <w:rsid w:val="0082583E"/>
    <w:rsid w:val="008265BE"/>
    <w:rsid w:val="00826D69"/>
    <w:rsid w:val="008330C2"/>
    <w:rsid w:val="008331A2"/>
    <w:rsid w:val="008365E5"/>
    <w:rsid w:val="00841465"/>
    <w:rsid w:val="00845088"/>
    <w:rsid w:val="00850B76"/>
    <w:rsid w:val="00850E1F"/>
    <w:rsid w:val="008544AE"/>
    <w:rsid w:val="00856B8D"/>
    <w:rsid w:val="0085719F"/>
    <w:rsid w:val="008646D1"/>
    <w:rsid w:val="0086657B"/>
    <w:rsid w:val="00871706"/>
    <w:rsid w:val="00874931"/>
    <w:rsid w:val="00876CB4"/>
    <w:rsid w:val="00880898"/>
    <w:rsid w:val="00881AAD"/>
    <w:rsid w:val="00881FAD"/>
    <w:rsid w:val="00885C7B"/>
    <w:rsid w:val="0088658D"/>
    <w:rsid w:val="008874CD"/>
    <w:rsid w:val="00887B8B"/>
    <w:rsid w:val="00895089"/>
    <w:rsid w:val="008952E9"/>
    <w:rsid w:val="00895B79"/>
    <w:rsid w:val="00897E7F"/>
    <w:rsid w:val="008A3733"/>
    <w:rsid w:val="008A5649"/>
    <w:rsid w:val="008A5964"/>
    <w:rsid w:val="008A64F0"/>
    <w:rsid w:val="008B46BE"/>
    <w:rsid w:val="008B512C"/>
    <w:rsid w:val="008B6D4B"/>
    <w:rsid w:val="008C5508"/>
    <w:rsid w:val="008C5A82"/>
    <w:rsid w:val="008C6805"/>
    <w:rsid w:val="008D64B3"/>
    <w:rsid w:val="008E123C"/>
    <w:rsid w:val="008E61AF"/>
    <w:rsid w:val="008F37A8"/>
    <w:rsid w:val="008F5C12"/>
    <w:rsid w:val="008F625F"/>
    <w:rsid w:val="0090352A"/>
    <w:rsid w:val="00906CCC"/>
    <w:rsid w:val="00911E11"/>
    <w:rsid w:val="0091445C"/>
    <w:rsid w:val="00915533"/>
    <w:rsid w:val="00915DF0"/>
    <w:rsid w:val="00920683"/>
    <w:rsid w:val="009215B9"/>
    <w:rsid w:val="009305E3"/>
    <w:rsid w:val="00941EE1"/>
    <w:rsid w:val="00942FF8"/>
    <w:rsid w:val="00943EC9"/>
    <w:rsid w:val="009478D7"/>
    <w:rsid w:val="00950792"/>
    <w:rsid w:val="00954F04"/>
    <w:rsid w:val="00955749"/>
    <w:rsid w:val="00956B20"/>
    <w:rsid w:val="00961E22"/>
    <w:rsid w:val="00963D5C"/>
    <w:rsid w:val="009642F3"/>
    <w:rsid w:val="00964324"/>
    <w:rsid w:val="00964CAB"/>
    <w:rsid w:val="00965998"/>
    <w:rsid w:val="00966F91"/>
    <w:rsid w:val="009675B6"/>
    <w:rsid w:val="009703B8"/>
    <w:rsid w:val="009726CF"/>
    <w:rsid w:val="009754A4"/>
    <w:rsid w:val="00975685"/>
    <w:rsid w:val="00981A2B"/>
    <w:rsid w:val="00982D67"/>
    <w:rsid w:val="009863A8"/>
    <w:rsid w:val="00986CF0"/>
    <w:rsid w:val="00993886"/>
    <w:rsid w:val="009972F8"/>
    <w:rsid w:val="009A3FB3"/>
    <w:rsid w:val="009A42BD"/>
    <w:rsid w:val="009A6F23"/>
    <w:rsid w:val="009B77EC"/>
    <w:rsid w:val="009C74A1"/>
    <w:rsid w:val="009C7CEA"/>
    <w:rsid w:val="009D0507"/>
    <w:rsid w:val="009D39C5"/>
    <w:rsid w:val="009D635E"/>
    <w:rsid w:val="009E09B9"/>
    <w:rsid w:val="009E44DC"/>
    <w:rsid w:val="009E53B6"/>
    <w:rsid w:val="009E7FFD"/>
    <w:rsid w:val="009F0C77"/>
    <w:rsid w:val="009F193D"/>
    <w:rsid w:val="00A021EE"/>
    <w:rsid w:val="00A10650"/>
    <w:rsid w:val="00A108AE"/>
    <w:rsid w:val="00A11183"/>
    <w:rsid w:val="00A11B46"/>
    <w:rsid w:val="00A13490"/>
    <w:rsid w:val="00A146DF"/>
    <w:rsid w:val="00A1490D"/>
    <w:rsid w:val="00A162E9"/>
    <w:rsid w:val="00A20193"/>
    <w:rsid w:val="00A21250"/>
    <w:rsid w:val="00A21DF0"/>
    <w:rsid w:val="00A2412C"/>
    <w:rsid w:val="00A25891"/>
    <w:rsid w:val="00A35688"/>
    <w:rsid w:val="00A40794"/>
    <w:rsid w:val="00A40869"/>
    <w:rsid w:val="00A40D5D"/>
    <w:rsid w:val="00A40EA6"/>
    <w:rsid w:val="00A45E66"/>
    <w:rsid w:val="00A537FF"/>
    <w:rsid w:val="00A57254"/>
    <w:rsid w:val="00A6417E"/>
    <w:rsid w:val="00A645AF"/>
    <w:rsid w:val="00A65D03"/>
    <w:rsid w:val="00A665F5"/>
    <w:rsid w:val="00A6669B"/>
    <w:rsid w:val="00A71C1A"/>
    <w:rsid w:val="00A71E81"/>
    <w:rsid w:val="00A7689C"/>
    <w:rsid w:val="00A81346"/>
    <w:rsid w:val="00A84D84"/>
    <w:rsid w:val="00AA2725"/>
    <w:rsid w:val="00AA4582"/>
    <w:rsid w:val="00AB0DEF"/>
    <w:rsid w:val="00AB27C6"/>
    <w:rsid w:val="00AC066F"/>
    <w:rsid w:val="00AC5841"/>
    <w:rsid w:val="00AD0193"/>
    <w:rsid w:val="00AD447B"/>
    <w:rsid w:val="00AD5E06"/>
    <w:rsid w:val="00AD63DA"/>
    <w:rsid w:val="00AE3620"/>
    <w:rsid w:val="00AE7B47"/>
    <w:rsid w:val="00AF1A03"/>
    <w:rsid w:val="00AF1D03"/>
    <w:rsid w:val="00AF2A10"/>
    <w:rsid w:val="00B046A4"/>
    <w:rsid w:val="00B07C79"/>
    <w:rsid w:val="00B1359D"/>
    <w:rsid w:val="00B135E1"/>
    <w:rsid w:val="00B2079B"/>
    <w:rsid w:val="00B20F3D"/>
    <w:rsid w:val="00B21204"/>
    <w:rsid w:val="00B23412"/>
    <w:rsid w:val="00B30BE3"/>
    <w:rsid w:val="00B33672"/>
    <w:rsid w:val="00B35C45"/>
    <w:rsid w:val="00B37EED"/>
    <w:rsid w:val="00B441C6"/>
    <w:rsid w:val="00B443F9"/>
    <w:rsid w:val="00B4552B"/>
    <w:rsid w:val="00B45C9A"/>
    <w:rsid w:val="00B500D7"/>
    <w:rsid w:val="00B53AC1"/>
    <w:rsid w:val="00B53FB8"/>
    <w:rsid w:val="00B57A4B"/>
    <w:rsid w:val="00B57DFB"/>
    <w:rsid w:val="00B6130C"/>
    <w:rsid w:val="00B61B6A"/>
    <w:rsid w:val="00B6766E"/>
    <w:rsid w:val="00B71D9A"/>
    <w:rsid w:val="00B7204D"/>
    <w:rsid w:val="00B72AB7"/>
    <w:rsid w:val="00B73576"/>
    <w:rsid w:val="00B74D05"/>
    <w:rsid w:val="00B7511A"/>
    <w:rsid w:val="00B87804"/>
    <w:rsid w:val="00B900E0"/>
    <w:rsid w:val="00B906C9"/>
    <w:rsid w:val="00B93522"/>
    <w:rsid w:val="00B950A8"/>
    <w:rsid w:val="00B97440"/>
    <w:rsid w:val="00BA3D79"/>
    <w:rsid w:val="00BA4904"/>
    <w:rsid w:val="00BA4923"/>
    <w:rsid w:val="00BA586B"/>
    <w:rsid w:val="00BB049D"/>
    <w:rsid w:val="00BB1CDD"/>
    <w:rsid w:val="00BB68CE"/>
    <w:rsid w:val="00BB6B65"/>
    <w:rsid w:val="00BC0657"/>
    <w:rsid w:val="00BC0BCD"/>
    <w:rsid w:val="00BC22E6"/>
    <w:rsid w:val="00BC413A"/>
    <w:rsid w:val="00BC553F"/>
    <w:rsid w:val="00BD46EC"/>
    <w:rsid w:val="00BD4B78"/>
    <w:rsid w:val="00BD6059"/>
    <w:rsid w:val="00BE5713"/>
    <w:rsid w:val="00BE590D"/>
    <w:rsid w:val="00BE5D7A"/>
    <w:rsid w:val="00BE7872"/>
    <w:rsid w:val="00BF04BC"/>
    <w:rsid w:val="00BF0AE2"/>
    <w:rsid w:val="00BF0FD1"/>
    <w:rsid w:val="00BF3272"/>
    <w:rsid w:val="00BF3DD7"/>
    <w:rsid w:val="00BF463B"/>
    <w:rsid w:val="00BF4DCB"/>
    <w:rsid w:val="00C06E4C"/>
    <w:rsid w:val="00C14289"/>
    <w:rsid w:val="00C15D14"/>
    <w:rsid w:val="00C25E0F"/>
    <w:rsid w:val="00C31080"/>
    <w:rsid w:val="00C315DA"/>
    <w:rsid w:val="00C36AD1"/>
    <w:rsid w:val="00C36F8B"/>
    <w:rsid w:val="00C436A9"/>
    <w:rsid w:val="00C445ED"/>
    <w:rsid w:val="00C46872"/>
    <w:rsid w:val="00C5232E"/>
    <w:rsid w:val="00C52FA9"/>
    <w:rsid w:val="00C55C49"/>
    <w:rsid w:val="00C57F30"/>
    <w:rsid w:val="00C612B0"/>
    <w:rsid w:val="00C61E95"/>
    <w:rsid w:val="00C67713"/>
    <w:rsid w:val="00C719C9"/>
    <w:rsid w:val="00C72F8E"/>
    <w:rsid w:val="00C744EF"/>
    <w:rsid w:val="00C75A3D"/>
    <w:rsid w:val="00C76238"/>
    <w:rsid w:val="00C80243"/>
    <w:rsid w:val="00C8645E"/>
    <w:rsid w:val="00C87903"/>
    <w:rsid w:val="00C94BF2"/>
    <w:rsid w:val="00C954E6"/>
    <w:rsid w:val="00CA4118"/>
    <w:rsid w:val="00CA68C4"/>
    <w:rsid w:val="00CA7751"/>
    <w:rsid w:val="00CB334D"/>
    <w:rsid w:val="00CB499C"/>
    <w:rsid w:val="00CC25B9"/>
    <w:rsid w:val="00CD0ECB"/>
    <w:rsid w:val="00CD2CB0"/>
    <w:rsid w:val="00CD39C3"/>
    <w:rsid w:val="00CD598C"/>
    <w:rsid w:val="00CE2F9F"/>
    <w:rsid w:val="00CE5AF4"/>
    <w:rsid w:val="00CE6507"/>
    <w:rsid w:val="00D0023A"/>
    <w:rsid w:val="00D02D44"/>
    <w:rsid w:val="00D05A09"/>
    <w:rsid w:val="00D07ED3"/>
    <w:rsid w:val="00D11981"/>
    <w:rsid w:val="00D130F1"/>
    <w:rsid w:val="00D14FEF"/>
    <w:rsid w:val="00D15B25"/>
    <w:rsid w:val="00D27EF5"/>
    <w:rsid w:val="00D347C8"/>
    <w:rsid w:val="00D4281B"/>
    <w:rsid w:val="00D42D76"/>
    <w:rsid w:val="00D4319D"/>
    <w:rsid w:val="00D448AF"/>
    <w:rsid w:val="00D45CF4"/>
    <w:rsid w:val="00D5098C"/>
    <w:rsid w:val="00D515E8"/>
    <w:rsid w:val="00D527D5"/>
    <w:rsid w:val="00D52CDD"/>
    <w:rsid w:val="00D53A43"/>
    <w:rsid w:val="00D54F1E"/>
    <w:rsid w:val="00D5632C"/>
    <w:rsid w:val="00D61797"/>
    <w:rsid w:val="00D62C48"/>
    <w:rsid w:val="00D62CA1"/>
    <w:rsid w:val="00D67D84"/>
    <w:rsid w:val="00D704C8"/>
    <w:rsid w:val="00D718FF"/>
    <w:rsid w:val="00D760C1"/>
    <w:rsid w:val="00D76A66"/>
    <w:rsid w:val="00D8361D"/>
    <w:rsid w:val="00D8407A"/>
    <w:rsid w:val="00D879FE"/>
    <w:rsid w:val="00D87C13"/>
    <w:rsid w:val="00D917AD"/>
    <w:rsid w:val="00D92CCB"/>
    <w:rsid w:val="00D94CAF"/>
    <w:rsid w:val="00D95A11"/>
    <w:rsid w:val="00DA06B8"/>
    <w:rsid w:val="00DA30F1"/>
    <w:rsid w:val="00DA56A6"/>
    <w:rsid w:val="00DA6D4B"/>
    <w:rsid w:val="00DB57C2"/>
    <w:rsid w:val="00DC0476"/>
    <w:rsid w:val="00DD16EE"/>
    <w:rsid w:val="00DD1F0C"/>
    <w:rsid w:val="00DD2405"/>
    <w:rsid w:val="00DD2A9F"/>
    <w:rsid w:val="00DD2AB4"/>
    <w:rsid w:val="00DD4BB0"/>
    <w:rsid w:val="00DD6346"/>
    <w:rsid w:val="00DD6F20"/>
    <w:rsid w:val="00DF0546"/>
    <w:rsid w:val="00DF082C"/>
    <w:rsid w:val="00DF1393"/>
    <w:rsid w:val="00DF45B4"/>
    <w:rsid w:val="00E00096"/>
    <w:rsid w:val="00E0225C"/>
    <w:rsid w:val="00E0277E"/>
    <w:rsid w:val="00E02913"/>
    <w:rsid w:val="00E04F65"/>
    <w:rsid w:val="00E115CE"/>
    <w:rsid w:val="00E13232"/>
    <w:rsid w:val="00E15825"/>
    <w:rsid w:val="00E17873"/>
    <w:rsid w:val="00E17ECA"/>
    <w:rsid w:val="00E2034E"/>
    <w:rsid w:val="00E26537"/>
    <w:rsid w:val="00E2776E"/>
    <w:rsid w:val="00E319A0"/>
    <w:rsid w:val="00E36395"/>
    <w:rsid w:val="00E40AB6"/>
    <w:rsid w:val="00E41D09"/>
    <w:rsid w:val="00E477C0"/>
    <w:rsid w:val="00E6012B"/>
    <w:rsid w:val="00E62E42"/>
    <w:rsid w:val="00E64BA5"/>
    <w:rsid w:val="00E6705D"/>
    <w:rsid w:val="00E67848"/>
    <w:rsid w:val="00E7030A"/>
    <w:rsid w:val="00E70902"/>
    <w:rsid w:val="00E72300"/>
    <w:rsid w:val="00E74366"/>
    <w:rsid w:val="00E74F00"/>
    <w:rsid w:val="00E760F4"/>
    <w:rsid w:val="00E777D4"/>
    <w:rsid w:val="00E82F4C"/>
    <w:rsid w:val="00E853DE"/>
    <w:rsid w:val="00E85863"/>
    <w:rsid w:val="00E91405"/>
    <w:rsid w:val="00E938C4"/>
    <w:rsid w:val="00E94696"/>
    <w:rsid w:val="00E95E34"/>
    <w:rsid w:val="00E976F7"/>
    <w:rsid w:val="00EA6081"/>
    <w:rsid w:val="00EB00C0"/>
    <w:rsid w:val="00EB0E1C"/>
    <w:rsid w:val="00EB1113"/>
    <w:rsid w:val="00EB2D10"/>
    <w:rsid w:val="00EC06D9"/>
    <w:rsid w:val="00EC33C4"/>
    <w:rsid w:val="00EC68BB"/>
    <w:rsid w:val="00EC74EA"/>
    <w:rsid w:val="00EC7DA1"/>
    <w:rsid w:val="00ED25D2"/>
    <w:rsid w:val="00ED653B"/>
    <w:rsid w:val="00EE19D6"/>
    <w:rsid w:val="00EE5735"/>
    <w:rsid w:val="00EF0DED"/>
    <w:rsid w:val="00EF3637"/>
    <w:rsid w:val="00EF5549"/>
    <w:rsid w:val="00EF6E24"/>
    <w:rsid w:val="00EF72AD"/>
    <w:rsid w:val="00EF7366"/>
    <w:rsid w:val="00F0407C"/>
    <w:rsid w:val="00F10F8F"/>
    <w:rsid w:val="00F17EE4"/>
    <w:rsid w:val="00F2010B"/>
    <w:rsid w:val="00F23B12"/>
    <w:rsid w:val="00F26500"/>
    <w:rsid w:val="00F272D9"/>
    <w:rsid w:val="00F27500"/>
    <w:rsid w:val="00F32AE4"/>
    <w:rsid w:val="00F33A11"/>
    <w:rsid w:val="00F41995"/>
    <w:rsid w:val="00F41EC7"/>
    <w:rsid w:val="00F42024"/>
    <w:rsid w:val="00F4647F"/>
    <w:rsid w:val="00F51A23"/>
    <w:rsid w:val="00F566C5"/>
    <w:rsid w:val="00F572F8"/>
    <w:rsid w:val="00F57E9D"/>
    <w:rsid w:val="00F61E65"/>
    <w:rsid w:val="00F62DD1"/>
    <w:rsid w:val="00F6742F"/>
    <w:rsid w:val="00F71334"/>
    <w:rsid w:val="00F717D8"/>
    <w:rsid w:val="00F736B1"/>
    <w:rsid w:val="00F738F5"/>
    <w:rsid w:val="00F7415F"/>
    <w:rsid w:val="00F74C47"/>
    <w:rsid w:val="00F758F0"/>
    <w:rsid w:val="00F809C3"/>
    <w:rsid w:val="00F826F0"/>
    <w:rsid w:val="00F83A3A"/>
    <w:rsid w:val="00F83E69"/>
    <w:rsid w:val="00F936C7"/>
    <w:rsid w:val="00F9755D"/>
    <w:rsid w:val="00FA0730"/>
    <w:rsid w:val="00FA5DF6"/>
    <w:rsid w:val="00FA7DBA"/>
    <w:rsid w:val="00FB0F88"/>
    <w:rsid w:val="00FB7C28"/>
    <w:rsid w:val="00FC097B"/>
    <w:rsid w:val="00FC4140"/>
    <w:rsid w:val="00FC4484"/>
    <w:rsid w:val="00FC5786"/>
    <w:rsid w:val="00FD041A"/>
    <w:rsid w:val="00FD09C8"/>
    <w:rsid w:val="00FD0E12"/>
    <w:rsid w:val="00FD3DF1"/>
    <w:rsid w:val="00FD3E8A"/>
    <w:rsid w:val="00FD4B9C"/>
    <w:rsid w:val="00FF01B0"/>
    <w:rsid w:val="00FF439D"/>
    <w:rsid w:val="00FF4E8D"/>
    <w:rsid w:val="00FF56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D63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djustRightInd w:val="0"/>
      <w:spacing w:line="360" w:lineRule="atLeast"/>
      <w:jc w:val="both"/>
      <w:textAlignment w:val="baseline"/>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unhideWhenUsed/>
    <w:rsid w:val="001E1A85"/>
    <w:rPr>
      <w:sz w:val="20"/>
      <w:szCs w:val="20"/>
    </w:rPr>
  </w:style>
  <w:style w:type="character" w:customStyle="1" w:styleId="CommentTextChar">
    <w:name w:val="Comment Text Char"/>
    <w:link w:val="CommentText"/>
    <w:uiPriority w:val="99"/>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aliases w:val="Table of contents numbered"/>
    <w:basedOn w:val="Normal"/>
    <w:link w:val="ListParagraphChar"/>
    <w:uiPriority w:val="34"/>
    <w:qFormat/>
    <w:rsid w:val="005614F9"/>
    <w:pPr>
      <w:widowControl/>
      <w:adjustRightInd/>
      <w:spacing w:after="200" w:line="276" w:lineRule="auto"/>
      <w:ind w:left="720"/>
      <w:contextualSpacing/>
      <w:jc w:val="left"/>
      <w:textAlignment w:val="auto"/>
    </w:pPr>
    <w:rPr>
      <w:rFonts w:ascii="Calibri" w:eastAsia="Calibri" w:hAnsi="Calibri"/>
      <w:sz w:val="22"/>
      <w:szCs w:val="22"/>
      <w:lang w:val="lt-LT"/>
    </w:rPr>
  </w:style>
  <w:style w:type="paragraph" w:customStyle="1" w:styleId="Default">
    <w:name w:val="Default"/>
    <w:rsid w:val="003F4AB1"/>
    <w:pPr>
      <w:autoSpaceDE w:val="0"/>
      <w:autoSpaceDN w:val="0"/>
      <w:adjustRightInd w:val="0"/>
    </w:pPr>
    <w:rPr>
      <w:rFonts w:ascii="Arial" w:hAnsi="Arial" w:cs="Arial"/>
      <w:color w:val="000000"/>
      <w:sz w:val="24"/>
      <w:szCs w:val="24"/>
    </w:rPr>
  </w:style>
  <w:style w:type="paragraph" w:customStyle="1" w:styleId="darbotekstas">
    <w:name w:val="darbo tekstas"/>
    <w:basedOn w:val="Normal"/>
    <w:uiPriority w:val="99"/>
    <w:rsid w:val="000760DF"/>
    <w:pPr>
      <w:widowControl/>
      <w:adjustRightInd/>
      <w:spacing w:line="240" w:lineRule="auto"/>
      <w:ind w:left="-68" w:right="28" w:firstLine="720"/>
      <w:textAlignment w:val="auto"/>
    </w:pPr>
  </w:style>
  <w:style w:type="paragraph" w:styleId="Revision">
    <w:name w:val="Revision"/>
    <w:hidden/>
    <w:uiPriority w:val="99"/>
    <w:semiHidden/>
    <w:rsid w:val="008A64F0"/>
    <w:rPr>
      <w:sz w:val="24"/>
      <w:szCs w:val="24"/>
      <w:lang w:val="en-US" w:eastAsia="en-US"/>
    </w:rPr>
  </w:style>
  <w:style w:type="paragraph" w:styleId="Header">
    <w:name w:val="header"/>
    <w:basedOn w:val="Normal"/>
    <w:link w:val="HeaderChar"/>
    <w:uiPriority w:val="99"/>
    <w:unhideWhenUsed/>
    <w:rsid w:val="00D760C1"/>
    <w:pPr>
      <w:tabs>
        <w:tab w:val="center" w:pos="4819"/>
        <w:tab w:val="right" w:pos="9638"/>
      </w:tabs>
    </w:pPr>
  </w:style>
  <w:style w:type="character" w:customStyle="1" w:styleId="HeaderChar">
    <w:name w:val="Header Char"/>
    <w:link w:val="Header"/>
    <w:uiPriority w:val="99"/>
    <w:rsid w:val="00D760C1"/>
    <w:rPr>
      <w:sz w:val="24"/>
      <w:szCs w:val="24"/>
      <w:lang w:val="en-US" w:eastAsia="en-US"/>
    </w:rPr>
  </w:style>
  <w:style w:type="paragraph" w:styleId="Footer">
    <w:name w:val="footer"/>
    <w:basedOn w:val="Normal"/>
    <w:link w:val="FooterChar"/>
    <w:uiPriority w:val="99"/>
    <w:unhideWhenUsed/>
    <w:rsid w:val="00D760C1"/>
    <w:pPr>
      <w:tabs>
        <w:tab w:val="center" w:pos="4819"/>
        <w:tab w:val="right" w:pos="9638"/>
      </w:tabs>
    </w:pPr>
  </w:style>
  <w:style w:type="character" w:customStyle="1" w:styleId="FooterChar">
    <w:name w:val="Footer Char"/>
    <w:link w:val="Footer"/>
    <w:uiPriority w:val="99"/>
    <w:rsid w:val="00D760C1"/>
    <w:rPr>
      <w:sz w:val="24"/>
      <w:szCs w:val="24"/>
      <w:lang w:val="en-US" w:eastAsia="en-US"/>
    </w:rPr>
  </w:style>
  <w:style w:type="character" w:styleId="Hyperlink">
    <w:name w:val="Hyperlink"/>
    <w:uiPriority w:val="99"/>
    <w:semiHidden/>
    <w:unhideWhenUsed/>
    <w:rsid w:val="00E72300"/>
    <w:rPr>
      <w:color w:val="0000FF"/>
      <w:u w:val="single"/>
    </w:rPr>
  </w:style>
  <w:style w:type="character" w:customStyle="1" w:styleId="ListParagraphChar">
    <w:name w:val="List Paragraph Char"/>
    <w:aliases w:val="Table of contents numbered Char"/>
    <w:link w:val="ListParagraph"/>
    <w:uiPriority w:val="34"/>
    <w:locked/>
    <w:rsid w:val="008544AE"/>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djustRightInd w:val="0"/>
      <w:spacing w:line="360" w:lineRule="atLeast"/>
      <w:jc w:val="both"/>
      <w:textAlignment w:val="baseline"/>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unhideWhenUsed/>
    <w:rsid w:val="001E1A85"/>
    <w:rPr>
      <w:sz w:val="20"/>
      <w:szCs w:val="20"/>
    </w:rPr>
  </w:style>
  <w:style w:type="character" w:customStyle="1" w:styleId="CommentTextChar">
    <w:name w:val="Comment Text Char"/>
    <w:link w:val="CommentText"/>
    <w:uiPriority w:val="99"/>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aliases w:val="Table of contents numbered"/>
    <w:basedOn w:val="Normal"/>
    <w:link w:val="ListParagraphChar"/>
    <w:uiPriority w:val="34"/>
    <w:qFormat/>
    <w:rsid w:val="005614F9"/>
    <w:pPr>
      <w:widowControl/>
      <w:adjustRightInd/>
      <w:spacing w:after="200" w:line="276" w:lineRule="auto"/>
      <w:ind w:left="720"/>
      <w:contextualSpacing/>
      <w:jc w:val="left"/>
      <w:textAlignment w:val="auto"/>
    </w:pPr>
    <w:rPr>
      <w:rFonts w:ascii="Calibri" w:eastAsia="Calibri" w:hAnsi="Calibri"/>
      <w:sz w:val="22"/>
      <w:szCs w:val="22"/>
      <w:lang w:val="lt-LT"/>
    </w:rPr>
  </w:style>
  <w:style w:type="paragraph" w:customStyle="1" w:styleId="Default">
    <w:name w:val="Default"/>
    <w:rsid w:val="003F4AB1"/>
    <w:pPr>
      <w:autoSpaceDE w:val="0"/>
      <w:autoSpaceDN w:val="0"/>
      <w:adjustRightInd w:val="0"/>
    </w:pPr>
    <w:rPr>
      <w:rFonts w:ascii="Arial" w:hAnsi="Arial" w:cs="Arial"/>
      <w:color w:val="000000"/>
      <w:sz w:val="24"/>
      <w:szCs w:val="24"/>
    </w:rPr>
  </w:style>
  <w:style w:type="paragraph" w:customStyle="1" w:styleId="darbotekstas">
    <w:name w:val="darbo tekstas"/>
    <w:basedOn w:val="Normal"/>
    <w:uiPriority w:val="99"/>
    <w:rsid w:val="000760DF"/>
    <w:pPr>
      <w:widowControl/>
      <w:adjustRightInd/>
      <w:spacing w:line="240" w:lineRule="auto"/>
      <w:ind w:left="-68" w:right="28" w:firstLine="720"/>
      <w:textAlignment w:val="auto"/>
    </w:pPr>
  </w:style>
  <w:style w:type="paragraph" w:styleId="Revision">
    <w:name w:val="Revision"/>
    <w:hidden/>
    <w:uiPriority w:val="99"/>
    <w:semiHidden/>
    <w:rsid w:val="008A64F0"/>
    <w:rPr>
      <w:sz w:val="24"/>
      <w:szCs w:val="24"/>
      <w:lang w:val="en-US" w:eastAsia="en-US"/>
    </w:rPr>
  </w:style>
  <w:style w:type="paragraph" w:styleId="Header">
    <w:name w:val="header"/>
    <w:basedOn w:val="Normal"/>
    <w:link w:val="HeaderChar"/>
    <w:uiPriority w:val="99"/>
    <w:unhideWhenUsed/>
    <w:rsid w:val="00D760C1"/>
    <w:pPr>
      <w:tabs>
        <w:tab w:val="center" w:pos="4819"/>
        <w:tab w:val="right" w:pos="9638"/>
      </w:tabs>
    </w:pPr>
  </w:style>
  <w:style w:type="character" w:customStyle="1" w:styleId="HeaderChar">
    <w:name w:val="Header Char"/>
    <w:link w:val="Header"/>
    <w:uiPriority w:val="99"/>
    <w:rsid w:val="00D760C1"/>
    <w:rPr>
      <w:sz w:val="24"/>
      <w:szCs w:val="24"/>
      <w:lang w:val="en-US" w:eastAsia="en-US"/>
    </w:rPr>
  </w:style>
  <w:style w:type="paragraph" w:styleId="Footer">
    <w:name w:val="footer"/>
    <w:basedOn w:val="Normal"/>
    <w:link w:val="FooterChar"/>
    <w:uiPriority w:val="99"/>
    <w:unhideWhenUsed/>
    <w:rsid w:val="00D760C1"/>
    <w:pPr>
      <w:tabs>
        <w:tab w:val="center" w:pos="4819"/>
        <w:tab w:val="right" w:pos="9638"/>
      </w:tabs>
    </w:pPr>
  </w:style>
  <w:style w:type="character" w:customStyle="1" w:styleId="FooterChar">
    <w:name w:val="Footer Char"/>
    <w:link w:val="Footer"/>
    <w:uiPriority w:val="99"/>
    <w:rsid w:val="00D760C1"/>
    <w:rPr>
      <w:sz w:val="24"/>
      <w:szCs w:val="24"/>
      <w:lang w:val="en-US" w:eastAsia="en-US"/>
    </w:rPr>
  </w:style>
  <w:style w:type="character" w:styleId="Hyperlink">
    <w:name w:val="Hyperlink"/>
    <w:uiPriority w:val="99"/>
    <w:semiHidden/>
    <w:unhideWhenUsed/>
    <w:rsid w:val="00E72300"/>
    <w:rPr>
      <w:color w:val="0000FF"/>
      <w:u w:val="single"/>
    </w:rPr>
  </w:style>
  <w:style w:type="character" w:customStyle="1" w:styleId="ListParagraphChar">
    <w:name w:val="List Paragraph Char"/>
    <w:aliases w:val="Table of contents numbered Char"/>
    <w:link w:val="ListParagraph"/>
    <w:uiPriority w:val="34"/>
    <w:locked/>
    <w:rsid w:val="008544AE"/>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241701">
      <w:bodyDiv w:val="1"/>
      <w:marLeft w:val="0"/>
      <w:marRight w:val="0"/>
      <w:marTop w:val="0"/>
      <w:marBottom w:val="0"/>
      <w:divBdr>
        <w:top w:val="none" w:sz="0" w:space="0" w:color="auto"/>
        <w:left w:val="none" w:sz="0" w:space="0" w:color="auto"/>
        <w:bottom w:val="none" w:sz="0" w:space="0" w:color="auto"/>
        <w:right w:val="none" w:sz="0" w:space="0" w:color="auto"/>
      </w:divBdr>
    </w:div>
    <w:div w:id="169570242">
      <w:bodyDiv w:val="1"/>
      <w:marLeft w:val="0"/>
      <w:marRight w:val="0"/>
      <w:marTop w:val="0"/>
      <w:marBottom w:val="0"/>
      <w:divBdr>
        <w:top w:val="none" w:sz="0" w:space="0" w:color="auto"/>
        <w:left w:val="none" w:sz="0" w:space="0" w:color="auto"/>
        <w:bottom w:val="none" w:sz="0" w:space="0" w:color="auto"/>
        <w:right w:val="none" w:sz="0" w:space="0" w:color="auto"/>
      </w:divBdr>
    </w:div>
    <w:div w:id="444231734">
      <w:bodyDiv w:val="1"/>
      <w:marLeft w:val="0"/>
      <w:marRight w:val="0"/>
      <w:marTop w:val="0"/>
      <w:marBottom w:val="0"/>
      <w:divBdr>
        <w:top w:val="none" w:sz="0" w:space="0" w:color="auto"/>
        <w:left w:val="none" w:sz="0" w:space="0" w:color="auto"/>
        <w:bottom w:val="none" w:sz="0" w:space="0" w:color="auto"/>
        <w:right w:val="none" w:sz="0" w:space="0" w:color="auto"/>
      </w:divBdr>
    </w:div>
    <w:div w:id="576552042">
      <w:bodyDiv w:val="1"/>
      <w:marLeft w:val="0"/>
      <w:marRight w:val="0"/>
      <w:marTop w:val="0"/>
      <w:marBottom w:val="0"/>
      <w:divBdr>
        <w:top w:val="none" w:sz="0" w:space="0" w:color="auto"/>
        <w:left w:val="none" w:sz="0" w:space="0" w:color="auto"/>
        <w:bottom w:val="none" w:sz="0" w:space="0" w:color="auto"/>
        <w:right w:val="none" w:sz="0" w:space="0" w:color="auto"/>
      </w:divBdr>
    </w:div>
    <w:div w:id="594705628">
      <w:bodyDiv w:val="1"/>
      <w:marLeft w:val="0"/>
      <w:marRight w:val="0"/>
      <w:marTop w:val="0"/>
      <w:marBottom w:val="0"/>
      <w:divBdr>
        <w:top w:val="none" w:sz="0" w:space="0" w:color="auto"/>
        <w:left w:val="none" w:sz="0" w:space="0" w:color="auto"/>
        <w:bottom w:val="none" w:sz="0" w:space="0" w:color="auto"/>
        <w:right w:val="none" w:sz="0" w:space="0" w:color="auto"/>
      </w:divBdr>
    </w:div>
    <w:div w:id="610861720">
      <w:bodyDiv w:val="1"/>
      <w:marLeft w:val="0"/>
      <w:marRight w:val="0"/>
      <w:marTop w:val="0"/>
      <w:marBottom w:val="0"/>
      <w:divBdr>
        <w:top w:val="none" w:sz="0" w:space="0" w:color="auto"/>
        <w:left w:val="none" w:sz="0" w:space="0" w:color="auto"/>
        <w:bottom w:val="none" w:sz="0" w:space="0" w:color="auto"/>
        <w:right w:val="none" w:sz="0" w:space="0" w:color="auto"/>
      </w:divBdr>
    </w:div>
    <w:div w:id="629408256">
      <w:bodyDiv w:val="1"/>
      <w:marLeft w:val="0"/>
      <w:marRight w:val="0"/>
      <w:marTop w:val="0"/>
      <w:marBottom w:val="0"/>
      <w:divBdr>
        <w:top w:val="none" w:sz="0" w:space="0" w:color="auto"/>
        <w:left w:val="none" w:sz="0" w:space="0" w:color="auto"/>
        <w:bottom w:val="none" w:sz="0" w:space="0" w:color="auto"/>
        <w:right w:val="none" w:sz="0" w:space="0" w:color="auto"/>
      </w:divBdr>
    </w:div>
    <w:div w:id="1134328322">
      <w:bodyDiv w:val="1"/>
      <w:marLeft w:val="0"/>
      <w:marRight w:val="0"/>
      <w:marTop w:val="0"/>
      <w:marBottom w:val="0"/>
      <w:divBdr>
        <w:top w:val="none" w:sz="0" w:space="0" w:color="auto"/>
        <w:left w:val="none" w:sz="0" w:space="0" w:color="auto"/>
        <w:bottom w:val="none" w:sz="0" w:space="0" w:color="auto"/>
        <w:right w:val="none" w:sz="0" w:space="0" w:color="auto"/>
      </w:divBdr>
    </w:div>
    <w:div w:id="1409375942">
      <w:bodyDiv w:val="1"/>
      <w:marLeft w:val="0"/>
      <w:marRight w:val="0"/>
      <w:marTop w:val="0"/>
      <w:marBottom w:val="0"/>
      <w:divBdr>
        <w:top w:val="none" w:sz="0" w:space="0" w:color="auto"/>
        <w:left w:val="none" w:sz="0" w:space="0" w:color="auto"/>
        <w:bottom w:val="none" w:sz="0" w:space="0" w:color="auto"/>
        <w:right w:val="none" w:sz="0" w:space="0" w:color="auto"/>
      </w:divBdr>
    </w:div>
    <w:div w:id="1539513996">
      <w:bodyDiv w:val="1"/>
      <w:marLeft w:val="0"/>
      <w:marRight w:val="0"/>
      <w:marTop w:val="0"/>
      <w:marBottom w:val="0"/>
      <w:divBdr>
        <w:top w:val="none" w:sz="0" w:space="0" w:color="auto"/>
        <w:left w:val="none" w:sz="0" w:space="0" w:color="auto"/>
        <w:bottom w:val="none" w:sz="0" w:space="0" w:color="auto"/>
        <w:right w:val="none" w:sz="0" w:space="0" w:color="auto"/>
      </w:divBdr>
    </w:div>
    <w:div w:id="1724717038">
      <w:bodyDiv w:val="1"/>
      <w:marLeft w:val="0"/>
      <w:marRight w:val="0"/>
      <w:marTop w:val="0"/>
      <w:marBottom w:val="0"/>
      <w:divBdr>
        <w:top w:val="none" w:sz="0" w:space="0" w:color="auto"/>
        <w:left w:val="none" w:sz="0" w:space="0" w:color="auto"/>
        <w:bottom w:val="none" w:sz="0" w:space="0" w:color="auto"/>
        <w:right w:val="none" w:sz="0" w:space="0" w:color="auto"/>
      </w:divBdr>
    </w:div>
    <w:div w:id="1783185298">
      <w:bodyDiv w:val="1"/>
      <w:marLeft w:val="0"/>
      <w:marRight w:val="0"/>
      <w:marTop w:val="0"/>
      <w:marBottom w:val="0"/>
      <w:divBdr>
        <w:top w:val="none" w:sz="0" w:space="0" w:color="auto"/>
        <w:left w:val="none" w:sz="0" w:space="0" w:color="auto"/>
        <w:bottom w:val="none" w:sz="0" w:space="0" w:color="auto"/>
        <w:right w:val="none" w:sz="0" w:space="0" w:color="auto"/>
      </w:divBdr>
    </w:div>
    <w:div w:id="1896773532">
      <w:bodyDiv w:val="1"/>
      <w:marLeft w:val="0"/>
      <w:marRight w:val="0"/>
      <w:marTop w:val="0"/>
      <w:marBottom w:val="0"/>
      <w:divBdr>
        <w:top w:val="none" w:sz="0" w:space="0" w:color="auto"/>
        <w:left w:val="none" w:sz="0" w:space="0" w:color="auto"/>
        <w:bottom w:val="none" w:sz="0" w:space="0" w:color="auto"/>
        <w:right w:val="none" w:sz="0" w:space="0" w:color="auto"/>
      </w:divBdr>
    </w:div>
    <w:div w:id="1941453429">
      <w:bodyDiv w:val="1"/>
      <w:marLeft w:val="0"/>
      <w:marRight w:val="0"/>
      <w:marTop w:val="0"/>
      <w:marBottom w:val="0"/>
      <w:divBdr>
        <w:top w:val="none" w:sz="0" w:space="0" w:color="auto"/>
        <w:left w:val="none" w:sz="0" w:space="0" w:color="auto"/>
        <w:bottom w:val="none" w:sz="0" w:space="0" w:color="auto"/>
        <w:right w:val="none" w:sz="0" w:space="0" w:color="auto"/>
      </w:divBdr>
    </w:div>
    <w:div w:id="198863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ukmin.lrv.lt/lt/veiklos-sritys/inovaciju-veiklos-sritis/inovaciju-strategijos-ir-programos" TargetMode="External"/><Relationship Id="rId4" Type="http://schemas.microsoft.com/office/2007/relationships/stylesWithEffects" Target="stylesWithEffects.xml"/><Relationship Id="rId9" Type="http://schemas.openxmlformats.org/officeDocument/2006/relationships/hyperlink" Target="http://ukmin.lrv.lt/uploads/ukmin/documents/files/Inovaciijos/LIP%20planas%204-491.pdf"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A221A-D490-431A-B082-944C6AEC6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1906</Words>
  <Characters>14562</Characters>
  <Application>Microsoft Office Word</Application>
  <DocSecurity>4</DocSecurity>
  <Lines>121</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16436</CharactersWithSpaces>
  <SharedDoc>false</SharedDoc>
  <HLinks>
    <vt:vector size="12" baseType="variant">
      <vt:variant>
        <vt:i4>1441861</vt:i4>
      </vt:variant>
      <vt:variant>
        <vt:i4>3</vt:i4>
      </vt:variant>
      <vt:variant>
        <vt:i4>0</vt:i4>
      </vt:variant>
      <vt:variant>
        <vt:i4>5</vt:i4>
      </vt:variant>
      <vt:variant>
        <vt:lpwstr>http://ukmin.lrv.lt/lt/veiklos-sritys/inovaciju-veiklos-sritis/inovaciju-strategijos-ir-programos</vt:lpwstr>
      </vt:variant>
      <vt:variant>
        <vt:lpwstr/>
      </vt:variant>
      <vt:variant>
        <vt:i4>3604603</vt:i4>
      </vt:variant>
      <vt:variant>
        <vt:i4>0</vt:i4>
      </vt:variant>
      <vt:variant>
        <vt:i4>0</vt:i4>
      </vt:variant>
      <vt:variant>
        <vt:i4>5</vt:i4>
      </vt:variant>
      <vt:variant>
        <vt:lpwstr>http://ukmin.lrv.lt/uploads/ukmin/documents/files/Inovaciijos/LIP planas 4-491.pdf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Strolyte Alge</cp:lastModifiedBy>
  <cp:revision>2</cp:revision>
  <cp:lastPrinted>2015-10-14T11:18:00Z</cp:lastPrinted>
  <dcterms:created xsi:type="dcterms:W3CDTF">2018-04-09T11:43:00Z</dcterms:created>
  <dcterms:modified xsi:type="dcterms:W3CDTF">2018-04-09T11:43:00Z</dcterms:modified>
</cp:coreProperties>
</file>