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935CB" w14:textId="4DB6DEA6" w:rsidR="00FA65A0" w:rsidRDefault="00D44A12" w:rsidP="0068195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b/>
          <w:caps/>
          <w:noProof/>
          <w:lang w:eastAsia="lt-LT"/>
        </w:rPr>
        <w:drawing>
          <wp:inline distT="0" distB="0" distL="0" distR="0" wp14:anchorId="54736CFC" wp14:editId="6B28E1DA">
            <wp:extent cx="542290" cy="5975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885487" w14:textId="77777777" w:rsidR="00D44A12" w:rsidRPr="00D44A12" w:rsidRDefault="00D44A12" w:rsidP="0068195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12"/>
          <w:szCs w:val="12"/>
        </w:rPr>
      </w:pPr>
    </w:p>
    <w:p w14:paraId="78216C82" w14:textId="77777777" w:rsidR="00681950" w:rsidRPr="0056186B" w:rsidRDefault="00681950" w:rsidP="0068195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56186B">
        <w:rPr>
          <w:rFonts w:ascii="Times New Roman" w:hAnsi="Times New Roman"/>
          <w:b/>
          <w:caps/>
          <w:sz w:val="24"/>
        </w:rPr>
        <w:t>LIETUVOS RESPUBLIKOS ŪKIO MINISTRAS</w:t>
      </w:r>
    </w:p>
    <w:p w14:paraId="354CA72C" w14:textId="77777777" w:rsidR="00681950" w:rsidRPr="0056186B" w:rsidRDefault="00681950" w:rsidP="00681950">
      <w:pPr>
        <w:pStyle w:val="centrbold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  <w:r w:rsidRPr="0056186B">
        <w:rPr>
          <w:b/>
        </w:rPr>
        <w:t>ĮSAKYMAS</w:t>
      </w:r>
    </w:p>
    <w:p w14:paraId="58B604D8" w14:textId="77777777" w:rsidR="00681950" w:rsidRPr="0056186B" w:rsidRDefault="00681950" w:rsidP="00681950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dėl lietuvos respublikos ūkio ministro 2014 m. gruodžio 19 d. įsakymo Nr. 4-933 „</w:t>
      </w:r>
      <w:r w:rsidRPr="0056186B">
        <w:rPr>
          <w:sz w:val="24"/>
          <w:szCs w:val="24"/>
        </w:rPr>
        <w:t xml:space="preserve">dėl </w:t>
      </w:r>
      <w:r>
        <w:rPr>
          <w:sz w:val="24"/>
          <w:szCs w:val="24"/>
        </w:rPr>
        <w:t xml:space="preserve">2014–2020 m. europos sąjungos fondų investicijų veiksmų programos prioriteto įgyvendinimo priemonių įgyvendinimo plano ir Nacionalinių stebėsenos rodiklių skaičiavimo aprašo patvirtinimo“ pakeitimo </w:t>
      </w:r>
    </w:p>
    <w:p w14:paraId="59E4C5B5" w14:textId="0BD6E51B" w:rsidR="00681950" w:rsidRPr="0056186B" w:rsidRDefault="00681950" w:rsidP="0068195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6F78FC" w:rsidRPr="0056186B">
        <w:rPr>
          <w:rFonts w:ascii="Times New Roman" w:hAnsi="Times New Roman"/>
          <w:sz w:val="24"/>
        </w:rPr>
        <w:t>201</w:t>
      </w:r>
      <w:r w:rsidR="006F78FC">
        <w:rPr>
          <w:rFonts w:ascii="Times New Roman" w:hAnsi="Times New Roman"/>
          <w:sz w:val="24"/>
        </w:rPr>
        <w:t>8</w:t>
      </w:r>
      <w:r w:rsidR="006F78FC" w:rsidRPr="0056186B">
        <w:rPr>
          <w:rFonts w:ascii="Times New Roman" w:hAnsi="Times New Roman"/>
          <w:sz w:val="24"/>
        </w:rPr>
        <w:t xml:space="preserve"> </w:t>
      </w:r>
      <w:r w:rsidRPr="0056186B">
        <w:rPr>
          <w:rFonts w:ascii="Times New Roman" w:hAnsi="Times New Roman"/>
          <w:sz w:val="24"/>
        </w:rPr>
        <w:t>m.</w:t>
      </w:r>
      <w:ins w:id="0" w:author="Strolyte Alge" w:date="2018-04-19T13:59:00Z">
        <w:r w:rsidR="00B62D2A">
          <w:rPr>
            <w:rFonts w:ascii="Times New Roman" w:hAnsi="Times New Roman"/>
            <w:sz w:val="24"/>
          </w:rPr>
          <w:t xml:space="preserve">         </w:t>
        </w:r>
      </w:ins>
      <w:r w:rsidRPr="0056186B">
        <w:rPr>
          <w:rFonts w:ascii="Times New Roman" w:hAnsi="Times New Roman"/>
          <w:sz w:val="24"/>
        </w:rPr>
        <w:t xml:space="preserve">. Nr. </w:t>
      </w:r>
      <w:ins w:id="1" w:author="Strolyte Alge" w:date="2018-04-19T14:00:00Z">
        <w:r w:rsidR="00B62D2A">
          <w:rPr>
            <w:rFonts w:ascii="Times New Roman" w:hAnsi="Times New Roman"/>
            <w:sz w:val="24"/>
          </w:rPr>
          <w:t xml:space="preserve">      </w:t>
        </w:r>
      </w:ins>
      <w:bookmarkStart w:id="2" w:name="_GoBack"/>
      <w:bookmarkEnd w:id="2"/>
    </w:p>
    <w:p w14:paraId="38819888" w14:textId="77777777" w:rsidR="00681950" w:rsidRDefault="00681950" w:rsidP="0068195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86B">
        <w:rPr>
          <w:rFonts w:ascii="Times New Roman" w:hAnsi="Times New Roman"/>
          <w:sz w:val="24"/>
        </w:rPr>
        <w:t>Vilnius</w:t>
      </w:r>
    </w:p>
    <w:p w14:paraId="253B1818" w14:textId="77777777" w:rsidR="001217D6" w:rsidRPr="0056186B" w:rsidRDefault="001217D6" w:rsidP="001217D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71809AA" w14:textId="77777777" w:rsidR="001217D6" w:rsidRDefault="001217D6" w:rsidP="001217D6">
      <w:pPr>
        <w:pStyle w:val="BodyText1"/>
        <w:spacing w:line="240" w:lineRule="auto"/>
        <w:ind w:firstLine="720"/>
        <w:rPr>
          <w:sz w:val="24"/>
          <w:szCs w:val="24"/>
        </w:rPr>
      </w:pPr>
      <w:r w:rsidRPr="00A42570">
        <w:rPr>
          <w:sz w:val="24"/>
          <w:szCs w:val="24"/>
        </w:rPr>
        <w:t xml:space="preserve">P a </w:t>
      </w:r>
      <w:r>
        <w:rPr>
          <w:sz w:val="24"/>
          <w:szCs w:val="24"/>
        </w:rPr>
        <w:t xml:space="preserve">k e i č i u  </w:t>
      </w:r>
      <w:r w:rsidRPr="00A42570">
        <w:rPr>
          <w:sz w:val="24"/>
          <w:szCs w:val="24"/>
        </w:rPr>
        <w:t>2014–2020 m. Europos Sąjungos fondų investicijų veiksmų programos prioriteto įgyvendinimo priemonių įgyvendinimo planą</w:t>
      </w:r>
      <w:r>
        <w:rPr>
          <w:sz w:val="24"/>
          <w:szCs w:val="24"/>
        </w:rPr>
        <w:t>, patvirtintą Lietuvos Respublikos ūkio ministro 2014 m. gruodžio 19 d. įsakymu Nr. 4-933 „Dėl 2014–2020 m. Europos Sąjungos fondų investicijų veiksmų programos prioriteto įgyvendinimo priemonių įgyvendinimo plano ir Nacionalinių stebėsenos rodiklių skaičiavimo aprašo patvirtinimo“:</w:t>
      </w:r>
    </w:p>
    <w:p w14:paraId="20379A66" w14:textId="13914717" w:rsidR="001217D6" w:rsidRPr="004F7670" w:rsidRDefault="001217D6" w:rsidP="001217D6">
      <w:pPr>
        <w:pStyle w:val="BodyText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F7670">
        <w:rPr>
          <w:sz w:val="24"/>
          <w:szCs w:val="24"/>
        </w:rPr>
        <w:t xml:space="preserve">Pakeičiu I skyriaus </w:t>
      </w:r>
      <w:r>
        <w:rPr>
          <w:sz w:val="24"/>
          <w:szCs w:val="24"/>
        </w:rPr>
        <w:t>penktąjį</w:t>
      </w:r>
      <w:r w:rsidRPr="004F7670">
        <w:rPr>
          <w:sz w:val="24"/>
          <w:szCs w:val="24"/>
        </w:rPr>
        <w:t xml:space="preserve"> skirsnį ir jį išdėstau taip:</w:t>
      </w:r>
    </w:p>
    <w:p w14:paraId="172D2ED9" w14:textId="77777777" w:rsidR="00E87239" w:rsidRPr="00602BD8" w:rsidRDefault="00E87239" w:rsidP="00602BD8">
      <w:p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14:paraId="0889EDFE" w14:textId="41AC497D" w:rsidR="006522B0" w:rsidRDefault="006522B0" w:rsidP="006522B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PENKTASIS SKIRSNIS</w:t>
      </w:r>
    </w:p>
    <w:p w14:paraId="2E7BD735" w14:textId="77777777" w:rsidR="006522B0" w:rsidRDefault="006522B0" w:rsidP="006522B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01.2.1-LVPA-K-828 </w:t>
      </w: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„INTELEKTAS. BENDRI MOKSLO–VERSLO PROJEKTAI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5FFBCCFE" w14:textId="62FC69C2" w:rsidR="006522B0" w:rsidRDefault="006522B0" w:rsidP="006522B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9F403B7" w14:textId="3C8939D0" w:rsidR="006522B0" w:rsidRDefault="006522B0" w:rsidP="006522B0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Style w:val="Lentelstinklelis1"/>
        <w:tblW w:w="9810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6522B0" w14:paraId="76C68624" w14:textId="77777777" w:rsidTr="00852662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F5C59" w14:textId="77777777" w:rsidR="006522B0" w:rsidRPr="00864F19" w:rsidRDefault="006522B0" w:rsidP="00073608">
            <w:pPr>
              <w:tabs>
                <w:tab w:val="left" w:pos="0"/>
                <w:tab w:val="left" w:pos="1026"/>
              </w:tabs>
              <w:ind w:firstLine="6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 Priemonės įgyvendinimas finansuojamas Europos regioninės plėtros fondo lėšomis.</w:t>
            </w:r>
          </w:p>
        </w:tc>
      </w:tr>
      <w:tr w:rsidR="006522B0" w14:paraId="7508171A" w14:textId="77777777" w:rsidTr="00852662"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14FBAE" w14:textId="77777777" w:rsidR="006522B0" w:rsidRPr="00864F19" w:rsidRDefault="006522B0" w:rsidP="006522B0">
            <w:pPr>
              <w:numPr>
                <w:ilvl w:val="1"/>
                <w:numId w:val="91"/>
              </w:num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„Padidinti mokslinių tyrimų, eksperimentinės plėtros ir inovacijų veiklų aktyvumą privačiame sektoriuje</w:t>
            </w: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864F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864F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6522B0" w14:paraId="5DF5F8F4" w14:textId="77777777" w:rsidTr="00852662"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B38EE" w14:textId="21E4B143" w:rsidR="006522B0" w:rsidRPr="00864F19" w:rsidRDefault="006522B0" w:rsidP="006522B0">
            <w:pPr>
              <w:numPr>
                <w:ilvl w:val="1"/>
                <w:numId w:val="91"/>
              </w:numPr>
              <w:tabs>
                <w:tab w:val="left" w:pos="0"/>
                <w:tab w:val="left" w:pos="1026"/>
              </w:tabs>
              <w:ind w:firstLine="26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Remiamos veiklos:</w:t>
            </w:r>
          </w:p>
          <w:p w14:paraId="7673DF4B" w14:textId="104D4631" w:rsidR="006522B0" w:rsidRPr="00864F19" w:rsidRDefault="00E966C4" w:rsidP="006522B0">
            <w:pPr>
              <w:numPr>
                <w:ilvl w:val="2"/>
                <w:numId w:val="91"/>
              </w:num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MTEP</w:t>
            </w:r>
            <w:r w:rsidR="006522B0"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64A4278" w14:textId="6D885517" w:rsidR="006522B0" w:rsidRPr="00864F19" w:rsidRDefault="006522B0" w:rsidP="006522B0">
            <w:pPr>
              <w:numPr>
                <w:ilvl w:val="2"/>
                <w:numId w:val="91"/>
              </w:num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įmonių pradinės investicijos, kuriomis kuriama naujos ar plečiama esamos įmonės MTEP ir inovacijų </w:t>
            </w:r>
            <w:r w:rsidRPr="00C90E0D">
              <w:rPr>
                <w:rFonts w:ascii="Times New Roman" w:eastAsia="Calibri" w:hAnsi="Times New Roman" w:cs="Times New Roman"/>
                <w:sz w:val="24"/>
                <w:szCs w:val="24"/>
              </w:rPr>
              <w:t>infrastruktūra ir kuri nėra prieinama</w:t>
            </w:r>
            <w:r w:rsidRPr="00414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viešai</w:t>
            </w: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arba klasteriuose;</w:t>
            </w:r>
          </w:p>
          <w:p w14:paraId="79E4EA1B" w14:textId="01CF9D17" w:rsidR="006522B0" w:rsidRPr="00864F19" w:rsidRDefault="006522B0" w:rsidP="006E0096">
            <w:pPr>
              <w:numPr>
                <w:ilvl w:val="2"/>
                <w:numId w:val="91"/>
              </w:num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naujų produktų ir technologijų sertifikavimas ir su tuo susijusios veiklos. </w:t>
            </w:r>
          </w:p>
        </w:tc>
      </w:tr>
      <w:tr w:rsidR="006522B0" w14:paraId="0BE6F193" w14:textId="77777777" w:rsidTr="00852662"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C9F41" w14:textId="77777777" w:rsidR="006522B0" w:rsidRPr="00864F19" w:rsidRDefault="006522B0" w:rsidP="006522B0">
            <w:pPr>
              <w:numPr>
                <w:ilvl w:val="1"/>
                <w:numId w:val="91"/>
              </w:num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Galimi pareiškėjai:</w:t>
            </w:r>
          </w:p>
          <w:p w14:paraId="3C5648B2" w14:textId="77777777" w:rsidR="006522B0" w:rsidRPr="00864F19" w:rsidRDefault="006522B0" w:rsidP="00073608">
            <w:pPr>
              <w:tabs>
                <w:tab w:val="left" w:pos="0"/>
                <w:tab w:val="left" w:pos="1026"/>
              </w:tabs>
              <w:ind w:left="601" w:firstLine="2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1.4.1. privatieji juridiniai asmenys (išskyrus mokslo ir studijų institucijas);</w:t>
            </w:r>
          </w:p>
          <w:p w14:paraId="552FA476" w14:textId="1B079CC8" w:rsidR="006522B0" w:rsidRPr="00864F19" w:rsidRDefault="006522B0" w:rsidP="00073608">
            <w:p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1.4.2. jei vykdomos 1.3.1 ir (ar) 1.3.2 veiklos, viešosios įstaigos, vykdančios MTEP veiklas (išskyrus mokslo ir studijų institucijas).</w:t>
            </w:r>
          </w:p>
          <w:p w14:paraId="1FC52DDE" w14:textId="77777777" w:rsidR="006522B0" w:rsidRPr="00864F19" w:rsidRDefault="006522B0" w:rsidP="00073608">
            <w:p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1.5. Galimi partneriai:</w:t>
            </w:r>
          </w:p>
          <w:p w14:paraId="6A7D5FCF" w14:textId="77777777" w:rsidR="006522B0" w:rsidRPr="00864F19" w:rsidRDefault="006522B0" w:rsidP="00073608">
            <w:p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1.5.1. privatieji juridiniai asmenys;</w:t>
            </w:r>
          </w:p>
          <w:p w14:paraId="66D170F2" w14:textId="77777777" w:rsidR="006522B0" w:rsidRPr="00864F19" w:rsidRDefault="006522B0" w:rsidP="00073608">
            <w:p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1.5.2. mokslo ir studijų institucijos. </w:t>
            </w:r>
          </w:p>
        </w:tc>
      </w:tr>
      <w:tr w:rsidR="006522B0" w14:paraId="436C4E25" w14:textId="77777777" w:rsidTr="00852662">
        <w:tc>
          <w:tcPr>
            <w:tcW w:w="9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38F8" w14:textId="4EB0F2CF" w:rsidR="006522B0" w:rsidRPr="00864F19" w:rsidRDefault="006522B0" w:rsidP="00073608">
            <w:p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del w:id="3" w:author="Vislaviciute Vaida" w:date="2018-04-17T14:00:00Z">
              <w:r w:rsidRPr="00864F19" w:rsidDel="00CB237A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1.6.</w:delText>
              </w:r>
              <w:r w:rsidRPr="00864F19" w:rsidDel="00CB237A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delText xml:space="preserve"> </w:delText>
              </w:r>
              <w:r w:rsidRPr="00864F19" w:rsidDel="00CB237A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Priemonė kartu su</w:delText>
              </w:r>
              <w:r w:rsidRPr="00864F19" w:rsidDel="00CB237A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delText xml:space="preserve"> </w:delText>
              </w:r>
              <w:r w:rsidRPr="00864F19" w:rsidDel="00CB237A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priemone Nr. 01.2.2-LVPA-K-717 „Bendri mokslo–verslo projektai“ sudaro jungtinę priemonę.</w:delText>
              </w:r>
            </w:del>
          </w:p>
        </w:tc>
      </w:tr>
    </w:tbl>
    <w:p w14:paraId="2CFEC94B" w14:textId="386E49B9" w:rsidR="006522B0" w:rsidRPr="00864F19" w:rsidRDefault="006522B0" w:rsidP="006522B0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57D12A5" w14:textId="77777777" w:rsidR="006522B0" w:rsidRPr="00864F19" w:rsidRDefault="006522B0" w:rsidP="006522B0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4F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Priemonės finansavimo forma </w:t>
      </w:r>
    </w:p>
    <w:tbl>
      <w:tblPr>
        <w:tblStyle w:val="Lentelstinklelis1"/>
        <w:tblW w:w="9810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6522B0" w:rsidRPr="00864F19" w14:paraId="5E8DB9EC" w14:textId="77777777" w:rsidTr="00852662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19F5" w14:textId="25371356" w:rsidR="006522B0" w:rsidRPr="00864F19" w:rsidRDefault="006522B0" w:rsidP="00073608">
            <w:pPr>
              <w:tabs>
                <w:tab w:val="left" w:pos="0"/>
                <w:tab w:val="left" w:pos="567"/>
              </w:tabs>
              <w:ind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="00E966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</w:tbl>
    <w:p w14:paraId="7E227E7A" w14:textId="77777777" w:rsidR="006522B0" w:rsidRPr="00864F19" w:rsidRDefault="006522B0" w:rsidP="006522B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5B162B" w14:textId="77777777" w:rsidR="006522B0" w:rsidRPr="00864F19" w:rsidRDefault="006522B0" w:rsidP="006522B0">
      <w:pPr>
        <w:tabs>
          <w:tab w:val="left" w:pos="0"/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4F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Projektų atrankos būdas </w:t>
      </w:r>
    </w:p>
    <w:tbl>
      <w:tblPr>
        <w:tblStyle w:val="Lentelstinklelis1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6522B0" w:rsidRPr="00864F19" w14:paraId="2716F2CE" w14:textId="77777777" w:rsidTr="00852662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2F3D" w14:textId="534F98F0" w:rsidR="006522B0" w:rsidRPr="00864F19" w:rsidRDefault="006522B0" w:rsidP="00073608">
            <w:pPr>
              <w:tabs>
                <w:tab w:val="left" w:pos="0"/>
                <w:tab w:val="left" w:pos="567"/>
              </w:tabs>
              <w:ind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Projektų konkursas</w:t>
            </w:r>
            <w:r w:rsidR="00E966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37D744C" w14:textId="5AB47A03" w:rsidR="00D92B7A" w:rsidRDefault="00D92B7A" w:rsidP="006522B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8B9BA5A" w14:textId="77777777" w:rsidR="001217D6" w:rsidRPr="00864F19" w:rsidRDefault="001217D6" w:rsidP="006522B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4A533F0" w14:textId="77777777" w:rsidR="006522B0" w:rsidRPr="00864F19" w:rsidRDefault="006522B0" w:rsidP="006522B0">
      <w:pPr>
        <w:tabs>
          <w:tab w:val="left" w:pos="0"/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4F19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4. Atsakinga įgyvendinančioji institucija</w:t>
      </w:r>
    </w:p>
    <w:tbl>
      <w:tblPr>
        <w:tblStyle w:val="Lentelstinklelis1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6522B0" w:rsidRPr="00864F19" w14:paraId="02CD25FF" w14:textId="77777777" w:rsidTr="0085266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4EE2" w14:textId="3BDA605E" w:rsidR="006522B0" w:rsidRPr="00864F19" w:rsidRDefault="006522B0" w:rsidP="00073608">
            <w:pPr>
              <w:tabs>
                <w:tab w:val="left" w:pos="0"/>
                <w:tab w:val="left" w:pos="567"/>
              </w:tabs>
              <w:ind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Viešoji įstaiga Lietuvos verslo paramos agentūra</w:t>
            </w:r>
            <w:r w:rsidR="00E966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3375EB6" w14:textId="77777777" w:rsidR="006522B0" w:rsidRPr="00864F19" w:rsidRDefault="006522B0" w:rsidP="006522B0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E393300" w14:textId="77777777" w:rsidR="006522B0" w:rsidRPr="00864F19" w:rsidRDefault="006522B0" w:rsidP="006522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4F19">
        <w:rPr>
          <w:rFonts w:ascii="Times New Roman" w:eastAsia="Calibri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Style w:val="Lentelstinklelis1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6522B0" w:rsidRPr="00864F19" w14:paraId="0C192D33" w14:textId="77777777" w:rsidTr="0085266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7167" w14:textId="3EF5D471" w:rsidR="006522B0" w:rsidRPr="00864F19" w:rsidRDefault="006522B0" w:rsidP="00073608">
            <w:pPr>
              <w:tabs>
                <w:tab w:val="left" w:pos="0"/>
                <w:tab w:val="left" w:pos="567"/>
              </w:tabs>
              <w:ind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Papildomi reikalavimai netaikomi</w:t>
            </w:r>
            <w:r w:rsidR="00B411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CE7BA85" w14:textId="77777777" w:rsidR="006522B0" w:rsidRPr="00864F19" w:rsidRDefault="006522B0" w:rsidP="006522B0">
      <w:pPr>
        <w:spacing w:after="0" w:line="240" w:lineRule="auto"/>
        <w:ind w:left="788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EB549D" w14:textId="77777777" w:rsidR="006522B0" w:rsidRPr="00864F19" w:rsidRDefault="006522B0" w:rsidP="006522B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4F19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864F1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260"/>
        <w:gridCol w:w="1418"/>
        <w:gridCol w:w="1842"/>
        <w:gridCol w:w="1843"/>
      </w:tblGrid>
      <w:tr w:rsidR="006522B0" w:rsidRPr="00864F19" w14:paraId="7E29C5BE" w14:textId="77777777" w:rsidTr="0085266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CBC5" w14:textId="77777777" w:rsidR="006522B0" w:rsidRPr="00864F19" w:rsidRDefault="006522B0" w:rsidP="0007360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4260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0F74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9FEB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1D5ADEDA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AED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6522B0" w:rsidRPr="00864F19" w14:paraId="6C3968B6" w14:textId="77777777" w:rsidTr="0085266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0D73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R.S.302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BF56" w14:textId="77777777" w:rsidR="006522B0" w:rsidRPr="00864F19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„V</w:t>
            </w:r>
            <w:r w:rsidRPr="00864F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erslo sektoriaus išlaidos MTEP, tenkančios vienam gyventojui“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EF74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0B3C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E253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60,70</w:t>
            </w:r>
          </w:p>
        </w:tc>
      </w:tr>
      <w:tr w:rsidR="006522B0" w:rsidRPr="00864F19" w14:paraId="0DAA9D6E" w14:textId="77777777" w:rsidTr="0085266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F0CC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R.N.810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A47D" w14:textId="77777777" w:rsidR="006522B0" w:rsidRPr="00864F19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„Investicijas gavusios įmonės pajamų, gautų iš sukurtų ir rinkai pateiktų produktų, santykis su skirtomis investicijomis“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3C47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6D12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405A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110</w:t>
            </w:r>
          </w:p>
        </w:tc>
      </w:tr>
      <w:tr w:rsidR="006522B0" w14:paraId="00D35CBF" w14:textId="77777777" w:rsidTr="0085266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4B9E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R.N.811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D141" w14:textId="77777777" w:rsidR="006522B0" w:rsidRPr="00864F19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„Investicijas gavusiose įmonėse sukurtos tyrėjų darbo vietos“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70D1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Visos darbo dienos ekvivalentai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09B2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D098" w14:textId="3AA05E7D" w:rsidR="006522B0" w:rsidRPr="00864F19" w:rsidRDefault="00A516FE" w:rsidP="00A516F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380</w:t>
            </w:r>
          </w:p>
        </w:tc>
      </w:tr>
      <w:tr w:rsidR="006522B0" w14:paraId="7B50E586" w14:textId="77777777" w:rsidTr="0085266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B2E0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0AA6" w14:textId="77777777" w:rsidR="006522B0" w:rsidRPr="00864F19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„S</w:t>
            </w:r>
            <w:r w:rsidRPr="00864F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ubsidijas gaunančių įmonių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6E5A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49D5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7A19" w14:textId="246CE260" w:rsidR="006522B0" w:rsidRPr="00864F19" w:rsidRDefault="00A516FE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265</w:t>
            </w:r>
          </w:p>
        </w:tc>
      </w:tr>
      <w:tr w:rsidR="006522B0" w14:paraId="01A15CEA" w14:textId="77777777" w:rsidTr="0085266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3AB7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7431" w14:textId="77777777" w:rsidR="006522B0" w:rsidRPr="00864F19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„P</w:t>
            </w:r>
            <w:r w:rsidRPr="00864F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rivačios investicijos, atitinkančios viešąją paramą inovacijoms arba MTEP projektams“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635A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4E95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50 507 443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90A2" w14:textId="267EFABE" w:rsidR="006522B0" w:rsidRPr="00864F19" w:rsidRDefault="00E96DC8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176 958 934</w:t>
            </w:r>
          </w:p>
        </w:tc>
      </w:tr>
      <w:tr w:rsidR="006522B0" w14:paraId="64F937D0" w14:textId="77777777" w:rsidTr="0085266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2A1E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81B7" w14:textId="77777777" w:rsidR="006522B0" w:rsidRPr="00864F19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„Įmonių, bendradarbiaujančių su tyrimų institucijomis,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0D07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A8F0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C3D2" w14:textId="73E9727E" w:rsidR="006522B0" w:rsidRPr="00864F19" w:rsidRDefault="00852662" w:rsidP="008526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73</w:t>
            </w:r>
            <w:r w:rsidR="006522B0"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522B0" w14:paraId="28013DA6" w14:textId="77777777" w:rsidTr="0085266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0F63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2739" w14:textId="77777777" w:rsidR="006522B0" w:rsidRPr="00864F19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„Įmonių, gavusių investicijas siekiant, kad jos pateiktų naujų rinkos produktų,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A2E0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5E2B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5597" w14:textId="7D7DA54B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  <w:r w:rsidR="00A516FE"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6522B0" w14:paraId="5E745E81" w14:textId="77777777" w:rsidTr="0085266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E132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1779" w14:textId="77777777" w:rsidR="006522B0" w:rsidRPr="00864F19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„Į</w:t>
            </w:r>
            <w:r w:rsidRPr="00864F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monių, gavusių investicijas siekiant, kad jos pateiktų naujų įmonės produktų,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74C4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6E0C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C377" w14:textId="6B1311AD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 w:rsidR="00A516FE"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</w:tr>
      <w:tr w:rsidR="000C4052" w14:paraId="4B852F07" w14:textId="77777777" w:rsidTr="0085266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66E" w14:textId="3BFF142F" w:rsidR="000C4052" w:rsidRPr="00864F19" w:rsidRDefault="000C4052" w:rsidP="000C40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P.N.804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AF34" w14:textId="43B62910" w:rsidR="000C4052" w:rsidRPr="00864F19" w:rsidRDefault="000C4052" w:rsidP="000C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„Investicijas gavusiose įmonėse naujai sukurtos ilgalaikės darbo vietos“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BEF" w14:textId="3E522A6C" w:rsidR="000C4052" w:rsidRPr="00864F19" w:rsidRDefault="000C4052" w:rsidP="000C405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Visos darbo dienos ekvivalentai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6295" w14:textId="71324261" w:rsidR="000C4052" w:rsidRPr="00864F19" w:rsidRDefault="000C4052" w:rsidP="000C40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E843" w14:textId="427A4236" w:rsidR="000C4052" w:rsidRPr="00864F19" w:rsidRDefault="00925D92" w:rsidP="000C40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0C4052"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</w:t>
            </w:r>
          </w:p>
        </w:tc>
      </w:tr>
      <w:tr w:rsidR="006522B0" w14:paraId="17D91EA0" w14:textId="77777777" w:rsidTr="0085266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7680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P.N.814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CBBD" w14:textId="77777777" w:rsidR="006522B0" w:rsidRPr="00864F19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„Investicijas gavusių įmonių sukurti gaminių, paslaugų ar procesų prototipai (koncepcijos)“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F730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Calibri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CB13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5B30" w14:textId="54EF12E1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A516FE"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6522B0" w14:paraId="06432258" w14:textId="77777777" w:rsidTr="0085266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9FF6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P.N.815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9747" w14:textId="77777777" w:rsidR="006522B0" w:rsidRPr="00864F19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„Investicijas gavusių įmonių sertifikuoti produktai MTEP srityje“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62D3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FEF0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FF34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  <w:tr w:rsidR="006522B0" w14:paraId="51616C6F" w14:textId="77777777" w:rsidTr="0085266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4323" w14:textId="77777777" w:rsidR="006522B0" w:rsidRPr="00864F19" w:rsidRDefault="006522B0" w:rsidP="00B411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P.N.816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8642" w14:textId="77777777" w:rsidR="006522B0" w:rsidRPr="00864F19" w:rsidRDefault="006522B0" w:rsidP="00B41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4F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„Investicijas gavusių įmonių sertifikuotos technologijos MTEP srityje“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6512" w14:textId="77777777" w:rsidR="006522B0" w:rsidRPr="00864F19" w:rsidRDefault="006522B0" w:rsidP="00B411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4E3D" w14:textId="77777777" w:rsidR="006522B0" w:rsidRPr="00864F19" w:rsidRDefault="006522B0" w:rsidP="00B411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46D0" w14:textId="77777777" w:rsidR="006522B0" w:rsidRPr="00864F19" w:rsidRDefault="006522B0" w:rsidP="00B411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</w:tr>
    </w:tbl>
    <w:p w14:paraId="3A5D7182" w14:textId="2B9FD056" w:rsidR="00D92B7A" w:rsidRPr="00852662" w:rsidRDefault="00D92B7A" w:rsidP="0085266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3ACFBBEA" w14:textId="2E3206BA" w:rsidR="006522B0" w:rsidRDefault="006522B0" w:rsidP="00B4115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lastRenderedPageBreak/>
        <w:t>7. Priemonės finansavimo šaltiniai</w:t>
      </w:r>
      <w:r w:rsidR="00D92B7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D92B7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D92B7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17"/>
        <w:gridCol w:w="1418"/>
        <w:gridCol w:w="1417"/>
        <w:gridCol w:w="1418"/>
        <w:gridCol w:w="850"/>
        <w:gridCol w:w="1701"/>
      </w:tblGrid>
      <w:tr w:rsidR="006522B0" w14:paraId="0F2F2110" w14:textId="77777777" w:rsidTr="00852662">
        <w:trPr>
          <w:trHeight w:val="454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D1C1" w14:textId="77777777" w:rsidR="006522B0" w:rsidRPr="00864F19" w:rsidRDefault="006522B0" w:rsidP="00602BD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B979" w14:textId="77777777" w:rsidR="006522B0" w:rsidRPr="00864F19" w:rsidRDefault="006522B0" w:rsidP="00602BD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6522B0" w14:paraId="320C8DC2" w14:textId="77777777" w:rsidTr="00852662">
        <w:trPr>
          <w:trHeight w:val="454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2EF1" w14:textId="77777777" w:rsidR="006522B0" w:rsidRPr="00864F19" w:rsidRDefault="006522B0" w:rsidP="0007360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ES struktūrinių fondų</w:t>
            </w:r>
          </w:p>
          <w:p w14:paraId="07599C03" w14:textId="77777777" w:rsidR="006522B0" w:rsidRPr="00864F19" w:rsidRDefault="006522B0" w:rsidP="0007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lėšos – iki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C502" w14:textId="77777777" w:rsidR="006522B0" w:rsidRPr="00864F19" w:rsidRDefault="006522B0" w:rsidP="0007360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Nacionalinės lėšos</w:t>
            </w:r>
          </w:p>
        </w:tc>
      </w:tr>
      <w:tr w:rsidR="006522B0" w14:paraId="509E4C31" w14:textId="77777777" w:rsidTr="00852662">
        <w:trPr>
          <w:trHeight w:val="102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0F83" w14:textId="77777777" w:rsidR="006522B0" w:rsidRPr="00864F19" w:rsidRDefault="006522B0" w:rsidP="00073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EBBB" w14:textId="77777777" w:rsidR="006522B0" w:rsidRPr="00864F19" w:rsidRDefault="006522B0" w:rsidP="0007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84A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</w:p>
          <w:p w14:paraId="7A9C1353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Projektų vykdytojų lėšos</w:t>
            </w:r>
          </w:p>
        </w:tc>
      </w:tr>
      <w:tr w:rsidR="006522B0" w14:paraId="729A836A" w14:textId="77777777" w:rsidTr="00852662">
        <w:trPr>
          <w:trHeight w:val="102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C326" w14:textId="77777777" w:rsidR="006522B0" w:rsidRPr="00864F19" w:rsidRDefault="006522B0" w:rsidP="00073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705B" w14:textId="77777777" w:rsidR="006522B0" w:rsidRPr="00864F19" w:rsidRDefault="006522B0" w:rsidP="0007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2DF2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</w:p>
        </w:tc>
      </w:tr>
      <w:tr w:rsidR="006522B0" w14:paraId="6387FC12" w14:textId="77777777" w:rsidTr="00852662">
        <w:trPr>
          <w:trHeight w:val="102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65EE" w14:textId="77777777" w:rsidR="006522B0" w:rsidRPr="00864F19" w:rsidRDefault="006522B0" w:rsidP="0007360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2F03" w14:textId="77777777" w:rsidR="006522B0" w:rsidRPr="00864F19" w:rsidRDefault="006522B0" w:rsidP="0007360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2782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8083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1D12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Savivaldybės biudžeto</w:t>
            </w:r>
          </w:p>
          <w:p w14:paraId="22FE2291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 xml:space="preserve">lėšos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E53A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 xml:space="preserve">Kitos viešosios lėšos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9FAA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 xml:space="preserve">Privačios lėšos </w:t>
            </w:r>
          </w:p>
        </w:tc>
      </w:tr>
      <w:tr w:rsidR="006522B0" w14:paraId="5025D2B5" w14:textId="77777777" w:rsidTr="00852662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2B08" w14:textId="77777777" w:rsidR="006522B0" w:rsidRPr="00864F19" w:rsidRDefault="006522B0" w:rsidP="00B4115D">
            <w:pPr>
              <w:pStyle w:val="ListParagraph"/>
              <w:numPr>
                <w:ilvl w:val="0"/>
                <w:numId w:val="92"/>
              </w:numPr>
              <w:tabs>
                <w:tab w:val="left" w:pos="0"/>
                <w:tab w:val="left" w:pos="704"/>
              </w:tabs>
              <w:spacing w:after="0" w:line="240" w:lineRule="auto"/>
              <w:ind w:left="0" w:firstLine="346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6522B0" w14:paraId="3501F4CE" w14:textId="77777777" w:rsidTr="00852662">
        <w:trPr>
          <w:trHeight w:val="2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4CE2" w14:textId="3CB34A70" w:rsidR="006522B0" w:rsidRPr="00864F19" w:rsidRDefault="004A33F5" w:rsidP="002A20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16</w:t>
            </w:r>
            <w:r w:rsidR="002A2098"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9 90</w:t>
            </w: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2 632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5FDA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21A8" w14:textId="5E955D78" w:rsidR="006522B0" w:rsidRPr="00864F19" w:rsidRDefault="00E96DC8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170 061 526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26C9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D77F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DAF5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CF34" w14:textId="29A888A1" w:rsidR="006522B0" w:rsidRPr="00864F19" w:rsidRDefault="00E96DC8" w:rsidP="0007360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170 061 526</w:t>
            </w:r>
          </w:p>
        </w:tc>
      </w:tr>
      <w:tr w:rsidR="006522B0" w14:paraId="0EC97B47" w14:textId="77777777" w:rsidTr="00852662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406E" w14:textId="77777777" w:rsidR="006522B0" w:rsidRPr="00864F19" w:rsidRDefault="006522B0" w:rsidP="006522B0">
            <w:pPr>
              <w:pStyle w:val="ListParagraph"/>
              <w:numPr>
                <w:ilvl w:val="0"/>
                <w:numId w:val="9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  <w:t>Veiklos lėšų rezervas ir jam finansuoti skiriamos nacionalinės lėšos</w:t>
            </w:r>
          </w:p>
        </w:tc>
      </w:tr>
      <w:tr w:rsidR="006522B0" w14:paraId="08062DEC" w14:textId="77777777" w:rsidTr="00852662">
        <w:trPr>
          <w:trHeight w:val="2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18ED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4 310 880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168A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68D4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  <w:t>6 897 408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456F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AAE9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8296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9B72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  <w:t>6 897 408</w:t>
            </w:r>
          </w:p>
        </w:tc>
      </w:tr>
      <w:tr w:rsidR="006522B0" w14:paraId="0E3A3EBF" w14:textId="77777777" w:rsidTr="00852662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717A" w14:textId="77777777" w:rsidR="006522B0" w:rsidRPr="00864F19" w:rsidRDefault="006522B0" w:rsidP="006522B0">
            <w:pPr>
              <w:pStyle w:val="ListParagraph"/>
              <w:numPr>
                <w:ilvl w:val="0"/>
                <w:numId w:val="9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  <w:t xml:space="preserve">Iš viso </w:t>
            </w:r>
          </w:p>
        </w:tc>
      </w:tr>
      <w:tr w:rsidR="006522B0" w14:paraId="02A34E0B" w14:textId="77777777" w:rsidTr="00852662">
        <w:trPr>
          <w:trHeight w:val="32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EEBD" w14:textId="0BD36BC0" w:rsidR="006522B0" w:rsidRPr="00864F19" w:rsidRDefault="009E227A" w:rsidP="00B137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17</w:t>
            </w:r>
            <w:r w:rsidR="00B13794"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4 213 512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C233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C39D" w14:textId="0F62D17F" w:rsidR="006522B0" w:rsidRPr="00864F19" w:rsidRDefault="00E96DC8" w:rsidP="00E96D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176 958 934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5ADD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C1CD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B66E" w14:textId="77777777" w:rsidR="006522B0" w:rsidRPr="00864F19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759A" w14:textId="6FCC7CD6" w:rsidR="006522B0" w:rsidRPr="00864F19" w:rsidRDefault="00E96DC8" w:rsidP="00646B9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lt-LT"/>
              </w:rPr>
            </w:pPr>
            <w:r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176 958 934</w:t>
            </w:r>
            <w:r w:rsidR="006522B0" w:rsidRPr="00864F19"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lt-LT"/>
              </w:rPr>
              <w:t>“.</w:t>
            </w:r>
          </w:p>
        </w:tc>
      </w:tr>
    </w:tbl>
    <w:p w14:paraId="3B3B1A28" w14:textId="0A465462" w:rsidR="00927F6A" w:rsidRDefault="00927F6A" w:rsidP="00FA65A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pn1_0"/>
      <w:bookmarkStart w:id="5" w:name="pn1_1"/>
      <w:bookmarkStart w:id="6" w:name="pn1_2"/>
      <w:bookmarkEnd w:id="4"/>
      <w:bookmarkEnd w:id="5"/>
      <w:bookmarkEnd w:id="6"/>
    </w:p>
    <w:p w14:paraId="471FFAA2" w14:textId="5024EB2E" w:rsidR="00FF6B63" w:rsidRDefault="00FF6B63" w:rsidP="00FA65A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5F18C1" w14:textId="77777777" w:rsidR="00FF6B63" w:rsidRDefault="00FF6B63" w:rsidP="00FA65A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29459F" w14:textId="776CB190" w:rsidR="00024D4E" w:rsidRPr="00FA65A0" w:rsidRDefault="00E3235B" w:rsidP="00D833F3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Ūk</w:t>
      </w:r>
      <w:r w:rsidR="00024D4E"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>io ministr</w:t>
      </w:r>
      <w:r w:rsidR="005A2831"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5A2831"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24D4E"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6B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6B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85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F6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D44A12">
        <w:rPr>
          <w:rFonts w:ascii="Times New Roman" w:eastAsia="Times New Roman" w:hAnsi="Times New Roman" w:cs="Times New Roman"/>
          <w:color w:val="000000"/>
          <w:sz w:val="24"/>
          <w:szCs w:val="24"/>
        </w:rPr>
        <w:t>Virginijus Sinkevičius</w:t>
      </w:r>
    </w:p>
    <w:p w14:paraId="0060B5C3" w14:textId="2B57FDFF" w:rsidR="00024D4E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69B7FBF2" w14:textId="400994E0" w:rsidR="007A33F2" w:rsidRDefault="007A33F2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4AA1397B" w14:textId="4C9E9062" w:rsidR="007A33F2" w:rsidRDefault="007A33F2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7A15D850" w14:textId="4FD003BC" w:rsidR="007A33F2" w:rsidRDefault="007A33F2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33E7F464" w14:textId="3E477ABC" w:rsidR="007A33F2" w:rsidRDefault="007A33F2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5078857C" w14:textId="7D53DC36" w:rsidR="007A33F2" w:rsidRDefault="007A33F2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417E8175" w14:textId="58AD7B7F" w:rsidR="007A33F2" w:rsidRDefault="007A33F2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1267970C" w14:textId="5CA9C0E8" w:rsidR="00852662" w:rsidRDefault="00852662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3415012B" w14:textId="642E3F06" w:rsidR="00852662" w:rsidRDefault="00852662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4B619157" w14:textId="10D33F6A" w:rsidR="00610CE7" w:rsidRDefault="00610CE7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009F571A" w14:textId="55E8F3A0" w:rsidR="00024D4E" w:rsidRPr="00FA65A0" w:rsidRDefault="00024D4E" w:rsidP="00D833F3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>SUDERINTA</w:t>
      </w:r>
    </w:p>
    <w:p w14:paraId="170A584B" w14:textId="77777777" w:rsidR="00FF6B63" w:rsidRDefault="00024D4E" w:rsidP="00D833F3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>Lietuvos Respublikos finansų ministerijos</w:t>
      </w:r>
      <w:r w:rsidR="00862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DD3557" w14:textId="60983FFF" w:rsidR="00024D4E" w:rsidRPr="00FA65A0" w:rsidRDefault="00862A4F" w:rsidP="00D833F3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2018-</w:t>
      </w:r>
      <w:r w:rsidR="00FF6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raštu Nr. ((24.37-02)-5K-</w:t>
      </w:r>
    </w:p>
    <w:p w14:paraId="6E2574B4" w14:textId="072F1961" w:rsidR="00024D4E" w:rsidRPr="00FA65A0" w:rsidRDefault="00024D4E" w:rsidP="00D833F3">
      <w:pPr>
        <w:pStyle w:val="Pavadinimas1"/>
        <w:tabs>
          <w:tab w:val="left" w:pos="851"/>
        </w:tabs>
        <w:spacing w:line="240" w:lineRule="auto"/>
        <w:ind w:left="0"/>
        <w:rPr>
          <w:b w:val="0"/>
          <w:caps w:val="0"/>
          <w:sz w:val="24"/>
          <w:szCs w:val="24"/>
        </w:rPr>
      </w:pPr>
    </w:p>
    <w:p w14:paraId="7EC326E6" w14:textId="2472980A" w:rsidR="00024D4E" w:rsidRDefault="00024D4E" w:rsidP="00D833F3">
      <w:pPr>
        <w:pStyle w:val="Pavadinimas1"/>
        <w:tabs>
          <w:tab w:val="left" w:pos="851"/>
        </w:tabs>
        <w:spacing w:line="240" w:lineRule="auto"/>
        <w:ind w:left="0"/>
        <w:rPr>
          <w:b w:val="0"/>
          <w:caps w:val="0"/>
          <w:sz w:val="24"/>
          <w:szCs w:val="24"/>
        </w:rPr>
      </w:pPr>
    </w:p>
    <w:p w14:paraId="5B3F8D80" w14:textId="2C000038" w:rsidR="00852662" w:rsidRDefault="00852662" w:rsidP="00D833F3">
      <w:pPr>
        <w:pStyle w:val="Pavadinimas1"/>
        <w:tabs>
          <w:tab w:val="left" w:pos="851"/>
        </w:tabs>
        <w:spacing w:line="240" w:lineRule="auto"/>
        <w:ind w:left="0"/>
        <w:rPr>
          <w:b w:val="0"/>
          <w:caps w:val="0"/>
          <w:sz w:val="24"/>
          <w:szCs w:val="24"/>
        </w:rPr>
      </w:pPr>
    </w:p>
    <w:p w14:paraId="17152B01" w14:textId="0A98F69D" w:rsidR="00852662" w:rsidRDefault="00852662" w:rsidP="00D833F3">
      <w:pPr>
        <w:pStyle w:val="Pavadinimas1"/>
        <w:tabs>
          <w:tab w:val="left" w:pos="851"/>
        </w:tabs>
        <w:spacing w:line="240" w:lineRule="auto"/>
        <w:ind w:left="0"/>
        <w:rPr>
          <w:b w:val="0"/>
          <w:caps w:val="0"/>
          <w:sz w:val="24"/>
          <w:szCs w:val="24"/>
        </w:rPr>
      </w:pPr>
    </w:p>
    <w:p w14:paraId="29399D9C" w14:textId="5BB1DBF2" w:rsidR="00852662" w:rsidRDefault="00852662" w:rsidP="00D833F3">
      <w:pPr>
        <w:pStyle w:val="Pavadinimas1"/>
        <w:tabs>
          <w:tab w:val="left" w:pos="851"/>
        </w:tabs>
        <w:spacing w:line="240" w:lineRule="auto"/>
        <w:ind w:left="0"/>
        <w:rPr>
          <w:b w:val="0"/>
          <w:caps w:val="0"/>
          <w:sz w:val="24"/>
          <w:szCs w:val="24"/>
        </w:rPr>
      </w:pPr>
    </w:p>
    <w:p w14:paraId="514FBBBD" w14:textId="77777777" w:rsidR="00852662" w:rsidRPr="00FA65A0" w:rsidRDefault="00852662" w:rsidP="00D833F3">
      <w:pPr>
        <w:pStyle w:val="Pavadinimas1"/>
        <w:tabs>
          <w:tab w:val="left" w:pos="851"/>
        </w:tabs>
        <w:spacing w:line="240" w:lineRule="auto"/>
        <w:ind w:left="0"/>
        <w:rPr>
          <w:b w:val="0"/>
          <w:caps w:val="0"/>
          <w:sz w:val="24"/>
          <w:szCs w:val="24"/>
        </w:rPr>
      </w:pPr>
    </w:p>
    <w:p w14:paraId="1FB83D84" w14:textId="77777777" w:rsidR="00024D4E" w:rsidRPr="00FA65A0" w:rsidRDefault="00024D4E" w:rsidP="00FF6B63">
      <w:pPr>
        <w:pStyle w:val="Pavadinimas1"/>
        <w:tabs>
          <w:tab w:val="left" w:pos="851"/>
        </w:tabs>
        <w:spacing w:line="240" w:lineRule="auto"/>
        <w:ind w:left="0"/>
        <w:rPr>
          <w:b w:val="0"/>
          <w:caps w:val="0"/>
          <w:sz w:val="24"/>
          <w:szCs w:val="24"/>
        </w:rPr>
      </w:pPr>
      <w:r w:rsidRPr="00FA65A0">
        <w:rPr>
          <w:b w:val="0"/>
          <w:caps w:val="0"/>
          <w:sz w:val="24"/>
          <w:szCs w:val="24"/>
        </w:rPr>
        <w:t>Parengė</w:t>
      </w:r>
    </w:p>
    <w:p w14:paraId="3C82EC18" w14:textId="4E0EF6EA" w:rsidR="00024D4E" w:rsidRPr="00232E52" w:rsidRDefault="00024D4E" w:rsidP="00FF6B63">
      <w:pPr>
        <w:pStyle w:val="Pavadinimas1"/>
        <w:tabs>
          <w:tab w:val="left" w:pos="851"/>
        </w:tabs>
        <w:spacing w:line="240" w:lineRule="auto"/>
        <w:ind w:left="0"/>
        <w:rPr>
          <w:b w:val="0"/>
          <w:caps w:val="0"/>
          <w:sz w:val="24"/>
          <w:szCs w:val="24"/>
        </w:rPr>
      </w:pPr>
      <w:r w:rsidRPr="00FA65A0">
        <w:rPr>
          <w:b w:val="0"/>
          <w:caps w:val="0"/>
          <w:sz w:val="24"/>
          <w:szCs w:val="24"/>
        </w:rPr>
        <w:t>Ūkio ministe</w:t>
      </w:r>
      <w:r w:rsidR="00C44C2F">
        <w:rPr>
          <w:b w:val="0"/>
          <w:caps w:val="0"/>
          <w:sz w:val="24"/>
          <w:szCs w:val="24"/>
        </w:rPr>
        <w:t xml:space="preserve">rijos Europos Sąjungos paramos </w:t>
      </w:r>
      <w:r w:rsidRPr="00FA65A0">
        <w:rPr>
          <w:b w:val="0"/>
          <w:caps w:val="0"/>
          <w:sz w:val="24"/>
          <w:szCs w:val="24"/>
        </w:rPr>
        <w:t>koordinavimo</w:t>
      </w:r>
      <w:r w:rsidRPr="00232E52">
        <w:rPr>
          <w:b w:val="0"/>
          <w:caps w:val="0"/>
          <w:sz w:val="24"/>
          <w:szCs w:val="24"/>
        </w:rPr>
        <w:t xml:space="preserve"> departamento</w:t>
      </w:r>
    </w:p>
    <w:p w14:paraId="05A81BFB" w14:textId="77777777" w:rsidR="00024D4E" w:rsidRDefault="00024D4E" w:rsidP="00FF6B63">
      <w:pPr>
        <w:pStyle w:val="Pavadinimas1"/>
        <w:tabs>
          <w:tab w:val="left" w:pos="851"/>
        </w:tabs>
        <w:spacing w:line="240" w:lineRule="auto"/>
        <w:ind w:left="0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  <w:lang w:eastAsia="lt-LT"/>
        </w:rPr>
        <w:t>S</w:t>
      </w:r>
      <w:r w:rsidRPr="007A7D5C">
        <w:rPr>
          <w:b w:val="0"/>
          <w:caps w:val="0"/>
          <w:sz w:val="24"/>
          <w:szCs w:val="24"/>
          <w:lang w:eastAsia="lt-LT"/>
        </w:rPr>
        <w:t>truktūrinės paramos politikos skyriaus</w:t>
      </w:r>
      <w:r w:rsidRPr="00232E52">
        <w:rPr>
          <w:b w:val="0"/>
          <w:caps w:val="0"/>
          <w:sz w:val="24"/>
          <w:szCs w:val="24"/>
        </w:rPr>
        <w:t xml:space="preserve"> </w:t>
      </w:r>
    </w:p>
    <w:p w14:paraId="1D4615B2" w14:textId="77777777" w:rsidR="00024D4E" w:rsidRPr="00232E52" w:rsidRDefault="00024D4E" w:rsidP="00FF6B63">
      <w:pPr>
        <w:pStyle w:val="Pavadinimas1"/>
        <w:tabs>
          <w:tab w:val="left" w:pos="851"/>
        </w:tabs>
        <w:spacing w:line="240" w:lineRule="auto"/>
        <w:ind w:left="0"/>
        <w:rPr>
          <w:b w:val="0"/>
          <w:caps w:val="0"/>
          <w:sz w:val="24"/>
          <w:szCs w:val="24"/>
        </w:rPr>
      </w:pPr>
      <w:r w:rsidRPr="00232E52">
        <w:rPr>
          <w:b w:val="0"/>
          <w:caps w:val="0"/>
          <w:sz w:val="24"/>
          <w:szCs w:val="24"/>
        </w:rPr>
        <w:t>vyriausioji specialistė</w:t>
      </w:r>
    </w:p>
    <w:p w14:paraId="24BB1945" w14:textId="77777777" w:rsidR="00024D4E" w:rsidRPr="007A7D5C" w:rsidRDefault="00024D4E" w:rsidP="00FF6B63">
      <w:pPr>
        <w:pStyle w:val="Pavadinimas1"/>
        <w:tabs>
          <w:tab w:val="left" w:pos="851"/>
        </w:tabs>
        <w:spacing w:line="240" w:lineRule="auto"/>
        <w:ind w:left="0"/>
        <w:rPr>
          <w:b w:val="0"/>
          <w:caps w:val="0"/>
          <w:sz w:val="12"/>
          <w:szCs w:val="12"/>
        </w:rPr>
      </w:pPr>
    </w:p>
    <w:p w14:paraId="38C52A1C" w14:textId="183B2051" w:rsidR="00024D4E" w:rsidRPr="00185EFF" w:rsidRDefault="00024D4E" w:rsidP="00FF6B63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Vaida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Vislavičiūtė</w:t>
      </w:r>
      <w:proofErr w:type="spellEnd"/>
      <w:r w:rsidRPr="00A90A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sectPr w:rsidR="00024D4E" w:rsidRPr="00185EFF" w:rsidSect="00FF6B63">
      <w:headerReference w:type="default" r:id="rId10"/>
      <w:pgSz w:w="11906" w:h="16838"/>
      <w:pgMar w:top="1073" w:right="707" w:bottom="993" w:left="1418" w:header="567" w:footer="567" w:gutter="0"/>
      <w:pgNumType w:start="1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B4B818" w16cid:durableId="1D37084F"/>
  <w16cid:commentId w16cid:paraId="76963A09" w16cid:durableId="1D3705F2"/>
  <w16cid:commentId w16cid:paraId="02D1BC67" w16cid:durableId="1D37064B"/>
  <w16cid:commentId w16cid:paraId="07DAEE28" w16cid:durableId="1D37092E"/>
  <w16cid:commentId w16cid:paraId="108E3CC1" w16cid:durableId="1D370A90"/>
  <w16cid:commentId w16cid:paraId="0717F44A" w16cid:durableId="1D37055D"/>
  <w16cid:commentId w16cid:paraId="5FEF9954" w16cid:durableId="1D370B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9D6C3" w14:textId="77777777" w:rsidR="00646B90" w:rsidRDefault="00646B90">
      <w:pPr>
        <w:spacing w:after="0" w:line="240" w:lineRule="auto"/>
      </w:pPr>
      <w:r>
        <w:separator/>
      </w:r>
    </w:p>
  </w:endnote>
  <w:endnote w:type="continuationSeparator" w:id="0">
    <w:p w14:paraId="3A6A3898" w14:textId="77777777" w:rsidR="00646B90" w:rsidRDefault="0064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95E33" w14:textId="77777777" w:rsidR="00646B90" w:rsidRDefault="00646B90">
      <w:pPr>
        <w:spacing w:after="0" w:line="240" w:lineRule="auto"/>
      </w:pPr>
      <w:r>
        <w:separator/>
      </w:r>
    </w:p>
  </w:footnote>
  <w:footnote w:type="continuationSeparator" w:id="0">
    <w:p w14:paraId="5C0ECBC9" w14:textId="77777777" w:rsidR="00646B90" w:rsidRDefault="0064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55362865"/>
      <w:docPartObj>
        <w:docPartGallery w:val="Page Numbers (Top of Page)"/>
        <w:docPartUnique/>
      </w:docPartObj>
    </w:sdtPr>
    <w:sdtEndPr/>
    <w:sdtContent>
      <w:p w14:paraId="1C8F338D" w14:textId="3FA0B53A" w:rsidR="00646B90" w:rsidRPr="002D2F4E" w:rsidRDefault="00646B90" w:rsidP="00073608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2F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2F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2F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2D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D2F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AE5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C367DA"/>
    <w:multiLevelType w:val="hybridMultilevel"/>
    <w:tmpl w:val="5936DDE6"/>
    <w:lvl w:ilvl="0" w:tplc="CC624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A508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7625AC6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07A57D6D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B65CE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B52778D"/>
    <w:multiLevelType w:val="multilevel"/>
    <w:tmpl w:val="3BA48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9">
    <w:nsid w:val="0C5F422E"/>
    <w:multiLevelType w:val="hybridMultilevel"/>
    <w:tmpl w:val="D8C48F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41EED"/>
    <w:multiLevelType w:val="multilevel"/>
    <w:tmpl w:val="E77E5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0EB603B9"/>
    <w:multiLevelType w:val="multilevel"/>
    <w:tmpl w:val="C0DC31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>
    <w:nsid w:val="13BF313B"/>
    <w:multiLevelType w:val="hybridMultilevel"/>
    <w:tmpl w:val="622A670A"/>
    <w:lvl w:ilvl="0" w:tplc="58402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3F67617"/>
    <w:multiLevelType w:val="multilevel"/>
    <w:tmpl w:val="D468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1415135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4E39FE"/>
    <w:multiLevelType w:val="multilevel"/>
    <w:tmpl w:val="F21A7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5BC13D3"/>
    <w:multiLevelType w:val="multilevel"/>
    <w:tmpl w:val="DDD24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70B44A2"/>
    <w:multiLevelType w:val="hybridMultilevel"/>
    <w:tmpl w:val="DDF6AC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BD5A29"/>
    <w:multiLevelType w:val="multilevel"/>
    <w:tmpl w:val="E5B25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8EB1EB4"/>
    <w:multiLevelType w:val="multilevel"/>
    <w:tmpl w:val="2E828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1A753E5A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>
    <w:nsid w:val="1ADA56CD"/>
    <w:multiLevelType w:val="hybridMultilevel"/>
    <w:tmpl w:val="0C4ABDF4"/>
    <w:lvl w:ilvl="0" w:tplc="127EB0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8E2B45"/>
    <w:multiLevelType w:val="hybridMultilevel"/>
    <w:tmpl w:val="AA6C6DDE"/>
    <w:lvl w:ilvl="0" w:tplc="08201750">
      <w:start w:val="18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211D7E7E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230830AF"/>
    <w:multiLevelType w:val="multilevel"/>
    <w:tmpl w:val="CB1CAA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241906B9"/>
    <w:multiLevelType w:val="hybridMultilevel"/>
    <w:tmpl w:val="560EC1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20245B"/>
    <w:multiLevelType w:val="multilevel"/>
    <w:tmpl w:val="C7AA38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A79309E"/>
    <w:multiLevelType w:val="multilevel"/>
    <w:tmpl w:val="00CA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2D4726F3"/>
    <w:multiLevelType w:val="multilevel"/>
    <w:tmpl w:val="A68A85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2D734552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D832D3F"/>
    <w:multiLevelType w:val="multilevel"/>
    <w:tmpl w:val="3F4CB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2F6C0E8C"/>
    <w:multiLevelType w:val="hybridMultilevel"/>
    <w:tmpl w:val="B492E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92614E"/>
    <w:multiLevelType w:val="multilevel"/>
    <w:tmpl w:val="7C6499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6">
    <w:nsid w:val="332C5F15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35663D39"/>
    <w:multiLevelType w:val="multilevel"/>
    <w:tmpl w:val="89365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35901C2C"/>
    <w:multiLevelType w:val="hybridMultilevel"/>
    <w:tmpl w:val="6CEC34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A1232B"/>
    <w:multiLevelType w:val="hybridMultilevel"/>
    <w:tmpl w:val="5358A8A0"/>
    <w:lvl w:ilvl="0" w:tplc="F38276A6">
      <w:start w:val="6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36871BA9"/>
    <w:multiLevelType w:val="multilevel"/>
    <w:tmpl w:val="1206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37922987"/>
    <w:multiLevelType w:val="hybridMultilevel"/>
    <w:tmpl w:val="B85899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3C316C90"/>
    <w:multiLevelType w:val="hybridMultilevel"/>
    <w:tmpl w:val="180A7AE2"/>
    <w:lvl w:ilvl="0" w:tplc="EEFE282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FB1F1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D0D5E24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D0F307B"/>
    <w:multiLevelType w:val="hybridMultilevel"/>
    <w:tmpl w:val="1CF681FE"/>
    <w:lvl w:ilvl="0" w:tplc="41E8E3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046D60"/>
    <w:multiLevelType w:val="hybridMultilevel"/>
    <w:tmpl w:val="9F18D194"/>
    <w:lvl w:ilvl="0" w:tplc="F560E7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7F5DDE"/>
    <w:multiLevelType w:val="multilevel"/>
    <w:tmpl w:val="D6B217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45CC6CF1"/>
    <w:multiLevelType w:val="multilevel"/>
    <w:tmpl w:val="4E36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46697306"/>
    <w:multiLevelType w:val="multilevel"/>
    <w:tmpl w:val="FA123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>
    <w:nsid w:val="47414D08"/>
    <w:multiLevelType w:val="hybridMultilevel"/>
    <w:tmpl w:val="134227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3C1FF4"/>
    <w:multiLevelType w:val="multilevel"/>
    <w:tmpl w:val="9A0EA2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4BB938F8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6">
    <w:nsid w:val="4D9B6EF3"/>
    <w:multiLevelType w:val="hybridMultilevel"/>
    <w:tmpl w:val="AF864238"/>
    <w:lvl w:ilvl="0" w:tplc="94C82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E9B5B08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8">
    <w:nsid w:val="4FCE49D4"/>
    <w:multiLevelType w:val="multilevel"/>
    <w:tmpl w:val="49105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32" w:hanging="1800"/>
      </w:pPr>
      <w:rPr>
        <w:rFonts w:hint="default"/>
      </w:rPr>
    </w:lvl>
  </w:abstractNum>
  <w:abstractNum w:abstractNumId="59">
    <w:nsid w:val="500D49AC"/>
    <w:multiLevelType w:val="hybridMultilevel"/>
    <w:tmpl w:val="2F8A2076"/>
    <w:lvl w:ilvl="0" w:tplc="210E62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2F52B2"/>
    <w:multiLevelType w:val="hybridMultilevel"/>
    <w:tmpl w:val="EF5A11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52BF2380"/>
    <w:multiLevelType w:val="multilevel"/>
    <w:tmpl w:val="7AE2C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556D7448"/>
    <w:multiLevelType w:val="hybridMultilevel"/>
    <w:tmpl w:val="9132AAD2"/>
    <w:lvl w:ilvl="0" w:tplc="0A0CA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250D9E"/>
    <w:multiLevelType w:val="multilevel"/>
    <w:tmpl w:val="CFDCD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58016030"/>
    <w:multiLevelType w:val="hybridMultilevel"/>
    <w:tmpl w:val="D40ED7C8"/>
    <w:lvl w:ilvl="0" w:tplc="503C6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425805"/>
    <w:multiLevelType w:val="hybridMultilevel"/>
    <w:tmpl w:val="01B61E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9">
    <w:nsid w:val="5AEB45CE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5B104A73"/>
    <w:multiLevelType w:val="multilevel"/>
    <w:tmpl w:val="F21A7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>
    <w:nsid w:val="5CE044BF"/>
    <w:multiLevelType w:val="multilevel"/>
    <w:tmpl w:val="4A643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2">
    <w:nsid w:val="5ED55C39"/>
    <w:multiLevelType w:val="multilevel"/>
    <w:tmpl w:val="31888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62302067"/>
    <w:multiLevelType w:val="multilevel"/>
    <w:tmpl w:val="EB4452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4">
    <w:nsid w:val="62546D1F"/>
    <w:multiLevelType w:val="hybridMultilevel"/>
    <w:tmpl w:val="234C66E8"/>
    <w:lvl w:ilvl="0" w:tplc="E8E64B68">
      <w:start w:val="2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7F444B"/>
    <w:multiLevelType w:val="multilevel"/>
    <w:tmpl w:val="CD40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76">
    <w:nsid w:val="645979C3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657F7F0A"/>
    <w:multiLevelType w:val="multilevel"/>
    <w:tmpl w:val="B36A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683505C9"/>
    <w:multiLevelType w:val="hybridMultilevel"/>
    <w:tmpl w:val="F62C92EC"/>
    <w:lvl w:ilvl="0" w:tplc="426EE500">
      <w:start w:val="18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F12791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0">
    <w:nsid w:val="6C082AE7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6C37369A"/>
    <w:multiLevelType w:val="hybridMultilevel"/>
    <w:tmpl w:val="8130924C"/>
    <w:lvl w:ilvl="0" w:tplc="BD6E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9D3D51"/>
    <w:multiLevelType w:val="hybridMultilevel"/>
    <w:tmpl w:val="FA7AD3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51559C"/>
    <w:multiLevelType w:val="hybridMultilevel"/>
    <w:tmpl w:val="343067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A1041B"/>
    <w:multiLevelType w:val="multilevel"/>
    <w:tmpl w:val="61BA9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6">
    <w:nsid w:val="749A7E1C"/>
    <w:multiLevelType w:val="multilevel"/>
    <w:tmpl w:val="89587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>
    <w:nsid w:val="7547037B"/>
    <w:multiLevelType w:val="multilevel"/>
    <w:tmpl w:val="DEE6D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>
    <w:nsid w:val="763F3244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9">
    <w:nsid w:val="7805299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8471804"/>
    <w:multiLevelType w:val="multilevel"/>
    <w:tmpl w:val="0B3A0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>
    <w:nsid w:val="7B036D1A"/>
    <w:multiLevelType w:val="hybridMultilevel"/>
    <w:tmpl w:val="9DE4C66C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92">
    <w:nsid w:val="7B473494"/>
    <w:multiLevelType w:val="multilevel"/>
    <w:tmpl w:val="8520C3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3">
    <w:nsid w:val="7CF0594E"/>
    <w:multiLevelType w:val="hybridMultilevel"/>
    <w:tmpl w:val="7EC4A3AC"/>
    <w:lvl w:ilvl="0" w:tplc="B546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33"/>
  </w:num>
  <w:num w:numId="3">
    <w:abstractNumId w:val="38"/>
  </w:num>
  <w:num w:numId="4">
    <w:abstractNumId w:val="18"/>
  </w:num>
  <w:num w:numId="5">
    <w:abstractNumId w:val="24"/>
  </w:num>
  <w:num w:numId="6">
    <w:abstractNumId w:val="35"/>
  </w:num>
  <w:num w:numId="7">
    <w:abstractNumId w:val="71"/>
  </w:num>
  <w:num w:numId="8">
    <w:abstractNumId w:val="61"/>
  </w:num>
  <w:num w:numId="9">
    <w:abstractNumId w:val="6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3"/>
  </w:num>
  <w:num w:numId="12">
    <w:abstractNumId w:val="54"/>
  </w:num>
  <w:num w:numId="13">
    <w:abstractNumId w:val="49"/>
  </w:num>
  <w:num w:numId="14">
    <w:abstractNumId w:val="19"/>
  </w:num>
  <w:num w:numId="15">
    <w:abstractNumId w:val="45"/>
  </w:num>
  <w:num w:numId="16">
    <w:abstractNumId w:val="25"/>
  </w:num>
  <w:num w:numId="17">
    <w:abstractNumId w:val="1"/>
  </w:num>
  <w:num w:numId="18">
    <w:abstractNumId w:val="37"/>
  </w:num>
  <w:num w:numId="19">
    <w:abstractNumId w:val="23"/>
  </w:num>
  <w:num w:numId="20">
    <w:abstractNumId w:val="79"/>
  </w:num>
  <w:num w:numId="21">
    <w:abstractNumId w:val="87"/>
  </w:num>
  <w:num w:numId="22">
    <w:abstractNumId w:val="91"/>
  </w:num>
  <w:num w:numId="23">
    <w:abstractNumId w:val="5"/>
  </w:num>
  <w:num w:numId="24">
    <w:abstractNumId w:val="80"/>
  </w:num>
  <w:num w:numId="25">
    <w:abstractNumId w:val="69"/>
  </w:num>
  <w:num w:numId="26">
    <w:abstractNumId w:val="29"/>
  </w:num>
  <w:num w:numId="27">
    <w:abstractNumId w:val="73"/>
  </w:num>
  <w:num w:numId="28">
    <w:abstractNumId w:val="39"/>
  </w:num>
  <w:num w:numId="29">
    <w:abstractNumId w:val="31"/>
  </w:num>
  <w:num w:numId="30">
    <w:abstractNumId w:val="65"/>
  </w:num>
  <w:num w:numId="31">
    <w:abstractNumId w:val="59"/>
  </w:num>
  <w:num w:numId="32">
    <w:abstractNumId w:val="72"/>
  </w:num>
  <w:num w:numId="33">
    <w:abstractNumId w:val="16"/>
  </w:num>
  <w:num w:numId="34">
    <w:abstractNumId w:val="90"/>
  </w:num>
  <w:num w:numId="35">
    <w:abstractNumId w:val="89"/>
  </w:num>
  <w:num w:numId="36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</w:num>
  <w:num w:numId="38">
    <w:abstractNumId w:val="88"/>
  </w:num>
  <w:num w:numId="39">
    <w:abstractNumId w:val="53"/>
  </w:num>
  <w:num w:numId="40">
    <w:abstractNumId w:val="76"/>
  </w:num>
  <w:num w:numId="41">
    <w:abstractNumId w:val="75"/>
  </w:num>
  <w:num w:numId="42">
    <w:abstractNumId w:val="26"/>
  </w:num>
  <w:num w:numId="43">
    <w:abstractNumId w:val="14"/>
  </w:num>
  <w:num w:numId="44">
    <w:abstractNumId w:val="7"/>
  </w:num>
  <w:num w:numId="45">
    <w:abstractNumId w:val="48"/>
  </w:num>
  <w:num w:numId="46">
    <w:abstractNumId w:val="2"/>
  </w:num>
  <w:num w:numId="47">
    <w:abstractNumId w:val="43"/>
  </w:num>
  <w:num w:numId="48">
    <w:abstractNumId w:val="86"/>
  </w:num>
  <w:num w:numId="49">
    <w:abstractNumId w:val="51"/>
  </w:num>
  <w:num w:numId="50">
    <w:abstractNumId w:val="32"/>
  </w:num>
  <w:num w:numId="51">
    <w:abstractNumId w:val="0"/>
  </w:num>
  <w:num w:numId="52">
    <w:abstractNumId w:val="20"/>
  </w:num>
  <w:num w:numId="53">
    <w:abstractNumId w:val="85"/>
  </w:num>
  <w:num w:numId="54">
    <w:abstractNumId w:val="47"/>
  </w:num>
  <w:num w:numId="55">
    <w:abstractNumId w:val="92"/>
  </w:num>
  <w:num w:numId="56">
    <w:abstractNumId w:val="28"/>
  </w:num>
  <w:num w:numId="57">
    <w:abstractNumId w:val="83"/>
  </w:num>
  <w:num w:numId="58">
    <w:abstractNumId w:val="55"/>
  </w:num>
  <w:num w:numId="59">
    <w:abstractNumId w:val="30"/>
  </w:num>
  <w:num w:numId="60">
    <w:abstractNumId w:val="46"/>
  </w:num>
  <w:num w:numId="61">
    <w:abstractNumId w:val="11"/>
  </w:num>
  <w:num w:numId="62">
    <w:abstractNumId w:val="3"/>
  </w:num>
  <w:num w:numId="63">
    <w:abstractNumId w:val="58"/>
  </w:num>
  <w:num w:numId="64">
    <w:abstractNumId w:val="41"/>
  </w:num>
  <w:num w:numId="65">
    <w:abstractNumId w:val="17"/>
  </w:num>
  <w:num w:numId="66">
    <w:abstractNumId w:val="81"/>
  </w:num>
  <w:num w:numId="67">
    <w:abstractNumId w:val="13"/>
  </w:num>
  <w:num w:numId="68">
    <w:abstractNumId w:val="44"/>
  </w:num>
  <w:num w:numId="69">
    <w:abstractNumId w:val="36"/>
  </w:num>
  <w:num w:numId="70">
    <w:abstractNumId w:val="56"/>
  </w:num>
  <w:num w:numId="71">
    <w:abstractNumId w:val="8"/>
  </w:num>
  <w:num w:numId="72">
    <w:abstractNumId w:val="10"/>
  </w:num>
  <w:num w:numId="73">
    <w:abstractNumId w:val="77"/>
  </w:num>
  <w:num w:numId="74">
    <w:abstractNumId w:val="93"/>
  </w:num>
  <w:num w:numId="75">
    <w:abstractNumId w:val="52"/>
  </w:num>
  <w:num w:numId="76">
    <w:abstractNumId w:val="66"/>
  </w:num>
  <w:num w:numId="77">
    <w:abstractNumId w:val="62"/>
  </w:num>
  <w:num w:numId="78">
    <w:abstractNumId w:val="64"/>
  </w:num>
  <w:num w:numId="79">
    <w:abstractNumId w:val="6"/>
  </w:num>
  <w:num w:numId="80">
    <w:abstractNumId w:val="42"/>
  </w:num>
  <w:num w:numId="81">
    <w:abstractNumId w:val="82"/>
  </w:num>
  <w:num w:numId="82">
    <w:abstractNumId w:val="60"/>
  </w:num>
  <w:num w:numId="83">
    <w:abstractNumId w:val="9"/>
  </w:num>
  <w:num w:numId="84">
    <w:abstractNumId w:val="84"/>
  </w:num>
  <w:num w:numId="85">
    <w:abstractNumId w:val="34"/>
  </w:num>
  <w:num w:numId="86">
    <w:abstractNumId w:val="21"/>
  </w:num>
  <w:num w:numId="87">
    <w:abstractNumId w:val="22"/>
  </w:num>
  <w:num w:numId="88">
    <w:abstractNumId w:val="78"/>
  </w:num>
  <w:num w:numId="89">
    <w:abstractNumId w:val="74"/>
  </w:num>
  <w:num w:numId="90">
    <w:abstractNumId w:val="27"/>
  </w:num>
  <w:num w:numId="91">
    <w:abstractNumId w:val="7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"/>
  </w:num>
  <w:num w:numId="94">
    <w:abstractNumId w:val="67"/>
  </w:num>
  <w:num w:numId="95">
    <w:abstractNumId w:val="15"/>
  </w:num>
  <w:num w:numId="96">
    <w:abstractNumId w:val="70"/>
  </w:num>
  <w:numIdMacAtCleanup w:val="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slaviciute Vaida">
    <w15:presenceInfo w15:providerId="AD" w15:userId="S-1-5-21-1010461775-1311123373-317593308-10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trackRevisions/>
  <w:defaultTabStop w:val="1296"/>
  <w:hyphenationZone w:val="396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F"/>
    <w:rsid w:val="0000189E"/>
    <w:rsid w:val="00001B98"/>
    <w:rsid w:val="00002B8C"/>
    <w:rsid w:val="000056F8"/>
    <w:rsid w:val="00007962"/>
    <w:rsid w:val="00010E74"/>
    <w:rsid w:val="00011AD5"/>
    <w:rsid w:val="00011AEE"/>
    <w:rsid w:val="0001519A"/>
    <w:rsid w:val="00024D4E"/>
    <w:rsid w:val="000252FB"/>
    <w:rsid w:val="00025E44"/>
    <w:rsid w:val="00026113"/>
    <w:rsid w:val="000264D3"/>
    <w:rsid w:val="00026C13"/>
    <w:rsid w:val="000278FF"/>
    <w:rsid w:val="00032C3F"/>
    <w:rsid w:val="00032CE8"/>
    <w:rsid w:val="00033E5F"/>
    <w:rsid w:val="00040DE9"/>
    <w:rsid w:val="00042DD4"/>
    <w:rsid w:val="00044427"/>
    <w:rsid w:val="0004468E"/>
    <w:rsid w:val="00047311"/>
    <w:rsid w:val="0005067D"/>
    <w:rsid w:val="00051067"/>
    <w:rsid w:val="0005129F"/>
    <w:rsid w:val="0005184D"/>
    <w:rsid w:val="00052044"/>
    <w:rsid w:val="000535F9"/>
    <w:rsid w:val="00054FF5"/>
    <w:rsid w:val="0005670A"/>
    <w:rsid w:val="0006096B"/>
    <w:rsid w:val="00062519"/>
    <w:rsid w:val="00063AFE"/>
    <w:rsid w:val="000671C7"/>
    <w:rsid w:val="00067E82"/>
    <w:rsid w:val="00071EED"/>
    <w:rsid w:val="00072513"/>
    <w:rsid w:val="00073608"/>
    <w:rsid w:val="00077286"/>
    <w:rsid w:val="000773E0"/>
    <w:rsid w:val="00083662"/>
    <w:rsid w:val="00085021"/>
    <w:rsid w:val="00087114"/>
    <w:rsid w:val="000926CD"/>
    <w:rsid w:val="00093057"/>
    <w:rsid w:val="00095B47"/>
    <w:rsid w:val="00095CD1"/>
    <w:rsid w:val="000965A4"/>
    <w:rsid w:val="000A11D8"/>
    <w:rsid w:val="000A1E98"/>
    <w:rsid w:val="000A2426"/>
    <w:rsid w:val="000A2752"/>
    <w:rsid w:val="000A2BA1"/>
    <w:rsid w:val="000A4C86"/>
    <w:rsid w:val="000A536E"/>
    <w:rsid w:val="000A58D0"/>
    <w:rsid w:val="000A596B"/>
    <w:rsid w:val="000A63D0"/>
    <w:rsid w:val="000B1168"/>
    <w:rsid w:val="000B1CEE"/>
    <w:rsid w:val="000B2A5F"/>
    <w:rsid w:val="000B5218"/>
    <w:rsid w:val="000B6523"/>
    <w:rsid w:val="000B6CD7"/>
    <w:rsid w:val="000C04C0"/>
    <w:rsid w:val="000C1EEE"/>
    <w:rsid w:val="000C29BF"/>
    <w:rsid w:val="000C4052"/>
    <w:rsid w:val="000C5067"/>
    <w:rsid w:val="000D2956"/>
    <w:rsid w:val="000D2B8F"/>
    <w:rsid w:val="000D4CEB"/>
    <w:rsid w:val="000D5451"/>
    <w:rsid w:val="000D5967"/>
    <w:rsid w:val="000D7300"/>
    <w:rsid w:val="000E0D1B"/>
    <w:rsid w:val="000E1215"/>
    <w:rsid w:val="000E325D"/>
    <w:rsid w:val="000E32C2"/>
    <w:rsid w:val="000E417A"/>
    <w:rsid w:val="000E6574"/>
    <w:rsid w:val="000E7168"/>
    <w:rsid w:val="000E7E35"/>
    <w:rsid w:val="000F05F0"/>
    <w:rsid w:val="000F60E2"/>
    <w:rsid w:val="00102BE8"/>
    <w:rsid w:val="001078B2"/>
    <w:rsid w:val="00110A12"/>
    <w:rsid w:val="001143B8"/>
    <w:rsid w:val="00114FA6"/>
    <w:rsid w:val="0011594C"/>
    <w:rsid w:val="0011772A"/>
    <w:rsid w:val="001217D6"/>
    <w:rsid w:val="0012357F"/>
    <w:rsid w:val="00123D23"/>
    <w:rsid w:val="0012599D"/>
    <w:rsid w:val="00125C3D"/>
    <w:rsid w:val="001277E3"/>
    <w:rsid w:val="00127B54"/>
    <w:rsid w:val="00127DDE"/>
    <w:rsid w:val="00130633"/>
    <w:rsid w:val="001332CE"/>
    <w:rsid w:val="00140CB1"/>
    <w:rsid w:val="00141F61"/>
    <w:rsid w:val="00143025"/>
    <w:rsid w:val="00143AA0"/>
    <w:rsid w:val="00144AB1"/>
    <w:rsid w:val="00147DB3"/>
    <w:rsid w:val="00150521"/>
    <w:rsid w:val="0015216A"/>
    <w:rsid w:val="00152D9E"/>
    <w:rsid w:val="0015316A"/>
    <w:rsid w:val="00160AB7"/>
    <w:rsid w:val="00160DC3"/>
    <w:rsid w:val="0016422F"/>
    <w:rsid w:val="00173CF3"/>
    <w:rsid w:val="00174B42"/>
    <w:rsid w:val="00174F71"/>
    <w:rsid w:val="00177CE5"/>
    <w:rsid w:val="001802AE"/>
    <w:rsid w:val="001816AB"/>
    <w:rsid w:val="001822CA"/>
    <w:rsid w:val="00182319"/>
    <w:rsid w:val="00182B33"/>
    <w:rsid w:val="001836E8"/>
    <w:rsid w:val="00183A76"/>
    <w:rsid w:val="0018492C"/>
    <w:rsid w:val="00185153"/>
    <w:rsid w:val="00185E74"/>
    <w:rsid w:val="00186EE4"/>
    <w:rsid w:val="00190C34"/>
    <w:rsid w:val="00192268"/>
    <w:rsid w:val="001A2229"/>
    <w:rsid w:val="001A2D54"/>
    <w:rsid w:val="001A4700"/>
    <w:rsid w:val="001A4DA7"/>
    <w:rsid w:val="001A6033"/>
    <w:rsid w:val="001A670F"/>
    <w:rsid w:val="001A6A23"/>
    <w:rsid w:val="001B139F"/>
    <w:rsid w:val="001B16E5"/>
    <w:rsid w:val="001B6214"/>
    <w:rsid w:val="001C170B"/>
    <w:rsid w:val="001C1D4D"/>
    <w:rsid w:val="001C308A"/>
    <w:rsid w:val="001C3AB5"/>
    <w:rsid w:val="001C4805"/>
    <w:rsid w:val="001C683F"/>
    <w:rsid w:val="001C7467"/>
    <w:rsid w:val="001D03D6"/>
    <w:rsid w:val="001D0AEB"/>
    <w:rsid w:val="001D0D85"/>
    <w:rsid w:val="001D2F4E"/>
    <w:rsid w:val="001D6C1B"/>
    <w:rsid w:val="001E2A6C"/>
    <w:rsid w:val="001E6E47"/>
    <w:rsid w:val="001E763B"/>
    <w:rsid w:val="001E7A24"/>
    <w:rsid w:val="001E7B27"/>
    <w:rsid w:val="001F016C"/>
    <w:rsid w:val="001F37BF"/>
    <w:rsid w:val="001F3E93"/>
    <w:rsid w:val="001F5E07"/>
    <w:rsid w:val="001F6F03"/>
    <w:rsid w:val="001F73B4"/>
    <w:rsid w:val="001F7F73"/>
    <w:rsid w:val="0020529B"/>
    <w:rsid w:val="00206BDE"/>
    <w:rsid w:val="002075E3"/>
    <w:rsid w:val="00207B54"/>
    <w:rsid w:val="00212F68"/>
    <w:rsid w:val="002133F1"/>
    <w:rsid w:val="00215B5E"/>
    <w:rsid w:val="002208C8"/>
    <w:rsid w:val="00223361"/>
    <w:rsid w:val="002259A6"/>
    <w:rsid w:val="002270C8"/>
    <w:rsid w:val="00227D02"/>
    <w:rsid w:val="002300D6"/>
    <w:rsid w:val="002309D5"/>
    <w:rsid w:val="0023228E"/>
    <w:rsid w:val="002324FB"/>
    <w:rsid w:val="002325AB"/>
    <w:rsid w:val="00233FFE"/>
    <w:rsid w:val="00235005"/>
    <w:rsid w:val="00235862"/>
    <w:rsid w:val="00237C0E"/>
    <w:rsid w:val="00240155"/>
    <w:rsid w:val="0024164E"/>
    <w:rsid w:val="00241D60"/>
    <w:rsid w:val="002434BF"/>
    <w:rsid w:val="00244A72"/>
    <w:rsid w:val="0024706C"/>
    <w:rsid w:val="002504B0"/>
    <w:rsid w:val="00250AE3"/>
    <w:rsid w:val="00251581"/>
    <w:rsid w:val="0025238F"/>
    <w:rsid w:val="00253459"/>
    <w:rsid w:val="002552E0"/>
    <w:rsid w:val="002554CF"/>
    <w:rsid w:val="00257A43"/>
    <w:rsid w:val="00257DD5"/>
    <w:rsid w:val="00261F98"/>
    <w:rsid w:val="00263AD7"/>
    <w:rsid w:val="00265909"/>
    <w:rsid w:val="00272290"/>
    <w:rsid w:val="002733E0"/>
    <w:rsid w:val="00276AF8"/>
    <w:rsid w:val="00276F2F"/>
    <w:rsid w:val="002772F4"/>
    <w:rsid w:val="00277A25"/>
    <w:rsid w:val="00282452"/>
    <w:rsid w:val="0028373F"/>
    <w:rsid w:val="00284322"/>
    <w:rsid w:val="00286AD7"/>
    <w:rsid w:val="00287101"/>
    <w:rsid w:val="0028791E"/>
    <w:rsid w:val="00293CEA"/>
    <w:rsid w:val="00297984"/>
    <w:rsid w:val="002A2098"/>
    <w:rsid w:val="002A2373"/>
    <w:rsid w:val="002A3525"/>
    <w:rsid w:val="002A46D1"/>
    <w:rsid w:val="002A5432"/>
    <w:rsid w:val="002A6426"/>
    <w:rsid w:val="002A7470"/>
    <w:rsid w:val="002B173C"/>
    <w:rsid w:val="002B29A2"/>
    <w:rsid w:val="002B2E81"/>
    <w:rsid w:val="002B56E5"/>
    <w:rsid w:val="002B7173"/>
    <w:rsid w:val="002C0442"/>
    <w:rsid w:val="002C3117"/>
    <w:rsid w:val="002C5268"/>
    <w:rsid w:val="002C52C2"/>
    <w:rsid w:val="002C6C6F"/>
    <w:rsid w:val="002D0C89"/>
    <w:rsid w:val="002D21FB"/>
    <w:rsid w:val="002D2F4E"/>
    <w:rsid w:val="002D5366"/>
    <w:rsid w:val="002D682E"/>
    <w:rsid w:val="002D6CF6"/>
    <w:rsid w:val="002F3250"/>
    <w:rsid w:val="002F3845"/>
    <w:rsid w:val="003016F3"/>
    <w:rsid w:val="00301996"/>
    <w:rsid w:val="0030351A"/>
    <w:rsid w:val="003046B5"/>
    <w:rsid w:val="00305426"/>
    <w:rsid w:val="003055E8"/>
    <w:rsid w:val="00306036"/>
    <w:rsid w:val="00306575"/>
    <w:rsid w:val="003130A2"/>
    <w:rsid w:val="0031391B"/>
    <w:rsid w:val="00313C7B"/>
    <w:rsid w:val="00314177"/>
    <w:rsid w:val="00316567"/>
    <w:rsid w:val="00317056"/>
    <w:rsid w:val="00325001"/>
    <w:rsid w:val="00325DAD"/>
    <w:rsid w:val="003274A8"/>
    <w:rsid w:val="003279CA"/>
    <w:rsid w:val="00336723"/>
    <w:rsid w:val="00336D62"/>
    <w:rsid w:val="00341861"/>
    <w:rsid w:val="003521F6"/>
    <w:rsid w:val="00352D96"/>
    <w:rsid w:val="0035359C"/>
    <w:rsid w:val="00355742"/>
    <w:rsid w:val="003560F1"/>
    <w:rsid w:val="003610AE"/>
    <w:rsid w:val="0036153E"/>
    <w:rsid w:val="00361710"/>
    <w:rsid w:val="0036358E"/>
    <w:rsid w:val="00363621"/>
    <w:rsid w:val="0036389E"/>
    <w:rsid w:val="0036587F"/>
    <w:rsid w:val="0036627B"/>
    <w:rsid w:val="003748B2"/>
    <w:rsid w:val="00374EBC"/>
    <w:rsid w:val="00375534"/>
    <w:rsid w:val="003766BF"/>
    <w:rsid w:val="00377CC3"/>
    <w:rsid w:val="00381338"/>
    <w:rsid w:val="00382E45"/>
    <w:rsid w:val="00383E15"/>
    <w:rsid w:val="003846B5"/>
    <w:rsid w:val="003847B3"/>
    <w:rsid w:val="00384D4B"/>
    <w:rsid w:val="00386027"/>
    <w:rsid w:val="003875BF"/>
    <w:rsid w:val="00392134"/>
    <w:rsid w:val="00392E14"/>
    <w:rsid w:val="00393EFC"/>
    <w:rsid w:val="00397A03"/>
    <w:rsid w:val="003A0F5D"/>
    <w:rsid w:val="003A111D"/>
    <w:rsid w:val="003A1C7B"/>
    <w:rsid w:val="003A3251"/>
    <w:rsid w:val="003A596B"/>
    <w:rsid w:val="003B390D"/>
    <w:rsid w:val="003B39A7"/>
    <w:rsid w:val="003B4B43"/>
    <w:rsid w:val="003B54E1"/>
    <w:rsid w:val="003C08EA"/>
    <w:rsid w:val="003C3A2E"/>
    <w:rsid w:val="003C5B25"/>
    <w:rsid w:val="003C62D1"/>
    <w:rsid w:val="003C73AA"/>
    <w:rsid w:val="003D2DA0"/>
    <w:rsid w:val="003E1A66"/>
    <w:rsid w:val="003E2EA5"/>
    <w:rsid w:val="003E2F13"/>
    <w:rsid w:val="003E4F28"/>
    <w:rsid w:val="003F2F35"/>
    <w:rsid w:val="003F5BBA"/>
    <w:rsid w:val="003F6F4E"/>
    <w:rsid w:val="004000A6"/>
    <w:rsid w:val="00400182"/>
    <w:rsid w:val="0040135B"/>
    <w:rsid w:val="00401E59"/>
    <w:rsid w:val="004023BF"/>
    <w:rsid w:val="00405BF4"/>
    <w:rsid w:val="00406316"/>
    <w:rsid w:val="00407D2D"/>
    <w:rsid w:val="00410D12"/>
    <w:rsid w:val="004116D2"/>
    <w:rsid w:val="0041496F"/>
    <w:rsid w:val="00414DBA"/>
    <w:rsid w:val="00417F4A"/>
    <w:rsid w:val="00422983"/>
    <w:rsid w:val="004234BC"/>
    <w:rsid w:val="00423AD2"/>
    <w:rsid w:val="004320E1"/>
    <w:rsid w:val="00432F0C"/>
    <w:rsid w:val="00435691"/>
    <w:rsid w:val="00435D6A"/>
    <w:rsid w:val="00435E3F"/>
    <w:rsid w:val="00436B07"/>
    <w:rsid w:val="0043758A"/>
    <w:rsid w:val="00437773"/>
    <w:rsid w:val="00440325"/>
    <w:rsid w:val="00440C23"/>
    <w:rsid w:val="00441582"/>
    <w:rsid w:val="004424EB"/>
    <w:rsid w:val="004429D5"/>
    <w:rsid w:val="00450083"/>
    <w:rsid w:val="00452C1A"/>
    <w:rsid w:val="00453FF6"/>
    <w:rsid w:val="004606AF"/>
    <w:rsid w:val="00460A6D"/>
    <w:rsid w:val="0046453D"/>
    <w:rsid w:val="004679EB"/>
    <w:rsid w:val="0047081A"/>
    <w:rsid w:val="004724E5"/>
    <w:rsid w:val="00472D69"/>
    <w:rsid w:val="004730F8"/>
    <w:rsid w:val="0047729C"/>
    <w:rsid w:val="00477A66"/>
    <w:rsid w:val="00477B8E"/>
    <w:rsid w:val="0048086D"/>
    <w:rsid w:val="00480C0B"/>
    <w:rsid w:val="00484B5D"/>
    <w:rsid w:val="00487743"/>
    <w:rsid w:val="004905D6"/>
    <w:rsid w:val="00493D95"/>
    <w:rsid w:val="00494C76"/>
    <w:rsid w:val="0049794C"/>
    <w:rsid w:val="004A1229"/>
    <w:rsid w:val="004A33F5"/>
    <w:rsid w:val="004A4128"/>
    <w:rsid w:val="004A7471"/>
    <w:rsid w:val="004B11C8"/>
    <w:rsid w:val="004B4DFD"/>
    <w:rsid w:val="004B5BEB"/>
    <w:rsid w:val="004C28EA"/>
    <w:rsid w:val="004C68D2"/>
    <w:rsid w:val="004C7B60"/>
    <w:rsid w:val="004D049C"/>
    <w:rsid w:val="004D31DC"/>
    <w:rsid w:val="004D4781"/>
    <w:rsid w:val="004D62A7"/>
    <w:rsid w:val="004D6ADE"/>
    <w:rsid w:val="004D6C72"/>
    <w:rsid w:val="004E0AAE"/>
    <w:rsid w:val="004E7C8A"/>
    <w:rsid w:val="004F5DC2"/>
    <w:rsid w:val="004F7E8E"/>
    <w:rsid w:val="00502400"/>
    <w:rsid w:val="0050249D"/>
    <w:rsid w:val="00503640"/>
    <w:rsid w:val="00503FEA"/>
    <w:rsid w:val="005044D6"/>
    <w:rsid w:val="00505407"/>
    <w:rsid w:val="0050565C"/>
    <w:rsid w:val="005063B9"/>
    <w:rsid w:val="00510308"/>
    <w:rsid w:val="00511EB2"/>
    <w:rsid w:val="005127E2"/>
    <w:rsid w:val="00517DD7"/>
    <w:rsid w:val="00520546"/>
    <w:rsid w:val="0052182F"/>
    <w:rsid w:val="00521CBE"/>
    <w:rsid w:val="00525C2A"/>
    <w:rsid w:val="005303E2"/>
    <w:rsid w:val="00531ADF"/>
    <w:rsid w:val="00532A8A"/>
    <w:rsid w:val="00532B57"/>
    <w:rsid w:val="005342F0"/>
    <w:rsid w:val="00534A21"/>
    <w:rsid w:val="00534D6E"/>
    <w:rsid w:val="00536540"/>
    <w:rsid w:val="00540BB0"/>
    <w:rsid w:val="00541D2A"/>
    <w:rsid w:val="00542995"/>
    <w:rsid w:val="0054338D"/>
    <w:rsid w:val="0055295F"/>
    <w:rsid w:val="005552CA"/>
    <w:rsid w:val="00555B79"/>
    <w:rsid w:val="005577E4"/>
    <w:rsid w:val="00557F76"/>
    <w:rsid w:val="00561EAD"/>
    <w:rsid w:val="00571C38"/>
    <w:rsid w:val="00571C47"/>
    <w:rsid w:val="00573234"/>
    <w:rsid w:val="0057421A"/>
    <w:rsid w:val="0057458F"/>
    <w:rsid w:val="00575C9E"/>
    <w:rsid w:val="00576107"/>
    <w:rsid w:val="00580907"/>
    <w:rsid w:val="00581B91"/>
    <w:rsid w:val="00584197"/>
    <w:rsid w:val="005847B6"/>
    <w:rsid w:val="00590451"/>
    <w:rsid w:val="00590E87"/>
    <w:rsid w:val="00591ED2"/>
    <w:rsid w:val="005921D4"/>
    <w:rsid w:val="00593D9E"/>
    <w:rsid w:val="005A18A2"/>
    <w:rsid w:val="005A2831"/>
    <w:rsid w:val="005A4E03"/>
    <w:rsid w:val="005A6D06"/>
    <w:rsid w:val="005A7B63"/>
    <w:rsid w:val="005B08A1"/>
    <w:rsid w:val="005B4541"/>
    <w:rsid w:val="005B641D"/>
    <w:rsid w:val="005B6713"/>
    <w:rsid w:val="005C5A2E"/>
    <w:rsid w:val="005C6BA9"/>
    <w:rsid w:val="005C74FA"/>
    <w:rsid w:val="005D425C"/>
    <w:rsid w:val="005D43E7"/>
    <w:rsid w:val="005D487C"/>
    <w:rsid w:val="005D5237"/>
    <w:rsid w:val="005E0AC0"/>
    <w:rsid w:val="005E12C6"/>
    <w:rsid w:val="005E1C79"/>
    <w:rsid w:val="005E3113"/>
    <w:rsid w:val="005E4D8C"/>
    <w:rsid w:val="005E6DFC"/>
    <w:rsid w:val="005F03AE"/>
    <w:rsid w:val="005F052F"/>
    <w:rsid w:val="005F2F98"/>
    <w:rsid w:val="005F3EA2"/>
    <w:rsid w:val="005F4785"/>
    <w:rsid w:val="005F67B2"/>
    <w:rsid w:val="0060094D"/>
    <w:rsid w:val="006024D2"/>
    <w:rsid w:val="00602BD8"/>
    <w:rsid w:val="00607732"/>
    <w:rsid w:val="00607F60"/>
    <w:rsid w:val="006105E8"/>
    <w:rsid w:val="00610CE7"/>
    <w:rsid w:val="0061613F"/>
    <w:rsid w:val="0062115A"/>
    <w:rsid w:val="006216CA"/>
    <w:rsid w:val="00622292"/>
    <w:rsid w:val="006222AC"/>
    <w:rsid w:val="00623A19"/>
    <w:rsid w:val="00624F99"/>
    <w:rsid w:val="00635B2C"/>
    <w:rsid w:val="006360B2"/>
    <w:rsid w:val="00643009"/>
    <w:rsid w:val="006446DE"/>
    <w:rsid w:val="006453BD"/>
    <w:rsid w:val="00646B90"/>
    <w:rsid w:val="00647A78"/>
    <w:rsid w:val="00651013"/>
    <w:rsid w:val="00651247"/>
    <w:rsid w:val="00651A27"/>
    <w:rsid w:val="006522B0"/>
    <w:rsid w:val="00652B43"/>
    <w:rsid w:val="006544F7"/>
    <w:rsid w:val="00655733"/>
    <w:rsid w:val="006569D3"/>
    <w:rsid w:val="0066040C"/>
    <w:rsid w:val="00672CC1"/>
    <w:rsid w:val="00677159"/>
    <w:rsid w:val="00677D65"/>
    <w:rsid w:val="00681950"/>
    <w:rsid w:val="00681A00"/>
    <w:rsid w:val="006866E3"/>
    <w:rsid w:val="0069039D"/>
    <w:rsid w:val="006912D0"/>
    <w:rsid w:val="0069250C"/>
    <w:rsid w:val="00695F43"/>
    <w:rsid w:val="00696F2D"/>
    <w:rsid w:val="0069789F"/>
    <w:rsid w:val="006A2258"/>
    <w:rsid w:val="006A3F95"/>
    <w:rsid w:val="006A7656"/>
    <w:rsid w:val="006B1C60"/>
    <w:rsid w:val="006B356F"/>
    <w:rsid w:val="006B3AFE"/>
    <w:rsid w:val="006B45FB"/>
    <w:rsid w:val="006B6526"/>
    <w:rsid w:val="006B6997"/>
    <w:rsid w:val="006C00F9"/>
    <w:rsid w:val="006C1518"/>
    <w:rsid w:val="006C1520"/>
    <w:rsid w:val="006C3028"/>
    <w:rsid w:val="006C4C46"/>
    <w:rsid w:val="006C5CF2"/>
    <w:rsid w:val="006C7C75"/>
    <w:rsid w:val="006D07CB"/>
    <w:rsid w:val="006D312A"/>
    <w:rsid w:val="006D3D30"/>
    <w:rsid w:val="006D53B1"/>
    <w:rsid w:val="006D6D83"/>
    <w:rsid w:val="006E0096"/>
    <w:rsid w:val="006E06EC"/>
    <w:rsid w:val="006E083A"/>
    <w:rsid w:val="006E1262"/>
    <w:rsid w:val="006E1522"/>
    <w:rsid w:val="006E24F5"/>
    <w:rsid w:val="006E2C20"/>
    <w:rsid w:val="006F4073"/>
    <w:rsid w:val="006F48CA"/>
    <w:rsid w:val="006F7046"/>
    <w:rsid w:val="006F78FC"/>
    <w:rsid w:val="0070079F"/>
    <w:rsid w:val="00700CDB"/>
    <w:rsid w:val="00700F3C"/>
    <w:rsid w:val="00701493"/>
    <w:rsid w:val="00702782"/>
    <w:rsid w:val="00702BA9"/>
    <w:rsid w:val="00704895"/>
    <w:rsid w:val="00704A39"/>
    <w:rsid w:val="007063D4"/>
    <w:rsid w:val="0070682C"/>
    <w:rsid w:val="00707EEE"/>
    <w:rsid w:val="007103D9"/>
    <w:rsid w:val="007110B9"/>
    <w:rsid w:val="00712180"/>
    <w:rsid w:val="00712349"/>
    <w:rsid w:val="00713BBA"/>
    <w:rsid w:val="00713BBC"/>
    <w:rsid w:val="0071508A"/>
    <w:rsid w:val="00715A6F"/>
    <w:rsid w:val="00715F6D"/>
    <w:rsid w:val="00716A82"/>
    <w:rsid w:val="007203D1"/>
    <w:rsid w:val="0072060C"/>
    <w:rsid w:val="00722D68"/>
    <w:rsid w:val="007233BF"/>
    <w:rsid w:val="00723B54"/>
    <w:rsid w:val="00723B75"/>
    <w:rsid w:val="007250D2"/>
    <w:rsid w:val="00731D94"/>
    <w:rsid w:val="00732DEB"/>
    <w:rsid w:val="0073371B"/>
    <w:rsid w:val="0074046E"/>
    <w:rsid w:val="00741670"/>
    <w:rsid w:val="00741EF4"/>
    <w:rsid w:val="0074320D"/>
    <w:rsid w:val="0074337B"/>
    <w:rsid w:val="00743C83"/>
    <w:rsid w:val="00744884"/>
    <w:rsid w:val="007463A0"/>
    <w:rsid w:val="00747C13"/>
    <w:rsid w:val="00751F00"/>
    <w:rsid w:val="007535D1"/>
    <w:rsid w:val="007537E7"/>
    <w:rsid w:val="00753A08"/>
    <w:rsid w:val="00754F95"/>
    <w:rsid w:val="00756292"/>
    <w:rsid w:val="00757356"/>
    <w:rsid w:val="0076095C"/>
    <w:rsid w:val="007609F6"/>
    <w:rsid w:val="00763044"/>
    <w:rsid w:val="00763FAB"/>
    <w:rsid w:val="0076449D"/>
    <w:rsid w:val="00767BAE"/>
    <w:rsid w:val="00767E1E"/>
    <w:rsid w:val="00770452"/>
    <w:rsid w:val="00770EFB"/>
    <w:rsid w:val="00776787"/>
    <w:rsid w:val="00776D02"/>
    <w:rsid w:val="007833F1"/>
    <w:rsid w:val="00784FFD"/>
    <w:rsid w:val="0078550B"/>
    <w:rsid w:val="00786417"/>
    <w:rsid w:val="00791E92"/>
    <w:rsid w:val="007927CD"/>
    <w:rsid w:val="00793B59"/>
    <w:rsid w:val="00795FAC"/>
    <w:rsid w:val="00797848"/>
    <w:rsid w:val="007A0360"/>
    <w:rsid w:val="007A05F8"/>
    <w:rsid w:val="007A1A9C"/>
    <w:rsid w:val="007A33F2"/>
    <w:rsid w:val="007A3492"/>
    <w:rsid w:val="007A355C"/>
    <w:rsid w:val="007A45FB"/>
    <w:rsid w:val="007A4B54"/>
    <w:rsid w:val="007A55A4"/>
    <w:rsid w:val="007A6E09"/>
    <w:rsid w:val="007B10E5"/>
    <w:rsid w:val="007B188C"/>
    <w:rsid w:val="007B692F"/>
    <w:rsid w:val="007B7248"/>
    <w:rsid w:val="007C313E"/>
    <w:rsid w:val="007C732C"/>
    <w:rsid w:val="007C739A"/>
    <w:rsid w:val="007C793B"/>
    <w:rsid w:val="007D0BEF"/>
    <w:rsid w:val="007D1F76"/>
    <w:rsid w:val="007D350A"/>
    <w:rsid w:val="007D5F74"/>
    <w:rsid w:val="007E38C9"/>
    <w:rsid w:val="007E49BA"/>
    <w:rsid w:val="007E6520"/>
    <w:rsid w:val="007E73F3"/>
    <w:rsid w:val="007E7B65"/>
    <w:rsid w:val="007F3CD2"/>
    <w:rsid w:val="007F3F63"/>
    <w:rsid w:val="007F4A52"/>
    <w:rsid w:val="007F582E"/>
    <w:rsid w:val="007F59D2"/>
    <w:rsid w:val="007F5F49"/>
    <w:rsid w:val="007F6233"/>
    <w:rsid w:val="007F7F5D"/>
    <w:rsid w:val="00800758"/>
    <w:rsid w:val="00801B47"/>
    <w:rsid w:val="0080338D"/>
    <w:rsid w:val="0080401B"/>
    <w:rsid w:val="0080736A"/>
    <w:rsid w:val="008107C8"/>
    <w:rsid w:val="0081472A"/>
    <w:rsid w:val="008147B4"/>
    <w:rsid w:val="008150D0"/>
    <w:rsid w:val="00815604"/>
    <w:rsid w:val="00815EB0"/>
    <w:rsid w:val="008211E3"/>
    <w:rsid w:val="00825848"/>
    <w:rsid w:val="00826E2B"/>
    <w:rsid w:val="00831DDE"/>
    <w:rsid w:val="00831FD5"/>
    <w:rsid w:val="00832172"/>
    <w:rsid w:val="00832429"/>
    <w:rsid w:val="00832FCD"/>
    <w:rsid w:val="00833EFB"/>
    <w:rsid w:val="008352BF"/>
    <w:rsid w:val="008360DA"/>
    <w:rsid w:val="00841429"/>
    <w:rsid w:val="00844017"/>
    <w:rsid w:val="00844DBC"/>
    <w:rsid w:val="00850894"/>
    <w:rsid w:val="00850B24"/>
    <w:rsid w:val="008521FD"/>
    <w:rsid w:val="00852662"/>
    <w:rsid w:val="0085290D"/>
    <w:rsid w:val="008563C1"/>
    <w:rsid w:val="00860EFF"/>
    <w:rsid w:val="00862A4F"/>
    <w:rsid w:val="0086360F"/>
    <w:rsid w:val="00864723"/>
    <w:rsid w:val="00864F19"/>
    <w:rsid w:val="00865AEA"/>
    <w:rsid w:val="00866504"/>
    <w:rsid w:val="008704F3"/>
    <w:rsid w:val="00870FA7"/>
    <w:rsid w:val="00871779"/>
    <w:rsid w:val="008726F1"/>
    <w:rsid w:val="00874F87"/>
    <w:rsid w:val="008767C2"/>
    <w:rsid w:val="00877C4A"/>
    <w:rsid w:val="00880B05"/>
    <w:rsid w:val="00880C2A"/>
    <w:rsid w:val="00882D7B"/>
    <w:rsid w:val="00882F50"/>
    <w:rsid w:val="00887CEF"/>
    <w:rsid w:val="008920A8"/>
    <w:rsid w:val="0089215A"/>
    <w:rsid w:val="00894CF2"/>
    <w:rsid w:val="00896081"/>
    <w:rsid w:val="008970A1"/>
    <w:rsid w:val="00897B1F"/>
    <w:rsid w:val="008A0A9E"/>
    <w:rsid w:val="008A3D3C"/>
    <w:rsid w:val="008A5B04"/>
    <w:rsid w:val="008A712D"/>
    <w:rsid w:val="008B1416"/>
    <w:rsid w:val="008B4117"/>
    <w:rsid w:val="008B4549"/>
    <w:rsid w:val="008B5DCD"/>
    <w:rsid w:val="008C01A6"/>
    <w:rsid w:val="008C2BA4"/>
    <w:rsid w:val="008C301A"/>
    <w:rsid w:val="008C4245"/>
    <w:rsid w:val="008D2B88"/>
    <w:rsid w:val="008D314D"/>
    <w:rsid w:val="008D4A49"/>
    <w:rsid w:val="008D4C58"/>
    <w:rsid w:val="008D6B18"/>
    <w:rsid w:val="008D6F94"/>
    <w:rsid w:val="008E0236"/>
    <w:rsid w:val="008E2188"/>
    <w:rsid w:val="008E4AA2"/>
    <w:rsid w:val="008E54F4"/>
    <w:rsid w:val="008E5C48"/>
    <w:rsid w:val="008E79A2"/>
    <w:rsid w:val="008F099C"/>
    <w:rsid w:val="008F39E9"/>
    <w:rsid w:val="008F5369"/>
    <w:rsid w:val="008F66D4"/>
    <w:rsid w:val="009037DB"/>
    <w:rsid w:val="00904F98"/>
    <w:rsid w:val="00906E1B"/>
    <w:rsid w:val="00907A43"/>
    <w:rsid w:val="0091210F"/>
    <w:rsid w:val="00913097"/>
    <w:rsid w:val="0091380C"/>
    <w:rsid w:val="00913943"/>
    <w:rsid w:val="00917BF0"/>
    <w:rsid w:val="009210F1"/>
    <w:rsid w:val="00922768"/>
    <w:rsid w:val="00923783"/>
    <w:rsid w:val="00923ABE"/>
    <w:rsid w:val="00925655"/>
    <w:rsid w:val="00925835"/>
    <w:rsid w:val="00925D92"/>
    <w:rsid w:val="009269E2"/>
    <w:rsid w:val="00927F6A"/>
    <w:rsid w:val="0093259D"/>
    <w:rsid w:val="009327E6"/>
    <w:rsid w:val="00933915"/>
    <w:rsid w:val="00935A25"/>
    <w:rsid w:val="0093624D"/>
    <w:rsid w:val="009407EC"/>
    <w:rsid w:val="00941055"/>
    <w:rsid w:val="0094255B"/>
    <w:rsid w:val="00945715"/>
    <w:rsid w:val="00947CEC"/>
    <w:rsid w:val="00950420"/>
    <w:rsid w:val="00950BD7"/>
    <w:rsid w:val="00957F30"/>
    <w:rsid w:val="00964089"/>
    <w:rsid w:val="009709C5"/>
    <w:rsid w:val="009731A8"/>
    <w:rsid w:val="00974437"/>
    <w:rsid w:val="0097585D"/>
    <w:rsid w:val="00981255"/>
    <w:rsid w:val="0098231B"/>
    <w:rsid w:val="00983DBF"/>
    <w:rsid w:val="00984197"/>
    <w:rsid w:val="009849C7"/>
    <w:rsid w:val="00984BF0"/>
    <w:rsid w:val="009857CF"/>
    <w:rsid w:val="00987E3D"/>
    <w:rsid w:val="00991A00"/>
    <w:rsid w:val="00991CF4"/>
    <w:rsid w:val="009946D7"/>
    <w:rsid w:val="00996B87"/>
    <w:rsid w:val="009979B3"/>
    <w:rsid w:val="009A00E0"/>
    <w:rsid w:val="009A0416"/>
    <w:rsid w:val="009A09DA"/>
    <w:rsid w:val="009A442D"/>
    <w:rsid w:val="009A5558"/>
    <w:rsid w:val="009A6002"/>
    <w:rsid w:val="009A7EB4"/>
    <w:rsid w:val="009B0341"/>
    <w:rsid w:val="009B3CFA"/>
    <w:rsid w:val="009B4D0F"/>
    <w:rsid w:val="009B5FA5"/>
    <w:rsid w:val="009B74FE"/>
    <w:rsid w:val="009C22B5"/>
    <w:rsid w:val="009C2F89"/>
    <w:rsid w:val="009C37FE"/>
    <w:rsid w:val="009C382D"/>
    <w:rsid w:val="009C3F15"/>
    <w:rsid w:val="009C6466"/>
    <w:rsid w:val="009C7090"/>
    <w:rsid w:val="009C7AA5"/>
    <w:rsid w:val="009D097C"/>
    <w:rsid w:val="009D0A5B"/>
    <w:rsid w:val="009D27DC"/>
    <w:rsid w:val="009D38D3"/>
    <w:rsid w:val="009D5246"/>
    <w:rsid w:val="009E227A"/>
    <w:rsid w:val="009E4B9F"/>
    <w:rsid w:val="009E5E82"/>
    <w:rsid w:val="009E6054"/>
    <w:rsid w:val="009F1399"/>
    <w:rsid w:val="009F1C5E"/>
    <w:rsid w:val="009F3813"/>
    <w:rsid w:val="009F3820"/>
    <w:rsid w:val="00A02EA1"/>
    <w:rsid w:val="00A0406C"/>
    <w:rsid w:val="00A05966"/>
    <w:rsid w:val="00A10EDC"/>
    <w:rsid w:val="00A11F26"/>
    <w:rsid w:val="00A12B7C"/>
    <w:rsid w:val="00A14D65"/>
    <w:rsid w:val="00A16D79"/>
    <w:rsid w:val="00A21549"/>
    <w:rsid w:val="00A27ED5"/>
    <w:rsid w:val="00A31EFF"/>
    <w:rsid w:val="00A33AFA"/>
    <w:rsid w:val="00A34A2C"/>
    <w:rsid w:val="00A34B4E"/>
    <w:rsid w:val="00A3665C"/>
    <w:rsid w:val="00A36A69"/>
    <w:rsid w:val="00A403ED"/>
    <w:rsid w:val="00A40A93"/>
    <w:rsid w:val="00A4250D"/>
    <w:rsid w:val="00A438D5"/>
    <w:rsid w:val="00A47536"/>
    <w:rsid w:val="00A479D5"/>
    <w:rsid w:val="00A50BAF"/>
    <w:rsid w:val="00A51320"/>
    <w:rsid w:val="00A516FE"/>
    <w:rsid w:val="00A5367F"/>
    <w:rsid w:val="00A53AE6"/>
    <w:rsid w:val="00A53CEB"/>
    <w:rsid w:val="00A54082"/>
    <w:rsid w:val="00A5499D"/>
    <w:rsid w:val="00A5559F"/>
    <w:rsid w:val="00A55C12"/>
    <w:rsid w:val="00A567DC"/>
    <w:rsid w:val="00A622DB"/>
    <w:rsid w:val="00A6296E"/>
    <w:rsid w:val="00A6359D"/>
    <w:rsid w:val="00A705B1"/>
    <w:rsid w:val="00A708AF"/>
    <w:rsid w:val="00A70B38"/>
    <w:rsid w:val="00A75035"/>
    <w:rsid w:val="00A755A3"/>
    <w:rsid w:val="00A75BA1"/>
    <w:rsid w:val="00A761B3"/>
    <w:rsid w:val="00A7737F"/>
    <w:rsid w:val="00A821B2"/>
    <w:rsid w:val="00A833A7"/>
    <w:rsid w:val="00A84F65"/>
    <w:rsid w:val="00A85C01"/>
    <w:rsid w:val="00A85C8A"/>
    <w:rsid w:val="00A94FF0"/>
    <w:rsid w:val="00A96AEC"/>
    <w:rsid w:val="00AA02C5"/>
    <w:rsid w:val="00AA0DC7"/>
    <w:rsid w:val="00AA0E2E"/>
    <w:rsid w:val="00AA2AF8"/>
    <w:rsid w:val="00AA55B4"/>
    <w:rsid w:val="00AA5F3A"/>
    <w:rsid w:val="00AA71CF"/>
    <w:rsid w:val="00AB0298"/>
    <w:rsid w:val="00AB2AF6"/>
    <w:rsid w:val="00AB56FA"/>
    <w:rsid w:val="00AB5EEB"/>
    <w:rsid w:val="00AB6244"/>
    <w:rsid w:val="00AB6BCF"/>
    <w:rsid w:val="00AB76A6"/>
    <w:rsid w:val="00AC1391"/>
    <w:rsid w:val="00AC1507"/>
    <w:rsid w:val="00AC3245"/>
    <w:rsid w:val="00AC34D9"/>
    <w:rsid w:val="00AC3B71"/>
    <w:rsid w:val="00AC4102"/>
    <w:rsid w:val="00AC56CA"/>
    <w:rsid w:val="00AC6367"/>
    <w:rsid w:val="00AC64A5"/>
    <w:rsid w:val="00AD0CE3"/>
    <w:rsid w:val="00AD32D2"/>
    <w:rsid w:val="00AD4E0E"/>
    <w:rsid w:val="00AD5117"/>
    <w:rsid w:val="00AD7E75"/>
    <w:rsid w:val="00AE0DA3"/>
    <w:rsid w:val="00AE23B4"/>
    <w:rsid w:val="00AE4CCA"/>
    <w:rsid w:val="00AE6D86"/>
    <w:rsid w:val="00AF176C"/>
    <w:rsid w:val="00AF5F08"/>
    <w:rsid w:val="00B01197"/>
    <w:rsid w:val="00B024DB"/>
    <w:rsid w:val="00B04596"/>
    <w:rsid w:val="00B04845"/>
    <w:rsid w:val="00B064C1"/>
    <w:rsid w:val="00B11508"/>
    <w:rsid w:val="00B122F1"/>
    <w:rsid w:val="00B13794"/>
    <w:rsid w:val="00B13E44"/>
    <w:rsid w:val="00B14D9F"/>
    <w:rsid w:val="00B1601A"/>
    <w:rsid w:val="00B20413"/>
    <w:rsid w:val="00B21D01"/>
    <w:rsid w:val="00B22ADA"/>
    <w:rsid w:val="00B2416A"/>
    <w:rsid w:val="00B25C4B"/>
    <w:rsid w:val="00B32802"/>
    <w:rsid w:val="00B3352D"/>
    <w:rsid w:val="00B33536"/>
    <w:rsid w:val="00B3435E"/>
    <w:rsid w:val="00B408C3"/>
    <w:rsid w:val="00B40E30"/>
    <w:rsid w:val="00B4115D"/>
    <w:rsid w:val="00B4295A"/>
    <w:rsid w:val="00B449BB"/>
    <w:rsid w:val="00B458B3"/>
    <w:rsid w:val="00B45EB6"/>
    <w:rsid w:val="00B47D06"/>
    <w:rsid w:val="00B51434"/>
    <w:rsid w:val="00B51638"/>
    <w:rsid w:val="00B51AEC"/>
    <w:rsid w:val="00B521FB"/>
    <w:rsid w:val="00B5254B"/>
    <w:rsid w:val="00B53A12"/>
    <w:rsid w:val="00B53DF7"/>
    <w:rsid w:val="00B55365"/>
    <w:rsid w:val="00B561C1"/>
    <w:rsid w:val="00B60EB1"/>
    <w:rsid w:val="00B62D2A"/>
    <w:rsid w:val="00B63DF5"/>
    <w:rsid w:val="00B640E1"/>
    <w:rsid w:val="00B65086"/>
    <w:rsid w:val="00B66DBF"/>
    <w:rsid w:val="00B71804"/>
    <w:rsid w:val="00B73B79"/>
    <w:rsid w:val="00B8134F"/>
    <w:rsid w:val="00B8238A"/>
    <w:rsid w:val="00B8407C"/>
    <w:rsid w:val="00B85228"/>
    <w:rsid w:val="00B8586D"/>
    <w:rsid w:val="00B86604"/>
    <w:rsid w:val="00BA038F"/>
    <w:rsid w:val="00BA064A"/>
    <w:rsid w:val="00BA2BD3"/>
    <w:rsid w:val="00BA2C0C"/>
    <w:rsid w:val="00BA4DCC"/>
    <w:rsid w:val="00BA516B"/>
    <w:rsid w:val="00BA5249"/>
    <w:rsid w:val="00BA5989"/>
    <w:rsid w:val="00BA6283"/>
    <w:rsid w:val="00BA685A"/>
    <w:rsid w:val="00BA6E19"/>
    <w:rsid w:val="00BA72AF"/>
    <w:rsid w:val="00BB1C5C"/>
    <w:rsid w:val="00BB637B"/>
    <w:rsid w:val="00BB7298"/>
    <w:rsid w:val="00BB7A48"/>
    <w:rsid w:val="00BC1785"/>
    <w:rsid w:val="00BC27E0"/>
    <w:rsid w:val="00BC3543"/>
    <w:rsid w:val="00BC605E"/>
    <w:rsid w:val="00BC6400"/>
    <w:rsid w:val="00BC7804"/>
    <w:rsid w:val="00BD01F9"/>
    <w:rsid w:val="00BD1FDC"/>
    <w:rsid w:val="00BD2173"/>
    <w:rsid w:val="00BD2FA5"/>
    <w:rsid w:val="00BD4607"/>
    <w:rsid w:val="00BD4778"/>
    <w:rsid w:val="00BD5484"/>
    <w:rsid w:val="00BD6DE2"/>
    <w:rsid w:val="00BD75AA"/>
    <w:rsid w:val="00BE142C"/>
    <w:rsid w:val="00BE2371"/>
    <w:rsid w:val="00BE28E8"/>
    <w:rsid w:val="00BE6E5C"/>
    <w:rsid w:val="00BE7116"/>
    <w:rsid w:val="00BE7B53"/>
    <w:rsid w:val="00BE7C93"/>
    <w:rsid w:val="00BF3276"/>
    <w:rsid w:val="00BF726F"/>
    <w:rsid w:val="00C01D41"/>
    <w:rsid w:val="00C0365C"/>
    <w:rsid w:val="00C05908"/>
    <w:rsid w:val="00C0712A"/>
    <w:rsid w:val="00C11406"/>
    <w:rsid w:val="00C13462"/>
    <w:rsid w:val="00C15890"/>
    <w:rsid w:val="00C21775"/>
    <w:rsid w:val="00C24A15"/>
    <w:rsid w:val="00C274D3"/>
    <w:rsid w:val="00C32980"/>
    <w:rsid w:val="00C34500"/>
    <w:rsid w:val="00C354F1"/>
    <w:rsid w:val="00C35D35"/>
    <w:rsid w:val="00C419C2"/>
    <w:rsid w:val="00C433C9"/>
    <w:rsid w:val="00C433E6"/>
    <w:rsid w:val="00C44C2F"/>
    <w:rsid w:val="00C4646E"/>
    <w:rsid w:val="00C4673C"/>
    <w:rsid w:val="00C52157"/>
    <w:rsid w:val="00C53E03"/>
    <w:rsid w:val="00C5576E"/>
    <w:rsid w:val="00C600D3"/>
    <w:rsid w:val="00C6286A"/>
    <w:rsid w:val="00C66294"/>
    <w:rsid w:val="00C7266F"/>
    <w:rsid w:val="00C73F1B"/>
    <w:rsid w:val="00C824E5"/>
    <w:rsid w:val="00C851BD"/>
    <w:rsid w:val="00C85306"/>
    <w:rsid w:val="00C86961"/>
    <w:rsid w:val="00C86EC4"/>
    <w:rsid w:val="00C8766A"/>
    <w:rsid w:val="00C90B81"/>
    <w:rsid w:val="00C90E0D"/>
    <w:rsid w:val="00C932E9"/>
    <w:rsid w:val="00C93C73"/>
    <w:rsid w:val="00C94CFC"/>
    <w:rsid w:val="00C950DF"/>
    <w:rsid w:val="00C959E5"/>
    <w:rsid w:val="00C9763E"/>
    <w:rsid w:val="00C9779C"/>
    <w:rsid w:val="00C97A82"/>
    <w:rsid w:val="00CA376D"/>
    <w:rsid w:val="00CA5740"/>
    <w:rsid w:val="00CA58AF"/>
    <w:rsid w:val="00CB1894"/>
    <w:rsid w:val="00CB237A"/>
    <w:rsid w:val="00CB34B4"/>
    <w:rsid w:val="00CB396C"/>
    <w:rsid w:val="00CB463F"/>
    <w:rsid w:val="00CB65D8"/>
    <w:rsid w:val="00CB785E"/>
    <w:rsid w:val="00CC5533"/>
    <w:rsid w:val="00CC79AB"/>
    <w:rsid w:val="00CD04CB"/>
    <w:rsid w:val="00CD1598"/>
    <w:rsid w:val="00CD1A05"/>
    <w:rsid w:val="00CD41CE"/>
    <w:rsid w:val="00CD600C"/>
    <w:rsid w:val="00CD7927"/>
    <w:rsid w:val="00CE1311"/>
    <w:rsid w:val="00CE37E7"/>
    <w:rsid w:val="00CE3C79"/>
    <w:rsid w:val="00CE503F"/>
    <w:rsid w:val="00CF1837"/>
    <w:rsid w:val="00CF2F52"/>
    <w:rsid w:val="00CF3FF0"/>
    <w:rsid w:val="00CF60A4"/>
    <w:rsid w:val="00D02D4B"/>
    <w:rsid w:val="00D038F6"/>
    <w:rsid w:val="00D03B37"/>
    <w:rsid w:val="00D0479D"/>
    <w:rsid w:val="00D06F04"/>
    <w:rsid w:val="00D0716A"/>
    <w:rsid w:val="00D15660"/>
    <w:rsid w:val="00D164C2"/>
    <w:rsid w:val="00D1780D"/>
    <w:rsid w:val="00D21710"/>
    <w:rsid w:val="00D21C50"/>
    <w:rsid w:val="00D227CB"/>
    <w:rsid w:val="00D24091"/>
    <w:rsid w:val="00D25A57"/>
    <w:rsid w:val="00D27B76"/>
    <w:rsid w:val="00D27D2C"/>
    <w:rsid w:val="00D33AD8"/>
    <w:rsid w:val="00D3515A"/>
    <w:rsid w:val="00D35427"/>
    <w:rsid w:val="00D35FAA"/>
    <w:rsid w:val="00D36197"/>
    <w:rsid w:val="00D4010F"/>
    <w:rsid w:val="00D4043A"/>
    <w:rsid w:val="00D42A6A"/>
    <w:rsid w:val="00D44A12"/>
    <w:rsid w:val="00D45247"/>
    <w:rsid w:val="00D458F4"/>
    <w:rsid w:val="00D52086"/>
    <w:rsid w:val="00D542A4"/>
    <w:rsid w:val="00D57C44"/>
    <w:rsid w:val="00D60A02"/>
    <w:rsid w:val="00D61229"/>
    <w:rsid w:val="00D61E2C"/>
    <w:rsid w:val="00D62C9A"/>
    <w:rsid w:val="00D64453"/>
    <w:rsid w:val="00D650B1"/>
    <w:rsid w:val="00D66423"/>
    <w:rsid w:val="00D73DDC"/>
    <w:rsid w:val="00D75859"/>
    <w:rsid w:val="00D76DCC"/>
    <w:rsid w:val="00D833F3"/>
    <w:rsid w:val="00D83433"/>
    <w:rsid w:val="00D84117"/>
    <w:rsid w:val="00D84BF0"/>
    <w:rsid w:val="00D854DE"/>
    <w:rsid w:val="00D8662D"/>
    <w:rsid w:val="00D91EB3"/>
    <w:rsid w:val="00D925B8"/>
    <w:rsid w:val="00D92B7A"/>
    <w:rsid w:val="00D935DC"/>
    <w:rsid w:val="00D940E8"/>
    <w:rsid w:val="00D94217"/>
    <w:rsid w:val="00D94919"/>
    <w:rsid w:val="00D961B4"/>
    <w:rsid w:val="00DA0F6D"/>
    <w:rsid w:val="00DA1EDC"/>
    <w:rsid w:val="00DA2762"/>
    <w:rsid w:val="00DA4011"/>
    <w:rsid w:val="00DA5236"/>
    <w:rsid w:val="00DA5684"/>
    <w:rsid w:val="00DB3100"/>
    <w:rsid w:val="00DB4426"/>
    <w:rsid w:val="00DB5057"/>
    <w:rsid w:val="00DB55F3"/>
    <w:rsid w:val="00DB6B19"/>
    <w:rsid w:val="00DC0DF1"/>
    <w:rsid w:val="00DC13DF"/>
    <w:rsid w:val="00DC1BDF"/>
    <w:rsid w:val="00DC24F2"/>
    <w:rsid w:val="00DC573D"/>
    <w:rsid w:val="00DC5B82"/>
    <w:rsid w:val="00DC6174"/>
    <w:rsid w:val="00DC6246"/>
    <w:rsid w:val="00DC62D2"/>
    <w:rsid w:val="00DD15C1"/>
    <w:rsid w:val="00DD320F"/>
    <w:rsid w:val="00DD44D4"/>
    <w:rsid w:val="00DD522D"/>
    <w:rsid w:val="00DD6530"/>
    <w:rsid w:val="00DD65D1"/>
    <w:rsid w:val="00DE4187"/>
    <w:rsid w:val="00DE6E7C"/>
    <w:rsid w:val="00DF56AA"/>
    <w:rsid w:val="00DF5935"/>
    <w:rsid w:val="00E05EB0"/>
    <w:rsid w:val="00E06E12"/>
    <w:rsid w:val="00E11C06"/>
    <w:rsid w:val="00E131DC"/>
    <w:rsid w:val="00E14B63"/>
    <w:rsid w:val="00E14C22"/>
    <w:rsid w:val="00E20578"/>
    <w:rsid w:val="00E20DAF"/>
    <w:rsid w:val="00E20FDB"/>
    <w:rsid w:val="00E227CC"/>
    <w:rsid w:val="00E24144"/>
    <w:rsid w:val="00E31F3D"/>
    <w:rsid w:val="00E3235B"/>
    <w:rsid w:val="00E32D3A"/>
    <w:rsid w:val="00E32D64"/>
    <w:rsid w:val="00E33A38"/>
    <w:rsid w:val="00E355A4"/>
    <w:rsid w:val="00E371DB"/>
    <w:rsid w:val="00E45C0B"/>
    <w:rsid w:val="00E45E9A"/>
    <w:rsid w:val="00E520B2"/>
    <w:rsid w:val="00E52350"/>
    <w:rsid w:val="00E52ACF"/>
    <w:rsid w:val="00E5779A"/>
    <w:rsid w:val="00E57855"/>
    <w:rsid w:val="00E5790B"/>
    <w:rsid w:val="00E617B2"/>
    <w:rsid w:val="00E630B5"/>
    <w:rsid w:val="00E705AF"/>
    <w:rsid w:val="00E71370"/>
    <w:rsid w:val="00E724B1"/>
    <w:rsid w:val="00E74E70"/>
    <w:rsid w:val="00E7666A"/>
    <w:rsid w:val="00E803E8"/>
    <w:rsid w:val="00E80686"/>
    <w:rsid w:val="00E870DD"/>
    <w:rsid w:val="00E87239"/>
    <w:rsid w:val="00E90BFA"/>
    <w:rsid w:val="00E93077"/>
    <w:rsid w:val="00E931F8"/>
    <w:rsid w:val="00E94442"/>
    <w:rsid w:val="00E966C4"/>
    <w:rsid w:val="00E96DC8"/>
    <w:rsid w:val="00EA0626"/>
    <w:rsid w:val="00EA0A24"/>
    <w:rsid w:val="00EA4F8D"/>
    <w:rsid w:val="00EB16AB"/>
    <w:rsid w:val="00EB170F"/>
    <w:rsid w:val="00EB4B5B"/>
    <w:rsid w:val="00EB6BB9"/>
    <w:rsid w:val="00EC1106"/>
    <w:rsid w:val="00EC3C0D"/>
    <w:rsid w:val="00EC47C4"/>
    <w:rsid w:val="00EC5410"/>
    <w:rsid w:val="00EC6085"/>
    <w:rsid w:val="00EC7DC9"/>
    <w:rsid w:val="00ED2025"/>
    <w:rsid w:val="00ED2D0B"/>
    <w:rsid w:val="00ED6267"/>
    <w:rsid w:val="00ED6C69"/>
    <w:rsid w:val="00EE056B"/>
    <w:rsid w:val="00EE0801"/>
    <w:rsid w:val="00EE10BD"/>
    <w:rsid w:val="00EE4A38"/>
    <w:rsid w:val="00EF2506"/>
    <w:rsid w:val="00EF3E8A"/>
    <w:rsid w:val="00EF6EDF"/>
    <w:rsid w:val="00F01AC2"/>
    <w:rsid w:val="00F02296"/>
    <w:rsid w:val="00F03142"/>
    <w:rsid w:val="00F058BB"/>
    <w:rsid w:val="00F115E8"/>
    <w:rsid w:val="00F1179D"/>
    <w:rsid w:val="00F14137"/>
    <w:rsid w:val="00F16117"/>
    <w:rsid w:val="00F22241"/>
    <w:rsid w:val="00F225F1"/>
    <w:rsid w:val="00F231A2"/>
    <w:rsid w:val="00F24129"/>
    <w:rsid w:val="00F24EBB"/>
    <w:rsid w:val="00F27996"/>
    <w:rsid w:val="00F31346"/>
    <w:rsid w:val="00F33BEE"/>
    <w:rsid w:val="00F4502D"/>
    <w:rsid w:val="00F45F1B"/>
    <w:rsid w:val="00F45F40"/>
    <w:rsid w:val="00F472EB"/>
    <w:rsid w:val="00F5004C"/>
    <w:rsid w:val="00F515B9"/>
    <w:rsid w:val="00F52E83"/>
    <w:rsid w:val="00F54A41"/>
    <w:rsid w:val="00F55D91"/>
    <w:rsid w:val="00F572C8"/>
    <w:rsid w:val="00F60A6B"/>
    <w:rsid w:val="00F60F4A"/>
    <w:rsid w:val="00F6238D"/>
    <w:rsid w:val="00F65039"/>
    <w:rsid w:val="00F66831"/>
    <w:rsid w:val="00F673EB"/>
    <w:rsid w:val="00F706FF"/>
    <w:rsid w:val="00F710D7"/>
    <w:rsid w:val="00F71F80"/>
    <w:rsid w:val="00F74435"/>
    <w:rsid w:val="00F77EB6"/>
    <w:rsid w:val="00F83781"/>
    <w:rsid w:val="00F83993"/>
    <w:rsid w:val="00F83FE6"/>
    <w:rsid w:val="00F85484"/>
    <w:rsid w:val="00F87077"/>
    <w:rsid w:val="00F91404"/>
    <w:rsid w:val="00F92481"/>
    <w:rsid w:val="00F97837"/>
    <w:rsid w:val="00FA1A31"/>
    <w:rsid w:val="00FA1E7B"/>
    <w:rsid w:val="00FA42A3"/>
    <w:rsid w:val="00FA5F4B"/>
    <w:rsid w:val="00FA5FCF"/>
    <w:rsid w:val="00FA65A0"/>
    <w:rsid w:val="00FA699C"/>
    <w:rsid w:val="00FB026D"/>
    <w:rsid w:val="00FB036E"/>
    <w:rsid w:val="00FB3367"/>
    <w:rsid w:val="00FB607F"/>
    <w:rsid w:val="00FC110E"/>
    <w:rsid w:val="00FC157A"/>
    <w:rsid w:val="00FC2B5C"/>
    <w:rsid w:val="00FC4EA7"/>
    <w:rsid w:val="00FC71EE"/>
    <w:rsid w:val="00FC73C4"/>
    <w:rsid w:val="00FD0861"/>
    <w:rsid w:val="00FD152A"/>
    <w:rsid w:val="00FD57FB"/>
    <w:rsid w:val="00FE07E4"/>
    <w:rsid w:val="00FE177C"/>
    <w:rsid w:val="00FE2799"/>
    <w:rsid w:val="00FE28ED"/>
    <w:rsid w:val="00FE493B"/>
    <w:rsid w:val="00FE5650"/>
    <w:rsid w:val="00FE6E41"/>
    <w:rsid w:val="00FE72C6"/>
    <w:rsid w:val="00FF01A8"/>
    <w:rsid w:val="00FF1AAD"/>
    <w:rsid w:val="00FF30DA"/>
    <w:rsid w:val="00FF3902"/>
    <w:rsid w:val="00FF5501"/>
    <w:rsid w:val="00FF5681"/>
    <w:rsid w:val="00FF62C4"/>
    <w:rsid w:val="00FF62F1"/>
    <w:rsid w:val="00FF6B63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32A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91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7C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B19"/>
    <w:rPr>
      <w:b/>
      <w:bCs/>
      <w:sz w:val="20"/>
      <w:szCs w:val="2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7C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Strong">
    <w:name w:val="Strong"/>
    <w:basedOn w:val="DefaultParagraphFont"/>
    <w:uiPriority w:val="22"/>
    <w:qFormat/>
    <w:rsid w:val="00DD320F"/>
    <w:rPr>
      <w:b/>
      <w:bCs/>
    </w:rPr>
  </w:style>
  <w:style w:type="character" w:styleId="Hyperlink">
    <w:name w:val="Hyperlink"/>
    <w:basedOn w:val="DefaultParagraphFont"/>
    <w:unhideWhenUsed/>
    <w:rsid w:val="0097585D"/>
    <w:rPr>
      <w:color w:val="1E63AC"/>
      <w:u w:val="single"/>
    </w:rPr>
  </w:style>
  <w:style w:type="character" w:customStyle="1" w:styleId="block1">
    <w:name w:val="block1"/>
    <w:basedOn w:val="DefaultParagraphFont"/>
    <w:rsid w:val="0097585D"/>
    <w:rPr>
      <w:vanish w:val="0"/>
      <w:webHidden w:val="0"/>
      <w:specVanish w:val="0"/>
    </w:rPr>
  </w:style>
  <w:style w:type="paragraph" w:customStyle="1" w:styleId="Pavadinimas1">
    <w:name w:val="Pavadinimas1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p">
    <w:name w:val="tip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Sraonra1">
    <w:name w:val="Sąrašo nėra1"/>
    <w:next w:val="NoList"/>
    <w:semiHidden/>
    <w:unhideWhenUsed/>
    <w:rsid w:val="00DA4011"/>
  </w:style>
  <w:style w:type="paragraph" w:customStyle="1" w:styleId="Pagrindinistekstas1">
    <w:name w:val="Pagrindinis tekstas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DA4011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DA4011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DA401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D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DA40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401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A4011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DA401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011"/>
  </w:style>
  <w:style w:type="character" w:styleId="Emphasis">
    <w:name w:val="Emphasis"/>
    <w:uiPriority w:val="20"/>
    <w:qFormat/>
    <w:rsid w:val="00DA4011"/>
    <w:rPr>
      <w:b/>
      <w:bCs/>
      <w:i w:val="0"/>
      <w:iCs w:val="0"/>
    </w:rPr>
  </w:style>
  <w:style w:type="character" w:customStyle="1" w:styleId="st">
    <w:name w:val="st"/>
    <w:basedOn w:val="DefaultParagraphFont"/>
    <w:rsid w:val="00DA4011"/>
  </w:style>
  <w:style w:type="character" w:customStyle="1" w:styleId="at1">
    <w:name w:val="a__t1"/>
    <w:basedOn w:val="DefaultParagraphFont"/>
    <w:rsid w:val="00DA4011"/>
  </w:style>
  <w:style w:type="paragraph" w:styleId="Revision">
    <w:name w:val="Revision"/>
    <w:hidden/>
    <w:uiPriority w:val="99"/>
    <w:semiHidden/>
    <w:rsid w:val="00DA40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DA4011"/>
  </w:style>
  <w:style w:type="paragraph" w:customStyle="1" w:styleId="darbotekstas">
    <w:name w:val="darbo tekstas"/>
    <w:basedOn w:val="Normal"/>
    <w:uiPriority w:val="99"/>
    <w:rsid w:val="00DA4011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EE0801"/>
  </w:style>
  <w:style w:type="table" w:customStyle="1" w:styleId="TableGrid1">
    <w:name w:val="Table Grid1"/>
    <w:basedOn w:val="TableNormal"/>
    <w:next w:val="TableGrid"/>
    <w:uiPriority w:val="59"/>
    <w:rsid w:val="00EE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737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9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92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996B87"/>
  </w:style>
  <w:style w:type="character" w:customStyle="1" w:styleId="dpav">
    <w:name w:val="dpav"/>
    <w:rsid w:val="009A00E0"/>
  </w:style>
  <w:style w:type="character" w:styleId="LineNumber">
    <w:name w:val="line number"/>
    <w:basedOn w:val="DefaultParagraphFont"/>
    <w:uiPriority w:val="99"/>
    <w:semiHidden/>
    <w:unhideWhenUsed/>
    <w:rsid w:val="002D2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91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7C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B19"/>
    <w:rPr>
      <w:b/>
      <w:bCs/>
      <w:sz w:val="20"/>
      <w:szCs w:val="2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7C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Strong">
    <w:name w:val="Strong"/>
    <w:basedOn w:val="DefaultParagraphFont"/>
    <w:uiPriority w:val="22"/>
    <w:qFormat/>
    <w:rsid w:val="00DD320F"/>
    <w:rPr>
      <w:b/>
      <w:bCs/>
    </w:rPr>
  </w:style>
  <w:style w:type="character" w:styleId="Hyperlink">
    <w:name w:val="Hyperlink"/>
    <w:basedOn w:val="DefaultParagraphFont"/>
    <w:unhideWhenUsed/>
    <w:rsid w:val="0097585D"/>
    <w:rPr>
      <w:color w:val="1E63AC"/>
      <w:u w:val="single"/>
    </w:rPr>
  </w:style>
  <w:style w:type="character" w:customStyle="1" w:styleId="block1">
    <w:name w:val="block1"/>
    <w:basedOn w:val="DefaultParagraphFont"/>
    <w:rsid w:val="0097585D"/>
    <w:rPr>
      <w:vanish w:val="0"/>
      <w:webHidden w:val="0"/>
      <w:specVanish w:val="0"/>
    </w:rPr>
  </w:style>
  <w:style w:type="paragraph" w:customStyle="1" w:styleId="Pavadinimas1">
    <w:name w:val="Pavadinimas1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p">
    <w:name w:val="tip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Sraonra1">
    <w:name w:val="Sąrašo nėra1"/>
    <w:next w:val="NoList"/>
    <w:semiHidden/>
    <w:unhideWhenUsed/>
    <w:rsid w:val="00DA4011"/>
  </w:style>
  <w:style w:type="paragraph" w:customStyle="1" w:styleId="Pagrindinistekstas1">
    <w:name w:val="Pagrindinis tekstas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DA4011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DA4011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DA401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D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DA40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401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A4011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DA401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011"/>
  </w:style>
  <w:style w:type="character" w:styleId="Emphasis">
    <w:name w:val="Emphasis"/>
    <w:uiPriority w:val="20"/>
    <w:qFormat/>
    <w:rsid w:val="00DA4011"/>
    <w:rPr>
      <w:b/>
      <w:bCs/>
      <w:i w:val="0"/>
      <w:iCs w:val="0"/>
    </w:rPr>
  </w:style>
  <w:style w:type="character" w:customStyle="1" w:styleId="st">
    <w:name w:val="st"/>
    <w:basedOn w:val="DefaultParagraphFont"/>
    <w:rsid w:val="00DA4011"/>
  </w:style>
  <w:style w:type="character" w:customStyle="1" w:styleId="at1">
    <w:name w:val="a__t1"/>
    <w:basedOn w:val="DefaultParagraphFont"/>
    <w:rsid w:val="00DA4011"/>
  </w:style>
  <w:style w:type="paragraph" w:styleId="Revision">
    <w:name w:val="Revision"/>
    <w:hidden/>
    <w:uiPriority w:val="99"/>
    <w:semiHidden/>
    <w:rsid w:val="00DA40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DA4011"/>
  </w:style>
  <w:style w:type="paragraph" w:customStyle="1" w:styleId="darbotekstas">
    <w:name w:val="darbo tekstas"/>
    <w:basedOn w:val="Normal"/>
    <w:uiPriority w:val="99"/>
    <w:rsid w:val="00DA4011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EE0801"/>
  </w:style>
  <w:style w:type="table" w:customStyle="1" w:styleId="TableGrid1">
    <w:name w:val="Table Grid1"/>
    <w:basedOn w:val="TableNormal"/>
    <w:next w:val="TableGrid"/>
    <w:uiPriority w:val="59"/>
    <w:rsid w:val="00EE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737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9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92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996B87"/>
  </w:style>
  <w:style w:type="character" w:customStyle="1" w:styleId="dpav">
    <w:name w:val="dpav"/>
    <w:rsid w:val="009A00E0"/>
  </w:style>
  <w:style w:type="character" w:styleId="LineNumber">
    <w:name w:val="line number"/>
    <w:basedOn w:val="DefaultParagraphFont"/>
    <w:uiPriority w:val="99"/>
    <w:semiHidden/>
    <w:unhideWhenUsed/>
    <w:rsid w:val="002D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A551-0365-46EF-8A1A-7D4006EA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3699</Words>
  <Characters>2109</Characters>
  <Application>Microsoft Office Word</Application>
  <DocSecurity>4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Strolyte Alge</cp:lastModifiedBy>
  <cp:revision>2</cp:revision>
  <cp:lastPrinted>2018-03-07T11:50:00Z</cp:lastPrinted>
  <dcterms:created xsi:type="dcterms:W3CDTF">2018-04-19T11:00:00Z</dcterms:created>
  <dcterms:modified xsi:type="dcterms:W3CDTF">2018-04-19T11:00:00Z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552510702</vt:i4>
  </property>
  <property fmtid="{D5CDD505-2E9C-101B-9397-08002B2CF9AE}" pid="3" name="_NewReviewCycle">
    <vt:lpwstr/>
  </property>
  <property fmtid="{D5CDD505-2E9C-101B-9397-08002B2CF9AE}" pid="4" name="_AdHocReviewCycleID">
    <vt:i4>-810049060</vt:i4>
  </property>
  <property fmtid="{D5CDD505-2E9C-101B-9397-08002B2CF9AE}" pid="5" name="_EmailSubject">
    <vt:lpwstr>įkėlimas į internetą</vt:lpwstr>
  </property>
  <property fmtid="{D5CDD505-2E9C-101B-9397-08002B2CF9AE}" pid="6" name="_AuthorEmail">
    <vt:lpwstr>Vaida.Vislaviciute@ukmin.lt</vt:lpwstr>
  </property>
  <property fmtid="{D5CDD505-2E9C-101B-9397-08002B2CF9AE}" pid="7" name="_AuthorEmailDisplayName">
    <vt:lpwstr>Vislaviciute Vaida</vt:lpwstr>
  </property>
  <property fmtid="{D5CDD505-2E9C-101B-9397-08002B2CF9AE}" pid="8" name="_PreviousAdHocReviewCycleID">
    <vt:i4>769609046</vt:i4>
  </property>
  <property fmtid="{D5CDD505-2E9C-101B-9397-08002B2CF9AE}" pid="9" name="_ReviewingToolsShownOnce">
    <vt:lpwstr/>
  </property>
</Properties>
</file>