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60E00" w:rsidRPr="004803AF" w:rsidRDefault="00D60E00">
      <w:pPr>
        <w:spacing w:before="240"/>
        <w:jc w:val="right"/>
        <w:rPr>
          <w:color w:val="003D79"/>
          <w:sz w:val="32"/>
          <w:szCs w:val="32"/>
          <w:lang w:val="lt-LT"/>
        </w:rPr>
      </w:pPr>
      <w:bookmarkStart w:id="0" w:name="_GoBack"/>
      <w:bookmarkEnd w:id="0"/>
    </w:p>
    <w:p w:rsidR="00D60E00" w:rsidRPr="004803AF" w:rsidRDefault="00D60E00">
      <w:pPr>
        <w:jc w:val="center"/>
        <w:rPr>
          <w:color w:val="003D79"/>
          <w:sz w:val="32"/>
          <w:szCs w:val="32"/>
          <w:lang w:val="lt-LT"/>
        </w:rPr>
      </w:pPr>
    </w:p>
    <w:p w:rsidR="00D60E00" w:rsidRPr="004803AF" w:rsidRDefault="00D60E00">
      <w:pPr>
        <w:jc w:val="center"/>
        <w:rPr>
          <w:color w:val="003D79"/>
          <w:sz w:val="32"/>
          <w:szCs w:val="32"/>
          <w:lang w:val="lt-LT"/>
        </w:rPr>
      </w:pPr>
    </w:p>
    <w:p w:rsidR="00D60E00" w:rsidRPr="00C022F5" w:rsidRDefault="00D60E00">
      <w:pPr>
        <w:jc w:val="center"/>
        <w:rPr>
          <w:rFonts w:cstheme="minorHAnsi"/>
          <w:noProof/>
          <w:color w:val="003D79"/>
          <w:sz w:val="32"/>
          <w:szCs w:val="32"/>
          <w:lang w:val="lt-LT"/>
        </w:rPr>
      </w:pPr>
    </w:p>
    <w:p w:rsidR="00D60E00" w:rsidRPr="00C022F5" w:rsidRDefault="00D60E00">
      <w:pPr>
        <w:jc w:val="center"/>
        <w:rPr>
          <w:rFonts w:eastAsia="Times New Roman" w:cstheme="minorHAnsi"/>
          <w:noProof/>
          <w:color w:val="003D79"/>
          <w:sz w:val="32"/>
          <w:szCs w:val="32"/>
          <w:lang w:val="lt-LT"/>
        </w:rPr>
      </w:pPr>
    </w:p>
    <w:p w:rsidR="00D60E00" w:rsidRPr="00C022F5" w:rsidRDefault="006F342F">
      <w:pPr>
        <w:jc w:val="center"/>
        <w:rPr>
          <w:rFonts w:cstheme="minorHAnsi"/>
          <w:noProof/>
          <w:color w:val="003D79"/>
          <w:sz w:val="32"/>
          <w:szCs w:val="32"/>
          <w:lang w:val="lt-LT"/>
        </w:rPr>
      </w:pPr>
      <w:r w:rsidRPr="00C022F5">
        <w:rPr>
          <w:rFonts w:cstheme="minorHAnsi"/>
          <w:noProof/>
          <w:color w:val="003D79"/>
          <w:sz w:val="32"/>
          <w:szCs w:val="32"/>
          <w:lang w:val="lt-LT"/>
        </w:rPr>
        <w:t>Užsakovas</w:t>
      </w:r>
    </w:p>
    <w:p w:rsidR="00D60E00" w:rsidRPr="00C022F5" w:rsidRDefault="006F342F">
      <w:pPr>
        <w:jc w:val="center"/>
        <w:rPr>
          <w:rFonts w:cstheme="minorHAnsi"/>
          <w:noProof/>
          <w:color w:val="003D79"/>
          <w:sz w:val="44"/>
          <w:szCs w:val="44"/>
          <w:lang w:val="lt-LT"/>
        </w:rPr>
      </w:pPr>
      <w:r w:rsidRPr="00C022F5">
        <w:rPr>
          <w:rFonts w:cstheme="minorHAnsi"/>
          <w:noProof/>
          <w:color w:val="003D79"/>
          <w:sz w:val="36"/>
          <w:szCs w:val="36"/>
          <w:lang w:val="lt-LT"/>
        </w:rPr>
        <w:t>Panevėžio raj. savivaldybės administracija</w:t>
      </w:r>
    </w:p>
    <w:p w:rsidR="00D60E00" w:rsidRPr="00C022F5" w:rsidRDefault="00D60E00">
      <w:pPr>
        <w:jc w:val="center"/>
        <w:rPr>
          <w:rFonts w:cstheme="minorHAnsi"/>
          <w:b/>
          <w:noProof/>
          <w:color w:val="003D79"/>
          <w:sz w:val="68"/>
          <w:szCs w:val="68"/>
          <w:lang w:val="lt-LT"/>
        </w:rPr>
      </w:pPr>
    </w:p>
    <w:p w:rsidR="00D60E00" w:rsidRPr="00C022F5" w:rsidRDefault="006F342F">
      <w:pPr>
        <w:jc w:val="center"/>
        <w:rPr>
          <w:rFonts w:cstheme="minorHAnsi"/>
          <w:b/>
          <w:noProof/>
          <w:color w:val="003D79"/>
          <w:sz w:val="44"/>
          <w:szCs w:val="44"/>
          <w:lang w:val="lt-LT"/>
        </w:rPr>
      </w:pPr>
      <w:r w:rsidRPr="00C022F5">
        <w:rPr>
          <w:rFonts w:cstheme="minorHAnsi"/>
          <w:b/>
          <w:noProof/>
          <w:color w:val="003D79"/>
          <w:sz w:val="44"/>
          <w:szCs w:val="44"/>
          <w:lang w:val="lt-LT"/>
        </w:rPr>
        <w:t>Panevėžio rajono gyventojų apklausa</w:t>
      </w:r>
    </w:p>
    <w:p w:rsidR="00D60E00" w:rsidRPr="00C022F5" w:rsidRDefault="006F342F">
      <w:pPr>
        <w:jc w:val="center"/>
        <w:rPr>
          <w:rFonts w:cstheme="minorHAnsi"/>
          <w:b/>
          <w:noProof/>
          <w:color w:val="003D79"/>
          <w:sz w:val="36"/>
          <w:szCs w:val="36"/>
          <w:lang w:val="lt-LT"/>
        </w:rPr>
      </w:pPr>
      <w:r w:rsidRPr="00C022F5">
        <w:rPr>
          <w:rFonts w:cstheme="minorHAnsi"/>
          <w:b/>
          <w:noProof/>
          <w:color w:val="003D79"/>
          <w:sz w:val="36"/>
          <w:szCs w:val="36"/>
          <w:lang w:val="lt-LT"/>
        </w:rPr>
        <w:t>Tyrimo ataskaita</w:t>
      </w:r>
    </w:p>
    <w:p w:rsidR="00D60E00" w:rsidRPr="00C022F5" w:rsidRDefault="00D60E00">
      <w:pPr>
        <w:jc w:val="center"/>
        <w:rPr>
          <w:rFonts w:cstheme="minorHAnsi"/>
          <w:noProof/>
          <w:color w:val="003D79"/>
          <w:sz w:val="32"/>
          <w:szCs w:val="32"/>
          <w:lang w:val="lt-LT"/>
        </w:rPr>
      </w:pPr>
    </w:p>
    <w:p w:rsidR="00D60E00" w:rsidRPr="00C022F5" w:rsidRDefault="006F342F">
      <w:pPr>
        <w:jc w:val="center"/>
        <w:rPr>
          <w:rFonts w:cstheme="minorHAnsi"/>
          <w:noProof/>
          <w:color w:val="003D79"/>
          <w:sz w:val="32"/>
          <w:szCs w:val="32"/>
          <w:lang w:val="lt-LT"/>
        </w:rPr>
      </w:pPr>
      <w:r w:rsidRPr="00C022F5">
        <w:rPr>
          <w:rFonts w:cstheme="minorHAnsi"/>
          <w:noProof/>
          <w:color w:val="003D79"/>
          <w:sz w:val="32"/>
          <w:szCs w:val="32"/>
          <w:lang w:val="lt-LT"/>
        </w:rPr>
        <w:lastRenderedPageBreak/>
        <w:t>Vykdytojas</w:t>
      </w:r>
    </w:p>
    <w:p w:rsidR="00D60E00" w:rsidRPr="00C022F5" w:rsidRDefault="006F342F">
      <w:pPr>
        <w:jc w:val="center"/>
        <w:rPr>
          <w:rFonts w:cstheme="minorHAnsi"/>
          <w:noProof/>
          <w:color w:val="003D79"/>
          <w:sz w:val="44"/>
          <w:szCs w:val="44"/>
          <w:lang w:val="lt-LT"/>
        </w:rPr>
      </w:pPr>
      <w:r w:rsidRPr="00C022F5">
        <w:rPr>
          <w:rFonts w:cstheme="minorHAnsi"/>
          <w:noProof/>
          <w:color w:val="003D79"/>
          <w:sz w:val="44"/>
          <w:szCs w:val="44"/>
          <w:lang w:val="lt-LT"/>
        </w:rPr>
        <w:t>UAB „Eurotela“</w:t>
      </w:r>
    </w:p>
    <w:p w:rsidR="00D60E00" w:rsidRPr="00C022F5" w:rsidRDefault="00D60E00">
      <w:pPr>
        <w:jc w:val="right"/>
        <w:rPr>
          <w:rFonts w:cstheme="minorHAnsi"/>
          <w:b/>
          <w:noProof/>
          <w:color w:val="C00000"/>
          <w:sz w:val="24"/>
          <w:szCs w:val="24"/>
          <w:lang w:val="lt-LT"/>
        </w:rPr>
      </w:pPr>
    </w:p>
    <w:p w:rsidR="00D60E00" w:rsidRPr="00C022F5" w:rsidRDefault="00D60E00">
      <w:pPr>
        <w:jc w:val="center"/>
        <w:rPr>
          <w:rFonts w:cstheme="minorHAnsi"/>
          <w:noProof/>
          <w:color w:val="003D79"/>
          <w:sz w:val="24"/>
          <w:szCs w:val="24"/>
          <w:lang w:val="lt-LT"/>
        </w:rPr>
      </w:pPr>
    </w:p>
    <w:p w:rsidR="00D60E00" w:rsidRPr="00C022F5" w:rsidRDefault="00D60E00">
      <w:pPr>
        <w:jc w:val="center"/>
        <w:rPr>
          <w:rFonts w:cstheme="minorHAnsi"/>
          <w:noProof/>
          <w:color w:val="003D79"/>
          <w:sz w:val="24"/>
          <w:szCs w:val="24"/>
          <w:lang w:val="lt-LT"/>
        </w:rPr>
      </w:pPr>
    </w:p>
    <w:p w:rsidR="00D60E00" w:rsidRPr="00C022F5" w:rsidRDefault="006F342F">
      <w:pPr>
        <w:spacing w:line="240" w:lineRule="auto"/>
        <w:jc w:val="center"/>
        <w:rPr>
          <w:rFonts w:cstheme="minorHAnsi"/>
          <w:noProof/>
          <w:color w:val="003D79"/>
          <w:sz w:val="32"/>
          <w:szCs w:val="32"/>
          <w:lang w:val="lt-LT"/>
        </w:rPr>
      </w:pPr>
      <w:r w:rsidRPr="00C022F5">
        <w:rPr>
          <w:rFonts w:cstheme="minorHAnsi"/>
          <w:noProof/>
          <w:color w:val="003D79"/>
          <w:sz w:val="32"/>
          <w:szCs w:val="32"/>
          <w:lang w:val="lt-LT"/>
        </w:rPr>
        <w:t>2017 m. rugpjūtis</w:t>
      </w:r>
    </w:p>
    <w:p w:rsidR="00D60E00" w:rsidRPr="00C022F5" w:rsidRDefault="00D60E00">
      <w:pPr>
        <w:spacing w:line="240" w:lineRule="auto"/>
        <w:rPr>
          <w:rFonts w:cstheme="minorHAnsi"/>
          <w:noProof/>
          <w:color w:val="003D79"/>
          <w:sz w:val="32"/>
          <w:szCs w:val="32"/>
          <w:lang w:val="lt-LT"/>
        </w:rPr>
      </w:pPr>
    </w:p>
    <w:p w:rsidR="00D60E00" w:rsidRPr="00C022F5" w:rsidRDefault="00D60E00">
      <w:pPr>
        <w:spacing w:line="240" w:lineRule="auto"/>
        <w:rPr>
          <w:rFonts w:cstheme="minorHAnsi"/>
          <w:noProof/>
          <w:color w:val="003D79"/>
          <w:sz w:val="32"/>
          <w:szCs w:val="32"/>
          <w:lang w:val="lt-LT"/>
        </w:rPr>
      </w:pPr>
    </w:p>
    <w:p w:rsidR="00D60E00" w:rsidRPr="00C022F5" w:rsidRDefault="006F342F">
      <w:pPr>
        <w:keepNext/>
        <w:keepLines/>
        <w:spacing w:before="480" w:after="0"/>
        <w:rPr>
          <w:rFonts w:eastAsia="Cambria" w:cstheme="minorHAnsi"/>
          <w:b/>
          <w:noProof/>
          <w:color w:val="365F91"/>
          <w:sz w:val="28"/>
          <w:szCs w:val="28"/>
          <w:lang w:val="lt-LT"/>
        </w:rPr>
      </w:pPr>
      <w:r w:rsidRPr="00C022F5">
        <w:rPr>
          <w:rFonts w:eastAsia="Cambria" w:cstheme="minorHAnsi"/>
          <w:b/>
          <w:noProof/>
          <w:color w:val="365F91"/>
          <w:sz w:val="28"/>
          <w:szCs w:val="28"/>
          <w:lang w:val="lt-LT"/>
        </w:rPr>
        <w:t>Turinys</w:t>
      </w:r>
    </w:p>
    <w:sdt>
      <w:sdtPr>
        <w:rPr>
          <w:rFonts w:asciiTheme="minorHAnsi" w:eastAsiaTheme="minorEastAsia" w:hAnsiTheme="minorHAnsi" w:cstheme="minorHAnsi"/>
          <w:noProof/>
          <w:sz w:val="22"/>
          <w:szCs w:val="22"/>
          <w:lang w:val="lt-LT"/>
        </w:rPr>
        <w:id w:val="1326623133"/>
        <w:docPartObj>
          <w:docPartGallery w:val="Table of Contents"/>
          <w:docPartUnique/>
        </w:docPartObj>
      </w:sdtPr>
      <w:sdtEndPr/>
      <w:sdtContent>
        <w:p w:rsidR="00D723CF" w:rsidRDefault="005821F6">
          <w:pPr>
            <w:pStyle w:val="Turinys1"/>
            <w:tabs>
              <w:tab w:val="right" w:pos="10196"/>
            </w:tabs>
            <w:rPr>
              <w:rFonts w:asciiTheme="minorHAnsi" w:eastAsiaTheme="minorEastAsia" w:hAnsiTheme="minorHAnsi" w:cstheme="minorBidi"/>
              <w:noProof/>
              <w:sz w:val="22"/>
              <w:szCs w:val="22"/>
            </w:rPr>
          </w:pPr>
          <w:r w:rsidRPr="00C022F5">
            <w:rPr>
              <w:rFonts w:cstheme="minorHAnsi"/>
              <w:noProof/>
              <w:lang w:val="lt-LT"/>
            </w:rPr>
            <w:fldChar w:fldCharType="begin"/>
          </w:r>
          <w:r w:rsidR="006F342F" w:rsidRPr="00C022F5">
            <w:rPr>
              <w:rFonts w:cstheme="minorHAnsi"/>
              <w:noProof/>
              <w:lang w:val="lt-LT"/>
            </w:rPr>
            <w:instrText xml:space="preserve"> TOC \h \u \z </w:instrText>
          </w:r>
          <w:r w:rsidRPr="00C022F5">
            <w:rPr>
              <w:rFonts w:cstheme="minorHAnsi"/>
              <w:noProof/>
              <w:lang w:val="lt-LT"/>
            </w:rPr>
            <w:fldChar w:fldCharType="separate"/>
          </w:r>
          <w:hyperlink w:anchor="_Toc489798100" w:history="1">
            <w:r w:rsidR="00D723CF" w:rsidRPr="009A63B1">
              <w:rPr>
                <w:rStyle w:val="Hipersaitas"/>
                <w:rFonts w:cstheme="minorHAnsi"/>
                <w:noProof/>
                <w:lang w:val="lt-LT"/>
              </w:rPr>
              <w:t>Santrauka</w:t>
            </w:r>
            <w:r w:rsidR="00D723CF">
              <w:rPr>
                <w:noProof/>
                <w:webHidden/>
              </w:rPr>
              <w:tab/>
            </w:r>
            <w:r>
              <w:rPr>
                <w:noProof/>
                <w:webHidden/>
              </w:rPr>
              <w:fldChar w:fldCharType="begin"/>
            </w:r>
            <w:r w:rsidR="00D723CF">
              <w:rPr>
                <w:noProof/>
                <w:webHidden/>
              </w:rPr>
              <w:instrText xml:space="preserve"> PAGEREF _Toc489798100 \h </w:instrText>
            </w:r>
            <w:r>
              <w:rPr>
                <w:noProof/>
                <w:webHidden/>
              </w:rPr>
            </w:r>
            <w:r>
              <w:rPr>
                <w:noProof/>
                <w:webHidden/>
              </w:rPr>
              <w:fldChar w:fldCharType="separate"/>
            </w:r>
            <w:r w:rsidR="00F31C5F">
              <w:rPr>
                <w:noProof/>
                <w:webHidden/>
              </w:rPr>
              <w:t>3</w:t>
            </w:r>
            <w:r>
              <w:rPr>
                <w:noProof/>
                <w:webHidden/>
              </w:rPr>
              <w:fldChar w:fldCharType="end"/>
            </w:r>
          </w:hyperlink>
        </w:p>
        <w:p w:rsidR="00D723CF" w:rsidRDefault="00021047">
          <w:pPr>
            <w:pStyle w:val="Turinys1"/>
            <w:tabs>
              <w:tab w:val="left" w:pos="440"/>
              <w:tab w:val="right" w:pos="10196"/>
            </w:tabs>
            <w:rPr>
              <w:rFonts w:asciiTheme="minorHAnsi" w:eastAsiaTheme="minorEastAsia" w:hAnsiTheme="minorHAnsi" w:cstheme="minorBidi"/>
              <w:noProof/>
              <w:sz w:val="22"/>
              <w:szCs w:val="22"/>
            </w:rPr>
          </w:pPr>
          <w:hyperlink w:anchor="_Toc489798101" w:history="1">
            <w:r w:rsidR="00D723CF" w:rsidRPr="009A63B1">
              <w:rPr>
                <w:rStyle w:val="Hipersaitas"/>
                <w:rFonts w:cstheme="minorHAnsi"/>
                <w:noProof/>
                <w:lang w:val="lt-LT"/>
              </w:rPr>
              <w:t>1.</w:t>
            </w:r>
            <w:r w:rsidR="00D723CF">
              <w:rPr>
                <w:rFonts w:asciiTheme="minorHAnsi" w:eastAsiaTheme="minorEastAsia" w:hAnsiTheme="minorHAnsi" w:cstheme="minorBidi"/>
                <w:noProof/>
                <w:sz w:val="22"/>
                <w:szCs w:val="22"/>
              </w:rPr>
              <w:tab/>
            </w:r>
            <w:r w:rsidR="00D723CF" w:rsidRPr="009A63B1">
              <w:rPr>
                <w:rStyle w:val="Hipersaitas"/>
                <w:rFonts w:cstheme="minorHAnsi"/>
                <w:noProof/>
                <w:lang w:val="lt-LT"/>
              </w:rPr>
              <w:t>Tyrimo metodologija</w:t>
            </w:r>
            <w:r w:rsidR="00D723CF">
              <w:rPr>
                <w:noProof/>
                <w:webHidden/>
              </w:rPr>
              <w:tab/>
            </w:r>
            <w:r w:rsidR="005821F6">
              <w:rPr>
                <w:noProof/>
                <w:webHidden/>
              </w:rPr>
              <w:fldChar w:fldCharType="begin"/>
            </w:r>
            <w:r w:rsidR="00D723CF">
              <w:rPr>
                <w:noProof/>
                <w:webHidden/>
              </w:rPr>
              <w:instrText xml:space="preserve"> PAGEREF _Toc489798101 \h </w:instrText>
            </w:r>
            <w:r w:rsidR="005821F6">
              <w:rPr>
                <w:noProof/>
                <w:webHidden/>
              </w:rPr>
            </w:r>
            <w:r w:rsidR="005821F6">
              <w:rPr>
                <w:noProof/>
                <w:webHidden/>
              </w:rPr>
              <w:fldChar w:fldCharType="separate"/>
            </w:r>
            <w:r w:rsidR="00F31C5F">
              <w:rPr>
                <w:noProof/>
                <w:webHidden/>
              </w:rPr>
              <w:t>6</w:t>
            </w:r>
            <w:r w:rsidR="005821F6">
              <w:rPr>
                <w:noProof/>
                <w:webHidden/>
              </w:rPr>
              <w:fldChar w:fldCharType="end"/>
            </w:r>
          </w:hyperlink>
        </w:p>
        <w:p w:rsidR="00D723CF" w:rsidRDefault="00021047">
          <w:pPr>
            <w:pStyle w:val="Turinys1"/>
            <w:tabs>
              <w:tab w:val="left" w:pos="440"/>
              <w:tab w:val="right" w:pos="10196"/>
            </w:tabs>
            <w:rPr>
              <w:rFonts w:asciiTheme="minorHAnsi" w:eastAsiaTheme="minorEastAsia" w:hAnsiTheme="minorHAnsi" w:cstheme="minorBidi"/>
              <w:noProof/>
              <w:sz w:val="22"/>
              <w:szCs w:val="22"/>
            </w:rPr>
          </w:pPr>
          <w:hyperlink w:anchor="_Toc489798102" w:history="1">
            <w:r w:rsidR="00D723CF" w:rsidRPr="009A63B1">
              <w:rPr>
                <w:rStyle w:val="Hipersaitas"/>
                <w:rFonts w:cstheme="minorHAnsi"/>
                <w:noProof/>
                <w:lang w:val="lt-LT"/>
              </w:rPr>
              <w:t>2.</w:t>
            </w:r>
            <w:r w:rsidR="00D723CF">
              <w:rPr>
                <w:rFonts w:asciiTheme="minorHAnsi" w:eastAsiaTheme="minorEastAsia" w:hAnsiTheme="minorHAnsi" w:cstheme="minorBidi"/>
                <w:noProof/>
                <w:sz w:val="22"/>
                <w:szCs w:val="22"/>
              </w:rPr>
              <w:tab/>
            </w:r>
            <w:r w:rsidR="00D723CF" w:rsidRPr="009A63B1">
              <w:rPr>
                <w:rStyle w:val="Hipersaitas"/>
                <w:rFonts w:cstheme="minorHAnsi"/>
                <w:noProof/>
                <w:lang w:val="lt-LT"/>
              </w:rPr>
              <w:t>Tyrimo rezultatai</w:t>
            </w:r>
            <w:r w:rsidR="00D723CF">
              <w:rPr>
                <w:noProof/>
                <w:webHidden/>
              </w:rPr>
              <w:tab/>
            </w:r>
            <w:r w:rsidR="005821F6">
              <w:rPr>
                <w:noProof/>
                <w:webHidden/>
              </w:rPr>
              <w:fldChar w:fldCharType="begin"/>
            </w:r>
            <w:r w:rsidR="00D723CF">
              <w:rPr>
                <w:noProof/>
                <w:webHidden/>
              </w:rPr>
              <w:instrText xml:space="preserve"> PAGEREF _Toc489798102 \h </w:instrText>
            </w:r>
            <w:r w:rsidR="005821F6">
              <w:rPr>
                <w:noProof/>
                <w:webHidden/>
              </w:rPr>
            </w:r>
            <w:r w:rsidR="005821F6">
              <w:rPr>
                <w:noProof/>
                <w:webHidden/>
              </w:rPr>
              <w:fldChar w:fldCharType="separate"/>
            </w:r>
            <w:r w:rsidR="00F31C5F">
              <w:rPr>
                <w:noProof/>
                <w:webHidden/>
              </w:rPr>
              <w:t>8</w:t>
            </w:r>
            <w:r w:rsidR="005821F6">
              <w:rPr>
                <w:noProof/>
                <w:webHidden/>
              </w:rPr>
              <w:fldChar w:fldCharType="end"/>
            </w:r>
          </w:hyperlink>
        </w:p>
        <w:p w:rsidR="00D723CF" w:rsidRDefault="00021047">
          <w:pPr>
            <w:pStyle w:val="Turinys2"/>
            <w:tabs>
              <w:tab w:val="left" w:pos="880"/>
              <w:tab w:val="right" w:pos="10196"/>
            </w:tabs>
            <w:rPr>
              <w:rFonts w:asciiTheme="minorHAnsi" w:eastAsiaTheme="minorEastAsia" w:hAnsiTheme="minorHAnsi" w:cstheme="minorBidi"/>
              <w:noProof/>
              <w:sz w:val="22"/>
              <w:szCs w:val="22"/>
            </w:rPr>
          </w:pPr>
          <w:hyperlink w:anchor="_Toc489798103" w:history="1">
            <w:r w:rsidR="00D723CF" w:rsidRPr="009A63B1">
              <w:rPr>
                <w:rStyle w:val="Hipersaitas"/>
                <w:rFonts w:cstheme="minorHAnsi"/>
                <w:noProof/>
                <w:lang w:val="lt-LT"/>
              </w:rPr>
              <w:t>2.1.</w:t>
            </w:r>
            <w:r w:rsidR="00D723CF">
              <w:rPr>
                <w:rFonts w:asciiTheme="minorHAnsi" w:eastAsiaTheme="minorEastAsia" w:hAnsiTheme="minorHAnsi" w:cstheme="minorBidi"/>
                <w:noProof/>
                <w:sz w:val="22"/>
                <w:szCs w:val="22"/>
              </w:rPr>
              <w:tab/>
            </w:r>
            <w:r w:rsidR="00D723CF" w:rsidRPr="009A63B1">
              <w:rPr>
                <w:rStyle w:val="Hipersaitas"/>
                <w:rFonts w:cstheme="minorHAnsi"/>
                <w:noProof/>
                <w:lang w:val="lt-LT"/>
              </w:rPr>
              <w:t>Bendras gyvenamosios vietovės ir savivaldybės darbo vertinimas</w:t>
            </w:r>
            <w:r w:rsidR="00D723CF">
              <w:rPr>
                <w:noProof/>
                <w:webHidden/>
              </w:rPr>
              <w:tab/>
            </w:r>
            <w:r w:rsidR="005821F6">
              <w:rPr>
                <w:noProof/>
                <w:webHidden/>
              </w:rPr>
              <w:fldChar w:fldCharType="begin"/>
            </w:r>
            <w:r w:rsidR="00D723CF">
              <w:rPr>
                <w:noProof/>
                <w:webHidden/>
              </w:rPr>
              <w:instrText xml:space="preserve"> PAGEREF _Toc489798103 \h </w:instrText>
            </w:r>
            <w:r w:rsidR="005821F6">
              <w:rPr>
                <w:noProof/>
                <w:webHidden/>
              </w:rPr>
            </w:r>
            <w:r w:rsidR="005821F6">
              <w:rPr>
                <w:noProof/>
                <w:webHidden/>
              </w:rPr>
              <w:fldChar w:fldCharType="separate"/>
            </w:r>
            <w:r w:rsidR="00F31C5F">
              <w:rPr>
                <w:noProof/>
                <w:webHidden/>
              </w:rPr>
              <w:t>8</w:t>
            </w:r>
            <w:r w:rsidR="005821F6">
              <w:rPr>
                <w:noProof/>
                <w:webHidden/>
              </w:rPr>
              <w:fldChar w:fldCharType="end"/>
            </w:r>
          </w:hyperlink>
        </w:p>
        <w:p w:rsidR="00D723CF" w:rsidRDefault="00021047">
          <w:pPr>
            <w:pStyle w:val="Turinys2"/>
            <w:tabs>
              <w:tab w:val="left" w:pos="880"/>
              <w:tab w:val="right" w:pos="10196"/>
            </w:tabs>
            <w:rPr>
              <w:rFonts w:asciiTheme="minorHAnsi" w:eastAsiaTheme="minorEastAsia" w:hAnsiTheme="minorHAnsi" w:cstheme="minorBidi"/>
              <w:noProof/>
              <w:sz w:val="22"/>
              <w:szCs w:val="22"/>
            </w:rPr>
          </w:pPr>
          <w:hyperlink w:anchor="_Toc489798104" w:history="1">
            <w:r w:rsidR="00D723CF" w:rsidRPr="009A63B1">
              <w:rPr>
                <w:rStyle w:val="Hipersaitas"/>
                <w:rFonts w:cstheme="minorHAnsi"/>
                <w:noProof/>
                <w:lang w:val="lt-LT"/>
              </w:rPr>
              <w:t>2.2.</w:t>
            </w:r>
            <w:r w:rsidR="00D723CF">
              <w:rPr>
                <w:rFonts w:asciiTheme="minorHAnsi" w:eastAsiaTheme="minorEastAsia" w:hAnsiTheme="minorHAnsi" w:cstheme="minorBidi"/>
                <w:noProof/>
                <w:sz w:val="22"/>
                <w:szCs w:val="22"/>
              </w:rPr>
              <w:tab/>
            </w:r>
            <w:r w:rsidR="00D723CF" w:rsidRPr="009A63B1">
              <w:rPr>
                <w:rStyle w:val="Hipersaitas"/>
                <w:rFonts w:cstheme="minorHAnsi"/>
                <w:noProof/>
                <w:lang w:val="lt-LT"/>
              </w:rPr>
              <w:t>Pasitenkinimo paslaugomis indeksai</w:t>
            </w:r>
            <w:r w:rsidR="00D723CF">
              <w:rPr>
                <w:noProof/>
                <w:webHidden/>
              </w:rPr>
              <w:tab/>
            </w:r>
            <w:r w:rsidR="005821F6">
              <w:rPr>
                <w:noProof/>
                <w:webHidden/>
              </w:rPr>
              <w:fldChar w:fldCharType="begin"/>
            </w:r>
            <w:r w:rsidR="00D723CF">
              <w:rPr>
                <w:noProof/>
                <w:webHidden/>
              </w:rPr>
              <w:instrText xml:space="preserve"> PAGEREF _Toc489798104 \h </w:instrText>
            </w:r>
            <w:r w:rsidR="005821F6">
              <w:rPr>
                <w:noProof/>
                <w:webHidden/>
              </w:rPr>
            </w:r>
            <w:r w:rsidR="005821F6">
              <w:rPr>
                <w:noProof/>
                <w:webHidden/>
              </w:rPr>
              <w:fldChar w:fldCharType="separate"/>
            </w:r>
            <w:r w:rsidR="00F31C5F">
              <w:rPr>
                <w:noProof/>
                <w:webHidden/>
              </w:rPr>
              <w:t>15</w:t>
            </w:r>
            <w:r w:rsidR="005821F6">
              <w:rPr>
                <w:noProof/>
                <w:webHidden/>
              </w:rPr>
              <w:fldChar w:fldCharType="end"/>
            </w:r>
          </w:hyperlink>
        </w:p>
        <w:p w:rsidR="00D723CF" w:rsidRDefault="00021047">
          <w:pPr>
            <w:pStyle w:val="Turinys2"/>
            <w:tabs>
              <w:tab w:val="left" w:pos="880"/>
              <w:tab w:val="right" w:pos="10196"/>
            </w:tabs>
            <w:rPr>
              <w:rFonts w:asciiTheme="minorHAnsi" w:eastAsiaTheme="minorEastAsia" w:hAnsiTheme="minorHAnsi" w:cstheme="minorBidi"/>
              <w:noProof/>
              <w:sz w:val="22"/>
              <w:szCs w:val="22"/>
            </w:rPr>
          </w:pPr>
          <w:hyperlink w:anchor="_Toc489798105" w:history="1">
            <w:r w:rsidR="00D723CF" w:rsidRPr="009A63B1">
              <w:rPr>
                <w:rStyle w:val="Hipersaitas"/>
                <w:rFonts w:cstheme="minorHAnsi"/>
                <w:noProof/>
                <w:lang w:val="lt-LT"/>
              </w:rPr>
              <w:t>2.3.</w:t>
            </w:r>
            <w:r w:rsidR="00D723CF">
              <w:rPr>
                <w:rFonts w:asciiTheme="minorHAnsi" w:eastAsiaTheme="minorEastAsia" w:hAnsiTheme="minorHAnsi" w:cstheme="minorBidi"/>
                <w:noProof/>
                <w:sz w:val="22"/>
                <w:szCs w:val="22"/>
              </w:rPr>
              <w:tab/>
            </w:r>
            <w:r w:rsidR="00D723CF" w:rsidRPr="009A63B1">
              <w:rPr>
                <w:rStyle w:val="Hipersaitas"/>
                <w:rFonts w:cstheme="minorHAnsi"/>
                <w:noProof/>
                <w:lang w:val="lt-LT"/>
              </w:rPr>
              <w:t>Socialinių paslaugų vertinimas</w:t>
            </w:r>
            <w:r w:rsidR="00D723CF">
              <w:rPr>
                <w:noProof/>
                <w:webHidden/>
              </w:rPr>
              <w:tab/>
            </w:r>
            <w:r w:rsidR="005821F6">
              <w:rPr>
                <w:noProof/>
                <w:webHidden/>
              </w:rPr>
              <w:fldChar w:fldCharType="begin"/>
            </w:r>
            <w:r w:rsidR="00D723CF">
              <w:rPr>
                <w:noProof/>
                <w:webHidden/>
              </w:rPr>
              <w:instrText xml:space="preserve"> PAGEREF _Toc489798105 \h </w:instrText>
            </w:r>
            <w:r w:rsidR="005821F6">
              <w:rPr>
                <w:noProof/>
                <w:webHidden/>
              </w:rPr>
            </w:r>
            <w:r w:rsidR="005821F6">
              <w:rPr>
                <w:noProof/>
                <w:webHidden/>
              </w:rPr>
              <w:fldChar w:fldCharType="separate"/>
            </w:r>
            <w:r w:rsidR="00F31C5F">
              <w:rPr>
                <w:noProof/>
                <w:webHidden/>
              </w:rPr>
              <w:t>17</w:t>
            </w:r>
            <w:r w:rsidR="005821F6">
              <w:rPr>
                <w:noProof/>
                <w:webHidden/>
              </w:rPr>
              <w:fldChar w:fldCharType="end"/>
            </w:r>
          </w:hyperlink>
        </w:p>
        <w:p w:rsidR="00D723CF" w:rsidRDefault="00021047">
          <w:pPr>
            <w:pStyle w:val="Turinys2"/>
            <w:tabs>
              <w:tab w:val="left" w:pos="880"/>
              <w:tab w:val="right" w:pos="10196"/>
            </w:tabs>
            <w:rPr>
              <w:rFonts w:asciiTheme="minorHAnsi" w:eastAsiaTheme="minorEastAsia" w:hAnsiTheme="minorHAnsi" w:cstheme="minorBidi"/>
              <w:noProof/>
              <w:sz w:val="22"/>
              <w:szCs w:val="22"/>
            </w:rPr>
          </w:pPr>
          <w:hyperlink w:anchor="_Toc489798106" w:history="1">
            <w:r w:rsidR="00D723CF" w:rsidRPr="009A63B1">
              <w:rPr>
                <w:rStyle w:val="Hipersaitas"/>
                <w:rFonts w:cstheme="minorHAnsi"/>
                <w:noProof/>
                <w:lang w:val="lt-LT"/>
              </w:rPr>
              <w:t>2.4.</w:t>
            </w:r>
            <w:r w:rsidR="00D723CF">
              <w:rPr>
                <w:rFonts w:asciiTheme="minorHAnsi" w:eastAsiaTheme="minorEastAsia" w:hAnsiTheme="minorHAnsi" w:cstheme="minorBidi"/>
                <w:noProof/>
                <w:sz w:val="22"/>
                <w:szCs w:val="22"/>
              </w:rPr>
              <w:tab/>
            </w:r>
            <w:r w:rsidR="00D723CF" w:rsidRPr="009A63B1">
              <w:rPr>
                <w:rStyle w:val="Hipersaitas"/>
                <w:rFonts w:cstheme="minorHAnsi"/>
                <w:noProof/>
                <w:lang w:val="lt-LT"/>
              </w:rPr>
              <w:t>Paslaugų verslui vertinimas</w:t>
            </w:r>
            <w:r w:rsidR="00D723CF">
              <w:rPr>
                <w:noProof/>
                <w:webHidden/>
              </w:rPr>
              <w:tab/>
            </w:r>
            <w:r w:rsidR="005821F6">
              <w:rPr>
                <w:noProof/>
                <w:webHidden/>
              </w:rPr>
              <w:fldChar w:fldCharType="begin"/>
            </w:r>
            <w:r w:rsidR="00D723CF">
              <w:rPr>
                <w:noProof/>
                <w:webHidden/>
              </w:rPr>
              <w:instrText xml:space="preserve"> PAGEREF _Toc489798106 \h </w:instrText>
            </w:r>
            <w:r w:rsidR="005821F6">
              <w:rPr>
                <w:noProof/>
                <w:webHidden/>
              </w:rPr>
            </w:r>
            <w:r w:rsidR="005821F6">
              <w:rPr>
                <w:noProof/>
                <w:webHidden/>
              </w:rPr>
              <w:fldChar w:fldCharType="separate"/>
            </w:r>
            <w:r w:rsidR="00F31C5F">
              <w:rPr>
                <w:noProof/>
                <w:webHidden/>
              </w:rPr>
              <w:t>18</w:t>
            </w:r>
            <w:r w:rsidR="005821F6">
              <w:rPr>
                <w:noProof/>
                <w:webHidden/>
              </w:rPr>
              <w:fldChar w:fldCharType="end"/>
            </w:r>
          </w:hyperlink>
        </w:p>
        <w:p w:rsidR="00D723CF" w:rsidRDefault="00021047">
          <w:pPr>
            <w:pStyle w:val="Turinys2"/>
            <w:tabs>
              <w:tab w:val="left" w:pos="880"/>
              <w:tab w:val="right" w:pos="10196"/>
            </w:tabs>
            <w:rPr>
              <w:rFonts w:asciiTheme="minorHAnsi" w:eastAsiaTheme="minorEastAsia" w:hAnsiTheme="minorHAnsi" w:cstheme="minorBidi"/>
              <w:noProof/>
              <w:sz w:val="22"/>
              <w:szCs w:val="22"/>
            </w:rPr>
          </w:pPr>
          <w:hyperlink w:anchor="_Toc489798107" w:history="1">
            <w:r w:rsidR="00D723CF" w:rsidRPr="009A63B1">
              <w:rPr>
                <w:rStyle w:val="Hipersaitas"/>
                <w:rFonts w:cstheme="minorHAnsi"/>
                <w:noProof/>
                <w:lang w:val="lt-LT"/>
              </w:rPr>
              <w:t>2.5.</w:t>
            </w:r>
            <w:r w:rsidR="00D723CF">
              <w:rPr>
                <w:rFonts w:asciiTheme="minorHAnsi" w:eastAsiaTheme="minorEastAsia" w:hAnsiTheme="minorHAnsi" w:cstheme="minorBidi"/>
                <w:noProof/>
                <w:sz w:val="22"/>
                <w:szCs w:val="22"/>
              </w:rPr>
              <w:tab/>
            </w:r>
            <w:r w:rsidR="00D723CF" w:rsidRPr="009A63B1">
              <w:rPr>
                <w:rStyle w:val="Hipersaitas"/>
                <w:rFonts w:cstheme="minorHAnsi"/>
                <w:noProof/>
                <w:lang w:val="lt-LT"/>
              </w:rPr>
              <w:t>Teritorijų planavimo, statybos leidimų išdavimo paslaugų vertinimas</w:t>
            </w:r>
            <w:r w:rsidR="00D723CF">
              <w:rPr>
                <w:noProof/>
                <w:webHidden/>
              </w:rPr>
              <w:tab/>
            </w:r>
            <w:r w:rsidR="005821F6">
              <w:rPr>
                <w:noProof/>
                <w:webHidden/>
              </w:rPr>
              <w:fldChar w:fldCharType="begin"/>
            </w:r>
            <w:r w:rsidR="00D723CF">
              <w:rPr>
                <w:noProof/>
                <w:webHidden/>
              </w:rPr>
              <w:instrText xml:space="preserve"> PAGEREF _Toc489798107 \h </w:instrText>
            </w:r>
            <w:r w:rsidR="005821F6">
              <w:rPr>
                <w:noProof/>
                <w:webHidden/>
              </w:rPr>
            </w:r>
            <w:r w:rsidR="005821F6">
              <w:rPr>
                <w:noProof/>
                <w:webHidden/>
              </w:rPr>
              <w:fldChar w:fldCharType="separate"/>
            </w:r>
            <w:r w:rsidR="00F31C5F">
              <w:rPr>
                <w:noProof/>
                <w:webHidden/>
              </w:rPr>
              <w:t>20</w:t>
            </w:r>
            <w:r w:rsidR="005821F6">
              <w:rPr>
                <w:noProof/>
                <w:webHidden/>
              </w:rPr>
              <w:fldChar w:fldCharType="end"/>
            </w:r>
          </w:hyperlink>
        </w:p>
        <w:p w:rsidR="00D723CF" w:rsidRDefault="00021047">
          <w:pPr>
            <w:pStyle w:val="Turinys2"/>
            <w:tabs>
              <w:tab w:val="left" w:pos="880"/>
              <w:tab w:val="right" w:pos="10196"/>
            </w:tabs>
            <w:rPr>
              <w:rFonts w:asciiTheme="minorHAnsi" w:eastAsiaTheme="minorEastAsia" w:hAnsiTheme="minorHAnsi" w:cstheme="minorBidi"/>
              <w:noProof/>
              <w:sz w:val="22"/>
              <w:szCs w:val="22"/>
            </w:rPr>
          </w:pPr>
          <w:hyperlink w:anchor="_Toc489798108" w:history="1">
            <w:r w:rsidR="00D723CF" w:rsidRPr="009A63B1">
              <w:rPr>
                <w:rStyle w:val="Hipersaitas"/>
                <w:rFonts w:cstheme="minorHAnsi"/>
                <w:noProof/>
                <w:lang w:val="lt-LT"/>
              </w:rPr>
              <w:t>2.6.</w:t>
            </w:r>
            <w:r w:rsidR="00D723CF">
              <w:rPr>
                <w:rFonts w:asciiTheme="minorHAnsi" w:eastAsiaTheme="minorEastAsia" w:hAnsiTheme="minorHAnsi" w:cstheme="minorBidi"/>
                <w:noProof/>
                <w:sz w:val="22"/>
                <w:szCs w:val="22"/>
              </w:rPr>
              <w:tab/>
            </w:r>
            <w:r w:rsidR="00D723CF" w:rsidRPr="009A63B1">
              <w:rPr>
                <w:rStyle w:val="Hipersaitas"/>
                <w:rFonts w:cstheme="minorHAnsi"/>
                <w:noProof/>
                <w:lang w:val="lt-LT"/>
              </w:rPr>
              <w:t>Civilinės metrikacijos paslaugos</w:t>
            </w:r>
            <w:r w:rsidR="00D723CF">
              <w:rPr>
                <w:noProof/>
                <w:webHidden/>
              </w:rPr>
              <w:tab/>
            </w:r>
            <w:r w:rsidR="005821F6">
              <w:rPr>
                <w:noProof/>
                <w:webHidden/>
              </w:rPr>
              <w:fldChar w:fldCharType="begin"/>
            </w:r>
            <w:r w:rsidR="00D723CF">
              <w:rPr>
                <w:noProof/>
                <w:webHidden/>
              </w:rPr>
              <w:instrText xml:space="preserve"> PAGEREF _Toc489798108 \h </w:instrText>
            </w:r>
            <w:r w:rsidR="005821F6">
              <w:rPr>
                <w:noProof/>
                <w:webHidden/>
              </w:rPr>
            </w:r>
            <w:r w:rsidR="005821F6">
              <w:rPr>
                <w:noProof/>
                <w:webHidden/>
              </w:rPr>
              <w:fldChar w:fldCharType="separate"/>
            </w:r>
            <w:r w:rsidR="00F31C5F">
              <w:rPr>
                <w:noProof/>
                <w:webHidden/>
              </w:rPr>
              <w:t>22</w:t>
            </w:r>
            <w:r w:rsidR="005821F6">
              <w:rPr>
                <w:noProof/>
                <w:webHidden/>
              </w:rPr>
              <w:fldChar w:fldCharType="end"/>
            </w:r>
          </w:hyperlink>
        </w:p>
        <w:p w:rsidR="00D723CF" w:rsidRDefault="00021047">
          <w:pPr>
            <w:pStyle w:val="Turinys2"/>
            <w:tabs>
              <w:tab w:val="left" w:pos="880"/>
              <w:tab w:val="right" w:pos="10196"/>
            </w:tabs>
            <w:rPr>
              <w:rFonts w:asciiTheme="minorHAnsi" w:eastAsiaTheme="minorEastAsia" w:hAnsiTheme="minorHAnsi" w:cstheme="minorBidi"/>
              <w:noProof/>
              <w:sz w:val="22"/>
              <w:szCs w:val="22"/>
            </w:rPr>
          </w:pPr>
          <w:hyperlink w:anchor="_Toc489798109" w:history="1">
            <w:r w:rsidR="00D723CF" w:rsidRPr="009A63B1">
              <w:rPr>
                <w:rStyle w:val="Hipersaitas"/>
                <w:rFonts w:cstheme="minorHAnsi"/>
                <w:noProof/>
                <w:lang w:val="lt-LT"/>
              </w:rPr>
              <w:t>2.7.</w:t>
            </w:r>
            <w:r w:rsidR="00D723CF">
              <w:rPr>
                <w:rFonts w:asciiTheme="minorHAnsi" w:eastAsiaTheme="minorEastAsia" w:hAnsiTheme="minorHAnsi" w:cstheme="minorBidi"/>
                <w:noProof/>
                <w:sz w:val="22"/>
                <w:szCs w:val="22"/>
              </w:rPr>
              <w:tab/>
            </w:r>
            <w:r w:rsidR="00D723CF" w:rsidRPr="009A63B1">
              <w:rPr>
                <w:rStyle w:val="Hipersaitas"/>
                <w:rFonts w:cstheme="minorHAnsi"/>
                <w:noProof/>
                <w:lang w:val="lt-LT"/>
              </w:rPr>
              <w:t>Archyvo dokumentų išdavimo paslaugų vertinimas</w:t>
            </w:r>
            <w:r w:rsidR="00D723CF">
              <w:rPr>
                <w:noProof/>
                <w:webHidden/>
              </w:rPr>
              <w:tab/>
            </w:r>
            <w:r w:rsidR="005821F6">
              <w:rPr>
                <w:noProof/>
                <w:webHidden/>
              </w:rPr>
              <w:fldChar w:fldCharType="begin"/>
            </w:r>
            <w:r w:rsidR="00D723CF">
              <w:rPr>
                <w:noProof/>
                <w:webHidden/>
              </w:rPr>
              <w:instrText xml:space="preserve"> PAGEREF _Toc489798109 \h </w:instrText>
            </w:r>
            <w:r w:rsidR="005821F6">
              <w:rPr>
                <w:noProof/>
                <w:webHidden/>
              </w:rPr>
            </w:r>
            <w:r w:rsidR="005821F6">
              <w:rPr>
                <w:noProof/>
                <w:webHidden/>
              </w:rPr>
              <w:fldChar w:fldCharType="separate"/>
            </w:r>
            <w:r w:rsidR="00F31C5F">
              <w:rPr>
                <w:noProof/>
                <w:webHidden/>
              </w:rPr>
              <w:t>25</w:t>
            </w:r>
            <w:r w:rsidR="005821F6">
              <w:rPr>
                <w:noProof/>
                <w:webHidden/>
              </w:rPr>
              <w:fldChar w:fldCharType="end"/>
            </w:r>
          </w:hyperlink>
        </w:p>
        <w:p w:rsidR="00D723CF" w:rsidRDefault="00021047">
          <w:pPr>
            <w:pStyle w:val="Turinys2"/>
            <w:tabs>
              <w:tab w:val="left" w:pos="880"/>
              <w:tab w:val="right" w:pos="10196"/>
            </w:tabs>
            <w:rPr>
              <w:rFonts w:asciiTheme="minorHAnsi" w:eastAsiaTheme="minorEastAsia" w:hAnsiTheme="minorHAnsi" w:cstheme="minorBidi"/>
              <w:noProof/>
              <w:sz w:val="22"/>
              <w:szCs w:val="22"/>
            </w:rPr>
          </w:pPr>
          <w:hyperlink w:anchor="_Toc489798110" w:history="1">
            <w:r w:rsidR="00D723CF" w:rsidRPr="009A63B1">
              <w:rPr>
                <w:rStyle w:val="Hipersaitas"/>
                <w:rFonts w:cstheme="minorHAnsi"/>
                <w:noProof/>
                <w:lang w:val="lt-LT"/>
              </w:rPr>
              <w:t>2.8.</w:t>
            </w:r>
            <w:r w:rsidR="00D723CF">
              <w:rPr>
                <w:rFonts w:asciiTheme="minorHAnsi" w:eastAsiaTheme="minorEastAsia" w:hAnsiTheme="minorHAnsi" w:cstheme="minorBidi"/>
                <w:noProof/>
                <w:sz w:val="22"/>
                <w:szCs w:val="22"/>
              </w:rPr>
              <w:tab/>
            </w:r>
            <w:r w:rsidR="00D723CF" w:rsidRPr="009A63B1">
              <w:rPr>
                <w:rStyle w:val="Hipersaitas"/>
                <w:rFonts w:cstheme="minorHAnsi"/>
                <w:noProof/>
                <w:lang w:val="lt-LT"/>
              </w:rPr>
              <w:t>Teisinių paslaugų vertinimas</w:t>
            </w:r>
            <w:r w:rsidR="00D723CF">
              <w:rPr>
                <w:noProof/>
                <w:webHidden/>
              </w:rPr>
              <w:tab/>
            </w:r>
            <w:r w:rsidR="005821F6">
              <w:rPr>
                <w:noProof/>
                <w:webHidden/>
              </w:rPr>
              <w:fldChar w:fldCharType="begin"/>
            </w:r>
            <w:r w:rsidR="00D723CF">
              <w:rPr>
                <w:noProof/>
                <w:webHidden/>
              </w:rPr>
              <w:instrText xml:space="preserve"> PAGEREF _Toc489798110 \h </w:instrText>
            </w:r>
            <w:r w:rsidR="005821F6">
              <w:rPr>
                <w:noProof/>
                <w:webHidden/>
              </w:rPr>
            </w:r>
            <w:r w:rsidR="005821F6">
              <w:rPr>
                <w:noProof/>
                <w:webHidden/>
              </w:rPr>
              <w:fldChar w:fldCharType="separate"/>
            </w:r>
            <w:r w:rsidR="00F31C5F">
              <w:rPr>
                <w:noProof/>
                <w:webHidden/>
              </w:rPr>
              <w:t>27</w:t>
            </w:r>
            <w:r w:rsidR="005821F6">
              <w:rPr>
                <w:noProof/>
                <w:webHidden/>
              </w:rPr>
              <w:fldChar w:fldCharType="end"/>
            </w:r>
          </w:hyperlink>
        </w:p>
        <w:p w:rsidR="00D723CF" w:rsidRDefault="00021047">
          <w:pPr>
            <w:pStyle w:val="Turinys2"/>
            <w:tabs>
              <w:tab w:val="right" w:pos="10196"/>
            </w:tabs>
            <w:rPr>
              <w:rFonts w:asciiTheme="minorHAnsi" w:eastAsiaTheme="minorEastAsia" w:hAnsiTheme="minorHAnsi" w:cstheme="minorBidi"/>
              <w:noProof/>
              <w:sz w:val="22"/>
              <w:szCs w:val="22"/>
            </w:rPr>
          </w:pPr>
          <w:hyperlink w:anchor="_Toc489798111" w:history="1">
            <w:r w:rsidR="00D723CF" w:rsidRPr="009A63B1">
              <w:rPr>
                <w:rStyle w:val="Hipersaitas"/>
                <w:rFonts w:cstheme="minorHAnsi"/>
                <w:noProof/>
                <w:lang w:val="lt-LT"/>
              </w:rPr>
              <w:t>2.9.  Skambinimas į savivaldybę</w:t>
            </w:r>
            <w:r w:rsidR="00D723CF">
              <w:rPr>
                <w:noProof/>
                <w:webHidden/>
              </w:rPr>
              <w:tab/>
            </w:r>
            <w:r w:rsidR="005821F6">
              <w:rPr>
                <w:noProof/>
                <w:webHidden/>
              </w:rPr>
              <w:fldChar w:fldCharType="begin"/>
            </w:r>
            <w:r w:rsidR="00D723CF">
              <w:rPr>
                <w:noProof/>
                <w:webHidden/>
              </w:rPr>
              <w:instrText xml:space="preserve"> PAGEREF _Toc489798111 \h </w:instrText>
            </w:r>
            <w:r w:rsidR="005821F6">
              <w:rPr>
                <w:noProof/>
                <w:webHidden/>
              </w:rPr>
            </w:r>
            <w:r w:rsidR="005821F6">
              <w:rPr>
                <w:noProof/>
                <w:webHidden/>
              </w:rPr>
              <w:fldChar w:fldCharType="separate"/>
            </w:r>
            <w:r w:rsidR="00F31C5F">
              <w:rPr>
                <w:noProof/>
                <w:webHidden/>
              </w:rPr>
              <w:t>28</w:t>
            </w:r>
            <w:r w:rsidR="005821F6">
              <w:rPr>
                <w:noProof/>
                <w:webHidden/>
              </w:rPr>
              <w:fldChar w:fldCharType="end"/>
            </w:r>
          </w:hyperlink>
        </w:p>
        <w:p w:rsidR="00D723CF" w:rsidRDefault="00021047">
          <w:pPr>
            <w:pStyle w:val="Turinys1"/>
            <w:tabs>
              <w:tab w:val="right" w:pos="10196"/>
            </w:tabs>
            <w:rPr>
              <w:rFonts w:asciiTheme="minorHAnsi" w:eastAsiaTheme="minorEastAsia" w:hAnsiTheme="minorHAnsi" w:cstheme="minorBidi"/>
              <w:noProof/>
              <w:sz w:val="22"/>
              <w:szCs w:val="22"/>
            </w:rPr>
          </w:pPr>
          <w:hyperlink w:anchor="_Toc489798112" w:history="1">
            <w:r w:rsidR="00D723CF" w:rsidRPr="009A63B1">
              <w:rPr>
                <w:rStyle w:val="Hipersaitas"/>
                <w:rFonts w:cstheme="minorHAnsi"/>
                <w:noProof/>
                <w:lang w:val="lt-LT"/>
              </w:rPr>
              <w:t>Priedas Nr. 1. Pasiskirstymų pagal socialines, demografines charakteristikas lentelės</w:t>
            </w:r>
            <w:r w:rsidR="00D723CF">
              <w:rPr>
                <w:noProof/>
                <w:webHidden/>
              </w:rPr>
              <w:tab/>
            </w:r>
            <w:r w:rsidR="005821F6">
              <w:rPr>
                <w:noProof/>
                <w:webHidden/>
              </w:rPr>
              <w:fldChar w:fldCharType="begin"/>
            </w:r>
            <w:r w:rsidR="00D723CF">
              <w:rPr>
                <w:noProof/>
                <w:webHidden/>
              </w:rPr>
              <w:instrText xml:space="preserve"> PAGEREF _Toc489798112 \h </w:instrText>
            </w:r>
            <w:r w:rsidR="005821F6">
              <w:rPr>
                <w:noProof/>
                <w:webHidden/>
              </w:rPr>
            </w:r>
            <w:r w:rsidR="005821F6">
              <w:rPr>
                <w:noProof/>
                <w:webHidden/>
              </w:rPr>
              <w:fldChar w:fldCharType="separate"/>
            </w:r>
            <w:r w:rsidR="00F31C5F">
              <w:rPr>
                <w:noProof/>
                <w:webHidden/>
              </w:rPr>
              <w:t>32</w:t>
            </w:r>
            <w:r w:rsidR="005821F6">
              <w:rPr>
                <w:noProof/>
                <w:webHidden/>
              </w:rPr>
              <w:fldChar w:fldCharType="end"/>
            </w:r>
          </w:hyperlink>
        </w:p>
        <w:p w:rsidR="00D723CF" w:rsidRDefault="00021047">
          <w:pPr>
            <w:pStyle w:val="Turinys1"/>
            <w:tabs>
              <w:tab w:val="right" w:pos="10196"/>
            </w:tabs>
            <w:rPr>
              <w:rFonts w:asciiTheme="minorHAnsi" w:eastAsiaTheme="minorEastAsia" w:hAnsiTheme="minorHAnsi" w:cstheme="minorBidi"/>
              <w:noProof/>
              <w:sz w:val="22"/>
              <w:szCs w:val="22"/>
            </w:rPr>
          </w:pPr>
          <w:hyperlink w:anchor="_Toc489798113" w:history="1">
            <w:r w:rsidR="00D723CF" w:rsidRPr="009A63B1">
              <w:rPr>
                <w:rStyle w:val="Hipersaitas"/>
                <w:rFonts w:cstheme="minorHAnsi"/>
                <w:noProof/>
                <w:lang w:val="lt-LT"/>
              </w:rPr>
              <w:t>Priedas Nr. 2. Klausimynas</w:t>
            </w:r>
            <w:r w:rsidR="00D723CF">
              <w:rPr>
                <w:noProof/>
                <w:webHidden/>
              </w:rPr>
              <w:tab/>
            </w:r>
            <w:r w:rsidR="005821F6">
              <w:rPr>
                <w:noProof/>
                <w:webHidden/>
              </w:rPr>
              <w:fldChar w:fldCharType="begin"/>
            </w:r>
            <w:r w:rsidR="00D723CF">
              <w:rPr>
                <w:noProof/>
                <w:webHidden/>
              </w:rPr>
              <w:instrText xml:space="preserve"> PAGEREF _Toc489798113 \h </w:instrText>
            </w:r>
            <w:r w:rsidR="005821F6">
              <w:rPr>
                <w:noProof/>
                <w:webHidden/>
              </w:rPr>
            </w:r>
            <w:r w:rsidR="005821F6">
              <w:rPr>
                <w:noProof/>
                <w:webHidden/>
              </w:rPr>
              <w:fldChar w:fldCharType="separate"/>
            </w:r>
            <w:r w:rsidR="00F31C5F">
              <w:rPr>
                <w:noProof/>
                <w:webHidden/>
              </w:rPr>
              <w:t>57</w:t>
            </w:r>
            <w:r w:rsidR="005821F6">
              <w:rPr>
                <w:noProof/>
                <w:webHidden/>
              </w:rPr>
              <w:fldChar w:fldCharType="end"/>
            </w:r>
          </w:hyperlink>
        </w:p>
        <w:p w:rsidR="00D723CF" w:rsidRDefault="00021047">
          <w:pPr>
            <w:pStyle w:val="Turinys1"/>
            <w:tabs>
              <w:tab w:val="right" w:pos="10196"/>
            </w:tabs>
            <w:rPr>
              <w:rFonts w:asciiTheme="minorHAnsi" w:eastAsiaTheme="minorEastAsia" w:hAnsiTheme="minorHAnsi" w:cstheme="minorBidi"/>
              <w:noProof/>
              <w:sz w:val="22"/>
              <w:szCs w:val="22"/>
            </w:rPr>
          </w:pPr>
          <w:hyperlink w:anchor="_Toc489798114" w:history="1">
            <w:r w:rsidR="00D723CF" w:rsidRPr="009A63B1">
              <w:rPr>
                <w:rStyle w:val="Hipersaitas"/>
                <w:rFonts w:cstheme="minorHAnsi"/>
                <w:noProof/>
                <w:lang w:val="lt-LT"/>
              </w:rPr>
              <w:t>Priedas Nr. 3. Statistinių paklaidų lentelė</w:t>
            </w:r>
            <w:r w:rsidR="00D723CF">
              <w:rPr>
                <w:noProof/>
                <w:webHidden/>
              </w:rPr>
              <w:tab/>
            </w:r>
            <w:r w:rsidR="005821F6">
              <w:rPr>
                <w:noProof/>
                <w:webHidden/>
              </w:rPr>
              <w:fldChar w:fldCharType="begin"/>
            </w:r>
            <w:r w:rsidR="00D723CF">
              <w:rPr>
                <w:noProof/>
                <w:webHidden/>
              </w:rPr>
              <w:instrText xml:space="preserve"> PAGEREF _Toc489798114 \h </w:instrText>
            </w:r>
            <w:r w:rsidR="005821F6">
              <w:rPr>
                <w:noProof/>
                <w:webHidden/>
              </w:rPr>
            </w:r>
            <w:r w:rsidR="005821F6">
              <w:rPr>
                <w:noProof/>
                <w:webHidden/>
              </w:rPr>
              <w:fldChar w:fldCharType="separate"/>
            </w:r>
            <w:r w:rsidR="00F31C5F">
              <w:rPr>
                <w:noProof/>
                <w:webHidden/>
              </w:rPr>
              <w:t>69</w:t>
            </w:r>
            <w:r w:rsidR="005821F6">
              <w:rPr>
                <w:noProof/>
                <w:webHidden/>
              </w:rPr>
              <w:fldChar w:fldCharType="end"/>
            </w:r>
          </w:hyperlink>
        </w:p>
        <w:p w:rsidR="00D60E00" w:rsidRPr="00C022F5" w:rsidRDefault="005821F6">
          <w:pPr>
            <w:tabs>
              <w:tab w:val="right" w:pos="10196"/>
            </w:tabs>
            <w:spacing w:after="100" w:line="240" w:lineRule="auto"/>
            <w:rPr>
              <w:rFonts w:eastAsia="Calibri" w:cstheme="minorHAnsi"/>
              <w:noProof/>
              <w:color w:val="000000"/>
              <w:lang w:val="lt-LT"/>
            </w:rPr>
          </w:pPr>
          <w:r w:rsidRPr="00C022F5">
            <w:rPr>
              <w:rFonts w:cstheme="minorHAnsi"/>
              <w:noProof/>
              <w:lang w:val="lt-LT"/>
            </w:rPr>
            <w:fldChar w:fldCharType="end"/>
          </w:r>
        </w:p>
      </w:sdtContent>
    </w:sdt>
    <w:p w:rsidR="00D60E00" w:rsidRPr="00C022F5" w:rsidRDefault="00D60E00">
      <w:pPr>
        <w:rPr>
          <w:rFonts w:cstheme="minorHAnsi"/>
          <w:b/>
          <w:noProof/>
          <w:lang w:val="lt-LT"/>
        </w:rPr>
      </w:pPr>
    </w:p>
    <w:p w:rsidR="00D60E00" w:rsidRPr="00C022F5" w:rsidRDefault="006F342F">
      <w:pPr>
        <w:pStyle w:val="Antrat1"/>
        <w:spacing w:before="0" w:after="240"/>
        <w:rPr>
          <w:rFonts w:asciiTheme="minorHAnsi" w:hAnsiTheme="minorHAnsi" w:cstheme="minorHAnsi"/>
          <w:noProof/>
          <w:lang w:val="lt-LT"/>
        </w:rPr>
      </w:pPr>
      <w:r w:rsidRPr="00C022F5">
        <w:rPr>
          <w:rFonts w:asciiTheme="minorHAnsi" w:hAnsiTheme="minorHAnsi" w:cstheme="minorHAnsi"/>
          <w:noProof/>
          <w:lang w:val="lt-LT"/>
        </w:rPr>
        <w:br w:type="page"/>
      </w:r>
    </w:p>
    <w:p w:rsidR="00D60E00" w:rsidRPr="00C022F5" w:rsidRDefault="006F342F">
      <w:pPr>
        <w:pStyle w:val="Antrat1"/>
        <w:spacing w:before="0" w:after="240"/>
        <w:rPr>
          <w:rFonts w:asciiTheme="minorHAnsi" w:hAnsiTheme="minorHAnsi" w:cstheme="minorHAnsi"/>
          <w:noProof/>
          <w:lang w:val="lt-LT"/>
        </w:rPr>
      </w:pPr>
      <w:bookmarkStart w:id="1" w:name="_Toc489798100"/>
      <w:r w:rsidRPr="00C022F5">
        <w:rPr>
          <w:rFonts w:asciiTheme="minorHAnsi" w:hAnsiTheme="minorHAnsi" w:cstheme="minorHAnsi"/>
          <w:noProof/>
          <w:lang w:val="lt-LT"/>
        </w:rPr>
        <w:lastRenderedPageBreak/>
        <w:t>Santrauka</w:t>
      </w:r>
      <w:bookmarkEnd w:id="1"/>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Vartotojų pasitenkinimo viešosiomis</w:t>
      </w:r>
      <w:r w:rsidR="0009440B" w:rsidRPr="00C022F5">
        <w:rPr>
          <w:rFonts w:cstheme="minorHAnsi"/>
          <w:noProof/>
          <w:sz w:val="24"/>
          <w:szCs w:val="24"/>
          <w:lang w:val="lt-LT"/>
        </w:rPr>
        <w:t xml:space="preserve"> </w:t>
      </w:r>
      <w:r w:rsidRPr="00C022F5">
        <w:rPr>
          <w:rFonts w:cstheme="minorHAnsi"/>
          <w:noProof/>
          <w:sz w:val="24"/>
          <w:szCs w:val="24"/>
          <w:lang w:val="lt-LT"/>
        </w:rPr>
        <w:t xml:space="preserve">/ administracinėmis paslaugomis </w:t>
      </w:r>
      <w:r w:rsidR="00270CA2">
        <w:rPr>
          <w:rFonts w:cstheme="minorHAnsi"/>
          <w:noProof/>
          <w:sz w:val="24"/>
          <w:szCs w:val="24"/>
          <w:lang w:val="lt-LT"/>
        </w:rPr>
        <w:t xml:space="preserve">Panevėžio raj. </w:t>
      </w:r>
      <w:r w:rsidR="00270CA2" w:rsidRPr="00C022F5">
        <w:rPr>
          <w:rFonts w:cstheme="minorHAnsi"/>
          <w:noProof/>
          <w:sz w:val="24"/>
          <w:szCs w:val="24"/>
          <w:lang w:val="lt-LT"/>
        </w:rPr>
        <w:t>S</w:t>
      </w:r>
      <w:r w:rsidRPr="00C022F5">
        <w:rPr>
          <w:rFonts w:cstheme="minorHAnsi"/>
          <w:noProof/>
          <w:sz w:val="24"/>
          <w:szCs w:val="24"/>
          <w:lang w:val="lt-LT"/>
        </w:rPr>
        <w:t>avivaldybė</w:t>
      </w:r>
      <w:r w:rsidR="00270CA2">
        <w:rPr>
          <w:rFonts w:cstheme="minorHAnsi"/>
          <w:noProof/>
          <w:sz w:val="24"/>
          <w:szCs w:val="24"/>
          <w:lang w:val="lt-LT"/>
        </w:rPr>
        <w:t xml:space="preserve">je </w:t>
      </w:r>
      <w:r w:rsidRPr="00C022F5">
        <w:rPr>
          <w:rFonts w:cstheme="minorHAnsi"/>
          <w:noProof/>
          <w:sz w:val="24"/>
          <w:szCs w:val="24"/>
          <w:lang w:val="lt-LT"/>
        </w:rPr>
        <w:t>tyrima</w:t>
      </w:r>
      <w:r w:rsidR="00B66DC1" w:rsidRPr="00C022F5">
        <w:rPr>
          <w:rFonts w:cstheme="minorHAnsi"/>
          <w:noProof/>
          <w:sz w:val="24"/>
          <w:szCs w:val="24"/>
          <w:lang w:val="lt-LT"/>
        </w:rPr>
        <w:t>s buvo atliktas Panevėžio rajono</w:t>
      </w:r>
      <w:r w:rsidRPr="00C022F5">
        <w:rPr>
          <w:rFonts w:cstheme="minorHAnsi"/>
          <w:noProof/>
          <w:sz w:val="24"/>
          <w:szCs w:val="24"/>
          <w:lang w:val="lt-LT"/>
        </w:rPr>
        <w:t xml:space="preserve"> savivaldybės užsakymu </w:t>
      </w:r>
      <w:r w:rsidRPr="00270CA2">
        <w:rPr>
          <w:rFonts w:cstheme="minorHAnsi"/>
          <w:noProof/>
          <w:sz w:val="24"/>
          <w:szCs w:val="24"/>
          <w:lang w:val="lt-LT"/>
        </w:rPr>
        <w:t>2017 m. birželio</w:t>
      </w:r>
      <w:r w:rsidR="009C6B95">
        <w:rPr>
          <w:rFonts w:cstheme="minorHAnsi"/>
          <w:noProof/>
          <w:sz w:val="24"/>
          <w:szCs w:val="24"/>
          <w:lang w:val="lt-LT"/>
        </w:rPr>
        <w:t xml:space="preserve"> - liepos</w:t>
      </w:r>
      <w:r w:rsidRPr="00270CA2">
        <w:rPr>
          <w:rFonts w:cstheme="minorHAnsi"/>
          <w:noProof/>
          <w:sz w:val="24"/>
          <w:szCs w:val="24"/>
          <w:lang w:val="lt-LT"/>
        </w:rPr>
        <w:t xml:space="preserve"> </w:t>
      </w:r>
      <w:r w:rsidRPr="00C022F5">
        <w:rPr>
          <w:rFonts w:cstheme="minorHAnsi"/>
          <w:noProof/>
          <w:sz w:val="24"/>
          <w:szCs w:val="24"/>
          <w:lang w:val="lt-LT"/>
        </w:rPr>
        <w:t>mėnes</w:t>
      </w:r>
      <w:r w:rsidR="009C6B95">
        <w:rPr>
          <w:rFonts w:cstheme="minorHAnsi"/>
          <w:noProof/>
          <w:sz w:val="24"/>
          <w:szCs w:val="24"/>
          <w:lang w:val="lt-LT"/>
        </w:rPr>
        <w:t>iais</w:t>
      </w:r>
      <w:r w:rsidRPr="00C022F5">
        <w:rPr>
          <w:rFonts w:cstheme="minorHAnsi"/>
          <w:noProof/>
          <w:sz w:val="24"/>
          <w:szCs w:val="24"/>
          <w:lang w:val="lt-LT"/>
        </w:rPr>
        <w:t>. Tyrimo tikslas buvo nustatyti var</w:t>
      </w:r>
      <w:r w:rsidR="00270CA2">
        <w:rPr>
          <w:rFonts w:cstheme="minorHAnsi"/>
          <w:noProof/>
          <w:sz w:val="24"/>
          <w:szCs w:val="24"/>
          <w:lang w:val="lt-LT"/>
        </w:rPr>
        <w:t>totojų pasitenkinimą savivaldybės</w:t>
      </w:r>
      <w:r w:rsidRPr="00C022F5">
        <w:rPr>
          <w:rFonts w:cstheme="minorHAnsi"/>
          <w:noProof/>
          <w:sz w:val="24"/>
          <w:szCs w:val="24"/>
          <w:lang w:val="lt-LT"/>
        </w:rPr>
        <w:t xml:space="preserve"> teikiamomis</w:t>
      </w:r>
      <w:r w:rsidR="006A4B7A" w:rsidRPr="00C022F5">
        <w:rPr>
          <w:rFonts w:cstheme="minorHAnsi"/>
          <w:noProof/>
          <w:sz w:val="24"/>
          <w:szCs w:val="24"/>
          <w:lang w:val="lt-LT"/>
        </w:rPr>
        <w:t xml:space="preserve"> </w:t>
      </w:r>
      <w:r w:rsidRPr="00C022F5">
        <w:rPr>
          <w:rFonts w:cstheme="minorHAnsi"/>
          <w:noProof/>
          <w:sz w:val="24"/>
          <w:szCs w:val="24"/>
          <w:lang w:val="lt-LT"/>
        </w:rPr>
        <w:t xml:space="preserve">/ administruojamomis paslaugomis. Jo klausimynas buvo sudarytas remiantis 2009 m. vidaus reikalų ministro įsakymu patvirtinta </w:t>
      </w:r>
      <w:r w:rsidRPr="00C022F5">
        <w:rPr>
          <w:rFonts w:cstheme="minorHAnsi"/>
          <w:b/>
          <w:noProof/>
          <w:sz w:val="24"/>
          <w:szCs w:val="24"/>
          <w:lang w:val="lt-LT"/>
        </w:rPr>
        <w:t>„</w:t>
      </w:r>
      <w:r w:rsidRPr="00C022F5">
        <w:rPr>
          <w:rFonts w:cstheme="minorHAnsi"/>
          <w:noProof/>
          <w:sz w:val="24"/>
          <w:szCs w:val="24"/>
          <w:lang w:val="lt-LT"/>
        </w:rPr>
        <w:t>V</w:t>
      </w:r>
      <w:r w:rsidRPr="00C022F5">
        <w:rPr>
          <w:rFonts w:cstheme="minorHAnsi"/>
          <w:noProof/>
          <w:color w:val="000000"/>
          <w:sz w:val="24"/>
          <w:szCs w:val="24"/>
          <w:lang w:val="lt-LT"/>
        </w:rPr>
        <w:t xml:space="preserve">iešųjų paslaugų vartotojų patenkinimo indekso apskaičiavimo metodika“. Tyrimo metu buvo apklausti </w:t>
      </w:r>
      <w:r w:rsidR="001937BB" w:rsidRPr="00C022F5">
        <w:rPr>
          <w:rFonts w:cstheme="minorHAnsi"/>
          <w:noProof/>
          <w:color w:val="000000"/>
          <w:sz w:val="24"/>
          <w:szCs w:val="24"/>
          <w:lang w:val="lt-LT"/>
        </w:rPr>
        <w:t>445</w:t>
      </w:r>
      <w:r w:rsidRPr="00C022F5">
        <w:rPr>
          <w:rFonts w:cstheme="minorHAnsi"/>
          <w:noProof/>
          <w:color w:val="000000"/>
          <w:sz w:val="24"/>
          <w:szCs w:val="24"/>
          <w:lang w:val="lt-LT"/>
        </w:rPr>
        <w:t xml:space="preserve"> nuolatiniai suaugę (18 metų ir vyresni) savivaldybės gyventojai.</w:t>
      </w:r>
    </w:p>
    <w:p w:rsidR="00D60E00" w:rsidRPr="00C022F5" w:rsidRDefault="006F342F">
      <w:pPr>
        <w:spacing w:line="360" w:lineRule="auto"/>
        <w:jc w:val="both"/>
        <w:rPr>
          <w:rFonts w:cstheme="minorHAnsi"/>
          <w:noProof/>
          <w:sz w:val="24"/>
          <w:szCs w:val="24"/>
          <w:lang w:val="lt-LT"/>
        </w:rPr>
      </w:pPr>
      <w:r w:rsidRPr="00C022F5">
        <w:rPr>
          <w:rFonts w:cstheme="minorHAnsi"/>
          <w:noProof/>
          <w:color w:val="000000"/>
          <w:sz w:val="24"/>
          <w:szCs w:val="24"/>
          <w:lang w:val="lt-LT"/>
        </w:rPr>
        <w:t xml:space="preserve">Tyrimas parodė, kad Panevėžio </w:t>
      </w:r>
      <w:r w:rsidR="00270CA2">
        <w:rPr>
          <w:rFonts w:cstheme="minorHAnsi"/>
          <w:noProof/>
          <w:color w:val="000000"/>
          <w:sz w:val="24"/>
          <w:szCs w:val="24"/>
          <w:lang w:val="lt-LT"/>
        </w:rPr>
        <w:t>rajonu jo</w:t>
      </w:r>
      <w:r w:rsidR="001937BB" w:rsidRPr="00C022F5">
        <w:rPr>
          <w:rFonts w:cstheme="minorHAnsi"/>
          <w:noProof/>
          <w:color w:val="000000"/>
          <w:sz w:val="24"/>
          <w:szCs w:val="24"/>
          <w:lang w:val="lt-LT"/>
        </w:rPr>
        <w:t xml:space="preserve"> gyventojai yra </w:t>
      </w:r>
      <w:r w:rsidR="00140221" w:rsidRPr="00C022F5">
        <w:rPr>
          <w:rFonts w:cstheme="minorHAnsi"/>
          <w:noProof/>
          <w:color w:val="000000"/>
          <w:sz w:val="24"/>
          <w:szCs w:val="24"/>
          <w:lang w:val="lt-LT"/>
        </w:rPr>
        <w:t xml:space="preserve">patenkinti </w:t>
      </w:r>
      <w:r w:rsidR="00C912DF" w:rsidRPr="00C022F5">
        <w:rPr>
          <w:rFonts w:cstheme="minorHAnsi"/>
          <w:noProof/>
          <w:color w:val="000000"/>
          <w:sz w:val="24"/>
          <w:szCs w:val="24"/>
          <w:lang w:val="lt-LT"/>
        </w:rPr>
        <w:t>(</w:t>
      </w:r>
      <w:r w:rsidR="00270CA2">
        <w:rPr>
          <w:rFonts w:cstheme="minorHAnsi"/>
          <w:noProof/>
          <w:color w:val="000000"/>
          <w:sz w:val="24"/>
          <w:szCs w:val="24"/>
          <w:lang w:val="lt-LT"/>
        </w:rPr>
        <w:t xml:space="preserve">vidutinis vertinimas </w:t>
      </w:r>
      <w:r w:rsidR="00140221" w:rsidRPr="00C022F5">
        <w:rPr>
          <w:rFonts w:cstheme="minorHAnsi"/>
          <w:noProof/>
          <w:color w:val="000000"/>
          <w:sz w:val="24"/>
          <w:szCs w:val="24"/>
          <w:lang w:val="lt-LT"/>
        </w:rPr>
        <w:t>8,4</w:t>
      </w:r>
      <w:r w:rsidRPr="00C022F5">
        <w:rPr>
          <w:rFonts w:cstheme="minorHAnsi"/>
          <w:noProof/>
          <w:color w:val="000000"/>
          <w:sz w:val="24"/>
          <w:szCs w:val="24"/>
          <w:lang w:val="lt-LT"/>
        </w:rPr>
        <w:t xml:space="preserve"> balo iš 10</w:t>
      </w:r>
      <w:r w:rsidR="00140221" w:rsidRPr="00C022F5">
        <w:rPr>
          <w:rFonts w:cstheme="minorHAnsi"/>
          <w:noProof/>
          <w:color w:val="000000"/>
          <w:sz w:val="24"/>
          <w:szCs w:val="24"/>
          <w:lang w:val="lt-LT"/>
        </w:rPr>
        <w:t xml:space="preserve"> galimų</w:t>
      </w:r>
      <w:r w:rsidR="00C912DF" w:rsidRPr="00C022F5">
        <w:rPr>
          <w:rFonts w:cstheme="minorHAnsi"/>
          <w:noProof/>
          <w:color w:val="000000"/>
          <w:sz w:val="24"/>
          <w:szCs w:val="24"/>
          <w:lang w:val="lt-LT"/>
        </w:rPr>
        <w:t>)</w:t>
      </w:r>
      <w:r w:rsidR="0047674C" w:rsidRPr="00C022F5">
        <w:rPr>
          <w:rFonts w:cstheme="minorHAnsi"/>
          <w:noProof/>
          <w:color w:val="000000"/>
          <w:sz w:val="24"/>
          <w:szCs w:val="24"/>
          <w:lang w:val="lt-LT"/>
        </w:rPr>
        <w:t xml:space="preserve">, o </w:t>
      </w:r>
      <w:r w:rsidRPr="00C022F5">
        <w:rPr>
          <w:rFonts w:cstheme="minorHAnsi"/>
          <w:noProof/>
          <w:color w:val="000000"/>
          <w:sz w:val="24"/>
          <w:szCs w:val="24"/>
          <w:lang w:val="lt-LT"/>
        </w:rPr>
        <w:t xml:space="preserve">vertinant Panevėžio </w:t>
      </w:r>
      <w:r w:rsidR="00270CA2">
        <w:rPr>
          <w:rFonts w:cstheme="minorHAnsi"/>
          <w:noProof/>
          <w:color w:val="000000"/>
          <w:sz w:val="24"/>
          <w:szCs w:val="24"/>
          <w:lang w:val="lt-LT"/>
        </w:rPr>
        <w:t xml:space="preserve">raj. </w:t>
      </w:r>
      <w:r w:rsidRPr="00C022F5">
        <w:rPr>
          <w:rFonts w:cstheme="minorHAnsi"/>
          <w:noProof/>
          <w:color w:val="000000"/>
          <w:sz w:val="24"/>
          <w:szCs w:val="24"/>
          <w:lang w:val="lt-LT"/>
        </w:rPr>
        <w:t>savivaldybės darbą, jį respondent</w:t>
      </w:r>
      <w:r w:rsidR="0047674C" w:rsidRPr="00C022F5">
        <w:rPr>
          <w:rFonts w:cstheme="minorHAnsi"/>
          <w:noProof/>
          <w:color w:val="000000"/>
          <w:sz w:val="24"/>
          <w:szCs w:val="24"/>
          <w:lang w:val="lt-LT"/>
        </w:rPr>
        <w:t xml:space="preserve">ai įvertino </w:t>
      </w:r>
      <w:r w:rsidR="00EE2FB6">
        <w:rPr>
          <w:rFonts w:cstheme="minorHAnsi"/>
          <w:noProof/>
          <w:color w:val="000000"/>
          <w:sz w:val="24"/>
          <w:szCs w:val="24"/>
          <w:lang w:val="lt-LT"/>
        </w:rPr>
        <w:t>g</w:t>
      </w:r>
      <w:r w:rsidR="0047674C" w:rsidRPr="00C022F5">
        <w:rPr>
          <w:rFonts w:cstheme="minorHAnsi"/>
          <w:noProof/>
          <w:color w:val="000000"/>
          <w:sz w:val="24"/>
          <w:szCs w:val="24"/>
          <w:lang w:val="lt-LT"/>
        </w:rPr>
        <w:t>erai</w:t>
      </w:r>
      <w:r w:rsidR="00EE2FB6">
        <w:rPr>
          <w:rFonts w:cstheme="minorHAnsi"/>
          <w:noProof/>
          <w:color w:val="000000"/>
          <w:sz w:val="24"/>
          <w:szCs w:val="24"/>
          <w:lang w:val="lt-LT"/>
        </w:rPr>
        <w:t xml:space="preserve"> (7,0</w:t>
      </w:r>
      <w:r w:rsidRPr="00C022F5">
        <w:rPr>
          <w:rFonts w:cstheme="minorHAnsi"/>
          <w:noProof/>
          <w:color w:val="000000"/>
          <w:sz w:val="24"/>
          <w:szCs w:val="24"/>
          <w:lang w:val="lt-LT"/>
        </w:rPr>
        <w:t xml:space="preserve"> </w:t>
      </w:r>
      <w:r w:rsidR="00BD4A4C" w:rsidRPr="00C022F5">
        <w:rPr>
          <w:rFonts w:cstheme="minorHAnsi"/>
          <w:noProof/>
          <w:color w:val="000000"/>
          <w:sz w:val="24"/>
          <w:szCs w:val="24"/>
          <w:lang w:val="lt-LT"/>
        </w:rPr>
        <w:t>balo</w:t>
      </w:r>
      <w:r w:rsidRPr="00C022F5">
        <w:rPr>
          <w:rFonts w:cstheme="minorHAnsi"/>
          <w:noProof/>
          <w:color w:val="000000"/>
          <w:sz w:val="24"/>
          <w:szCs w:val="24"/>
          <w:lang w:val="lt-LT"/>
        </w:rPr>
        <w:t xml:space="preserve">). Svarbiausiomis paslaugomis laikomos </w:t>
      </w:r>
      <w:r w:rsidR="006562FE" w:rsidRPr="00C022F5">
        <w:rPr>
          <w:rFonts w:cstheme="minorHAnsi"/>
          <w:noProof/>
          <w:color w:val="000000"/>
          <w:sz w:val="24"/>
          <w:szCs w:val="24"/>
          <w:lang w:val="lt-LT"/>
        </w:rPr>
        <w:t>teritorijų planavimo ir statybos leidimų išdavimo</w:t>
      </w:r>
      <w:r w:rsidR="002061F4" w:rsidRPr="00C022F5">
        <w:rPr>
          <w:rFonts w:cstheme="minorHAnsi"/>
          <w:noProof/>
          <w:color w:val="000000"/>
          <w:sz w:val="24"/>
          <w:szCs w:val="24"/>
          <w:lang w:val="lt-LT"/>
        </w:rPr>
        <w:t xml:space="preserve"> paslaugos (6,5 balo),</w:t>
      </w:r>
      <w:r w:rsidRPr="00C022F5">
        <w:rPr>
          <w:rFonts w:cstheme="minorHAnsi"/>
          <w:noProof/>
          <w:color w:val="000000"/>
          <w:sz w:val="24"/>
          <w:szCs w:val="24"/>
          <w:lang w:val="lt-LT"/>
        </w:rPr>
        <w:t xml:space="preserve"> mažiausiai svarbiomis - social</w:t>
      </w:r>
      <w:r w:rsidR="00E37314" w:rsidRPr="00C022F5">
        <w:rPr>
          <w:rFonts w:cstheme="minorHAnsi"/>
          <w:noProof/>
          <w:color w:val="000000"/>
          <w:sz w:val="24"/>
          <w:szCs w:val="24"/>
          <w:lang w:val="lt-LT"/>
        </w:rPr>
        <w:t>inės paslaugos ir pašalpos (4,5 balo</w:t>
      </w:r>
      <w:r w:rsidR="008036C7" w:rsidRPr="00C022F5">
        <w:rPr>
          <w:rFonts w:cstheme="minorHAnsi"/>
          <w:noProof/>
          <w:color w:val="000000"/>
          <w:sz w:val="24"/>
          <w:szCs w:val="24"/>
          <w:lang w:val="lt-LT"/>
        </w:rPr>
        <w:t xml:space="preserve"> iš 10</w:t>
      </w:r>
      <w:r w:rsidRPr="00C022F5">
        <w:rPr>
          <w:rFonts w:cstheme="minorHAnsi"/>
          <w:noProof/>
          <w:color w:val="000000"/>
          <w:sz w:val="24"/>
          <w:szCs w:val="24"/>
          <w:lang w:val="lt-LT"/>
        </w:rPr>
        <w:t xml:space="preserve">). </w:t>
      </w:r>
      <w:r w:rsidRPr="00C022F5">
        <w:rPr>
          <w:rFonts w:cstheme="minorHAnsi"/>
          <w:noProof/>
          <w:sz w:val="24"/>
          <w:szCs w:val="24"/>
          <w:lang w:val="lt-LT"/>
        </w:rPr>
        <w:t>Geriausiai įvertintos civ</w:t>
      </w:r>
      <w:r w:rsidR="00914272" w:rsidRPr="00C022F5">
        <w:rPr>
          <w:rFonts w:cstheme="minorHAnsi"/>
          <w:noProof/>
          <w:sz w:val="24"/>
          <w:szCs w:val="24"/>
          <w:lang w:val="lt-LT"/>
        </w:rPr>
        <w:t>ilinės metrikacijos</w:t>
      </w:r>
      <w:r w:rsidRPr="00C022F5">
        <w:rPr>
          <w:rFonts w:cstheme="minorHAnsi"/>
          <w:noProof/>
          <w:sz w:val="24"/>
          <w:szCs w:val="24"/>
          <w:lang w:val="lt-LT"/>
        </w:rPr>
        <w:t xml:space="preserve"> </w:t>
      </w:r>
      <w:r w:rsidRPr="00C022F5">
        <w:rPr>
          <w:rFonts w:cstheme="minorHAnsi"/>
          <w:noProof/>
          <w:sz w:val="24"/>
          <w:szCs w:val="24"/>
          <w:lang w:val="lt-LT"/>
        </w:rPr>
        <w:lastRenderedPageBreak/>
        <w:t>paslaug</w:t>
      </w:r>
      <w:r w:rsidR="00E72DF2" w:rsidRPr="00C022F5">
        <w:rPr>
          <w:rFonts w:cstheme="minorHAnsi"/>
          <w:noProof/>
          <w:sz w:val="24"/>
          <w:szCs w:val="24"/>
          <w:lang w:val="lt-LT"/>
        </w:rPr>
        <w:t>os (8,3 balo</w:t>
      </w:r>
      <w:r w:rsidRPr="00C022F5">
        <w:rPr>
          <w:rFonts w:cstheme="minorHAnsi"/>
          <w:noProof/>
          <w:sz w:val="24"/>
          <w:szCs w:val="24"/>
          <w:lang w:val="lt-LT"/>
        </w:rPr>
        <w:t>), o pr</w:t>
      </w:r>
      <w:r w:rsidR="00BC1542" w:rsidRPr="00C022F5">
        <w:rPr>
          <w:rFonts w:cstheme="minorHAnsi"/>
          <w:noProof/>
          <w:sz w:val="24"/>
          <w:szCs w:val="24"/>
          <w:lang w:val="lt-LT"/>
        </w:rPr>
        <w:t>asčiausiai – teritorijų planavimo</w:t>
      </w:r>
      <w:r w:rsidRPr="00C022F5">
        <w:rPr>
          <w:rFonts w:cstheme="minorHAnsi"/>
          <w:noProof/>
          <w:sz w:val="24"/>
          <w:szCs w:val="24"/>
          <w:lang w:val="lt-LT"/>
        </w:rPr>
        <w:t xml:space="preserve"> ir statybos </w:t>
      </w:r>
      <w:r w:rsidR="005A6685" w:rsidRPr="00C022F5">
        <w:rPr>
          <w:rFonts w:cstheme="minorHAnsi"/>
          <w:noProof/>
          <w:sz w:val="24"/>
          <w:szCs w:val="24"/>
          <w:lang w:val="lt-LT"/>
        </w:rPr>
        <w:t>leidimų išdavimo paslaugos (6,5 balo</w:t>
      </w:r>
      <w:r w:rsidRPr="00C022F5">
        <w:rPr>
          <w:rFonts w:cstheme="minorHAnsi"/>
          <w:noProof/>
          <w:sz w:val="24"/>
          <w:szCs w:val="24"/>
          <w:lang w:val="lt-LT"/>
        </w:rPr>
        <w:t>).</w:t>
      </w:r>
    </w:p>
    <w:p w:rsidR="00771F05" w:rsidRPr="00C022F5" w:rsidRDefault="006F342F">
      <w:pPr>
        <w:spacing w:line="360" w:lineRule="auto"/>
        <w:jc w:val="both"/>
        <w:rPr>
          <w:rFonts w:cstheme="minorHAnsi"/>
          <w:noProof/>
          <w:sz w:val="24"/>
          <w:szCs w:val="24"/>
          <w:lang w:val="lt-LT"/>
        </w:rPr>
      </w:pPr>
      <w:r w:rsidRPr="00C022F5">
        <w:rPr>
          <w:rFonts w:cstheme="minorHAnsi"/>
          <w:noProof/>
          <w:sz w:val="24"/>
          <w:szCs w:val="24"/>
          <w:lang w:val="lt-LT"/>
        </w:rPr>
        <w:t xml:space="preserve">Per pastaruosius 12 </w:t>
      </w:r>
      <w:r w:rsidR="005D7E2C" w:rsidRPr="00C022F5">
        <w:rPr>
          <w:rFonts w:cstheme="minorHAnsi"/>
          <w:noProof/>
          <w:sz w:val="24"/>
          <w:szCs w:val="24"/>
          <w:lang w:val="lt-LT"/>
        </w:rPr>
        <w:t>mėn. į savivaldybę kreipėsi 41,6</w:t>
      </w:r>
      <w:r w:rsidR="00090F63" w:rsidRPr="00C022F5">
        <w:rPr>
          <w:rFonts w:cstheme="minorHAnsi"/>
          <w:noProof/>
          <w:sz w:val="24"/>
          <w:szCs w:val="24"/>
          <w:lang w:val="lt-LT"/>
        </w:rPr>
        <w:t xml:space="preserve"> proc.</w:t>
      </w:r>
      <w:r w:rsidRPr="00C022F5">
        <w:rPr>
          <w:rFonts w:cstheme="minorHAnsi"/>
          <w:noProof/>
          <w:sz w:val="24"/>
          <w:szCs w:val="24"/>
          <w:lang w:val="lt-LT"/>
        </w:rPr>
        <w:t xml:space="preserve"> apklaustųjų. </w:t>
      </w:r>
      <w:r w:rsidR="001207AA" w:rsidRPr="00C022F5">
        <w:rPr>
          <w:rFonts w:cstheme="minorHAnsi"/>
          <w:noProof/>
          <w:sz w:val="24"/>
          <w:szCs w:val="24"/>
          <w:lang w:val="lt-LT"/>
        </w:rPr>
        <w:t xml:space="preserve">Apskritai dažniausiai kreipiamasi </w:t>
      </w:r>
      <w:r w:rsidR="006F0102" w:rsidRPr="00C022F5">
        <w:rPr>
          <w:rFonts w:cstheme="minorHAnsi"/>
          <w:noProof/>
          <w:sz w:val="24"/>
          <w:szCs w:val="24"/>
          <w:lang w:val="lt-LT"/>
        </w:rPr>
        <w:t>tiesioginio kontakto būdu (</w:t>
      </w:r>
      <w:r w:rsidR="00353CC7" w:rsidRPr="00C022F5">
        <w:rPr>
          <w:rFonts w:cstheme="minorHAnsi"/>
          <w:noProof/>
          <w:sz w:val="24"/>
          <w:szCs w:val="24"/>
          <w:lang w:val="lt-LT"/>
        </w:rPr>
        <w:t>39,4 proc. respondentų)</w:t>
      </w:r>
      <w:r w:rsidRPr="00C022F5">
        <w:rPr>
          <w:rFonts w:cstheme="minorHAnsi"/>
          <w:noProof/>
          <w:sz w:val="24"/>
          <w:szCs w:val="24"/>
          <w:lang w:val="lt-LT"/>
        </w:rPr>
        <w:t>, kiti kreipimosi būdai daug mažiau populiarūs. Dažniausiai buvo kreip</w:t>
      </w:r>
      <w:r w:rsidR="00E93255" w:rsidRPr="00C022F5">
        <w:rPr>
          <w:rFonts w:cstheme="minorHAnsi"/>
          <w:noProof/>
          <w:sz w:val="24"/>
          <w:szCs w:val="24"/>
          <w:lang w:val="lt-LT"/>
        </w:rPr>
        <w:t>iamasi dėl pažymų išdavimo (</w:t>
      </w:r>
      <w:r w:rsidR="00230A8C" w:rsidRPr="00C022F5">
        <w:rPr>
          <w:rFonts w:cstheme="minorHAnsi"/>
          <w:noProof/>
          <w:sz w:val="24"/>
          <w:szCs w:val="24"/>
          <w:lang w:val="lt-LT"/>
        </w:rPr>
        <w:t>31,5 proc.)</w:t>
      </w:r>
      <w:r w:rsidR="004E0DC6" w:rsidRPr="00C022F5">
        <w:rPr>
          <w:rFonts w:cstheme="minorHAnsi"/>
          <w:noProof/>
          <w:sz w:val="24"/>
          <w:szCs w:val="24"/>
          <w:lang w:val="lt-LT"/>
        </w:rPr>
        <w:t>, pastarosios paslaugos ir geriausiai vertinamos (</w:t>
      </w:r>
      <w:r w:rsidR="001726CA" w:rsidRPr="00C022F5">
        <w:rPr>
          <w:rFonts w:cstheme="minorHAnsi"/>
          <w:noProof/>
          <w:sz w:val="24"/>
          <w:szCs w:val="24"/>
          <w:lang w:val="lt-LT"/>
        </w:rPr>
        <w:t>8,3 balo).</w:t>
      </w:r>
      <w:r w:rsidR="000625E0" w:rsidRPr="00C022F5">
        <w:rPr>
          <w:rFonts w:cstheme="minorHAnsi"/>
          <w:noProof/>
          <w:sz w:val="24"/>
          <w:szCs w:val="24"/>
          <w:lang w:val="lt-LT"/>
        </w:rPr>
        <w:t xml:space="preserve"> </w:t>
      </w:r>
      <w:r w:rsidR="001726CA" w:rsidRPr="00C022F5">
        <w:rPr>
          <w:rFonts w:cstheme="minorHAnsi"/>
          <w:noProof/>
          <w:sz w:val="24"/>
          <w:szCs w:val="24"/>
          <w:lang w:val="lt-LT"/>
        </w:rPr>
        <w:t>N</w:t>
      </w:r>
      <w:r w:rsidR="007606C3" w:rsidRPr="00C022F5">
        <w:rPr>
          <w:rFonts w:cstheme="minorHAnsi"/>
          <w:noProof/>
          <w:sz w:val="24"/>
          <w:szCs w:val="24"/>
          <w:lang w:val="lt-LT"/>
        </w:rPr>
        <w:t>epalankiausiai vertinamas</w:t>
      </w:r>
      <w:r w:rsidRPr="00C022F5">
        <w:rPr>
          <w:rFonts w:cstheme="minorHAnsi"/>
          <w:noProof/>
          <w:sz w:val="24"/>
          <w:szCs w:val="24"/>
          <w:lang w:val="lt-LT"/>
        </w:rPr>
        <w:t xml:space="preserve"> pasiūlymų, prašymų</w:t>
      </w:r>
      <w:r w:rsidR="007606C3" w:rsidRPr="00C022F5">
        <w:rPr>
          <w:rFonts w:cstheme="minorHAnsi"/>
          <w:noProof/>
          <w:sz w:val="24"/>
          <w:szCs w:val="24"/>
          <w:lang w:val="lt-LT"/>
        </w:rPr>
        <w:t xml:space="preserve"> ir</w:t>
      </w:r>
      <w:r w:rsidR="009C5996" w:rsidRPr="00C022F5">
        <w:rPr>
          <w:rFonts w:cstheme="minorHAnsi"/>
          <w:noProof/>
          <w:sz w:val="24"/>
          <w:szCs w:val="24"/>
          <w:lang w:val="lt-LT"/>
        </w:rPr>
        <w:t xml:space="preserve"> </w:t>
      </w:r>
      <w:r w:rsidR="007606C3" w:rsidRPr="00C022F5">
        <w:rPr>
          <w:rFonts w:cstheme="minorHAnsi"/>
          <w:noProof/>
          <w:sz w:val="24"/>
          <w:szCs w:val="24"/>
          <w:lang w:val="lt-LT"/>
        </w:rPr>
        <w:t>/</w:t>
      </w:r>
      <w:r w:rsidR="009C5996" w:rsidRPr="00C022F5">
        <w:rPr>
          <w:rFonts w:cstheme="minorHAnsi"/>
          <w:noProof/>
          <w:sz w:val="24"/>
          <w:szCs w:val="24"/>
          <w:lang w:val="lt-LT"/>
        </w:rPr>
        <w:t xml:space="preserve"> </w:t>
      </w:r>
      <w:r w:rsidR="007606C3" w:rsidRPr="00C022F5">
        <w:rPr>
          <w:rFonts w:cstheme="minorHAnsi"/>
          <w:noProof/>
          <w:sz w:val="24"/>
          <w:szCs w:val="24"/>
          <w:lang w:val="lt-LT"/>
        </w:rPr>
        <w:t>ar skundų nagrinėjimas (6,3</w:t>
      </w:r>
      <w:r w:rsidRPr="00C022F5">
        <w:rPr>
          <w:rFonts w:cstheme="minorHAnsi"/>
          <w:noProof/>
          <w:sz w:val="24"/>
          <w:szCs w:val="24"/>
          <w:lang w:val="lt-LT"/>
        </w:rPr>
        <w:t xml:space="preserve"> balo iš 10</w:t>
      </w:r>
      <w:r w:rsidR="007606C3" w:rsidRPr="00C022F5">
        <w:rPr>
          <w:rFonts w:cstheme="minorHAnsi"/>
          <w:noProof/>
          <w:sz w:val="24"/>
          <w:szCs w:val="24"/>
          <w:lang w:val="lt-LT"/>
        </w:rPr>
        <w:t xml:space="preserve"> galimų</w:t>
      </w:r>
      <w:r w:rsidR="00AE5D20" w:rsidRPr="00C022F5">
        <w:rPr>
          <w:rFonts w:cstheme="minorHAnsi"/>
          <w:noProof/>
          <w:sz w:val="24"/>
          <w:szCs w:val="24"/>
          <w:lang w:val="lt-LT"/>
        </w:rPr>
        <w:t>). Apžvelgiant</w:t>
      </w:r>
      <w:r w:rsidRPr="00C022F5">
        <w:rPr>
          <w:rFonts w:cstheme="minorHAnsi"/>
          <w:noProof/>
          <w:sz w:val="24"/>
          <w:szCs w:val="24"/>
          <w:lang w:val="lt-LT"/>
        </w:rPr>
        <w:t xml:space="preserve"> teiginius apie savivaldybės administrac</w:t>
      </w:r>
      <w:r w:rsidR="006235AC" w:rsidRPr="00C022F5">
        <w:rPr>
          <w:rFonts w:cstheme="minorHAnsi"/>
          <w:noProof/>
          <w:sz w:val="24"/>
          <w:szCs w:val="24"/>
          <w:lang w:val="lt-LT"/>
        </w:rPr>
        <w:t>ijos darbą geriausiai įvertinti</w:t>
      </w:r>
      <w:r w:rsidR="00AE5D20" w:rsidRPr="00C022F5">
        <w:rPr>
          <w:rFonts w:cstheme="minorHAnsi"/>
          <w:noProof/>
          <w:sz w:val="24"/>
          <w:szCs w:val="24"/>
          <w:lang w:val="lt-LT"/>
        </w:rPr>
        <w:t xml:space="preserve"> (</w:t>
      </w:r>
      <w:r w:rsidR="00154ED1" w:rsidRPr="00C022F5">
        <w:rPr>
          <w:rFonts w:cstheme="minorHAnsi"/>
          <w:noProof/>
          <w:sz w:val="24"/>
          <w:szCs w:val="24"/>
          <w:lang w:val="lt-LT"/>
        </w:rPr>
        <w:t>su šiais teiginiais</w:t>
      </w:r>
      <w:r w:rsidR="00AE5D20" w:rsidRPr="00C022F5">
        <w:rPr>
          <w:rFonts w:cstheme="minorHAnsi"/>
          <w:noProof/>
          <w:sz w:val="24"/>
          <w:szCs w:val="24"/>
          <w:lang w:val="lt-LT"/>
        </w:rPr>
        <w:t xml:space="preserve"> respondentai labiausiai sutinka)</w:t>
      </w:r>
      <w:r w:rsidRPr="00C022F5">
        <w:rPr>
          <w:rFonts w:cstheme="minorHAnsi"/>
          <w:noProof/>
          <w:sz w:val="24"/>
          <w:szCs w:val="24"/>
          <w:lang w:val="lt-LT"/>
        </w:rPr>
        <w:t xml:space="preserve"> patogus darbo laikas </w:t>
      </w:r>
      <w:r w:rsidR="00154ED1" w:rsidRPr="00C022F5">
        <w:rPr>
          <w:rFonts w:cstheme="minorHAnsi"/>
          <w:noProof/>
          <w:sz w:val="24"/>
          <w:szCs w:val="24"/>
          <w:lang w:val="lt-LT"/>
        </w:rPr>
        <w:t xml:space="preserve">bei pietų pertraukos laikas, kuris apklaustiesiems nesukelia nepatogumų </w:t>
      </w:r>
      <w:r w:rsidR="005F7033" w:rsidRPr="00C022F5">
        <w:rPr>
          <w:rFonts w:cstheme="minorHAnsi"/>
          <w:noProof/>
          <w:sz w:val="24"/>
          <w:szCs w:val="24"/>
          <w:lang w:val="lt-LT"/>
        </w:rPr>
        <w:t>(abu po 4,6 balo iš 5 galimų).</w:t>
      </w:r>
    </w:p>
    <w:p w:rsidR="00D60E00" w:rsidRPr="00C022F5" w:rsidRDefault="00771F05">
      <w:pPr>
        <w:spacing w:line="360" w:lineRule="auto"/>
        <w:jc w:val="both"/>
        <w:rPr>
          <w:rFonts w:cstheme="minorHAnsi"/>
          <w:noProof/>
          <w:sz w:val="24"/>
          <w:szCs w:val="24"/>
          <w:lang w:val="lt-LT"/>
        </w:rPr>
      </w:pPr>
      <w:r w:rsidRPr="00C022F5">
        <w:rPr>
          <w:rFonts w:cstheme="minorHAnsi"/>
          <w:noProof/>
          <w:sz w:val="24"/>
          <w:szCs w:val="24"/>
          <w:lang w:val="lt-LT"/>
        </w:rPr>
        <w:t xml:space="preserve"> </w:t>
      </w:r>
      <w:r w:rsidR="006F342F" w:rsidRPr="00C022F5">
        <w:rPr>
          <w:rFonts w:cstheme="minorHAnsi"/>
          <w:noProof/>
          <w:sz w:val="24"/>
          <w:szCs w:val="24"/>
          <w:lang w:val="lt-LT"/>
        </w:rPr>
        <w:t>Vartotojų pasitenkinimo paslaugomis indeksai nurodo nevienodą pasitenkinimą skirtingomis paslaugomis. Aukščiausias indek</w:t>
      </w:r>
      <w:r w:rsidR="004F1501" w:rsidRPr="00C022F5">
        <w:rPr>
          <w:rFonts w:cstheme="minorHAnsi"/>
          <w:noProof/>
          <w:sz w:val="24"/>
          <w:szCs w:val="24"/>
          <w:lang w:val="lt-LT"/>
        </w:rPr>
        <w:t>sas yra civilinės metrikacijos paslaugomis (92,</w:t>
      </w:r>
      <w:r w:rsidR="00121040" w:rsidRPr="00C022F5">
        <w:rPr>
          <w:rFonts w:cstheme="minorHAnsi"/>
          <w:noProof/>
          <w:sz w:val="24"/>
          <w:szCs w:val="24"/>
          <w:lang w:val="lt-LT"/>
        </w:rPr>
        <w:t>2 balo</w:t>
      </w:r>
      <w:r w:rsidR="00683A35" w:rsidRPr="00C022F5">
        <w:rPr>
          <w:rFonts w:cstheme="minorHAnsi"/>
          <w:noProof/>
          <w:sz w:val="24"/>
          <w:szCs w:val="24"/>
          <w:lang w:val="lt-LT"/>
        </w:rPr>
        <w:t>)</w:t>
      </w:r>
      <w:r w:rsidR="006F342F" w:rsidRPr="00C022F5">
        <w:rPr>
          <w:rFonts w:cstheme="minorHAnsi"/>
          <w:noProof/>
          <w:sz w:val="24"/>
          <w:szCs w:val="24"/>
          <w:lang w:val="lt-LT"/>
        </w:rPr>
        <w:t>, o žemiausias pasitenk</w:t>
      </w:r>
      <w:r w:rsidR="004933BB" w:rsidRPr="00C022F5">
        <w:rPr>
          <w:rFonts w:cstheme="minorHAnsi"/>
          <w:noProof/>
          <w:sz w:val="24"/>
          <w:szCs w:val="24"/>
          <w:lang w:val="lt-LT"/>
        </w:rPr>
        <w:t>inimas –</w:t>
      </w:r>
      <w:r w:rsidR="0001204E" w:rsidRPr="00C022F5">
        <w:rPr>
          <w:rFonts w:cstheme="minorHAnsi"/>
          <w:noProof/>
          <w:sz w:val="24"/>
          <w:szCs w:val="24"/>
          <w:lang w:val="lt-LT"/>
        </w:rPr>
        <w:t xml:space="preserve"> teritorijų</w:t>
      </w:r>
      <w:r w:rsidR="004933BB" w:rsidRPr="00C022F5">
        <w:rPr>
          <w:rFonts w:cstheme="minorHAnsi"/>
          <w:noProof/>
          <w:sz w:val="24"/>
          <w:szCs w:val="24"/>
          <w:lang w:val="lt-LT"/>
        </w:rPr>
        <w:t xml:space="preserve"> planavimo ir </w:t>
      </w:r>
      <w:r w:rsidR="0054320E" w:rsidRPr="00C022F5">
        <w:rPr>
          <w:rFonts w:cstheme="minorHAnsi"/>
          <w:noProof/>
          <w:sz w:val="24"/>
          <w:szCs w:val="24"/>
          <w:lang w:val="lt-LT"/>
        </w:rPr>
        <w:t>statybos leidimų išdavimo (74,3</w:t>
      </w:r>
      <w:r w:rsidR="006F342F" w:rsidRPr="00C022F5">
        <w:rPr>
          <w:rFonts w:cstheme="minorHAnsi"/>
          <w:noProof/>
          <w:sz w:val="24"/>
          <w:szCs w:val="24"/>
          <w:lang w:val="lt-LT"/>
        </w:rPr>
        <w:t xml:space="preserve"> balo) paslaugomis.</w:t>
      </w:r>
    </w:p>
    <w:p w:rsidR="00D60E00" w:rsidRPr="00C022F5" w:rsidRDefault="006F342F">
      <w:pPr>
        <w:spacing w:line="360" w:lineRule="auto"/>
        <w:jc w:val="both"/>
        <w:rPr>
          <w:rFonts w:cstheme="minorHAnsi"/>
          <w:noProof/>
          <w:lang w:val="lt-LT"/>
        </w:rPr>
      </w:pPr>
      <w:r w:rsidRPr="00C022F5">
        <w:rPr>
          <w:rFonts w:cstheme="minorHAnsi"/>
          <w:noProof/>
          <w:color w:val="000000"/>
          <w:sz w:val="24"/>
          <w:szCs w:val="24"/>
          <w:lang w:val="lt-LT"/>
        </w:rPr>
        <w:lastRenderedPageBreak/>
        <w:t>Socialinės paslaugos ir pašalpos nėra populiarios tarp Panevėžio</w:t>
      </w:r>
      <w:r w:rsidR="00DA1686">
        <w:rPr>
          <w:rFonts w:cstheme="minorHAnsi"/>
          <w:noProof/>
          <w:color w:val="000000"/>
          <w:sz w:val="24"/>
          <w:szCs w:val="24"/>
          <w:lang w:val="lt-LT"/>
        </w:rPr>
        <w:t xml:space="preserve"> rajono</w:t>
      </w:r>
      <w:r w:rsidRPr="00C022F5">
        <w:rPr>
          <w:rFonts w:cstheme="minorHAnsi"/>
          <w:noProof/>
          <w:color w:val="000000"/>
          <w:sz w:val="24"/>
          <w:szCs w:val="24"/>
          <w:lang w:val="lt-LT"/>
        </w:rPr>
        <w:t xml:space="preserve"> gyventojų. Iš visų išvardintų socialinių paslaugų ir pašalpų dažniausiai kreiptasi dėl socialinių pašalpų, išmokų ir kompens</w:t>
      </w:r>
      <w:r w:rsidR="001F1D81" w:rsidRPr="00C022F5">
        <w:rPr>
          <w:rFonts w:cstheme="minorHAnsi"/>
          <w:noProof/>
          <w:color w:val="000000"/>
          <w:sz w:val="24"/>
          <w:szCs w:val="24"/>
          <w:lang w:val="lt-LT"/>
        </w:rPr>
        <w:t>acijų skyrimo ir mokėjimo (</w:t>
      </w:r>
      <w:r w:rsidR="00BB41FC" w:rsidRPr="00C022F5">
        <w:rPr>
          <w:rFonts w:cstheme="minorHAnsi"/>
          <w:noProof/>
          <w:color w:val="000000"/>
          <w:sz w:val="24"/>
          <w:szCs w:val="24"/>
          <w:lang w:val="lt-LT"/>
        </w:rPr>
        <w:t>8,8 proc.</w:t>
      </w:r>
      <w:r w:rsidRPr="00C022F5">
        <w:rPr>
          <w:rFonts w:cstheme="minorHAnsi"/>
          <w:noProof/>
          <w:color w:val="000000"/>
          <w:sz w:val="24"/>
          <w:szCs w:val="24"/>
          <w:lang w:val="lt-LT"/>
        </w:rPr>
        <w:t>),</w:t>
      </w:r>
      <w:r w:rsidR="00BB41FC" w:rsidRPr="00C022F5">
        <w:rPr>
          <w:rFonts w:cstheme="minorHAnsi"/>
          <w:noProof/>
          <w:color w:val="000000"/>
          <w:sz w:val="24"/>
          <w:szCs w:val="24"/>
          <w:lang w:val="lt-LT"/>
        </w:rPr>
        <w:t xml:space="preserve"> </w:t>
      </w:r>
      <w:r w:rsidRPr="00C022F5">
        <w:rPr>
          <w:rFonts w:cstheme="minorHAnsi"/>
          <w:noProof/>
          <w:color w:val="000000"/>
          <w:sz w:val="24"/>
          <w:szCs w:val="24"/>
          <w:lang w:val="lt-LT"/>
        </w:rPr>
        <w:t>taip pat informacijos</w:t>
      </w:r>
      <w:r w:rsidR="00A256CC" w:rsidRPr="00C022F5">
        <w:rPr>
          <w:rFonts w:cstheme="minorHAnsi"/>
          <w:noProof/>
          <w:color w:val="000000"/>
          <w:sz w:val="24"/>
          <w:szCs w:val="24"/>
          <w:lang w:val="lt-LT"/>
        </w:rPr>
        <w:t xml:space="preserve"> </w:t>
      </w:r>
      <w:r w:rsidRPr="00C022F5">
        <w:rPr>
          <w:rFonts w:cstheme="minorHAnsi"/>
          <w:noProof/>
          <w:color w:val="000000"/>
          <w:sz w:val="24"/>
          <w:szCs w:val="24"/>
          <w:lang w:val="lt-LT"/>
        </w:rPr>
        <w:t>/</w:t>
      </w:r>
      <w:r w:rsidR="00A256CC" w:rsidRPr="00C022F5">
        <w:rPr>
          <w:rFonts w:cstheme="minorHAnsi"/>
          <w:noProof/>
          <w:color w:val="000000"/>
          <w:sz w:val="24"/>
          <w:szCs w:val="24"/>
          <w:lang w:val="lt-LT"/>
        </w:rPr>
        <w:t xml:space="preserve"> </w:t>
      </w:r>
      <w:r w:rsidRPr="00C022F5">
        <w:rPr>
          <w:rFonts w:cstheme="minorHAnsi"/>
          <w:noProof/>
          <w:color w:val="000000"/>
          <w:sz w:val="24"/>
          <w:szCs w:val="24"/>
          <w:lang w:val="lt-LT"/>
        </w:rPr>
        <w:t>konsultacijos</w:t>
      </w:r>
      <w:r w:rsidR="00A256CC" w:rsidRPr="00C022F5">
        <w:rPr>
          <w:rFonts w:cstheme="minorHAnsi"/>
          <w:noProof/>
          <w:color w:val="000000"/>
          <w:sz w:val="24"/>
          <w:szCs w:val="24"/>
          <w:lang w:val="lt-LT"/>
        </w:rPr>
        <w:t xml:space="preserve"> </w:t>
      </w:r>
      <w:r w:rsidRPr="00C022F5">
        <w:rPr>
          <w:rFonts w:cstheme="minorHAnsi"/>
          <w:noProof/>
          <w:color w:val="000000"/>
          <w:sz w:val="24"/>
          <w:szCs w:val="24"/>
          <w:lang w:val="lt-LT"/>
        </w:rPr>
        <w:t>/</w:t>
      </w:r>
      <w:r w:rsidR="00A256CC" w:rsidRPr="00C022F5">
        <w:rPr>
          <w:rFonts w:cstheme="minorHAnsi"/>
          <w:noProof/>
          <w:color w:val="000000"/>
          <w:sz w:val="24"/>
          <w:szCs w:val="24"/>
          <w:lang w:val="lt-LT"/>
        </w:rPr>
        <w:t xml:space="preserve"> </w:t>
      </w:r>
      <w:r w:rsidRPr="00C022F5">
        <w:rPr>
          <w:rFonts w:cstheme="minorHAnsi"/>
          <w:noProof/>
          <w:color w:val="000000"/>
          <w:sz w:val="24"/>
          <w:szCs w:val="24"/>
          <w:lang w:val="lt-LT"/>
        </w:rPr>
        <w:t xml:space="preserve">dokumentacijos tvarkymo dėl socialinių </w:t>
      </w:r>
      <w:r w:rsidR="00935F42" w:rsidRPr="00C022F5">
        <w:rPr>
          <w:rFonts w:cstheme="minorHAnsi"/>
          <w:noProof/>
          <w:color w:val="000000"/>
          <w:sz w:val="24"/>
          <w:szCs w:val="24"/>
          <w:lang w:val="lt-LT"/>
        </w:rPr>
        <w:t>paslaugų skyrimo (9,4 proc.</w:t>
      </w:r>
      <w:r w:rsidRPr="00C022F5">
        <w:rPr>
          <w:rFonts w:cstheme="minorHAnsi"/>
          <w:noProof/>
          <w:color w:val="000000"/>
          <w:sz w:val="24"/>
          <w:szCs w:val="24"/>
          <w:lang w:val="lt-LT"/>
        </w:rPr>
        <w:t xml:space="preserve">). Dėl kitų paslaugų kreipėsi </w:t>
      </w:r>
      <w:r w:rsidR="00AD2F80" w:rsidRPr="00C022F5">
        <w:rPr>
          <w:rFonts w:cstheme="minorHAnsi"/>
          <w:noProof/>
          <w:color w:val="000000"/>
          <w:sz w:val="24"/>
          <w:szCs w:val="24"/>
          <w:lang w:val="lt-LT"/>
        </w:rPr>
        <w:t>labai mažai respondentų</w:t>
      </w:r>
      <w:r w:rsidRPr="00C022F5">
        <w:rPr>
          <w:rFonts w:cstheme="minorHAnsi"/>
          <w:noProof/>
          <w:color w:val="000000"/>
          <w:sz w:val="24"/>
          <w:szCs w:val="24"/>
          <w:lang w:val="lt-LT"/>
        </w:rPr>
        <w:t>. Pastebėtina, kad tų paslaugų, kuriomis naudojasi didesnis procentas apklaustųjų</w:t>
      </w:r>
      <w:r w:rsidR="00635E58" w:rsidRPr="00C022F5">
        <w:rPr>
          <w:rFonts w:cstheme="minorHAnsi"/>
          <w:noProof/>
          <w:color w:val="000000"/>
          <w:sz w:val="24"/>
          <w:szCs w:val="24"/>
          <w:lang w:val="lt-LT"/>
        </w:rPr>
        <w:t>,</w:t>
      </w:r>
      <w:r w:rsidRPr="00C022F5">
        <w:rPr>
          <w:rFonts w:cstheme="minorHAnsi"/>
          <w:noProof/>
          <w:color w:val="000000"/>
          <w:sz w:val="24"/>
          <w:szCs w:val="24"/>
          <w:lang w:val="lt-LT"/>
        </w:rPr>
        <w:t xml:space="preserve"> vert</w:t>
      </w:r>
      <w:r w:rsidR="00FE50A6" w:rsidRPr="00C022F5">
        <w:rPr>
          <w:rFonts w:cstheme="minorHAnsi"/>
          <w:noProof/>
          <w:color w:val="000000"/>
          <w:sz w:val="24"/>
          <w:szCs w:val="24"/>
          <w:lang w:val="lt-LT"/>
        </w:rPr>
        <w:t>inimas yra palankiausias, virš 8</w:t>
      </w:r>
      <w:r w:rsidRPr="00C022F5">
        <w:rPr>
          <w:rFonts w:cstheme="minorHAnsi"/>
          <w:noProof/>
          <w:color w:val="000000"/>
          <w:sz w:val="24"/>
          <w:szCs w:val="24"/>
          <w:lang w:val="lt-LT"/>
        </w:rPr>
        <w:t xml:space="preserve"> balų 10 balų skalėje. Prasčiausiai vertinamos</w:t>
      </w:r>
      <w:r w:rsidR="00FA086A" w:rsidRPr="00C022F5">
        <w:rPr>
          <w:rFonts w:cstheme="minorHAnsi"/>
          <w:noProof/>
          <w:color w:val="000000"/>
          <w:sz w:val="24"/>
          <w:szCs w:val="24"/>
          <w:lang w:val="lt-LT"/>
        </w:rPr>
        <w:t xml:space="preserve"> socialinių įgūdžių ugdymas ir sociokultūrinės paslaugos</w:t>
      </w:r>
      <w:r w:rsidR="000D689F" w:rsidRPr="00C022F5">
        <w:rPr>
          <w:rFonts w:cstheme="minorHAnsi"/>
          <w:noProof/>
          <w:color w:val="000000"/>
          <w:sz w:val="24"/>
          <w:szCs w:val="24"/>
          <w:lang w:val="lt-LT"/>
        </w:rPr>
        <w:t xml:space="preserve"> </w:t>
      </w:r>
      <w:r w:rsidR="007D18A3" w:rsidRPr="00C022F5">
        <w:rPr>
          <w:rFonts w:cstheme="minorHAnsi"/>
          <w:noProof/>
          <w:color w:val="000000"/>
          <w:sz w:val="24"/>
          <w:szCs w:val="24"/>
          <w:lang w:val="lt-LT"/>
        </w:rPr>
        <w:t>(7 balai</w:t>
      </w:r>
      <w:r w:rsidRPr="00C022F5">
        <w:rPr>
          <w:rFonts w:cstheme="minorHAnsi"/>
          <w:noProof/>
          <w:color w:val="000000"/>
          <w:sz w:val="24"/>
          <w:szCs w:val="24"/>
          <w:lang w:val="lt-LT"/>
        </w:rPr>
        <w:t xml:space="preserve"> iš </w:t>
      </w:r>
      <w:r w:rsidR="00536235" w:rsidRPr="00C022F5">
        <w:rPr>
          <w:rFonts w:cstheme="minorHAnsi"/>
          <w:noProof/>
          <w:color w:val="000000"/>
          <w:sz w:val="24"/>
          <w:szCs w:val="24"/>
          <w:lang w:val="lt-LT"/>
        </w:rPr>
        <w:t>10)</w:t>
      </w:r>
      <w:r w:rsidRPr="00C022F5">
        <w:rPr>
          <w:rFonts w:cstheme="minorHAnsi"/>
          <w:noProof/>
          <w:color w:val="000000"/>
          <w:sz w:val="24"/>
          <w:szCs w:val="24"/>
          <w:lang w:val="lt-LT"/>
        </w:rPr>
        <w:t>.</w:t>
      </w:r>
    </w:p>
    <w:p w:rsidR="00D60E00" w:rsidRPr="00C022F5" w:rsidRDefault="006F342F">
      <w:pPr>
        <w:spacing w:line="360" w:lineRule="auto"/>
        <w:jc w:val="both"/>
        <w:rPr>
          <w:rFonts w:eastAsia="Calibri" w:cstheme="minorHAnsi"/>
          <w:noProof/>
          <w:color w:val="000000"/>
          <w:sz w:val="24"/>
          <w:szCs w:val="24"/>
          <w:lang w:val="lt-LT"/>
        </w:rPr>
      </w:pPr>
      <w:r w:rsidRPr="00C022F5">
        <w:rPr>
          <w:rFonts w:cstheme="minorHAnsi"/>
          <w:noProof/>
          <w:color w:val="000000"/>
          <w:sz w:val="24"/>
          <w:szCs w:val="24"/>
          <w:lang w:val="lt-LT"/>
        </w:rPr>
        <w:t>Dėl paslaugų ver</w:t>
      </w:r>
      <w:r w:rsidR="009D0985" w:rsidRPr="00C022F5">
        <w:rPr>
          <w:rFonts w:cstheme="minorHAnsi"/>
          <w:noProof/>
          <w:color w:val="000000"/>
          <w:sz w:val="24"/>
          <w:szCs w:val="24"/>
          <w:lang w:val="lt-LT"/>
        </w:rPr>
        <w:t>slui kreipėsi penktadalis</w:t>
      </w:r>
      <w:r w:rsidRPr="00C022F5">
        <w:rPr>
          <w:rFonts w:cstheme="minorHAnsi"/>
          <w:noProof/>
          <w:color w:val="000000"/>
          <w:sz w:val="24"/>
          <w:szCs w:val="24"/>
          <w:lang w:val="lt-LT"/>
        </w:rPr>
        <w:t xml:space="preserve"> respondentų. </w:t>
      </w:r>
      <w:r w:rsidR="008F7E68" w:rsidRPr="00C022F5">
        <w:rPr>
          <w:rFonts w:cstheme="minorHAnsi"/>
          <w:noProof/>
          <w:color w:val="000000"/>
          <w:sz w:val="24"/>
          <w:szCs w:val="24"/>
          <w:lang w:val="lt-LT"/>
        </w:rPr>
        <w:t>Daugiausia kreipėsi dėl juridinių asmenų valstybinės žemės nuomos mokesčio deklaracijų išsiuntimo – priėmimo (22,9 proc.)</w:t>
      </w:r>
      <w:r w:rsidRPr="00C022F5">
        <w:rPr>
          <w:rFonts w:cstheme="minorHAnsi"/>
          <w:noProof/>
          <w:color w:val="000000"/>
          <w:sz w:val="24"/>
          <w:szCs w:val="24"/>
          <w:lang w:val="lt-LT"/>
        </w:rPr>
        <w:t xml:space="preserve">, mažiausiai </w:t>
      </w:r>
      <w:r w:rsidR="00652898">
        <w:rPr>
          <w:rFonts w:cstheme="minorHAnsi"/>
          <w:noProof/>
          <w:color w:val="000000"/>
          <w:sz w:val="24"/>
          <w:szCs w:val="24"/>
          <w:lang w:val="lt-LT"/>
        </w:rPr>
        <w:t xml:space="preserve">- </w:t>
      </w:r>
      <w:r w:rsidRPr="00C022F5">
        <w:rPr>
          <w:rFonts w:cstheme="minorHAnsi"/>
          <w:noProof/>
          <w:color w:val="000000"/>
          <w:sz w:val="24"/>
          <w:szCs w:val="24"/>
          <w:lang w:val="lt-LT"/>
        </w:rPr>
        <w:t xml:space="preserve">dėl </w:t>
      </w:r>
      <w:r w:rsidR="00C0402A" w:rsidRPr="00C022F5">
        <w:rPr>
          <w:rFonts w:cstheme="minorHAnsi"/>
          <w:noProof/>
          <w:color w:val="000000"/>
          <w:sz w:val="24"/>
          <w:szCs w:val="24"/>
          <w:lang w:val="lt-LT"/>
        </w:rPr>
        <w:t xml:space="preserve">derinimo su savivaldybės administracija </w:t>
      </w:r>
      <w:r w:rsidR="00794B8F" w:rsidRPr="00C022F5">
        <w:rPr>
          <w:rFonts w:cstheme="minorHAnsi"/>
          <w:noProof/>
          <w:color w:val="000000"/>
          <w:sz w:val="24"/>
          <w:szCs w:val="24"/>
          <w:lang w:val="lt-LT"/>
        </w:rPr>
        <w:t xml:space="preserve">norint atlikti kasinėjimo ir atvėrimo darbus </w:t>
      </w:r>
      <w:r w:rsidR="002F1A6D" w:rsidRPr="00C022F5">
        <w:rPr>
          <w:rFonts w:cstheme="minorHAnsi"/>
          <w:noProof/>
          <w:color w:val="000000"/>
          <w:sz w:val="24"/>
          <w:szCs w:val="24"/>
          <w:lang w:val="lt-LT"/>
        </w:rPr>
        <w:t>(5,8 proc.</w:t>
      </w:r>
      <w:r w:rsidRPr="00C022F5">
        <w:rPr>
          <w:rFonts w:cstheme="minorHAnsi"/>
          <w:noProof/>
          <w:color w:val="000000"/>
          <w:sz w:val="24"/>
          <w:szCs w:val="24"/>
          <w:lang w:val="lt-LT"/>
        </w:rPr>
        <w:t xml:space="preserve">). </w:t>
      </w:r>
      <w:r w:rsidR="00ED7ED0" w:rsidRPr="00C022F5">
        <w:rPr>
          <w:rFonts w:cstheme="minorHAnsi"/>
          <w:noProof/>
          <w:color w:val="000000"/>
          <w:sz w:val="24"/>
          <w:szCs w:val="24"/>
          <w:lang w:val="lt-LT"/>
        </w:rPr>
        <w:t>P</w:t>
      </w:r>
      <w:r w:rsidRPr="00C022F5">
        <w:rPr>
          <w:rFonts w:cstheme="minorHAnsi"/>
          <w:noProof/>
          <w:color w:val="000000"/>
          <w:sz w:val="24"/>
          <w:szCs w:val="24"/>
          <w:lang w:val="lt-LT"/>
        </w:rPr>
        <w:t xml:space="preserve">alankiausiai vertinamos </w:t>
      </w:r>
      <w:r w:rsidR="007D3F2F" w:rsidRPr="00C022F5">
        <w:rPr>
          <w:rFonts w:cstheme="minorHAnsi"/>
          <w:noProof/>
          <w:color w:val="000000"/>
          <w:sz w:val="24"/>
          <w:szCs w:val="24"/>
          <w:lang w:val="lt-LT"/>
        </w:rPr>
        <w:t>juridinių asmenų valstybinės žemės nuomos mokesčio deklaracijų išsiuntimo – priėmimo paslaugos (8,3 balo)</w:t>
      </w:r>
      <w:r w:rsidR="00C75592" w:rsidRPr="00C022F5">
        <w:rPr>
          <w:rFonts w:cstheme="minorHAnsi"/>
          <w:noProof/>
          <w:color w:val="000000"/>
          <w:sz w:val="24"/>
          <w:szCs w:val="24"/>
          <w:lang w:val="lt-LT"/>
        </w:rPr>
        <w:t xml:space="preserve">, </w:t>
      </w:r>
      <w:r w:rsidR="00C75592" w:rsidRPr="00C022F5">
        <w:rPr>
          <w:rFonts w:cstheme="minorHAnsi"/>
          <w:noProof/>
          <w:color w:val="000000"/>
          <w:sz w:val="24"/>
          <w:szCs w:val="24"/>
          <w:lang w:val="lt-LT"/>
        </w:rPr>
        <w:lastRenderedPageBreak/>
        <w:t>o prasčiausiai</w:t>
      </w:r>
      <w:r w:rsidR="00773E09" w:rsidRPr="00C022F5">
        <w:rPr>
          <w:rFonts w:cstheme="minorHAnsi"/>
          <w:noProof/>
          <w:color w:val="000000"/>
          <w:sz w:val="24"/>
          <w:szCs w:val="24"/>
          <w:lang w:val="lt-LT"/>
        </w:rPr>
        <w:t xml:space="preserve"> leidimų saugotinų medžių ir krūmų kirtimo, persodinimo ar kitokio pašalinimo, genėjimo darbams išdavimo (6,5 balo)</w:t>
      </w:r>
      <w:r w:rsidR="007D3F2F" w:rsidRPr="00C022F5">
        <w:rPr>
          <w:rFonts w:cstheme="minorHAnsi"/>
          <w:noProof/>
          <w:color w:val="000000"/>
          <w:sz w:val="24"/>
          <w:szCs w:val="24"/>
          <w:lang w:val="lt-LT"/>
        </w:rPr>
        <w:t>.</w:t>
      </w:r>
    </w:p>
    <w:p w:rsidR="00D60E00" w:rsidRPr="00C022F5" w:rsidRDefault="006F342F">
      <w:pPr>
        <w:spacing w:line="360" w:lineRule="auto"/>
        <w:jc w:val="both"/>
        <w:rPr>
          <w:rFonts w:eastAsia="Calibri" w:cstheme="minorHAnsi"/>
          <w:noProof/>
          <w:color w:val="000000"/>
          <w:sz w:val="24"/>
          <w:szCs w:val="24"/>
          <w:lang w:val="lt-LT"/>
        </w:rPr>
      </w:pPr>
      <w:r w:rsidRPr="00C022F5">
        <w:rPr>
          <w:rFonts w:cstheme="minorHAnsi"/>
          <w:noProof/>
          <w:color w:val="000000"/>
          <w:sz w:val="24"/>
          <w:szCs w:val="24"/>
          <w:lang w:val="lt-LT"/>
        </w:rPr>
        <w:t>Sa</w:t>
      </w:r>
      <w:r w:rsidR="00BD50F6" w:rsidRPr="00C022F5">
        <w:rPr>
          <w:rFonts w:cstheme="minorHAnsi"/>
          <w:noProof/>
          <w:color w:val="000000"/>
          <w:sz w:val="24"/>
          <w:szCs w:val="24"/>
          <w:lang w:val="lt-LT"/>
        </w:rPr>
        <w:t>vivaldybės teikiamų terito</w:t>
      </w:r>
      <w:r w:rsidR="007C1A9D" w:rsidRPr="00C022F5">
        <w:rPr>
          <w:rFonts w:cstheme="minorHAnsi"/>
          <w:noProof/>
          <w:color w:val="000000"/>
          <w:sz w:val="24"/>
          <w:szCs w:val="24"/>
          <w:lang w:val="lt-LT"/>
        </w:rPr>
        <w:t>rijos planavimo ir</w:t>
      </w:r>
      <w:r w:rsidRPr="00C022F5">
        <w:rPr>
          <w:rFonts w:cstheme="minorHAnsi"/>
          <w:noProof/>
          <w:color w:val="000000"/>
          <w:sz w:val="24"/>
          <w:szCs w:val="24"/>
          <w:lang w:val="lt-LT"/>
        </w:rPr>
        <w:t xml:space="preserve"> statybos leidimų išdavimo paslaugų naudojimas menkas, dėl įvairių pasl</w:t>
      </w:r>
      <w:r w:rsidR="00F612D3" w:rsidRPr="00C022F5">
        <w:rPr>
          <w:rFonts w:cstheme="minorHAnsi"/>
          <w:noProof/>
          <w:color w:val="000000"/>
          <w:sz w:val="24"/>
          <w:szCs w:val="24"/>
          <w:lang w:val="lt-LT"/>
        </w:rPr>
        <w:t>augų kreipėsi iki 13</w:t>
      </w:r>
      <w:r w:rsidR="00A34E72" w:rsidRPr="00C022F5">
        <w:rPr>
          <w:rFonts w:cstheme="minorHAnsi"/>
          <w:noProof/>
          <w:color w:val="000000"/>
          <w:sz w:val="24"/>
          <w:szCs w:val="24"/>
          <w:lang w:val="lt-LT"/>
        </w:rPr>
        <w:t xml:space="preserve"> proc.</w:t>
      </w:r>
      <w:r w:rsidRPr="00C022F5">
        <w:rPr>
          <w:rFonts w:cstheme="minorHAnsi"/>
          <w:noProof/>
          <w:color w:val="000000"/>
          <w:sz w:val="24"/>
          <w:szCs w:val="24"/>
          <w:lang w:val="lt-LT"/>
        </w:rPr>
        <w:t xml:space="preserve"> respondentų, mažiausiai dėl </w:t>
      </w:r>
      <w:r w:rsidR="001D58FA" w:rsidRPr="00C022F5">
        <w:rPr>
          <w:rFonts w:cstheme="minorHAnsi"/>
          <w:noProof/>
          <w:color w:val="000000"/>
          <w:sz w:val="24"/>
          <w:szCs w:val="24"/>
          <w:lang w:val="lt-LT"/>
        </w:rPr>
        <w:t xml:space="preserve">leidimo išorinei vaizdinei reklamai </w:t>
      </w:r>
      <w:r w:rsidR="005F47C2" w:rsidRPr="00C022F5">
        <w:rPr>
          <w:rFonts w:cstheme="minorHAnsi"/>
          <w:noProof/>
          <w:color w:val="000000"/>
          <w:sz w:val="24"/>
          <w:szCs w:val="24"/>
          <w:lang w:val="lt-LT"/>
        </w:rPr>
        <w:t xml:space="preserve"> įrengti išdavimo (3,4 proc.)</w:t>
      </w:r>
      <w:r w:rsidR="008F7495" w:rsidRPr="00C022F5">
        <w:rPr>
          <w:rFonts w:cstheme="minorHAnsi"/>
          <w:noProof/>
          <w:color w:val="000000"/>
          <w:sz w:val="24"/>
          <w:szCs w:val="24"/>
          <w:lang w:val="lt-LT"/>
        </w:rPr>
        <w:t>, p</w:t>
      </w:r>
      <w:r w:rsidRPr="00C022F5">
        <w:rPr>
          <w:rFonts w:cstheme="minorHAnsi"/>
          <w:noProof/>
          <w:color w:val="000000"/>
          <w:sz w:val="24"/>
          <w:szCs w:val="24"/>
          <w:lang w:val="lt-LT"/>
        </w:rPr>
        <w:t>astaro</w:t>
      </w:r>
      <w:r w:rsidR="007414E5" w:rsidRPr="00C022F5">
        <w:rPr>
          <w:rFonts w:cstheme="minorHAnsi"/>
          <w:noProof/>
          <w:color w:val="000000"/>
          <w:sz w:val="24"/>
          <w:szCs w:val="24"/>
          <w:lang w:val="lt-LT"/>
        </w:rPr>
        <w:t xml:space="preserve">sios ir vertinamos </w:t>
      </w:r>
      <w:r w:rsidR="00304A1A" w:rsidRPr="00C022F5">
        <w:rPr>
          <w:rFonts w:cstheme="minorHAnsi"/>
          <w:noProof/>
          <w:color w:val="000000"/>
          <w:sz w:val="24"/>
          <w:szCs w:val="24"/>
          <w:lang w:val="lt-LT"/>
        </w:rPr>
        <w:t>prasčiaus</w:t>
      </w:r>
      <w:r w:rsidR="00C71702" w:rsidRPr="00C022F5">
        <w:rPr>
          <w:rFonts w:cstheme="minorHAnsi"/>
          <w:noProof/>
          <w:color w:val="000000"/>
          <w:sz w:val="24"/>
          <w:szCs w:val="24"/>
          <w:lang w:val="lt-LT"/>
        </w:rPr>
        <w:t>iai</w:t>
      </w:r>
      <w:r w:rsidR="00CB7178" w:rsidRPr="00C022F5">
        <w:rPr>
          <w:rFonts w:cstheme="minorHAnsi"/>
          <w:noProof/>
          <w:color w:val="000000"/>
          <w:sz w:val="24"/>
          <w:szCs w:val="24"/>
          <w:lang w:val="lt-LT"/>
        </w:rPr>
        <w:t xml:space="preserve"> (5,8 balo iš 10 galimų</w:t>
      </w:r>
      <w:r w:rsidR="008F7495" w:rsidRPr="00C022F5">
        <w:rPr>
          <w:rFonts w:cstheme="minorHAnsi"/>
          <w:noProof/>
          <w:color w:val="000000"/>
          <w:sz w:val="24"/>
          <w:szCs w:val="24"/>
          <w:lang w:val="lt-LT"/>
        </w:rPr>
        <w:t>). P</w:t>
      </w:r>
      <w:r w:rsidR="00DF528C" w:rsidRPr="00C022F5">
        <w:rPr>
          <w:rFonts w:cstheme="minorHAnsi"/>
          <w:noProof/>
          <w:color w:val="000000"/>
          <w:sz w:val="24"/>
          <w:szCs w:val="24"/>
          <w:lang w:val="lt-LT"/>
        </w:rPr>
        <w:t>alankiausiai vertin</w:t>
      </w:r>
      <w:r w:rsidR="00640342" w:rsidRPr="00C022F5">
        <w:rPr>
          <w:rFonts w:cstheme="minorHAnsi"/>
          <w:noProof/>
          <w:color w:val="000000"/>
          <w:sz w:val="24"/>
          <w:szCs w:val="24"/>
          <w:lang w:val="lt-LT"/>
        </w:rPr>
        <w:t xml:space="preserve">amos </w:t>
      </w:r>
      <w:r w:rsidR="00A7422A" w:rsidRPr="00C022F5">
        <w:rPr>
          <w:rFonts w:cstheme="minorHAnsi"/>
          <w:noProof/>
          <w:color w:val="000000"/>
          <w:sz w:val="24"/>
          <w:szCs w:val="24"/>
          <w:lang w:val="lt-LT"/>
        </w:rPr>
        <w:t>statinio adreso suteikimo ir gr</w:t>
      </w:r>
      <w:r w:rsidR="004E518C" w:rsidRPr="00C022F5">
        <w:rPr>
          <w:rFonts w:cstheme="minorHAnsi"/>
          <w:noProof/>
          <w:color w:val="000000"/>
          <w:sz w:val="24"/>
          <w:szCs w:val="24"/>
          <w:lang w:val="lt-LT"/>
        </w:rPr>
        <w:t>ą</w:t>
      </w:r>
      <w:r w:rsidR="00640342" w:rsidRPr="00C022F5">
        <w:rPr>
          <w:rFonts w:cstheme="minorHAnsi"/>
          <w:noProof/>
          <w:color w:val="000000"/>
          <w:sz w:val="24"/>
          <w:szCs w:val="24"/>
          <w:lang w:val="lt-LT"/>
        </w:rPr>
        <w:t>žinimo paslaugos</w:t>
      </w:r>
      <w:r w:rsidR="009E0211" w:rsidRPr="00C022F5">
        <w:rPr>
          <w:rFonts w:cstheme="minorHAnsi"/>
          <w:noProof/>
          <w:color w:val="000000"/>
          <w:sz w:val="24"/>
          <w:szCs w:val="24"/>
          <w:lang w:val="lt-LT"/>
        </w:rPr>
        <w:t xml:space="preserve"> (7,8 balo).</w:t>
      </w:r>
    </w:p>
    <w:p w:rsidR="00687850" w:rsidRPr="00C022F5" w:rsidRDefault="00770248">
      <w:pPr>
        <w:spacing w:line="360" w:lineRule="auto"/>
        <w:jc w:val="both"/>
        <w:rPr>
          <w:rFonts w:cstheme="minorHAnsi"/>
          <w:noProof/>
          <w:sz w:val="24"/>
          <w:szCs w:val="24"/>
          <w:lang w:val="lt-LT"/>
        </w:rPr>
      </w:pPr>
      <w:r w:rsidRPr="00C022F5">
        <w:rPr>
          <w:rFonts w:cstheme="minorHAnsi"/>
          <w:noProof/>
          <w:color w:val="000000"/>
          <w:sz w:val="24"/>
          <w:szCs w:val="24"/>
          <w:lang w:val="lt-LT"/>
        </w:rPr>
        <w:t>Dėl civilinės metrik</w:t>
      </w:r>
      <w:r w:rsidR="00652898">
        <w:rPr>
          <w:rFonts w:cstheme="minorHAnsi"/>
          <w:noProof/>
          <w:color w:val="000000"/>
          <w:sz w:val="24"/>
          <w:szCs w:val="24"/>
          <w:lang w:val="lt-LT"/>
        </w:rPr>
        <w:t>acijos</w:t>
      </w:r>
      <w:r w:rsidRPr="00C022F5">
        <w:rPr>
          <w:rFonts w:cstheme="minorHAnsi"/>
          <w:noProof/>
          <w:color w:val="000000"/>
          <w:sz w:val="24"/>
          <w:szCs w:val="24"/>
          <w:lang w:val="lt-LT"/>
        </w:rPr>
        <w:t xml:space="preserve"> paslaugų kreipiamasi </w:t>
      </w:r>
      <w:r w:rsidR="002F1A8C" w:rsidRPr="00C022F5">
        <w:rPr>
          <w:rFonts w:cstheme="minorHAnsi"/>
          <w:noProof/>
          <w:color w:val="000000"/>
          <w:sz w:val="24"/>
          <w:szCs w:val="24"/>
          <w:lang w:val="lt-LT"/>
        </w:rPr>
        <w:t>mažai (iki 7 proc.)</w:t>
      </w:r>
      <w:r w:rsidR="006F342F" w:rsidRPr="00C022F5">
        <w:rPr>
          <w:rFonts w:cstheme="minorHAnsi"/>
          <w:noProof/>
          <w:sz w:val="24"/>
          <w:szCs w:val="24"/>
          <w:lang w:val="lt-LT"/>
        </w:rPr>
        <w:t>. Mažiausiai kreiptas</w:t>
      </w:r>
      <w:r w:rsidR="007D7905" w:rsidRPr="00C022F5">
        <w:rPr>
          <w:rFonts w:cstheme="minorHAnsi"/>
          <w:noProof/>
          <w:sz w:val="24"/>
          <w:szCs w:val="24"/>
          <w:lang w:val="lt-LT"/>
        </w:rPr>
        <w:t>i dėl ištuokos registravimo (2,2</w:t>
      </w:r>
      <w:r w:rsidR="00B63A6C" w:rsidRPr="00C022F5">
        <w:rPr>
          <w:rFonts w:cstheme="minorHAnsi"/>
          <w:noProof/>
          <w:sz w:val="24"/>
          <w:szCs w:val="24"/>
          <w:lang w:val="lt-LT"/>
        </w:rPr>
        <w:t xml:space="preserve"> proc.</w:t>
      </w:r>
      <w:r w:rsidR="006F342F" w:rsidRPr="00C022F5">
        <w:rPr>
          <w:rFonts w:cstheme="minorHAnsi"/>
          <w:noProof/>
          <w:sz w:val="24"/>
          <w:szCs w:val="24"/>
          <w:lang w:val="lt-LT"/>
        </w:rPr>
        <w:t>), daug</w:t>
      </w:r>
      <w:r w:rsidR="00F72D00" w:rsidRPr="00C022F5">
        <w:rPr>
          <w:rFonts w:cstheme="minorHAnsi"/>
          <w:noProof/>
          <w:sz w:val="24"/>
          <w:szCs w:val="24"/>
          <w:lang w:val="lt-LT"/>
        </w:rPr>
        <w:t xml:space="preserve">iausiai dėl </w:t>
      </w:r>
      <w:r w:rsidR="00F8093E" w:rsidRPr="00C022F5">
        <w:rPr>
          <w:rFonts w:cstheme="minorHAnsi"/>
          <w:noProof/>
          <w:sz w:val="24"/>
          <w:szCs w:val="24"/>
          <w:lang w:val="lt-LT"/>
        </w:rPr>
        <w:t>gimimo</w:t>
      </w:r>
      <w:r w:rsidR="004E518C" w:rsidRPr="00C022F5">
        <w:rPr>
          <w:rFonts w:cstheme="minorHAnsi"/>
          <w:noProof/>
          <w:sz w:val="24"/>
          <w:szCs w:val="24"/>
          <w:lang w:val="lt-LT"/>
        </w:rPr>
        <w:t xml:space="preserve"> </w:t>
      </w:r>
      <w:r w:rsidR="00F8093E" w:rsidRPr="00C022F5">
        <w:rPr>
          <w:rFonts w:cstheme="minorHAnsi"/>
          <w:noProof/>
          <w:sz w:val="24"/>
          <w:szCs w:val="24"/>
          <w:lang w:val="lt-LT"/>
        </w:rPr>
        <w:t>/</w:t>
      </w:r>
      <w:r w:rsidR="004E518C" w:rsidRPr="00C022F5">
        <w:rPr>
          <w:rFonts w:cstheme="minorHAnsi"/>
          <w:noProof/>
          <w:sz w:val="24"/>
          <w:szCs w:val="24"/>
          <w:lang w:val="lt-LT"/>
        </w:rPr>
        <w:t xml:space="preserve"> </w:t>
      </w:r>
      <w:r w:rsidR="00F72D00" w:rsidRPr="00C022F5">
        <w:rPr>
          <w:rFonts w:cstheme="minorHAnsi"/>
          <w:noProof/>
          <w:sz w:val="24"/>
          <w:szCs w:val="24"/>
          <w:lang w:val="lt-LT"/>
        </w:rPr>
        <w:t>įvaikinimo registravimo</w:t>
      </w:r>
      <w:r w:rsidR="00F8093E" w:rsidRPr="00C022F5">
        <w:rPr>
          <w:rFonts w:cstheme="minorHAnsi"/>
          <w:noProof/>
          <w:sz w:val="24"/>
          <w:szCs w:val="24"/>
          <w:lang w:val="lt-LT"/>
        </w:rPr>
        <w:t xml:space="preserve"> (7 proc.</w:t>
      </w:r>
      <w:r w:rsidR="006F342F" w:rsidRPr="00C022F5">
        <w:rPr>
          <w:rFonts w:cstheme="minorHAnsi"/>
          <w:noProof/>
          <w:sz w:val="24"/>
          <w:szCs w:val="24"/>
          <w:lang w:val="lt-LT"/>
        </w:rPr>
        <w:t>)</w:t>
      </w:r>
      <w:r w:rsidR="005D7BFE" w:rsidRPr="00C022F5">
        <w:rPr>
          <w:rFonts w:cstheme="minorHAnsi"/>
          <w:noProof/>
          <w:sz w:val="24"/>
          <w:szCs w:val="24"/>
          <w:lang w:val="lt-LT"/>
        </w:rPr>
        <w:t xml:space="preserve"> bei duomenų iš archyvų knygų suradimo (</w:t>
      </w:r>
      <w:r w:rsidR="00B63A6C" w:rsidRPr="00C022F5">
        <w:rPr>
          <w:rFonts w:cstheme="minorHAnsi"/>
          <w:noProof/>
          <w:sz w:val="24"/>
          <w:szCs w:val="24"/>
          <w:lang w:val="lt-LT"/>
        </w:rPr>
        <w:t>6,7 proc.)</w:t>
      </w:r>
      <w:r w:rsidR="00A11E2F" w:rsidRPr="00C022F5">
        <w:rPr>
          <w:rFonts w:cstheme="minorHAnsi"/>
          <w:noProof/>
          <w:sz w:val="24"/>
          <w:szCs w:val="24"/>
          <w:lang w:val="lt-LT"/>
        </w:rPr>
        <w:t xml:space="preserve">. Nepaisant </w:t>
      </w:r>
      <w:r w:rsidR="005D79E3" w:rsidRPr="00C022F5">
        <w:rPr>
          <w:rFonts w:cstheme="minorHAnsi"/>
          <w:noProof/>
          <w:sz w:val="24"/>
          <w:szCs w:val="24"/>
          <w:lang w:val="lt-LT"/>
        </w:rPr>
        <w:t>menko naudojimosi šiomis</w:t>
      </w:r>
      <w:r w:rsidR="00A11E2F" w:rsidRPr="00C022F5">
        <w:rPr>
          <w:rFonts w:cstheme="minorHAnsi"/>
          <w:noProof/>
          <w:sz w:val="24"/>
          <w:szCs w:val="24"/>
          <w:lang w:val="lt-LT"/>
        </w:rPr>
        <w:t xml:space="preserve"> </w:t>
      </w:r>
      <w:r w:rsidR="005D79E3" w:rsidRPr="00C022F5">
        <w:rPr>
          <w:rFonts w:cstheme="minorHAnsi"/>
          <w:noProof/>
          <w:sz w:val="24"/>
          <w:szCs w:val="24"/>
          <w:lang w:val="lt-LT"/>
        </w:rPr>
        <w:t>paslaugomis</w:t>
      </w:r>
      <w:r w:rsidR="00A11E2F" w:rsidRPr="00C022F5">
        <w:rPr>
          <w:rFonts w:cstheme="minorHAnsi"/>
          <w:noProof/>
          <w:sz w:val="24"/>
          <w:szCs w:val="24"/>
          <w:lang w:val="lt-LT"/>
        </w:rPr>
        <w:t>, jos vertinamos labai gerai (virš 9 balų)</w:t>
      </w:r>
      <w:r w:rsidR="00687850" w:rsidRPr="00C022F5">
        <w:rPr>
          <w:rFonts w:cstheme="minorHAnsi"/>
          <w:noProof/>
          <w:sz w:val="24"/>
          <w:szCs w:val="24"/>
          <w:lang w:val="lt-LT"/>
        </w:rPr>
        <w:t>.</w:t>
      </w:r>
    </w:p>
    <w:p w:rsidR="00943C0D" w:rsidRPr="00C022F5" w:rsidRDefault="00943C0D">
      <w:pPr>
        <w:spacing w:line="360" w:lineRule="auto"/>
        <w:jc w:val="both"/>
        <w:rPr>
          <w:rFonts w:cstheme="minorHAnsi"/>
          <w:noProof/>
          <w:sz w:val="24"/>
          <w:szCs w:val="24"/>
          <w:lang w:val="lt-LT"/>
        </w:rPr>
      </w:pPr>
      <w:r w:rsidRPr="00C022F5">
        <w:rPr>
          <w:rFonts w:cstheme="minorHAnsi"/>
          <w:noProof/>
          <w:sz w:val="24"/>
          <w:szCs w:val="24"/>
          <w:lang w:val="lt-LT"/>
        </w:rPr>
        <w:t>Iš savivaldybės archyvo teikiamų paslaugų labiausiai</w:t>
      </w:r>
      <w:r w:rsidR="00D742AE" w:rsidRPr="00C022F5">
        <w:rPr>
          <w:rFonts w:cstheme="minorHAnsi"/>
          <w:noProof/>
          <w:sz w:val="24"/>
          <w:szCs w:val="24"/>
          <w:lang w:val="lt-LT"/>
        </w:rPr>
        <w:t xml:space="preserve"> naudojamos </w:t>
      </w:r>
      <w:r w:rsidR="003B283D" w:rsidRPr="00C022F5">
        <w:rPr>
          <w:rFonts w:cstheme="minorHAnsi"/>
          <w:noProof/>
          <w:sz w:val="24"/>
          <w:szCs w:val="24"/>
          <w:lang w:val="lt-LT"/>
        </w:rPr>
        <w:t>sa</w:t>
      </w:r>
      <w:r w:rsidR="00335A26" w:rsidRPr="00C022F5">
        <w:rPr>
          <w:rFonts w:cstheme="minorHAnsi"/>
          <w:noProof/>
          <w:sz w:val="24"/>
          <w:szCs w:val="24"/>
          <w:lang w:val="lt-LT"/>
        </w:rPr>
        <w:t>u</w:t>
      </w:r>
      <w:r w:rsidR="003B283D" w:rsidRPr="00C022F5">
        <w:rPr>
          <w:rFonts w:cstheme="minorHAnsi"/>
          <w:noProof/>
          <w:sz w:val="24"/>
          <w:szCs w:val="24"/>
          <w:lang w:val="lt-LT"/>
        </w:rPr>
        <w:t>gomų dokumentų kopijų ar išrašų išdavimo</w:t>
      </w:r>
      <w:r w:rsidR="0082255C" w:rsidRPr="00C022F5">
        <w:rPr>
          <w:rFonts w:cstheme="minorHAnsi"/>
          <w:noProof/>
          <w:sz w:val="24"/>
          <w:szCs w:val="24"/>
          <w:lang w:val="lt-LT"/>
        </w:rPr>
        <w:t xml:space="preserve"> </w:t>
      </w:r>
      <w:r w:rsidR="00335A26" w:rsidRPr="00C022F5">
        <w:rPr>
          <w:rFonts w:cstheme="minorHAnsi"/>
          <w:noProof/>
          <w:sz w:val="24"/>
          <w:szCs w:val="24"/>
          <w:lang w:val="lt-LT"/>
        </w:rPr>
        <w:t xml:space="preserve">paslaugos </w:t>
      </w:r>
      <w:r w:rsidR="0082255C" w:rsidRPr="00C022F5">
        <w:rPr>
          <w:rFonts w:cstheme="minorHAnsi"/>
          <w:noProof/>
          <w:sz w:val="24"/>
          <w:szCs w:val="24"/>
          <w:lang w:val="lt-LT"/>
        </w:rPr>
        <w:t>(</w:t>
      </w:r>
      <w:r w:rsidR="00335A26" w:rsidRPr="00C022F5">
        <w:rPr>
          <w:rFonts w:cstheme="minorHAnsi"/>
          <w:noProof/>
          <w:sz w:val="24"/>
          <w:szCs w:val="24"/>
          <w:lang w:val="lt-LT"/>
        </w:rPr>
        <w:t>10,8 proc.)</w:t>
      </w:r>
      <w:r w:rsidR="001F67F8" w:rsidRPr="00C022F5">
        <w:rPr>
          <w:rFonts w:cstheme="minorHAnsi"/>
          <w:noProof/>
          <w:sz w:val="24"/>
          <w:szCs w:val="24"/>
          <w:lang w:val="lt-LT"/>
        </w:rPr>
        <w:t xml:space="preserve">, kitos </w:t>
      </w:r>
      <w:r w:rsidR="001F67F8" w:rsidRPr="00C022F5">
        <w:rPr>
          <w:rFonts w:cstheme="minorHAnsi"/>
          <w:noProof/>
          <w:sz w:val="24"/>
          <w:szCs w:val="24"/>
          <w:lang w:val="lt-LT"/>
        </w:rPr>
        <w:lastRenderedPageBreak/>
        <w:t xml:space="preserve">paslaugos </w:t>
      </w:r>
      <w:r w:rsidR="00157845" w:rsidRPr="00C022F5">
        <w:rPr>
          <w:rFonts w:cstheme="minorHAnsi"/>
          <w:noProof/>
          <w:sz w:val="24"/>
          <w:szCs w:val="24"/>
          <w:lang w:val="lt-LT"/>
        </w:rPr>
        <w:t xml:space="preserve">naudojamos </w:t>
      </w:r>
      <w:r w:rsidR="00281DF4" w:rsidRPr="00C022F5">
        <w:rPr>
          <w:rFonts w:cstheme="minorHAnsi"/>
          <w:noProof/>
          <w:sz w:val="24"/>
          <w:szCs w:val="24"/>
          <w:lang w:val="lt-LT"/>
        </w:rPr>
        <w:t>dvigubai ar dar mažiau.</w:t>
      </w:r>
      <w:r w:rsidR="008E16C2" w:rsidRPr="00C022F5">
        <w:rPr>
          <w:rFonts w:cstheme="minorHAnsi"/>
          <w:noProof/>
          <w:sz w:val="24"/>
          <w:szCs w:val="24"/>
          <w:lang w:val="lt-LT"/>
        </w:rPr>
        <w:t xml:space="preserve"> Šios paslaugos vertinamos apytiksliai 8 balais.</w:t>
      </w:r>
    </w:p>
    <w:p w:rsidR="00D60E00" w:rsidRPr="00C022F5" w:rsidRDefault="006F342F">
      <w:pPr>
        <w:spacing w:line="360" w:lineRule="auto"/>
        <w:jc w:val="both"/>
        <w:rPr>
          <w:rFonts w:cstheme="minorHAnsi"/>
          <w:noProof/>
          <w:color w:val="000000"/>
          <w:sz w:val="24"/>
          <w:szCs w:val="24"/>
          <w:lang w:val="lt-LT"/>
        </w:rPr>
      </w:pPr>
      <w:r w:rsidRPr="00C022F5">
        <w:rPr>
          <w:rFonts w:cstheme="minorHAnsi"/>
          <w:noProof/>
          <w:color w:val="000000"/>
          <w:sz w:val="24"/>
          <w:szCs w:val="24"/>
          <w:lang w:val="lt-LT"/>
        </w:rPr>
        <w:t>Labai mažai respondentų naudojosi</w:t>
      </w:r>
      <w:r w:rsidR="00326606" w:rsidRPr="00C022F5">
        <w:rPr>
          <w:rFonts w:cstheme="minorHAnsi"/>
          <w:noProof/>
          <w:color w:val="000000"/>
          <w:sz w:val="24"/>
          <w:szCs w:val="24"/>
          <w:lang w:val="lt-LT"/>
        </w:rPr>
        <w:t xml:space="preserve"> savivaldybė</w:t>
      </w:r>
      <w:r w:rsidR="00F22D2A" w:rsidRPr="00C022F5">
        <w:rPr>
          <w:rFonts w:cstheme="minorHAnsi"/>
          <w:noProof/>
          <w:color w:val="000000"/>
          <w:sz w:val="24"/>
          <w:szCs w:val="24"/>
          <w:lang w:val="lt-LT"/>
        </w:rPr>
        <w:t>s teikiamomis</w:t>
      </w:r>
      <w:r w:rsidR="00AB0B8C" w:rsidRPr="00C022F5">
        <w:rPr>
          <w:rFonts w:cstheme="minorHAnsi"/>
          <w:noProof/>
          <w:color w:val="000000"/>
          <w:sz w:val="24"/>
          <w:szCs w:val="24"/>
          <w:lang w:val="lt-LT"/>
        </w:rPr>
        <w:t xml:space="preserve"> teisinėmis paslaugomis. </w:t>
      </w:r>
      <w:r w:rsidR="00F22D2A" w:rsidRPr="00C022F5">
        <w:rPr>
          <w:rFonts w:cstheme="minorHAnsi"/>
          <w:noProof/>
          <w:color w:val="000000"/>
          <w:sz w:val="24"/>
          <w:szCs w:val="24"/>
          <w:lang w:val="lt-LT"/>
        </w:rPr>
        <w:t>Notaro paslaugomis (17,8 proc.) naudojosi daugiau respondentų nei pirminės teisinės pagalbos paslaugomis (9,0 proc</w:t>
      </w:r>
      <w:r w:rsidR="002F364E">
        <w:rPr>
          <w:rFonts w:cstheme="minorHAnsi"/>
          <w:noProof/>
          <w:color w:val="000000"/>
          <w:sz w:val="24"/>
          <w:szCs w:val="24"/>
          <w:lang w:val="lt-LT"/>
        </w:rPr>
        <w:t>.)</w:t>
      </w:r>
      <w:r w:rsidRPr="00C022F5">
        <w:rPr>
          <w:rFonts w:cstheme="minorHAnsi"/>
          <w:noProof/>
          <w:color w:val="000000"/>
          <w:sz w:val="24"/>
          <w:szCs w:val="24"/>
          <w:lang w:val="lt-LT"/>
        </w:rPr>
        <w:t xml:space="preserve">. </w:t>
      </w:r>
      <w:r w:rsidR="00243C7F" w:rsidRPr="00C022F5">
        <w:rPr>
          <w:rFonts w:cstheme="minorHAnsi"/>
          <w:noProof/>
          <w:color w:val="000000"/>
          <w:sz w:val="24"/>
          <w:szCs w:val="24"/>
          <w:lang w:val="lt-LT"/>
        </w:rPr>
        <w:t>Šios</w:t>
      </w:r>
      <w:r w:rsidR="00014765" w:rsidRPr="00C022F5">
        <w:rPr>
          <w:rFonts w:cstheme="minorHAnsi"/>
          <w:noProof/>
          <w:color w:val="000000"/>
          <w:sz w:val="24"/>
          <w:szCs w:val="24"/>
          <w:lang w:val="lt-LT"/>
        </w:rPr>
        <w:t xml:space="preserve"> paslaugos </w:t>
      </w:r>
      <w:r w:rsidR="00243C7F" w:rsidRPr="00C022F5">
        <w:rPr>
          <w:rFonts w:cstheme="minorHAnsi"/>
          <w:noProof/>
          <w:color w:val="000000"/>
          <w:sz w:val="24"/>
          <w:szCs w:val="24"/>
          <w:lang w:val="lt-LT"/>
        </w:rPr>
        <w:t xml:space="preserve">vertinamos </w:t>
      </w:r>
      <w:r w:rsidR="00014765" w:rsidRPr="00C022F5">
        <w:rPr>
          <w:rFonts w:cstheme="minorHAnsi"/>
          <w:noProof/>
          <w:color w:val="000000"/>
          <w:sz w:val="24"/>
          <w:szCs w:val="24"/>
          <w:lang w:val="lt-LT"/>
        </w:rPr>
        <w:t>gerai ar net labai ger</w:t>
      </w:r>
      <w:r w:rsidR="00243C7F" w:rsidRPr="00C022F5">
        <w:rPr>
          <w:rFonts w:cstheme="minorHAnsi"/>
          <w:noProof/>
          <w:color w:val="000000"/>
          <w:sz w:val="24"/>
          <w:szCs w:val="24"/>
          <w:lang w:val="lt-LT"/>
        </w:rPr>
        <w:t xml:space="preserve">ai (atitinkamai </w:t>
      </w:r>
      <w:r w:rsidR="000A05B8" w:rsidRPr="00C022F5">
        <w:rPr>
          <w:rFonts w:cstheme="minorHAnsi"/>
          <w:noProof/>
          <w:color w:val="000000"/>
          <w:sz w:val="24"/>
          <w:szCs w:val="24"/>
          <w:lang w:val="lt-LT"/>
        </w:rPr>
        <w:t>8 ir 9,01 bal</w:t>
      </w:r>
      <w:r w:rsidR="00215081" w:rsidRPr="00C022F5">
        <w:rPr>
          <w:rFonts w:cstheme="minorHAnsi"/>
          <w:noProof/>
          <w:color w:val="000000"/>
          <w:sz w:val="24"/>
          <w:szCs w:val="24"/>
          <w:lang w:val="lt-LT"/>
        </w:rPr>
        <w:t>ais</w:t>
      </w:r>
      <w:r w:rsidR="000B3595" w:rsidRPr="00C022F5">
        <w:rPr>
          <w:rFonts w:cstheme="minorHAnsi"/>
          <w:noProof/>
          <w:color w:val="000000"/>
          <w:sz w:val="24"/>
          <w:szCs w:val="24"/>
          <w:lang w:val="lt-LT"/>
        </w:rPr>
        <w:t>).</w:t>
      </w:r>
    </w:p>
    <w:p w:rsidR="000B3595" w:rsidRPr="00C022F5" w:rsidRDefault="00652898">
      <w:pPr>
        <w:spacing w:line="360" w:lineRule="auto"/>
        <w:jc w:val="both"/>
        <w:rPr>
          <w:rFonts w:eastAsia="Calibri" w:cstheme="minorHAnsi"/>
          <w:noProof/>
          <w:color w:val="000000"/>
          <w:sz w:val="24"/>
          <w:szCs w:val="24"/>
          <w:lang w:val="lt-LT"/>
        </w:rPr>
      </w:pPr>
      <w:r>
        <w:rPr>
          <w:rFonts w:cstheme="minorHAnsi"/>
          <w:noProof/>
          <w:color w:val="000000"/>
          <w:sz w:val="24"/>
          <w:szCs w:val="24"/>
          <w:lang w:val="lt-LT"/>
        </w:rPr>
        <w:t xml:space="preserve">Šiame tyrime taip pat buvo plačiau teiraujamasi apie </w:t>
      </w:r>
      <w:r w:rsidR="00FE6DBD" w:rsidRPr="00C022F5">
        <w:rPr>
          <w:rFonts w:cstheme="minorHAnsi"/>
          <w:noProof/>
          <w:color w:val="000000"/>
          <w:sz w:val="24"/>
          <w:szCs w:val="24"/>
          <w:lang w:val="lt-LT"/>
        </w:rPr>
        <w:t>ska</w:t>
      </w:r>
      <w:r w:rsidR="006857DC" w:rsidRPr="00C022F5">
        <w:rPr>
          <w:rFonts w:cstheme="minorHAnsi"/>
          <w:noProof/>
          <w:color w:val="000000"/>
          <w:sz w:val="24"/>
          <w:szCs w:val="24"/>
          <w:lang w:val="lt-LT"/>
        </w:rPr>
        <w:t xml:space="preserve">mbinimą į savivaldybę. </w:t>
      </w:r>
      <w:r w:rsidR="001B3247" w:rsidRPr="00C022F5">
        <w:rPr>
          <w:rFonts w:cstheme="minorHAnsi"/>
          <w:noProof/>
          <w:color w:val="000000"/>
          <w:sz w:val="24"/>
          <w:szCs w:val="24"/>
          <w:lang w:val="lt-LT"/>
        </w:rPr>
        <w:t>Didesnė respondentų dalis niekada neskambina į savivaldy</w:t>
      </w:r>
      <w:r w:rsidR="00A70D1E" w:rsidRPr="00C022F5">
        <w:rPr>
          <w:rFonts w:cstheme="minorHAnsi"/>
          <w:noProof/>
          <w:color w:val="000000"/>
          <w:sz w:val="24"/>
          <w:szCs w:val="24"/>
          <w:lang w:val="lt-LT"/>
        </w:rPr>
        <w:t>bę</w:t>
      </w:r>
      <w:r w:rsidR="00C826B0" w:rsidRPr="00C022F5">
        <w:rPr>
          <w:rFonts w:cstheme="minorHAnsi"/>
          <w:noProof/>
          <w:color w:val="000000"/>
          <w:sz w:val="24"/>
          <w:szCs w:val="24"/>
          <w:lang w:val="lt-LT"/>
        </w:rPr>
        <w:t xml:space="preserve"> </w:t>
      </w:r>
      <w:r w:rsidR="00FE0EBE" w:rsidRPr="00C022F5">
        <w:rPr>
          <w:rFonts w:cstheme="minorHAnsi"/>
          <w:noProof/>
          <w:color w:val="000000"/>
          <w:sz w:val="24"/>
          <w:szCs w:val="24"/>
          <w:lang w:val="lt-LT"/>
        </w:rPr>
        <w:t>(</w:t>
      </w:r>
      <w:r w:rsidR="00345A72" w:rsidRPr="00C022F5">
        <w:rPr>
          <w:rFonts w:cstheme="minorHAnsi"/>
          <w:noProof/>
          <w:color w:val="000000"/>
          <w:sz w:val="24"/>
          <w:szCs w:val="24"/>
          <w:lang w:val="lt-LT"/>
        </w:rPr>
        <w:t>54,6 proc.). Neskambinantys daugiausia p</w:t>
      </w:r>
      <w:r w:rsidR="00295F41" w:rsidRPr="00C022F5">
        <w:rPr>
          <w:rFonts w:cstheme="minorHAnsi"/>
          <w:noProof/>
          <w:color w:val="000000"/>
          <w:sz w:val="24"/>
          <w:szCs w:val="24"/>
          <w:lang w:val="lt-LT"/>
        </w:rPr>
        <w:t xml:space="preserve">ažymi, kad neskambina, nes </w:t>
      </w:r>
      <w:r w:rsidR="00771B8E" w:rsidRPr="00C022F5">
        <w:rPr>
          <w:rFonts w:cstheme="minorHAnsi"/>
          <w:noProof/>
          <w:color w:val="000000"/>
          <w:sz w:val="24"/>
          <w:szCs w:val="24"/>
          <w:lang w:val="lt-LT"/>
        </w:rPr>
        <w:t>nėra poreikio (</w:t>
      </w:r>
      <w:r w:rsidR="00F745F1" w:rsidRPr="00C022F5">
        <w:rPr>
          <w:rFonts w:cstheme="minorHAnsi"/>
          <w:noProof/>
          <w:color w:val="000000"/>
          <w:sz w:val="24"/>
          <w:szCs w:val="24"/>
          <w:lang w:val="lt-LT"/>
        </w:rPr>
        <w:t>69,5 proc.)</w:t>
      </w:r>
      <w:r w:rsidR="003637D0" w:rsidRPr="00C022F5">
        <w:rPr>
          <w:rFonts w:cstheme="minorHAnsi"/>
          <w:noProof/>
          <w:color w:val="000000"/>
          <w:sz w:val="24"/>
          <w:szCs w:val="24"/>
          <w:lang w:val="lt-LT"/>
        </w:rPr>
        <w:t>, o tie kurie nors ir retai, bet kreipiasi</w:t>
      </w:r>
      <w:r w:rsidR="00453DB4" w:rsidRPr="00C022F5">
        <w:rPr>
          <w:rFonts w:cstheme="minorHAnsi"/>
          <w:noProof/>
          <w:color w:val="000000"/>
          <w:sz w:val="24"/>
          <w:szCs w:val="24"/>
          <w:lang w:val="lt-LT"/>
        </w:rPr>
        <w:t xml:space="preserve"> telefonu</w:t>
      </w:r>
      <w:r>
        <w:rPr>
          <w:rFonts w:cstheme="minorHAnsi"/>
          <w:noProof/>
          <w:color w:val="000000"/>
          <w:sz w:val="24"/>
          <w:szCs w:val="24"/>
          <w:lang w:val="lt-LT"/>
        </w:rPr>
        <w:t>,</w:t>
      </w:r>
      <w:r w:rsidR="006E223A" w:rsidRPr="00C022F5">
        <w:rPr>
          <w:rFonts w:cstheme="minorHAnsi"/>
          <w:noProof/>
          <w:color w:val="000000"/>
          <w:sz w:val="24"/>
          <w:szCs w:val="24"/>
          <w:lang w:val="lt-LT"/>
        </w:rPr>
        <w:t xml:space="preserve"> pažymi, kad dažniausiai pavyksta prisiskambinti iš pirmo karto </w:t>
      </w:r>
      <w:r w:rsidR="00FF4A53" w:rsidRPr="00C022F5">
        <w:rPr>
          <w:rFonts w:cstheme="minorHAnsi"/>
          <w:noProof/>
          <w:color w:val="000000"/>
          <w:sz w:val="24"/>
          <w:szCs w:val="24"/>
          <w:lang w:val="lt-LT"/>
        </w:rPr>
        <w:t>(62,6 proc. nuo visų besikreipiančių telefonu)</w:t>
      </w:r>
      <w:r w:rsidR="000461EF" w:rsidRPr="00C022F5">
        <w:rPr>
          <w:rFonts w:cstheme="minorHAnsi"/>
          <w:noProof/>
          <w:color w:val="000000"/>
          <w:sz w:val="24"/>
          <w:szCs w:val="24"/>
          <w:lang w:val="lt-LT"/>
        </w:rPr>
        <w:t>.</w:t>
      </w:r>
      <w:r w:rsidR="00652BD7" w:rsidRPr="00C022F5">
        <w:rPr>
          <w:rFonts w:cstheme="minorHAnsi"/>
          <w:noProof/>
          <w:color w:val="000000"/>
          <w:sz w:val="24"/>
          <w:szCs w:val="24"/>
          <w:lang w:val="lt-LT"/>
        </w:rPr>
        <w:t xml:space="preserve"> Net 82,4 proc. skambinančių į savivaldybę</w:t>
      </w:r>
      <w:r w:rsidR="009C4A6C" w:rsidRPr="00C022F5">
        <w:rPr>
          <w:rFonts w:cstheme="minorHAnsi"/>
          <w:noProof/>
          <w:color w:val="000000"/>
          <w:sz w:val="24"/>
          <w:szCs w:val="24"/>
          <w:lang w:val="lt-LT"/>
        </w:rPr>
        <w:t xml:space="preserve"> mano, kad savivaldybės darbuotojai </w:t>
      </w:r>
      <w:r w:rsidR="000411B5" w:rsidRPr="00C022F5">
        <w:rPr>
          <w:rFonts w:cstheme="minorHAnsi"/>
          <w:noProof/>
          <w:color w:val="000000"/>
          <w:sz w:val="24"/>
          <w:szCs w:val="24"/>
          <w:lang w:val="lt-LT"/>
        </w:rPr>
        <w:t xml:space="preserve">prisiskambinus </w:t>
      </w:r>
      <w:r w:rsidR="009C4A6C" w:rsidRPr="00C022F5">
        <w:rPr>
          <w:rFonts w:cstheme="minorHAnsi"/>
          <w:noProof/>
          <w:color w:val="000000"/>
          <w:sz w:val="24"/>
          <w:szCs w:val="24"/>
          <w:lang w:val="lt-LT"/>
        </w:rPr>
        <w:t>bendrauja maloniai</w:t>
      </w:r>
      <w:r w:rsidR="000C547C" w:rsidRPr="00C022F5">
        <w:rPr>
          <w:rFonts w:cstheme="minorHAnsi"/>
          <w:noProof/>
          <w:color w:val="000000"/>
          <w:sz w:val="24"/>
          <w:szCs w:val="24"/>
          <w:lang w:val="lt-LT"/>
        </w:rPr>
        <w:t xml:space="preserve">, o informaciją pateiktą skambučio metu </w:t>
      </w:r>
      <w:r w:rsidR="00F73D42" w:rsidRPr="00C022F5">
        <w:rPr>
          <w:rFonts w:cstheme="minorHAnsi"/>
          <w:noProof/>
          <w:color w:val="000000"/>
          <w:sz w:val="24"/>
          <w:szCs w:val="24"/>
          <w:lang w:val="lt-LT"/>
        </w:rPr>
        <w:t>kaip išsamią vertina</w:t>
      </w:r>
      <w:r w:rsidR="007709B9" w:rsidRPr="00C022F5">
        <w:rPr>
          <w:rFonts w:cstheme="minorHAnsi"/>
          <w:noProof/>
          <w:color w:val="000000"/>
          <w:sz w:val="24"/>
          <w:szCs w:val="24"/>
          <w:lang w:val="lt-LT"/>
        </w:rPr>
        <w:t xml:space="preserve"> 66,3</w:t>
      </w:r>
      <w:r w:rsidR="00F73D42" w:rsidRPr="00C022F5">
        <w:rPr>
          <w:rFonts w:cstheme="minorHAnsi"/>
          <w:noProof/>
          <w:color w:val="000000"/>
          <w:sz w:val="24"/>
          <w:szCs w:val="24"/>
          <w:lang w:val="lt-LT"/>
        </w:rPr>
        <w:t xml:space="preserve"> proc. respondentų.</w:t>
      </w:r>
    </w:p>
    <w:p w:rsidR="00D60E00" w:rsidRDefault="00D60E00">
      <w:pPr>
        <w:rPr>
          <w:rFonts w:cstheme="minorHAnsi"/>
          <w:noProof/>
          <w:lang w:val="lt-LT"/>
        </w:rPr>
      </w:pPr>
    </w:p>
    <w:p w:rsidR="00652898" w:rsidRDefault="00652898">
      <w:pPr>
        <w:rPr>
          <w:rFonts w:cstheme="minorHAnsi"/>
          <w:noProof/>
          <w:lang w:val="lt-LT"/>
        </w:rPr>
      </w:pPr>
      <w:r>
        <w:rPr>
          <w:rFonts w:cstheme="minorHAnsi"/>
          <w:noProof/>
          <w:lang w:val="lt-LT"/>
        </w:rPr>
        <w:lastRenderedPageBreak/>
        <w:br w:type="page"/>
      </w:r>
    </w:p>
    <w:p w:rsidR="00D60E00" w:rsidRPr="00C022F5" w:rsidRDefault="006F342F" w:rsidP="00C022F5">
      <w:pPr>
        <w:pStyle w:val="Antrat1"/>
        <w:numPr>
          <w:ilvl w:val="0"/>
          <w:numId w:val="14"/>
        </w:numPr>
        <w:spacing w:before="0" w:after="240"/>
        <w:ind w:hanging="360"/>
        <w:rPr>
          <w:rFonts w:asciiTheme="minorHAnsi" w:hAnsiTheme="minorHAnsi" w:cstheme="minorHAnsi"/>
          <w:noProof/>
          <w:lang w:val="lt-LT"/>
        </w:rPr>
      </w:pPr>
      <w:bookmarkStart w:id="2" w:name="_Toc489798101"/>
      <w:r w:rsidRPr="00C022F5">
        <w:rPr>
          <w:rFonts w:asciiTheme="minorHAnsi" w:hAnsiTheme="minorHAnsi" w:cstheme="minorHAnsi"/>
          <w:noProof/>
          <w:lang w:val="lt-LT"/>
        </w:rPr>
        <w:lastRenderedPageBreak/>
        <w:t>Tyrimo metodologija</w:t>
      </w:r>
      <w:bookmarkEnd w:id="2"/>
    </w:p>
    <w:p w:rsidR="00D60E00" w:rsidRPr="00C022F5" w:rsidRDefault="006F342F">
      <w:pPr>
        <w:spacing w:line="360" w:lineRule="auto"/>
        <w:jc w:val="both"/>
        <w:rPr>
          <w:rFonts w:cstheme="minorHAnsi"/>
          <w:noProof/>
          <w:sz w:val="24"/>
          <w:szCs w:val="24"/>
          <w:lang w:val="lt-LT"/>
        </w:rPr>
      </w:pPr>
      <w:r w:rsidRPr="00C022F5">
        <w:rPr>
          <w:rFonts w:cstheme="minorHAnsi"/>
          <w:noProof/>
          <w:sz w:val="24"/>
          <w:szCs w:val="24"/>
          <w:lang w:val="lt-LT"/>
        </w:rPr>
        <w:t xml:space="preserve">Panevėžio rajono gyventojų tyrimas (toliau – tyrimas) atliktas </w:t>
      </w:r>
      <w:r w:rsidR="00652898" w:rsidRPr="009C6B95">
        <w:rPr>
          <w:rFonts w:cstheme="minorHAnsi"/>
          <w:noProof/>
          <w:sz w:val="24"/>
          <w:szCs w:val="24"/>
          <w:lang w:val="lt-LT"/>
        </w:rPr>
        <w:t>2017 m. birželio 27</w:t>
      </w:r>
      <w:r w:rsidRPr="009C6B95">
        <w:rPr>
          <w:rFonts w:cstheme="minorHAnsi"/>
          <w:noProof/>
          <w:sz w:val="24"/>
          <w:szCs w:val="24"/>
          <w:lang w:val="lt-LT"/>
        </w:rPr>
        <w:t xml:space="preserve"> – </w:t>
      </w:r>
      <w:r w:rsidR="00652898" w:rsidRPr="009C6B95">
        <w:rPr>
          <w:rFonts w:cstheme="minorHAnsi"/>
          <w:noProof/>
          <w:sz w:val="24"/>
          <w:szCs w:val="24"/>
          <w:lang w:val="lt-LT"/>
        </w:rPr>
        <w:t>liepos 1</w:t>
      </w:r>
      <w:r w:rsidRPr="009C6B95">
        <w:rPr>
          <w:rFonts w:cstheme="minorHAnsi"/>
          <w:noProof/>
          <w:sz w:val="24"/>
          <w:szCs w:val="24"/>
          <w:lang w:val="lt-LT"/>
        </w:rPr>
        <w:t xml:space="preserve">0 dienomis. </w:t>
      </w:r>
      <w:r w:rsidRPr="00C022F5">
        <w:rPr>
          <w:rFonts w:cstheme="minorHAnsi"/>
          <w:noProof/>
          <w:sz w:val="24"/>
          <w:szCs w:val="24"/>
          <w:lang w:val="lt-LT"/>
        </w:rPr>
        <w:t xml:space="preserve">Tyrimo metu buvo apklausti 445 nuolatiniai suaugę (18 metų ir vyresni) Panevėžio rajono savivaldybės gyventojai. </w:t>
      </w: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 xml:space="preserve">Tyrimas buvo atliekamas tiesioginio interviu būdu pagal su užsakovu suderintą klausimyną (šios ataskaitos priedas Nr. 2). Klausimynas apėmė šias temas: </w:t>
      </w:r>
    </w:p>
    <w:p w:rsidR="00D60E00" w:rsidRPr="00C022F5" w:rsidRDefault="006F342F">
      <w:pPr>
        <w:numPr>
          <w:ilvl w:val="0"/>
          <w:numId w:val="12"/>
        </w:numPr>
        <w:spacing w:after="0" w:line="360" w:lineRule="auto"/>
        <w:ind w:hanging="360"/>
        <w:jc w:val="both"/>
        <w:rPr>
          <w:rFonts w:cstheme="minorHAnsi"/>
          <w:noProof/>
          <w:lang w:val="lt-LT"/>
        </w:rPr>
      </w:pPr>
      <w:r w:rsidRPr="00C022F5">
        <w:rPr>
          <w:rFonts w:cstheme="minorHAnsi"/>
          <w:noProof/>
          <w:lang w:val="lt-LT"/>
        </w:rPr>
        <w:t>Bendras gyvenamosios vietovės vertinimas,</w:t>
      </w:r>
    </w:p>
    <w:p w:rsidR="00D60E00" w:rsidRPr="00C022F5" w:rsidRDefault="006F342F">
      <w:pPr>
        <w:numPr>
          <w:ilvl w:val="0"/>
          <w:numId w:val="12"/>
        </w:numPr>
        <w:spacing w:after="0" w:line="360" w:lineRule="auto"/>
        <w:ind w:hanging="360"/>
        <w:jc w:val="both"/>
        <w:rPr>
          <w:rFonts w:cstheme="minorHAnsi"/>
          <w:noProof/>
          <w:lang w:val="lt-LT"/>
        </w:rPr>
      </w:pPr>
      <w:r w:rsidRPr="00C022F5">
        <w:rPr>
          <w:rFonts w:cstheme="minorHAnsi"/>
          <w:noProof/>
          <w:lang w:val="lt-LT"/>
        </w:rPr>
        <w:t>Bendras savivaldybės darbo vertinimas,</w:t>
      </w:r>
    </w:p>
    <w:p w:rsidR="00D60E00" w:rsidRPr="00C022F5" w:rsidRDefault="006F342F">
      <w:pPr>
        <w:numPr>
          <w:ilvl w:val="0"/>
          <w:numId w:val="12"/>
        </w:numPr>
        <w:spacing w:after="0" w:line="360" w:lineRule="auto"/>
        <w:ind w:hanging="360"/>
        <w:jc w:val="both"/>
        <w:rPr>
          <w:rFonts w:cstheme="minorHAnsi"/>
          <w:noProof/>
          <w:lang w:val="lt-LT"/>
        </w:rPr>
      </w:pPr>
      <w:r w:rsidRPr="00C022F5">
        <w:rPr>
          <w:rFonts w:cstheme="minorHAnsi"/>
          <w:noProof/>
          <w:lang w:val="lt-LT"/>
        </w:rPr>
        <w:t>Socialinių paslaugų vertinimas,</w:t>
      </w:r>
    </w:p>
    <w:p w:rsidR="00D60E00" w:rsidRPr="00C022F5" w:rsidRDefault="006F342F">
      <w:pPr>
        <w:numPr>
          <w:ilvl w:val="0"/>
          <w:numId w:val="12"/>
        </w:numPr>
        <w:spacing w:after="0" w:line="360" w:lineRule="auto"/>
        <w:ind w:hanging="360"/>
        <w:jc w:val="both"/>
        <w:rPr>
          <w:rFonts w:cstheme="minorHAnsi"/>
          <w:noProof/>
          <w:lang w:val="lt-LT"/>
        </w:rPr>
      </w:pPr>
      <w:r w:rsidRPr="00C022F5">
        <w:rPr>
          <w:rFonts w:cstheme="minorHAnsi"/>
          <w:noProof/>
          <w:lang w:val="lt-LT"/>
        </w:rPr>
        <w:t>Paslaugų verslui vertinimas,</w:t>
      </w:r>
    </w:p>
    <w:p w:rsidR="00D60E00" w:rsidRPr="00C022F5" w:rsidRDefault="006F342F">
      <w:pPr>
        <w:numPr>
          <w:ilvl w:val="0"/>
          <w:numId w:val="12"/>
        </w:numPr>
        <w:spacing w:after="0" w:line="360" w:lineRule="auto"/>
        <w:ind w:hanging="360"/>
        <w:jc w:val="both"/>
        <w:rPr>
          <w:rFonts w:cstheme="minorHAnsi"/>
          <w:noProof/>
          <w:lang w:val="lt-LT"/>
        </w:rPr>
      </w:pPr>
      <w:r w:rsidRPr="00C022F5">
        <w:rPr>
          <w:rFonts w:cstheme="minorHAnsi"/>
          <w:noProof/>
          <w:lang w:val="lt-LT"/>
        </w:rPr>
        <w:t>Teritorijų planavimo, statybos leidimų išdavimo paslaugų vertinimas,</w:t>
      </w:r>
    </w:p>
    <w:p w:rsidR="00D60E00" w:rsidRPr="00C022F5" w:rsidRDefault="006F342F">
      <w:pPr>
        <w:numPr>
          <w:ilvl w:val="0"/>
          <w:numId w:val="12"/>
        </w:numPr>
        <w:spacing w:after="0" w:line="360" w:lineRule="auto"/>
        <w:ind w:hanging="360"/>
        <w:jc w:val="both"/>
        <w:rPr>
          <w:rFonts w:cstheme="minorHAnsi"/>
          <w:noProof/>
          <w:lang w:val="lt-LT"/>
        </w:rPr>
      </w:pPr>
      <w:r w:rsidRPr="00C022F5">
        <w:rPr>
          <w:rFonts w:cstheme="minorHAnsi"/>
          <w:noProof/>
          <w:lang w:val="lt-LT"/>
        </w:rPr>
        <w:t>Civilinės metrikacijos  vertinimas,</w:t>
      </w:r>
    </w:p>
    <w:p w:rsidR="00D60E00" w:rsidRPr="00C022F5" w:rsidRDefault="006F342F">
      <w:pPr>
        <w:numPr>
          <w:ilvl w:val="0"/>
          <w:numId w:val="12"/>
        </w:numPr>
        <w:spacing w:after="0" w:line="360" w:lineRule="auto"/>
        <w:ind w:hanging="360"/>
        <w:jc w:val="both"/>
        <w:rPr>
          <w:rFonts w:cstheme="minorHAnsi"/>
          <w:noProof/>
          <w:lang w:val="lt-LT"/>
        </w:rPr>
      </w:pPr>
      <w:r w:rsidRPr="00C022F5">
        <w:rPr>
          <w:rFonts w:cstheme="minorHAnsi"/>
          <w:noProof/>
          <w:lang w:val="lt-LT"/>
        </w:rPr>
        <w:t>Archyvo dokumentų išdavimo paslaugų vert</w:t>
      </w:r>
      <w:r w:rsidR="001F1702" w:rsidRPr="00C022F5">
        <w:rPr>
          <w:rFonts w:cstheme="minorHAnsi"/>
          <w:noProof/>
          <w:lang w:val="lt-LT"/>
        </w:rPr>
        <w:t>inimas.</w:t>
      </w:r>
    </w:p>
    <w:p w:rsidR="00D60E00" w:rsidRPr="00C022F5" w:rsidRDefault="006F342F">
      <w:pPr>
        <w:spacing w:line="360" w:lineRule="auto"/>
        <w:jc w:val="both"/>
        <w:rPr>
          <w:rFonts w:cstheme="minorHAnsi"/>
          <w:noProof/>
          <w:color w:val="000000"/>
          <w:lang w:val="lt-LT"/>
        </w:rPr>
      </w:pPr>
      <w:r w:rsidRPr="00C022F5">
        <w:rPr>
          <w:rFonts w:cstheme="minorHAnsi"/>
          <w:noProof/>
          <w:sz w:val="24"/>
          <w:szCs w:val="24"/>
          <w:lang w:val="lt-LT"/>
        </w:rPr>
        <w:t xml:space="preserve">Tyrimo atranka buvo vykdoma taikant atsitiktinės maršrutinės atrankos principus. </w:t>
      </w:r>
    </w:p>
    <w:p w:rsidR="00D60E00" w:rsidRPr="009C6B95" w:rsidRDefault="006F342F">
      <w:pPr>
        <w:spacing w:line="360" w:lineRule="auto"/>
        <w:jc w:val="both"/>
        <w:rPr>
          <w:rFonts w:cstheme="minorHAnsi"/>
          <w:noProof/>
          <w:sz w:val="24"/>
          <w:szCs w:val="24"/>
          <w:lang w:val="lt-LT"/>
        </w:rPr>
      </w:pPr>
      <w:r w:rsidRPr="00C022F5">
        <w:rPr>
          <w:rFonts w:cstheme="minorHAnsi"/>
          <w:noProof/>
          <w:sz w:val="24"/>
          <w:szCs w:val="24"/>
          <w:lang w:val="lt-LT"/>
        </w:rPr>
        <w:lastRenderedPageBreak/>
        <w:t xml:space="preserve">Pirmame etape atsitiktiniu būdu atrinkti pirminiai atrankos punktai (adresai), nuo kurių pradedant tyrime dalyvauti buvo atrenkamas kas trečias namų ūkis (butas, individualus namas). Namų ūkiuose konkretus respondentas buvo atrenkamas naudojant artimiausio gimtadienio taisyklę. Namų ūkyje buvo apklausiamas tik vienas respondentas.  Tyrimą atliko </w:t>
      </w:r>
      <w:r w:rsidR="009C6B95" w:rsidRPr="009C6B95">
        <w:rPr>
          <w:rFonts w:cstheme="minorHAnsi"/>
          <w:noProof/>
          <w:sz w:val="24"/>
          <w:szCs w:val="24"/>
          <w:lang w:val="lt-LT"/>
        </w:rPr>
        <w:t>5</w:t>
      </w:r>
      <w:r w:rsidRPr="009C6B95">
        <w:rPr>
          <w:rFonts w:cstheme="minorHAnsi"/>
          <w:noProof/>
          <w:sz w:val="24"/>
          <w:szCs w:val="24"/>
          <w:lang w:val="lt-LT"/>
        </w:rPr>
        <w:t xml:space="preserve"> interviuotojai. </w:t>
      </w: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Šioje ataskaitoje pateikiami tyrimo rezultatai suskirstyti pagal klausimyno tematiką: kiekvienos temos rezultatai yra analizuojami atskirame skyriuje. Taip pat atskiruose skyriuose yra pateikiami bendri savivaldybės veiklos vertinimo rezultatai.</w:t>
      </w:r>
    </w:p>
    <w:p w:rsidR="00D60E00" w:rsidRPr="00C022F5" w:rsidRDefault="006F342F">
      <w:pPr>
        <w:spacing w:line="360" w:lineRule="auto"/>
        <w:jc w:val="both"/>
        <w:rPr>
          <w:rFonts w:cstheme="minorHAnsi"/>
          <w:noProof/>
          <w:sz w:val="24"/>
          <w:szCs w:val="24"/>
          <w:lang w:val="lt-LT"/>
        </w:rPr>
      </w:pPr>
      <w:r w:rsidRPr="00C022F5">
        <w:rPr>
          <w:rFonts w:cstheme="minorHAnsi"/>
          <w:noProof/>
          <w:sz w:val="24"/>
          <w:szCs w:val="24"/>
          <w:lang w:val="lt-LT"/>
        </w:rPr>
        <w:t xml:space="preserve">Diagramose ir lentelėse yra pateikiami bendri atsakymų pasiskirstymai. Pasiskirstymai pagal pagrindines demografines respondentų charakteristikas (lytį, amžių, išsimokslinimo lygį, pajamas vienam šeimos nariui per mėnesį, gyvenamąją vietovę bei šeimos dydį) savivaldybėje yra </w:t>
      </w:r>
      <w:r w:rsidR="00EB442B" w:rsidRPr="00C022F5">
        <w:rPr>
          <w:rFonts w:cstheme="minorHAnsi"/>
          <w:noProof/>
          <w:sz w:val="24"/>
          <w:szCs w:val="24"/>
          <w:lang w:val="lt-LT"/>
        </w:rPr>
        <w:t>pateikiami ataskaitos prieduose.</w:t>
      </w: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lastRenderedPageBreak/>
        <w:t>Statistiškai reikšmingi (neatsitiktiniai tyrimo imties požiūriu) atsakymų pasiskirstymų skirtumai tarp respondentų grupių yra pažymėti raidelėmis lentelėse ataskaitos prieduose</w:t>
      </w:r>
      <w:r w:rsidRPr="00C022F5">
        <w:rPr>
          <w:rFonts w:cstheme="minorHAnsi"/>
          <w:noProof/>
          <w:sz w:val="24"/>
          <w:szCs w:val="24"/>
          <w:vertAlign w:val="superscript"/>
          <w:lang w:val="lt-LT"/>
        </w:rPr>
        <w:footnoteReference w:id="1"/>
      </w:r>
      <w:r w:rsidRPr="00C022F5">
        <w:rPr>
          <w:rFonts w:cstheme="minorHAnsi"/>
          <w:noProof/>
          <w:sz w:val="24"/>
          <w:szCs w:val="24"/>
          <w:lang w:val="lt-LT"/>
        </w:rPr>
        <w:t xml:space="preserve">. </w:t>
      </w:r>
    </w:p>
    <w:p w:rsidR="00D60E00" w:rsidRPr="00C022F5" w:rsidRDefault="006F342F">
      <w:pPr>
        <w:spacing w:line="360" w:lineRule="auto"/>
        <w:jc w:val="both"/>
        <w:rPr>
          <w:rFonts w:cstheme="minorHAnsi"/>
          <w:noProof/>
          <w:lang w:val="lt-LT"/>
        </w:rPr>
      </w:pPr>
      <w:r w:rsidRPr="00C022F5">
        <w:rPr>
          <w:rFonts w:cstheme="minorHAnsi"/>
          <w:noProof/>
          <w:color w:val="000000"/>
          <w:sz w:val="24"/>
          <w:szCs w:val="24"/>
          <w:lang w:val="lt-LT"/>
        </w:rPr>
        <w:t>Pastaba: analizė pagal demografines charakteristikas nepateikiama, jei nėra ryškių skirtumų arba apklaustųjų skaičius yra per menkas.</w:t>
      </w:r>
    </w:p>
    <w:p w:rsidR="00D60E00" w:rsidRPr="00C022F5" w:rsidRDefault="006F342F">
      <w:pPr>
        <w:rPr>
          <w:rFonts w:cstheme="minorHAnsi"/>
          <w:noProof/>
          <w:sz w:val="24"/>
          <w:szCs w:val="24"/>
          <w:lang w:val="lt-LT"/>
        </w:rPr>
      </w:pPr>
      <w:r w:rsidRPr="00C022F5">
        <w:rPr>
          <w:rFonts w:cstheme="minorHAnsi"/>
          <w:noProof/>
          <w:lang w:val="lt-LT"/>
        </w:rPr>
        <w:br w:type="page"/>
      </w:r>
    </w:p>
    <w:p w:rsidR="00D60E00" w:rsidRPr="00C022F5" w:rsidRDefault="006F342F">
      <w:pPr>
        <w:pStyle w:val="Antrat1"/>
        <w:numPr>
          <w:ilvl w:val="0"/>
          <w:numId w:val="14"/>
        </w:numPr>
        <w:spacing w:before="0" w:after="240"/>
        <w:ind w:hanging="360"/>
        <w:rPr>
          <w:rFonts w:asciiTheme="minorHAnsi" w:hAnsiTheme="minorHAnsi" w:cstheme="minorHAnsi"/>
          <w:noProof/>
          <w:lang w:val="lt-LT"/>
        </w:rPr>
      </w:pPr>
      <w:bookmarkStart w:id="3" w:name="_Toc489798102"/>
      <w:r w:rsidRPr="00C022F5">
        <w:rPr>
          <w:rFonts w:asciiTheme="minorHAnsi" w:hAnsiTheme="minorHAnsi" w:cstheme="minorHAnsi"/>
          <w:noProof/>
          <w:lang w:val="lt-LT"/>
        </w:rPr>
        <w:lastRenderedPageBreak/>
        <w:t>Tyrimo rezultatai</w:t>
      </w:r>
      <w:bookmarkEnd w:id="3"/>
    </w:p>
    <w:p w:rsidR="00D60E00" w:rsidRPr="00C022F5" w:rsidRDefault="006F342F">
      <w:pPr>
        <w:pStyle w:val="Antrat2"/>
        <w:numPr>
          <w:ilvl w:val="1"/>
          <w:numId w:val="14"/>
        </w:numPr>
        <w:spacing w:before="0" w:after="240"/>
        <w:ind w:hanging="720"/>
        <w:rPr>
          <w:rFonts w:asciiTheme="minorHAnsi" w:hAnsiTheme="minorHAnsi" w:cstheme="minorHAnsi"/>
          <w:noProof/>
          <w:lang w:val="lt-LT"/>
        </w:rPr>
      </w:pPr>
      <w:bookmarkStart w:id="4" w:name="_Toc489798103"/>
      <w:r w:rsidRPr="00C022F5">
        <w:rPr>
          <w:rFonts w:asciiTheme="minorHAnsi" w:hAnsiTheme="minorHAnsi" w:cstheme="minorHAnsi"/>
          <w:noProof/>
          <w:lang w:val="lt-LT"/>
        </w:rPr>
        <w:t>Bendras gyvenamosios vietovės ir savivaldybės darbo vertinimas</w:t>
      </w:r>
      <w:bookmarkEnd w:id="4"/>
    </w:p>
    <w:p w:rsidR="00D60E00" w:rsidRPr="00C022F5" w:rsidRDefault="006F342F">
      <w:pPr>
        <w:spacing w:line="360" w:lineRule="auto"/>
        <w:jc w:val="both"/>
        <w:rPr>
          <w:rFonts w:cstheme="minorHAnsi"/>
          <w:noProof/>
          <w:lang w:val="lt-LT"/>
        </w:rPr>
      </w:pPr>
      <w:r w:rsidRPr="00C022F5">
        <w:rPr>
          <w:rFonts w:cstheme="minorHAnsi"/>
          <w:noProof/>
          <w:color w:val="000000"/>
          <w:sz w:val="24"/>
          <w:szCs w:val="24"/>
          <w:lang w:val="lt-LT"/>
        </w:rPr>
        <w:t xml:space="preserve">Respondentai buvo prašomi bendrai įvertinti savo gyvenamąsias vietoves bei savivaldybės darbą. Respondentams buvo užduodami klausimai „kaip Jūs bendrai vertinate savo gyvenamąją vietovę, Panevėžio rajoną?“ ir „kaip Jūs bendrai vertinate Panevėžio </w:t>
      </w:r>
      <w:r w:rsidR="009C6B95">
        <w:rPr>
          <w:rFonts w:cstheme="minorHAnsi"/>
          <w:noProof/>
          <w:color w:val="000000"/>
          <w:sz w:val="24"/>
          <w:szCs w:val="24"/>
          <w:lang w:val="lt-LT"/>
        </w:rPr>
        <w:t xml:space="preserve">rajono </w:t>
      </w:r>
      <w:r w:rsidRPr="00C022F5">
        <w:rPr>
          <w:rFonts w:cstheme="minorHAnsi"/>
          <w:noProof/>
          <w:color w:val="000000"/>
          <w:sz w:val="24"/>
          <w:szCs w:val="24"/>
          <w:lang w:val="lt-LT"/>
        </w:rPr>
        <w:t>savivaldybės darbą?“. Panevėžio rajonu respondentai yra patenkinti, vidutiniškai įvertino 8,4 balo. Savivaldybės darbu yra šiek tiek mažiau patenkinti, jį vertina gerai, t.y. 7 balais (žr. diagramą Nr.1).</w:t>
      </w:r>
    </w:p>
    <w:p w:rsidR="00D60E00" w:rsidRPr="00C022F5" w:rsidRDefault="006F342F">
      <w:pPr>
        <w:spacing w:line="240" w:lineRule="auto"/>
        <w:rPr>
          <w:rFonts w:cstheme="minorHAnsi"/>
          <w:b/>
          <w:noProof/>
          <w:sz w:val="24"/>
          <w:szCs w:val="24"/>
          <w:lang w:val="lt-LT"/>
        </w:rPr>
      </w:pPr>
      <w:r w:rsidRPr="00C022F5">
        <w:rPr>
          <w:rFonts w:cstheme="minorHAnsi"/>
          <w:b/>
          <w:noProof/>
          <w:sz w:val="24"/>
          <w:szCs w:val="24"/>
          <w:lang w:val="lt-LT"/>
        </w:rPr>
        <w:lastRenderedPageBreak/>
        <w:t>Diagrama Nr. 1. Bendras miesto ir savivaldybės darbo vertinimas</w:t>
      </w:r>
      <w:r w:rsidRPr="00C022F5">
        <w:rPr>
          <w:rFonts w:cstheme="minorHAnsi"/>
          <w:noProof/>
          <w:lang w:val="lt-LT" w:eastAsia="lt-LT"/>
        </w:rPr>
        <w:drawing>
          <wp:inline distT="0" distB="0" distL="0" distR="0">
            <wp:extent cx="6487160" cy="2686050"/>
            <wp:effectExtent l="0" t="0" r="0" b="0"/>
            <wp:docPr id="2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cstate="print"/>
                    <a:srcRect/>
                    <a:stretch>
                      <a:fillRect/>
                    </a:stretch>
                  </pic:blipFill>
                  <pic:spPr>
                    <a:xfrm>
                      <a:off x="0" y="0"/>
                      <a:ext cx="6487160" cy="2686050"/>
                    </a:xfrm>
                    <a:prstGeom prst="rect">
                      <a:avLst/>
                    </a:prstGeom>
                    <a:ln/>
                  </pic:spPr>
                </pic:pic>
              </a:graphicData>
            </a:graphic>
          </wp:inline>
        </w:drawing>
      </w:r>
      <w:r w:rsidRPr="00C022F5">
        <w:rPr>
          <w:rFonts w:cstheme="minorHAnsi"/>
          <w:i/>
          <w:noProof/>
          <w:color w:val="000000"/>
          <w:sz w:val="18"/>
          <w:szCs w:val="18"/>
          <w:lang w:val="lt-LT"/>
        </w:rPr>
        <w:t xml:space="preserve">Kl. 1. </w:t>
      </w:r>
      <w:r w:rsidRPr="00C022F5">
        <w:rPr>
          <w:rFonts w:cstheme="minorHAnsi"/>
          <w:i/>
          <w:noProof/>
          <w:sz w:val="18"/>
          <w:szCs w:val="18"/>
          <w:lang w:val="lt-LT"/>
        </w:rPr>
        <w:t xml:space="preserve">Kaip Jūs bendrai vertinate savo gyvenamąją vietovę, Panevėžio rajoną? Įvertinkite </w:t>
      </w:r>
      <w:r w:rsidRPr="00C022F5">
        <w:rPr>
          <w:rFonts w:cstheme="minorHAnsi"/>
          <w:i/>
          <w:noProof/>
          <w:color w:val="000000"/>
          <w:sz w:val="18"/>
          <w:szCs w:val="18"/>
          <w:lang w:val="lt-LT"/>
        </w:rPr>
        <w:t>skalėje nuo 1 iki 10, kur  1 – labai nepatinka, 10 – labai patinka:</w:t>
      </w:r>
      <w:r w:rsidRPr="00C022F5">
        <w:rPr>
          <w:rFonts w:cstheme="minorHAnsi"/>
          <w:i/>
          <w:noProof/>
          <w:color w:val="000000"/>
          <w:sz w:val="18"/>
          <w:szCs w:val="18"/>
          <w:lang w:val="lt-LT"/>
        </w:rPr>
        <w:br/>
        <w:t>Kl</w:t>
      </w:r>
      <w:r w:rsidRPr="00C022F5">
        <w:rPr>
          <w:rFonts w:cstheme="minorHAnsi"/>
          <w:noProof/>
          <w:color w:val="000000"/>
          <w:sz w:val="18"/>
          <w:szCs w:val="18"/>
          <w:lang w:val="lt-LT"/>
        </w:rPr>
        <w:t xml:space="preserve">. 2. Kaip Jūs bendrai vertinate Panevėžio rajono savivaldybės darbą? </w:t>
      </w:r>
      <w:r w:rsidRPr="00C022F5">
        <w:rPr>
          <w:rFonts w:cstheme="minorHAnsi"/>
          <w:noProof/>
          <w:sz w:val="18"/>
          <w:szCs w:val="18"/>
          <w:lang w:val="lt-LT"/>
        </w:rPr>
        <w:t>Įvertinkite skalėje nuo 1 iki 10, kur 1 – labai blogai, 10 – labai gerai:</w:t>
      </w:r>
    </w:p>
    <w:p w:rsidR="00D60E00" w:rsidRPr="00C022F5" w:rsidRDefault="00D60E00">
      <w:pPr>
        <w:spacing w:line="360" w:lineRule="auto"/>
        <w:rPr>
          <w:rFonts w:cstheme="minorHAnsi"/>
          <w:noProof/>
          <w:color w:val="000000"/>
          <w:sz w:val="24"/>
          <w:szCs w:val="24"/>
          <w:lang w:val="lt-LT"/>
        </w:rPr>
      </w:pPr>
    </w:p>
    <w:p w:rsidR="00D60E00" w:rsidRPr="00C022F5" w:rsidRDefault="006F342F">
      <w:pPr>
        <w:spacing w:line="360" w:lineRule="auto"/>
        <w:jc w:val="both"/>
        <w:rPr>
          <w:rFonts w:cstheme="minorHAnsi"/>
          <w:noProof/>
          <w:lang w:val="lt-LT"/>
        </w:rPr>
      </w:pPr>
      <w:r w:rsidRPr="00C022F5">
        <w:rPr>
          <w:rFonts w:cstheme="minorHAnsi"/>
          <w:noProof/>
          <w:color w:val="000000"/>
          <w:sz w:val="24"/>
          <w:szCs w:val="24"/>
          <w:lang w:val="lt-LT"/>
        </w:rPr>
        <w:t xml:space="preserve">Į klausimą „Kiek jums yra bendrai svarbios Panevėžio </w:t>
      </w:r>
      <w:r w:rsidR="009C6B95">
        <w:rPr>
          <w:rFonts w:cstheme="minorHAnsi"/>
          <w:noProof/>
          <w:color w:val="000000"/>
          <w:sz w:val="24"/>
          <w:szCs w:val="24"/>
          <w:lang w:val="lt-LT"/>
        </w:rPr>
        <w:t xml:space="preserve">rajono </w:t>
      </w:r>
      <w:r w:rsidRPr="00C022F5">
        <w:rPr>
          <w:rFonts w:cstheme="minorHAnsi"/>
          <w:noProof/>
          <w:color w:val="000000"/>
          <w:sz w:val="24"/>
          <w:szCs w:val="24"/>
          <w:lang w:val="lt-LT"/>
        </w:rPr>
        <w:t xml:space="preserve">savivaldybės teritorijoje teikiamos paslaugos?” atsakė didžioji dalis respondentų, t.y. atsakiusiųjų skaičius tarp visų teikiamų paslaugų rūšių yra panašus. Vis dėlto ne visos paslaugos vienodai svarbios. Statistiškai reikšmingai svarbiausios paslaugos pasak respondentų yra teritorijų planavimo ir statybos leidimų išdavimo paslaugos (6,5 balo iš 10 galimų). Mažiausiai svarbiomis laikomos </w:t>
      </w:r>
      <w:r w:rsidRPr="00C022F5">
        <w:rPr>
          <w:rFonts w:cstheme="minorHAnsi"/>
          <w:noProof/>
          <w:color w:val="000000"/>
          <w:sz w:val="24"/>
          <w:szCs w:val="24"/>
          <w:lang w:val="lt-LT"/>
        </w:rPr>
        <w:lastRenderedPageBreak/>
        <w:t>socialinės paslaugos ir pašalpos (4,5 balo) bei teisinės paslaugos (5,3 balo) (žr. diagramą Nr. 2).</w:t>
      </w:r>
    </w:p>
    <w:p w:rsidR="00D60E00" w:rsidRPr="00C022F5" w:rsidRDefault="00D60E00">
      <w:pPr>
        <w:spacing w:line="360" w:lineRule="auto"/>
        <w:jc w:val="both"/>
        <w:rPr>
          <w:rFonts w:cstheme="minorHAnsi"/>
          <w:noProof/>
          <w:color w:val="000000"/>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Lentelė Nr. 1. Bendra savivaldybės teritorijoje teikiamų paslaugų svarba</w:t>
      </w:r>
    </w:p>
    <w:tbl>
      <w:tblPr>
        <w:tblStyle w:val="a"/>
        <w:tblW w:w="10313"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6344"/>
        <w:gridCol w:w="2268"/>
        <w:gridCol w:w="1701"/>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45" w:type="dxa"/>
            <w:shd w:val="clear" w:color="auto" w:fill="FFFFFF"/>
          </w:tcPr>
          <w:p w:rsidR="00D60E00" w:rsidRPr="00C022F5" w:rsidRDefault="006F342F">
            <w:pPr>
              <w:contextualSpacing w:val="0"/>
              <w:rPr>
                <w:rFonts w:eastAsia="Calibri" w:cstheme="minorHAnsi"/>
                <w:noProof/>
                <w:color w:val="000000"/>
                <w:lang w:val="lt-LT"/>
              </w:rPr>
            </w:pPr>
            <w:r w:rsidRPr="00C022F5">
              <w:rPr>
                <w:rFonts w:cstheme="minorHAnsi"/>
                <w:noProof/>
                <w:color w:val="000000"/>
                <w:lang w:val="lt-LT"/>
              </w:rPr>
              <w:t>Paslaugos</w:t>
            </w:r>
          </w:p>
        </w:tc>
        <w:tc>
          <w:tcPr>
            <w:tcW w:w="2268"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Vidurkis</w:t>
            </w:r>
          </w:p>
        </w:tc>
        <w:tc>
          <w:tcPr>
            <w:tcW w:w="1701"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N</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6345"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Socialinės paslaugos ir pašalpos  </w:t>
            </w:r>
          </w:p>
        </w:tc>
        <w:tc>
          <w:tcPr>
            <w:tcW w:w="2268"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4,5</w:t>
            </w:r>
          </w:p>
        </w:tc>
        <w:tc>
          <w:tcPr>
            <w:tcW w:w="1701"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397</w:t>
            </w:r>
          </w:p>
        </w:tc>
      </w:tr>
      <w:tr w:rsidR="00D60E00" w:rsidRPr="00C022F5" w:rsidTr="00D60E00">
        <w:trPr>
          <w:trHeight w:val="420"/>
        </w:trPr>
        <w:tc>
          <w:tcPr>
            <w:cnfStyle w:val="001000000000" w:firstRow="0" w:lastRow="0" w:firstColumn="1" w:lastColumn="0" w:oddVBand="0" w:evenVBand="0" w:oddHBand="0" w:evenHBand="0" w:firstRowFirstColumn="0" w:firstRowLastColumn="0" w:lastRowFirstColumn="0" w:lastRowLastColumn="0"/>
            <w:tcW w:w="6345"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Teisinės paslaugos (pirminės teisinės pagalbos paslaugos)</w:t>
            </w:r>
          </w:p>
        </w:tc>
        <w:tc>
          <w:tcPr>
            <w:tcW w:w="2268"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5,3</w:t>
            </w:r>
          </w:p>
        </w:tc>
        <w:tc>
          <w:tcPr>
            <w:tcW w:w="1701"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390</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6345"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Paslaugos verslui </w:t>
            </w:r>
            <w:r w:rsidRPr="00C022F5">
              <w:rPr>
                <w:rFonts w:cstheme="minorHAnsi"/>
                <w:i/>
                <w:noProof/>
                <w:color w:val="000000"/>
                <w:lang w:val="lt-LT"/>
              </w:rPr>
              <w:t>(licenzijų verstis prekyba išdavimas, nekilnojamojo turto mokesčio lengvatos teikimas juridiniams asmenims, leidimų išdavimas)</w:t>
            </w:r>
          </w:p>
        </w:tc>
        <w:tc>
          <w:tcPr>
            <w:tcW w:w="2268"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6</w:t>
            </w:r>
          </w:p>
        </w:tc>
        <w:tc>
          <w:tcPr>
            <w:tcW w:w="1701"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390</w:t>
            </w:r>
          </w:p>
        </w:tc>
      </w:tr>
      <w:tr w:rsidR="00D60E00" w:rsidRPr="00C022F5" w:rsidTr="00D60E00">
        <w:trPr>
          <w:trHeight w:val="1200"/>
        </w:trPr>
        <w:tc>
          <w:tcPr>
            <w:cnfStyle w:val="001000000000" w:firstRow="0" w:lastRow="0" w:firstColumn="1" w:lastColumn="0" w:oddVBand="0" w:evenVBand="0" w:oddHBand="0" w:evenHBand="0" w:firstRowFirstColumn="0" w:firstRowLastColumn="0" w:lastRowFirstColumn="0" w:lastRowLastColumn="0"/>
            <w:tcW w:w="6345"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Teritorijų planavimo ir statybos leidimų išdavimo paslaugos </w:t>
            </w:r>
            <w:r w:rsidRPr="00C022F5">
              <w:rPr>
                <w:rFonts w:cstheme="minorHAnsi"/>
                <w:i/>
                <w:noProof/>
                <w:color w:val="000000"/>
                <w:lang w:val="lt-LT"/>
              </w:rPr>
              <w:t>(konsultacijos dėl teritorijų planavimo, statybos leidimų išdavimų tvarkos, statybos leidimų išdavimas, teritorijų ir žemės sklypų planavimo paslaugos, statinio adreso suteikimas/keitimas)</w:t>
            </w:r>
          </w:p>
        </w:tc>
        <w:tc>
          <w:tcPr>
            <w:tcW w:w="2268"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6,5</w:t>
            </w:r>
          </w:p>
        </w:tc>
        <w:tc>
          <w:tcPr>
            <w:tcW w:w="1701"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400</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345"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Civilinės metrikacijos paslaugos </w:t>
            </w:r>
            <w:r w:rsidRPr="00C022F5">
              <w:rPr>
                <w:rFonts w:cstheme="minorHAnsi"/>
                <w:i/>
                <w:noProof/>
                <w:color w:val="000000"/>
                <w:lang w:val="lt-LT"/>
              </w:rPr>
              <w:t>(civilinės būklės aktų registravimas: gimimo, įvaikinimo, santuokos, ištuokos, mirties registravimas)</w:t>
            </w:r>
          </w:p>
        </w:tc>
        <w:tc>
          <w:tcPr>
            <w:tcW w:w="2268"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5,6</w:t>
            </w:r>
          </w:p>
        </w:tc>
        <w:tc>
          <w:tcPr>
            <w:tcW w:w="1701"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393</w:t>
            </w:r>
          </w:p>
        </w:tc>
      </w:tr>
      <w:tr w:rsidR="00D60E00" w:rsidRPr="00C022F5" w:rsidTr="00D60E00">
        <w:trPr>
          <w:trHeight w:val="700"/>
        </w:trPr>
        <w:tc>
          <w:tcPr>
            <w:cnfStyle w:val="001000000000" w:firstRow="0" w:lastRow="0" w:firstColumn="1" w:lastColumn="0" w:oddVBand="0" w:evenVBand="0" w:oddHBand="0" w:evenHBand="0" w:firstRowFirstColumn="0" w:firstRowLastColumn="0" w:lastRowFirstColumn="0" w:lastRowLastColumn="0"/>
            <w:tcW w:w="6345" w:type="dxa"/>
            <w:tcBorders>
              <w:top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Archyvinių savivaldybės ir juridinių asmenų dokumentų išdavimo paslaugos</w:t>
            </w:r>
          </w:p>
        </w:tc>
        <w:tc>
          <w:tcPr>
            <w:tcW w:w="2268" w:type="dxa"/>
            <w:tcBorders>
              <w:top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6,3</w:t>
            </w:r>
          </w:p>
        </w:tc>
        <w:tc>
          <w:tcPr>
            <w:tcW w:w="1701" w:type="dxa"/>
            <w:tcBorders>
              <w:top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392</w:t>
            </w:r>
          </w:p>
        </w:tc>
      </w:tr>
    </w:tbl>
    <w:p w:rsidR="00D60E00" w:rsidRPr="00C022F5" w:rsidRDefault="006F342F">
      <w:pPr>
        <w:spacing w:after="0" w:line="240" w:lineRule="auto"/>
        <w:rPr>
          <w:rFonts w:cstheme="minorHAnsi"/>
          <w:i/>
          <w:noProof/>
          <w:color w:val="000000"/>
          <w:sz w:val="18"/>
          <w:szCs w:val="18"/>
          <w:lang w:val="lt-LT"/>
        </w:rPr>
      </w:pPr>
      <w:r w:rsidRPr="00C022F5">
        <w:rPr>
          <w:rFonts w:cstheme="minorHAnsi"/>
          <w:i/>
          <w:noProof/>
          <w:sz w:val="18"/>
          <w:szCs w:val="18"/>
          <w:lang w:val="lt-LT"/>
        </w:rPr>
        <w:t xml:space="preserve">Kl. 4. </w:t>
      </w:r>
      <w:r w:rsidRPr="00C022F5">
        <w:rPr>
          <w:rFonts w:cstheme="minorHAnsi"/>
          <w:i/>
          <w:noProof/>
          <w:color w:val="000000"/>
          <w:sz w:val="18"/>
          <w:szCs w:val="18"/>
          <w:lang w:val="lt-LT"/>
        </w:rPr>
        <w:t xml:space="preserve">Kiek jums yra bendrai svarbios Panevėžio savivaldybės teritorijoje teikiamos paslaugos? </w:t>
      </w:r>
      <w:r w:rsidRPr="00C022F5">
        <w:rPr>
          <w:rFonts w:cstheme="minorHAnsi"/>
          <w:i/>
          <w:noProof/>
          <w:sz w:val="18"/>
          <w:szCs w:val="18"/>
          <w:lang w:val="lt-LT"/>
        </w:rPr>
        <w:t xml:space="preserve">Įvertinkite skalėje nuo 1 iki 10, kur 1 – visiškai nesvarbu, 10 – labai svarbu. </w:t>
      </w:r>
    </w:p>
    <w:p w:rsidR="00D60E00" w:rsidRPr="00C022F5" w:rsidRDefault="00D60E00">
      <w:pPr>
        <w:spacing w:line="360" w:lineRule="auto"/>
        <w:jc w:val="both"/>
        <w:rPr>
          <w:rFonts w:cstheme="minorHAnsi"/>
          <w:b/>
          <w:noProof/>
          <w:sz w:val="24"/>
          <w:szCs w:val="24"/>
          <w:lang w:val="lt-LT"/>
        </w:rPr>
      </w:pP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 xml:space="preserve">Paslaugos verslui bei teritorijų planavimo ir statybos leidimų išdavimo paslaugos statistiškai reikšmingai svarbesnės vyrams nei moterims, o </w:t>
      </w:r>
      <w:r w:rsidRPr="00C022F5">
        <w:rPr>
          <w:rFonts w:cstheme="minorHAnsi"/>
          <w:noProof/>
          <w:sz w:val="24"/>
          <w:szCs w:val="24"/>
          <w:lang w:val="lt-LT"/>
        </w:rPr>
        <w:lastRenderedPageBreak/>
        <w:t>moterims socialinės paslaugos ir pašalpos (skiriasi vidutiniškai vienu balu). Paslaugos verslui ir civilinės metrikacijos paslaugos svarbesnės 30-39 m. amžiaus asmenims. Civilinės metrikacijos kaip ir a</w:t>
      </w:r>
      <w:r w:rsidRPr="00C022F5">
        <w:rPr>
          <w:rFonts w:cstheme="minorHAnsi"/>
          <w:noProof/>
          <w:color w:val="000000"/>
          <w:sz w:val="24"/>
          <w:szCs w:val="24"/>
          <w:lang w:val="lt-LT"/>
        </w:rPr>
        <w:t>rchyvinių savivaldybės ir juridinių asmenų dokumentų išdavimo paslaugos</w:t>
      </w:r>
      <w:r w:rsidRPr="00C022F5">
        <w:rPr>
          <w:rFonts w:cstheme="minorHAnsi"/>
          <w:noProof/>
          <w:sz w:val="24"/>
          <w:szCs w:val="24"/>
          <w:lang w:val="lt-LT"/>
        </w:rPr>
        <w:t xml:space="preserve"> svarbios ir turintiems vidurinį ar žemesnį išsilavinimą </w:t>
      </w:r>
      <w:r w:rsidRPr="00C022F5">
        <w:rPr>
          <w:rFonts w:cstheme="minorHAnsi"/>
          <w:noProof/>
          <w:color w:val="000000"/>
          <w:sz w:val="24"/>
          <w:szCs w:val="24"/>
          <w:lang w:val="lt-LT"/>
        </w:rPr>
        <w:t>(žr. priede Nr. 1)</w:t>
      </w:r>
      <w:r w:rsidRPr="00C022F5">
        <w:rPr>
          <w:rFonts w:cstheme="minorHAnsi"/>
          <w:noProof/>
          <w:sz w:val="24"/>
          <w:szCs w:val="24"/>
          <w:lang w:val="lt-LT"/>
        </w:rPr>
        <w:t>.</w:t>
      </w: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 xml:space="preserve">Panevėžio </w:t>
      </w:r>
      <w:r w:rsidR="009C6B95">
        <w:rPr>
          <w:rFonts w:cstheme="minorHAnsi"/>
          <w:noProof/>
          <w:sz w:val="24"/>
          <w:szCs w:val="24"/>
          <w:lang w:val="lt-LT"/>
        </w:rPr>
        <w:t xml:space="preserve">raj. </w:t>
      </w:r>
      <w:r w:rsidRPr="00C022F5">
        <w:rPr>
          <w:rFonts w:cstheme="minorHAnsi"/>
          <w:noProof/>
          <w:sz w:val="24"/>
          <w:szCs w:val="24"/>
          <w:lang w:val="lt-LT"/>
        </w:rPr>
        <w:t>savivaldybės teikiamų skirtingų paslaugų vertinimai taip pat skiriasi. Statistiškai reikšmingai palankiausiai vertinamos civilinės metrikacijos paslaugos (8,3 balo) bei archyvinių savivaldybės bei juridinių asmenų dokumentų išdavimo paslaugos (7,9 balo), o prasčiausiai teritorijų planavimo ir statybos leidimų išdavimo paslaugos (6,5 balo) bei socialinės paslaugos ir pašalpos (6,6 balo)(žr. lentelę Nr. 2).</w:t>
      </w:r>
    </w:p>
    <w:p w:rsidR="00D60E00" w:rsidRPr="00C022F5" w:rsidRDefault="00D60E00">
      <w:pPr>
        <w:spacing w:after="0" w:line="360" w:lineRule="auto"/>
        <w:rPr>
          <w:rFonts w:cstheme="minorHAnsi"/>
          <w:i/>
          <w:noProof/>
          <w:color w:val="000000"/>
          <w:sz w:val="18"/>
          <w:szCs w:val="18"/>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Lentelė Nr. 2. Bendras savivaldybės teritorijoje teikiamų paslaugų vertinimas</w:t>
      </w:r>
    </w:p>
    <w:tbl>
      <w:tblPr>
        <w:tblStyle w:val="a0"/>
        <w:tblW w:w="10173"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6771"/>
        <w:gridCol w:w="1559"/>
        <w:gridCol w:w="1843"/>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771" w:type="dxa"/>
            <w:shd w:val="clear" w:color="auto" w:fill="FFFFFF"/>
          </w:tcPr>
          <w:p w:rsidR="00D60E00" w:rsidRPr="00C022F5" w:rsidRDefault="006F342F">
            <w:pPr>
              <w:contextualSpacing w:val="0"/>
              <w:rPr>
                <w:rFonts w:eastAsia="Calibri" w:cstheme="minorHAnsi"/>
                <w:noProof/>
                <w:color w:val="000000"/>
                <w:lang w:val="lt-LT"/>
              </w:rPr>
            </w:pPr>
            <w:r w:rsidRPr="00C022F5">
              <w:rPr>
                <w:rFonts w:cstheme="minorHAnsi"/>
                <w:noProof/>
                <w:color w:val="000000"/>
                <w:lang w:val="lt-LT"/>
              </w:rPr>
              <w:t>Paslaugos</w:t>
            </w:r>
          </w:p>
        </w:tc>
        <w:tc>
          <w:tcPr>
            <w:tcW w:w="1559"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Vidurkis</w:t>
            </w:r>
          </w:p>
        </w:tc>
        <w:tc>
          <w:tcPr>
            <w:tcW w:w="1843"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N</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Socialinės paslaugos ir pašalpos  </w:t>
            </w:r>
          </w:p>
        </w:tc>
        <w:tc>
          <w:tcPr>
            <w:tcW w:w="1559"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6,6</w:t>
            </w:r>
          </w:p>
        </w:tc>
        <w:tc>
          <w:tcPr>
            <w:tcW w:w="1843"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233</w:t>
            </w:r>
          </w:p>
        </w:tc>
      </w:tr>
      <w:tr w:rsidR="00D60E00" w:rsidRPr="00C022F5" w:rsidTr="00D60E00">
        <w:trPr>
          <w:trHeight w:val="42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Teisinės paslaugos (pirminės teisinės pagalbos paslaugos)</w:t>
            </w:r>
          </w:p>
        </w:tc>
        <w:tc>
          <w:tcPr>
            <w:tcW w:w="1559"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7,1</w:t>
            </w:r>
          </w:p>
        </w:tc>
        <w:tc>
          <w:tcPr>
            <w:tcW w:w="1843"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200</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lastRenderedPageBreak/>
              <w:t xml:space="preserve">Paslaugos verslui </w:t>
            </w:r>
            <w:r w:rsidRPr="00C022F5">
              <w:rPr>
                <w:rFonts w:cstheme="minorHAnsi"/>
                <w:i/>
                <w:noProof/>
                <w:color w:val="000000"/>
                <w:lang w:val="lt-LT"/>
              </w:rPr>
              <w:t>(licenzijų verstis prekyba išdavimas, nekilnojamojo turto mokesčio lengvatos teikimas juridiniams asmenims, leidimų išdavimas)</w:t>
            </w:r>
          </w:p>
        </w:tc>
        <w:tc>
          <w:tcPr>
            <w:tcW w:w="1559"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6,7</w:t>
            </w:r>
          </w:p>
        </w:tc>
        <w:tc>
          <w:tcPr>
            <w:tcW w:w="1843"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240</w:t>
            </w:r>
          </w:p>
        </w:tc>
      </w:tr>
      <w:tr w:rsidR="00D60E00" w:rsidRPr="00C022F5" w:rsidTr="00D60E00">
        <w:trPr>
          <w:trHeight w:val="126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Teritorijų planavimo ir statybos leidimų išdavimo paslaugos (</w:t>
            </w:r>
            <w:r w:rsidRPr="00C022F5">
              <w:rPr>
                <w:rFonts w:cstheme="minorHAnsi"/>
                <w:i/>
                <w:noProof/>
                <w:color w:val="000000"/>
                <w:lang w:val="lt-LT"/>
              </w:rPr>
              <w:t>konsultacijos dėl teritorijų planavimo, statybos leidimų išdavimų tvarkos, statybos leidimų išdavimas, teritorijų ir žemės sklypų planavimo paslaugos, statinio adreso suteikimas/keitimas)</w:t>
            </w:r>
          </w:p>
        </w:tc>
        <w:tc>
          <w:tcPr>
            <w:tcW w:w="1559"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6,5</w:t>
            </w:r>
          </w:p>
        </w:tc>
        <w:tc>
          <w:tcPr>
            <w:tcW w:w="1843"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262</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Civilinės metrikacijos paslaugos </w:t>
            </w:r>
            <w:r w:rsidRPr="00C022F5">
              <w:rPr>
                <w:rFonts w:cstheme="minorHAnsi"/>
                <w:i/>
                <w:noProof/>
                <w:color w:val="000000"/>
                <w:lang w:val="lt-LT"/>
              </w:rPr>
              <w:t>(civilinės būklės aktų registravimas: gimimo, įvaikinimo, santuokos, ištuokos, mirties registravimas)</w:t>
            </w:r>
          </w:p>
        </w:tc>
        <w:tc>
          <w:tcPr>
            <w:tcW w:w="1559"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8,3</w:t>
            </w:r>
          </w:p>
        </w:tc>
        <w:tc>
          <w:tcPr>
            <w:tcW w:w="1843"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254</w:t>
            </w:r>
          </w:p>
        </w:tc>
      </w:tr>
      <w:tr w:rsidR="00D60E00" w:rsidRPr="00C022F5" w:rsidTr="00D60E00">
        <w:trPr>
          <w:trHeight w:val="700"/>
        </w:trPr>
        <w:tc>
          <w:tcPr>
            <w:cnfStyle w:val="001000000000" w:firstRow="0" w:lastRow="0" w:firstColumn="1" w:lastColumn="0" w:oddVBand="0" w:evenVBand="0" w:oddHBand="0" w:evenHBand="0" w:firstRowFirstColumn="0" w:firstRowLastColumn="0" w:lastRowFirstColumn="0" w:lastRowLastColumn="0"/>
            <w:tcW w:w="6771" w:type="dxa"/>
            <w:tcBorders>
              <w:top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Archyvinių savivaldybės ir juridinių asmenų dokumentų išdavimo paslaugos</w:t>
            </w:r>
          </w:p>
        </w:tc>
        <w:tc>
          <w:tcPr>
            <w:tcW w:w="1559" w:type="dxa"/>
            <w:tcBorders>
              <w:top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7,9</w:t>
            </w:r>
          </w:p>
        </w:tc>
        <w:tc>
          <w:tcPr>
            <w:tcW w:w="1843" w:type="dxa"/>
            <w:tcBorders>
              <w:top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252</w:t>
            </w:r>
          </w:p>
        </w:tc>
      </w:tr>
    </w:tbl>
    <w:p w:rsidR="00D60E00" w:rsidRPr="00C022F5" w:rsidRDefault="006F342F">
      <w:pPr>
        <w:spacing w:after="0" w:line="240" w:lineRule="auto"/>
        <w:rPr>
          <w:rFonts w:cstheme="minorHAnsi"/>
          <w:i/>
          <w:noProof/>
          <w:sz w:val="18"/>
          <w:szCs w:val="18"/>
          <w:lang w:val="lt-LT"/>
        </w:rPr>
      </w:pPr>
      <w:r w:rsidRPr="00C022F5">
        <w:rPr>
          <w:rFonts w:cstheme="minorHAnsi"/>
          <w:i/>
          <w:noProof/>
          <w:color w:val="000000"/>
          <w:sz w:val="18"/>
          <w:szCs w:val="18"/>
          <w:lang w:val="lt-LT"/>
        </w:rPr>
        <w:t>Kl. 5. Kaip Jūs bendrai vertinate Panevėžio</w:t>
      </w:r>
      <w:r w:rsidR="009C6B95">
        <w:rPr>
          <w:rFonts w:cstheme="minorHAnsi"/>
          <w:i/>
          <w:noProof/>
          <w:color w:val="000000"/>
          <w:sz w:val="18"/>
          <w:szCs w:val="18"/>
          <w:lang w:val="lt-LT"/>
        </w:rPr>
        <w:t xml:space="preserve"> raj.</w:t>
      </w:r>
      <w:r w:rsidRPr="00C022F5">
        <w:rPr>
          <w:rFonts w:cstheme="minorHAnsi"/>
          <w:i/>
          <w:noProof/>
          <w:color w:val="000000"/>
          <w:sz w:val="18"/>
          <w:szCs w:val="18"/>
          <w:lang w:val="lt-LT"/>
        </w:rPr>
        <w:t xml:space="preserve"> savivaldybės teikiamas paslaugas? </w:t>
      </w:r>
      <w:r w:rsidRPr="00C022F5">
        <w:rPr>
          <w:rFonts w:cstheme="minorHAnsi"/>
          <w:i/>
          <w:noProof/>
          <w:sz w:val="18"/>
          <w:szCs w:val="18"/>
          <w:lang w:val="lt-LT"/>
        </w:rPr>
        <w:t>Įvertinkite skalėje nuo 1 iki 10, kur 1 – labai blogai, 10 – labai gerai:</w:t>
      </w:r>
    </w:p>
    <w:p w:rsidR="00D60E00" w:rsidRPr="00C022F5" w:rsidRDefault="00D60E00">
      <w:pPr>
        <w:spacing w:after="0" w:line="360" w:lineRule="auto"/>
        <w:rPr>
          <w:rFonts w:cstheme="minorHAnsi"/>
          <w:noProof/>
          <w:color w:val="000000"/>
          <w:sz w:val="24"/>
          <w:szCs w:val="24"/>
          <w:lang w:val="lt-LT"/>
        </w:rPr>
      </w:pPr>
    </w:p>
    <w:p w:rsidR="00D60E00" w:rsidRPr="00C022F5" w:rsidRDefault="006F342F">
      <w:pPr>
        <w:spacing w:after="0" w:line="360" w:lineRule="auto"/>
        <w:jc w:val="both"/>
        <w:rPr>
          <w:rFonts w:cstheme="minorHAnsi"/>
          <w:noProof/>
          <w:lang w:val="lt-LT"/>
        </w:rPr>
      </w:pPr>
      <w:r w:rsidRPr="00C022F5">
        <w:rPr>
          <w:rFonts w:cstheme="minorHAnsi"/>
          <w:noProof/>
          <w:color w:val="000000"/>
          <w:sz w:val="24"/>
          <w:szCs w:val="24"/>
          <w:lang w:val="lt-LT"/>
        </w:rPr>
        <w:t>Tiesa, moterys statistiškai reikšmingai geriau nei vyrai vertina socialines paslaugas ir pašalpas, archyvinių savivaldybės ir juridinių asmenų dokumentų išdavimo paslaugas. Civilinės metrikacijos paslaugos prasčiau vertinamos asmenų iki 30 m. amžiaus, geriau vertinamos žemesnio išsilavinimo bei su mažesnėmis pajamomis. Pastebima, kad kuo mažesnės pajamos, tuo teritorijų planavimo ir statybos leidimų išdavimo paslaugos vertinamos geriau. Archyvinių savivaldybės ir juridinių asmenų dokumentų išdavimo paslaugos statistiškai reikšmingai prasčiau vertinamos aukštąjį išsilavinimą turinčių (žr. priede Nr. 1).</w:t>
      </w:r>
    </w:p>
    <w:p w:rsidR="00D60E00" w:rsidRPr="00C022F5" w:rsidRDefault="00D60E00">
      <w:pPr>
        <w:spacing w:after="0" w:line="360" w:lineRule="auto"/>
        <w:jc w:val="both"/>
        <w:rPr>
          <w:rFonts w:cstheme="minorHAnsi"/>
          <w:noProof/>
          <w:color w:val="000000"/>
          <w:sz w:val="24"/>
          <w:szCs w:val="24"/>
          <w:lang w:val="lt-LT"/>
        </w:rPr>
      </w:pPr>
    </w:p>
    <w:p w:rsidR="00D60E00" w:rsidRPr="00C022F5" w:rsidRDefault="006F342F">
      <w:pPr>
        <w:spacing w:after="0" w:line="360" w:lineRule="auto"/>
        <w:jc w:val="both"/>
        <w:rPr>
          <w:rFonts w:cstheme="minorHAnsi"/>
          <w:noProof/>
          <w:lang w:val="lt-LT"/>
        </w:rPr>
      </w:pPr>
      <w:r w:rsidRPr="00C022F5">
        <w:rPr>
          <w:rFonts w:cstheme="minorHAnsi"/>
          <w:noProof/>
          <w:color w:val="000000"/>
          <w:sz w:val="24"/>
          <w:szCs w:val="24"/>
          <w:lang w:val="lt-LT"/>
        </w:rPr>
        <w:t xml:space="preserve">Pereinant prie to, kiek respondentų per pastaruosius 12 mėn. kreipėsi į Panevėžio </w:t>
      </w:r>
      <w:r w:rsidR="009C6B95">
        <w:rPr>
          <w:rFonts w:cstheme="minorHAnsi"/>
          <w:noProof/>
          <w:color w:val="000000"/>
          <w:sz w:val="24"/>
          <w:szCs w:val="24"/>
          <w:lang w:val="lt-LT"/>
        </w:rPr>
        <w:t xml:space="preserve">raj. </w:t>
      </w:r>
      <w:r w:rsidRPr="00C022F5">
        <w:rPr>
          <w:rFonts w:cstheme="minorHAnsi"/>
          <w:noProof/>
          <w:color w:val="000000"/>
          <w:sz w:val="24"/>
          <w:szCs w:val="24"/>
          <w:lang w:val="lt-LT"/>
        </w:rPr>
        <w:t>savivaldybę, pastebima, kad kreipėsi mažiau nei pusė gyventojų (41,6 proc.) (žr. diagramą Nr. 2).</w:t>
      </w:r>
    </w:p>
    <w:p w:rsidR="00D60E00" w:rsidRPr="00C022F5" w:rsidRDefault="00D60E00">
      <w:pPr>
        <w:spacing w:after="0" w:line="360" w:lineRule="auto"/>
        <w:jc w:val="both"/>
        <w:rPr>
          <w:rFonts w:cstheme="minorHAnsi"/>
          <w:b/>
          <w:noProof/>
          <w:sz w:val="24"/>
          <w:szCs w:val="24"/>
          <w:lang w:val="lt-LT"/>
        </w:rPr>
      </w:pPr>
    </w:p>
    <w:p w:rsidR="00D60E00" w:rsidRPr="00C022F5" w:rsidRDefault="00D60E00">
      <w:pPr>
        <w:spacing w:after="0" w:line="360" w:lineRule="auto"/>
        <w:jc w:val="both"/>
        <w:rPr>
          <w:rFonts w:cstheme="minorHAnsi"/>
          <w:b/>
          <w:noProof/>
          <w:sz w:val="24"/>
          <w:szCs w:val="24"/>
          <w:lang w:val="lt-LT"/>
        </w:rPr>
      </w:pPr>
    </w:p>
    <w:p w:rsidR="00D60E00" w:rsidRPr="00C022F5" w:rsidRDefault="006F342F">
      <w:pPr>
        <w:spacing w:after="0" w:line="360" w:lineRule="auto"/>
        <w:rPr>
          <w:rFonts w:cstheme="minorHAnsi"/>
          <w:noProof/>
          <w:lang w:val="lt-LT"/>
        </w:rPr>
      </w:pPr>
      <w:bookmarkStart w:id="5" w:name="_1ksv4uv" w:colFirst="0" w:colLast="0"/>
      <w:bookmarkEnd w:id="5"/>
      <w:r w:rsidRPr="00C022F5">
        <w:rPr>
          <w:rFonts w:cstheme="minorHAnsi"/>
          <w:b/>
          <w:noProof/>
          <w:sz w:val="24"/>
          <w:szCs w:val="24"/>
          <w:lang w:val="lt-LT"/>
        </w:rPr>
        <w:t>Diagrama Nr. 2. Per pastaruosius 12 mėn. kreipėsi į savivaldybę</w:t>
      </w:r>
      <w:r w:rsidRPr="00C022F5">
        <w:rPr>
          <w:rFonts w:cstheme="minorHAnsi"/>
          <w:noProof/>
          <w:lang w:val="lt-LT" w:eastAsia="lt-LT"/>
        </w:rPr>
        <w:drawing>
          <wp:inline distT="0" distB="0" distL="0" distR="0">
            <wp:extent cx="6457950" cy="3326130"/>
            <wp:effectExtent l="0" t="0" r="0" b="0"/>
            <wp:docPr id="2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cstate="print"/>
                    <a:srcRect/>
                    <a:stretch>
                      <a:fillRect/>
                    </a:stretch>
                  </pic:blipFill>
                  <pic:spPr>
                    <a:xfrm>
                      <a:off x="0" y="0"/>
                      <a:ext cx="6457950" cy="3326130"/>
                    </a:xfrm>
                    <a:prstGeom prst="rect">
                      <a:avLst/>
                    </a:prstGeom>
                    <a:ln/>
                  </pic:spPr>
                </pic:pic>
              </a:graphicData>
            </a:graphic>
          </wp:inline>
        </w:drawing>
      </w:r>
      <w:r w:rsidRPr="00C022F5">
        <w:rPr>
          <w:rFonts w:cstheme="minorHAnsi"/>
          <w:i/>
          <w:noProof/>
          <w:sz w:val="18"/>
          <w:szCs w:val="18"/>
          <w:lang w:val="lt-LT"/>
        </w:rPr>
        <w:t xml:space="preserve">Kl. 6. </w:t>
      </w:r>
      <w:r w:rsidRPr="00C022F5">
        <w:rPr>
          <w:rFonts w:cstheme="minorHAnsi"/>
          <w:i/>
          <w:noProof/>
          <w:color w:val="000000"/>
          <w:sz w:val="18"/>
          <w:szCs w:val="18"/>
          <w:lang w:val="lt-LT"/>
        </w:rPr>
        <w:t>Ar per pastaruosius 12 mėn. kreipėtės į savivaldybę?</w:t>
      </w:r>
    </w:p>
    <w:p w:rsidR="009C6B95" w:rsidRDefault="009C6B95">
      <w:pPr>
        <w:spacing w:after="0" w:line="360" w:lineRule="auto"/>
        <w:jc w:val="both"/>
        <w:rPr>
          <w:rFonts w:cstheme="minorHAnsi"/>
          <w:noProof/>
          <w:color w:val="000000"/>
          <w:sz w:val="24"/>
          <w:szCs w:val="24"/>
          <w:lang w:val="lt-LT"/>
        </w:rPr>
      </w:pPr>
    </w:p>
    <w:p w:rsidR="00D60E00" w:rsidRPr="00C022F5" w:rsidRDefault="006F342F">
      <w:pPr>
        <w:spacing w:after="0" w:line="360" w:lineRule="auto"/>
        <w:jc w:val="both"/>
        <w:rPr>
          <w:rFonts w:cstheme="minorHAnsi"/>
          <w:noProof/>
          <w:lang w:val="lt-LT"/>
        </w:rPr>
      </w:pPr>
      <w:r w:rsidRPr="00C022F5">
        <w:rPr>
          <w:rFonts w:cstheme="minorHAnsi"/>
          <w:noProof/>
          <w:color w:val="000000"/>
          <w:sz w:val="24"/>
          <w:szCs w:val="24"/>
          <w:lang w:val="lt-LT"/>
        </w:rPr>
        <w:t>Tarp besikreipusiųjų statistiškai reikšmingai dažniau kreipėsi vyrai (28,1 proc, kai moterų tik 13,5 proc.). Taip pat  dažniau kreipėsi 60-ies metų ir vyresni respondentai bei asmenys su aukštuoju išsilavinimu (žr. priede Nr. 1).</w:t>
      </w:r>
    </w:p>
    <w:p w:rsidR="00D60E00" w:rsidRPr="00C022F5" w:rsidRDefault="00D60E00">
      <w:pPr>
        <w:spacing w:after="0" w:line="360" w:lineRule="auto"/>
        <w:jc w:val="both"/>
        <w:rPr>
          <w:rFonts w:cstheme="minorHAnsi"/>
          <w:noProof/>
          <w:color w:val="000000"/>
          <w:sz w:val="24"/>
          <w:szCs w:val="24"/>
          <w:lang w:val="lt-LT"/>
        </w:rPr>
      </w:pPr>
    </w:p>
    <w:p w:rsidR="00D60E00" w:rsidRPr="00C022F5" w:rsidRDefault="006F342F">
      <w:pPr>
        <w:spacing w:line="360" w:lineRule="auto"/>
        <w:jc w:val="both"/>
        <w:rPr>
          <w:rFonts w:cstheme="minorHAnsi"/>
          <w:noProof/>
          <w:lang w:val="lt-LT"/>
        </w:rPr>
      </w:pPr>
      <w:r w:rsidRPr="00C022F5">
        <w:rPr>
          <w:rFonts w:cstheme="minorHAnsi"/>
          <w:noProof/>
          <w:color w:val="000000"/>
          <w:sz w:val="24"/>
          <w:szCs w:val="24"/>
          <w:lang w:val="lt-LT"/>
        </w:rPr>
        <w:t>Tie respondentai, kurie kreipėsi savivaldybę buvo prašomi nurodyti kreipimosi būdą. Panevėžio rajono savivaldybėje vyrauja tiesioginis kontaktas (39,3 proc.). Kitais kreipimosi būdais naudojasi nedaugelis žmon</w:t>
      </w:r>
      <w:r w:rsidR="009C6B95">
        <w:rPr>
          <w:rFonts w:cstheme="minorHAnsi"/>
          <w:noProof/>
          <w:color w:val="000000"/>
          <w:sz w:val="24"/>
          <w:szCs w:val="24"/>
          <w:lang w:val="lt-LT"/>
        </w:rPr>
        <w:t>ių, o mažiausiai kreipiasi el. p</w:t>
      </w:r>
      <w:r w:rsidRPr="00C022F5">
        <w:rPr>
          <w:rFonts w:cstheme="minorHAnsi"/>
          <w:noProof/>
          <w:color w:val="000000"/>
          <w:sz w:val="24"/>
          <w:szCs w:val="24"/>
          <w:lang w:val="lt-LT"/>
        </w:rPr>
        <w:t>aštu ar raštu (apytikriai 5  proc. respondentų) (žr. diagramą Nr. 3).</w:t>
      </w:r>
    </w:p>
    <w:p w:rsidR="00D60E00" w:rsidRPr="00C022F5" w:rsidRDefault="006F342F">
      <w:pPr>
        <w:spacing w:line="360" w:lineRule="auto"/>
        <w:jc w:val="both"/>
        <w:rPr>
          <w:rFonts w:cstheme="minorHAnsi"/>
          <w:b/>
          <w:noProof/>
          <w:sz w:val="24"/>
          <w:szCs w:val="24"/>
          <w:lang w:val="lt-LT"/>
        </w:rPr>
      </w:pPr>
      <w:r w:rsidRPr="00C022F5">
        <w:rPr>
          <w:rFonts w:cstheme="minorHAnsi"/>
          <w:noProof/>
          <w:lang w:val="lt-LT"/>
        </w:rPr>
        <w:br w:type="page"/>
      </w:r>
    </w:p>
    <w:p w:rsidR="00D60E00" w:rsidRPr="00C022F5" w:rsidRDefault="006F342F">
      <w:pPr>
        <w:spacing w:line="360" w:lineRule="auto"/>
        <w:jc w:val="both"/>
        <w:rPr>
          <w:rFonts w:cstheme="minorHAnsi"/>
          <w:noProof/>
          <w:lang w:val="lt-LT"/>
        </w:rPr>
      </w:pPr>
      <w:r w:rsidRPr="00C022F5">
        <w:rPr>
          <w:rFonts w:cstheme="minorHAnsi"/>
          <w:b/>
          <w:noProof/>
          <w:sz w:val="24"/>
          <w:szCs w:val="24"/>
          <w:lang w:val="lt-LT"/>
        </w:rPr>
        <w:lastRenderedPageBreak/>
        <w:t>Diagrama Nr. 3. Kreipimosi į savivaldybę būdai</w:t>
      </w:r>
    </w:p>
    <w:p w:rsidR="00D60E00" w:rsidRPr="00C022F5" w:rsidRDefault="006F342F">
      <w:pPr>
        <w:spacing w:after="0" w:line="360" w:lineRule="auto"/>
        <w:jc w:val="both"/>
        <w:rPr>
          <w:rFonts w:eastAsia="Calibri" w:cstheme="minorHAnsi"/>
          <w:i/>
          <w:noProof/>
          <w:sz w:val="18"/>
          <w:szCs w:val="18"/>
          <w:lang w:val="lt-LT"/>
        </w:rPr>
      </w:pPr>
      <w:r w:rsidRPr="00C022F5">
        <w:rPr>
          <w:rFonts w:cstheme="minorHAnsi"/>
          <w:noProof/>
          <w:lang w:val="lt-LT" w:eastAsia="lt-LT"/>
        </w:rPr>
        <w:drawing>
          <wp:inline distT="0" distB="0" distL="0" distR="0">
            <wp:extent cx="6467475" cy="2765425"/>
            <wp:effectExtent l="0" t="0" r="0" b="0"/>
            <wp:docPr id="2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cstate="print"/>
                    <a:srcRect/>
                    <a:stretch>
                      <a:fillRect/>
                    </a:stretch>
                  </pic:blipFill>
                  <pic:spPr>
                    <a:xfrm>
                      <a:off x="0" y="0"/>
                      <a:ext cx="6467475" cy="2765425"/>
                    </a:xfrm>
                    <a:prstGeom prst="rect">
                      <a:avLst/>
                    </a:prstGeom>
                    <a:ln/>
                  </pic:spPr>
                </pic:pic>
              </a:graphicData>
            </a:graphic>
          </wp:inline>
        </w:drawing>
      </w:r>
      <w:r w:rsidRPr="00C022F5">
        <w:rPr>
          <w:rFonts w:cstheme="minorHAnsi"/>
          <w:noProof/>
          <w:lang w:val="lt-LT"/>
        </w:rPr>
        <w:t xml:space="preserve"> </w:t>
      </w:r>
      <w:r w:rsidRPr="00C022F5">
        <w:rPr>
          <w:rFonts w:cstheme="minorHAnsi"/>
          <w:i/>
          <w:noProof/>
          <w:sz w:val="18"/>
          <w:szCs w:val="18"/>
          <w:lang w:val="lt-LT"/>
        </w:rPr>
        <w:t>Kl. 7. Kokiu būdu kreipėtės į savivaldybę Jums rūpimais klausimais?</w:t>
      </w:r>
    </w:p>
    <w:p w:rsidR="00D60E00" w:rsidRPr="00C022F5" w:rsidRDefault="00D60E00">
      <w:pPr>
        <w:spacing w:line="360" w:lineRule="auto"/>
        <w:jc w:val="both"/>
        <w:rPr>
          <w:rFonts w:cstheme="minorHAnsi"/>
          <w:noProof/>
          <w:sz w:val="24"/>
          <w:szCs w:val="24"/>
          <w:lang w:val="lt-LT"/>
        </w:rPr>
      </w:pP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 xml:space="preserve">Atsižvelgiant į kreipimosi pobūdžio pasiskirstymą pagal demografines charakteristikas, išsiskiria asmenys su aukštuoju išsilavinimu, šie dažniau linkę kreiptis telefonu ar el. paštu nei respondentai su žemesniu nei aukštuoju išsilavinimu, taip pat vyrai, kurie statistiškai reikšmingai dažniau nei moterys buvo linkę kreiptis į savivaldybę raštu (vyrai – 10,8 proc., moterys – 1,6 proc.) </w:t>
      </w:r>
      <w:r w:rsidRPr="00C022F5">
        <w:rPr>
          <w:rFonts w:cstheme="minorHAnsi"/>
          <w:noProof/>
          <w:color w:val="000000"/>
          <w:sz w:val="24"/>
          <w:szCs w:val="24"/>
          <w:lang w:val="lt-LT"/>
        </w:rPr>
        <w:t>(žr. priede Nr. 1)</w:t>
      </w:r>
      <w:r w:rsidRPr="00C022F5">
        <w:rPr>
          <w:rFonts w:cstheme="minorHAnsi"/>
          <w:noProof/>
          <w:sz w:val="24"/>
          <w:szCs w:val="24"/>
          <w:lang w:val="lt-LT"/>
        </w:rPr>
        <w:t>.</w:t>
      </w:r>
    </w:p>
    <w:p w:rsidR="00D60E00" w:rsidRPr="00C022F5" w:rsidRDefault="00D60E00">
      <w:pPr>
        <w:spacing w:line="360" w:lineRule="auto"/>
        <w:jc w:val="both"/>
        <w:rPr>
          <w:rFonts w:cstheme="minorHAnsi"/>
          <w:noProof/>
          <w:sz w:val="24"/>
          <w:szCs w:val="24"/>
          <w:lang w:val="lt-LT"/>
        </w:rPr>
      </w:pP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Per paskutinius 12 mėnesių daugiausiai respondentai naudojosi pažymų išdavimo paslaugomis (31,5 proc.). Mažiausiai naudojosi asmens specialiųjų poreikių lygio nustatymu (7,6 proc.) (žr. diagramą Nr. 4).</w:t>
      </w:r>
    </w:p>
    <w:p w:rsidR="00C022F5" w:rsidRPr="00C022F5" w:rsidRDefault="00C022F5">
      <w:pPr>
        <w:rPr>
          <w:rFonts w:cstheme="minorHAnsi"/>
          <w:b/>
          <w:noProof/>
          <w:sz w:val="24"/>
          <w:szCs w:val="24"/>
          <w:lang w:val="lt-LT"/>
        </w:rPr>
      </w:pPr>
      <w:r w:rsidRPr="00C022F5">
        <w:rPr>
          <w:rFonts w:cstheme="minorHAnsi"/>
          <w:b/>
          <w:noProof/>
          <w:sz w:val="24"/>
          <w:szCs w:val="24"/>
          <w:lang w:val="lt-LT"/>
        </w:rPr>
        <w:br w:type="page"/>
      </w:r>
    </w:p>
    <w:p w:rsidR="00D60E00" w:rsidRPr="00C022F5" w:rsidRDefault="006F342F">
      <w:pPr>
        <w:spacing w:line="360" w:lineRule="auto"/>
        <w:jc w:val="both"/>
        <w:rPr>
          <w:rFonts w:cstheme="minorHAnsi"/>
          <w:noProof/>
          <w:lang w:val="lt-LT"/>
        </w:rPr>
      </w:pPr>
      <w:r w:rsidRPr="00C022F5">
        <w:rPr>
          <w:rFonts w:cstheme="minorHAnsi"/>
          <w:b/>
          <w:noProof/>
          <w:sz w:val="24"/>
          <w:szCs w:val="24"/>
          <w:lang w:val="lt-LT"/>
        </w:rPr>
        <w:lastRenderedPageBreak/>
        <w:t>Diagrama Nr. 4. Per paskutinius 12 mėn. naudojosi šiomis savivaldybės teikiamomis paslaugomis:</w:t>
      </w:r>
    </w:p>
    <w:p w:rsidR="00D60E00" w:rsidRPr="00C022F5" w:rsidRDefault="006F342F">
      <w:pPr>
        <w:tabs>
          <w:tab w:val="left" w:pos="1080"/>
        </w:tabs>
        <w:spacing w:after="0" w:line="240" w:lineRule="auto"/>
        <w:rPr>
          <w:rFonts w:cstheme="minorHAnsi"/>
          <w:i/>
          <w:noProof/>
          <w:color w:val="000000"/>
          <w:sz w:val="18"/>
          <w:szCs w:val="18"/>
          <w:lang w:val="lt-LT"/>
        </w:rPr>
      </w:pPr>
      <w:r w:rsidRPr="00C022F5">
        <w:rPr>
          <w:rFonts w:cstheme="minorHAnsi"/>
          <w:noProof/>
          <w:lang w:val="lt-LT" w:eastAsia="lt-LT"/>
        </w:rPr>
        <w:drawing>
          <wp:inline distT="0" distB="0" distL="0" distR="0">
            <wp:extent cx="6541770" cy="2581275"/>
            <wp:effectExtent l="0" t="0" r="0" b="0"/>
            <wp:docPr id="2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cstate="print"/>
                    <a:srcRect/>
                    <a:stretch>
                      <a:fillRect/>
                    </a:stretch>
                  </pic:blipFill>
                  <pic:spPr>
                    <a:xfrm>
                      <a:off x="0" y="0"/>
                      <a:ext cx="6541770" cy="2581275"/>
                    </a:xfrm>
                    <a:prstGeom prst="rect">
                      <a:avLst/>
                    </a:prstGeom>
                    <a:ln/>
                  </pic:spPr>
                </pic:pic>
              </a:graphicData>
            </a:graphic>
          </wp:inline>
        </w:drawing>
      </w:r>
      <w:r w:rsidRPr="00C022F5">
        <w:rPr>
          <w:rFonts w:cstheme="minorHAnsi"/>
          <w:i/>
          <w:noProof/>
          <w:color w:val="000000"/>
          <w:sz w:val="18"/>
          <w:szCs w:val="18"/>
          <w:lang w:val="lt-LT"/>
        </w:rPr>
        <w:t xml:space="preserve"> Kl. 8. Ar per paskutinius 12 mėn. naudojotės šiomis savivaldybės teikiamomis paslaugomis. Kaip vertinate šių paslaugų teikimą Panevėžio savivaldybėje? (vertinkite skalėje nuo 1 iki 10, kur 1 – labai blogai, 10 – labai gerai):</w:t>
      </w:r>
    </w:p>
    <w:p w:rsidR="00D60E00" w:rsidRPr="00C022F5" w:rsidRDefault="00D60E00">
      <w:pPr>
        <w:spacing w:line="360" w:lineRule="auto"/>
        <w:jc w:val="both"/>
        <w:rPr>
          <w:rFonts w:cstheme="minorHAnsi"/>
          <w:i/>
          <w:noProof/>
          <w:sz w:val="18"/>
          <w:szCs w:val="18"/>
          <w:lang w:val="lt-LT"/>
        </w:rPr>
      </w:pP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Palankiausiai iš pateiktų paslaugų yra vertinamos savivaldybėje teikiamos pažymų išdavimo paslaugos (8,3 balo), nepalankiausiai - pasiūlymų, prašymų ir/ar skundų nagrinėjimas (6,3 balo) (žr. lentelę Nr. 3).</w:t>
      </w: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Lentelė Nr. 3. Šių paslaugų teikimo savivaldybėje vertinimas</w:t>
      </w:r>
    </w:p>
    <w:tbl>
      <w:tblPr>
        <w:tblStyle w:val="a1"/>
        <w:tblW w:w="10314"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6625"/>
        <w:gridCol w:w="1985"/>
        <w:gridCol w:w="1704"/>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6625" w:type="dxa"/>
            <w:shd w:val="clear" w:color="auto" w:fill="FFFFFF"/>
          </w:tcPr>
          <w:p w:rsidR="00D60E00" w:rsidRPr="00C022F5" w:rsidRDefault="006F342F">
            <w:pPr>
              <w:contextualSpacing w:val="0"/>
              <w:rPr>
                <w:rFonts w:eastAsia="Calibri" w:cstheme="minorHAnsi"/>
                <w:noProof/>
                <w:color w:val="000000"/>
                <w:lang w:val="lt-LT"/>
              </w:rPr>
            </w:pPr>
            <w:r w:rsidRPr="00C022F5">
              <w:rPr>
                <w:rFonts w:cstheme="minorHAnsi"/>
                <w:noProof/>
                <w:color w:val="000000"/>
                <w:lang w:val="lt-LT"/>
              </w:rPr>
              <w:t>Paslauga</w:t>
            </w:r>
          </w:p>
        </w:tc>
        <w:tc>
          <w:tcPr>
            <w:tcW w:w="1985"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Vidurkis</w:t>
            </w:r>
          </w:p>
        </w:tc>
        <w:tc>
          <w:tcPr>
            <w:tcW w:w="1704"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N</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625"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lastRenderedPageBreak/>
              <w:t>Pažymų išdavimas</w:t>
            </w:r>
          </w:p>
        </w:tc>
        <w:tc>
          <w:tcPr>
            <w:tcW w:w="1985"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8,3</w:t>
            </w:r>
          </w:p>
        </w:tc>
        <w:tc>
          <w:tcPr>
            <w:tcW w:w="1704"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140</w:t>
            </w:r>
          </w:p>
        </w:tc>
      </w:tr>
      <w:tr w:rsidR="00D60E00" w:rsidRPr="00C022F5" w:rsidTr="00D60E00">
        <w:trPr>
          <w:trHeight w:val="420"/>
        </w:trPr>
        <w:tc>
          <w:tcPr>
            <w:cnfStyle w:val="001000000000" w:firstRow="0" w:lastRow="0" w:firstColumn="1" w:lastColumn="0" w:oddVBand="0" w:evenVBand="0" w:oddHBand="0" w:evenHBand="0" w:firstRowFirstColumn="0" w:firstRowLastColumn="0" w:lastRowFirstColumn="0" w:lastRowLastColumn="0"/>
            <w:tcW w:w="6625"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Leidimų išdavimas</w:t>
            </w:r>
          </w:p>
        </w:tc>
        <w:tc>
          <w:tcPr>
            <w:tcW w:w="1985"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7,5</w:t>
            </w:r>
          </w:p>
        </w:tc>
        <w:tc>
          <w:tcPr>
            <w:tcW w:w="1704"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75</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625"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Asmens specialiųjų poreikių lygio nustatymas </w:t>
            </w:r>
          </w:p>
        </w:tc>
        <w:tc>
          <w:tcPr>
            <w:tcW w:w="1985"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7,4</w:t>
            </w:r>
          </w:p>
        </w:tc>
        <w:tc>
          <w:tcPr>
            <w:tcW w:w="1704"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34</w:t>
            </w:r>
          </w:p>
        </w:tc>
      </w:tr>
      <w:tr w:rsidR="00D60E00" w:rsidRPr="00C022F5" w:rsidTr="00D60E00">
        <w:trPr>
          <w:trHeight w:val="420"/>
        </w:trPr>
        <w:tc>
          <w:tcPr>
            <w:cnfStyle w:val="001000000000" w:firstRow="0" w:lastRow="0" w:firstColumn="1" w:lastColumn="0" w:oddVBand="0" w:evenVBand="0" w:oddHBand="0" w:evenHBand="0" w:firstRowFirstColumn="0" w:firstRowLastColumn="0" w:lastRowFirstColumn="0" w:lastRowLastColumn="0"/>
            <w:tcW w:w="6625" w:type="dxa"/>
            <w:tcBorders>
              <w:top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Pasiūlymų, prašymų ir/ar skundų nagrinėjimas</w:t>
            </w:r>
          </w:p>
        </w:tc>
        <w:tc>
          <w:tcPr>
            <w:tcW w:w="1985" w:type="dxa"/>
            <w:tcBorders>
              <w:top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6,3</w:t>
            </w:r>
          </w:p>
        </w:tc>
        <w:tc>
          <w:tcPr>
            <w:tcW w:w="1704" w:type="dxa"/>
            <w:tcBorders>
              <w:top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43</w:t>
            </w:r>
          </w:p>
        </w:tc>
      </w:tr>
    </w:tbl>
    <w:p w:rsidR="00D60E00" w:rsidRPr="00C022F5" w:rsidRDefault="006F342F">
      <w:pPr>
        <w:tabs>
          <w:tab w:val="left" w:pos="1080"/>
        </w:tabs>
        <w:spacing w:after="0" w:line="240" w:lineRule="auto"/>
        <w:rPr>
          <w:rFonts w:cstheme="minorHAnsi"/>
          <w:i/>
          <w:noProof/>
          <w:color w:val="000000"/>
          <w:sz w:val="18"/>
          <w:szCs w:val="18"/>
          <w:lang w:val="lt-LT"/>
        </w:rPr>
      </w:pPr>
      <w:r w:rsidRPr="00C022F5">
        <w:rPr>
          <w:rFonts w:cstheme="minorHAnsi"/>
          <w:i/>
          <w:noProof/>
          <w:color w:val="000000"/>
          <w:sz w:val="18"/>
          <w:szCs w:val="18"/>
          <w:lang w:val="lt-LT"/>
        </w:rPr>
        <w:t>Kl. 8. Ar per paskutinius 12 mėn. naudojotės šiomis savivaldybės teikiamomis paslaugomis. Kaip vertinate šių paslaugų teikimą Panevėžio savivaldybėje? (vertinkite skalėje nuo 1 iki 10, kur 1 – labai blogai, 10 – labai gerai):</w:t>
      </w:r>
    </w:p>
    <w:p w:rsidR="00D60E00" w:rsidRPr="00C022F5" w:rsidRDefault="00D60E00">
      <w:pPr>
        <w:spacing w:line="360" w:lineRule="auto"/>
        <w:jc w:val="both"/>
        <w:rPr>
          <w:rFonts w:cstheme="minorHAnsi"/>
          <w:b/>
          <w:noProof/>
          <w:sz w:val="24"/>
          <w:szCs w:val="24"/>
          <w:lang w:val="lt-LT"/>
        </w:rPr>
      </w:pP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 xml:space="preserve">Pažymų ir leidimų išdavimą statistiškai reikšmingai palankiau vertina moterys (atitinkamai 9,2 ir 9 balais, kai vyrai atitinkamai šias paslaugas vertina 8 ir 6,9 balais) </w:t>
      </w:r>
      <w:r w:rsidRPr="00C022F5">
        <w:rPr>
          <w:rFonts w:cstheme="minorHAnsi"/>
          <w:noProof/>
          <w:color w:val="000000"/>
          <w:sz w:val="24"/>
          <w:szCs w:val="24"/>
          <w:lang w:val="lt-LT"/>
        </w:rPr>
        <w:t>(žr. priede Nr. 1)</w:t>
      </w:r>
      <w:r w:rsidRPr="00C022F5">
        <w:rPr>
          <w:rFonts w:cstheme="minorHAnsi"/>
          <w:noProof/>
          <w:sz w:val="24"/>
          <w:szCs w:val="24"/>
          <w:lang w:val="lt-LT"/>
        </w:rPr>
        <w:t>.</w:t>
      </w: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 xml:space="preserve">Vertinant savivaldybės administracijos darbą, respondentai buvo paprašyti įvertinti kiekvieną iš teiginių. Išryškėjo tai, kad statistiškai reikšmingai palankiausiai įvertintas patogus savivaldybės darbo laikas bei sunkumų nesukeliantis savivaldybės administracijos pietų pertraukos laikas kreipiantis dėl paslaugų (abu teiginiai įvertinti po 4,6 balo iš 5 galimų). Respondentai taip pat sutinka, kad savivaldybės administracijos specialistai yra mandagūs ir maloniai bendrauja su klientais (4,5 balo). Mažiausiai (statistiškai reikšmingai) pritaria, jog aptarnavimas vieno langelio principu </w:t>
      </w:r>
      <w:r w:rsidRPr="00C022F5">
        <w:rPr>
          <w:rFonts w:cstheme="minorHAnsi"/>
          <w:noProof/>
          <w:sz w:val="24"/>
          <w:szCs w:val="24"/>
          <w:lang w:val="lt-LT"/>
        </w:rPr>
        <w:lastRenderedPageBreak/>
        <w:t>savivaldybėje veikia gerai bei yra be reikalo „nesiuntinėjami iš vieno kabineto į kitą“ dėl turimos problemos sprendimo (abu teiginiai įvertinti po 4,2 balo) (žr. lentelę Nr. 4).</w:t>
      </w:r>
    </w:p>
    <w:p w:rsidR="00D60E00" w:rsidRPr="00C022F5" w:rsidRDefault="006F342F">
      <w:pPr>
        <w:spacing w:line="360" w:lineRule="auto"/>
        <w:jc w:val="both"/>
        <w:rPr>
          <w:rFonts w:cstheme="minorHAnsi"/>
          <w:noProof/>
          <w:lang w:val="lt-LT"/>
        </w:rPr>
      </w:pPr>
      <w:r w:rsidRPr="00C022F5">
        <w:rPr>
          <w:rFonts w:cstheme="minorHAnsi"/>
          <w:b/>
          <w:noProof/>
          <w:sz w:val="24"/>
          <w:szCs w:val="24"/>
          <w:lang w:val="lt-LT"/>
        </w:rPr>
        <w:t>Lentelė Nr. 4. Vertinant savivaldybės administracijos darbą ir jos teikiamas paslaugas, kiekvieno iš teiginių vertinimas</w:t>
      </w:r>
    </w:p>
    <w:tbl>
      <w:tblPr>
        <w:tblStyle w:val="a2"/>
        <w:tblW w:w="10314"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6771"/>
        <w:gridCol w:w="1984"/>
        <w:gridCol w:w="1559"/>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6771" w:type="dxa"/>
            <w:shd w:val="clear" w:color="auto" w:fill="FFFFFF"/>
          </w:tcPr>
          <w:p w:rsidR="00D60E00" w:rsidRPr="00C022F5" w:rsidRDefault="006F342F">
            <w:pPr>
              <w:contextualSpacing w:val="0"/>
              <w:rPr>
                <w:rFonts w:eastAsia="Calibri" w:cstheme="minorHAnsi"/>
                <w:noProof/>
                <w:color w:val="000000"/>
                <w:lang w:val="lt-LT"/>
              </w:rPr>
            </w:pPr>
            <w:r w:rsidRPr="00C022F5">
              <w:rPr>
                <w:rFonts w:cstheme="minorHAnsi"/>
                <w:noProof/>
                <w:color w:val="000000"/>
                <w:lang w:val="lt-LT"/>
              </w:rPr>
              <w:t>Teiginys</w:t>
            </w:r>
          </w:p>
        </w:tc>
        <w:tc>
          <w:tcPr>
            <w:tcW w:w="1984"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Vidurkis</w:t>
            </w:r>
          </w:p>
        </w:tc>
        <w:tc>
          <w:tcPr>
            <w:tcW w:w="1559"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N</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Savivaldybės administracijos darbo laikas Jums yra patogus</w:t>
            </w:r>
          </w:p>
        </w:tc>
        <w:tc>
          <w:tcPr>
            <w:tcW w:w="1984"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4,6</w:t>
            </w:r>
          </w:p>
        </w:tc>
        <w:tc>
          <w:tcPr>
            <w:tcW w:w="1559"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393</w:t>
            </w:r>
          </w:p>
        </w:tc>
      </w:tr>
      <w:tr w:rsidR="00D60E00" w:rsidRPr="00C022F5" w:rsidTr="00D60E00">
        <w:trPr>
          <w:trHeight w:val="60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Savivaldybės administracijos pietų pertraukos laikas nesukelia sunkumų  kreipiantis dėl paslaugų</w:t>
            </w:r>
          </w:p>
        </w:tc>
        <w:tc>
          <w:tcPr>
            <w:tcW w:w="1984"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4,6</w:t>
            </w:r>
          </w:p>
        </w:tc>
        <w:tc>
          <w:tcPr>
            <w:tcW w:w="1559"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387</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Kai kreipėtės į savivaldybės administraciją, į Jūsų problemą buvo reaguota iš karto </w:t>
            </w:r>
          </w:p>
        </w:tc>
        <w:tc>
          <w:tcPr>
            <w:tcW w:w="1984"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4,3</w:t>
            </w:r>
          </w:p>
        </w:tc>
        <w:tc>
          <w:tcPr>
            <w:tcW w:w="1559"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346</w:t>
            </w:r>
          </w:p>
        </w:tc>
      </w:tr>
      <w:tr w:rsidR="00D60E00" w:rsidRPr="00C022F5" w:rsidTr="00D60E00">
        <w:trPr>
          <w:trHeight w:val="68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Kai kreipėtės į savivaldybės administraciją, Jūsų problema buvo išspręsta be reikalo „nesiuntinėjant iš vieno kabineto į kitą“</w:t>
            </w:r>
          </w:p>
        </w:tc>
        <w:tc>
          <w:tcPr>
            <w:tcW w:w="1984"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4,2</w:t>
            </w:r>
          </w:p>
        </w:tc>
        <w:tc>
          <w:tcPr>
            <w:tcW w:w="1559"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346</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Kai kreipėtės į savivaldybės administraciją, Jūsų problema buvo išspręsta laiku (per institucijos nurodytą laiką)</w:t>
            </w:r>
          </w:p>
        </w:tc>
        <w:tc>
          <w:tcPr>
            <w:tcW w:w="1984"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4,3</w:t>
            </w:r>
          </w:p>
        </w:tc>
        <w:tc>
          <w:tcPr>
            <w:tcW w:w="1559"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345</w:t>
            </w:r>
          </w:p>
        </w:tc>
      </w:tr>
      <w:tr w:rsidR="00D60E00" w:rsidRPr="00C022F5" w:rsidTr="00D60E00">
        <w:trPr>
          <w:trHeight w:val="60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Savivaldybės administracijoje darbo metu lengva rasti visus reikiamus specialistus</w:t>
            </w:r>
          </w:p>
        </w:tc>
        <w:tc>
          <w:tcPr>
            <w:tcW w:w="1984"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4,3</w:t>
            </w:r>
          </w:p>
        </w:tc>
        <w:tc>
          <w:tcPr>
            <w:tcW w:w="1559"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357</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Savivaldybės administracijos specialistai yra kompetentingi ir išmano savo darbą</w:t>
            </w:r>
          </w:p>
        </w:tc>
        <w:tc>
          <w:tcPr>
            <w:tcW w:w="1984"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4,4</w:t>
            </w:r>
          </w:p>
        </w:tc>
        <w:tc>
          <w:tcPr>
            <w:tcW w:w="1559"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364</w:t>
            </w:r>
          </w:p>
        </w:tc>
      </w:tr>
      <w:tr w:rsidR="00D60E00" w:rsidRPr="00C022F5" w:rsidTr="00D60E00">
        <w:trPr>
          <w:trHeight w:val="60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Savivaldybės administracijos specialistai yra mandagūs ir maloniai bendrauja su klientais</w:t>
            </w:r>
          </w:p>
        </w:tc>
        <w:tc>
          <w:tcPr>
            <w:tcW w:w="1984"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4,5</w:t>
            </w:r>
          </w:p>
        </w:tc>
        <w:tc>
          <w:tcPr>
            <w:tcW w:w="1559"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368</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Savivaldybės administracijoje teikiama informacija yra išsami</w:t>
            </w:r>
          </w:p>
        </w:tc>
        <w:tc>
          <w:tcPr>
            <w:tcW w:w="1984"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4,4</w:t>
            </w:r>
          </w:p>
        </w:tc>
        <w:tc>
          <w:tcPr>
            <w:tcW w:w="1559"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363</w:t>
            </w:r>
          </w:p>
        </w:tc>
      </w:tr>
      <w:tr w:rsidR="00D60E00" w:rsidRPr="00C022F5" w:rsidTr="00D60E00">
        <w:trPr>
          <w:trHeight w:val="420"/>
        </w:trPr>
        <w:tc>
          <w:tcPr>
            <w:cnfStyle w:val="001000000000" w:firstRow="0" w:lastRow="0" w:firstColumn="1" w:lastColumn="0" w:oddVBand="0" w:evenVBand="0" w:oddHBand="0" w:evenHBand="0" w:firstRowFirstColumn="0" w:firstRowLastColumn="0" w:lastRowFirstColumn="0" w:lastRowLastColumn="0"/>
            <w:tcW w:w="6771" w:type="dxa"/>
            <w:tcBorders>
              <w:top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Aptarnavimas vieno langelio principu savivaldybėje veikia gerai. </w:t>
            </w:r>
          </w:p>
        </w:tc>
        <w:tc>
          <w:tcPr>
            <w:tcW w:w="1984" w:type="dxa"/>
            <w:tcBorders>
              <w:top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4,2</w:t>
            </w:r>
          </w:p>
        </w:tc>
        <w:tc>
          <w:tcPr>
            <w:tcW w:w="1559" w:type="dxa"/>
            <w:tcBorders>
              <w:top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253</w:t>
            </w:r>
          </w:p>
        </w:tc>
      </w:tr>
    </w:tbl>
    <w:p w:rsidR="00D60E00" w:rsidRPr="00C022F5" w:rsidRDefault="006F342F">
      <w:pPr>
        <w:spacing w:line="240" w:lineRule="auto"/>
        <w:jc w:val="both"/>
        <w:rPr>
          <w:rFonts w:cstheme="minorHAnsi"/>
          <w:i/>
          <w:noProof/>
          <w:sz w:val="18"/>
          <w:szCs w:val="18"/>
          <w:lang w:val="lt-LT"/>
        </w:rPr>
      </w:pPr>
      <w:r w:rsidRPr="00C022F5">
        <w:rPr>
          <w:rFonts w:cstheme="minorHAnsi"/>
          <w:i/>
          <w:noProof/>
          <w:sz w:val="18"/>
          <w:szCs w:val="18"/>
          <w:lang w:val="lt-LT"/>
        </w:rPr>
        <w:t>Kl. 9. Vertindami savivaldybės administracijos darbą ir jos teikiamas paslaugas, kaip vertinate kiekvieną iš teiginių (skalėje nuo 1 iki 5, kur 1 – visiškai nesutinku, 5 – visiškai sutinku):</w:t>
      </w: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lastRenderedPageBreak/>
        <w:t xml:space="preserve">Analizuojant pagal demografines charakteristikas, respondentai iki  30 metų amžiaus mažiau sutinka nei vyresnio amžiaus asmenys su daugeliu teiginių, bet mažiausiai mano, kad savivaldybės administracijos specialistai yra kompetentingi ir išmano savo darbą (3,3 balo iš 5 galimų). Priešingai mano 60 metų ir vyresni respondentai, jie visus teiginius linkę vertinti palankiau. Apklaustieji su aukštuoju išsilavinimu kritiškiau nei respondentai su žemesniu išsilavinimu nei aukštasis mažiau mano, kad savivaldybės darbo laikas yra patogus, o pietų pertraukos laikas nesukelia nepatogumų (žr. priede Nr. 1). </w:t>
      </w:r>
    </w:p>
    <w:p w:rsidR="00D60E00" w:rsidRPr="00C022F5" w:rsidRDefault="006F342F">
      <w:pPr>
        <w:pStyle w:val="Antrat2"/>
        <w:numPr>
          <w:ilvl w:val="1"/>
          <w:numId w:val="14"/>
        </w:numPr>
        <w:spacing w:before="0" w:after="240"/>
        <w:ind w:hanging="720"/>
        <w:rPr>
          <w:rFonts w:asciiTheme="minorHAnsi" w:hAnsiTheme="minorHAnsi" w:cstheme="minorHAnsi"/>
          <w:noProof/>
          <w:lang w:val="lt-LT"/>
        </w:rPr>
      </w:pPr>
      <w:bookmarkStart w:id="6" w:name="_Toc489798104"/>
      <w:r w:rsidRPr="00C022F5">
        <w:rPr>
          <w:rFonts w:asciiTheme="minorHAnsi" w:hAnsiTheme="minorHAnsi" w:cstheme="minorHAnsi"/>
          <w:noProof/>
          <w:lang w:val="lt-LT"/>
        </w:rPr>
        <w:t>Pasitenkinimo paslaugomis indeksai</w:t>
      </w:r>
      <w:bookmarkEnd w:id="6"/>
    </w:p>
    <w:p w:rsidR="00D60E00" w:rsidRPr="00C022F5" w:rsidRDefault="006F342F">
      <w:pPr>
        <w:spacing w:line="360" w:lineRule="auto"/>
        <w:jc w:val="both"/>
        <w:rPr>
          <w:rFonts w:cstheme="minorHAnsi"/>
          <w:noProof/>
          <w:sz w:val="24"/>
          <w:szCs w:val="24"/>
          <w:lang w:val="lt-LT"/>
        </w:rPr>
      </w:pPr>
      <w:r w:rsidRPr="00C022F5">
        <w:rPr>
          <w:rFonts w:cstheme="minorHAnsi"/>
          <w:noProof/>
          <w:sz w:val="24"/>
          <w:szCs w:val="24"/>
          <w:lang w:val="lt-LT"/>
        </w:rPr>
        <w:t xml:space="preserve">Analizuojant duomenis buvo skaičiuojami vartotojų pasitenkinimo viešosiomis paslaugomis indeksai, naudojant Vidaus reikalų ministerijos </w:t>
      </w:r>
      <w:r w:rsidRPr="00C022F5">
        <w:rPr>
          <w:rFonts w:cstheme="minorHAnsi"/>
          <w:noProof/>
          <w:sz w:val="24"/>
          <w:szCs w:val="24"/>
          <w:lang w:val="lt-LT"/>
        </w:rPr>
        <w:lastRenderedPageBreak/>
        <w:t>patvirtintą metodiką</w:t>
      </w:r>
      <w:r w:rsidRPr="00C022F5">
        <w:rPr>
          <w:rFonts w:cstheme="minorHAnsi"/>
          <w:noProof/>
          <w:sz w:val="24"/>
          <w:szCs w:val="24"/>
          <w:vertAlign w:val="superscript"/>
          <w:lang w:val="lt-LT"/>
        </w:rPr>
        <w:footnoteReference w:id="2"/>
      </w:r>
      <w:r w:rsidRPr="00C022F5">
        <w:rPr>
          <w:rFonts w:cstheme="minorHAnsi"/>
          <w:noProof/>
          <w:sz w:val="24"/>
          <w:szCs w:val="24"/>
          <w:lang w:val="lt-LT"/>
        </w:rPr>
        <w:t xml:space="preserve">. Vartotojų pasitenkinimo indeksas buvo skaičiuotas taikant toliau pateiktą formulę. </w:t>
      </w:r>
    </w:p>
    <w:p w:rsidR="00D60E00" w:rsidRPr="00C022F5" w:rsidRDefault="00D60E00">
      <w:pPr>
        <w:spacing w:line="360" w:lineRule="auto"/>
        <w:jc w:val="both"/>
        <w:rPr>
          <w:rFonts w:cstheme="minorHAnsi"/>
          <w:noProof/>
          <w:sz w:val="24"/>
          <w:szCs w:val="24"/>
          <w:lang w:val="lt-LT"/>
        </w:rPr>
      </w:pPr>
    </w:p>
    <w:p w:rsidR="00D60E00" w:rsidRPr="00C022F5" w:rsidRDefault="006F342F">
      <w:pPr>
        <w:spacing w:line="360" w:lineRule="auto"/>
        <w:jc w:val="both"/>
        <w:rPr>
          <w:rFonts w:cstheme="minorHAnsi"/>
          <w:noProof/>
          <w:sz w:val="24"/>
          <w:szCs w:val="24"/>
          <w:lang w:val="lt-LT"/>
        </w:rPr>
      </w:pPr>
      <w:r w:rsidRPr="00C022F5">
        <w:rPr>
          <w:rFonts w:cstheme="minorHAnsi"/>
          <w:b/>
          <w:noProof/>
          <w:sz w:val="24"/>
          <w:szCs w:val="24"/>
          <w:lang w:val="lt-LT"/>
        </w:rPr>
        <w:t>VPI</w:t>
      </w:r>
      <w:r w:rsidRPr="00C022F5">
        <w:rPr>
          <w:rFonts w:cstheme="minorHAnsi"/>
          <w:b/>
          <w:noProof/>
          <w:sz w:val="24"/>
          <w:szCs w:val="24"/>
          <w:vertAlign w:val="subscript"/>
          <w:lang w:val="lt-LT"/>
        </w:rPr>
        <w:t>1</w:t>
      </w:r>
      <w:r w:rsidRPr="00C022F5">
        <w:rPr>
          <w:rFonts w:cstheme="minorHAnsi"/>
          <w:b/>
          <w:noProof/>
          <w:sz w:val="24"/>
          <w:szCs w:val="24"/>
          <w:lang w:val="lt-LT"/>
        </w:rPr>
        <w:t xml:space="preserve"> (%)</w:t>
      </w:r>
      <w:r w:rsidRPr="00C022F5">
        <w:rPr>
          <w:rFonts w:cstheme="minorHAnsi"/>
          <w:noProof/>
          <w:sz w:val="24"/>
          <w:szCs w:val="24"/>
          <w:lang w:val="lt-LT"/>
        </w:rPr>
        <w:t xml:space="preserve"> = I klausimų dalies aritmetinis vidurkis</w:t>
      </w:r>
    </w:p>
    <w:p w:rsidR="00D60E00" w:rsidRPr="00C022F5" w:rsidRDefault="006F342F">
      <w:pPr>
        <w:spacing w:line="360" w:lineRule="auto"/>
        <w:jc w:val="both"/>
        <w:rPr>
          <w:rFonts w:cstheme="minorHAnsi"/>
          <w:noProof/>
          <w:sz w:val="24"/>
          <w:szCs w:val="24"/>
          <w:lang w:val="lt-LT"/>
        </w:rPr>
      </w:pPr>
      <w:r w:rsidRPr="00C022F5">
        <w:rPr>
          <w:rFonts w:cstheme="minorHAnsi"/>
          <w:b/>
          <w:noProof/>
          <w:sz w:val="24"/>
          <w:szCs w:val="24"/>
          <w:lang w:val="lt-LT"/>
        </w:rPr>
        <w:t>VPI</w:t>
      </w:r>
      <w:r w:rsidRPr="00C022F5">
        <w:rPr>
          <w:rFonts w:cstheme="minorHAnsi"/>
          <w:b/>
          <w:noProof/>
          <w:sz w:val="24"/>
          <w:szCs w:val="24"/>
          <w:vertAlign w:val="subscript"/>
          <w:lang w:val="lt-LT"/>
        </w:rPr>
        <w:t xml:space="preserve">1 </w:t>
      </w:r>
      <w:r w:rsidRPr="00C022F5">
        <w:rPr>
          <w:rFonts w:cstheme="minorHAnsi"/>
          <w:noProof/>
          <w:sz w:val="24"/>
          <w:szCs w:val="24"/>
          <w:lang w:val="lt-LT"/>
        </w:rPr>
        <w:t xml:space="preserve">= </w:t>
      </w:r>
      <m:oMath>
        <m:f>
          <m:fPr>
            <m:ctrlPr>
              <w:ins w:id="7" w:author="Benas Bizevičius" w:date="2017-09-26T00:22:00Z">
                <w:rPr>
                  <w:rFonts w:ascii="Cambria Math" w:eastAsia="Cambria" w:hAnsi="Cambria Math" w:cstheme="minorHAnsi"/>
                  <w:noProof/>
                  <w:lang w:val="lt-LT"/>
                </w:rPr>
              </w:ins>
            </m:ctrlPr>
          </m:fPr>
          <m:num>
            <m:r>
              <w:rPr>
                <w:rFonts w:ascii="Cambria Math" w:eastAsia="Cambria" w:hAnsi="Cambria Math" w:cstheme="minorHAnsi"/>
                <w:noProof/>
                <w:lang w:val="lt-LT"/>
              </w:rPr>
              <m:t>1</m:t>
            </m:r>
          </m:num>
          <m:den>
            <m:r>
              <w:rPr>
                <w:rFonts w:ascii="Cambria Math" w:eastAsia="Cambria" w:hAnsi="Cambria Math" w:cstheme="minorHAnsi"/>
                <w:noProof/>
                <w:lang w:val="lt-LT"/>
              </w:rPr>
              <m:t>a-1</m:t>
            </m:r>
          </m:den>
        </m:f>
        <m:nary>
          <m:naryPr>
            <m:chr m:val="∑"/>
            <m:ctrlPr>
              <w:ins w:id="8" w:author="Benas Bizevičius" w:date="2017-09-26T00:22:00Z">
                <w:rPr>
                  <w:rFonts w:ascii="Cambria Math" w:eastAsia="Cambria" w:hAnsi="Cambria Math" w:cstheme="minorHAnsi"/>
                  <w:noProof/>
                  <w:lang w:val="lt-LT"/>
                </w:rPr>
              </w:ins>
            </m:ctrlPr>
          </m:naryPr>
          <m:sub>
            <m:r>
              <w:rPr>
                <w:rFonts w:ascii="Cambria Math" w:eastAsia="Cambria" w:hAnsi="Cambria Math" w:cstheme="minorHAnsi"/>
                <w:noProof/>
                <w:lang w:val="lt-LT"/>
              </w:rPr>
              <m:t>i=2</m:t>
            </m:r>
          </m:sub>
          <m:sup>
            <m:r>
              <w:rPr>
                <w:rFonts w:ascii="Cambria Math" w:eastAsia="Cambria" w:hAnsi="Cambria Math" w:cstheme="minorHAnsi"/>
                <w:noProof/>
                <w:lang w:val="lt-LT"/>
              </w:rPr>
              <m:t>n</m:t>
            </m:r>
          </m:sup>
          <m:e/>
        </m:nary>
        <m:r>
          <w:rPr>
            <w:rFonts w:ascii="Cambria Math" w:hAnsi="Cambria Math" w:cstheme="minorHAnsi"/>
            <w:noProof/>
            <w:lang w:val="lt-LT"/>
          </w:rPr>
          <m:t>(</m:t>
        </m:r>
        <m:f>
          <m:fPr>
            <m:ctrlPr>
              <w:ins w:id="9" w:author="Benas Bizevičius" w:date="2017-09-26T00:22:00Z">
                <w:rPr>
                  <w:rFonts w:ascii="Cambria Math" w:hAnsi="Cambria Math" w:cstheme="minorHAnsi"/>
                  <w:noProof/>
                  <w:lang w:val="lt-LT"/>
                </w:rPr>
              </w:ins>
            </m:ctrlPr>
          </m:fPr>
          <m:num>
            <m:nary>
              <m:naryPr>
                <m:chr m:val="∑"/>
                <m:ctrlPr>
                  <w:ins w:id="10" w:author="Benas Bizevičius" w:date="2017-09-26T00:22:00Z">
                    <w:rPr>
                      <w:rFonts w:ascii="Cambria Math" w:eastAsia="Cambria" w:hAnsi="Cambria Math" w:cstheme="minorHAnsi"/>
                      <w:noProof/>
                      <w:lang w:val="lt-LT"/>
                    </w:rPr>
                  </w:ins>
                </m:ctrlPr>
              </m:naryPr>
              <m:sub>
                <m:r>
                  <w:rPr>
                    <w:rFonts w:ascii="Cambria Math" w:eastAsia="Cambria" w:hAnsi="Cambria Math" w:cstheme="minorHAnsi"/>
                    <w:noProof/>
                    <w:lang w:val="lt-LT"/>
                  </w:rPr>
                  <m:t>j=1</m:t>
                </m:r>
              </m:sub>
              <m:sup>
                <m:sSub>
                  <m:sSubPr>
                    <m:ctrlPr>
                      <w:ins w:id="11" w:author="Benas Bizevičius" w:date="2017-09-26T00:22:00Z">
                        <w:rPr>
                          <w:rFonts w:ascii="Cambria Math" w:eastAsia="Cambria" w:hAnsi="Cambria Math" w:cstheme="minorHAnsi"/>
                          <w:noProof/>
                          <w:lang w:val="lt-LT"/>
                        </w:rPr>
                      </w:ins>
                    </m:ctrlPr>
                  </m:sSubPr>
                  <m:e>
                    <m:r>
                      <w:rPr>
                        <w:rFonts w:ascii="Cambria Math" w:eastAsia="Cambria" w:hAnsi="Cambria Math" w:cstheme="minorHAnsi"/>
                        <w:noProof/>
                        <w:lang w:val="lt-LT"/>
                      </w:rPr>
                      <m:t>k</m:t>
                    </m:r>
                  </m:e>
                  <m:sub>
                    <m:r>
                      <w:rPr>
                        <w:rFonts w:ascii="Cambria Math" w:eastAsia="Cambria" w:hAnsi="Cambria Math" w:cstheme="minorHAnsi"/>
                        <w:noProof/>
                        <w:lang w:val="lt-LT"/>
                      </w:rPr>
                      <m:t>i</m:t>
                    </m:r>
                  </m:sub>
                </m:sSub>
              </m:sup>
              <m:e/>
            </m:nary>
            <m:sSub>
              <m:sSubPr>
                <m:ctrlPr>
                  <w:ins w:id="12" w:author="Benas Bizevičius" w:date="2017-09-26T00:22:00Z">
                    <w:rPr>
                      <w:rFonts w:ascii="Cambria Math" w:eastAsia="Cambria" w:hAnsi="Cambria Math" w:cstheme="minorHAnsi"/>
                      <w:noProof/>
                      <w:lang w:val="lt-LT"/>
                    </w:rPr>
                  </w:ins>
                </m:ctrlPr>
              </m:sSubPr>
              <m:e>
                <m:r>
                  <w:rPr>
                    <w:rFonts w:ascii="Cambria Math" w:eastAsia="Cambria" w:hAnsi="Cambria Math" w:cstheme="minorHAnsi"/>
                    <w:noProof/>
                    <w:lang w:val="lt-LT"/>
                  </w:rPr>
                  <m:t>x</m:t>
                </m:r>
              </m:e>
              <m:sub>
                <m:r>
                  <w:rPr>
                    <w:rFonts w:ascii="Cambria Math" w:eastAsia="Cambria" w:hAnsi="Cambria Math" w:cstheme="minorHAnsi"/>
                    <w:noProof/>
                    <w:lang w:val="lt-LT"/>
                  </w:rPr>
                  <m:t>ij</m:t>
                </m:r>
              </m:sub>
            </m:sSub>
          </m:num>
          <m:den>
            <m:sSub>
              <m:sSubPr>
                <m:ctrlPr>
                  <w:ins w:id="13" w:author="Benas Bizevičius" w:date="2017-09-26T00:22:00Z">
                    <w:rPr>
                      <w:rFonts w:ascii="Cambria Math" w:eastAsia="Cambria" w:hAnsi="Cambria Math" w:cstheme="minorHAnsi"/>
                      <w:noProof/>
                      <w:lang w:val="lt-LT"/>
                    </w:rPr>
                  </w:ins>
                </m:ctrlPr>
              </m:sSubPr>
              <m:e>
                <m:r>
                  <w:rPr>
                    <w:rFonts w:ascii="Cambria Math" w:eastAsia="Cambria" w:hAnsi="Cambria Math" w:cstheme="minorHAnsi"/>
                    <w:noProof/>
                    <w:lang w:val="lt-LT"/>
                  </w:rPr>
                  <m:t>k</m:t>
                </m:r>
              </m:e>
              <m:sub>
                <m:r>
                  <w:rPr>
                    <w:rFonts w:ascii="Cambria Math" w:eastAsia="Cambria" w:hAnsi="Cambria Math" w:cstheme="minorHAnsi"/>
                    <w:noProof/>
                    <w:lang w:val="lt-LT"/>
                  </w:rPr>
                  <m:t>i</m:t>
                </m:r>
              </m:sub>
            </m:sSub>
          </m:den>
        </m:f>
        <m:r>
          <w:rPr>
            <w:rFonts w:ascii="Cambria Math" w:hAnsi="Cambria Math" w:cstheme="minorHAnsi"/>
            <w:noProof/>
            <w:lang w:val="lt-LT"/>
          </w:rPr>
          <m:t>)</m:t>
        </m:r>
      </m:oMath>
    </w:p>
    <w:p w:rsidR="00D60E00" w:rsidRPr="00C022F5" w:rsidRDefault="006F342F">
      <w:pPr>
        <w:spacing w:line="360" w:lineRule="auto"/>
        <w:jc w:val="both"/>
        <w:rPr>
          <w:rFonts w:cstheme="minorHAnsi"/>
          <w:noProof/>
          <w:sz w:val="24"/>
          <w:szCs w:val="24"/>
          <w:lang w:val="lt-LT"/>
        </w:rPr>
      </w:pPr>
      <w:r w:rsidRPr="00C022F5">
        <w:rPr>
          <w:rFonts w:cstheme="minorHAnsi"/>
          <w:noProof/>
          <w:sz w:val="24"/>
          <w:szCs w:val="24"/>
          <w:lang w:val="lt-LT"/>
        </w:rPr>
        <w:t>kur:</w:t>
      </w:r>
    </w:p>
    <w:p w:rsidR="00D60E00" w:rsidRPr="00C022F5" w:rsidRDefault="006F342F">
      <w:pPr>
        <w:spacing w:line="360" w:lineRule="auto"/>
        <w:jc w:val="both"/>
        <w:rPr>
          <w:rFonts w:cstheme="minorHAnsi"/>
          <w:noProof/>
          <w:sz w:val="24"/>
          <w:szCs w:val="24"/>
          <w:lang w:val="lt-LT"/>
        </w:rPr>
      </w:pPr>
      <w:r w:rsidRPr="00C022F5">
        <w:rPr>
          <w:rFonts w:cstheme="minorHAnsi"/>
          <w:noProof/>
          <w:sz w:val="24"/>
          <w:szCs w:val="24"/>
          <w:lang w:val="lt-LT"/>
        </w:rPr>
        <w:t>i = 2, ... , n – klausimo numeris;</w:t>
      </w:r>
    </w:p>
    <w:p w:rsidR="00D60E00" w:rsidRPr="00C022F5" w:rsidRDefault="006F342F">
      <w:pPr>
        <w:spacing w:line="360" w:lineRule="auto"/>
        <w:jc w:val="both"/>
        <w:rPr>
          <w:rFonts w:cstheme="minorHAnsi"/>
          <w:noProof/>
          <w:sz w:val="24"/>
          <w:szCs w:val="24"/>
          <w:lang w:val="lt-LT"/>
        </w:rPr>
      </w:pPr>
      <w:r w:rsidRPr="00C022F5">
        <w:rPr>
          <w:rFonts w:cstheme="minorHAnsi"/>
          <w:noProof/>
          <w:sz w:val="24"/>
          <w:szCs w:val="24"/>
          <w:lang w:val="lt-LT"/>
        </w:rPr>
        <w:t>j = 1, ... , k</w:t>
      </w:r>
      <w:r w:rsidRPr="00C022F5">
        <w:rPr>
          <w:rFonts w:cstheme="minorHAnsi"/>
          <w:noProof/>
          <w:sz w:val="24"/>
          <w:szCs w:val="24"/>
          <w:vertAlign w:val="subscript"/>
          <w:lang w:val="lt-LT"/>
        </w:rPr>
        <w:t xml:space="preserve">i </w:t>
      </w:r>
      <w:r w:rsidRPr="00C022F5">
        <w:rPr>
          <w:rFonts w:cstheme="minorHAnsi"/>
          <w:noProof/>
          <w:sz w:val="24"/>
          <w:szCs w:val="24"/>
          <w:lang w:val="lt-LT"/>
        </w:rPr>
        <w:t>– i-tojo klausimo sudedamosios dalies numeris (respondentų atsakymai „nežinau“ nėra traukiami į indekso skaičiavimą);</w:t>
      </w:r>
    </w:p>
    <w:p w:rsidR="00D60E00" w:rsidRPr="00C022F5" w:rsidRDefault="006F342F">
      <w:pPr>
        <w:spacing w:line="360" w:lineRule="auto"/>
        <w:jc w:val="both"/>
        <w:rPr>
          <w:rFonts w:cstheme="minorHAnsi"/>
          <w:noProof/>
          <w:sz w:val="24"/>
          <w:szCs w:val="24"/>
          <w:lang w:val="lt-LT"/>
        </w:rPr>
      </w:pPr>
      <w:r w:rsidRPr="00C022F5">
        <w:rPr>
          <w:rFonts w:cstheme="minorHAnsi"/>
          <w:noProof/>
          <w:sz w:val="24"/>
          <w:szCs w:val="24"/>
          <w:lang w:val="lt-LT"/>
        </w:rPr>
        <w:lastRenderedPageBreak/>
        <w:t>x</w:t>
      </w:r>
      <w:r w:rsidRPr="00C022F5">
        <w:rPr>
          <w:rFonts w:cstheme="minorHAnsi"/>
          <w:noProof/>
          <w:sz w:val="24"/>
          <w:szCs w:val="24"/>
          <w:vertAlign w:val="subscript"/>
          <w:lang w:val="lt-LT"/>
        </w:rPr>
        <w:t xml:space="preserve">ij </w:t>
      </w:r>
      <w:r w:rsidRPr="00C022F5">
        <w:rPr>
          <w:rFonts w:cstheme="minorHAnsi"/>
          <w:noProof/>
          <w:sz w:val="24"/>
          <w:szCs w:val="24"/>
          <w:lang w:val="lt-LT"/>
        </w:rPr>
        <w:t>= i-tojo klausimo, j-tosios dalies respondentų atsakymų, paverstų procentais, aritmetinis vidurkis (respondentų atsakymai „nežinau“ nėra traukiami į indekso skaičiavimą);</w:t>
      </w:r>
    </w:p>
    <w:p w:rsidR="00D60E00" w:rsidRPr="00C022F5" w:rsidRDefault="006F342F">
      <w:pPr>
        <w:spacing w:line="360" w:lineRule="auto"/>
        <w:jc w:val="both"/>
        <w:rPr>
          <w:rFonts w:cstheme="minorHAnsi"/>
          <w:noProof/>
          <w:sz w:val="24"/>
          <w:szCs w:val="24"/>
          <w:lang w:val="lt-LT"/>
        </w:rPr>
      </w:pPr>
      <w:r w:rsidRPr="00C022F5">
        <w:rPr>
          <w:rFonts w:cstheme="minorHAnsi"/>
          <w:noProof/>
          <w:sz w:val="24"/>
          <w:szCs w:val="24"/>
          <w:lang w:val="lt-LT"/>
        </w:rPr>
        <w:t>a – klausimų skaičius I klausimyno dalyje;</w:t>
      </w:r>
    </w:p>
    <w:p w:rsidR="00D60E00" w:rsidRPr="00C022F5" w:rsidRDefault="006F342F">
      <w:pPr>
        <w:spacing w:line="360" w:lineRule="auto"/>
        <w:jc w:val="both"/>
        <w:rPr>
          <w:rFonts w:cstheme="minorHAnsi"/>
          <w:noProof/>
          <w:sz w:val="24"/>
          <w:szCs w:val="24"/>
          <w:lang w:val="lt-LT"/>
        </w:rPr>
      </w:pPr>
      <w:r w:rsidRPr="00C022F5">
        <w:rPr>
          <w:rFonts w:cstheme="minorHAnsi"/>
          <w:noProof/>
          <w:sz w:val="24"/>
          <w:szCs w:val="24"/>
          <w:lang w:val="lt-LT"/>
        </w:rPr>
        <w:t>Pasitenkinimo paslaugomis indeksai apskaičiuoti pagal klausimyno klausimus (indeksus sudaro):</w:t>
      </w:r>
    </w:p>
    <w:p w:rsidR="00D60E00" w:rsidRPr="00C022F5" w:rsidRDefault="006F342F">
      <w:pPr>
        <w:numPr>
          <w:ilvl w:val="0"/>
          <w:numId w:val="7"/>
        </w:numPr>
        <w:spacing w:after="0" w:line="360" w:lineRule="auto"/>
        <w:ind w:hanging="360"/>
        <w:contextualSpacing/>
        <w:jc w:val="both"/>
        <w:rPr>
          <w:rFonts w:eastAsia="Calibri" w:cstheme="minorHAnsi"/>
          <w:noProof/>
          <w:color w:val="000000"/>
          <w:sz w:val="24"/>
          <w:szCs w:val="24"/>
          <w:lang w:val="lt-LT"/>
        </w:rPr>
      </w:pPr>
      <w:r w:rsidRPr="00C022F5">
        <w:rPr>
          <w:rFonts w:eastAsia="Calibri" w:cstheme="minorHAnsi"/>
          <w:noProof/>
          <w:color w:val="000000"/>
          <w:sz w:val="24"/>
          <w:szCs w:val="24"/>
          <w:lang w:val="lt-LT"/>
        </w:rPr>
        <w:t>Pasitenkinimo socialinėmis paslaugomis indeksą sudaro 10.1 – 10.9 klausimai;</w:t>
      </w:r>
    </w:p>
    <w:p w:rsidR="00D60E00" w:rsidRPr="00C022F5" w:rsidRDefault="006F342F">
      <w:pPr>
        <w:numPr>
          <w:ilvl w:val="0"/>
          <w:numId w:val="7"/>
        </w:numPr>
        <w:spacing w:after="0" w:line="360" w:lineRule="auto"/>
        <w:ind w:hanging="360"/>
        <w:contextualSpacing/>
        <w:jc w:val="both"/>
        <w:rPr>
          <w:rFonts w:eastAsia="Calibri" w:cstheme="minorHAnsi"/>
          <w:noProof/>
          <w:color w:val="000000"/>
          <w:sz w:val="24"/>
          <w:szCs w:val="24"/>
          <w:lang w:val="lt-LT"/>
        </w:rPr>
      </w:pPr>
      <w:r w:rsidRPr="00C022F5">
        <w:rPr>
          <w:rFonts w:eastAsia="Calibri" w:cstheme="minorHAnsi"/>
          <w:noProof/>
          <w:color w:val="000000"/>
          <w:sz w:val="24"/>
          <w:szCs w:val="24"/>
          <w:lang w:val="lt-LT"/>
        </w:rPr>
        <w:t>Pasitenkinimo paslaugomis verslui indeksą sudaro 11.1 11.7 klausimai;</w:t>
      </w:r>
    </w:p>
    <w:p w:rsidR="00D60E00" w:rsidRPr="00C022F5" w:rsidRDefault="006F342F">
      <w:pPr>
        <w:numPr>
          <w:ilvl w:val="0"/>
          <w:numId w:val="7"/>
        </w:numPr>
        <w:spacing w:after="0" w:line="360" w:lineRule="auto"/>
        <w:ind w:hanging="360"/>
        <w:contextualSpacing/>
        <w:jc w:val="both"/>
        <w:rPr>
          <w:rFonts w:eastAsia="Calibri" w:cstheme="minorHAnsi"/>
          <w:noProof/>
          <w:color w:val="000000"/>
          <w:lang w:val="lt-LT"/>
        </w:rPr>
      </w:pPr>
      <w:r w:rsidRPr="00C022F5">
        <w:rPr>
          <w:rFonts w:eastAsia="Calibri" w:cstheme="minorHAnsi"/>
          <w:noProof/>
          <w:color w:val="000000"/>
          <w:sz w:val="24"/>
          <w:szCs w:val="24"/>
          <w:lang w:val="lt-LT"/>
        </w:rPr>
        <w:t>Pasitenkinimo teritorijų planavimo, statybos leidimų išdavimo paslaugomis indeksą sudaro  12.1 –12.5 klausimai;</w:t>
      </w:r>
    </w:p>
    <w:p w:rsidR="00D60E00" w:rsidRPr="00C022F5" w:rsidRDefault="006F342F">
      <w:pPr>
        <w:numPr>
          <w:ilvl w:val="0"/>
          <w:numId w:val="7"/>
        </w:numPr>
        <w:spacing w:after="0" w:line="360" w:lineRule="auto"/>
        <w:ind w:hanging="360"/>
        <w:contextualSpacing/>
        <w:jc w:val="both"/>
        <w:rPr>
          <w:rFonts w:eastAsia="Calibri" w:cstheme="minorHAnsi"/>
          <w:noProof/>
          <w:color w:val="000000"/>
          <w:sz w:val="24"/>
          <w:szCs w:val="24"/>
          <w:lang w:val="lt-LT"/>
        </w:rPr>
      </w:pPr>
      <w:r w:rsidRPr="00C022F5">
        <w:rPr>
          <w:rFonts w:eastAsia="Calibri" w:cstheme="minorHAnsi"/>
          <w:noProof/>
          <w:color w:val="000000"/>
          <w:sz w:val="24"/>
          <w:szCs w:val="24"/>
          <w:lang w:val="lt-LT"/>
        </w:rPr>
        <w:t>Pasitenkinimo civilinės metrikacijos ir laidojimo paslaugomis indeksą sudaro 13.1 – 13.5 klausimai;</w:t>
      </w:r>
    </w:p>
    <w:p w:rsidR="00D60E00" w:rsidRPr="00C022F5" w:rsidRDefault="006F342F">
      <w:pPr>
        <w:numPr>
          <w:ilvl w:val="0"/>
          <w:numId w:val="7"/>
        </w:numPr>
        <w:spacing w:after="0" w:line="360" w:lineRule="auto"/>
        <w:ind w:hanging="360"/>
        <w:contextualSpacing/>
        <w:jc w:val="both"/>
        <w:rPr>
          <w:rFonts w:eastAsia="Calibri" w:cstheme="minorHAnsi"/>
          <w:noProof/>
          <w:color w:val="000000"/>
          <w:lang w:val="lt-LT"/>
        </w:rPr>
      </w:pPr>
      <w:r w:rsidRPr="00C022F5">
        <w:rPr>
          <w:rFonts w:eastAsia="Calibri" w:cstheme="minorHAnsi"/>
          <w:noProof/>
          <w:color w:val="000000"/>
          <w:sz w:val="24"/>
          <w:szCs w:val="24"/>
          <w:lang w:val="lt-LT"/>
        </w:rPr>
        <w:t>Pasitenkinimo archyvo duomenų išdavimo paslaugomis indeksą sudaro 15.1 – 15.4 klausimai;</w:t>
      </w:r>
    </w:p>
    <w:p w:rsidR="00D60E00" w:rsidRPr="00C022F5" w:rsidRDefault="006F342F">
      <w:pPr>
        <w:numPr>
          <w:ilvl w:val="0"/>
          <w:numId w:val="7"/>
        </w:numPr>
        <w:spacing w:after="0" w:line="360" w:lineRule="auto"/>
        <w:ind w:hanging="360"/>
        <w:contextualSpacing/>
        <w:jc w:val="both"/>
        <w:rPr>
          <w:rFonts w:eastAsia="Calibri" w:cstheme="minorHAnsi"/>
          <w:noProof/>
          <w:color w:val="000000"/>
          <w:lang w:val="lt-LT"/>
        </w:rPr>
      </w:pPr>
      <w:r w:rsidRPr="00C022F5">
        <w:rPr>
          <w:rFonts w:eastAsia="Calibri" w:cstheme="minorHAnsi"/>
          <w:noProof/>
          <w:color w:val="000000"/>
          <w:sz w:val="24"/>
          <w:szCs w:val="24"/>
          <w:lang w:val="lt-LT"/>
        </w:rPr>
        <w:lastRenderedPageBreak/>
        <w:t>Pasitenkinimo teisinėmis paslaugomis indeksą sudaro 17.1 – 17.2 klausimai;</w:t>
      </w:r>
    </w:p>
    <w:p w:rsidR="00D60E00" w:rsidRPr="00C022F5" w:rsidRDefault="006F342F">
      <w:pPr>
        <w:numPr>
          <w:ilvl w:val="0"/>
          <w:numId w:val="7"/>
        </w:numPr>
        <w:spacing w:line="360" w:lineRule="auto"/>
        <w:ind w:hanging="360"/>
        <w:contextualSpacing/>
        <w:jc w:val="both"/>
        <w:rPr>
          <w:rFonts w:eastAsia="Calibri" w:cstheme="minorHAnsi"/>
          <w:noProof/>
          <w:color w:val="000000"/>
          <w:lang w:val="lt-LT"/>
        </w:rPr>
      </w:pPr>
      <w:r w:rsidRPr="00C022F5">
        <w:rPr>
          <w:rFonts w:eastAsia="Calibri" w:cstheme="minorHAnsi"/>
          <w:noProof/>
          <w:color w:val="000000"/>
          <w:sz w:val="24"/>
          <w:szCs w:val="24"/>
          <w:lang w:val="lt-LT"/>
        </w:rPr>
        <w:t>Bendrą pasitenkinimo paslaugomis indeksą sudaro bendrai 10, 11, 12, 13, 15, 17 klausimų visos dalys.</w:t>
      </w:r>
    </w:p>
    <w:p w:rsidR="00D60E00" w:rsidRPr="00C022F5" w:rsidRDefault="006F342F">
      <w:pPr>
        <w:spacing w:line="360" w:lineRule="auto"/>
        <w:jc w:val="both"/>
        <w:rPr>
          <w:rFonts w:cstheme="minorHAnsi"/>
          <w:noProof/>
          <w:sz w:val="24"/>
          <w:szCs w:val="24"/>
          <w:lang w:val="lt-LT"/>
        </w:rPr>
      </w:pPr>
      <w:r w:rsidRPr="00C022F5">
        <w:rPr>
          <w:rFonts w:cstheme="minorHAnsi"/>
          <w:noProof/>
          <w:sz w:val="24"/>
          <w:szCs w:val="24"/>
          <w:lang w:val="lt-LT"/>
        </w:rPr>
        <w:t xml:space="preserve">Gauti rezultatai pateikiami lentelėje Nr. 5. </w:t>
      </w: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Apskaičiuoti vartotojų pasitenkinimo skirtingomis paslaugomis indeksai rodo, kad didžiausias pasitenkinimas yra civilinės metrikacijos (92,2 iš 100-o), o mažiausiai gyventojai yra patenkinti teritorijų planavimo ir statybos leidimų išdavimo paslaugomis (74,3 iš 100-o) bei paslaugomis verslui (75 iš 100-o)(žr. lentelę Nr. 5).</w:t>
      </w: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Lentelė Nr. 5. Vartotojų pasitenkinimo skirtingomis paslaugomis indeksai</w:t>
      </w:r>
    </w:p>
    <w:tbl>
      <w:tblPr>
        <w:tblStyle w:val="a3"/>
        <w:tblW w:w="10314"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6625"/>
        <w:gridCol w:w="1985"/>
        <w:gridCol w:w="1704"/>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625" w:type="dxa"/>
            <w:shd w:val="clear" w:color="auto" w:fill="FFFFFF"/>
          </w:tcPr>
          <w:p w:rsidR="00D60E00" w:rsidRPr="00C022F5" w:rsidRDefault="006F342F">
            <w:pPr>
              <w:spacing w:line="360" w:lineRule="auto"/>
              <w:contextualSpacing w:val="0"/>
              <w:rPr>
                <w:rFonts w:cstheme="minorHAnsi"/>
                <w:noProof/>
                <w:color w:val="000000"/>
                <w:lang w:val="lt-LT"/>
              </w:rPr>
            </w:pPr>
            <w:r w:rsidRPr="00C022F5">
              <w:rPr>
                <w:rFonts w:cstheme="minorHAnsi"/>
                <w:noProof/>
                <w:color w:val="000000"/>
                <w:lang w:val="lt-LT"/>
              </w:rPr>
              <w:t>VPI pavadinimas</w:t>
            </w:r>
          </w:p>
        </w:tc>
        <w:tc>
          <w:tcPr>
            <w:tcW w:w="1985" w:type="dxa"/>
            <w:shd w:val="clear" w:color="auto" w:fill="FFFFFF"/>
          </w:tcPr>
          <w:p w:rsidR="00D60E00" w:rsidRPr="00C022F5" w:rsidRDefault="006F342F">
            <w:pPr>
              <w:spacing w:line="360" w:lineRule="auto"/>
              <w:contextualSpacing w:val="0"/>
              <w:jc w:val="center"/>
              <w:cnfStyle w:val="100000000000" w:firstRow="1" w:lastRow="0" w:firstColumn="0" w:lastColumn="0" w:oddVBand="0" w:evenVBand="0" w:oddHBand="0"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Indeksas</w:t>
            </w:r>
          </w:p>
        </w:tc>
        <w:tc>
          <w:tcPr>
            <w:tcW w:w="1704" w:type="dxa"/>
            <w:shd w:val="clear" w:color="auto" w:fill="FFFFFF"/>
          </w:tcPr>
          <w:p w:rsidR="00D60E00" w:rsidRPr="00C022F5" w:rsidRDefault="006F342F">
            <w:pPr>
              <w:spacing w:line="360" w:lineRule="auto"/>
              <w:contextualSpacing w:val="0"/>
              <w:jc w:val="center"/>
              <w:cnfStyle w:val="100000000000" w:firstRow="1" w:lastRow="0" w:firstColumn="0" w:lastColumn="0" w:oddVBand="0" w:evenVBand="0" w:oddHBand="0"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N</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625" w:type="dxa"/>
            <w:tcBorders>
              <w:top w:val="nil"/>
              <w:bottom w:val="nil"/>
            </w:tcBorders>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Pasitenkinimo socialinėmis paslaugomis indeksas</w:t>
            </w:r>
          </w:p>
        </w:tc>
        <w:tc>
          <w:tcPr>
            <w:tcW w:w="1985" w:type="dxa"/>
            <w:tcBorders>
              <w:top w:val="nil"/>
              <w:bottom w:val="nil"/>
            </w:tcBorders>
            <w:vAlign w:val="center"/>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79,8</w:t>
            </w:r>
          </w:p>
        </w:tc>
        <w:tc>
          <w:tcPr>
            <w:tcW w:w="1704" w:type="dxa"/>
            <w:tcBorders>
              <w:top w:val="nil"/>
              <w:bottom w:val="nil"/>
            </w:tcBorders>
            <w:vAlign w:val="center"/>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73</w:t>
            </w:r>
          </w:p>
        </w:tc>
      </w:tr>
      <w:tr w:rsidR="00D60E00" w:rsidRPr="00C022F5" w:rsidTr="00D60E00">
        <w:trPr>
          <w:trHeight w:val="340"/>
        </w:trPr>
        <w:tc>
          <w:tcPr>
            <w:cnfStyle w:val="001000000000" w:firstRow="0" w:lastRow="0" w:firstColumn="1" w:lastColumn="0" w:oddVBand="0" w:evenVBand="0" w:oddHBand="0" w:evenHBand="0" w:firstRowFirstColumn="0" w:firstRowLastColumn="0" w:lastRowFirstColumn="0" w:lastRowLastColumn="0"/>
            <w:tcW w:w="6625" w:type="dxa"/>
            <w:tcBorders>
              <w:top w:val="nil"/>
              <w:bottom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Pasitenkinimo paslaugomis verslui indeksas</w:t>
            </w:r>
          </w:p>
        </w:tc>
        <w:tc>
          <w:tcPr>
            <w:tcW w:w="1985" w:type="dxa"/>
            <w:tcBorders>
              <w:top w:val="nil"/>
              <w:bottom w:val="nil"/>
            </w:tcBorders>
            <w:shd w:val="clear" w:color="auto" w:fill="FFFFFF"/>
            <w:vAlign w:val="center"/>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75,0</w:t>
            </w:r>
          </w:p>
        </w:tc>
        <w:tc>
          <w:tcPr>
            <w:tcW w:w="1704" w:type="dxa"/>
            <w:tcBorders>
              <w:top w:val="nil"/>
              <w:bottom w:val="nil"/>
            </w:tcBorders>
            <w:shd w:val="clear" w:color="auto" w:fill="FFFFFF"/>
            <w:vAlign w:val="center"/>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153</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625" w:type="dxa"/>
            <w:tcBorders>
              <w:top w:val="nil"/>
              <w:bottom w:val="nil"/>
            </w:tcBorders>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Pasitenkinimo teritorijų planavimo, statybos leidimų išdavimo paslaugomis indeksas</w:t>
            </w:r>
          </w:p>
        </w:tc>
        <w:tc>
          <w:tcPr>
            <w:tcW w:w="1985" w:type="dxa"/>
            <w:tcBorders>
              <w:top w:val="nil"/>
              <w:bottom w:val="nil"/>
            </w:tcBorders>
            <w:vAlign w:val="center"/>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74,3</w:t>
            </w:r>
          </w:p>
        </w:tc>
        <w:tc>
          <w:tcPr>
            <w:tcW w:w="1704" w:type="dxa"/>
            <w:tcBorders>
              <w:top w:val="nil"/>
              <w:bottom w:val="nil"/>
            </w:tcBorders>
            <w:vAlign w:val="center"/>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84</w:t>
            </w:r>
          </w:p>
        </w:tc>
      </w:tr>
      <w:tr w:rsidR="00D60E00" w:rsidRPr="00C022F5" w:rsidTr="00D60E00">
        <w:trPr>
          <w:trHeight w:val="360"/>
        </w:trPr>
        <w:tc>
          <w:tcPr>
            <w:cnfStyle w:val="001000000000" w:firstRow="0" w:lastRow="0" w:firstColumn="1" w:lastColumn="0" w:oddVBand="0" w:evenVBand="0" w:oddHBand="0" w:evenHBand="0" w:firstRowFirstColumn="0" w:firstRowLastColumn="0" w:lastRowFirstColumn="0" w:lastRowLastColumn="0"/>
            <w:tcW w:w="6625" w:type="dxa"/>
            <w:tcBorders>
              <w:top w:val="nil"/>
              <w:bottom w:val="nil"/>
            </w:tcBorders>
            <w:shd w:val="clear" w:color="auto" w:fill="FFFFFF"/>
          </w:tcPr>
          <w:p w:rsidR="00D60E00" w:rsidRPr="00C022F5" w:rsidRDefault="006F342F">
            <w:pPr>
              <w:spacing w:after="0" w:line="360" w:lineRule="auto"/>
              <w:contextualSpacing w:val="0"/>
              <w:rPr>
                <w:rFonts w:cstheme="minorHAnsi"/>
                <w:b w:val="0"/>
                <w:noProof/>
                <w:lang w:val="lt-LT"/>
              </w:rPr>
            </w:pPr>
            <w:r w:rsidRPr="00C022F5">
              <w:rPr>
                <w:rFonts w:cstheme="minorHAnsi"/>
                <w:noProof/>
                <w:color w:val="000000"/>
                <w:lang w:val="lt-LT"/>
              </w:rPr>
              <w:t>Pasitenkinimo civilinės metrikacijos paslaugomis indeksas</w:t>
            </w:r>
          </w:p>
        </w:tc>
        <w:tc>
          <w:tcPr>
            <w:tcW w:w="1985" w:type="dxa"/>
            <w:tcBorders>
              <w:top w:val="nil"/>
              <w:bottom w:val="nil"/>
            </w:tcBorders>
            <w:shd w:val="clear" w:color="auto" w:fill="FFFFFF"/>
            <w:vAlign w:val="center"/>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92,2</w:t>
            </w:r>
          </w:p>
        </w:tc>
        <w:tc>
          <w:tcPr>
            <w:tcW w:w="1704" w:type="dxa"/>
            <w:tcBorders>
              <w:top w:val="nil"/>
              <w:bottom w:val="nil"/>
            </w:tcBorders>
            <w:shd w:val="clear" w:color="auto" w:fill="FFFFFF"/>
            <w:vAlign w:val="center"/>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71</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25" w:type="dxa"/>
            <w:tcBorders>
              <w:top w:val="nil"/>
              <w:bottom w:val="nil"/>
            </w:tcBorders>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Pasitenkinimo archyvo duomenų išdavimo paslaugomis indeksas</w:t>
            </w:r>
          </w:p>
        </w:tc>
        <w:tc>
          <w:tcPr>
            <w:tcW w:w="1985" w:type="dxa"/>
            <w:tcBorders>
              <w:top w:val="nil"/>
              <w:bottom w:val="nil"/>
            </w:tcBorders>
            <w:vAlign w:val="center"/>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83,0</w:t>
            </w:r>
          </w:p>
        </w:tc>
        <w:tc>
          <w:tcPr>
            <w:tcW w:w="1704" w:type="dxa"/>
            <w:tcBorders>
              <w:top w:val="nil"/>
              <w:bottom w:val="nil"/>
            </w:tcBorders>
            <w:vAlign w:val="center"/>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50</w:t>
            </w:r>
          </w:p>
        </w:tc>
      </w:tr>
      <w:tr w:rsidR="00D60E00" w:rsidRPr="00C022F5" w:rsidTr="00D60E00">
        <w:trPr>
          <w:trHeight w:val="360"/>
        </w:trPr>
        <w:tc>
          <w:tcPr>
            <w:cnfStyle w:val="001000000000" w:firstRow="0" w:lastRow="0" w:firstColumn="1" w:lastColumn="0" w:oddVBand="0" w:evenVBand="0" w:oddHBand="0" w:evenHBand="0" w:firstRowFirstColumn="0" w:firstRowLastColumn="0" w:lastRowFirstColumn="0" w:lastRowLastColumn="0"/>
            <w:tcW w:w="6625" w:type="dxa"/>
            <w:tcBorders>
              <w:top w:val="nil"/>
              <w:bottom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lastRenderedPageBreak/>
              <w:t>Pasitenkinimo teisinėmis paslaugomis indeksas</w:t>
            </w:r>
          </w:p>
        </w:tc>
        <w:tc>
          <w:tcPr>
            <w:tcW w:w="1985" w:type="dxa"/>
            <w:tcBorders>
              <w:top w:val="nil"/>
              <w:bottom w:val="nil"/>
            </w:tcBorders>
            <w:shd w:val="clear" w:color="auto" w:fill="FFFFFF"/>
            <w:vAlign w:val="center"/>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87,4</w:t>
            </w:r>
          </w:p>
        </w:tc>
        <w:tc>
          <w:tcPr>
            <w:tcW w:w="1704" w:type="dxa"/>
            <w:tcBorders>
              <w:top w:val="nil"/>
              <w:bottom w:val="nil"/>
            </w:tcBorders>
            <w:shd w:val="clear" w:color="auto" w:fill="FFFFFF"/>
            <w:vAlign w:val="center"/>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94</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625" w:type="dxa"/>
            <w:tcBorders>
              <w:top w:val="nil"/>
            </w:tcBorders>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Bendras pasitenkinimo paslaugomis indeksas</w:t>
            </w:r>
          </w:p>
        </w:tc>
        <w:tc>
          <w:tcPr>
            <w:tcW w:w="1985" w:type="dxa"/>
            <w:tcBorders>
              <w:top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81,7</w:t>
            </w:r>
          </w:p>
        </w:tc>
        <w:tc>
          <w:tcPr>
            <w:tcW w:w="1704" w:type="dxa"/>
            <w:tcBorders>
              <w:top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lang w:val="lt-LT"/>
              </w:rPr>
            </w:pPr>
            <w:r w:rsidRPr="00C022F5">
              <w:rPr>
                <w:rFonts w:cstheme="minorHAnsi"/>
                <w:noProof/>
                <w:color w:val="000000"/>
                <w:lang w:val="lt-LT"/>
              </w:rPr>
              <w:t>253</w:t>
            </w:r>
          </w:p>
        </w:tc>
      </w:tr>
    </w:tbl>
    <w:p w:rsidR="00D60E00" w:rsidRPr="00C022F5" w:rsidRDefault="00D60E00">
      <w:pPr>
        <w:spacing w:line="360" w:lineRule="auto"/>
        <w:jc w:val="both"/>
        <w:rPr>
          <w:rFonts w:cstheme="minorHAnsi"/>
          <w:b/>
          <w:noProof/>
          <w:sz w:val="24"/>
          <w:szCs w:val="24"/>
          <w:lang w:val="lt-LT"/>
        </w:rPr>
      </w:pP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Pagal demografines charakteristikas išsiskiria jaunesni, iki 30 metų amžiaus respondentai, šie mažiausiai patenkinti teisinėmis paslaugomis (60 iš 100-o) ir paslaugomis verslui (43,1 iš 100-o) (žr. priede Nr. 1).</w:t>
      </w:r>
    </w:p>
    <w:p w:rsidR="00D60E00" w:rsidRPr="00C022F5" w:rsidRDefault="00D60E00">
      <w:pPr>
        <w:spacing w:line="360" w:lineRule="auto"/>
        <w:jc w:val="both"/>
        <w:rPr>
          <w:rFonts w:cstheme="minorHAnsi"/>
          <w:noProof/>
          <w:sz w:val="24"/>
          <w:szCs w:val="24"/>
          <w:lang w:val="lt-LT"/>
        </w:rPr>
      </w:pPr>
    </w:p>
    <w:p w:rsidR="00D60E00" w:rsidRPr="00C022F5" w:rsidRDefault="006F342F">
      <w:pPr>
        <w:pStyle w:val="Antrat2"/>
        <w:numPr>
          <w:ilvl w:val="1"/>
          <w:numId w:val="14"/>
        </w:numPr>
        <w:spacing w:before="0" w:after="240"/>
        <w:ind w:hanging="720"/>
        <w:rPr>
          <w:rFonts w:asciiTheme="minorHAnsi" w:hAnsiTheme="minorHAnsi" w:cstheme="minorHAnsi"/>
          <w:noProof/>
          <w:lang w:val="lt-LT"/>
        </w:rPr>
      </w:pPr>
      <w:bookmarkStart w:id="14" w:name="_Toc489798105"/>
      <w:r w:rsidRPr="00C022F5">
        <w:rPr>
          <w:rFonts w:asciiTheme="minorHAnsi" w:hAnsiTheme="minorHAnsi" w:cstheme="minorHAnsi"/>
          <w:noProof/>
          <w:lang w:val="lt-LT"/>
        </w:rPr>
        <w:t>Socialinių paslaugų vertinimas</w:t>
      </w:r>
      <w:bookmarkEnd w:id="14"/>
    </w:p>
    <w:p w:rsidR="00D60E00" w:rsidRPr="00C022F5" w:rsidRDefault="006F342F">
      <w:pPr>
        <w:spacing w:line="360" w:lineRule="auto"/>
        <w:jc w:val="both"/>
        <w:rPr>
          <w:rFonts w:cstheme="minorHAnsi"/>
          <w:noProof/>
          <w:lang w:val="lt-LT"/>
        </w:rPr>
      </w:pPr>
      <w:r w:rsidRPr="00C022F5">
        <w:rPr>
          <w:rFonts w:cstheme="minorHAnsi"/>
          <w:noProof/>
          <w:color w:val="000000"/>
          <w:sz w:val="24"/>
          <w:szCs w:val="24"/>
          <w:lang w:val="lt-LT"/>
        </w:rPr>
        <w:t>Šiame skyriuje analizuojamas naudojimasis socialinėmis paslaugomis, jų vertinimas. Dauguma savivaldybės gyventojų nėra turėję reikalų su savivaldybe dėl socialinių paslaugų. Populiariausios paslaugos, kuriomis naudojasi savivaldės gyventojai yra informacijos/konsultacijos/dokumentacijos tvarkymas dėl socialinių paslaugų skyrimo (9,4 proc.), taip pat socialinių pašalpų, išmokų ir kompensacijų skyrimas ir mokėjimas (8,8 proc.). Kitomis paslaugomis naudojosi perpus mažiau ar net tik keletas apklaustųjų (žr. diagramą Nr. 5).</w:t>
      </w:r>
    </w:p>
    <w:p w:rsidR="00D60E00" w:rsidRPr="00C022F5" w:rsidRDefault="006F342F">
      <w:pPr>
        <w:rPr>
          <w:rFonts w:cstheme="minorHAnsi"/>
          <w:noProof/>
          <w:lang w:val="lt-LT"/>
        </w:rPr>
      </w:pPr>
      <w:r w:rsidRPr="00C022F5">
        <w:rPr>
          <w:rFonts w:cstheme="minorHAnsi"/>
          <w:b/>
          <w:noProof/>
          <w:sz w:val="24"/>
          <w:szCs w:val="24"/>
          <w:lang w:val="lt-LT"/>
        </w:rPr>
        <w:lastRenderedPageBreak/>
        <w:t>Diagrama Nr. 5. Per pastaruosius 12 mėn. kreipėsi dėl šių socialinių paslaugų ir pašalpų:</w:t>
      </w:r>
    </w:p>
    <w:p w:rsidR="00D60E00" w:rsidRPr="00C022F5" w:rsidRDefault="006F342F">
      <w:pPr>
        <w:spacing w:after="0" w:line="240" w:lineRule="auto"/>
        <w:jc w:val="both"/>
        <w:rPr>
          <w:rFonts w:cstheme="minorHAnsi"/>
          <w:i/>
          <w:noProof/>
          <w:sz w:val="18"/>
          <w:szCs w:val="18"/>
          <w:lang w:val="lt-LT"/>
        </w:rPr>
      </w:pPr>
      <w:r w:rsidRPr="00C022F5">
        <w:rPr>
          <w:rFonts w:cstheme="minorHAnsi"/>
          <w:noProof/>
          <w:lang w:val="lt-LT" w:eastAsia="lt-LT"/>
        </w:rPr>
        <w:drawing>
          <wp:inline distT="0" distB="0" distL="0" distR="0">
            <wp:extent cx="6423660" cy="2886075"/>
            <wp:effectExtent l="0" t="0" r="0" b="0"/>
            <wp:docPr id="26"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1" cstate="print"/>
                    <a:srcRect/>
                    <a:stretch>
                      <a:fillRect/>
                    </a:stretch>
                  </pic:blipFill>
                  <pic:spPr>
                    <a:xfrm>
                      <a:off x="0" y="0"/>
                      <a:ext cx="6423660" cy="2886075"/>
                    </a:xfrm>
                    <a:prstGeom prst="rect">
                      <a:avLst/>
                    </a:prstGeom>
                    <a:ln/>
                  </pic:spPr>
                </pic:pic>
              </a:graphicData>
            </a:graphic>
          </wp:inline>
        </w:drawing>
      </w:r>
      <w:r w:rsidRPr="00C022F5">
        <w:rPr>
          <w:rFonts w:cstheme="minorHAnsi"/>
          <w:i/>
          <w:noProof/>
          <w:sz w:val="18"/>
          <w:szCs w:val="18"/>
          <w:lang w:val="lt-LT"/>
        </w:rPr>
        <w:t xml:space="preserve"> Kl. 10. Ar per pastaruosius 12 mėn. kreipėtės dėl socialinių paslaugų ir pašalpų, tai yra: (SKAITYTI KIEKVIENĄ VARIANTĄ)? </w:t>
      </w:r>
      <w:r w:rsidRPr="00C022F5">
        <w:rPr>
          <w:rFonts w:cstheme="minorHAnsi"/>
          <w:i/>
          <w:noProof/>
          <w:color w:val="000000"/>
          <w:sz w:val="18"/>
          <w:szCs w:val="18"/>
          <w:lang w:val="lt-LT"/>
        </w:rPr>
        <w:t>Kaip vertinate socialines paslaugas ir pašalpas  Panevėžio rajono savivaldybėje? (vertinkite skalėje nuo 1 iki 10, kur 1 – labai blogai, 10 – labai gerai):</w:t>
      </w:r>
    </w:p>
    <w:p w:rsidR="00D60E00" w:rsidRPr="00C022F5" w:rsidRDefault="00D60E00">
      <w:pPr>
        <w:spacing w:line="360" w:lineRule="auto"/>
        <w:rPr>
          <w:rFonts w:cstheme="minorHAnsi"/>
          <w:noProof/>
          <w:sz w:val="24"/>
          <w:szCs w:val="24"/>
          <w:lang w:val="lt-LT"/>
        </w:rPr>
      </w:pP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Palankiausiai tarp socialinių paslaugų ir pašalpų įvertintas Informacijos/konsultacijos/dokumentacijos dėl socialinių paslaugų skyrimo (statistiškai reikšmingai), taip pat socialinių pašalpų, išmokų ir kompensacijų sky</w:t>
      </w:r>
      <w:r w:rsidR="000B3DF0" w:rsidRPr="00C022F5">
        <w:rPr>
          <w:rFonts w:cstheme="minorHAnsi"/>
          <w:noProof/>
          <w:sz w:val="24"/>
          <w:szCs w:val="24"/>
          <w:lang w:val="lt-LT"/>
        </w:rPr>
        <w:t>rimas bei mokėjimas, t.y. virš 8</w:t>
      </w:r>
      <w:r w:rsidRPr="00C022F5">
        <w:rPr>
          <w:rFonts w:cstheme="minorHAnsi"/>
          <w:noProof/>
          <w:sz w:val="24"/>
          <w:szCs w:val="24"/>
          <w:lang w:val="lt-LT"/>
        </w:rPr>
        <w:t xml:space="preserve"> ba</w:t>
      </w:r>
      <w:r w:rsidR="001B419F" w:rsidRPr="00C022F5">
        <w:rPr>
          <w:rFonts w:cstheme="minorHAnsi"/>
          <w:noProof/>
          <w:sz w:val="24"/>
          <w:szCs w:val="24"/>
          <w:lang w:val="lt-LT"/>
        </w:rPr>
        <w:t xml:space="preserve">lų. Prasčiausiai </w:t>
      </w:r>
      <w:r w:rsidR="001B419F" w:rsidRPr="00C022F5">
        <w:rPr>
          <w:rFonts w:cstheme="minorHAnsi"/>
          <w:noProof/>
          <w:sz w:val="24"/>
          <w:szCs w:val="24"/>
          <w:lang w:val="lt-LT"/>
        </w:rPr>
        <w:lastRenderedPageBreak/>
        <w:t>įvertintos socialinių įg</w:t>
      </w:r>
      <w:r w:rsidR="00757E9B" w:rsidRPr="00C022F5">
        <w:rPr>
          <w:rFonts w:cstheme="minorHAnsi"/>
          <w:noProof/>
          <w:sz w:val="24"/>
          <w:szCs w:val="24"/>
          <w:lang w:val="lt-LT"/>
        </w:rPr>
        <w:t>ūdžių ugdymas ir sociokultūrinės paslaugos</w:t>
      </w:r>
      <w:r w:rsidRPr="00C022F5">
        <w:rPr>
          <w:rFonts w:cstheme="minorHAnsi"/>
          <w:noProof/>
          <w:sz w:val="24"/>
          <w:szCs w:val="24"/>
          <w:lang w:val="lt-LT"/>
        </w:rPr>
        <w:t>, t.y.</w:t>
      </w:r>
      <w:r w:rsidR="00757E9B" w:rsidRPr="00C022F5">
        <w:rPr>
          <w:rFonts w:cstheme="minorHAnsi"/>
          <w:noProof/>
          <w:sz w:val="24"/>
          <w:szCs w:val="24"/>
          <w:lang w:val="lt-LT"/>
        </w:rPr>
        <w:t xml:space="preserve"> 7 balais</w:t>
      </w:r>
      <w:r w:rsidRPr="00C022F5">
        <w:rPr>
          <w:rFonts w:cstheme="minorHAnsi"/>
          <w:noProof/>
          <w:sz w:val="24"/>
          <w:szCs w:val="24"/>
          <w:lang w:val="lt-LT"/>
        </w:rPr>
        <w:t xml:space="preserve"> dešimties balų skalėje (žr. lentelę Nr. 6)</w:t>
      </w: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Lentelė Nr. 6.  Socialinių paslaugų ir pašalpų savivaldybėje vertinimas</w:t>
      </w:r>
    </w:p>
    <w:tbl>
      <w:tblPr>
        <w:tblStyle w:val="a4"/>
        <w:tblW w:w="10313"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6770"/>
        <w:gridCol w:w="1842"/>
        <w:gridCol w:w="1701"/>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771" w:type="dxa"/>
            <w:shd w:val="clear" w:color="auto" w:fill="FFFFFF"/>
          </w:tcPr>
          <w:p w:rsidR="00D60E00" w:rsidRPr="00C022F5" w:rsidRDefault="006F342F">
            <w:pPr>
              <w:contextualSpacing w:val="0"/>
              <w:rPr>
                <w:rFonts w:eastAsia="Calibri" w:cstheme="minorHAnsi"/>
                <w:noProof/>
                <w:color w:val="000000"/>
                <w:lang w:val="lt-LT"/>
              </w:rPr>
            </w:pPr>
            <w:r w:rsidRPr="00C022F5">
              <w:rPr>
                <w:rFonts w:cstheme="minorHAnsi"/>
                <w:noProof/>
                <w:color w:val="000000"/>
                <w:lang w:val="lt-LT"/>
              </w:rPr>
              <w:t>Socialinės paslaugos</w:t>
            </w:r>
          </w:p>
        </w:tc>
        <w:tc>
          <w:tcPr>
            <w:tcW w:w="1842"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Vidurkis</w:t>
            </w:r>
          </w:p>
        </w:tc>
        <w:tc>
          <w:tcPr>
            <w:tcW w:w="1701"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N</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Informacija/ konsultacija / dokumentacijos tvarkymas dėl socialinių paslaugų skyrimo </w:t>
            </w:r>
          </w:p>
        </w:tc>
        <w:tc>
          <w:tcPr>
            <w:tcW w:w="184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8,3</w:t>
            </w:r>
          </w:p>
        </w:tc>
        <w:tc>
          <w:tcPr>
            <w:tcW w:w="1701"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42</w:t>
            </w:r>
          </w:p>
        </w:tc>
      </w:tr>
      <w:tr w:rsidR="00D60E00" w:rsidRPr="00C022F5" w:rsidTr="00D60E00">
        <w:trPr>
          <w:trHeight w:val="70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Tarpininkavimo ir atstovavimo paslaugos </w:t>
            </w:r>
            <w:r w:rsidRPr="00C022F5">
              <w:rPr>
                <w:rFonts w:cstheme="minorHAnsi"/>
                <w:i/>
                <w:noProof/>
                <w:color w:val="000000"/>
                <w:lang w:val="lt-LT"/>
              </w:rPr>
              <w:t>(pvz., nukreipimas pas reikiamą teisininką, pagalba sumokant mokesčius)</w:t>
            </w:r>
          </w:p>
        </w:tc>
        <w:tc>
          <w:tcPr>
            <w:tcW w:w="184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7,6</w:t>
            </w:r>
          </w:p>
        </w:tc>
        <w:tc>
          <w:tcPr>
            <w:tcW w:w="1701"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24</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Socialinių įgūdžių ugdymas ir sociokultūrinės paslaugos </w:t>
            </w:r>
            <w:r w:rsidRPr="00C022F5">
              <w:rPr>
                <w:rFonts w:cstheme="minorHAnsi"/>
                <w:i/>
                <w:noProof/>
                <w:color w:val="000000"/>
                <w:lang w:val="lt-LT"/>
              </w:rPr>
              <w:t>(dienos metu teikiamos paslaugos savarankiškumo įgūdžių lavinimui; laisvalaikio organizavimo paslaugos, bendravimas, dalyvavimas grupinio socialinio darbo užsiėmimuose)</w:t>
            </w:r>
          </w:p>
        </w:tc>
        <w:tc>
          <w:tcPr>
            <w:tcW w:w="184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7,0</w:t>
            </w:r>
          </w:p>
        </w:tc>
        <w:tc>
          <w:tcPr>
            <w:tcW w:w="1701"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19</w:t>
            </w:r>
          </w:p>
        </w:tc>
      </w:tr>
      <w:tr w:rsidR="00D60E00" w:rsidRPr="00C022F5" w:rsidTr="00D60E00">
        <w:trPr>
          <w:trHeight w:val="68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Pagalba į namus </w:t>
            </w:r>
            <w:r w:rsidRPr="00C022F5">
              <w:rPr>
                <w:rFonts w:cstheme="minorHAnsi"/>
                <w:i/>
                <w:noProof/>
                <w:color w:val="000000"/>
                <w:lang w:val="lt-LT"/>
              </w:rPr>
              <w:t>(pagalba kasdieniniuose darbuose, kambarių tvarkymas, pagalba apsiperkant)</w:t>
            </w:r>
          </w:p>
        </w:tc>
        <w:tc>
          <w:tcPr>
            <w:tcW w:w="184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7,6</w:t>
            </w:r>
          </w:p>
        </w:tc>
        <w:tc>
          <w:tcPr>
            <w:tcW w:w="1701"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14</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Transporto organizavimo paslaugos </w:t>
            </w:r>
            <w:r w:rsidRPr="00C022F5">
              <w:rPr>
                <w:rFonts w:cstheme="minorHAnsi"/>
                <w:i/>
                <w:noProof/>
                <w:color w:val="000000"/>
                <w:lang w:val="lt-LT"/>
              </w:rPr>
              <w:t>(galimybė už mokestį naudotis savivaldybės įstaigos transportu gydymo, reabilitacijos, chemoterapijos atvejais)</w:t>
            </w:r>
          </w:p>
        </w:tc>
        <w:tc>
          <w:tcPr>
            <w:tcW w:w="184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7,4</w:t>
            </w:r>
          </w:p>
        </w:tc>
        <w:tc>
          <w:tcPr>
            <w:tcW w:w="1701"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17</w:t>
            </w:r>
          </w:p>
        </w:tc>
      </w:tr>
      <w:tr w:rsidR="00D60E00" w:rsidRPr="00C022F5" w:rsidTr="00D60E00">
        <w:trPr>
          <w:trHeight w:val="42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Socialinė globa </w:t>
            </w:r>
            <w:r w:rsidRPr="00C022F5">
              <w:rPr>
                <w:rFonts w:cstheme="minorHAnsi"/>
                <w:i/>
                <w:noProof/>
                <w:color w:val="000000"/>
                <w:lang w:val="lt-LT"/>
              </w:rPr>
              <w:t>(dienos, trumpalaikė, ilgalaikė socialinė globa)</w:t>
            </w:r>
          </w:p>
        </w:tc>
        <w:tc>
          <w:tcPr>
            <w:tcW w:w="184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7,7</w:t>
            </w:r>
          </w:p>
        </w:tc>
        <w:tc>
          <w:tcPr>
            <w:tcW w:w="1701"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17</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Paslaugos neįgaliesiems asmenims </w:t>
            </w:r>
            <w:r w:rsidRPr="00C022F5">
              <w:rPr>
                <w:rFonts w:cstheme="minorHAnsi"/>
                <w:i/>
                <w:noProof/>
                <w:color w:val="000000"/>
                <w:lang w:val="lt-LT"/>
              </w:rPr>
              <w:t>(būsto pritaikymas, aprūpinimas kompensacine technika: vežimėliais, ramentais ir kt.)</w:t>
            </w:r>
          </w:p>
        </w:tc>
        <w:tc>
          <w:tcPr>
            <w:tcW w:w="184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7,8</w:t>
            </w:r>
          </w:p>
        </w:tc>
        <w:tc>
          <w:tcPr>
            <w:tcW w:w="1701"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18</w:t>
            </w:r>
          </w:p>
        </w:tc>
      </w:tr>
      <w:tr w:rsidR="00D60E00" w:rsidRPr="00C022F5" w:rsidTr="00D60E00">
        <w:trPr>
          <w:trHeight w:val="440"/>
        </w:trPr>
        <w:tc>
          <w:tcPr>
            <w:cnfStyle w:val="001000000000" w:firstRow="0" w:lastRow="0" w:firstColumn="1" w:lastColumn="0" w:oddVBand="0" w:evenVBand="0" w:oddHBand="0" w:evenHBand="0" w:firstRowFirstColumn="0" w:firstRowLastColumn="0" w:lastRowFirstColumn="0" w:lastRowLastColumn="0"/>
            <w:tcW w:w="6771"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Socialinio būsto nuomos paslaugos</w:t>
            </w:r>
          </w:p>
        </w:tc>
        <w:tc>
          <w:tcPr>
            <w:tcW w:w="184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7,4</w:t>
            </w:r>
          </w:p>
        </w:tc>
        <w:tc>
          <w:tcPr>
            <w:tcW w:w="1701"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8</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6771" w:type="dxa"/>
            <w:tcBorders>
              <w:top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Socialinių pašalpų, išmokų ir kompensacijų skyrimo ir mokėjimo </w:t>
            </w:r>
            <w:r w:rsidRPr="00C022F5">
              <w:rPr>
                <w:rFonts w:cstheme="minorHAnsi"/>
                <w:i/>
                <w:noProof/>
                <w:color w:val="000000"/>
                <w:lang w:val="lt-LT"/>
              </w:rPr>
              <w:t>(pavyzdžiui, išmokos vaikams, piniginės socialinės paramos,  kompensavimo už šildymą)</w:t>
            </w:r>
          </w:p>
        </w:tc>
        <w:tc>
          <w:tcPr>
            <w:tcW w:w="1842" w:type="dxa"/>
            <w:tcBorders>
              <w:top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8,1</w:t>
            </w:r>
          </w:p>
        </w:tc>
        <w:tc>
          <w:tcPr>
            <w:tcW w:w="1701" w:type="dxa"/>
            <w:tcBorders>
              <w:top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39</w:t>
            </w:r>
          </w:p>
        </w:tc>
      </w:tr>
    </w:tbl>
    <w:p w:rsidR="00D60E00" w:rsidRPr="00C022F5" w:rsidRDefault="006F342F">
      <w:pPr>
        <w:spacing w:after="0" w:line="240" w:lineRule="auto"/>
        <w:jc w:val="both"/>
        <w:rPr>
          <w:rFonts w:cstheme="minorHAnsi"/>
          <w:i/>
          <w:noProof/>
          <w:sz w:val="18"/>
          <w:szCs w:val="18"/>
          <w:lang w:val="lt-LT"/>
        </w:rPr>
      </w:pPr>
      <w:r w:rsidRPr="00C022F5">
        <w:rPr>
          <w:rFonts w:cstheme="minorHAnsi"/>
          <w:i/>
          <w:noProof/>
          <w:sz w:val="18"/>
          <w:szCs w:val="18"/>
          <w:lang w:val="lt-LT"/>
        </w:rPr>
        <w:t xml:space="preserve">Kl. 10. Ar per pastaruosius 12 mėn. kreipėtės dėl socialinių paslaugų ir pašalpų, tai yra: (SKAITYTI KIEKVIENĄ VARIANTĄ)? </w:t>
      </w:r>
      <w:r w:rsidRPr="00C022F5">
        <w:rPr>
          <w:rFonts w:cstheme="minorHAnsi"/>
          <w:i/>
          <w:noProof/>
          <w:color w:val="000000"/>
          <w:sz w:val="18"/>
          <w:szCs w:val="18"/>
          <w:lang w:val="lt-LT"/>
        </w:rPr>
        <w:t>Kaip vertinate socialines paslaugas ir pašalpas  Panevėžio rajono savivaldybėje? (vertinkite skalėje nuo 1 iki 10, kur 1 – labai blogai, 10 – labai gerai):</w:t>
      </w:r>
    </w:p>
    <w:p w:rsidR="00D60E00" w:rsidRPr="00C022F5" w:rsidRDefault="00D60E00">
      <w:pPr>
        <w:spacing w:line="360" w:lineRule="auto"/>
        <w:jc w:val="both"/>
        <w:rPr>
          <w:rFonts w:cstheme="minorHAnsi"/>
          <w:noProof/>
          <w:color w:val="000000"/>
          <w:sz w:val="24"/>
          <w:szCs w:val="24"/>
          <w:lang w:val="lt-LT"/>
        </w:rPr>
      </w:pPr>
    </w:p>
    <w:p w:rsidR="00D60E00" w:rsidRPr="00C022F5" w:rsidRDefault="006F342F">
      <w:pPr>
        <w:pStyle w:val="Antrat2"/>
        <w:numPr>
          <w:ilvl w:val="1"/>
          <w:numId w:val="14"/>
        </w:numPr>
        <w:spacing w:before="0" w:after="240"/>
        <w:ind w:hanging="720"/>
        <w:rPr>
          <w:rFonts w:asciiTheme="minorHAnsi" w:hAnsiTheme="minorHAnsi" w:cstheme="minorHAnsi"/>
          <w:noProof/>
          <w:lang w:val="lt-LT"/>
        </w:rPr>
      </w:pPr>
      <w:bookmarkStart w:id="15" w:name="_Toc489798106"/>
      <w:r w:rsidRPr="00C022F5">
        <w:rPr>
          <w:rFonts w:asciiTheme="minorHAnsi" w:hAnsiTheme="minorHAnsi" w:cstheme="minorHAnsi"/>
          <w:noProof/>
          <w:lang w:val="lt-LT"/>
        </w:rPr>
        <w:t>Paslaugų verslui vertinimas</w:t>
      </w:r>
      <w:bookmarkEnd w:id="15"/>
    </w:p>
    <w:p w:rsidR="00D60E00" w:rsidRPr="00C022F5" w:rsidRDefault="006F342F">
      <w:pPr>
        <w:spacing w:line="360" w:lineRule="auto"/>
        <w:jc w:val="both"/>
        <w:rPr>
          <w:rFonts w:cstheme="minorHAnsi"/>
          <w:noProof/>
          <w:lang w:val="lt-LT"/>
        </w:rPr>
      </w:pPr>
      <w:r w:rsidRPr="00C022F5">
        <w:rPr>
          <w:rFonts w:cstheme="minorHAnsi"/>
          <w:noProof/>
          <w:color w:val="000000"/>
          <w:sz w:val="24"/>
          <w:szCs w:val="24"/>
          <w:lang w:val="lt-LT"/>
        </w:rPr>
        <w:t>Paslaugomis verslui  naudojosi daugiausia penktadalis apklaustųjų. Daugiausia kreipėsi dėl juridinių asmenų valstybinės žemės nuomos mokesčio deklaracijų išsiuntimo – priėmimo (22,9 proc.) bei valstybinės žemės nuomos mokesčių mokėtojų (juridinių ir fizinių asmenų) paklausimų ir raštų žemės nuomos klausimais priėmimo (19,6 proc.), mažiausia</w:t>
      </w:r>
      <w:r w:rsidR="00037E87" w:rsidRPr="00C022F5">
        <w:rPr>
          <w:rFonts w:cstheme="minorHAnsi"/>
          <w:noProof/>
          <w:color w:val="000000"/>
          <w:sz w:val="24"/>
          <w:szCs w:val="24"/>
          <w:lang w:val="lt-LT"/>
        </w:rPr>
        <w:t xml:space="preserve">i derinimas su </w:t>
      </w:r>
      <w:r w:rsidR="00317525" w:rsidRPr="00C022F5">
        <w:rPr>
          <w:rFonts w:cstheme="minorHAnsi"/>
          <w:noProof/>
          <w:color w:val="000000"/>
          <w:sz w:val="24"/>
          <w:szCs w:val="24"/>
          <w:lang w:val="lt-LT"/>
        </w:rPr>
        <w:t>savivaldybė</w:t>
      </w:r>
      <w:r w:rsidR="005A5A76" w:rsidRPr="00C022F5">
        <w:rPr>
          <w:rFonts w:cstheme="minorHAnsi"/>
          <w:noProof/>
          <w:color w:val="000000"/>
          <w:sz w:val="24"/>
          <w:szCs w:val="24"/>
          <w:lang w:val="lt-LT"/>
        </w:rPr>
        <w:t>s administracija norint atlikti kasinėjimo</w:t>
      </w:r>
      <w:r w:rsidR="00317525" w:rsidRPr="00C022F5">
        <w:rPr>
          <w:rFonts w:cstheme="minorHAnsi"/>
          <w:noProof/>
          <w:color w:val="000000"/>
          <w:sz w:val="24"/>
          <w:szCs w:val="24"/>
          <w:lang w:val="lt-LT"/>
        </w:rPr>
        <w:t xml:space="preserve"> ir atvėrimo</w:t>
      </w:r>
      <w:r w:rsidR="005A5A76" w:rsidRPr="00C022F5">
        <w:rPr>
          <w:rFonts w:cstheme="minorHAnsi"/>
          <w:noProof/>
          <w:color w:val="000000"/>
          <w:sz w:val="24"/>
          <w:szCs w:val="24"/>
          <w:lang w:val="lt-LT"/>
        </w:rPr>
        <w:t xml:space="preserve"> darbus</w:t>
      </w:r>
      <w:r w:rsidR="00317525" w:rsidRPr="00C022F5">
        <w:rPr>
          <w:rFonts w:cstheme="minorHAnsi"/>
          <w:noProof/>
          <w:color w:val="000000"/>
          <w:sz w:val="24"/>
          <w:szCs w:val="24"/>
          <w:lang w:val="lt-LT"/>
        </w:rPr>
        <w:t xml:space="preserve"> (5,8</w:t>
      </w:r>
      <w:r w:rsidRPr="00C022F5">
        <w:rPr>
          <w:rFonts w:cstheme="minorHAnsi"/>
          <w:noProof/>
          <w:color w:val="000000"/>
          <w:sz w:val="24"/>
          <w:szCs w:val="24"/>
          <w:lang w:val="lt-LT"/>
        </w:rPr>
        <w:t xml:space="preserve"> proc.) (žr. diagramą Nr. 6).</w:t>
      </w:r>
    </w:p>
    <w:p w:rsidR="00D60E00" w:rsidRPr="00C022F5" w:rsidRDefault="006F342F">
      <w:pPr>
        <w:spacing w:line="360" w:lineRule="auto"/>
        <w:jc w:val="both"/>
        <w:rPr>
          <w:rFonts w:cstheme="minorHAnsi"/>
          <w:b/>
          <w:noProof/>
          <w:lang w:val="lt-LT"/>
        </w:rPr>
      </w:pPr>
      <w:r w:rsidRPr="00C022F5">
        <w:rPr>
          <w:rFonts w:cstheme="minorHAnsi"/>
          <w:b/>
          <w:noProof/>
          <w:sz w:val="24"/>
          <w:szCs w:val="24"/>
          <w:lang w:val="lt-LT"/>
        </w:rPr>
        <w:t>Diagrama Nr. 6. Per pastaruosius 12 mėn. kreipėsi dėl šių paslaugų verslui</w:t>
      </w:r>
    </w:p>
    <w:p w:rsidR="00D60E00" w:rsidRPr="00C022F5" w:rsidRDefault="006F342F">
      <w:pPr>
        <w:spacing w:after="0"/>
        <w:jc w:val="both"/>
        <w:rPr>
          <w:rFonts w:cstheme="minorHAnsi"/>
          <w:noProof/>
          <w:color w:val="993300"/>
          <w:sz w:val="18"/>
          <w:szCs w:val="18"/>
          <w:lang w:val="lt-LT"/>
        </w:rPr>
      </w:pPr>
      <w:r w:rsidRPr="00C022F5">
        <w:rPr>
          <w:rFonts w:cstheme="minorHAnsi"/>
          <w:noProof/>
          <w:lang w:val="lt-LT" w:eastAsia="lt-LT"/>
        </w:rPr>
        <w:lastRenderedPageBreak/>
        <w:drawing>
          <wp:inline distT="0" distB="0" distL="0" distR="0">
            <wp:extent cx="6477000" cy="2907665"/>
            <wp:effectExtent l="0" t="0" r="0" b="0"/>
            <wp:docPr id="2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2" cstate="print"/>
                    <a:srcRect/>
                    <a:stretch>
                      <a:fillRect/>
                    </a:stretch>
                  </pic:blipFill>
                  <pic:spPr>
                    <a:xfrm>
                      <a:off x="0" y="0"/>
                      <a:ext cx="6477000" cy="2907665"/>
                    </a:xfrm>
                    <a:prstGeom prst="rect">
                      <a:avLst/>
                    </a:prstGeom>
                    <a:ln/>
                  </pic:spPr>
                </pic:pic>
              </a:graphicData>
            </a:graphic>
          </wp:inline>
        </w:drawing>
      </w:r>
      <w:r w:rsidRPr="00C022F5">
        <w:rPr>
          <w:rFonts w:cstheme="minorHAnsi"/>
          <w:i/>
          <w:noProof/>
          <w:sz w:val="18"/>
          <w:szCs w:val="18"/>
          <w:lang w:val="lt-LT"/>
        </w:rPr>
        <w:t xml:space="preserve"> Kl. 11</w:t>
      </w:r>
      <w:r w:rsidRPr="00C022F5">
        <w:rPr>
          <w:rFonts w:cstheme="minorHAnsi"/>
          <w:noProof/>
          <w:sz w:val="18"/>
          <w:szCs w:val="18"/>
          <w:lang w:val="lt-LT"/>
        </w:rPr>
        <w:t xml:space="preserve">. </w:t>
      </w:r>
      <w:r w:rsidRPr="00C022F5">
        <w:rPr>
          <w:rFonts w:cstheme="minorHAnsi"/>
          <w:i/>
          <w:noProof/>
          <w:sz w:val="18"/>
          <w:szCs w:val="18"/>
          <w:lang w:val="lt-LT"/>
        </w:rPr>
        <w:t>Ar per pastaruosius 12 mėn. kreipėtės dėl paslaugų verslui, tai yra: (SKAITYTI KIEKVIENĄ VARIANTĄ)?</w:t>
      </w:r>
      <w:r w:rsidRPr="00C022F5">
        <w:rPr>
          <w:rFonts w:cstheme="minorHAnsi"/>
          <w:i/>
          <w:noProof/>
          <w:color w:val="993300"/>
          <w:sz w:val="18"/>
          <w:szCs w:val="18"/>
          <w:lang w:val="lt-LT"/>
        </w:rPr>
        <w:t xml:space="preserve"> </w:t>
      </w:r>
      <w:r w:rsidRPr="00C022F5">
        <w:rPr>
          <w:rFonts w:cstheme="minorHAnsi"/>
          <w:i/>
          <w:noProof/>
          <w:color w:val="000000"/>
          <w:sz w:val="18"/>
          <w:szCs w:val="18"/>
          <w:lang w:val="lt-LT"/>
        </w:rPr>
        <w:t>Kaip vertinate Panevėžio rajono savivaldybės teikiamas paslaugas verslui? (vertinkite skalėje nuo 1 iki 10, kur 1 – labai blogai, 10 – labai gerai):</w:t>
      </w:r>
    </w:p>
    <w:p w:rsidR="00D60E00" w:rsidRPr="00C022F5" w:rsidRDefault="00D60E00">
      <w:pPr>
        <w:spacing w:line="360" w:lineRule="auto"/>
        <w:rPr>
          <w:rFonts w:cstheme="minorHAnsi"/>
          <w:noProof/>
          <w:lang w:val="lt-LT"/>
        </w:rPr>
      </w:pP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Statistiškai reikšmingai palankiausiai vertinamos j</w:t>
      </w:r>
      <w:r w:rsidRPr="00C022F5">
        <w:rPr>
          <w:rFonts w:cstheme="minorHAnsi"/>
          <w:noProof/>
          <w:color w:val="000000"/>
          <w:sz w:val="24"/>
          <w:szCs w:val="24"/>
          <w:lang w:val="lt-LT"/>
        </w:rPr>
        <w:t>uridinių asmenų valstybinės žemės nuomos mokesčio dekla</w:t>
      </w:r>
      <w:r w:rsidR="00BF12CA" w:rsidRPr="00C022F5">
        <w:rPr>
          <w:rFonts w:cstheme="minorHAnsi"/>
          <w:noProof/>
          <w:color w:val="000000"/>
          <w:sz w:val="24"/>
          <w:szCs w:val="24"/>
          <w:lang w:val="lt-LT"/>
        </w:rPr>
        <w:t>racijų išsiuntimo</w:t>
      </w:r>
      <w:r w:rsidRPr="00C022F5">
        <w:rPr>
          <w:rFonts w:cstheme="minorHAnsi"/>
          <w:noProof/>
          <w:color w:val="000000"/>
          <w:sz w:val="24"/>
          <w:szCs w:val="24"/>
          <w:lang w:val="lt-LT"/>
        </w:rPr>
        <w:t xml:space="preserve"> – priėmimo paslaugos (8,3 balo). Prasčiausiai, bet vis dėlto pa</w:t>
      </w:r>
      <w:r w:rsidR="00BF12CA" w:rsidRPr="00C022F5">
        <w:rPr>
          <w:rFonts w:cstheme="minorHAnsi"/>
          <w:noProof/>
          <w:color w:val="000000"/>
          <w:sz w:val="24"/>
          <w:szCs w:val="24"/>
          <w:lang w:val="lt-LT"/>
        </w:rPr>
        <w:t>kankamai patenkinamai</w:t>
      </w:r>
      <w:r w:rsidRPr="00C022F5">
        <w:rPr>
          <w:rFonts w:cstheme="minorHAnsi"/>
          <w:noProof/>
          <w:color w:val="000000"/>
          <w:sz w:val="24"/>
          <w:szCs w:val="24"/>
          <w:lang w:val="lt-LT"/>
        </w:rPr>
        <w:t xml:space="preserve"> vertinamos leidimų saugotinų medžių ir krūmų kirtimo, persodinimo ar kitokio pašalinimo, genėjimo darbams išdavimo (6,5 balo) bei statybą leidžiančių dokumentų išdavimo (6,7 balo) paslaugos </w:t>
      </w:r>
      <w:r w:rsidRPr="00C022F5">
        <w:rPr>
          <w:rFonts w:cstheme="minorHAnsi"/>
          <w:noProof/>
          <w:sz w:val="24"/>
          <w:szCs w:val="24"/>
          <w:lang w:val="lt-LT"/>
        </w:rPr>
        <w:t>(žr. lentelę Nr. 7).</w:t>
      </w:r>
    </w:p>
    <w:p w:rsidR="00C022F5" w:rsidRPr="00C022F5" w:rsidRDefault="00C022F5">
      <w:pPr>
        <w:rPr>
          <w:rFonts w:cstheme="minorHAnsi"/>
          <w:b/>
          <w:noProof/>
          <w:sz w:val="24"/>
          <w:szCs w:val="24"/>
          <w:lang w:val="lt-LT"/>
        </w:rPr>
      </w:pPr>
      <w:r w:rsidRPr="00C022F5">
        <w:rPr>
          <w:rFonts w:cstheme="minorHAnsi"/>
          <w:b/>
          <w:noProof/>
          <w:sz w:val="24"/>
          <w:szCs w:val="24"/>
          <w:lang w:val="lt-LT"/>
        </w:rPr>
        <w:lastRenderedPageBreak/>
        <w:br w:type="page"/>
      </w: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lastRenderedPageBreak/>
        <w:t>Lentelė Nr. 7. Savivaldybės teikiamų paslaugų verslui vertinimas</w:t>
      </w:r>
    </w:p>
    <w:tbl>
      <w:tblPr>
        <w:tblStyle w:val="a5"/>
        <w:tblW w:w="10314"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6720"/>
        <w:gridCol w:w="1922"/>
        <w:gridCol w:w="1672"/>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720" w:type="dxa"/>
            <w:shd w:val="clear" w:color="auto" w:fill="FFFFFF"/>
          </w:tcPr>
          <w:p w:rsidR="00D60E00" w:rsidRPr="00C022F5" w:rsidRDefault="006F342F">
            <w:pPr>
              <w:contextualSpacing w:val="0"/>
              <w:rPr>
                <w:rFonts w:eastAsia="Calibri" w:cstheme="minorHAnsi"/>
                <w:noProof/>
                <w:color w:val="000000"/>
                <w:lang w:val="lt-LT"/>
              </w:rPr>
            </w:pPr>
            <w:r w:rsidRPr="00C022F5">
              <w:rPr>
                <w:rFonts w:cstheme="minorHAnsi"/>
                <w:noProof/>
                <w:color w:val="000000"/>
                <w:lang w:val="lt-LT"/>
              </w:rPr>
              <w:t>Paslauga</w:t>
            </w:r>
          </w:p>
        </w:tc>
        <w:tc>
          <w:tcPr>
            <w:tcW w:w="1922"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Vidurkis</w:t>
            </w:r>
          </w:p>
        </w:tc>
        <w:tc>
          <w:tcPr>
            <w:tcW w:w="1672"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N</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Derinimas su savivaldybės administracija norint atlikti kasinėjimo ir atvėrimo darbus</w:t>
            </w:r>
          </w:p>
        </w:tc>
        <w:tc>
          <w:tcPr>
            <w:tcW w:w="192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7,0</w:t>
            </w:r>
          </w:p>
        </w:tc>
        <w:tc>
          <w:tcPr>
            <w:tcW w:w="167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26</w:t>
            </w:r>
          </w:p>
        </w:tc>
      </w:tr>
      <w:tr w:rsidR="00D60E00" w:rsidRPr="00C022F5" w:rsidTr="00D60E00">
        <w:trPr>
          <w:trHeight w:val="60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Juridinių asmenų valstybinės žemės nuomos mokesčio deklaracijų išsiuntimas - priėmimas</w:t>
            </w:r>
          </w:p>
        </w:tc>
        <w:tc>
          <w:tcPr>
            <w:tcW w:w="192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8,3</w:t>
            </w:r>
          </w:p>
        </w:tc>
        <w:tc>
          <w:tcPr>
            <w:tcW w:w="167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102</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Valstybinės žemės nuomos mokesčių mokėtojų (juridinių ir fizinių asmenų) paklausimų ir raštų žemės nuomos klausimais priėmimas</w:t>
            </w:r>
          </w:p>
        </w:tc>
        <w:tc>
          <w:tcPr>
            <w:tcW w:w="192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7,6</w:t>
            </w:r>
          </w:p>
        </w:tc>
        <w:tc>
          <w:tcPr>
            <w:tcW w:w="167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87</w:t>
            </w:r>
          </w:p>
        </w:tc>
      </w:tr>
      <w:tr w:rsidR="00D60E00" w:rsidRPr="00C022F5" w:rsidTr="00D60E00">
        <w:trPr>
          <w:trHeight w:val="40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Pirminė teisinė pagalba</w:t>
            </w:r>
          </w:p>
        </w:tc>
        <w:tc>
          <w:tcPr>
            <w:tcW w:w="192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7,3</w:t>
            </w:r>
          </w:p>
        </w:tc>
        <w:tc>
          <w:tcPr>
            <w:tcW w:w="167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31</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Leidimų saugotinų medžių ir krūmų kirtimo, persodinimo ar kitokio pašalinimo, genėjimo darbams išdavimas</w:t>
            </w:r>
          </w:p>
        </w:tc>
        <w:tc>
          <w:tcPr>
            <w:tcW w:w="192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6,5</w:t>
            </w:r>
          </w:p>
        </w:tc>
        <w:tc>
          <w:tcPr>
            <w:tcW w:w="167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45</w:t>
            </w:r>
          </w:p>
        </w:tc>
      </w:tr>
      <w:tr w:rsidR="00D60E00" w:rsidRPr="00C022F5" w:rsidTr="00D60E00">
        <w:trPr>
          <w:trHeight w:val="400"/>
        </w:trPr>
        <w:tc>
          <w:tcPr>
            <w:cnfStyle w:val="001000000000" w:firstRow="0" w:lastRow="0" w:firstColumn="1" w:lastColumn="0" w:oddVBand="0" w:evenVBand="0" w:oddHBand="0" w:evenHBand="0" w:firstRowFirstColumn="0" w:firstRowLastColumn="0" w:lastRowFirstColumn="0" w:lastRowLastColumn="0"/>
            <w:tcW w:w="6720" w:type="dxa"/>
            <w:tcBorders>
              <w:top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Statybą leidžiančių dokumentų išdavimas</w:t>
            </w:r>
          </w:p>
        </w:tc>
        <w:tc>
          <w:tcPr>
            <w:tcW w:w="1922" w:type="dxa"/>
            <w:tcBorders>
              <w:top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6,7</w:t>
            </w:r>
          </w:p>
        </w:tc>
        <w:tc>
          <w:tcPr>
            <w:tcW w:w="1672" w:type="dxa"/>
            <w:tcBorders>
              <w:top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54</w:t>
            </w:r>
          </w:p>
        </w:tc>
      </w:tr>
    </w:tbl>
    <w:p w:rsidR="00D60E00" w:rsidRPr="00C022F5" w:rsidRDefault="006F342F">
      <w:pPr>
        <w:spacing w:after="0"/>
        <w:jc w:val="both"/>
        <w:rPr>
          <w:rFonts w:cstheme="minorHAnsi"/>
          <w:noProof/>
          <w:color w:val="993300"/>
          <w:sz w:val="18"/>
          <w:szCs w:val="18"/>
          <w:lang w:val="lt-LT"/>
        </w:rPr>
      </w:pPr>
      <w:r w:rsidRPr="00C022F5">
        <w:rPr>
          <w:rFonts w:cstheme="minorHAnsi"/>
          <w:i/>
          <w:noProof/>
          <w:sz w:val="18"/>
          <w:szCs w:val="18"/>
          <w:lang w:val="lt-LT"/>
        </w:rPr>
        <w:t>Kl. 11</w:t>
      </w:r>
      <w:r w:rsidRPr="00C022F5">
        <w:rPr>
          <w:rFonts w:cstheme="minorHAnsi"/>
          <w:noProof/>
          <w:sz w:val="18"/>
          <w:szCs w:val="18"/>
          <w:lang w:val="lt-LT"/>
        </w:rPr>
        <w:t xml:space="preserve">. </w:t>
      </w:r>
      <w:r w:rsidRPr="00C022F5">
        <w:rPr>
          <w:rFonts w:cstheme="minorHAnsi"/>
          <w:i/>
          <w:noProof/>
          <w:sz w:val="18"/>
          <w:szCs w:val="18"/>
          <w:lang w:val="lt-LT"/>
        </w:rPr>
        <w:t>Ar per pastaruosius 12 mėn. kreipėtės dėl paslaugų verslui, tai yra: (SKAITYTI KIEKVIENĄ VARIANTĄ)?</w:t>
      </w:r>
      <w:r w:rsidRPr="00C022F5">
        <w:rPr>
          <w:rFonts w:cstheme="minorHAnsi"/>
          <w:i/>
          <w:noProof/>
          <w:color w:val="993300"/>
          <w:sz w:val="18"/>
          <w:szCs w:val="18"/>
          <w:lang w:val="lt-LT"/>
        </w:rPr>
        <w:t xml:space="preserve"> </w:t>
      </w:r>
      <w:r w:rsidRPr="00C022F5">
        <w:rPr>
          <w:rFonts w:cstheme="minorHAnsi"/>
          <w:i/>
          <w:noProof/>
          <w:color w:val="000000"/>
          <w:sz w:val="18"/>
          <w:szCs w:val="18"/>
          <w:lang w:val="lt-LT"/>
        </w:rPr>
        <w:t>Kaip vertinate Panevėžio rajono savivaldybės teikiamas paslaugas verslui? (vertinkite skalėje nuo 1 iki 10, kur 1 – labai blogai, 10 – labai gerai):</w:t>
      </w:r>
    </w:p>
    <w:p w:rsidR="00D60E00" w:rsidRPr="00C022F5" w:rsidRDefault="00D60E00">
      <w:pPr>
        <w:spacing w:line="360" w:lineRule="auto"/>
        <w:jc w:val="both"/>
        <w:rPr>
          <w:rFonts w:cstheme="minorHAnsi"/>
          <w:noProof/>
          <w:color w:val="000000"/>
          <w:sz w:val="18"/>
          <w:szCs w:val="18"/>
          <w:lang w:val="lt-LT"/>
        </w:rPr>
      </w:pPr>
    </w:p>
    <w:p w:rsidR="00D60E00" w:rsidRPr="00C022F5" w:rsidRDefault="006F342F">
      <w:pPr>
        <w:spacing w:line="360" w:lineRule="auto"/>
        <w:jc w:val="both"/>
        <w:rPr>
          <w:rFonts w:cstheme="minorHAnsi"/>
          <w:noProof/>
          <w:lang w:val="lt-LT"/>
        </w:rPr>
      </w:pPr>
      <w:r w:rsidRPr="00C022F5">
        <w:rPr>
          <w:rFonts w:cstheme="minorHAnsi"/>
          <w:noProof/>
          <w:color w:val="000000"/>
          <w:sz w:val="24"/>
          <w:szCs w:val="24"/>
          <w:lang w:val="lt-LT"/>
        </w:rPr>
        <w:t>Pastebima, kad vyrai palankiau nei moterys vertina statybą leidžiančių dokumentų išdavimo paslaugas (vyrai – 9,1 balo iš  10  galimų, moterys – 6,4 balo) (vertinti atsargiai dėl didelės paklaidos) (žr. priede Nr. 1).</w:t>
      </w:r>
    </w:p>
    <w:p w:rsidR="00D60E00" w:rsidRPr="00C022F5" w:rsidRDefault="00D60E00">
      <w:pPr>
        <w:spacing w:line="360" w:lineRule="auto"/>
        <w:jc w:val="both"/>
        <w:rPr>
          <w:rFonts w:eastAsia="Calibri" w:cstheme="minorHAnsi"/>
          <w:noProof/>
          <w:color w:val="000000"/>
          <w:sz w:val="24"/>
          <w:szCs w:val="24"/>
          <w:lang w:val="lt-LT"/>
        </w:rPr>
      </w:pPr>
    </w:p>
    <w:p w:rsidR="00D60E00" w:rsidRPr="00C022F5" w:rsidRDefault="006F342F">
      <w:pPr>
        <w:pStyle w:val="Antrat2"/>
        <w:numPr>
          <w:ilvl w:val="1"/>
          <w:numId w:val="14"/>
        </w:numPr>
        <w:spacing w:before="0" w:after="240"/>
        <w:ind w:hanging="720"/>
        <w:rPr>
          <w:rFonts w:asciiTheme="minorHAnsi" w:hAnsiTheme="minorHAnsi" w:cstheme="minorHAnsi"/>
          <w:noProof/>
          <w:lang w:val="lt-LT"/>
        </w:rPr>
      </w:pPr>
      <w:bookmarkStart w:id="16" w:name="_Toc489798107"/>
      <w:r w:rsidRPr="00C022F5">
        <w:rPr>
          <w:rFonts w:asciiTheme="minorHAnsi" w:hAnsiTheme="minorHAnsi" w:cstheme="minorHAnsi"/>
          <w:noProof/>
          <w:lang w:val="lt-LT"/>
        </w:rPr>
        <w:lastRenderedPageBreak/>
        <w:t>Teritorijų planavimo, statybos leidimų išdavimo paslaugų vertinimas</w:t>
      </w:r>
      <w:bookmarkEnd w:id="16"/>
    </w:p>
    <w:p w:rsidR="00D60E00" w:rsidRPr="00C022F5" w:rsidRDefault="006F342F">
      <w:pPr>
        <w:spacing w:line="360" w:lineRule="auto"/>
        <w:jc w:val="both"/>
        <w:rPr>
          <w:rFonts w:cstheme="minorHAnsi"/>
          <w:noProof/>
          <w:lang w:val="lt-LT"/>
        </w:rPr>
      </w:pPr>
      <w:r w:rsidRPr="00C022F5">
        <w:rPr>
          <w:rFonts w:cstheme="minorHAnsi"/>
          <w:noProof/>
          <w:color w:val="000000"/>
          <w:sz w:val="24"/>
          <w:szCs w:val="24"/>
          <w:lang w:val="lt-LT"/>
        </w:rPr>
        <w:t>Rečiausiai gyventojai į savivaldybę teritorijų planavimo ir leidimų statybai išdavimo srityse kreipiasi dėl leidimo išorinei vaizdinei reklamai įrengti išdavimo (3,4 proc.). Dėl kitų paslaugų apytikriai kreipėsi  11 proc. respondentų (žr. diagramą Nr. 7).</w:t>
      </w:r>
    </w:p>
    <w:p w:rsidR="00C022F5" w:rsidRPr="00C022F5" w:rsidRDefault="00C022F5">
      <w:pPr>
        <w:rPr>
          <w:rFonts w:cstheme="minorHAnsi"/>
          <w:b/>
          <w:noProof/>
          <w:color w:val="000000"/>
          <w:sz w:val="24"/>
          <w:szCs w:val="24"/>
          <w:lang w:val="lt-LT"/>
        </w:rPr>
      </w:pPr>
      <w:r w:rsidRPr="00C022F5">
        <w:rPr>
          <w:rFonts w:cstheme="minorHAnsi"/>
          <w:b/>
          <w:noProof/>
          <w:color w:val="000000"/>
          <w:sz w:val="24"/>
          <w:szCs w:val="24"/>
          <w:lang w:val="lt-LT"/>
        </w:rPr>
        <w:br w:type="page"/>
      </w:r>
    </w:p>
    <w:p w:rsidR="00D60E00" w:rsidRPr="00C022F5" w:rsidRDefault="006F342F">
      <w:pPr>
        <w:spacing w:line="360" w:lineRule="auto"/>
        <w:jc w:val="both"/>
        <w:rPr>
          <w:rFonts w:cstheme="minorHAnsi"/>
          <w:noProof/>
          <w:lang w:val="lt-LT"/>
        </w:rPr>
      </w:pPr>
      <w:r w:rsidRPr="00C022F5">
        <w:rPr>
          <w:rFonts w:cstheme="minorHAnsi"/>
          <w:b/>
          <w:noProof/>
          <w:color w:val="000000"/>
          <w:sz w:val="24"/>
          <w:szCs w:val="24"/>
          <w:lang w:val="lt-LT"/>
        </w:rPr>
        <w:lastRenderedPageBreak/>
        <w:t>Diagrama Nr. 7. Per paskutinius 12 mėn. kreipėsi dėl teritorijų planavimo, statybos leidimų išdavimo paslaugų</w:t>
      </w:r>
    </w:p>
    <w:p w:rsidR="00D60E00" w:rsidRPr="00C022F5" w:rsidRDefault="006F342F">
      <w:pPr>
        <w:spacing w:after="0" w:line="240" w:lineRule="auto"/>
        <w:jc w:val="both"/>
        <w:rPr>
          <w:rFonts w:cstheme="minorHAnsi"/>
          <w:i/>
          <w:noProof/>
          <w:color w:val="000000"/>
          <w:sz w:val="18"/>
          <w:szCs w:val="18"/>
          <w:lang w:val="lt-LT"/>
        </w:rPr>
      </w:pPr>
      <w:r w:rsidRPr="00C022F5">
        <w:rPr>
          <w:rFonts w:cstheme="minorHAnsi"/>
          <w:noProof/>
          <w:lang w:val="lt-LT" w:eastAsia="lt-LT"/>
        </w:rPr>
        <w:drawing>
          <wp:inline distT="0" distB="0" distL="0" distR="0">
            <wp:extent cx="6450965" cy="2895600"/>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cstate="print"/>
                    <a:srcRect/>
                    <a:stretch>
                      <a:fillRect/>
                    </a:stretch>
                  </pic:blipFill>
                  <pic:spPr>
                    <a:xfrm>
                      <a:off x="0" y="0"/>
                      <a:ext cx="6450965" cy="2895600"/>
                    </a:xfrm>
                    <a:prstGeom prst="rect">
                      <a:avLst/>
                    </a:prstGeom>
                    <a:ln/>
                  </pic:spPr>
                </pic:pic>
              </a:graphicData>
            </a:graphic>
          </wp:inline>
        </w:drawing>
      </w:r>
      <w:r w:rsidRPr="00C022F5">
        <w:rPr>
          <w:rFonts w:cstheme="minorHAnsi"/>
          <w:i/>
          <w:noProof/>
          <w:color w:val="000000"/>
          <w:sz w:val="18"/>
          <w:szCs w:val="18"/>
          <w:lang w:val="lt-LT"/>
        </w:rPr>
        <w:t xml:space="preserve"> Kl. 12. Ar per paskutinius 12 mėn. kreipėtės dėl teritorijų planavimo, statybos leidimų išdavimo paslaugų. Kaip vertinate Panevėžio savivaldybės teikiamas teritorijų planavimo, statybos leidimų išdavimo paslaugas? (vertinkite skalėje nuo 1 iki 10, kur 1 – labai blogai, 10 – labai gerai):</w:t>
      </w:r>
    </w:p>
    <w:p w:rsidR="00D60E00" w:rsidRPr="00C022F5" w:rsidRDefault="00D60E00">
      <w:pPr>
        <w:spacing w:after="0" w:line="240" w:lineRule="auto"/>
        <w:jc w:val="both"/>
        <w:rPr>
          <w:rFonts w:cstheme="minorHAnsi"/>
          <w:i/>
          <w:noProof/>
          <w:color w:val="000000"/>
          <w:sz w:val="18"/>
          <w:szCs w:val="18"/>
          <w:lang w:val="lt-LT"/>
        </w:rPr>
      </w:pP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Palankiausiai (statistiškai reikšmingai) respondentų vertinamas statinio adreso suteikimo paslaugos (7,8 proc.). Tik patenkinamai vertinamos leidimo išorinei vaizdinei reklamai įrengti išdavimo paslaugos (5,8 proc.) (žr. lentelę Nr. 8).</w:t>
      </w:r>
    </w:p>
    <w:p w:rsidR="00D60E00" w:rsidRPr="00C022F5" w:rsidRDefault="00D60E00">
      <w:pPr>
        <w:spacing w:line="360" w:lineRule="auto"/>
        <w:rPr>
          <w:rFonts w:cstheme="minorHAnsi"/>
          <w:noProof/>
          <w:lang w:val="lt-LT"/>
        </w:rPr>
      </w:pPr>
    </w:p>
    <w:p w:rsidR="00C022F5" w:rsidRPr="00C022F5" w:rsidRDefault="00C022F5">
      <w:pPr>
        <w:rPr>
          <w:rFonts w:cstheme="minorHAnsi"/>
          <w:b/>
          <w:noProof/>
          <w:sz w:val="24"/>
          <w:szCs w:val="24"/>
          <w:lang w:val="lt-LT"/>
        </w:rPr>
      </w:pPr>
      <w:r w:rsidRPr="00C022F5">
        <w:rPr>
          <w:rFonts w:cstheme="minorHAnsi"/>
          <w:b/>
          <w:noProof/>
          <w:sz w:val="24"/>
          <w:szCs w:val="24"/>
          <w:lang w:val="lt-LT"/>
        </w:rPr>
        <w:lastRenderedPageBreak/>
        <w:br w:type="page"/>
      </w: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lastRenderedPageBreak/>
        <w:t>Lentelė Nr. 8. Savivaldybės teikiamų teritorijų planavimo, statybos leidimų, išdavimo paslaugų vertinimas</w:t>
      </w:r>
    </w:p>
    <w:tbl>
      <w:tblPr>
        <w:tblStyle w:val="a6"/>
        <w:tblW w:w="10314"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6720"/>
        <w:gridCol w:w="1922"/>
        <w:gridCol w:w="1672"/>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720" w:type="dxa"/>
            <w:shd w:val="clear" w:color="auto" w:fill="FFFFFF"/>
          </w:tcPr>
          <w:p w:rsidR="00D60E00" w:rsidRPr="00C022F5" w:rsidRDefault="006F342F">
            <w:pPr>
              <w:contextualSpacing w:val="0"/>
              <w:rPr>
                <w:rFonts w:eastAsia="Calibri" w:cstheme="minorHAnsi"/>
                <w:noProof/>
                <w:color w:val="000000"/>
                <w:lang w:val="lt-LT"/>
              </w:rPr>
            </w:pPr>
            <w:r w:rsidRPr="00C022F5">
              <w:rPr>
                <w:rFonts w:cstheme="minorHAnsi"/>
                <w:noProof/>
                <w:color w:val="000000"/>
                <w:lang w:val="lt-LT"/>
              </w:rPr>
              <w:t>Viešoji paslauga</w:t>
            </w:r>
          </w:p>
        </w:tc>
        <w:tc>
          <w:tcPr>
            <w:tcW w:w="1922"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Vidurkis</w:t>
            </w:r>
          </w:p>
        </w:tc>
        <w:tc>
          <w:tcPr>
            <w:tcW w:w="1672"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N</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Konsultacijos dėl teritorijų planavimo, statybos leidimų išdavimo tvarkos</w:t>
            </w:r>
          </w:p>
        </w:tc>
        <w:tc>
          <w:tcPr>
            <w:tcW w:w="192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6,7</w:t>
            </w:r>
          </w:p>
        </w:tc>
        <w:tc>
          <w:tcPr>
            <w:tcW w:w="167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49</w:t>
            </w:r>
          </w:p>
        </w:tc>
      </w:tr>
      <w:tr w:rsidR="00D60E00" w:rsidRPr="00C022F5" w:rsidTr="00D60E00">
        <w:trPr>
          <w:trHeight w:val="42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Statybos leidimų (griauti, statyti)  išdavimas</w:t>
            </w:r>
          </w:p>
        </w:tc>
        <w:tc>
          <w:tcPr>
            <w:tcW w:w="192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6,6</w:t>
            </w:r>
          </w:p>
        </w:tc>
        <w:tc>
          <w:tcPr>
            <w:tcW w:w="167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42</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Teritorijų ir žemės sklypų planavimo paslaugos (dokumentų derinimas, tvirtinimas, registravimas) </w:t>
            </w:r>
          </w:p>
        </w:tc>
        <w:tc>
          <w:tcPr>
            <w:tcW w:w="192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7,3</w:t>
            </w:r>
          </w:p>
        </w:tc>
        <w:tc>
          <w:tcPr>
            <w:tcW w:w="167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55</w:t>
            </w:r>
          </w:p>
        </w:tc>
      </w:tr>
      <w:tr w:rsidR="00D60E00" w:rsidRPr="00C022F5" w:rsidTr="00D60E00">
        <w:trPr>
          <w:trHeight w:val="34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Statinio adreso suteikimas, grąžinimas</w:t>
            </w:r>
          </w:p>
        </w:tc>
        <w:tc>
          <w:tcPr>
            <w:tcW w:w="192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7,8</w:t>
            </w:r>
          </w:p>
        </w:tc>
        <w:tc>
          <w:tcPr>
            <w:tcW w:w="167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44</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6720" w:type="dxa"/>
            <w:tcBorders>
              <w:top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Leidimo išorinei vaizdinei reklamai įrengti išdavimas</w:t>
            </w:r>
          </w:p>
        </w:tc>
        <w:tc>
          <w:tcPr>
            <w:tcW w:w="1922" w:type="dxa"/>
            <w:tcBorders>
              <w:top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5,8</w:t>
            </w:r>
          </w:p>
        </w:tc>
        <w:tc>
          <w:tcPr>
            <w:tcW w:w="1672" w:type="dxa"/>
            <w:tcBorders>
              <w:top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15</w:t>
            </w:r>
          </w:p>
        </w:tc>
      </w:tr>
    </w:tbl>
    <w:p w:rsidR="00D60E00" w:rsidRPr="00C022F5" w:rsidRDefault="006F342F">
      <w:pPr>
        <w:spacing w:after="0" w:line="240" w:lineRule="auto"/>
        <w:jc w:val="both"/>
        <w:rPr>
          <w:rFonts w:cstheme="minorHAnsi"/>
          <w:i/>
          <w:noProof/>
          <w:color w:val="000000"/>
          <w:sz w:val="18"/>
          <w:szCs w:val="18"/>
          <w:lang w:val="lt-LT"/>
        </w:rPr>
      </w:pPr>
      <w:r w:rsidRPr="00C022F5">
        <w:rPr>
          <w:rFonts w:cstheme="minorHAnsi"/>
          <w:i/>
          <w:noProof/>
          <w:color w:val="000000"/>
          <w:sz w:val="18"/>
          <w:szCs w:val="18"/>
          <w:lang w:val="lt-LT"/>
        </w:rPr>
        <w:t xml:space="preserve">Kl. 12. Ar per paskutinius 12 mėn. kreipėtės dėl teritorijų planavimo, statybos leidimų išdavimo paslaugų. Kaip vertinate Panevėžio </w:t>
      </w:r>
      <w:r w:rsidR="00210C50">
        <w:rPr>
          <w:rFonts w:cstheme="minorHAnsi"/>
          <w:i/>
          <w:noProof/>
          <w:color w:val="000000"/>
          <w:sz w:val="18"/>
          <w:szCs w:val="18"/>
          <w:lang w:val="lt-LT"/>
        </w:rPr>
        <w:t xml:space="preserve">rajono </w:t>
      </w:r>
      <w:r w:rsidRPr="00C022F5">
        <w:rPr>
          <w:rFonts w:cstheme="minorHAnsi"/>
          <w:i/>
          <w:noProof/>
          <w:color w:val="000000"/>
          <w:sz w:val="18"/>
          <w:szCs w:val="18"/>
          <w:lang w:val="lt-LT"/>
        </w:rPr>
        <w:t>savivaldybės teikiamas teritorijų planavimo, statybos leidimų išdavimo paslaugas? (vertinkite skalėje nuo 1 iki 10, kur 1 – labai blogai, 10 – labai gerai):</w:t>
      </w:r>
    </w:p>
    <w:p w:rsidR="00D60E00" w:rsidRPr="00C022F5" w:rsidRDefault="00D60E00">
      <w:pPr>
        <w:spacing w:line="360" w:lineRule="auto"/>
        <w:jc w:val="both"/>
        <w:rPr>
          <w:rFonts w:cstheme="minorHAnsi"/>
          <w:noProof/>
          <w:color w:val="000000"/>
          <w:sz w:val="24"/>
          <w:szCs w:val="24"/>
          <w:lang w:val="lt-LT"/>
        </w:rPr>
      </w:pPr>
    </w:p>
    <w:p w:rsidR="00D60E00" w:rsidRPr="00C022F5" w:rsidRDefault="006F342F">
      <w:pPr>
        <w:pStyle w:val="Antrat2"/>
        <w:numPr>
          <w:ilvl w:val="1"/>
          <w:numId w:val="14"/>
        </w:numPr>
        <w:spacing w:before="0" w:after="240"/>
        <w:ind w:hanging="720"/>
        <w:rPr>
          <w:rFonts w:asciiTheme="minorHAnsi" w:hAnsiTheme="minorHAnsi" w:cstheme="minorHAnsi"/>
          <w:noProof/>
          <w:lang w:val="lt-LT"/>
        </w:rPr>
      </w:pPr>
      <w:bookmarkStart w:id="17" w:name="_Toc489798108"/>
      <w:r w:rsidRPr="00C022F5">
        <w:rPr>
          <w:rFonts w:asciiTheme="minorHAnsi" w:hAnsiTheme="minorHAnsi" w:cstheme="minorHAnsi"/>
          <w:noProof/>
          <w:lang w:val="lt-LT"/>
        </w:rPr>
        <w:t>Civilinės metrikacijos paslaugos</w:t>
      </w:r>
      <w:bookmarkEnd w:id="17"/>
    </w:p>
    <w:p w:rsidR="00D60E00" w:rsidRPr="00C022F5" w:rsidRDefault="006F342F">
      <w:pPr>
        <w:spacing w:line="360" w:lineRule="auto"/>
        <w:jc w:val="both"/>
        <w:rPr>
          <w:rFonts w:cstheme="minorHAnsi"/>
          <w:noProof/>
          <w:lang w:val="lt-LT"/>
        </w:rPr>
      </w:pPr>
      <w:r w:rsidRPr="00C022F5">
        <w:rPr>
          <w:rFonts w:cstheme="minorHAnsi"/>
          <w:noProof/>
          <w:lang w:val="lt-LT"/>
        </w:rPr>
        <w:t>Civilinės metrikacijos ir laidojimo paslaugomis naudojosi tik nedidelis procentas apklaustųjų (iki 7 procentų). Daugiausia naudojosi gimimo/įvaikino registravimu bei duomenų iš archyvinių knygų suradimu (apie 7 proc.), o mažiausiai asmens vardo, pavardės ir tautybės keitimo registravimo, kartotinių įrašų išdavimu bei ištuokos registravimo paslaugomis (2–3 proc.) (žr. diagramą Nr. 8).</w:t>
      </w:r>
    </w:p>
    <w:p w:rsidR="00C022F5" w:rsidRPr="00C022F5" w:rsidRDefault="00C022F5">
      <w:pPr>
        <w:rPr>
          <w:rFonts w:cstheme="minorHAnsi"/>
          <w:b/>
          <w:noProof/>
          <w:sz w:val="24"/>
          <w:szCs w:val="24"/>
          <w:lang w:val="lt-LT"/>
        </w:rPr>
      </w:pPr>
      <w:r w:rsidRPr="00C022F5">
        <w:rPr>
          <w:rFonts w:cstheme="minorHAnsi"/>
          <w:b/>
          <w:noProof/>
          <w:sz w:val="24"/>
          <w:szCs w:val="24"/>
          <w:lang w:val="lt-LT"/>
        </w:rPr>
        <w:br w:type="page"/>
      </w:r>
    </w:p>
    <w:p w:rsidR="00D60E00" w:rsidRPr="00C022F5" w:rsidRDefault="006F342F">
      <w:pPr>
        <w:spacing w:line="360" w:lineRule="auto"/>
        <w:jc w:val="both"/>
        <w:rPr>
          <w:rFonts w:cstheme="minorHAnsi"/>
          <w:noProof/>
          <w:lang w:val="lt-LT"/>
        </w:rPr>
      </w:pPr>
      <w:r w:rsidRPr="00C022F5">
        <w:rPr>
          <w:rFonts w:cstheme="minorHAnsi"/>
          <w:b/>
          <w:noProof/>
          <w:sz w:val="24"/>
          <w:szCs w:val="24"/>
          <w:lang w:val="lt-LT"/>
        </w:rPr>
        <w:lastRenderedPageBreak/>
        <w:t>Diagrama Nr. 8.  Per paskutinius 12 mėn. naudojosi savivaldybės teikiamomis civilinės metrikacijos paslaugomis</w:t>
      </w:r>
    </w:p>
    <w:p w:rsidR="00D60E00" w:rsidRPr="00C022F5" w:rsidRDefault="006F342F">
      <w:pPr>
        <w:spacing w:after="0" w:line="240" w:lineRule="auto"/>
        <w:jc w:val="both"/>
        <w:rPr>
          <w:rFonts w:cstheme="minorHAnsi"/>
          <w:i/>
          <w:noProof/>
          <w:color w:val="000000"/>
          <w:sz w:val="18"/>
          <w:szCs w:val="18"/>
          <w:lang w:val="lt-LT"/>
        </w:rPr>
      </w:pPr>
      <w:r w:rsidRPr="00C022F5">
        <w:rPr>
          <w:rFonts w:cstheme="minorHAnsi"/>
          <w:noProof/>
          <w:lang w:val="lt-LT" w:eastAsia="lt-LT"/>
        </w:rPr>
        <w:drawing>
          <wp:inline distT="0" distB="0" distL="0" distR="0">
            <wp:extent cx="6438900" cy="2889885"/>
            <wp:effectExtent l="0" t="0" r="0" b="0"/>
            <wp:docPr id="27"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4" cstate="print"/>
                    <a:srcRect/>
                    <a:stretch>
                      <a:fillRect/>
                    </a:stretch>
                  </pic:blipFill>
                  <pic:spPr>
                    <a:xfrm>
                      <a:off x="0" y="0"/>
                      <a:ext cx="6438900" cy="2889885"/>
                    </a:xfrm>
                    <a:prstGeom prst="rect">
                      <a:avLst/>
                    </a:prstGeom>
                    <a:ln/>
                  </pic:spPr>
                </pic:pic>
              </a:graphicData>
            </a:graphic>
          </wp:inline>
        </w:drawing>
      </w:r>
      <w:r w:rsidRPr="00C022F5">
        <w:rPr>
          <w:rFonts w:cstheme="minorHAnsi"/>
          <w:i/>
          <w:noProof/>
          <w:color w:val="000000"/>
          <w:sz w:val="18"/>
          <w:szCs w:val="18"/>
          <w:lang w:val="lt-LT"/>
        </w:rPr>
        <w:t xml:space="preserve"> Kl. 13. Ar per paskutinius 12 mėn. naudojotės civilinės metrikacijos skyriaus paslaugomis (tai yra civilinės būklės aktų registravimas: registravote gimimą, įvaikinimą, santuoką, ištuoką, mirties registravimą ir pan.)? Kaip vertinate  savivaldybės teikiamas civilinės metrikacijos paslaugas? (vertinkite skalėje nuo 1 iki 10, kur 1 – labai blogai, 10 – labai gerai):</w:t>
      </w:r>
    </w:p>
    <w:p w:rsidR="00D60E00" w:rsidRPr="00C022F5" w:rsidRDefault="00D60E00">
      <w:pPr>
        <w:spacing w:line="360" w:lineRule="auto"/>
        <w:rPr>
          <w:rFonts w:cstheme="minorHAnsi"/>
          <w:noProof/>
          <w:lang w:val="lt-LT"/>
        </w:rPr>
      </w:pP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Nors atsakiusiųjų į klausimą „Kaip vertinate savivaldybės teikiamas civilinės metrikacijos paslaugas?“ skaičius nedidelis, vis dėlto turime pastebėti, kad beveik visos paslaugos įvertintos labai gerai (virš 9-ių balų) (žr. lentelę Nr. 9).</w:t>
      </w:r>
    </w:p>
    <w:p w:rsidR="00C022F5" w:rsidRPr="00C022F5" w:rsidRDefault="00C022F5">
      <w:pPr>
        <w:rPr>
          <w:rFonts w:cstheme="minorHAnsi"/>
          <w:b/>
          <w:noProof/>
          <w:sz w:val="24"/>
          <w:szCs w:val="24"/>
          <w:lang w:val="lt-LT"/>
        </w:rPr>
      </w:pPr>
      <w:r w:rsidRPr="00C022F5">
        <w:rPr>
          <w:rFonts w:cstheme="minorHAnsi"/>
          <w:b/>
          <w:noProof/>
          <w:sz w:val="24"/>
          <w:szCs w:val="24"/>
          <w:lang w:val="lt-LT"/>
        </w:rPr>
        <w:lastRenderedPageBreak/>
        <w:br w:type="page"/>
      </w: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lastRenderedPageBreak/>
        <w:t>Lentelė Nr. 9. Savivaldybės teikiamų civilinės metrikos paslaugų vertinimas</w:t>
      </w:r>
    </w:p>
    <w:tbl>
      <w:tblPr>
        <w:tblStyle w:val="a7"/>
        <w:tblW w:w="10314"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6720"/>
        <w:gridCol w:w="1922"/>
        <w:gridCol w:w="1672"/>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20" w:type="dxa"/>
            <w:shd w:val="clear" w:color="auto" w:fill="FFFFFF"/>
          </w:tcPr>
          <w:p w:rsidR="00D60E00" w:rsidRPr="00C022F5" w:rsidRDefault="006F342F">
            <w:pPr>
              <w:contextualSpacing w:val="0"/>
              <w:rPr>
                <w:rFonts w:eastAsia="Calibri" w:cstheme="minorHAnsi"/>
                <w:noProof/>
                <w:color w:val="000000"/>
                <w:lang w:val="lt-LT"/>
              </w:rPr>
            </w:pPr>
            <w:r w:rsidRPr="00C022F5">
              <w:rPr>
                <w:rFonts w:cstheme="minorHAnsi"/>
                <w:noProof/>
                <w:color w:val="000000"/>
                <w:lang w:val="lt-LT"/>
              </w:rPr>
              <w:t>Viešoji paslauga</w:t>
            </w:r>
          </w:p>
        </w:tc>
        <w:tc>
          <w:tcPr>
            <w:tcW w:w="1922"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Vidurkis</w:t>
            </w:r>
          </w:p>
        </w:tc>
        <w:tc>
          <w:tcPr>
            <w:tcW w:w="1672"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N</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Asmens vardo, pavardės ir tautybės keitimo registravimas</w:t>
            </w:r>
          </w:p>
        </w:tc>
        <w:tc>
          <w:tcPr>
            <w:tcW w:w="192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9,6</w:t>
            </w:r>
          </w:p>
        </w:tc>
        <w:tc>
          <w:tcPr>
            <w:tcW w:w="167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12</w:t>
            </w:r>
          </w:p>
        </w:tc>
      </w:tr>
      <w:tr w:rsidR="00D60E00" w:rsidRPr="00C022F5" w:rsidTr="00D60E00">
        <w:trPr>
          <w:trHeight w:val="44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 xml:space="preserve">Gimimo/ įvaikinimo registravimas </w:t>
            </w:r>
          </w:p>
        </w:tc>
        <w:tc>
          <w:tcPr>
            <w:tcW w:w="192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9,1</w:t>
            </w:r>
          </w:p>
        </w:tc>
        <w:tc>
          <w:tcPr>
            <w:tcW w:w="167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31</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Santuokos registravimas</w:t>
            </w:r>
          </w:p>
        </w:tc>
        <w:tc>
          <w:tcPr>
            <w:tcW w:w="192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9,4</w:t>
            </w:r>
          </w:p>
        </w:tc>
        <w:tc>
          <w:tcPr>
            <w:tcW w:w="167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20</w:t>
            </w:r>
          </w:p>
        </w:tc>
      </w:tr>
      <w:tr w:rsidR="00D60E00" w:rsidRPr="00C022F5" w:rsidTr="00D60E00">
        <w:trPr>
          <w:trHeight w:val="40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Ištuokos registravimas</w:t>
            </w:r>
          </w:p>
        </w:tc>
        <w:tc>
          <w:tcPr>
            <w:tcW w:w="192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9,8</w:t>
            </w:r>
          </w:p>
        </w:tc>
        <w:tc>
          <w:tcPr>
            <w:tcW w:w="167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10</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Mirties registravimas</w:t>
            </w:r>
          </w:p>
        </w:tc>
        <w:tc>
          <w:tcPr>
            <w:tcW w:w="192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9,6</w:t>
            </w:r>
          </w:p>
        </w:tc>
        <w:tc>
          <w:tcPr>
            <w:tcW w:w="167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26</w:t>
            </w:r>
          </w:p>
        </w:tc>
      </w:tr>
      <w:tr w:rsidR="00D60E00" w:rsidRPr="00C022F5" w:rsidTr="00D60E00">
        <w:trPr>
          <w:trHeight w:val="60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Kartotinių įrašų (praradus gimimo/mirties/ santuokos/ištuokos liudijimus) išdavimas</w:t>
            </w:r>
          </w:p>
        </w:tc>
        <w:tc>
          <w:tcPr>
            <w:tcW w:w="192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9,5</w:t>
            </w:r>
          </w:p>
        </w:tc>
        <w:tc>
          <w:tcPr>
            <w:tcW w:w="167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13</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720" w:type="dxa"/>
            <w:tcBorders>
              <w:top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Duomenų iš archyvų knygų suradimas (atliekant notarinius veiksmus, kai neturima originalių dokumentų (dažniausiai mirties atveju))</w:t>
            </w:r>
          </w:p>
        </w:tc>
        <w:tc>
          <w:tcPr>
            <w:tcW w:w="1922" w:type="dxa"/>
            <w:tcBorders>
              <w:top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9,0</w:t>
            </w:r>
          </w:p>
        </w:tc>
        <w:tc>
          <w:tcPr>
            <w:tcW w:w="1672" w:type="dxa"/>
            <w:tcBorders>
              <w:top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30</w:t>
            </w:r>
          </w:p>
        </w:tc>
      </w:tr>
    </w:tbl>
    <w:p w:rsidR="00D60E00" w:rsidRPr="00C022F5" w:rsidRDefault="006F342F">
      <w:pPr>
        <w:spacing w:after="0" w:line="240" w:lineRule="auto"/>
        <w:jc w:val="both"/>
        <w:rPr>
          <w:rFonts w:cstheme="minorHAnsi"/>
          <w:i/>
          <w:noProof/>
          <w:color w:val="000000"/>
          <w:sz w:val="18"/>
          <w:szCs w:val="18"/>
          <w:lang w:val="lt-LT"/>
        </w:rPr>
      </w:pPr>
      <w:r w:rsidRPr="00C022F5">
        <w:rPr>
          <w:rFonts w:cstheme="minorHAnsi"/>
          <w:i/>
          <w:noProof/>
          <w:color w:val="000000"/>
          <w:sz w:val="18"/>
          <w:szCs w:val="18"/>
          <w:lang w:val="lt-LT"/>
        </w:rPr>
        <w:t>Kl. 13. Ar per paskutinius 12 mėn. naudojotės civilinės metrikacijos skyriaus paslaugomis (tai yra civilinės būklės aktų registravimas: registravote gimimą, įvaikinimą, santuoką, ištuoką, mirties registravimą ir pan.)? Kaip vertinate  savivaldybės teikiamas civilinės metrikacijos paslaugas? (vertinkite skalėje nuo 1 iki 10, kur 1 – labai blogai, 10 – labai gerai):</w:t>
      </w:r>
    </w:p>
    <w:p w:rsidR="00D60E00" w:rsidRPr="00C022F5" w:rsidRDefault="00D60E00">
      <w:pPr>
        <w:spacing w:after="0" w:line="360" w:lineRule="auto"/>
        <w:jc w:val="both"/>
        <w:rPr>
          <w:rFonts w:cstheme="minorHAnsi"/>
          <w:i/>
          <w:noProof/>
          <w:color w:val="000000"/>
          <w:sz w:val="18"/>
          <w:szCs w:val="18"/>
          <w:lang w:val="lt-LT"/>
        </w:rPr>
      </w:pPr>
    </w:p>
    <w:p w:rsidR="00D60E00" w:rsidRPr="00C022F5" w:rsidRDefault="006F342F">
      <w:pPr>
        <w:spacing w:line="360" w:lineRule="auto"/>
        <w:jc w:val="both"/>
        <w:rPr>
          <w:rFonts w:cstheme="minorHAnsi"/>
          <w:noProof/>
          <w:color w:val="000000"/>
          <w:highlight w:val="white"/>
          <w:lang w:val="lt-LT"/>
        </w:rPr>
      </w:pPr>
      <w:r w:rsidRPr="00C022F5">
        <w:rPr>
          <w:rFonts w:cstheme="minorHAnsi"/>
          <w:noProof/>
          <w:color w:val="000000"/>
          <w:sz w:val="24"/>
          <w:szCs w:val="24"/>
          <w:highlight w:val="white"/>
          <w:lang w:val="lt-LT"/>
        </w:rPr>
        <w:t xml:space="preserve"> Dėl mažo atsakiusiųjų į klausimus apie civilinės metrikacijos paslaugų skaičiaus, analizė pagal demografines charakteristikas yra neprasminga.  </w:t>
      </w: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Vertinant savivaldybės administracijos civilinės metrikacijos, kiekvieną iš teiginių respondentai įvertino labai gerai (žr. lentelę Nr. 10).</w:t>
      </w: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lastRenderedPageBreak/>
        <w:t>Lentelė Nr. 10. Vertinant savivaldybės administracijos civilinės metrikacijos, kiekvieno iš teiginių vertinimas</w:t>
      </w:r>
    </w:p>
    <w:tbl>
      <w:tblPr>
        <w:tblStyle w:val="a8"/>
        <w:tblW w:w="10314"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6625"/>
        <w:gridCol w:w="2126"/>
        <w:gridCol w:w="1563"/>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25" w:type="dxa"/>
            <w:shd w:val="clear" w:color="auto" w:fill="FFFFFF"/>
          </w:tcPr>
          <w:p w:rsidR="00D60E00" w:rsidRPr="00C022F5" w:rsidRDefault="006F342F">
            <w:pPr>
              <w:contextualSpacing w:val="0"/>
              <w:rPr>
                <w:rFonts w:eastAsia="Calibri" w:cstheme="minorHAnsi"/>
                <w:noProof/>
                <w:color w:val="000000"/>
                <w:lang w:val="lt-LT"/>
              </w:rPr>
            </w:pPr>
            <w:r w:rsidRPr="00C022F5">
              <w:rPr>
                <w:rFonts w:cstheme="minorHAnsi"/>
                <w:noProof/>
                <w:color w:val="000000"/>
                <w:lang w:val="lt-LT"/>
              </w:rPr>
              <w:t>Teiginys</w:t>
            </w:r>
          </w:p>
        </w:tc>
        <w:tc>
          <w:tcPr>
            <w:tcW w:w="2126"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Vidurkis</w:t>
            </w:r>
          </w:p>
        </w:tc>
        <w:tc>
          <w:tcPr>
            <w:tcW w:w="1563"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N</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6625"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Kai kreipėtės į savivaldybės administraciją, Jūsų reikalas ar klausimas buvo išspręsti greitai, per priimtiną laiką.</w:t>
            </w:r>
          </w:p>
        </w:tc>
        <w:tc>
          <w:tcPr>
            <w:tcW w:w="2126"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4,6</w:t>
            </w:r>
          </w:p>
        </w:tc>
        <w:tc>
          <w:tcPr>
            <w:tcW w:w="1563"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163</w:t>
            </w:r>
          </w:p>
        </w:tc>
      </w:tr>
      <w:tr w:rsidR="00D60E00" w:rsidRPr="00C022F5" w:rsidTr="00D60E00">
        <w:trPr>
          <w:trHeight w:val="600"/>
        </w:trPr>
        <w:tc>
          <w:tcPr>
            <w:cnfStyle w:val="001000000000" w:firstRow="0" w:lastRow="0" w:firstColumn="1" w:lastColumn="0" w:oddVBand="0" w:evenVBand="0" w:oddHBand="0" w:evenHBand="0" w:firstRowFirstColumn="0" w:firstRowLastColumn="0" w:lastRowFirstColumn="0" w:lastRowLastColumn="0"/>
            <w:tcW w:w="6625"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Savivaldybės administracijoje nesunku gauti šias paslaugas, jų prieinamumas yra pakankamas</w:t>
            </w:r>
          </w:p>
        </w:tc>
        <w:tc>
          <w:tcPr>
            <w:tcW w:w="2126"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4,7</w:t>
            </w:r>
          </w:p>
        </w:tc>
        <w:tc>
          <w:tcPr>
            <w:tcW w:w="1563"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164</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625" w:type="dxa"/>
            <w:tcBorders>
              <w:top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Savivaldybės administracijos specialistai yra mandagūs ir maloniai bendrauja su klientais</w:t>
            </w:r>
          </w:p>
        </w:tc>
        <w:tc>
          <w:tcPr>
            <w:tcW w:w="2126" w:type="dxa"/>
            <w:tcBorders>
              <w:top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4,7</w:t>
            </w:r>
          </w:p>
        </w:tc>
        <w:tc>
          <w:tcPr>
            <w:tcW w:w="1563" w:type="dxa"/>
            <w:tcBorders>
              <w:top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167</w:t>
            </w:r>
          </w:p>
        </w:tc>
      </w:tr>
    </w:tbl>
    <w:p w:rsidR="00D60E00" w:rsidRPr="00C022F5" w:rsidRDefault="006F342F">
      <w:pPr>
        <w:spacing w:after="0" w:line="240" w:lineRule="auto"/>
        <w:jc w:val="both"/>
        <w:rPr>
          <w:rFonts w:cstheme="minorHAnsi"/>
          <w:i/>
          <w:noProof/>
          <w:sz w:val="18"/>
          <w:szCs w:val="18"/>
          <w:lang w:val="lt-LT"/>
        </w:rPr>
      </w:pPr>
      <w:r w:rsidRPr="00C022F5">
        <w:rPr>
          <w:rFonts w:cstheme="minorHAnsi"/>
          <w:i/>
          <w:noProof/>
          <w:color w:val="000000"/>
          <w:sz w:val="18"/>
          <w:szCs w:val="18"/>
          <w:lang w:val="lt-LT"/>
        </w:rPr>
        <w:t xml:space="preserve">Kl. 14. </w:t>
      </w:r>
      <w:r w:rsidRPr="00C022F5">
        <w:rPr>
          <w:rFonts w:cstheme="minorHAnsi"/>
          <w:i/>
          <w:noProof/>
          <w:sz w:val="18"/>
          <w:szCs w:val="18"/>
          <w:lang w:val="lt-LT"/>
        </w:rPr>
        <w:t>Vertindami savivaldybės administracijos civilinės metrikacijos, kaip vertinate kiekvieną iš teiginių (skalėje nuo 1 iki 5, kur 1 – visiškai nesutinku, 5 – visiškai sutinku):</w:t>
      </w:r>
    </w:p>
    <w:p w:rsidR="00D60E00" w:rsidRPr="00C022F5" w:rsidRDefault="00D60E00">
      <w:pPr>
        <w:spacing w:line="360" w:lineRule="auto"/>
        <w:jc w:val="both"/>
        <w:rPr>
          <w:rFonts w:cstheme="minorHAnsi"/>
          <w:noProof/>
          <w:color w:val="000000"/>
          <w:sz w:val="24"/>
          <w:szCs w:val="24"/>
          <w:lang w:val="lt-LT"/>
        </w:rPr>
      </w:pPr>
    </w:p>
    <w:p w:rsidR="00D60E00" w:rsidRPr="00C022F5" w:rsidRDefault="006F342F">
      <w:pPr>
        <w:pStyle w:val="Antrat2"/>
        <w:numPr>
          <w:ilvl w:val="1"/>
          <w:numId w:val="14"/>
        </w:numPr>
        <w:spacing w:before="0" w:after="240" w:line="360" w:lineRule="auto"/>
        <w:ind w:hanging="720"/>
        <w:rPr>
          <w:rFonts w:asciiTheme="minorHAnsi" w:hAnsiTheme="minorHAnsi" w:cstheme="minorHAnsi"/>
          <w:noProof/>
          <w:lang w:val="lt-LT"/>
        </w:rPr>
      </w:pPr>
      <w:bookmarkStart w:id="18" w:name="_Toc489798109"/>
      <w:r w:rsidRPr="00C022F5">
        <w:rPr>
          <w:rFonts w:asciiTheme="minorHAnsi" w:hAnsiTheme="minorHAnsi" w:cstheme="minorHAnsi"/>
          <w:noProof/>
          <w:lang w:val="lt-LT"/>
        </w:rPr>
        <w:t>Archyvo dokumentų išdavimo paslaugų vertinimas</w:t>
      </w:r>
      <w:bookmarkEnd w:id="18"/>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Archyvo duomenų išdavimo paslaugomis naudojosi mažas skaičius apklaustųjų Panevėžio rajono gyventojų. Daugiausia naudojosi savivaldybės archyve saugomų dokumentų kopijų arba išrašų išdavimo paslaugomis (10,8 proc.), kitomis perpus ar dar mažiau (žr. diagramą Nr. 9).</w:t>
      </w:r>
    </w:p>
    <w:p w:rsidR="00D60E00" w:rsidRPr="00C022F5" w:rsidRDefault="00D60E00">
      <w:pPr>
        <w:spacing w:line="360" w:lineRule="auto"/>
        <w:jc w:val="both"/>
        <w:rPr>
          <w:rFonts w:cstheme="minorHAnsi"/>
          <w:noProof/>
          <w:sz w:val="24"/>
          <w:szCs w:val="24"/>
          <w:lang w:val="lt-LT"/>
        </w:rPr>
      </w:pPr>
    </w:p>
    <w:p w:rsidR="00D60E00" w:rsidRPr="00C022F5" w:rsidRDefault="006F342F">
      <w:pPr>
        <w:spacing w:line="360" w:lineRule="auto"/>
        <w:rPr>
          <w:rFonts w:cstheme="minorHAnsi"/>
          <w:noProof/>
          <w:lang w:val="lt-LT"/>
        </w:rPr>
      </w:pPr>
      <w:r w:rsidRPr="00C022F5">
        <w:rPr>
          <w:rFonts w:cstheme="minorHAnsi"/>
          <w:b/>
          <w:noProof/>
          <w:sz w:val="24"/>
          <w:szCs w:val="24"/>
          <w:lang w:val="lt-LT"/>
        </w:rPr>
        <w:lastRenderedPageBreak/>
        <w:t>Diagrama Nr. 9. Per paskutinius 12 mėn. naudojosi savivaldybės archyvo teikiamomis paslaugomis</w:t>
      </w:r>
    </w:p>
    <w:p w:rsidR="00D60E00" w:rsidRPr="00C022F5" w:rsidRDefault="006F342F">
      <w:pPr>
        <w:spacing w:after="0" w:line="240" w:lineRule="auto"/>
        <w:jc w:val="both"/>
        <w:rPr>
          <w:rFonts w:cstheme="minorHAnsi"/>
          <w:i/>
          <w:noProof/>
          <w:color w:val="000000"/>
          <w:sz w:val="18"/>
          <w:szCs w:val="18"/>
          <w:lang w:val="lt-LT"/>
        </w:rPr>
      </w:pPr>
      <w:r w:rsidRPr="00C022F5">
        <w:rPr>
          <w:rFonts w:cstheme="minorHAnsi"/>
          <w:noProof/>
          <w:lang w:val="lt-LT" w:eastAsia="lt-LT"/>
        </w:rPr>
        <w:drawing>
          <wp:inline distT="0" distB="0" distL="0" distR="0">
            <wp:extent cx="6467475" cy="2626995"/>
            <wp:effectExtent l="0" t="0" r="0" b="0"/>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5" cstate="print"/>
                    <a:srcRect/>
                    <a:stretch>
                      <a:fillRect/>
                    </a:stretch>
                  </pic:blipFill>
                  <pic:spPr>
                    <a:xfrm>
                      <a:off x="0" y="0"/>
                      <a:ext cx="6467475" cy="2626995"/>
                    </a:xfrm>
                    <a:prstGeom prst="rect">
                      <a:avLst/>
                    </a:prstGeom>
                    <a:ln/>
                  </pic:spPr>
                </pic:pic>
              </a:graphicData>
            </a:graphic>
          </wp:inline>
        </w:drawing>
      </w:r>
      <w:r w:rsidRPr="00C022F5">
        <w:rPr>
          <w:rFonts w:cstheme="minorHAnsi"/>
          <w:i/>
          <w:noProof/>
          <w:color w:val="000000"/>
          <w:sz w:val="18"/>
          <w:szCs w:val="18"/>
          <w:lang w:val="lt-LT"/>
        </w:rPr>
        <w:t xml:space="preserve"> Kl. 15. Ar per paskutinius 12 mėn. naudojotės savivaldybės archyvo teikiamomis paslaugomis? Kaip vertinate  savivaldybės teikiamas archyvo paslaugas? (vertinkite skalėje nuo 1 iki 10, kur 1 – labai blogai, 10 – labai gerai):</w:t>
      </w:r>
    </w:p>
    <w:p w:rsidR="00D60E00" w:rsidRPr="00C022F5" w:rsidRDefault="00D60E00">
      <w:pPr>
        <w:spacing w:line="360" w:lineRule="auto"/>
        <w:rPr>
          <w:rFonts w:cstheme="minorHAnsi"/>
          <w:noProof/>
          <w:lang w:val="lt-LT"/>
        </w:rPr>
      </w:pPr>
    </w:p>
    <w:p w:rsidR="00D60E00" w:rsidRPr="00C022F5" w:rsidRDefault="006F342F">
      <w:pPr>
        <w:spacing w:line="360" w:lineRule="auto"/>
        <w:rPr>
          <w:rFonts w:cstheme="minorHAnsi"/>
          <w:noProof/>
          <w:lang w:val="lt-LT"/>
        </w:rPr>
      </w:pPr>
      <w:r w:rsidRPr="00C022F5">
        <w:rPr>
          <w:rFonts w:cstheme="minorHAnsi"/>
          <w:noProof/>
          <w:sz w:val="24"/>
          <w:szCs w:val="24"/>
          <w:lang w:val="lt-LT"/>
        </w:rPr>
        <w:t>Nors statistiškai reikšmingų vertinimo skirtumų nėra, bet galima pažymėti, kad pažymų juridiniams faktams patvirtinti išdavimo paslaugos vertinamos mažiau palankiai (7,7 balo iš 10 galimų), nei kitos archyvo teikiamos paslaugos (virš  8 balų) (žr. lentelę Nr. 12).</w:t>
      </w:r>
    </w:p>
    <w:p w:rsidR="00C022F5" w:rsidRPr="00C022F5" w:rsidRDefault="00C022F5">
      <w:pPr>
        <w:rPr>
          <w:rFonts w:cstheme="minorHAnsi"/>
          <w:b/>
          <w:noProof/>
          <w:sz w:val="24"/>
          <w:szCs w:val="24"/>
          <w:lang w:val="lt-LT"/>
        </w:rPr>
      </w:pPr>
      <w:r w:rsidRPr="00C022F5">
        <w:rPr>
          <w:rFonts w:cstheme="minorHAnsi"/>
          <w:b/>
          <w:noProof/>
          <w:sz w:val="24"/>
          <w:szCs w:val="24"/>
          <w:lang w:val="lt-LT"/>
        </w:rPr>
        <w:br w:type="page"/>
      </w: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lastRenderedPageBreak/>
        <w:t>Lentelė Nr. 12. Savivaldybės archyvo teikiamų paslaugų vertinimas</w:t>
      </w:r>
    </w:p>
    <w:tbl>
      <w:tblPr>
        <w:tblStyle w:val="a9"/>
        <w:tblW w:w="10314"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6720"/>
        <w:gridCol w:w="1922"/>
        <w:gridCol w:w="1672"/>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20" w:type="dxa"/>
            <w:shd w:val="clear" w:color="auto" w:fill="FFFFFF"/>
          </w:tcPr>
          <w:p w:rsidR="00D60E00" w:rsidRPr="00C022F5" w:rsidRDefault="006F342F">
            <w:pPr>
              <w:contextualSpacing w:val="0"/>
              <w:rPr>
                <w:rFonts w:eastAsia="Calibri" w:cstheme="minorHAnsi"/>
                <w:noProof/>
                <w:color w:val="000000"/>
                <w:lang w:val="lt-LT"/>
              </w:rPr>
            </w:pPr>
            <w:r w:rsidRPr="00C022F5">
              <w:rPr>
                <w:rFonts w:cstheme="minorHAnsi"/>
                <w:noProof/>
                <w:color w:val="000000"/>
                <w:lang w:val="lt-LT"/>
              </w:rPr>
              <w:t>Viešoji paslauga</w:t>
            </w:r>
          </w:p>
        </w:tc>
        <w:tc>
          <w:tcPr>
            <w:tcW w:w="1922"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Vidurkis</w:t>
            </w:r>
          </w:p>
        </w:tc>
        <w:tc>
          <w:tcPr>
            <w:tcW w:w="1672"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N</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Savivaldybės archyve saugomų dokumentų kopijų arba išrašų išdavimas</w:t>
            </w:r>
          </w:p>
        </w:tc>
        <w:tc>
          <w:tcPr>
            <w:tcW w:w="192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8,3</w:t>
            </w:r>
          </w:p>
        </w:tc>
        <w:tc>
          <w:tcPr>
            <w:tcW w:w="167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48</w:t>
            </w:r>
          </w:p>
        </w:tc>
      </w:tr>
      <w:tr w:rsidR="00D60E00" w:rsidRPr="00C022F5" w:rsidTr="00D60E00">
        <w:trPr>
          <w:trHeight w:val="36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Pažymų juridiniams faktams patvirtinti išdavimas</w:t>
            </w:r>
          </w:p>
        </w:tc>
        <w:tc>
          <w:tcPr>
            <w:tcW w:w="192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7,7</w:t>
            </w:r>
          </w:p>
        </w:tc>
        <w:tc>
          <w:tcPr>
            <w:tcW w:w="167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19</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Likviduotų juridinių asmenų dokumentų kopijų arba išrašų priėmimas</w:t>
            </w:r>
          </w:p>
        </w:tc>
        <w:tc>
          <w:tcPr>
            <w:tcW w:w="192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8,3</w:t>
            </w:r>
          </w:p>
        </w:tc>
        <w:tc>
          <w:tcPr>
            <w:tcW w:w="167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13</w:t>
            </w:r>
          </w:p>
        </w:tc>
      </w:tr>
      <w:tr w:rsidR="00D60E00" w:rsidRPr="00C022F5" w:rsidTr="00D60E00">
        <w:trPr>
          <w:trHeight w:val="600"/>
        </w:trPr>
        <w:tc>
          <w:tcPr>
            <w:cnfStyle w:val="001000000000" w:firstRow="0" w:lastRow="0" w:firstColumn="1" w:lastColumn="0" w:oddVBand="0" w:evenVBand="0" w:oddHBand="0" w:evenHBand="0" w:firstRowFirstColumn="0" w:firstRowLastColumn="0" w:lastRowFirstColumn="0" w:lastRowLastColumn="0"/>
            <w:tcW w:w="6720" w:type="dxa"/>
            <w:tcBorders>
              <w:top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Likviduotų juridinių asmenų dokumentų kopijų arba išrašų išdavimas</w:t>
            </w:r>
          </w:p>
        </w:tc>
        <w:tc>
          <w:tcPr>
            <w:tcW w:w="1922" w:type="dxa"/>
            <w:tcBorders>
              <w:top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8,3</w:t>
            </w:r>
          </w:p>
        </w:tc>
        <w:tc>
          <w:tcPr>
            <w:tcW w:w="1672" w:type="dxa"/>
            <w:tcBorders>
              <w:top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14</w:t>
            </w:r>
          </w:p>
        </w:tc>
      </w:tr>
    </w:tbl>
    <w:p w:rsidR="00D60E00" w:rsidRPr="00C022F5" w:rsidRDefault="006F342F">
      <w:pPr>
        <w:spacing w:after="0" w:line="240" w:lineRule="auto"/>
        <w:jc w:val="both"/>
        <w:rPr>
          <w:rFonts w:cstheme="minorHAnsi"/>
          <w:i/>
          <w:noProof/>
          <w:color w:val="000000"/>
          <w:sz w:val="18"/>
          <w:szCs w:val="18"/>
          <w:lang w:val="lt-LT"/>
        </w:rPr>
      </w:pPr>
      <w:r w:rsidRPr="00C022F5">
        <w:rPr>
          <w:rFonts w:cstheme="minorHAnsi"/>
          <w:i/>
          <w:noProof/>
          <w:color w:val="000000"/>
          <w:sz w:val="18"/>
          <w:szCs w:val="18"/>
          <w:lang w:val="lt-LT"/>
        </w:rPr>
        <w:t>Kl. 15. Ar per paskutinius 12 mėn. naudojotės savivaldybės archyvo teikiamomis paslaugomis? Kaip vertinate  savivaldybės teikiamas archyvo paslaugas? (vertinkite skalėje nuo 1 iki 10, kur 1 – labai blogai, 10 – labai gerai):</w:t>
      </w:r>
    </w:p>
    <w:p w:rsidR="00D60E00" w:rsidRPr="00C022F5" w:rsidRDefault="00D60E00">
      <w:pPr>
        <w:spacing w:line="360" w:lineRule="auto"/>
        <w:jc w:val="both"/>
        <w:rPr>
          <w:rFonts w:cstheme="minorHAnsi"/>
          <w:noProof/>
          <w:color w:val="000000"/>
          <w:sz w:val="24"/>
          <w:szCs w:val="24"/>
          <w:lang w:val="lt-LT"/>
        </w:rPr>
      </w:pPr>
    </w:p>
    <w:p w:rsidR="00D60E00" w:rsidRPr="00C022F5" w:rsidRDefault="006F342F">
      <w:pPr>
        <w:spacing w:line="360" w:lineRule="auto"/>
        <w:jc w:val="both"/>
        <w:rPr>
          <w:rFonts w:cstheme="minorHAnsi"/>
          <w:noProof/>
          <w:lang w:val="lt-LT"/>
        </w:rPr>
      </w:pPr>
      <w:r w:rsidRPr="00C022F5">
        <w:rPr>
          <w:rFonts w:cstheme="minorHAnsi"/>
          <w:noProof/>
          <w:color w:val="000000"/>
          <w:sz w:val="24"/>
          <w:szCs w:val="24"/>
          <w:lang w:val="lt-LT"/>
        </w:rPr>
        <w:t>Vertinant savivaldybės administracijos archyvo paslaugas, teiginių vertinimai panašūs (4,4 - 4,6 balo iš 5 galimų) (žr. lentelę Nr. 13).</w:t>
      </w:r>
    </w:p>
    <w:p w:rsidR="00D60E00" w:rsidRPr="00C022F5" w:rsidRDefault="00D60E00">
      <w:pPr>
        <w:spacing w:line="360" w:lineRule="auto"/>
        <w:jc w:val="both"/>
        <w:rPr>
          <w:rFonts w:cstheme="minorHAnsi"/>
          <w:noProof/>
          <w:color w:val="000000"/>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Lentelė Nr. 13. Vertinant savivaldybės administracijos archyvo paslaugas, kiekvieno iš teiginių vertinimas</w:t>
      </w:r>
    </w:p>
    <w:tbl>
      <w:tblPr>
        <w:tblStyle w:val="aa"/>
        <w:tblW w:w="10314"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6720"/>
        <w:gridCol w:w="1922"/>
        <w:gridCol w:w="1672"/>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20" w:type="dxa"/>
            <w:shd w:val="clear" w:color="auto" w:fill="FFFFFF"/>
          </w:tcPr>
          <w:p w:rsidR="00D60E00" w:rsidRPr="00C022F5" w:rsidRDefault="006F342F">
            <w:pPr>
              <w:contextualSpacing w:val="0"/>
              <w:rPr>
                <w:rFonts w:eastAsia="Calibri" w:cstheme="minorHAnsi"/>
                <w:noProof/>
                <w:color w:val="000000"/>
                <w:lang w:val="lt-LT"/>
              </w:rPr>
            </w:pPr>
            <w:r w:rsidRPr="00C022F5">
              <w:rPr>
                <w:rFonts w:cstheme="minorHAnsi"/>
                <w:noProof/>
                <w:color w:val="000000"/>
                <w:lang w:val="lt-LT"/>
              </w:rPr>
              <w:t>Teiginys</w:t>
            </w:r>
          </w:p>
        </w:tc>
        <w:tc>
          <w:tcPr>
            <w:tcW w:w="1922"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Vidurkis</w:t>
            </w:r>
          </w:p>
        </w:tc>
        <w:tc>
          <w:tcPr>
            <w:tcW w:w="1672"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N</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Kai kreipėtės į savivaldybės administraciją, Jūsų reikalas ar klausimas buvo išspręsti greitai, per priimtiną laiką.</w:t>
            </w:r>
          </w:p>
        </w:tc>
        <w:tc>
          <w:tcPr>
            <w:tcW w:w="192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4,4</w:t>
            </w:r>
          </w:p>
        </w:tc>
        <w:tc>
          <w:tcPr>
            <w:tcW w:w="167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127</w:t>
            </w:r>
          </w:p>
        </w:tc>
      </w:tr>
      <w:tr w:rsidR="00D60E00" w:rsidRPr="00C022F5" w:rsidTr="00D60E00">
        <w:trPr>
          <w:trHeight w:val="60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Savivaldybės administracijoje nesunku gauti šias paslaugas, jų prieinamumas yra pakankamas</w:t>
            </w:r>
          </w:p>
        </w:tc>
        <w:tc>
          <w:tcPr>
            <w:tcW w:w="192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cstheme="minorHAnsi"/>
                <w:noProof/>
                <w:lang w:val="lt-LT"/>
              </w:rPr>
            </w:pPr>
            <w:r w:rsidRPr="00C022F5">
              <w:rPr>
                <w:rFonts w:cstheme="minorHAnsi"/>
                <w:noProof/>
                <w:color w:val="000000"/>
                <w:lang w:val="lt-LT"/>
              </w:rPr>
              <w:t>4,6</w:t>
            </w:r>
          </w:p>
        </w:tc>
        <w:tc>
          <w:tcPr>
            <w:tcW w:w="1672" w:type="dxa"/>
            <w:tcBorders>
              <w:top w:val="nil"/>
              <w:bottom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130</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20" w:type="dxa"/>
            <w:tcBorders>
              <w:top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lastRenderedPageBreak/>
              <w:t>Savivaldybės administracijos specialistai yra mandagūs ir maloniai bendrauja su klientais</w:t>
            </w:r>
          </w:p>
        </w:tc>
        <w:tc>
          <w:tcPr>
            <w:tcW w:w="1922" w:type="dxa"/>
            <w:tcBorders>
              <w:top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theme="minorHAnsi"/>
                <w:noProof/>
                <w:lang w:val="lt-LT"/>
              </w:rPr>
            </w:pPr>
            <w:r w:rsidRPr="00C022F5">
              <w:rPr>
                <w:rFonts w:cstheme="minorHAnsi"/>
                <w:noProof/>
                <w:color w:val="000000"/>
                <w:lang w:val="lt-LT"/>
              </w:rPr>
              <w:t>4,6</w:t>
            </w:r>
          </w:p>
        </w:tc>
        <w:tc>
          <w:tcPr>
            <w:tcW w:w="1672" w:type="dxa"/>
            <w:tcBorders>
              <w:top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131</w:t>
            </w:r>
          </w:p>
        </w:tc>
      </w:tr>
    </w:tbl>
    <w:p w:rsidR="00D60E00" w:rsidRPr="00C022F5" w:rsidRDefault="006F342F">
      <w:pPr>
        <w:spacing w:after="0" w:line="240" w:lineRule="auto"/>
        <w:jc w:val="both"/>
        <w:rPr>
          <w:rFonts w:cstheme="minorHAnsi"/>
          <w:i/>
          <w:noProof/>
          <w:sz w:val="18"/>
          <w:szCs w:val="18"/>
          <w:lang w:val="lt-LT"/>
        </w:rPr>
      </w:pPr>
      <w:r w:rsidRPr="00C022F5">
        <w:rPr>
          <w:rFonts w:cstheme="minorHAnsi"/>
          <w:i/>
          <w:noProof/>
          <w:sz w:val="18"/>
          <w:szCs w:val="18"/>
          <w:lang w:val="lt-LT"/>
        </w:rPr>
        <w:t>Kl. 16. Vertindami savivaldybės administracijos archyvo paslaugas, kaip vertinate kiekvieną iš teiginių (skalėje nuo 1 iki 5, kur 1 – visiškai nesutinku, 5 – visiškai sutinku):</w:t>
      </w:r>
    </w:p>
    <w:p w:rsidR="00D60E00" w:rsidRPr="00C022F5" w:rsidRDefault="00D60E00">
      <w:pPr>
        <w:spacing w:line="360" w:lineRule="auto"/>
        <w:jc w:val="both"/>
        <w:rPr>
          <w:rFonts w:cstheme="minorHAnsi"/>
          <w:noProof/>
          <w:color w:val="000000"/>
          <w:sz w:val="24"/>
          <w:szCs w:val="24"/>
          <w:lang w:val="lt-LT"/>
        </w:rPr>
      </w:pPr>
    </w:p>
    <w:p w:rsidR="00D60E00" w:rsidRPr="00C022F5" w:rsidRDefault="006F342F">
      <w:pPr>
        <w:pStyle w:val="Antrat2"/>
        <w:numPr>
          <w:ilvl w:val="1"/>
          <w:numId w:val="14"/>
        </w:numPr>
        <w:spacing w:before="0" w:after="240"/>
        <w:ind w:hanging="720"/>
        <w:jc w:val="both"/>
        <w:rPr>
          <w:rFonts w:asciiTheme="minorHAnsi" w:hAnsiTheme="minorHAnsi" w:cstheme="minorHAnsi"/>
          <w:noProof/>
          <w:lang w:val="lt-LT"/>
        </w:rPr>
      </w:pPr>
      <w:bookmarkStart w:id="19" w:name="_Toc489798110"/>
      <w:r w:rsidRPr="00C022F5">
        <w:rPr>
          <w:rFonts w:asciiTheme="minorHAnsi" w:hAnsiTheme="minorHAnsi" w:cstheme="minorHAnsi"/>
          <w:noProof/>
          <w:lang w:val="lt-LT"/>
        </w:rPr>
        <w:t>Teisinių paslaugų vertinimas</w:t>
      </w:r>
      <w:bookmarkEnd w:id="19"/>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Savivaldybės teikiamomis teisinėmis paslaugomis naudojosi nedidelis procentas apklaustųjų. Notaro paslaugomis (17,8 proc.) naudojosi daugiau respondentų nei pirminės teisinės pagalbos paslaugomis (9,0 proc.) (žr. diagramą Nr. 10).</w:t>
      </w:r>
    </w:p>
    <w:p w:rsidR="00D60E00" w:rsidRPr="00C022F5" w:rsidRDefault="006F342F">
      <w:pPr>
        <w:spacing w:line="360" w:lineRule="auto"/>
        <w:jc w:val="both"/>
        <w:rPr>
          <w:rFonts w:cstheme="minorHAnsi"/>
          <w:noProof/>
          <w:lang w:val="lt-LT"/>
        </w:rPr>
      </w:pPr>
      <w:r w:rsidRPr="00C022F5">
        <w:rPr>
          <w:rFonts w:cstheme="minorHAnsi"/>
          <w:b/>
          <w:noProof/>
          <w:sz w:val="24"/>
          <w:szCs w:val="24"/>
          <w:lang w:val="lt-LT"/>
        </w:rPr>
        <w:t>Diagrama Nr. 10. Per paskutinius 12 mėn. naudojosi teisinėmis savivaldybės teikiamomis paslaugomis</w:t>
      </w:r>
    </w:p>
    <w:p w:rsidR="00D60E00" w:rsidRPr="00C022F5" w:rsidRDefault="006F342F">
      <w:pPr>
        <w:tabs>
          <w:tab w:val="left" w:pos="1080"/>
        </w:tabs>
        <w:spacing w:after="0" w:line="240" w:lineRule="auto"/>
        <w:rPr>
          <w:rFonts w:cstheme="minorHAnsi"/>
          <w:i/>
          <w:noProof/>
          <w:color w:val="000000"/>
          <w:sz w:val="18"/>
          <w:szCs w:val="18"/>
          <w:lang w:val="lt-LT"/>
        </w:rPr>
      </w:pPr>
      <w:r w:rsidRPr="00C022F5">
        <w:rPr>
          <w:rFonts w:cstheme="minorHAnsi"/>
          <w:noProof/>
          <w:lang w:val="lt-LT" w:eastAsia="lt-LT"/>
        </w:rPr>
        <w:lastRenderedPageBreak/>
        <w:drawing>
          <wp:inline distT="0" distB="0" distL="0" distR="0">
            <wp:extent cx="6448425" cy="2707005"/>
            <wp:effectExtent l="0" t="0" r="0" b="0"/>
            <wp:docPr id="2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6" cstate="print"/>
                    <a:srcRect/>
                    <a:stretch>
                      <a:fillRect/>
                    </a:stretch>
                  </pic:blipFill>
                  <pic:spPr>
                    <a:xfrm>
                      <a:off x="0" y="0"/>
                      <a:ext cx="6448425" cy="2707005"/>
                    </a:xfrm>
                    <a:prstGeom prst="rect">
                      <a:avLst/>
                    </a:prstGeom>
                    <a:ln/>
                  </pic:spPr>
                </pic:pic>
              </a:graphicData>
            </a:graphic>
          </wp:inline>
        </w:drawing>
      </w:r>
      <w:r w:rsidRPr="00C022F5">
        <w:rPr>
          <w:rFonts w:cstheme="minorHAnsi"/>
          <w:i/>
          <w:noProof/>
          <w:color w:val="000000"/>
          <w:sz w:val="18"/>
          <w:szCs w:val="18"/>
          <w:lang w:val="lt-LT"/>
        </w:rPr>
        <w:t xml:space="preserve"> Kl. 17. Ar per paskutinius 12 mėn. naudojotės teisinėmis savivaldybės teikiamomis paslaugomis? Kaip vertinate  savivaldybės teikiamas teisines paslaugas? (vertinkite skalėje nuo 1 iki 10, kur 1 – labai blogai, 10 – labai gerai):</w:t>
      </w:r>
    </w:p>
    <w:p w:rsidR="00D60E00" w:rsidRPr="00C022F5" w:rsidRDefault="00D60E00">
      <w:pPr>
        <w:spacing w:line="360" w:lineRule="auto"/>
        <w:rPr>
          <w:rFonts w:cstheme="minorHAnsi"/>
          <w:noProof/>
          <w:lang w:val="lt-LT"/>
        </w:rPr>
      </w:pPr>
    </w:p>
    <w:p w:rsidR="00D60E00" w:rsidRPr="00C022F5" w:rsidRDefault="006F342F">
      <w:pPr>
        <w:spacing w:line="360" w:lineRule="auto"/>
        <w:rPr>
          <w:rFonts w:cstheme="minorHAnsi"/>
          <w:noProof/>
          <w:lang w:val="lt-LT"/>
        </w:rPr>
      </w:pPr>
      <w:r w:rsidRPr="00C022F5">
        <w:rPr>
          <w:rFonts w:cstheme="minorHAnsi"/>
          <w:noProof/>
          <w:sz w:val="24"/>
          <w:szCs w:val="24"/>
          <w:lang w:val="lt-LT"/>
        </w:rPr>
        <w:t>Notaro paslaugos vertinamos vienu balu geriau (9,1 balo iš 10 galimų) nei pirminė teisinė pagalba (8 balai) (žr. lentelę Nr. 11).</w:t>
      </w: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Lentelė Nr. 11. Savivaldybės teikiamų teisinių paslaugų vertinimas</w:t>
      </w:r>
    </w:p>
    <w:tbl>
      <w:tblPr>
        <w:tblStyle w:val="ab"/>
        <w:tblW w:w="10314"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6720"/>
        <w:gridCol w:w="1922"/>
        <w:gridCol w:w="1672"/>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20" w:type="dxa"/>
            <w:shd w:val="clear" w:color="auto" w:fill="FFFFFF"/>
          </w:tcPr>
          <w:p w:rsidR="00D60E00" w:rsidRPr="00C022F5" w:rsidRDefault="006F342F">
            <w:pPr>
              <w:contextualSpacing w:val="0"/>
              <w:rPr>
                <w:rFonts w:eastAsia="Calibri" w:cstheme="minorHAnsi"/>
                <w:noProof/>
                <w:color w:val="000000"/>
                <w:lang w:val="lt-LT"/>
              </w:rPr>
            </w:pPr>
            <w:r w:rsidRPr="00C022F5">
              <w:rPr>
                <w:rFonts w:cstheme="minorHAnsi"/>
                <w:noProof/>
                <w:color w:val="000000"/>
                <w:lang w:val="lt-LT"/>
              </w:rPr>
              <w:t>Viešoji paslauga</w:t>
            </w:r>
          </w:p>
        </w:tc>
        <w:tc>
          <w:tcPr>
            <w:tcW w:w="1922"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Vidurkis</w:t>
            </w:r>
          </w:p>
        </w:tc>
        <w:tc>
          <w:tcPr>
            <w:tcW w:w="1672" w:type="dxa"/>
            <w:shd w:val="clear" w:color="auto" w:fill="FFFFFF"/>
          </w:tcPr>
          <w:p w:rsidR="00D60E00" w:rsidRPr="00C022F5" w:rsidRDefault="006F342F">
            <w:pPr>
              <w:contextualSpacing w:val="0"/>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N</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20" w:type="dxa"/>
            <w:tcBorders>
              <w:top w:val="nil"/>
              <w:bottom w:val="nil"/>
            </w:tcBorders>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Pirmine teisine pagalba</w:t>
            </w:r>
          </w:p>
        </w:tc>
        <w:tc>
          <w:tcPr>
            <w:tcW w:w="1922" w:type="dxa"/>
            <w:tcBorders>
              <w:top w:val="nil"/>
              <w:bottom w:val="nil"/>
            </w:tcBorders>
          </w:tcPr>
          <w:p w:rsidR="00D60E00" w:rsidRPr="00C022F5" w:rsidRDefault="00215081">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8,0</w:t>
            </w:r>
          </w:p>
        </w:tc>
        <w:tc>
          <w:tcPr>
            <w:tcW w:w="1672" w:type="dxa"/>
            <w:tcBorders>
              <w:top w:val="nil"/>
              <w:bottom w:val="nil"/>
            </w:tcBorders>
          </w:tcPr>
          <w:p w:rsidR="00D60E00" w:rsidRPr="00C022F5" w:rsidRDefault="006F342F">
            <w:p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40</w:t>
            </w:r>
          </w:p>
        </w:tc>
      </w:tr>
      <w:tr w:rsidR="00D60E00" w:rsidRPr="00C022F5" w:rsidTr="00D60E00">
        <w:trPr>
          <w:trHeight w:val="300"/>
        </w:trPr>
        <w:tc>
          <w:tcPr>
            <w:cnfStyle w:val="001000000000" w:firstRow="0" w:lastRow="0" w:firstColumn="1" w:lastColumn="0" w:oddVBand="0" w:evenVBand="0" w:oddHBand="0" w:evenHBand="0" w:firstRowFirstColumn="0" w:firstRowLastColumn="0" w:lastRowFirstColumn="0" w:lastRowLastColumn="0"/>
            <w:tcW w:w="6720" w:type="dxa"/>
            <w:tcBorders>
              <w:top w:val="nil"/>
            </w:tcBorders>
            <w:shd w:val="clear" w:color="auto" w:fill="FFFFFF"/>
          </w:tcPr>
          <w:p w:rsidR="00D60E00" w:rsidRPr="00C022F5" w:rsidRDefault="006F342F">
            <w:pPr>
              <w:spacing w:after="0" w:line="240" w:lineRule="auto"/>
              <w:contextualSpacing w:val="0"/>
              <w:rPr>
                <w:rFonts w:eastAsia="Calibri" w:cstheme="minorHAnsi"/>
                <w:noProof/>
                <w:color w:val="000000"/>
                <w:lang w:val="lt-LT"/>
              </w:rPr>
            </w:pPr>
            <w:r w:rsidRPr="00C022F5">
              <w:rPr>
                <w:rFonts w:cstheme="minorHAnsi"/>
                <w:noProof/>
                <w:color w:val="000000"/>
                <w:lang w:val="lt-LT"/>
              </w:rPr>
              <w:t>Notaro paslaugomis (teikia seniūnijos)</w:t>
            </w:r>
          </w:p>
        </w:tc>
        <w:tc>
          <w:tcPr>
            <w:tcW w:w="1922" w:type="dxa"/>
            <w:tcBorders>
              <w:top w:val="nil"/>
            </w:tcBorders>
            <w:shd w:val="clear" w:color="auto" w:fill="FFFFFF"/>
          </w:tcPr>
          <w:p w:rsidR="00D60E00" w:rsidRPr="00C022F5" w:rsidRDefault="00215081">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9,1</w:t>
            </w:r>
          </w:p>
        </w:tc>
        <w:tc>
          <w:tcPr>
            <w:tcW w:w="1672" w:type="dxa"/>
            <w:tcBorders>
              <w:top w:val="nil"/>
            </w:tcBorders>
            <w:shd w:val="clear" w:color="auto" w:fill="FFFFFF"/>
          </w:tcPr>
          <w:p w:rsidR="00D60E00" w:rsidRPr="00C022F5" w:rsidRDefault="006F342F">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eastAsia="Calibri" w:cstheme="minorHAnsi"/>
                <w:noProof/>
                <w:color w:val="000000"/>
                <w:lang w:val="lt-LT"/>
              </w:rPr>
            </w:pPr>
            <w:r w:rsidRPr="00C022F5">
              <w:rPr>
                <w:rFonts w:cstheme="minorHAnsi"/>
                <w:noProof/>
                <w:color w:val="000000"/>
                <w:lang w:val="lt-LT"/>
              </w:rPr>
              <w:t>79</w:t>
            </w:r>
          </w:p>
        </w:tc>
      </w:tr>
    </w:tbl>
    <w:p w:rsidR="00D60E00" w:rsidRPr="00C022F5" w:rsidRDefault="006F342F">
      <w:pPr>
        <w:tabs>
          <w:tab w:val="left" w:pos="1080"/>
        </w:tabs>
        <w:spacing w:after="0" w:line="240" w:lineRule="auto"/>
        <w:rPr>
          <w:rFonts w:cstheme="minorHAnsi"/>
          <w:i/>
          <w:noProof/>
          <w:color w:val="000000"/>
          <w:sz w:val="18"/>
          <w:szCs w:val="18"/>
          <w:lang w:val="lt-LT"/>
        </w:rPr>
      </w:pPr>
      <w:r w:rsidRPr="00C022F5">
        <w:rPr>
          <w:rFonts w:cstheme="minorHAnsi"/>
          <w:i/>
          <w:noProof/>
          <w:color w:val="000000"/>
          <w:sz w:val="18"/>
          <w:szCs w:val="18"/>
          <w:lang w:val="lt-LT"/>
        </w:rPr>
        <w:t>Kl. 17. Ar per paskutinius 12 mėn. naudojotės teisinėmis savivaldybės teikiamomis paslaugomis? Kaip vertinate  savivaldybės teikiamas teisines paslaugas? (vertinkite skalėje nuo 1 iki 10, kur 1 – labai blogai, 10 – labai gerai):</w:t>
      </w:r>
    </w:p>
    <w:p w:rsidR="00D60E00" w:rsidRPr="00C022F5" w:rsidRDefault="00D60E00">
      <w:pPr>
        <w:tabs>
          <w:tab w:val="left" w:pos="1080"/>
        </w:tabs>
        <w:spacing w:after="0" w:line="360" w:lineRule="auto"/>
        <w:rPr>
          <w:rFonts w:cstheme="minorHAnsi"/>
          <w:i/>
          <w:noProof/>
          <w:color w:val="000000"/>
          <w:sz w:val="18"/>
          <w:szCs w:val="18"/>
          <w:lang w:val="lt-LT"/>
        </w:rPr>
      </w:pPr>
    </w:p>
    <w:p w:rsidR="00D60E00" w:rsidRPr="00C022F5" w:rsidRDefault="00D60E00">
      <w:pPr>
        <w:spacing w:line="360" w:lineRule="auto"/>
        <w:jc w:val="both"/>
        <w:rPr>
          <w:rFonts w:cstheme="minorHAnsi"/>
          <w:noProof/>
          <w:color w:val="000000"/>
          <w:sz w:val="24"/>
          <w:szCs w:val="24"/>
          <w:lang w:val="lt-LT"/>
        </w:rPr>
      </w:pPr>
    </w:p>
    <w:p w:rsidR="00D60E00" w:rsidRPr="00C022F5" w:rsidRDefault="006F342F">
      <w:pPr>
        <w:pStyle w:val="Antrat2"/>
        <w:ind w:firstLine="567"/>
        <w:rPr>
          <w:rFonts w:asciiTheme="minorHAnsi" w:hAnsiTheme="minorHAnsi" w:cstheme="minorHAnsi"/>
          <w:noProof/>
          <w:lang w:val="lt-LT"/>
        </w:rPr>
      </w:pPr>
      <w:bookmarkStart w:id="20" w:name="_Toc489798111"/>
      <w:r w:rsidRPr="00C022F5">
        <w:rPr>
          <w:rFonts w:asciiTheme="minorHAnsi" w:hAnsiTheme="minorHAnsi" w:cstheme="minorHAnsi"/>
          <w:noProof/>
          <w:lang w:val="lt-LT"/>
        </w:rPr>
        <w:t>2.9.  Skambinimas į savivaldybę</w:t>
      </w:r>
      <w:bookmarkEnd w:id="20"/>
    </w:p>
    <w:p w:rsidR="00D60E00" w:rsidRPr="00C022F5" w:rsidRDefault="00D60E00">
      <w:pPr>
        <w:rPr>
          <w:rFonts w:cstheme="minorHAnsi"/>
          <w:noProof/>
          <w:sz w:val="24"/>
          <w:szCs w:val="24"/>
          <w:lang w:val="lt-LT"/>
        </w:rPr>
      </w:pPr>
    </w:p>
    <w:p w:rsidR="00D60E00" w:rsidRPr="00C022F5" w:rsidRDefault="006F342F">
      <w:pPr>
        <w:spacing w:line="360" w:lineRule="auto"/>
        <w:jc w:val="both"/>
        <w:rPr>
          <w:rFonts w:cstheme="minorHAnsi"/>
          <w:noProof/>
          <w:lang w:val="lt-LT"/>
        </w:rPr>
      </w:pPr>
      <w:r w:rsidRPr="00C022F5">
        <w:rPr>
          <w:rFonts w:cstheme="minorHAnsi"/>
          <w:noProof/>
          <w:sz w:val="24"/>
          <w:szCs w:val="24"/>
          <w:lang w:val="lt-LT"/>
        </w:rPr>
        <w:t>Respondentams buvo užduodami ir klausimai susiję su skambinimu į savivaldybę, skambinimo dažnumu bei pokalbių bei gautos informacijos kokybe. Pirmiausia buvo klausiama: „Ar dažnai kokiais nors klausimais skambinate į savivaldybę?“, apytikriai pusė respondentų į šį klausimą atsakė, kad niekada nesikreipia į savivaldybę, vis dėlto kartais kreipiasi 41,6 proc., o dažnai ar labai dažnai skambina tik apytikriai 3 proc. apklaustųjų (žr. diagramą Nr. 11).</w:t>
      </w:r>
    </w:p>
    <w:p w:rsidR="00D60E00" w:rsidRPr="00C022F5" w:rsidRDefault="006F342F">
      <w:pPr>
        <w:spacing w:line="360" w:lineRule="auto"/>
        <w:jc w:val="both"/>
        <w:rPr>
          <w:rFonts w:cstheme="minorHAnsi"/>
          <w:noProof/>
          <w:lang w:val="lt-LT"/>
        </w:rPr>
      </w:pPr>
      <w:r w:rsidRPr="00C022F5">
        <w:rPr>
          <w:rFonts w:cstheme="minorHAnsi"/>
          <w:b/>
          <w:noProof/>
          <w:sz w:val="24"/>
          <w:szCs w:val="24"/>
          <w:lang w:val="lt-LT"/>
        </w:rPr>
        <w:t>Diagrama Nr. 11. Skambinimo į savivaldybę dažnumas</w:t>
      </w:r>
    </w:p>
    <w:p w:rsidR="00D60E00" w:rsidRPr="00C022F5" w:rsidRDefault="006F342F">
      <w:pPr>
        <w:spacing w:line="360" w:lineRule="auto"/>
        <w:jc w:val="both"/>
        <w:rPr>
          <w:rFonts w:cstheme="minorHAnsi"/>
          <w:noProof/>
          <w:lang w:val="lt-LT"/>
        </w:rPr>
      </w:pPr>
      <w:r w:rsidRPr="00C022F5">
        <w:rPr>
          <w:rFonts w:cstheme="minorHAnsi"/>
          <w:noProof/>
          <w:lang w:val="lt-LT" w:eastAsia="lt-LT"/>
        </w:rPr>
        <w:lastRenderedPageBreak/>
        <w:drawing>
          <wp:inline distT="0" distB="0" distL="0" distR="0">
            <wp:extent cx="6467475" cy="2806700"/>
            <wp:effectExtent l="0" t="0" r="0" b="0"/>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cstate="print"/>
                    <a:srcRect/>
                    <a:stretch>
                      <a:fillRect/>
                    </a:stretch>
                  </pic:blipFill>
                  <pic:spPr>
                    <a:xfrm>
                      <a:off x="0" y="0"/>
                      <a:ext cx="6467475" cy="2806700"/>
                    </a:xfrm>
                    <a:prstGeom prst="rect">
                      <a:avLst/>
                    </a:prstGeom>
                    <a:ln/>
                  </pic:spPr>
                </pic:pic>
              </a:graphicData>
            </a:graphic>
          </wp:inline>
        </w:drawing>
      </w:r>
      <w:r w:rsidRPr="00C022F5">
        <w:rPr>
          <w:rFonts w:cstheme="minorHAnsi"/>
          <w:noProof/>
          <w:lang w:val="lt-LT"/>
        </w:rPr>
        <w:t xml:space="preserve"> </w:t>
      </w:r>
      <w:r w:rsidRPr="00C022F5">
        <w:rPr>
          <w:rFonts w:cstheme="minorHAnsi"/>
          <w:i/>
          <w:noProof/>
          <w:sz w:val="18"/>
          <w:szCs w:val="18"/>
          <w:lang w:val="lt-LT"/>
        </w:rPr>
        <w:t>Kl. 18. Ar dažnai kokiais nors klausimais skambinate į  savivaldybę?</w:t>
      </w:r>
    </w:p>
    <w:p w:rsidR="00D60E00" w:rsidRPr="00C022F5" w:rsidRDefault="006F342F" w:rsidP="00210C50">
      <w:pPr>
        <w:spacing w:line="360" w:lineRule="auto"/>
        <w:rPr>
          <w:rFonts w:cstheme="minorHAnsi"/>
          <w:noProof/>
          <w:sz w:val="24"/>
          <w:szCs w:val="24"/>
          <w:lang w:val="lt-LT"/>
        </w:rPr>
      </w:pPr>
      <w:r w:rsidRPr="00C022F5">
        <w:rPr>
          <w:rFonts w:cstheme="minorHAnsi"/>
          <w:noProof/>
          <w:sz w:val="24"/>
          <w:szCs w:val="24"/>
          <w:lang w:val="lt-LT"/>
        </w:rPr>
        <w:t>Didžioji dalis respondentų, kurie atsakė į klausimą niekada neskambina į savivaldybę, nes nėra poreikio (69,5 proc.). Pastebima, kad nė vienas respondentas neskambina todėl, kad taip sunku surasti reikiamą savivaldybės specialistą, darbuotoją ar, kad paskambinęs esi siuntinėjamas nuo vieno darbuotojo pas kitą.  Paminėtina tai, kad kaip papildomą neskambinimo į savivaldybę priežastį apklaustieji įvardino kaip sunkų prisiskambinimą į savivaldybę</w:t>
      </w:r>
      <w:r w:rsidR="00210C50">
        <w:rPr>
          <w:rFonts w:cstheme="minorHAnsi"/>
          <w:noProof/>
          <w:sz w:val="24"/>
          <w:szCs w:val="24"/>
          <w:lang w:val="lt-LT"/>
        </w:rPr>
        <w:t xml:space="preserve"> </w:t>
      </w:r>
      <w:r w:rsidRPr="00C022F5">
        <w:rPr>
          <w:rFonts w:cstheme="minorHAnsi"/>
          <w:noProof/>
          <w:sz w:val="24"/>
          <w:szCs w:val="24"/>
          <w:lang w:val="lt-LT"/>
        </w:rPr>
        <w:t>(8,2 proc.) (žr. diagramą Nr. 12).</w:t>
      </w:r>
    </w:p>
    <w:p w:rsidR="00D60E00" w:rsidRPr="00C022F5" w:rsidRDefault="006F342F">
      <w:pPr>
        <w:spacing w:line="240" w:lineRule="auto"/>
        <w:rPr>
          <w:rFonts w:cstheme="minorHAnsi"/>
          <w:noProof/>
          <w:lang w:val="lt-LT"/>
        </w:rPr>
      </w:pPr>
      <w:r w:rsidRPr="00C022F5">
        <w:rPr>
          <w:rFonts w:cstheme="minorHAnsi"/>
          <w:b/>
          <w:noProof/>
          <w:sz w:val="24"/>
          <w:szCs w:val="24"/>
          <w:lang w:val="lt-LT"/>
        </w:rPr>
        <w:lastRenderedPageBreak/>
        <w:t>Diagrama Nr. 12. Niekada neskambinimo į savivaldybę priežastys</w:t>
      </w:r>
      <w:r w:rsidRPr="00C022F5">
        <w:rPr>
          <w:rFonts w:cstheme="minorHAnsi"/>
          <w:noProof/>
          <w:lang w:val="lt-LT" w:eastAsia="lt-LT"/>
        </w:rPr>
        <w:drawing>
          <wp:inline distT="0" distB="0" distL="0" distR="0">
            <wp:extent cx="6467475" cy="2806700"/>
            <wp:effectExtent l="0" t="0" r="0" b="0"/>
            <wp:docPr id="2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8" cstate="print"/>
                    <a:srcRect/>
                    <a:stretch>
                      <a:fillRect/>
                    </a:stretch>
                  </pic:blipFill>
                  <pic:spPr>
                    <a:xfrm>
                      <a:off x="0" y="0"/>
                      <a:ext cx="6467475" cy="2806700"/>
                    </a:xfrm>
                    <a:prstGeom prst="rect">
                      <a:avLst/>
                    </a:prstGeom>
                    <a:ln/>
                  </pic:spPr>
                </pic:pic>
              </a:graphicData>
            </a:graphic>
          </wp:inline>
        </w:drawing>
      </w:r>
      <w:r w:rsidRPr="00C022F5">
        <w:rPr>
          <w:rFonts w:cstheme="minorHAnsi"/>
          <w:i/>
          <w:noProof/>
          <w:sz w:val="18"/>
          <w:szCs w:val="18"/>
          <w:lang w:val="lt-LT"/>
        </w:rPr>
        <w:t>Kl. 19. Kodėl niekada neskambinate į savivaldybę? PASTABA:</w:t>
      </w:r>
      <w:r w:rsidRPr="00C022F5">
        <w:rPr>
          <w:rFonts w:cstheme="minorHAnsi"/>
          <w:b/>
          <w:i/>
          <w:noProof/>
          <w:sz w:val="18"/>
          <w:szCs w:val="18"/>
          <w:lang w:val="lt-LT"/>
        </w:rPr>
        <w:t xml:space="preserve"> </w:t>
      </w:r>
      <w:r w:rsidRPr="00C022F5">
        <w:rPr>
          <w:rFonts w:cstheme="minorHAnsi"/>
          <w:i/>
          <w:noProof/>
          <w:sz w:val="18"/>
          <w:szCs w:val="18"/>
          <w:lang w:val="lt-LT"/>
        </w:rPr>
        <w:t xml:space="preserve">N=243, t.y. niekada neskambinantys (žr. priede Nr. 2) </w:t>
      </w:r>
    </w:p>
    <w:p w:rsidR="00D60E00" w:rsidRPr="00C022F5" w:rsidRDefault="00D60E00">
      <w:pPr>
        <w:spacing w:line="360" w:lineRule="auto"/>
        <w:jc w:val="both"/>
        <w:rPr>
          <w:rFonts w:cstheme="minorHAnsi"/>
          <w:noProof/>
          <w:sz w:val="24"/>
          <w:szCs w:val="24"/>
          <w:lang w:val="lt-LT"/>
        </w:rPr>
      </w:pPr>
    </w:p>
    <w:p w:rsidR="00D60E00" w:rsidRPr="00C022F5" w:rsidRDefault="006F342F">
      <w:pPr>
        <w:spacing w:line="360" w:lineRule="auto"/>
        <w:jc w:val="both"/>
        <w:rPr>
          <w:rFonts w:cstheme="minorHAnsi"/>
          <w:noProof/>
          <w:sz w:val="24"/>
          <w:szCs w:val="24"/>
          <w:lang w:val="lt-LT"/>
        </w:rPr>
      </w:pPr>
      <w:r w:rsidRPr="00C022F5">
        <w:rPr>
          <w:rFonts w:cstheme="minorHAnsi"/>
          <w:noProof/>
          <w:sz w:val="24"/>
          <w:szCs w:val="24"/>
          <w:lang w:val="lt-LT"/>
        </w:rPr>
        <w:t>Tie, kurie skambina į savivaldybę daugiausia pažymi, kad dažniausiai prisiskambinti į savivaldybę pavyksta iš pirmo karto (62,6 proc.) ir tik 10,4 proc. apklaustųjų sako, kad prisiskambinti yra sunku, todėl po keleto nesėkmingų bandymų nebeskambina (žr. diagramą Nr. 13).</w:t>
      </w:r>
    </w:p>
    <w:p w:rsidR="00C022F5" w:rsidRPr="00C022F5" w:rsidRDefault="00C022F5">
      <w:pPr>
        <w:rPr>
          <w:rFonts w:cstheme="minorHAnsi"/>
          <w:b/>
          <w:noProof/>
          <w:sz w:val="24"/>
          <w:szCs w:val="24"/>
          <w:lang w:val="lt-LT"/>
        </w:rPr>
      </w:pPr>
      <w:r w:rsidRPr="00C022F5">
        <w:rPr>
          <w:rFonts w:cstheme="minorHAnsi"/>
          <w:b/>
          <w:noProof/>
          <w:sz w:val="24"/>
          <w:szCs w:val="24"/>
          <w:lang w:val="lt-LT"/>
        </w:rPr>
        <w:br w:type="page"/>
      </w:r>
    </w:p>
    <w:p w:rsidR="00D60E00" w:rsidRPr="00C022F5" w:rsidRDefault="006F342F">
      <w:pPr>
        <w:spacing w:line="360" w:lineRule="auto"/>
        <w:jc w:val="both"/>
        <w:rPr>
          <w:rFonts w:cstheme="minorHAnsi"/>
          <w:noProof/>
          <w:lang w:val="lt-LT"/>
        </w:rPr>
      </w:pPr>
      <w:r w:rsidRPr="00C022F5">
        <w:rPr>
          <w:rFonts w:cstheme="minorHAnsi"/>
          <w:b/>
          <w:noProof/>
          <w:sz w:val="24"/>
          <w:szCs w:val="24"/>
          <w:lang w:val="lt-LT"/>
        </w:rPr>
        <w:lastRenderedPageBreak/>
        <w:t>Diagrama Nr. 13. Prisiskambinimo į savivaldybę lengvumas</w:t>
      </w:r>
    </w:p>
    <w:p w:rsidR="00D60E00" w:rsidRPr="00C022F5" w:rsidRDefault="006F342F">
      <w:pPr>
        <w:spacing w:line="240" w:lineRule="auto"/>
        <w:jc w:val="both"/>
        <w:rPr>
          <w:rFonts w:cstheme="minorHAnsi"/>
          <w:noProof/>
          <w:lang w:val="lt-LT"/>
        </w:rPr>
      </w:pPr>
      <w:r w:rsidRPr="00C022F5">
        <w:rPr>
          <w:rFonts w:cstheme="minorHAnsi"/>
          <w:noProof/>
          <w:lang w:val="lt-LT" w:eastAsia="lt-LT"/>
        </w:rPr>
        <w:drawing>
          <wp:inline distT="0" distB="0" distL="0" distR="0">
            <wp:extent cx="6467475" cy="280670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cstate="print"/>
                    <a:srcRect/>
                    <a:stretch>
                      <a:fillRect/>
                    </a:stretch>
                  </pic:blipFill>
                  <pic:spPr>
                    <a:xfrm>
                      <a:off x="0" y="0"/>
                      <a:ext cx="6467475" cy="2806700"/>
                    </a:xfrm>
                    <a:prstGeom prst="rect">
                      <a:avLst/>
                    </a:prstGeom>
                    <a:ln/>
                  </pic:spPr>
                </pic:pic>
              </a:graphicData>
            </a:graphic>
          </wp:inline>
        </w:drawing>
      </w:r>
      <w:r w:rsidRPr="00C022F5">
        <w:rPr>
          <w:rFonts w:cstheme="minorHAnsi"/>
          <w:i/>
          <w:noProof/>
          <w:sz w:val="18"/>
          <w:szCs w:val="18"/>
          <w:lang w:val="lt-LT"/>
        </w:rPr>
        <w:t>Kl. 20. Ar lengvai prisiskambinate reikiamam savivaldybės darbuotojui (-iai)? PASTABA:  N=222, t.y. atsakiusieji į 20-tą anketos klausimą (žr. priede Nr. 2)</w:t>
      </w:r>
    </w:p>
    <w:p w:rsidR="00D60E00" w:rsidRPr="00C022F5" w:rsidRDefault="006F342F">
      <w:pPr>
        <w:spacing w:line="240" w:lineRule="auto"/>
        <w:jc w:val="both"/>
        <w:rPr>
          <w:rFonts w:eastAsia="Calibri" w:cstheme="minorHAnsi"/>
          <w:noProof/>
          <w:sz w:val="24"/>
          <w:szCs w:val="24"/>
          <w:lang w:val="lt-LT"/>
        </w:rPr>
      </w:pPr>
      <w:r w:rsidRPr="00C022F5">
        <w:rPr>
          <w:rFonts w:eastAsia="Calibri" w:cstheme="minorHAnsi"/>
          <w:noProof/>
          <w:sz w:val="24"/>
          <w:szCs w:val="24"/>
          <w:lang w:val="lt-LT"/>
        </w:rPr>
        <w:t>Keturi penktadaliai apklaustųjų mano, kad savivaldybės darbuotojai dažniausiai bendrauja maloniai ir tik keletas respondentų pažymi, kad dažniausiai bendravimas su savivaldybės darbuotojais yra nemalonus (žr. diagramą Nr. 14)</w:t>
      </w:r>
    </w:p>
    <w:p w:rsidR="00D60E00" w:rsidRPr="00C022F5" w:rsidRDefault="006F342F">
      <w:pPr>
        <w:spacing w:line="240" w:lineRule="auto"/>
        <w:jc w:val="both"/>
        <w:rPr>
          <w:rFonts w:cstheme="minorHAnsi"/>
          <w:noProof/>
          <w:lang w:val="lt-LT"/>
        </w:rPr>
      </w:pPr>
      <w:r w:rsidRPr="00C022F5">
        <w:rPr>
          <w:rFonts w:cstheme="minorHAnsi"/>
          <w:b/>
          <w:noProof/>
          <w:sz w:val="24"/>
          <w:szCs w:val="24"/>
          <w:lang w:val="lt-LT"/>
        </w:rPr>
        <w:t>Diagrama Nr. 14. Darbuotojų bendravimo tonas (malonus/nemalonus) prisiskambinus į savivaldybę</w:t>
      </w:r>
      <w:r w:rsidRPr="00C022F5">
        <w:rPr>
          <w:rFonts w:cstheme="minorHAnsi"/>
          <w:noProof/>
          <w:lang w:val="lt-LT" w:eastAsia="lt-LT"/>
        </w:rPr>
        <w:lastRenderedPageBreak/>
        <w:drawing>
          <wp:inline distT="0" distB="0" distL="0" distR="0">
            <wp:extent cx="6429375" cy="2901315"/>
            <wp:effectExtent l="0" t="0" r="0" b="0"/>
            <wp:docPr id="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cstate="print"/>
                    <a:srcRect/>
                    <a:stretch>
                      <a:fillRect/>
                    </a:stretch>
                  </pic:blipFill>
                  <pic:spPr>
                    <a:xfrm>
                      <a:off x="0" y="0"/>
                      <a:ext cx="6429375" cy="2901315"/>
                    </a:xfrm>
                    <a:prstGeom prst="rect">
                      <a:avLst/>
                    </a:prstGeom>
                    <a:ln/>
                  </pic:spPr>
                </pic:pic>
              </a:graphicData>
            </a:graphic>
          </wp:inline>
        </w:drawing>
      </w:r>
      <w:r w:rsidRPr="00C022F5">
        <w:rPr>
          <w:rFonts w:cstheme="minorHAnsi"/>
          <w:i/>
          <w:noProof/>
          <w:sz w:val="18"/>
          <w:szCs w:val="18"/>
          <w:lang w:val="lt-LT"/>
        </w:rPr>
        <w:t xml:space="preserve"> Kl. 21. Ar prisiskambinus į savivaldybę, darbuotojai bendrauja maloniai?</w:t>
      </w:r>
      <w:r w:rsidRPr="00C022F5">
        <w:rPr>
          <w:rFonts w:cstheme="minorHAnsi"/>
          <w:b/>
          <w:i/>
          <w:noProof/>
          <w:sz w:val="18"/>
          <w:szCs w:val="18"/>
          <w:lang w:val="lt-LT"/>
        </w:rPr>
        <w:t xml:space="preserve"> </w:t>
      </w:r>
      <w:r w:rsidRPr="00C022F5">
        <w:rPr>
          <w:rFonts w:cstheme="minorHAnsi"/>
          <w:i/>
          <w:noProof/>
          <w:sz w:val="18"/>
          <w:szCs w:val="18"/>
          <w:lang w:val="lt-LT"/>
        </w:rPr>
        <w:t>PASTABA:  N=199, t.y. atsakiusieji į 21-tą anketos klausimą (žr. priede Nr. 2)</w:t>
      </w:r>
    </w:p>
    <w:p w:rsidR="00D60E00" w:rsidRPr="00C022F5" w:rsidRDefault="006F342F">
      <w:pPr>
        <w:spacing w:line="360" w:lineRule="auto"/>
        <w:jc w:val="both"/>
        <w:rPr>
          <w:rFonts w:cstheme="minorHAnsi"/>
          <w:noProof/>
          <w:sz w:val="24"/>
          <w:szCs w:val="24"/>
          <w:lang w:val="lt-LT"/>
        </w:rPr>
      </w:pPr>
      <w:r w:rsidRPr="00C022F5">
        <w:rPr>
          <w:rFonts w:cstheme="minorHAnsi"/>
          <w:noProof/>
          <w:sz w:val="24"/>
          <w:szCs w:val="24"/>
          <w:lang w:val="lt-LT"/>
        </w:rPr>
        <w:t>Du trečdaliai respondentų mano, kad informacija gauta telefonu yra išsami (žr. diagramą Nr. 15).</w:t>
      </w:r>
    </w:p>
    <w:p w:rsidR="00D60E00" w:rsidRPr="00C022F5" w:rsidRDefault="006F342F">
      <w:pPr>
        <w:spacing w:line="240" w:lineRule="auto"/>
        <w:jc w:val="both"/>
        <w:rPr>
          <w:rFonts w:cstheme="minorHAnsi"/>
          <w:noProof/>
          <w:lang w:val="lt-LT"/>
        </w:rPr>
      </w:pPr>
      <w:r w:rsidRPr="00C022F5">
        <w:rPr>
          <w:rFonts w:cstheme="minorHAnsi"/>
          <w:b/>
          <w:noProof/>
          <w:sz w:val="24"/>
          <w:szCs w:val="24"/>
          <w:lang w:val="lt-LT"/>
        </w:rPr>
        <w:t>Diagrama Nr. 15. Dominančiais klausimais gautos informacijos išsamumas prisiskambinus į savivaldybę</w:t>
      </w:r>
      <w:r w:rsidRPr="00C022F5">
        <w:rPr>
          <w:rFonts w:cstheme="minorHAnsi"/>
          <w:noProof/>
          <w:lang w:val="lt-LT" w:eastAsia="lt-LT"/>
        </w:rPr>
        <w:lastRenderedPageBreak/>
        <w:drawing>
          <wp:inline distT="0" distB="0" distL="0" distR="0">
            <wp:extent cx="6477000" cy="2983230"/>
            <wp:effectExtent l="0" t="0" r="0" b="0"/>
            <wp:docPr id="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cstate="print"/>
                    <a:srcRect/>
                    <a:stretch>
                      <a:fillRect/>
                    </a:stretch>
                  </pic:blipFill>
                  <pic:spPr>
                    <a:xfrm>
                      <a:off x="0" y="0"/>
                      <a:ext cx="6477000" cy="2983230"/>
                    </a:xfrm>
                    <a:prstGeom prst="rect">
                      <a:avLst/>
                    </a:prstGeom>
                    <a:ln/>
                  </pic:spPr>
                </pic:pic>
              </a:graphicData>
            </a:graphic>
          </wp:inline>
        </w:drawing>
      </w:r>
      <w:r w:rsidRPr="00C022F5">
        <w:rPr>
          <w:rFonts w:cstheme="minorHAnsi"/>
          <w:i/>
          <w:noProof/>
          <w:sz w:val="18"/>
          <w:szCs w:val="18"/>
          <w:lang w:val="lt-LT"/>
        </w:rPr>
        <w:t xml:space="preserve"> Kl. 22. Ar prisiskambinus į savivaldybę, gaunate išsamią informaciją jūs dominančiu klausimu?</w:t>
      </w:r>
      <w:r w:rsidRPr="00C022F5">
        <w:rPr>
          <w:rFonts w:cstheme="minorHAnsi"/>
          <w:b/>
          <w:i/>
          <w:noProof/>
          <w:sz w:val="18"/>
          <w:szCs w:val="18"/>
          <w:lang w:val="lt-LT"/>
        </w:rPr>
        <w:t xml:space="preserve"> </w:t>
      </w:r>
      <w:r w:rsidRPr="00C022F5">
        <w:rPr>
          <w:rFonts w:cstheme="minorHAnsi"/>
          <w:i/>
          <w:noProof/>
          <w:sz w:val="18"/>
          <w:szCs w:val="18"/>
          <w:lang w:val="lt-LT"/>
        </w:rPr>
        <w:t>PASTABA:  N=199, t.y. atsakiusieji į 22-tą anketos klausimą (žr. priede Nr. 2)</w:t>
      </w:r>
      <w:r w:rsidRPr="00C022F5">
        <w:rPr>
          <w:rFonts w:cstheme="minorHAnsi"/>
          <w:noProof/>
          <w:lang w:val="lt-LT"/>
        </w:rPr>
        <w:br w:type="page"/>
      </w:r>
    </w:p>
    <w:p w:rsidR="00D60E00" w:rsidRPr="00C022F5" w:rsidRDefault="006F342F">
      <w:pPr>
        <w:pStyle w:val="Antrat1"/>
        <w:spacing w:line="360" w:lineRule="auto"/>
        <w:rPr>
          <w:rFonts w:asciiTheme="minorHAnsi" w:hAnsiTheme="minorHAnsi" w:cstheme="minorHAnsi"/>
          <w:noProof/>
          <w:lang w:val="lt-LT"/>
        </w:rPr>
      </w:pPr>
      <w:bookmarkStart w:id="21" w:name="_44sinio" w:colFirst="0" w:colLast="0"/>
      <w:bookmarkStart w:id="22" w:name="_Toc489798112"/>
      <w:bookmarkEnd w:id="21"/>
      <w:r w:rsidRPr="00C022F5">
        <w:rPr>
          <w:rFonts w:asciiTheme="minorHAnsi" w:hAnsiTheme="minorHAnsi" w:cstheme="minorHAnsi"/>
          <w:noProof/>
          <w:lang w:val="lt-LT"/>
        </w:rPr>
        <w:lastRenderedPageBreak/>
        <w:t>Priedas Nr. 1. Pasiskirstymų pagal socialines, demografines charakteristikas lentelės</w:t>
      </w:r>
      <w:bookmarkEnd w:id="22"/>
    </w:p>
    <w:p w:rsidR="00D60E00" w:rsidRPr="00C022F5" w:rsidRDefault="006F342F">
      <w:pPr>
        <w:numPr>
          <w:ilvl w:val="1"/>
          <w:numId w:val="19"/>
        </w:numPr>
        <w:spacing w:line="360" w:lineRule="auto"/>
        <w:ind w:hanging="360"/>
        <w:contextualSpacing/>
        <w:rPr>
          <w:rFonts w:eastAsia="Calibri" w:cstheme="minorHAnsi"/>
          <w:b/>
          <w:noProof/>
          <w:color w:val="000000"/>
          <w:sz w:val="24"/>
          <w:szCs w:val="24"/>
          <w:lang w:val="lt-LT"/>
        </w:rPr>
      </w:pPr>
      <w:r w:rsidRPr="00C022F5">
        <w:rPr>
          <w:rFonts w:eastAsia="Calibri" w:cstheme="minorHAnsi"/>
          <w:b/>
          <w:noProof/>
          <w:color w:val="000000"/>
          <w:sz w:val="24"/>
          <w:szCs w:val="24"/>
          <w:lang w:val="lt-LT"/>
        </w:rPr>
        <w:t>Bendras demografini</w:t>
      </w:r>
      <w:r w:rsidR="00210C50">
        <w:rPr>
          <w:rFonts w:eastAsia="Calibri" w:cstheme="minorHAnsi"/>
          <w:b/>
          <w:noProof/>
          <w:color w:val="000000"/>
          <w:sz w:val="24"/>
          <w:szCs w:val="24"/>
          <w:lang w:val="lt-LT"/>
        </w:rPr>
        <w:t>ų charakteristikų</w:t>
      </w:r>
      <w:r w:rsidRPr="00C022F5">
        <w:rPr>
          <w:rFonts w:eastAsia="Calibri" w:cstheme="minorHAnsi"/>
          <w:b/>
          <w:noProof/>
          <w:color w:val="000000"/>
          <w:sz w:val="24"/>
          <w:szCs w:val="24"/>
          <w:lang w:val="lt-LT"/>
        </w:rPr>
        <w:t xml:space="preserve"> pasiskirstymas</w:t>
      </w:r>
    </w:p>
    <w:tbl>
      <w:tblPr>
        <w:tblStyle w:val="ac"/>
        <w:tblW w:w="10045" w:type="dxa"/>
        <w:tblInd w:w="-123"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3115"/>
        <w:gridCol w:w="4590"/>
        <w:gridCol w:w="1080"/>
        <w:gridCol w:w="1260"/>
      </w:tblGrid>
      <w:tr w:rsidR="00D60E00" w:rsidRPr="00C022F5">
        <w:trPr>
          <w:trHeight w:val="320"/>
        </w:trPr>
        <w:tc>
          <w:tcPr>
            <w:tcW w:w="7705" w:type="dxa"/>
            <w:gridSpan w:val="2"/>
            <w:tcBorders>
              <w:top w:val="single" w:sz="4" w:space="0" w:color="00000A"/>
              <w:left w:val="nil"/>
              <w:bottom w:val="single" w:sz="12" w:space="0" w:color="00000A"/>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Bendros demografinės charakteristikos</w:t>
            </w:r>
          </w:p>
        </w:tc>
        <w:tc>
          <w:tcPr>
            <w:tcW w:w="1080" w:type="dxa"/>
            <w:tcBorders>
              <w:top w:val="single" w:sz="4" w:space="0" w:color="00000A"/>
              <w:left w:val="nil"/>
              <w:bottom w:val="single" w:sz="12" w:space="0" w:color="00000A"/>
              <w:right w:val="nil"/>
            </w:tcBorders>
            <w:shd w:val="clear" w:color="auto" w:fill="FFFFFF"/>
          </w:tcPr>
          <w:p w:rsidR="00D60E00" w:rsidRPr="00C022F5" w:rsidRDefault="006F342F">
            <w:pPr>
              <w:spacing w:after="0" w:line="360" w:lineRule="auto"/>
              <w:contextualSpacing w:val="0"/>
              <w:jc w:val="right"/>
              <w:rPr>
                <w:rFonts w:cstheme="minorHAnsi"/>
                <w:noProof/>
                <w:color w:val="000000"/>
                <w:lang w:val="lt-LT"/>
              </w:rPr>
            </w:pPr>
            <w:r w:rsidRPr="00C022F5">
              <w:rPr>
                <w:rFonts w:cstheme="minorHAnsi"/>
                <w:noProof/>
                <w:color w:val="000000"/>
                <w:lang w:val="lt-LT"/>
              </w:rPr>
              <w:t>%</w:t>
            </w:r>
          </w:p>
        </w:tc>
        <w:tc>
          <w:tcPr>
            <w:tcW w:w="1260" w:type="dxa"/>
            <w:tcBorders>
              <w:top w:val="single" w:sz="4" w:space="0" w:color="00000A"/>
              <w:left w:val="nil"/>
              <w:bottom w:val="single" w:sz="12" w:space="0" w:color="00000A"/>
              <w:right w:val="nil"/>
            </w:tcBorders>
            <w:shd w:val="clear" w:color="auto" w:fill="FFFFFF"/>
          </w:tcPr>
          <w:p w:rsidR="00D60E00" w:rsidRPr="00C022F5" w:rsidRDefault="006F342F">
            <w:pPr>
              <w:spacing w:after="0" w:line="360" w:lineRule="auto"/>
              <w:contextualSpacing w:val="0"/>
              <w:jc w:val="right"/>
              <w:rPr>
                <w:rFonts w:cstheme="minorHAnsi"/>
                <w:noProof/>
                <w:color w:val="000000"/>
                <w:lang w:val="lt-LT"/>
              </w:rPr>
            </w:pPr>
            <w:r w:rsidRPr="00C022F5">
              <w:rPr>
                <w:rFonts w:cstheme="minorHAnsi"/>
                <w:noProof/>
                <w:color w:val="000000"/>
                <w:lang w:val="lt-LT"/>
              </w:rPr>
              <w:t>N</w:t>
            </w:r>
          </w:p>
        </w:tc>
      </w:tr>
      <w:tr w:rsidR="00D60E00" w:rsidRPr="00C022F5">
        <w:trPr>
          <w:trHeight w:val="300"/>
        </w:trPr>
        <w:tc>
          <w:tcPr>
            <w:tcW w:w="3116" w:type="dxa"/>
            <w:vMerge w:val="restart"/>
            <w:tcBorders>
              <w:top w:val="single" w:sz="12" w:space="0" w:color="00000A"/>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Respondento lytis</w:t>
            </w:r>
          </w:p>
        </w:tc>
        <w:tc>
          <w:tcPr>
            <w:tcW w:w="4590" w:type="dxa"/>
            <w:tcBorders>
              <w:top w:val="single" w:sz="12" w:space="0" w:color="00000A"/>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Vyras</w:t>
            </w:r>
          </w:p>
        </w:tc>
        <w:tc>
          <w:tcPr>
            <w:tcW w:w="1080" w:type="dxa"/>
            <w:tcBorders>
              <w:top w:val="single" w:sz="12" w:space="0" w:color="00000A"/>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61,8</w:t>
            </w:r>
          </w:p>
        </w:tc>
        <w:tc>
          <w:tcPr>
            <w:tcW w:w="1259" w:type="dxa"/>
            <w:tcBorders>
              <w:top w:val="single" w:sz="12" w:space="0" w:color="00000A"/>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275</w:t>
            </w:r>
          </w:p>
        </w:tc>
      </w:tr>
      <w:tr w:rsidR="00D60E00" w:rsidRPr="00C022F5">
        <w:trPr>
          <w:trHeight w:val="300"/>
        </w:trPr>
        <w:tc>
          <w:tcPr>
            <w:tcW w:w="3116" w:type="dxa"/>
            <w:vMerge/>
            <w:tcBorders>
              <w:top w:val="single" w:sz="12" w:space="0" w:color="00000A"/>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Moteris</w:t>
            </w:r>
          </w:p>
        </w:tc>
        <w:tc>
          <w:tcPr>
            <w:tcW w:w="1080"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38,2</w:t>
            </w:r>
          </w:p>
        </w:tc>
        <w:tc>
          <w:tcPr>
            <w:tcW w:w="1259"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170</w:t>
            </w:r>
          </w:p>
        </w:tc>
      </w:tr>
      <w:tr w:rsidR="00D60E00" w:rsidRPr="00C022F5">
        <w:trPr>
          <w:trHeight w:val="360"/>
        </w:trPr>
        <w:tc>
          <w:tcPr>
            <w:tcW w:w="3116" w:type="dxa"/>
            <w:vMerge w:val="restart"/>
            <w:tcBorders>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Išsilavinimas</w:t>
            </w:r>
          </w:p>
        </w:tc>
        <w:tc>
          <w:tcPr>
            <w:tcW w:w="4590" w:type="dxa"/>
            <w:tcBorders>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Pradinis, nebaigtas vidurinis, vidurinis</w:t>
            </w:r>
          </w:p>
        </w:tc>
        <w:tc>
          <w:tcPr>
            <w:tcW w:w="1080"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28,1</w:t>
            </w:r>
          </w:p>
        </w:tc>
        <w:tc>
          <w:tcPr>
            <w:tcW w:w="1259"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125</w:t>
            </w:r>
          </w:p>
        </w:tc>
      </w:tr>
      <w:tr w:rsidR="00D60E00" w:rsidRPr="00C022F5">
        <w:trPr>
          <w:trHeight w:val="32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Aukštesnysis / spec. vidurinis</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36,9</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164</w:t>
            </w:r>
          </w:p>
        </w:tc>
      </w:tr>
      <w:tr w:rsidR="00D60E00" w:rsidRPr="00C022F5">
        <w:trPr>
          <w:trHeight w:val="34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Aukštasis</w:t>
            </w:r>
          </w:p>
        </w:tc>
        <w:tc>
          <w:tcPr>
            <w:tcW w:w="1080"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35,1</w:t>
            </w:r>
          </w:p>
        </w:tc>
        <w:tc>
          <w:tcPr>
            <w:tcW w:w="1259"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156</w:t>
            </w:r>
          </w:p>
        </w:tc>
      </w:tr>
      <w:tr w:rsidR="00D60E00" w:rsidRPr="00C022F5">
        <w:trPr>
          <w:trHeight w:val="320"/>
        </w:trPr>
        <w:tc>
          <w:tcPr>
            <w:tcW w:w="3116" w:type="dxa"/>
            <w:vMerge w:val="restart"/>
            <w:tcBorders>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Užsiėmimas</w:t>
            </w:r>
          </w:p>
        </w:tc>
        <w:tc>
          <w:tcPr>
            <w:tcW w:w="4590" w:type="dxa"/>
            <w:tcBorders>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Dirbantis</w:t>
            </w:r>
          </w:p>
        </w:tc>
        <w:tc>
          <w:tcPr>
            <w:tcW w:w="1080"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76,2</w:t>
            </w:r>
          </w:p>
        </w:tc>
        <w:tc>
          <w:tcPr>
            <w:tcW w:w="1259"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339</w:t>
            </w:r>
          </w:p>
        </w:tc>
      </w:tr>
      <w:tr w:rsidR="00D60E00" w:rsidRPr="00C022F5">
        <w:trPr>
          <w:trHeight w:val="34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Nedirbantis</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6,1</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27</w:t>
            </w:r>
          </w:p>
        </w:tc>
      </w:tr>
      <w:tr w:rsidR="00D60E00" w:rsidRPr="00C022F5">
        <w:trPr>
          <w:trHeight w:val="34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Pensininkas</w:t>
            </w:r>
          </w:p>
        </w:tc>
        <w:tc>
          <w:tcPr>
            <w:tcW w:w="1080"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17,8</w:t>
            </w:r>
          </w:p>
        </w:tc>
        <w:tc>
          <w:tcPr>
            <w:tcW w:w="1259"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79</w:t>
            </w:r>
          </w:p>
        </w:tc>
      </w:tr>
      <w:tr w:rsidR="00D60E00" w:rsidRPr="00C022F5">
        <w:trPr>
          <w:trHeight w:val="340"/>
        </w:trPr>
        <w:tc>
          <w:tcPr>
            <w:tcW w:w="3116" w:type="dxa"/>
            <w:vMerge w:val="restart"/>
            <w:tcBorders>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Šeimos narių skaičius (įskaitant respondentą)</w:t>
            </w:r>
          </w:p>
          <w:p w:rsidR="00D60E00" w:rsidRPr="00C022F5" w:rsidRDefault="00D60E00">
            <w:pPr>
              <w:spacing w:after="0" w:line="360" w:lineRule="auto"/>
              <w:contextualSpacing w:val="0"/>
              <w:rPr>
                <w:rFonts w:cstheme="minorHAnsi"/>
                <w:noProof/>
                <w:color w:val="000000"/>
                <w:lang w:val="lt-LT"/>
              </w:rPr>
            </w:pPr>
          </w:p>
          <w:p w:rsidR="00D60E00" w:rsidRPr="00C022F5" w:rsidRDefault="00D60E00">
            <w:pPr>
              <w:spacing w:after="0" w:line="360" w:lineRule="auto"/>
              <w:contextualSpacing w:val="0"/>
              <w:rPr>
                <w:rFonts w:cstheme="minorHAnsi"/>
                <w:noProof/>
                <w:color w:val="000000"/>
                <w:lang w:val="lt-LT"/>
              </w:rPr>
            </w:pPr>
          </w:p>
        </w:tc>
        <w:tc>
          <w:tcPr>
            <w:tcW w:w="4590" w:type="dxa"/>
            <w:tcBorders>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1 asmuo</w:t>
            </w:r>
          </w:p>
        </w:tc>
        <w:tc>
          <w:tcPr>
            <w:tcW w:w="1080"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9,7</w:t>
            </w:r>
          </w:p>
        </w:tc>
        <w:tc>
          <w:tcPr>
            <w:tcW w:w="1259"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43</w:t>
            </w:r>
          </w:p>
        </w:tc>
      </w:tr>
      <w:tr w:rsidR="00D60E00" w:rsidRPr="00C022F5">
        <w:trPr>
          <w:trHeight w:val="34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2 asmenys</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34,4</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153</w:t>
            </w:r>
          </w:p>
        </w:tc>
      </w:tr>
      <w:tr w:rsidR="00D60E00" w:rsidRPr="00C022F5">
        <w:trPr>
          <w:trHeight w:val="36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3 asmenys</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17,8</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79</w:t>
            </w:r>
          </w:p>
        </w:tc>
      </w:tr>
      <w:tr w:rsidR="00D60E00" w:rsidRPr="00C022F5">
        <w:trPr>
          <w:trHeight w:val="36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4 asmenys</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23,6</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105</w:t>
            </w:r>
          </w:p>
        </w:tc>
      </w:tr>
      <w:tr w:rsidR="00D60E00" w:rsidRPr="00C022F5">
        <w:trPr>
          <w:trHeight w:val="32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5 asmenys</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9,7</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43</w:t>
            </w:r>
          </w:p>
        </w:tc>
      </w:tr>
      <w:tr w:rsidR="00D60E00" w:rsidRPr="00C022F5">
        <w:trPr>
          <w:trHeight w:val="34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6 asmenys ir daugiau</w:t>
            </w:r>
          </w:p>
        </w:tc>
        <w:tc>
          <w:tcPr>
            <w:tcW w:w="1080"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4,9</w:t>
            </w:r>
          </w:p>
        </w:tc>
        <w:tc>
          <w:tcPr>
            <w:tcW w:w="1259"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22</w:t>
            </w:r>
          </w:p>
        </w:tc>
      </w:tr>
      <w:tr w:rsidR="00D60E00" w:rsidRPr="00C022F5">
        <w:trPr>
          <w:trHeight w:val="360"/>
        </w:trPr>
        <w:tc>
          <w:tcPr>
            <w:tcW w:w="3116" w:type="dxa"/>
            <w:vMerge w:val="restart"/>
            <w:tcBorders>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Šeimyninė padėtis</w:t>
            </w:r>
          </w:p>
        </w:tc>
        <w:tc>
          <w:tcPr>
            <w:tcW w:w="4590" w:type="dxa"/>
            <w:tcBorders>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Netekėjusi / nevedęs</w:t>
            </w:r>
          </w:p>
        </w:tc>
        <w:tc>
          <w:tcPr>
            <w:tcW w:w="1080"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6,7</w:t>
            </w:r>
          </w:p>
        </w:tc>
        <w:tc>
          <w:tcPr>
            <w:tcW w:w="1259"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30</w:t>
            </w:r>
          </w:p>
        </w:tc>
      </w:tr>
      <w:tr w:rsidR="00D60E00" w:rsidRPr="00C022F5">
        <w:trPr>
          <w:trHeight w:val="32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Ištekėjusi / vedęs / kohabituoja</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79,6</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354</w:t>
            </w:r>
          </w:p>
        </w:tc>
      </w:tr>
      <w:tr w:rsidR="00D60E00" w:rsidRPr="00C022F5">
        <w:trPr>
          <w:trHeight w:val="34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Išsiskyrusi / (-ęs) / gyvenantys atskirai</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6,1</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27</w:t>
            </w:r>
          </w:p>
        </w:tc>
      </w:tr>
      <w:tr w:rsidR="00D60E00" w:rsidRPr="00C022F5">
        <w:trPr>
          <w:trHeight w:val="30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Našlė / (-ys)</w:t>
            </w:r>
          </w:p>
        </w:tc>
        <w:tc>
          <w:tcPr>
            <w:tcW w:w="1080"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7,6</w:t>
            </w:r>
          </w:p>
        </w:tc>
        <w:tc>
          <w:tcPr>
            <w:tcW w:w="1259"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34</w:t>
            </w:r>
          </w:p>
        </w:tc>
      </w:tr>
      <w:tr w:rsidR="00D60E00" w:rsidRPr="00C022F5">
        <w:trPr>
          <w:trHeight w:val="300"/>
        </w:trPr>
        <w:tc>
          <w:tcPr>
            <w:tcW w:w="3116" w:type="dxa"/>
            <w:vMerge w:val="restart"/>
            <w:tcBorders>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Amžius</w:t>
            </w:r>
          </w:p>
        </w:tc>
        <w:tc>
          <w:tcPr>
            <w:tcW w:w="4590" w:type="dxa"/>
            <w:tcBorders>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iki 30 m.</w:t>
            </w:r>
          </w:p>
        </w:tc>
        <w:tc>
          <w:tcPr>
            <w:tcW w:w="1080"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4,3</w:t>
            </w:r>
          </w:p>
        </w:tc>
        <w:tc>
          <w:tcPr>
            <w:tcW w:w="1259"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19</w:t>
            </w:r>
          </w:p>
        </w:tc>
      </w:tr>
      <w:tr w:rsidR="00D60E00" w:rsidRPr="00C022F5">
        <w:trPr>
          <w:trHeight w:val="30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30-39 m.</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13,3</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59</w:t>
            </w:r>
          </w:p>
        </w:tc>
      </w:tr>
      <w:tr w:rsidR="00D60E00" w:rsidRPr="00C022F5">
        <w:trPr>
          <w:trHeight w:val="30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40-49 m.</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28,3</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126</w:t>
            </w:r>
          </w:p>
        </w:tc>
      </w:tr>
      <w:tr w:rsidR="00D60E00" w:rsidRPr="00C022F5">
        <w:trPr>
          <w:trHeight w:val="34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50-59 m.</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26,1</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116</w:t>
            </w:r>
          </w:p>
        </w:tc>
      </w:tr>
      <w:tr w:rsidR="00D60E00" w:rsidRPr="00C022F5">
        <w:trPr>
          <w:trHeight w:val="32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60 m. ir daugiau</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27,9</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124</w:t>
            </w:r>
          </w:p>
        </w:tc>
      </w:tr>
      <w:tr w:rsidR="00D60E00" w:rsidRPr="00C022F5">
        <w:trPr>
          <w:trHeight w:val="32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Nenurodė</w:t>
            </w:r>
          </w:p>
        </w:tc>
        <w:tc>
          <w:tcPr>
            <w:tcW w:w="1080"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w:t>
            </w:r>
          </w:p>
        </w:tc>
        <w:tc>
          <w:tcPr>
            <w:tcW w:w="1259"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Calibri" w:cstheme="minorHAnsi"/>
                <w:noProof/>
                <w:color w:val="000000"/>
                <w:lang w:val="lt-LT"/>
              </w:rPr>
            </w:pPr>
            <w:r w:rsidRPr="00C022F5">
              <w:rPr>
                <w:rFonts w:cstheme="minorHAnsi"/>
                <w:noProof/>
                <w:color w:val="000000"/>
                <w:lang w:val="lt-LT"/>
              </w:rPr>
              <w:t>1</w:t>
            </w:r>
          </w:p>
        </w:tc>
      </w:tr>
      <w:tr w:rsidR="00D60E00" w:rsidRPr="00C022F5">
        <w:trPr>
          <w:trHeight w:val="340"/>
        </w:trPr>
        <w:tc>
          <w:tcPr>
            <w:tcW w:w="3116" w:type="dxa"/>
            <w:vMerge w:val="restart"/>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Pajamos vienam šeimos nariui per mėnesį</w:t>
            </w:r>
          </w:p>
        </w:tc>
        <w:tc>
          <w:tcPr>
            <w:tcW w:w="4590" w:type="dxa"/>
            <w:tcBorders>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iki 600 eur. imtinai</w:t>
            </w:r>
          </w:p>
        </w:tc>
        <w:tc>
          <w:tcPr>
            <w:tcW w:w="1080"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63,4</w:t>
            </w:r>
          </w:p>
        </w:tc>
        <w:tc>
          <w:tcPr>
            <w:tcW w:w="1259"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282</w:t>
            </w:r>
          </w:p>
        </w:tc>
      </w:tr>
      <w:tr w:rsidR="00D60E00" w:rsidRPr="00C022F5">
        <w:trPr>
          <w:trHeight w:val="360"/>
        </w:trPr>
        <w:tc>
          <w:tcPr>
            <w:tcW w:w="3116" w:type="dxa"/>
            <w:vMerge/>
            <w:tcBorders>
              <w:top w:val="nil"/>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601-800 eur.</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2,9</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13</w:t>
            </w:r>
          </w:p>
        </w:tc>
      </w:tr>
      <w:tr w:rsidR="00D60E00" w:rsidRPr="00C022F5">
        <w:trPr>
          <w:trHeight w:val="320"/>
        </w:trPr>
        <w:tc>
          <w:tcPr>
            <w:tcW w:w="3116" w:type="dxa"/>
            <w:vMerge/>
            <w:tcBorders>
              <w:top w:val="nil"/>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801-1000 eur.</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2,7</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12</w:t>
            </w:r>
          </w:p>
        </w:tc>
      </w:tr>
      <w:tr w:rsidR="00D60E00" w:rsidRPr="00C022F5">
        <w:trPr>
          <w:trHeight w:val="440"/>
        </w:trPr>
        <w:tc>
          <w:tcPr>
            <w:tcW w:w="3116" w:type="dxa"/>
            <w:vMerge/>
            <w:tcBorders>
              <w:top w:val="nil"/>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jc w:val="both"/>
              <w:rPr>
                <w:rFonts w:cstheme="minorHAnsi"/>
                <w:noProof/>
                <w:color w:val="000000"/>
                <w:lang w:val="lt-LT"/>
              </w:rPr>
            </w:pPr>
            <w:r w:rsidRPr="00C022F5">
              <w:rPr>
                <w:rFonts w:cstheme="minorHAnsi"/>
                <w:noProof/>
                <w:color w:val="000000"/>
                <w:lang w:val="lt-LT"/>
              </w:rPr>
              <w:t>1001 eur. ir daugiau</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2,0</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9</w:t>
            </w:r>
          </w:p>
        </w:tc>
      </w:tr>
      <w:tr w:rsidR="00D60E00" w:rsidRPr="00C022F5">
        <w:trPr>
          <w:trHeight w:val="440"/>
        </w:trPr>
        <w:tc>
          <w:tcPr>
            <w:tcW w:w="3116" w:type="dxa"/>
            <w:vMerge/>
            <w:tcBorders>
              <w:top w:val="nil"/>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right w:val="nil"/>
            </w:tcBorders>
            <w:shd w:val="clear" w:color="auto" w:fill="FFFFFF"/>
          </w:tcPr>
          <w:p w:rsidR="00D60E00" w:rsidRPr="00C022F5" w:rsidRDefault="006F342F">
            <w:pPr>
              <w:spacing w:after="0" w:line="360" w:lineRule="auto"/>
              <w:contextualSpacing w:val="0"/>
              <w:jc w:val="both"/>
              <w:rPr>
                <w:rFonts w:cstheme="minorHAnsi"/>
                <w:noProof/>
                <w:color w:val="000000"/>
                <w:lang w:val="lt-LT"/>
              </w:rPr>
            </w:pPr>
            <w:r w:rsidRPr="00C022F5">
              <w:rPr>
                <w:rFonts w:cstheme="minorHAnsi"/>
                <w:noProof/>
                <w:color w:val="000000"/>
                <w:lang w:val="lt-LT"/>
              </w:rPr>
              <w:t>Nenurodė</w:t>
            </w:r>
          </w:p>
        </w:tc>
        <w:tc>
          <w:tcPr>
            <w:tcW w:w="1080"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29,0</w:t>
            </w:r>
          </w:p>
        </w:tc>
        <w:tc>
          <w:tcPr>
            <w:tcW w:w="1259" w:type="dxa"/>
            <w:tcBorders>
              <w:top w:val="nil"/>
              <w:left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129</w:t>
            </w:r>
          </w:p>
        </w:tc>
      </w:tr>
      <w:tr w:rsidR="00D60E00" w:rsidRPr="00C022F5">
        <w:trPr>
          <w:trHeight w:val="380"/>
        </w:trPr>
        <w:tc>
          <w:tcPr>
            <w:tcW w:w="3116" w:type="dxa"/>
            <w:vMerge w:val="restart"/>
            <w:tcBorders>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Gyvenimo Panevėžio rajone trukmė</w:t>
            </w:r>
          </w:p>
        </w:tc>
        <w:tc>
          <w:tcPr>
            <w:tcW w:w="4590" w:type="dxa"/>
            <w:tcBorders>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Penki ir mažiau metų</w:t>
            </w:r>
          </w:p>
        </w:tc>
        <w:tc>
          <w:tcPr>
            <w:tcW w:w="1080"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3,1</w:t>
            </w:r>
          </w:p>
        </w:tc>
        <w:tc>
          <w:tcPr>
            <w:tcW w:w="1259" w:type="dxa"/>
            <w:tcBorders>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14</w:t>
            </w:r>
          </w:p>
        </w:tc>
      </w:tr>
      <w:tr w:rsidR="00D60E00" w:rsidRPr="00C022F5">
        <w:trPr>
          <w:trHeight w:val="38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6-10 metų</w:t>
            </w:r>
          </w:p>
        </w:tc>
        <w:tc>
          <w:tcPr>
            <w:tcW w:w="1080"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5,8</w:t>
            </w:r>
          </w:p>
        </w:tc>
        <w:tc>
          <w:tcPr>
            <w:tcW w:w="1259" w:type="dxa"/>
            <w:tcBorders>
              <w:top w:val="nil"/>
              <w:left w:val="nil"/>
              <w:bottom w:val="nil"/>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26</w:t>
            </w:r>
          </w:p>
        </w:tc>
      </w:tr>
      <w:tr w:rsidR="00D60E00" w:rsidRPr="00C022F5">
        <w:trPr>
          <w:trHeight w:val="500"/>
        </w:trPr>
        <w:tc>
          <w:tcPr>
            <w:tcW w:w="3116" w:type="dxa"/>
            <w:vMerge/>
            <w:tcBorders>
              <w:left w:val="nil"/>
              <w:bottom w:val="nil"/>
              <w:right w:val="nil"/>
            </w:tcBorders>
            <w:shd w:val="clear" w:color="auto" w:fill="FFFFFF"/>
          </w:tcPr>
          <w:p w:rsidR="00D60E00" w:rsidRPr="00C022F5" w:rsidRDefault="00D60E00">
            <w:pPr>
              <w:spacing w:after="0" w:line="360" w:lineRule="auto"/>
              <w:contextualSpacing w:val="0"/>
              <w:rPr>
                <w:rFonts w:cstheme="minorHAnsi"/>
                <w:noProof/>
                <w:color w:val="000000"/>
                <w:lang w:val="lt-LT"/>
              </w:rPr>
            </w:pPr>
          </w:p>
        </w:tc>
        <w:tc>
          <w:tcPr>
            <w:tcW w:w="4590" w:type="dxa"/>
            <w:tcBorders>
              <w:top w:val="nil"/>
              <w:left w:val="nil"/>
              <w:bottom w:val="single" w:sz="12" w:space="0" w:color="00000A"/>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Daugiau kaip 10 metų</w:t>
            </w:r>
          </w:p>
        </w:tc>
        <w:tc>
          <w:tcPr>
            <w:tcW w:w="1080" w:type="dxa"/>
            <w:tcBorders>
              <w:top w:val="nil"/>
              <w:left w:val="nil"/>
              <w:bottom w:val="single" w:sz="12" w:space="0" w:color="00000A"/>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91,0</w:t>
            </w:r>
          </w:p>
        </w:tc>
        <w:tc>
          <w:tcPr>
            <w:tcW w:w="1259" w:type="dxa"/>
            <w:tcBorders>
              <w:top w:val="nil"/>
              <w:left w:val="nil"/>
              <w:bottom w:val="single" w:sz="12" w:space="0" w:color="00000A"/>
              <w:right w:val="nil"/>
            </w:tcBorders>
            <w:shd w:val="clear" w:color="auto" w:fill="FFFFFF"/>
            <w:vAlign w:val="center"/>
          </w:tcPr>
          <w:p w:rsidR="00D60E00" w:rsidRPr="00C022F5" w:rsidRDefault="006F342F">
            <w:pPr>
              <w:spacing w:after="0" w:line="240" w:lineRule="auto"/>
              <w:contextualSpacing w:val="0"/>
              <w:jc w:val="right"/>
              <w:rPr>
                <w:rFonts w:eastAsia="Arial" w:cstheme="minorHAnsi"/>
                <w:noProof/>
                <w:color w:val="000000"/>
                <w:sz w:val="18"/>
                <w:szCs w:val="18"/>
                <w:lang w:val="lt-LT"/>
              </w:rPr>
            </w:pPr>
            <w:r w:rsidRPr="00C022F5">
              <w:rPr>
                <w:rFonts w:eastAsia="Arial" w:cstheme="minorHAnsi"/>
                <w:noProof/>
                <w:color w:val="000000"/>
                <w:sz w:val="18"/>
                <w:szCs w:val="18"/>
                <w:lang w:val="lt-LT"/>
              </w:rPr>
              <w:t>405</w:t>
            </w:r>
          </w:p>
        </w:tc>
      </w:tr>
      <w:tr w:rsidR="00D60E00" w:rsidRPr="00C022F5">
        <w:trPr>
          <w:trHeight w:val="320"/>
        </w:trPr>
        <w:tc>
          <w:tcPr>
            <w:tcW w:w="7705" w:type="dxa"/>
            <w:gridSpan w:val="2"/>
            <w:tcBorders>
              <w:top w:val="single" w:sz="12" w:space="0" w:color="00000A"/>
              <w:left w:val="nil"/>
              <w:bottom w:val="nil"/>
              <w:right w:val="nil"/>
            </w:tcBorders>
            <w:shd w:val="clear" w:color="auto" w:fill="FFFFFF"/>
          </w:tcPr>
          <w:p w:rsidR="00D60E00" w:rsidRPr="00C022F5" w:rsidRDefault="006F342F">
            <w:pPr>
              <w:spacing w:after="0" w:line="360" w:lineRule="auto"/>
              <w:contextualSpacing w:val="0"/>
              <w:rPr>
                <w:rFonts w:cstheme="minorHAnsi"/>
                <w:noProof/>
                <w:color w:val="000000"/>
                <w:lang w:val="lt-LT"/>
              </w:rPr>
            </w:pPr>
            <w:r w:rsidRPr="00C022F5">
              <w:rPr>
                <w:rFonts w:cstheme="minorHAnsi"/>
                <w:noProof/>
                <w:color w:val="000000"/>
                <w:lang w:val="lt-LT"/>
              </w:rPr>
              <w:t>Viso</w:t>
            </w:r>
          </w:p>
        </w:tc>
        <w:tc>
          <w:tcPr>
            <w:tcW w:w="1080" w:type="dxa"/>
            <w:tcBorders>
              <w:top w:val="single" w:sz="12" w:space="0" w:color="00000A"/>
              <w:left w:val="nil"/>
              <w:bottom w:val="nil"/>
              <w:right w:val="nil"/>
            </w:tcBorders>
            <w:shd w:val="clear" w:color="auto" w:fill="FFFFFF"/>
          </w:tcPr>
          <w:p w:rsidR="00D60E00" w:rsidRPr="00C022F5" w:rsidRDefault="006F342F">
            <w:pPr>
              <w:spacing w:after="0" w:line="360" w:lineRule="auto"/>
              <w:contextualSpacing w:val="0"/>
              <w:jc w:val="right"/>
              <w:rPr>
                <w:rFonts w:cstheme="minorHAnsi"/>
                <w:noProof/>
                <w:color w:val="000000"/>
                <w:lang w:val="lt-LT"/>
              </w:rPr>
            </w:pPr>
            <w:r w:rsidRPr="00C022F5">
              <w:rPr>
                <w:rFonts w:cstheme="minorHAnsi"/>
                <w:noProof/>
                <w:color w:val="000000"/>
                <w:lang w:val="lt-LT"/>
              </w:rPr>
              <w:t>100.0%</w:t>
            </w:r>
          </w:p>
        </w:tc>
        <w:tc>
          <w:tcPr>
            <w:tcW w:w="1260" w:type="dxa"/>
            <w:tcBorders>
              <w:top w:val="single" w:sz="12" w:space="0" w:color="00000A"/>
              <w:left w:val="nil"/>
              <w:bottom w:val="nil"/>
              <w:right w:val="nil"/>
            </w:tcBorders>
            <w:shd w:val="clear" w:color="auto" w:fill="FFFFFF"/>
          </w:tcPr>
          <w:p w:rsidR="00D60E00" w:rsidRPr="00C022F5" w:rsidRDefault="006F342F">
            <w:pPr>
              <w:spacing w:after="0" w:line="360" w:lineRule="auto"/>
              <w:contextualSpacing w:val="0"/>
              <w:jc w:val="right"/>
              <w:rPr>
                <w:rFonts w:cstheme="minorHAnsi"/>
                <w:noProof/>
                <w:color w:val="000000"/>
                <w:lang w:val="lt-LT"/>
              </w:rPr>
            </w:pPr>
            <w:r w:rsidRPr="00C022F5">
              <w:rPr>
                <w:rFonts w:cstheme="minorHAnsi"/>
                <w:noProof/>
                <w:color w:val="000000"/>
                <w:lang w:val="lt-LT"/>
              </w:rPr>
              <w:t>445</w:t>
            </w:r>
          </w:p>
        </w:tc>
      </w:tr>
    </w:tbl>
    <w:p w:rsidR="00D60E00" w:rsidRPr="00C022F5" w:rsidRDefault="00D60E00">
      <w:pPr>
        <w:spacing w:line="360" w:lineRule="auto"/>
        <w:rPr>
          <w:rFonts w:cstheme="minorHAnsi"/>
          <w:noProof/>
          <w:sz w:val="24"/>
          <w:szCs w:val="24"/>
          <w:lang w:val="lt-LT"/>
        </w:rPr>
      </w:pPr>
    </w:p>
    <w:p w:rsidR="00D60E00" w:rsidRPr="00C022F5" w:rsidRDefault="006F342F">
      <w:pPr>
        <w:numPr>
          <w:ilvl w:val="1"/>
          <w:numId w:val="2"/>
        </w:numPr>
        <w:spacing w:line="360" w:lineRule="auto"/>
        <w:ind w:hanging="360"/>
        <w:contextualSpacing/>
        <w:rPr>
          <w:rFonts w:eastAsia="Calibri" w:cstheme="minorHAnsi"/>
          <w:b/>
          <w:noProof/>
          <w:color w:val="000000"/>
          <w:sz w:val="24"/>
          <w:szCs w:val="24"/>
          <w:lang w:val="lt-LT"/>
        </w:rPr>
      </w:pPr>
      <w:r w:rsidRPr="00C022F5">
        <w:rPr>
          <w:rFonts w:eastAsia="Calibri" w:cstheme="minorHAnsi"/>
          <w:b/>
          <w:noProof/>
          <w:color w:val="000000"/>
          <w:sz w:val="24"/>
          <w:szCs w:val="24"/>
          <w:lang w:val="lt-LT"/>
        </w:rPr>
        <w:t>Bendras gyvenamosios vietovės ir savivaldybės darbo vertinimo vidurkiai pagal lytį ir amžių</w:t>
      </w:r>
    </w:p>
    <w:p w:rsidR="00D60E00" w:rsidRPr="00C022F5" w:rsidRDefault="00D60E00">
      <w:pPr>
        <w:spacing w:line="360" w:lineRule="auto"/>
        <w:rPr>
          <w:rFonts w:cstheme="minorHAnsi"/>
          <w:noProof/>
          <w:sz w:val="24"/>
          <w:szCs w:val="24"/>
          <w:lang w:val="lt-LT"/>
        </w:rPr>
      </w:pPr>
    </w:p>
    <w:tbl>
      <w:tblPr>
        <w:tblStyle w:val="ad"/>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220"/>
        </w:trPr>
        <w:tc>
          <w:tcPr>
            <w:tcW w:w="367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4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4796" w:type="dxa"/>
            <w:gridSpan w:val="5"/>
            <w:tcBorders>
              <w:top w:val="single" w:sz="4"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22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0" w:type="dxa"/>
            <w:tcBorders>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60" w:type="dxa"/>
            <w:tcBorders>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60" w:type="dxa"/>
            <w:tcBorders>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0" w:type="dxa"/>
            <w:tcBorders>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60" w:type="dxa"/>
            <w:tcBorders>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6" w:type="dxa"/>
            <w:tcBorders>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 m. ir daugiau</w:t>
            </w:r>
          </w:p>
        </w:tc>
      </w:tr>
      <w:tr w:rsidR="00D60E00" w:rsidRPr="00C022F5">
        <w:trPr>
          <w:trHeight w:val="140"/>
        </w:trPr>
        <w:tc>
          <w:tcPr>
            <w:tcW w:w="367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Bendras Panevėžio miesto vertinimas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275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124</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Bendras Panevėžio savivaldybės darbo vertinimas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275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124</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noProof/>
          <w:sz w:val="24"/>
          <w:szCs w:val="24"/>
          <w:lang w:val="lt-LT"/>
        </w:rPr>
      </w:pPr>
    </w:p>
    <w:p w:rsidR="00D60E00" w:rsidRPr="00C022F5" w:rsidRDefault="006F342F">
      <w:pPr>
        <w:numPr>
          <w:ilvl w:val="1"/>
          <w:numId w:val="17"/>
        </w:numPr>
        <w:spacing w:line="360" w:lineRule="auto"/>
        <w:ind w:hanging="360"/>
        <w:contextualSpacing/>
        <w:rPr>
          <w:rFonts w:eastAsia="Calibri" w:cstheme="minorHAnsi"/>
          <w:b/>
          <w:noProof/>
          <w:color w:val="000000"/>
          <w:sz w:val="24"/>
          <w:szCs w:val="24"/>
          <w:lang w:val="lt-LT"/>
        </w:rPr>
      </w:pPr>
      <w:r w:rsidRPr="00C022F5">
        <w:rPr>
          <w:rFonts w:eastAsia="Calibri" w:cstheme="minorHAnsi"/>
          <w:b/>
          <w:noProof/>
          <w:color w:val="000000"/>
          <w:sz w:val="24"/>
          <w:szCs w:val="24"/>
          <w:lang w:val="lt-LT"/>
        </w:rPr>
        <w:t>Bendri gyvenamosios vietovės ir savivaldybės darbo vertinimo vidurkiai pagal išsilavinimą ir pajamas</w:t>
      </w:r>
    </w:p>
    <w:tbl>
      <w:tblPr>
        <w:tblStyle w:val="ae"/>
        <w:tblW w:w="10361" w:type="dxa"/>
        <w:tblInd w:w="-15" w:type="dxa"/>
        <w:tblBorders>
          <w:top w:val="single" w:sz="4" w:space="0" w:color="00000A"/>
        </w:tblBorders>
        <w:tblLayout w:type="fixed"/>
        <w:tblLook w:val="0400" w:firstRow="0" w:lastRow="0" w:firstColumn="0" w:lastColumn="0" w:noHBand="0" w:noVBand="1"/>
      </w:tblPr>
      <w:tblGrid>
        <w:gridCol w:w="2713"/>
        <w:gridCol w:w="833"/>
        <w:gridCol w:w="964"/>
        <w:gridCol w:w="1036"/>
        <w:gridCol w:w="964"/>
        <w:gridCol w:w="964"/>
        <w:gridCol w:w="959"/>
        <w:gridCol w:w="964"/>
        <w:gridCol w:w="964"/>
      </w:tblGrid>
      <w:tr w:rsidR="00D60E00" w:rsidRPr="00C022F5">
        <w:trPr>
          <w:trHeight w:val="300"/>
        </w:trPr>
        <w:tc>
          <w:tcPr>
            <w:tcW w:w="3547"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64"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50"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600"/>
        </w:trPr>
        <w:tc>
          <w:tcPr>
            <w:tcW w:w="3547"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4"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64"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64"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64"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63"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40"/>
        </w:trPr>
        <w:tc>
          <w:tcPr>
            <w:tcW w:w="3547"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4"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4"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4"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4"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3"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Bendras Panevėžio miesto vertinimas</w:t>
            </w:r>
          </w:p>
        </w:tc>
        <w:tc>
          <w:tcPr>
            <w:tcW w:w="832"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832"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125</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164</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156</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282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Bendras Panevėžio savivaldybės darbo vertinimas</w:t>
            </w:r>
          </w:p>
        </w:tc>
        <w:tc>
          <w:tcPr>
            <w:tcW w:w="832"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7.2</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7.1</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7.1</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832"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125</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164</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156</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282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noProof/>
          <w:sz w:val="24"/>
          <w:szCs w:val="24"/>
          <w:lang w:val="lt-LT"/>
        </w:rPr>
      </w:pPr>
    </w:p>
    <w:p w:rsidR="00D60E00" w:rsidRPr="00C022F5" w:rsidRDefault="006F342F">
      <w:pPr>
        <w:numPr>
          <w:ilvl w:val="1"/>
          <w:numId w:val="13"/>
        </w:numPr>
        <w:spacing w:line="360" w:lineRule="auto"/>
        <w:ind w:hanging="360"/>
        <w:contextualSpacing/>
        <w:rPr>
          <w:rFonts w:eastAsia="Calibri" w:cstheme="minorHAnsi"/>
          <w:b/>
          <w:noProof/>
          <w:color w:val="000000"/>
          <w:sz w:val="24"/>
          <w:szCs w:val="24"/>
          <w:lang w:val="lt-LT"/>
        </w:rPr>
      </w:pPr>
      <w:r w:rsidRPr="00C022F5">
        <w:rPr>
          <w:rFonts w:eastAsia="Calibri" w:cstheme="minorHAnsi"/>
          <w:b/>
          <w:noProof/>
          <w:color w:val="000000"/>
          <w:sz w:val="24"/>
          <w:szCs w:val="24"/>
          <w:lang w:val="lt-LT"/>
        </w:rPr>
        <w:t>Bendri savivaldybės teritorijoje teikiamų paslaugų svarbos vidurkiai pagal lytį ir amžių</w:t>
      </w:r>
    </w:p>
    <w:tbl>
      <w:tblPr>
        <w:tblStyle w:val="af"/>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367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22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 m. ir daugiau</w:t>
            </w:r>
          </w:p>
        </w:tc>
      </w:tr>
      <w:tr w:rsidR="00D60E00" w:rsidRPr="00C022F5">
        <w:trPr>
          <w:trHeight w:val="140"/>
        </w:trPr>
        <w:tc>
          <w:tcPr>
            <w:tcW w:w="367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Socialinės paslaugos ir pašalpos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150</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104</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Teisinės paslaugos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5.1</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Paslaugos verslui</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5.4</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5.1</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142</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107</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105</w:t>
            </w:r>
            <w:r w:rsidRPr="00C022F5">
              <w:rPr>
                <w:rFonts w:cstheme="minorHAnsi"/>
                <w:noProof/>
                <w:color w:val="000000"/>
                <w:sz w:val="14"/>
                <w:szCs w:val="14"/>
                <w:vertAlign w:val="subscript"/>
                <w:lang w:val="lt-LT"/>
              </w:rPr>
              <w:t>a,b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102</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Teritorijų planavimo ir statybos leidimų išdavimo paslaugos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5.8</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254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146</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110</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104</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Civilinės metrikacijos ir laidojimo paslaugos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5.3</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5.4</w:t>
            </w:r>
            <w:r w:rsidRPr="00C022F5">
              <w:rPr>
                <w:rFonts w:cstheme="minorHAnsi"/>
                <w:noProof/>
                <w:color w:val="000000"/>
                <w:sz w:val="14"/>
                <w:szCs w:val="14"/>
                <w:vertAlign w:val="subscript"/>
                <w:lang w:val="lt-LT"/>
              </w:rPr>
              <w:t>b,c</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5.1</w:t>
            </w:r>
            <w:r w:rsidRPr="00C022F5">
              <w:rPr>
                <w:rFonts w:cstheme="minorHAnsi"/>
                <w:noProof/>
                <w:color w:val="000000"/>
                <w:sz w:val="14"/>
                <w:szCs w:val="14"/>
                <w:vertAlign w:val="subscript"/>
                <w:lang w:val="lt-LT"/>
              </w:rPr>
              <w:t>b,d</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108</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106</w:t>
            </w:r>
            <w:r w:rsidRPr="00C022F5">
              <w:rPr>
                <w:rFonts w:cstheme="minorHAnsi"/>
                <w:noProof/>
                <w:color w:val="000000"/>
                <w:sz w:val="14"/>
                <w:szCs w:val="14"/>
                <w:vertAlign w:val="subscript"/>
                <w:lang w:val="lt-LT"/>
              </w:rPr>
              <w:t>b,c</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102</w:t>
            </w:r>
            <w:r w:rsidRPr="00C022F5">
              <w:rPr>
                <w:rFonts w:cstheme="minorHAnsi"/>
                <w:noProof/>
                <w:color w:val="000000"/>
                <w:sz w:val="14"/>
                <w:szCs w:val="14"/>
                <w:vertAlign w:val="subscript"/>
                <w:lang w:val="lt-LT"/>
              </w:rPr>
              <w:t>b,d</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Archyvinių savivaldybės ir juridinių asmenų dokumentų išdavimo paslaugos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105</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sz w:val="24"/>
          <w:szCs w:val="24"/>
          <w:lang w:val="lt-LT"/>
        </w:rPr>
      </w:pPr>
    </w:p>
    <w:p w:rsidR="00D60E00" w:rsidRPr="00C022F5" w:rsidRDefault="006F342F">
      <w:pPr>
        <w:numPr>
          <w:ilvl w:val="1"/>
          <w:numId w:val="11"/>
        </w:numPr>
        <w:spacing w:line="360" w:lineRule="auto"/>
        <w:ind w:hanging="360"/>
        <w:contextualSpacing/>
        <w:rPr>
          <w:rFonts w:eastAsia="Calibri" w:cstheme="minorHAnsi"/>
          <w:b/>
          <w:noProof/>
          <w:color w:val="000000"/>
          <w:sz w:val="24"/>
          <w:szCs w:val="24"/>
          <w:lang w:val="lt-LT"/>
        </w:rPr>
      </w:pPr>
      <w:r w:rsidRPr="00C022F5">
        <w:rPr>
          <w:rFonts w:eastAsia="Calibri" w:cstheme="minorHAnsi"/>
          <w:b/>
          <w:noProof/>
          <w:color w:val="000000"/>
          <w:sz w:val="24"/>
          <w:szCs w:val="24"/>
          <w:lang w:val="lt-LT"/>
        </w:rPr>
        <w:t>Bendri gyvenamosios vietovės ir savivaldybės darbo vertinimo vidurkiai pagal išsilavinimą ir pajamas</w:t>
      </w:r>
    </w:p>
    <w:tbl>
      <w:tblPr>
        <w:tblStyle w:val="af0"/>
        <w:tblW w:w="10439" w:type="dxa"/>
        <w:tblInd w:w="-15" w:type="dxa"/>
        <w:tblBorders>
          <w:top w:val="single" w:sz="4" w:space="0" w:color="00000A"/>
        </w:tblBorders>
        <w:tblLayout w:type="fixed"/>
        <w:tblLook w:val="0400" w:firstRow="0" w:lastRow="0" w:firstColumn="0" w:lastColumn="0" w:noHBand="0" w:noVBand="1"/>
      </w:tblPr>
      <w:tblGrid>
        <w:gridCol w:w="2705"/>
        <w:gridCol w:w="937"/>
        <w:gridCol w:w="960"/>
        <w:gridCol w:w="1033"/>
        <w:gridCol w:w="962"/>
        <w:gridCol w:w="959"/>
        <w:gridCol w:w="959"/>
        <w:gridCol w:w="960"/>
        <w:gridCol w:w="964"/>
      </w:tblGrid>
      <w:tr w:rsidR="00D60E00" w:rsidRPr="00C022F5">
        <w:trPr>
          <w:trHeight w:val="300"/>
        </w:trPr>
        <w:tc>
          <w:tcPr>
            <w:tcW w:w="3643"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5" w:type="dxa"/>
            <w:gridSpan w:val="3"/>
            <w:tcBorders>
              <w:top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41" w:type="dxa"/>
            <w:gridSpan w:val="4"/>
            <w:tcBorders>
              <w:top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620"/>
        </w:trPr>
        <w:tc>
          <w:tcPr>
            <w:tcW w:w="3643"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3"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62"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64"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40"/>
        </w:trPr>
        <w:tc>
          <w:tcPr>
            <w:tcW w:w="3643"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3"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2"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4"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07"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Socialinės paslaugos ir pašalpos</w:t>
            </w: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3.1</w:t>
            </w:r>
            <w:r w:rsidRPr="00C022F5">
              <w:rPr>
                <w:rFonts w:cstheme="minorHAnsi"/>
                <w:noProof/>
                <w:color w:val="000000"/>
                <w:sz w:val="14"/>
                <w:szCs w:val="14"/>
                <w:vertAlign w:val="subscript"/>
                <w:lang w:val="lt-LT"/>
              </w:rPr>
              <w:t>a</w:t>
            </w:r>
          </w:p>
        </w:tc>
      </w:tr>
      <w:tr w:rsidR="00D60E00" w:rsidRPr="00C022F5">
        <w:trPr>
          <w:trHeight w:val="300"/>
        </w:trPr>
        <w:tc>
          <w:tcPr>
            <w:tcW w:w="2707"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107</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147</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252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r>
      <w:tr w:rsidR="00D60E00" w:rsidRPr="00C022F5">
        <w:trPr>
          <w:trHeight w:val="300"/>
        </w:trPr>
        <w:tc>
          <w:tcPr>
            <w:tcW w:w="2707"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Teisinės paslaugos</w:t>
            </w: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5.5</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5.2</w:t>
            </w:r>
            <w:r w:rsidRPr="00C022F5">
              <w:rPr>
                <w:rFonts w:cstheme="minorHAnsi"/>
                <w:noProof/>
                <w:color w:val="000000"/>
                <w:sz w:val="14"/>
                <w:szCs w:val="14"/>
                <w:vertAlign w:val="subscript"/>
                <w:lang w:val="lt-LT"/>
              </w:rPr>
              <w:t>a</w:t>
            </w:r>
          </w:p>
        </w:tc>
        <w:tc>
          <w:tcPr>
            <w:tcW w:w="96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w:t>
            </w:r>
            <w:r w:rsidRPr="00C022F5">
              <w:rPr>
                <w:rFonts w:cstheme="minorHAnsi"/>
                <w:noProof/>
                <w:color w:val="000000"/>
                <w:sz w:val="14"/>
                <w:szCs w:val="14"/>
                <w:vertAlign w:val="subscript"/>
                <w:lang w:val="lt-LT"/>
              </w:rPr>
              <w:t>a</w:t>
            </w:r>
          </w:p>
        </w:tc>
      </w:tr>
      <w:tr w:rsidR="00D60E00" w:rsidRPr="00C022F5">
        <w:trPr>
          <w:trHeight w:val="300"/>
        </w:trPr>
        <w:tc>
          <w:tcPr>
            <w:tcW w:w="2707"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146</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r>
      <w:tr w:rsidR="00D60E00" w:rsidRPr="00C022F5">
        <w:trPr>
          <w:trHeight w:val="300"/>
        </w:trPr>
        <w:tc>
          <w:tcPr>
            <w:tcW w:w="2707"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Paslaugos verslui</w:t>
            </w: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6.1</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w:t>
            </w:r>
            <w:r w:rsidRPr="00C022F5">
              <w:rPr>
                <w:rFonts w:cstheme="minorHAnsi"/>
                <w:noProof/>
                <w:color w:val="000000"/>
                <w:sz w:val="14"/>
                <w:szCs w:val="14"/>
                <w:vertAlign w:val="subscript"/>
                <w:lang w:val="lt-LT"/>
              </w:rPr>
              <w:t>a</w:t>
            </w:r>
          </w:p>
        </w:tc>
        <w:tc>
          <w:tcPr>
            <w:tcW w:w="96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5.9</w:t>
            </w:r>
            <w:r w:rsidRPr="00C022F5">
              <w:rPr>
                <w:rFonts w:cstheme="minorHAnsi"/>
                <w:noProof/>
                <w:color w:val="000000"/>
                <w:sz w:val="14"/>
                <w:szCs w:val="14"/>
                <w:vertAlign w:val="subscript"/>
                <w:lang w:val="lt-LT"/>
              </w:rPr>
              <w:t>a</w:t>
            </w:r>
          </w:p>
        </w:tc>
      </w:tr>
      <w:tr w:rsidR="00D60E00" w:rsidRPr="00C022F5">
        <w:trPr>
          <w:trHeight w:val="300"/>
        </w:trPr>
        <w:tc>
          <w:tcPr>
            <w:tcW w:w="2707"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103</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144</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252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r>
      <w:tr w:rsidR="00D60E00" w:rsidRPr="00C022F5">
        <w:trPr>
          <w:trHeight w:val="300"/>
        </w:trPr>
        <w:tc>
          <w:tcPr>
            <w:tcW w:w="2707"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Teritorijų planavimo ir statybos leidimų išdavimo paslaugos</w:t>
            </w: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c>
          <w:tcPr>
            <w:tcW w:w="96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r>
      <w:tr w:rsidR="00D60E00" w:rsidRPr="00C022F5">
        <w:trPr>
          <w:trHeight w:val="300"/>
        </w:trPr>
        <w:tc>
          <w:tcPr>
            <w:tcW w:w="2707"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106</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147</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255</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r>
      <w:tr w:rsidR="00D60E00" w:rsidRPr="00C022F5">
        <w:trPr>
          <w:trHeight w:val="300"/>
        </w:trPr>
        <w:tc>
          <w:tcPr>
            <w:tcW w:w="2707"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Civilinės metrikacijos ir laidojimo paslaugos</w:t>
            </w: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5.5</w:t>
            </w:r>
            <w:r w:rsidRPr="00C022F5">
              <w:rPr>
                <w:rFonts w:cstheme="minorHAnsi"/>
                <w:noProof/>
                <w:color w:val="000000"/>
                <w:sz w:val="14"/>
                <w:szCs w:val="14"/>
                <w:vertAlign w:val="subscript"/>
                <w:lang w:val="lt-LT"/>
              </w:rPr>
              <w:t>a,b</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5.1</w:t>
            </w:r>
            <w:r w:rsidRPr="00C022F5">
              <w:rPr>
                <w:rFonts w:cstheme="minorHAnsi"/>
                <w:noProof/>
                <w:color w:val="000000"/>
                <w:sz w:val="14"/>
                <w:szCs w:val="14"/>
                <w:vertAlign w:val="subscript"/>
                <w:lang w:val="lt-LT"/>
              </w:rPr>
              <w:t>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w:t>
            </w:r>
          </w:p>
        </w:tc>
        <w:tc>
          <w:tcPr>
            <w:tcW w:w="96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3.1</w:t>
            </w:r>
            <w:r w:rsidRPr="00C022F5">
              <w:rPr>
                <w:rFonts w:cstheme="minorHAnsi"/>
                <w:noProof/>
                <w:color w:val="000000"/>
                <w:sz w:val="14"/>
                <w:szCs w:val="14"/>
                <w:vertAlign w:val="subscript"/>
                <w:lang w:val="lt-LT"/>
              </w:rPr>
              <w:t>a</w:t>
            </w:r>
          </w:p>
        </w:tc>
      </w:tr>
      <w:tr w:rsidR="00D60E00" w:rsidRPr="00C022F5">
        <w:trPr>
          <w:trHeight w:val="300"/>
        </w:trPr>
        <w:tc>
          <w:tcPr>
            <w:tcW w:w="2707"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109</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143</w:t>
            </w:r>
            <w:r w:rsidRPr="00C022F5">
              <w:rPr>
                <w:rFonts w:cstheme="minorHAnsi"/>
                <w:noProof/>
                <w:color w:val="000000"/>
                <w:sz w:val="14"/>
                <w:szCs w:val="14"/>
                <w:vertAlign w:val="subscript"/>
                <w:lang w:val="lt-LT"/>
              </w:rPr>
              <w:t>a,b</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141</w:t>
            </w:r>
            <w:r w:rsidRPr="00C022F5">
              <w:rPr>
                <w:rFonts w:cstheme="minorHAnsi"/>
                <w:noProof/>
                <w:color w:val="000000"/>
                <w:sz w:val="14"/>
                <w:szCs w:val="14"/>
                <w:vertAlign w:val="subscript"/>
                <w:lang w:val="lt-LT"/>
              </w:rPr>
              <w:t>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254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6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r>
      <w:tr w:rsidR="00D60E00" w:rsidRPr="00C022F5">
        <w:trPr>
          <w:trHeight w:val="300"/>
        </w:trPr>
        <w:tc>
          <w:tcPr>
            <w:tcW w:w="2707"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Archyvinių savivaldybės ir juridinių asmenų dokumentų išdavimo paslaugos</w:t>
            </w: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a,b</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5.7</w:t>
            </w:r>
            <w:r w:rsidRPr="00C022F5">
              <w:rPr>
                <w:rFonts w:cstheme="minorHAnsi"/>
                <w:noProof/>
                <w:color w:val="000000"/>
                <w:sz w:val="14"/>
                <w:szCs w:val="14"/>
                <w:vertAlign w:val="subscript"/>
                <w:lang w:val="lt-LT"/>
              </w:rPr>
              <w:t>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c>
          <w:tcPr>
            <w:tcW w:w="96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r>
      <w:tr w:rsidR="00D60E00" w:rsidRPr="00C022F5">
        <w:trPr>
          <w:trHeight w:val="300"/>
        </w:trPr>
        <w:tc>
          <w:tcPr>
            <w:tcW w:w="2707"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110</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142</w:t>
            </w:r>
            <w:r w:rsidRPr="00C022F5">
              <w:rPr>
                <w:rFonts w:cstheme="minorHAnsi"/>
                <w:noProof/>
                <w:color w:val="000000"/>
                <w:sz w:val="14"/>
                <w:szCs w:val="14"/>
                <w:vertAlign w:val="subscript"/>
                <w:lang w:val="lt-LT"/>
              </w:rPr>
              <w:t>a,b</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140</w:t>
            </w:r>
            <w:r w:rsidRPr="00C022F5">
              <w:rPr>
                <w:rFonts w:cstheme="minorHAnsi"/>
                <w:noProof/>
                <w:color w:val="000000"/>
                <w:sz w:val="14"/>
                <w:szCs w:val="14"/>
                <w:vertAlign w:val="subscript"/>
                <w:lang w:val="lt-LT"/>
              </w:rPr>
              <w:t>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1.6 Bendri savivaldybės teritorijoje teikiamų paslaugų vertinimo vidurkiai pagal lytį ir amžių</w:t>
      </w:r>
    </w:p>
    <w:tbl>
      <w:tblPr>
        <w:tblStyle w:val="af1"/>
        <w:tblW w:w="10114" w:type="dxa"/>
        <w:tblInd w:w="-15" w:type="dxa"/>
        <w:tblBorders>
          <w:top w:val="single" w:sz="4" w:space="0" w:color="00000A"/>
        </w:tblBorders>
        <w:tblLayout w:type="fixed"/>
        <w:tblLook w:val="0400" w:firstRow="0" w:lastRow="0" w:firstColumn="0" w:lastColumn="0" w:noHBand="0" w:noVBand="1"/>
      </w:tblPr>
      <w:tblGrid>
        <w:gridCol w:w="2711"/>
        <w:gridCol w:w="761"/>
        <w:gridCol w:w="949"/>
        <w:gridCol w:w="951"/>
        <w:gridCol w:w="946"/>
        <w:gridCol w:w="948"/>
        <w:gridCol w:w="949"/>
        <w:gridCol w:w="948"/>
        <w:gridCol w:w="951"/>
      </w:tblGrid>
      <w:tr w:rsidR="00D60E00" w:rsidRPr="00C022F5">
        <w:trPr>
          <w:trHeight w:val="300"/>
        </w:trPr>
        <w:tc>
          <w:tcPr>
            <w:tcW w:w="3473"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0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42"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240"/>
        </w:trPr>
        <w:tc>
          <w:tcPr>
            <w:tcW w:w="3473"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4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51"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4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48"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4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48"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1"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 m. ir daugiau</w:t>
            </w:r>
          </w:p>
        </w:tc>
      </w:tr>
      <w:tr w:rsidR="00D60E00" w:rsidRPr="00C022F5">
        <w:trPr>
          <w:trHeight w:val="120"/>
        </w:trPr>
        <w:tc>
          <w:tcPr>
            <w:tcW w:w="3473"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4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1"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4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48"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4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48"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1"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Socialinės paslaugos ir pašalpos</w:t>
            </w:r>
          </w:p>
        </w:tc>
        <w:tc>
          <w:tcPr>
            <w:tcW w:w="761"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7.2</w:t>
            </w:r>
            <w:r w:rsidRPr="00C022F5">
              <w:rPr>
                <w:rFonts w:cstheme="minorHAnsi"/>
                <w:noProof/>
                <w:color w:val="000000"/>
                <w:sz w:val="14"/>
                <w:szCs w:val="14"/>
                <w:vertAlign w:val="subscript"/>
                <w:lang w:val="lt-LT"/>
              </w:rPr>
              <w:t>b</w:t>
            </w:r>
          </w:p>
        </w:tc>
        <w:tc>
          <w:tcPr>
            <w:tcW w:w="94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761"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138</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95</w:t>
            </w:r>
            <w:r w:rsidRPr="00C022F5">
              <w:rPr>
                <w:rFonts w:cstheme="minorHAnsi"/>
                <w:noProof/>
                <w:color w:val="000000"/>
                <w:sz w:val="14"/>
                <w:szCs w:val="14"/>
                <w:vertAlign w:val="subscript"/>
                <w:lang w:val="lt-LT"/>
              </w:rPr>
              <w:t>b</w:t>
            </w:r>
          </w:p>
        </w:tc>
        <w:tc>
          <w:tcPr>
            <w:tcW w:w="94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34</w:t>
            </w:r>
            <w:r w:rsidRPr="00C022F5">
              <w:rPr>
                <w:rFonts w:cstheme="minorHAnsi"/>
                <w:noProof/>
                <w:color w:val="000000"/>
                <w:sz w:val="14"/>
                <w:szCs w:val="14"/>
                <w:vertAlign w:val="subscript"/>
                <w:lang w:val="lt-LT"/>
              </w:rPr>
              <w:t>a</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58</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58</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Teisinės paslaugos</w:t>
            </w:r>
          </w:p>
        </w:tc>
        <w:tc>
          <w:tcPr>
            <w:tcW w:w="761"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4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5.7</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7.1</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761"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128</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72</w:t>
            </w:r>
            <w:r w:rsidRPr="00C022F5">
              <w:rPr>
                <w:rFonts w:cstheme="minorHAnsi"/>
                <w:noProof/>
                <w:color w:val="000000"/>
                <w:sz w:val="14"/>
                <w:szCs w:val="14"/>
                <w:vertAlign w:val="subscript"/>
                <w:lang w:val="lt-LT"/>
              </w:rPr>
              <w:t>a</w:t>
            </w:r>
          </w:p>
        </w:tc>
        <w:tc>
          <w:tcPr>
            <w:tcW w:w="94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27</w:t>
            </w:r>
            <w:r w:rsidRPr="00C022F5">
              <w:rPr>
                <w:rFonts w:cstheme="minorHAnsi"/>
                <w:noProof/>
                <w:color w:val="000000"/>
                <w:sz w:val="14"/>
                <w:szCs w:val="14"/>
                <w:vertAlign w:val="subscript"/>
                <w:lang w:val="lt-LT"/>
              </w:rPr>
              <w:t>a</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52</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Paslaugos verslui</w:t>
            </w:r>
          </w:p>
        </w:tc>
        <w:tc>
          <w:tcPr>
            <w:tcW w:w="761"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c>
          <w:tcPr>
            <w:tcW w:w="94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761"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166</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94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52</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Teritorijų planavimo ir statybos leidimų išdavimo paslaugos</w:t>
            </w:r>
          </w:p>
        </w:tc>
        <w:tc>
          <w:tcPr>
            <w:tcW w:w="761"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4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761"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179</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c>
          <w:tcPr>
            <w:tcW w:w="94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37</w:t>
            </w:r>
            <w:r w:rsidRPr="00C022F5">
              <w:rPr>
                <w:rFonts w:cstheme="minorHAnsi"/>
                <w:noProof/>
                <w:color w:val="000000"/>
                <w:sz w:val="14"/>
                <w:szCs w:val="14"/>
                <w:vertAlign w:val="subscript"/>
                <w:lang w:val="lt-LT"/>
              </w:rPr>
              <w:t>a</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Civilinės metrikacijos ir laidojimo paslaugos</w:t>
            </w:r>
          </w:p>
        </w:tc>
        <w:tc>
          <w:tcPr>
            <w:tcW w:w="761"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w:t>
            </w:r>
            <w:r w:rsidRPr="00C022F5">
              <w:rPr>
                <w:rFonts w:cstheme="minorHAnsi"/>
                <w:noProof/>
                <w:color w:val="000000"/>
                <w:sz w:val="14"/>
                <w:szCs w:val="14"/>
                <w:vertAlign w:val="subscript"/>
                <w:lang w:val="lt-LT"/>
              </w:rPr>
              <w:t>a</w:t>
            </w:r>
          </w:p>
        </w:tc>
        <w:tc>
          <w:tcPr>
            <w:tcW w:w="94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w:t>
            </w:r>
            <w:r w:rsidRPr="00C022F5">
              <w:rPr>
                <w:rFonts w:cstheme="minorHAnsi"/>
                <w:noProof/>
                <w:color w:val="000000"/>
                <w:sz w:val="14"/>
                <w:szCs w:val="14"/>
                <w:vertAlign w:val="subscript"/>
                <w:lang w:val="lt-LT"/>
              </w:rPr>
              <w:t>b</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a,b</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w:t>
            </w:r>
            <w:r w:rsidRPr="00C022F5">
              <w:rPr>
                <w:rFonts w:cstheme="minorHAnsi"/>
                <w:noProof/>
                <w:color w:val="000000"/>
                <w:sz w:val="14"/>
                <w:szCs w:val="14"/>
                <w:vertAlign w:val="subscript"/>
                <w:lang w:val="lt-LT"/>
              </w:rPr>
              <w:t>b</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a,b</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761"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157</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r w:rsidRPr="00C022F5">
              <w:rPr>
                <w:rFonts w:cstheme="minorHAnsi"/>
                <w:noProof/>
                <w:color w:val="000000"/>
                <w:sz w:val="14"/>
                <w:szCs w:val="14"/>
                <w:vertAlign w:val="subscript"/>
                <w:lang w:val="lt-LT"/>
              </w:rPr>
              <w:t>a</w:t>
            </w:r>
          </w:p>
        </w:tc>
        <w:tc>
          <w:tcPr>
            <w:tcW w:w="94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b</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a,b</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b</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57</w:t>
            </w:r>
            <w:r w:rsidRPr="00C022F5">
              <w:rPr>
                <w:rFonts w:cstheme="minorHAnsi"/>
                <w:noProof/>
                <w:color w:val="000000"/>
                <w:sz w:val="14"/>
                <w:szCs w:val="14"/>
                <w:vertAlign w:val="subscript"/>
                <w:lang w:val="lt-LT"/>
              </w:rPr>
              <w:t>a,b</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Archyvinių savivaldybės ir juridinių asmenų dokumentų išdavimo paslaugos</w:t>
            </w:r>
          </w:p>
        </w:tc>
        <w:tc>
          <w:tcPr>
            <w:tcW w:w="761"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b</w:t>
            </w:r>
          </w:p>
        </w:tc>
        <w:tc>
          <w:tcPr>
            <w:tcW w:w="94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7.2</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761"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159</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b</w:t>
            </w:r>
          </w:p>
        </w:tc>
        <w:tc>
          <w:tcPr>
            <w:tcW w:w="94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39</w:t>
            </w:r>
            <w:r w:rsidRPr="00C022F5">
              <w:rPr>
                <w:rFonts w:cstheme="minorHAnsi"/>
                <w:noProof/>
                <w:color w:val="000000"/>
                <w:sz w:val="14"/>
                <w:szCs w:val="14"/>
                <w:vertAlign w:val="subscript"/>
                <w:lang w:val="lt-LT"/>
              </w:rPr>
              <w:t>a</w:t>
            </w:r>
          </w:p>
        </w:tc>
        <w:tc>
          <w:tcPr>
            <w:tcW w:w="94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4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c>
          <w:tcPr>
            <w:tcW w:w="95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72</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lastRenderedPageBreak/>
        <w:t>1.7 Bendri savivaldybės teritorijoje teikiamų paslaugų vertinimo vidurkiai pagal išsilavinimą ir pajamas</w:t>
      </w:r>
    </w:p>
    <w:tbl>
      <w:tblPr>
        <w:tblStyle w:val="af2"/>
        <w:tblW w:w="10407" w:type="dxa"/>
        <w:tblInd w:w="-15" w:type="dxa"/>
        <w:tblBorders>
          <w:top w:val="single" w:sz="4" w:space="0" w:color="00000A"/>
        </w:tblBorders>
        <w:tblLayout w:type="fixed"/>
        <w:tblLook w:val="0400" w:firstRow="0" w:lastRow="0" w:firstColumn="0" w:lastColumn="0" w:noHBand="0" w:noVBand="1"/>
      </w:tblPr>
      <w:tblGrid>
        <w:gridCol w:w="2709"/>
        <w:gridCol w:w="906"/>
        <w:gridCol w:w="960"/>
        <w:gridCol w:w="1033"/>
        <w:gridCol w:w="960"/>
        <w:gridCol w:w="960"/>
        <w:gridCol w:w="959"/>
        <w:gridCol w:w="960"/>
        <w:gridCol w:w="960"/>
      </w:tblGrid>
      <w:tr w:rsidR="00D60E00" w:rsidRPr="00C022F5">
        <w:trPr>
          <w:trHeight w:val="300"/>
        </w:trPr>
        <w:tc>
          <w:tcPr>
            <w:tcW w:w="3615"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3"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39"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640"/>
        </w:trPr>
        <w:tc>
          <w:tcPr>
            <w:tcW w:w="3615"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3"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20"/>
        </w:trPr>
        <w:tc>
          <w:tcPr>
            <w:tcW w:w="3615"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3"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0"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Socialinės paslaugos ir pašalpos</w:t>
            </w:r>
          </w:p>
        </w:tc>
        <w:tc>
          <w:tcPr>
            <w:tcW w:w="906"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w:t>
            </w:r>
            <w:r w:rsidRPr="00C022F5">
              <w:rPr>
                <w:rFonts w:cstheme="minorHAnsi"/>
                <w:noProof/>
                <w:color w:val="000000"/>
                <w:sz w:val="14"/>
                <w:szCs w:val="14"/>
                <w:vertAlign w:val="subscript"/>
                <w:lang w:val="lt-LT"/>
              </w:rPr>
              <w:t>a</w:t>
            </w:r>
          </w:p>
        </w:tc>
      </w:tr>
      <w:tr w:rsidR="00D60E00" w:rsidRPr="00C022F5">
        <w:trPr>
          <w:trHeight w:val="300"/>
        </w:trPr>
        <w:tc>
          <w:tcPr>
            <w:tcW w:w="2710"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06"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r>
      <w:tr w:rsidR="00D60E00" w:rsidRPr="00C022F5">
        <w:trPr>
          <w:trHeight w:val="300"/>
        </w:trPr>
        <w:tc>
          <w:tcPr>
            <w:tcW w:w="2710"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Teisinės paslaugos</w:t>
            </w:r>
          </w:p>
        </w:tc>
        <w:tc>
          <w:tcPr>
            <w:tcW w:w="906"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6.1</w:t>
            </w:r>
            <w:r w:rsidRPr="00C022F5">
              <w:rPr>
                <w:rFonts w:cstheme="minorHAnsi"/>
                <w:noProof/>
                <w:color w:val="000000"/>
                <w:sz w:val="14"/>
                <w:szCs w:val="14"/>
                <w:vertAlign w:val="subscript"/>
                <w:lang w:val="lt-LT"/>
              </w:rPr>
              <w:t>a</w:t>
            </w:r>
          </w:p>
        </w:tc>
      </w:tr>
      <w:tr w:rsidR="00D60E00" w:rsidRPr="00C022F5">
        <w:trPr>
          <w:trHeight w:val="300"/>
        </w:trPr>
        <w:tc>
          <w:tcPr>
            <w:tcW w:w="2710"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06"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r>
      <w:tr w:rsidR="00D60E00" w:rsidRPr="00C022F5">
        <w:trPr>
          <w:trHeight w:val="300"/>
        </w:trPr>
        <w:tc>
          <w:tcPr>
            <w:tcW w:w="2710"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Paslaugos verslui</w:t>
            </w:r>
          </w:p>
        </w:tc>
        <w:tc>
          <w:tcPr>
            <w:tcW w:w="906"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r>
      <w:tr w:rsidR="00D60E00" w:rsidRPr="00C022F5">
        <w:trPr>
          <w:trHeight w:val="300"/>
        </w:trPr>
        <w:tc>
          <w:tcPr>
            <w:tcW w:w="2710"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06"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r>
      <w:tr w:rsidR="00D60E00" w:rsidRPr="00C022F5">
        <w:trPr>
          <w:trHeight w:val="300"/>
        </w:trPr>
        <w:tc>
          <w:tcPr>
            <w:tcW w:w="2710"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Teritorijų planavimo ir statybos leidimų išdavimo paslaugos</w:t>
            </w:r>
          </w:p>
        </w:tc>
        <w:tc>
          <w:tcPr>
            <w:tcW w:w="906"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6.1</w:t>
            </w:r>
            <w:r w:rsidRPr="00C022F5">
              <w:rPr>
                <w:rFonts w:cstheme="minorHAnsi"/>
                <w:noProof/>
                <w:color w:val="000000"/>
                <w:sz w:val="14"/>
                <w:szCs w:val="14"/>
                <w:vertAlign w:val="subscript"/>
                <w:lang w:val="lt-LT"/>
              </w:rPr>
              <w:t>a,b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b</w:t>
            </w:r>
          </w:p>
        </w:tc>
      </w:tr>
      <w:tr w:rsidR="00D60E00" w:rsidRPr="00C022F5">
        <w:trPr>
          <w:trHeight w:val="300"/>
        </w:trPr>
        <w:tc>
          <w:tcPr>
            <w:tcW w:w="2710"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06"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b</w:t>
            </w:r>
          </w:p>
        </w:tc>
      </w:tr>
      <w:tr w:rsidR="00D60E00" w:rsidRPr="00C022F5">
        <w:trPr>
          <w:trHeight w:val="300"/>
        </w:trPr>
        <w:tc>
          <w:tcPr>
            <w:tcW w:w="2710"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Civilinės metrikacijos ir laidojimo paslaugos</w:t>
            </w:r>
          </w:p>
        </w:tc>
        <w:tc>
          <w:tcPr>
            <w:tcW w:w="906"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a,b</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7.8</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b</w:t>
            </w:r>
          </w:p>
        </w:tc>
      </w:tr>
      <w:tr w:rsidR="00D60E00" w:rsidRPr="00C022F5">
        <w:trPr>
          <w:trHeight w:val="300"/>
        </w:trPr>
        <w:tc>
          <w:tcPr>
            <w:tcW w:w="2710"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06"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a,b</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b</w:t>
            </w:r>
          </w:p>
        </w:tc>
      </w:tr>
      <w:tr w:rsidR="00D60E00" w:rsidRPr="00C022F5">
        <w:trPr>
          <w:trHeight w:val="300"/>
        </w:trPr>
        <w:tc>
          <w:tcPr>
            <w:tcW w:w="2710"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Archyvinių savivaldybės ir juridinių asmenų dokumentų išdavimo paslaugos</w:t>
            </w:r>
          </w:p>
        </w:tc>
        <w:tc>
          <w:tcPr>
            <w:tcW w:w="906"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r>
      <w:tr w:rsidR="00D60E00" w:rsidRPr="00C022F5">
        <w:trPr>
          <w:trHeight w:val="300"/>
        </w:trPr>
        <w:tc>
          <w:tcPr>
            <w:tcW w:w="2710"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06"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91</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161</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1.8 Per pastaruosius 12 mėn.Kreipėsi į savivaldybę, pasiskirstymas pagal lytį ir amžių</w:t>
      </w:r>
    </w:p>
    <w:tbl>
      <w:tblPr>
        <w:tblStyle w:val="af3"/>
        <w:tblW w:w="7679" w:type="dxa"/>
        <w:tblInd w:w="-15" w:type="dxa"/>
        <w:tblBorders>
          <w:top w:val="single" w:sz="4" w:space="0" w:color="00000A"/>
        </w:tblBorders>
        <w:tblLayout w:type="fixed"/>
        <w:tblLook w:val="0400" w:firstRow="0" w:lastRow="0" w:firstColumn="0" w:lastColumn="0" w:noHBand="0" w:noVBand="1"/>
      </w:tblPr>
      <w:tblGrid>
        <w:gridCol w:w="960"/>
        <w:gridCol w:w="960"/>
        <w:gridCol w:w="960"/>
        <w:gridCol w:w="960"/>
        <w:gridCol w:w="960"/>
        <w:gridCol w:w="960"/>
        <w:gridCol w:w="960"/>
        <w:gridCol w:w="959"/>
      </w:tblGrid>
      <w:tr w:rsidR="00D60E00" w:rsidRPr="00C022F5">
        <w:trPr>
          <w:trHeight w:val="300"/>
        </w:trPr>
        <w:tc>
          <w:tcPr>
            <w:tcW w:w="960" w:type="dxa"/>
            <w:vMerge w:val="restart"/>
            <w:tcBorders>
              <w:top w:val="single" w:sz="4"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Lytis</w:t>
            </w:r>
          </w:p>
        </w:tc>
        <w:tc>
          <w:tcPr>
            <w:tcW w:w="4799"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Amžiaus grupė</w:t>
            </w:r>
          </w:p>
        </w:tc>
      </w:tr>
      <w:tr w:rsidR="00D60E00" w:rsidRPr="00C022F5">
        <w:trPr>
          <w:trHeight w:val="260"/>
        </w:trPr>
        <w:tc>
          <w:tcPr>
            <w:tcW w:w="960" w:type="dxa"/>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8"/>
                <w:szCs w:val="18"/>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50-59 m.</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60 m. ir daugiau</w:t>
            </w:r>
          </w:p>
        </w:tc>
      </w:tr>
      <w:tr w:rsidR="00D60E00" w:rsidRPr="00C022F5">
        <w:trPr>
          <w:trHeight w:val="120"/>
        </w:trPr>
        <w:tc>
          <w:tcPr>
            <w:tcW w:w="960" w:type="dxa"/>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8"/>
                <w:szCs w:val="18"/>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r>
      <w:tr w:rsidR="00D60E00" w:rsidRPr="00C022F5">
        <w:trPr>
          <w:trHeight w:val="300"/>
        </w:trPr>
        <w:tc>
          <w:tcPr>
            <w:tcW w:w="960" w:type="dxa"/>
            <w:shd w:val="clear" w:color="auto" w:fill="FFFFFF"/>
          </w:tcPr>
          <w:p w:rsidR="00D60E00" w:rsidRPr="00C022F5" w:rsidRDefault="006F342F">
            <w:pPr>
              <w:spacing w:after="0" w:line="360" w:lineRule="auto"/>
              <w:rPr>
                <w:rFonts w:eastAsia="Arial" w:cstheme="minorHAnsi"/>
                <w:noProof/>
                <w:color w:val="000000"/>
                <w:sz w:val="18"/>
                <w:szCs w:val="18"/>
                <w:lang w:val="lt-LT"/>
              </w:rPr>
            </w:pPr>
            <w:r w:rsidRPr="00C022F5">
              <w:rPr>
                <w:rFonts w:eastAsia="Arial"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28,1%</w:t>
            </w:r>
          </w:p>
        </w:tc>
        <w:tc>
          <w:tcPr>
            <w:tcW w:w="960"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13,5%</w:t>
            </w:r>
          </w:p>
        </w:tc>
        <w:tc>
          <w:tcPr>
            <w:tcW w:w="960"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2,5%</w:t>
            </w:r>
          </w:p>
        </w:tc>
        <w:tc>
          <w:tcPr>
            <w:tcW w:w="960"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7,4%</w:t>
            </w:r>
          </w:p>
        </w:tc>
        <w:tc>
          <w:tcPr>
            <w:tcW w:w="960"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12,4%</w:t>
            </w:r>
          </w:p>
        </w:tc>
        <w:tc>
          <w:tcPr>
            <w:tcW w:w="960"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10,6%</w:t>
            </w:r>
          </w:p>
        </w:tc>
        <w:tc>
          <w:tcPr>
            <w:tcW w:w="959"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8,8%</w:t>
            </w:r>
          </w:p>
        </w:tc>
      </w:tr>
      <w:tr w:rsidR="00D60E00" w:rsidRPr="00C022F5">
        <w:trPr>
          <w:trHeight w:val="300"/>
        </w:trPr>
        <w:tc>
          <w:tcPr>
            <w:tcW w:w="960" w:type="dxa"/>
            <w:shd w:val="clear" w:color="auto" w:fill="FFFFFF"/>
          </w:tcPr>
          <w:p w:rsidR="00D60E00" w:rsidRPr="00C022F5" w:rsidRDefault="006F342F">
            <w:pPr>
              <w:spacing w:after="0" w:line="360" w:lineRule="auto"/>
              <w:rPr>
                <w:rFonts w:eastAsia="Arial" w:cstheme="minorHAnsi"/>
                <w:noProof/>
                <w:color w:val="000000"/>
                <w:sz w:val="18"/>
                <w:szCs w:val="18"/>
                <w:lang w:val="lt-LT"/>
              </w:rPr>
            </w:pPr>
            <w:r w:rsidRPr="00C022F5">
              <w:rPr>
                <w:rFonts w:eastAsia="Arial"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125</w:t>
            </w:r>
            <w:r w:rsidRPr="00C022F5">
              <w:rPr>
                <w:rFonts w:eastAsia="Arial"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60</w:t>
            </w:r>
            <w:r w:rsidRPr="00C022F5">
              <w:rPr>
                <w:rFonts w:eastAsia="Arial" w:cstheme="minorHAnsi"/>
                <w:noProof/>
                <w:color w:val="000000"/>
                <w:sz w:val="18"/>
                <w:szCs w:val="18"/>
                <w:vertAlign w:val="subscript"/>
                <w:lang w:val="lt-LT"/>
              </w:rPr>
              <w:t>b</w:t>
            </w:r>
          </w:p>
        </w:tc>
        <w:tc>
          <w:tcPr>
            <w:tcW w:w="960"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11</w:t>
            </w:r>
            <w:r w:rsidRPr="00C022F5">
              <w:rPr>
                <w:rFonts w:eastAsia="Arial" w:cstheme="minorHAnsi"/>
                <w:noProof/>
                <w:color w:val="000000"/>
                <w:sz w:val="18"/>
                <w:szCs w:val="18"/>
                <w:vertAlign w:val="subscript"/>
                <w:lang w:val="lt-LT"/>
              </w:rPr>
              <w:t>a,b</w:t>
            </w:r>
          </w:p>
        </w:tc>
        <w:tc>
          <w:tcPr>
            <w:tcW w:w="960"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33</w:t>
            </w:r>
            <w:r w:rsidRPr="00C022F5">
              <w:rPr>
                <w:rFonts w:eastAsia="Arial"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55</w:t>
            </w:r>
            <w:r w:rsidRPr="00C022F5">
              <w:rPr>
                <w:rFonts w:eastAsia="Arial" w:cstheme="minorHAnsi"/>
                <w:noProof/>
                <w:color w:val="000000"/>
                <w:sz w:val="18"/>
                <w:szCs w:val="18"/>
                <w:vertAlign w:val="subscript"/>
                <w:lang w:val="lt-LT"/>
              </w:rPr>
              <w:t>a,b</w:t>
            </w:r>
          </w:p>
        </w:tc>
        <w:tc>
          <w:tcPr>
            <w:tcW w:w="960"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47</w:t>
            </w:r>
            <w:r w:rsidRPr="00C022F5">
              <w:rPr>
                <w:rFonts w:eastAsia="Arial" w:cstheme="minorHAnsi"/>
                <w:noProof/>
                <w:color w:val="000000"/>
                <w:sz w:val="18"/>
                <w:szCs w:val="18"/>
                <w:vertAlign w:val="subscript"/>
                <w:lang w:val="lt-LT"/>
              </w:rPr>
              <w:t>a,b</w:t>
            </w:r>
          </w:p>
        </w:tc>
        <w:tc>
          <w:tcPr>
            <w:tcW w:w="959"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39</w:t>
            </w:r>
            <w:r w:rsidRPr="00C022F5">
              <w:rPr>
                <w:rFonts w:eastAsia="Arial" w:cstheme="minorHAnsi"/>
                <w:noProof/>
                <w:color w:val="000000"/>
                <w:sz w:val="18"/>
                <w:szCs w:val="18"/>
                <w:vertAlign w:val="subscript"/>
                <w:lang w:val="lt-LT"/>
              </w:rPr>
              <w:t>b</w:t>
            </w:r>
          </w:p>
        </w:tc>
      </w:tr>
    </w:tbl>
    <w:p w:rsidR="00D60E00" w:rsidRPr="00C022F5" w:rsidRDefault="00D60E00">
      <w:pPr>
        <w:spacing w:line="360" w:lineRule="auto"/>
        <w:rPr>
          <w:rFonts w:cstheme="minorHAnsi"/>
          <w:b/>
          <w:noProof/>
          <w:color w:val="FF0000"/>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1.9 Per pastaruosius 12 mėn. kreipėsi į savivaldybę, pasiskirstymas pagal išsilavinimą ir pajamas</w:t>
      </w:r>
    </w:p>
    <w:tbl>
      <w:tblPr>
        <w:tblStyle w:val="af4"/>
        <w:tblW w:w="7888" w:type="dxa"/>
        <w:tblInd w:w="-15" w:type="dxa"/>
        <w:tblBorders>
          <w:top w:val="single" w:sz="4" w:space="0" w:color="00000A"/>
        </w:tblBorders>
        <w:tblLayout w:type="fixed"/>
        <w:tblLook w:val="0400" w:firstRow="0" w:lastRow="0" w:firstColumn="0" w:lastColumn="0" w:noHBand="0" w:noVBand="1"/>
      </w:tblPr>
      <w:tblGrid>
        <w:gridCol w:w="867"/>
        <w:gridCol w:w="997"/>
        <w:gridCol w:w="1267"/>
        <w:gridCol w:w="987"/>
        <w:gridCol w:w="942"/>
        <w:gridCol w:w="941"/>
        <w:gridCol w:w="942"/>
        <w:gridCol w:w="945"/>
      </w:tblGrid>
      <w:tr w:rsidR="00D60E00" w:rsidRPr="00C022F5">
        <w:trPr>
          <w:trHeight w:val="300"/>
        </w:trPr>
        <w:tc>
          <w:tcPr>
            <w:tcW w:w="867" w:type="dxa"/>
            <w:vMerge w:val="restart"/>
            <w:tcBorders>
              <w:top w:val="single" w:sz="4"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3251"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Išsilavinimas</w:t>
            </w:r>
          </w:p>
        </w:tc>
        <w:tc>
          <w:tcPr>
            <w:tcW w:w="3770"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Pajamos vienam šeimos nariui per mėnesį</w:t>
            </w:r>
          </w:p>
        </w:tc>
      </w:tr>
      <w:tr w:rsidR="00D60E00" w:rsidRPr="00C022F5">
        <w:trPr>
          <w:trHeight w:val="740"/>
        </w:trPr>
        <w:tc>
          <w:tcPr>
            <w:tcW w:w="867" w:type="dxa"/>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8"/>
                <w:szCs w:val="18"/>
                <w:lang w:val="lt-LT"/>
              </w:rPr>
            </w:pPr>
          </w:p>
        </w:tc>
        <w:tc>
          <w:tcPr>
            <w:tcW w:w="997"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Pradinis, nebaigtas vidurinis, vidurinis</w:t>
            </w:r>
          </w:p>
        </w:tc>
        <w:tc>
          <w:tcPr>
            <w:tcW w:w="1267"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Aukštesnysis / spec. vidurinis</w:t>
            </w:r>
          </w:p>
        </w:tc>
        <w:tc>
          <w:tcPr>
            <w:tcW w:w="987"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Aukštasis</w:t>
            </w:r>
          </w:p>
        </w:tc>
        <w:tc>
          <w:tcPr>
            <w:tcW w:w="942"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iki 600 eur. imtinai</w:t>
            </w:r>
          </w:p>
        </w:tc>
        <w:tc>
          <w:tcPr>
            <w:tcW w:w="941"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601-800 eur.</w:t>
            </w:r>
          </w:p>
        </w:tc>
        <w:tc>
          <w:tcPr>
            <w:tcW w:w="942"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801-1000 eur.</w:t>
            </w:r>
          </w:p>
        </w:tc>
        <w:tc>
          <w:tcPr>
            <w:tcW w:w="945"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8"/>
                <w:szCs w:val="18"/>
                <w:lang w:val="lt-LT"/>
              </w:rPr>
            </w:pPr>
            <w:r w:rsidRPr="00C022F5">
              <w:rPr>
                <w:rFonts w:eastAsia="Arial" w:cstheme="minorHAnsi"/>
                <w:noProof/>
                <w:color w:val="000000"/>
                <w:sz w:val="18"/>
                <w:szCs w:val="18"/>
                <w:lang w:val="lt-LT"/>
              </w:rPr>
              <w:t>1001 eur. ir daugiau</w:t>
            </w:r>
          </w:p>
        </w:tc>
      </w:tr>
      <w:tr w:rsidR="00D60E00" w:rsidRPr="00C022F5">
        <w:trPr>
          <w:trHeight w:val="200"/>
        </w:trPr>
        <w:tc>
          <w:tcPr>
            <w:tcW w:w="867" w:type="dxa"/>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8"/>
                <w:szCs w:val="18"/>
                <w:lang w:val="lt-LT"/>
              </w:rPr>
            </w:pPr>
          </w:p>
        </w:tc>
        <w:tc>
          <w:tcPr>
            <w:tcW w:w="997"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1267"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987"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942"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941"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942"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c>
          <w:tcPr>
            <w:tcW w:w="945"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8"/>
                <w:szCs w:val="18"/>
                <w:lang w:val="lt-LT"/>
              </w:rPr>
            </w:pPr>
          </w:p>
        </w:tc>
      </w:tr>
      <w:tr w:rsidR="00D60E00" w:rsidRPr="00C022F5">
        <w:trPr>
          <w:trHeight w:val="300"/>
        </w:trPr>
        <w:tc>
          <w:tcPr>
            <w:tcW w:w="867" w:type="dxa"/>
            <w:shd w:val="clear" w:color="auto" w:fill="FFFFFF"/>
          </w:tcPr>
          <w:p w:rsidR="00D60E00" w:rsidRPr="00C022F5" w:rsidRDefault="006F342F">
            <w:pPr>
              <w:spacing w:after="0" w:line="360" w:lineRule="auto"/>
              <w:rPr>
                <w:rFonts w:eastAsia="Arial" w:cstheme="minorHAnsi"/>
                <w:noProof/>
                <w:color w:val="000000"/>
                <w:sz w:val="18"/>
                <w:szCs w:val="18"/>
                <w:lang w:val="lt-LT"/>
              </w:rPr>
            </w:pPr>
            <w:r w:rsidRPr="00C022F5">
              <w:rPr>
                <w:rFonts w:eastAsia="Arial" w:cstheme="minorHAnsi"/>
                <w:noProof/>
                <w:color w:val="000000"/>
                <w:sz w:val="18"/>
                <w:szCs w:val="18"/>
                <w:lang w:val="lt-LT"/>
              </w:rPr>
              <w:t>%</w:t>
            </w:r>
          </w:p>
        </w:tc>
        <w:tc>
          <w:tcPr>
            <w:tcW w:w="997"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8,8%</w:t>
            </w:r>
          </w:p>
        </w:tc>
        <w:tc>
          <w:tcPr>
            <w:tcW w:w="1267"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16,2%</w:t>
            </w:r>
          </w:p>
        </w:tc>
        <w:tc>
          <w:tcPr>
            <w:tcW w:w="987"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16,6%</w:t>
            </w:r>
          </w:p>
        </w:tc>
        <w:tc>
          <w:tcPr>
            <w:tcW w:w="942"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34,5%</w:t>
            </w:r>
          </w:p>
        </w:tc>
        <w:tc>
          <w:tcPr>
            <w:tcW w:w="941"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1,3%</w:t>
            </w:r>
          </w:p>
        </w:tc>
        <w:tc>
          <w:tcPr>
            <w:tcW w:w="942"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1,9%</w:t>
            </w:r>
          </w:p>
        </w:tc>
        <w:tc>
          <w:tcPr>
            <w:tcW w:w="945"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2,2%</w:t>
            </w:r>
          </w:p>
        </w:tc>
      </w:tr>
      <w:tr w:rsidR="00D60E00" w:rsidRPr="00C022F5">
        <w:trPr>
          <w:trHeight w:val="300"/>
        </w:trPr>
        <w:tc>
          <w:tcPr>
            <w:tcW w:w="867" w:type="dxa"/>
            <w:shd w:val="clear" w:color="auto" w:fill="FFFFFF"/>
          </w:tcPr>
          <w:p w:rsidR="00D60E00" w:rsidRPr="00C022F5" w:rsidRDefault="006F342F">
            <w:pPr>
              <w:spacing w:after="0" w:line="360" w:lineRule="auto"/>
              <w:rPr>
                <w:rFonts w:eastAsia="Arial" w:cstheme="minorHAnsi"/>
                <w:noProof/>
                <w:color w:val="000000"/>
                <w:sz w:val="18"/>
                <w:szCs w:val="18"/>
                <w:lang w:val="lt-LT"/>
              </w:rPr>
            </w:pPr>
            <w:r w:rsidRPr="00C022F5">
              <w:rPr>
                <w:rFonts w:eastAsia="Arial" w:cstheme="minorHAnsi"/>
                <w:noProof/>
                <w:color w:val="000000"/>
                <w:sz w:val="18"/>
                <w:szCs w:val="18"/>
                <w:lang w:val="lt-LT"/>
              </w:rPr>
              <w:t>N</w:t>
            </w:r>
          </w:p>
        </w:tc>
        <w:tc>
          <w:tcPr>
            <w:tcW w:w="997"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39</w:t>
            </w:r>
            <w:r w:rsidRPr="00C022F5">
              <w:rPr>
                <w:rFonts w:eastAsia="Arial" w:cstheme="minorHAnsi"/>
                <w:noProof/>
                <w:color w:val="000000"/>
                <w:sz w:val="18"/>
                <w:szCs w:val="18"/>
                <w:vertAlign w:val="subscript"/>
                <w:lang w:val="lt-LT"/>
              </w:rPr>
              <w:t>a</w:t>
            </w:r>
          </w:p>
        </w:tc>
        <w:tc>
          <w:tcPr>
            <w:tcW w:w="1267"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72</w:t>
            </w:r>
            <w:r w:rsidRPr="00C022F5">
              <w:rPr>
                <w:rFonts w:eastAsia="Arial" w:cstheme="minorHAnsi"/>
                <w:noProof/>
                <w:color w:val="000000"/>
                <w:sz w:val="18"/>
                <w:szCs w:val="18"/>
                <w:vertAlign w:val="subscript"/>
                <w:lang w:val="lt-LT"/>
              </w:rPr>
              <w:t>a,b</w:t>
            </w:r>
          </w:p>
        </w:tc>
        <w:tc>
          <w:tcPr>
            <w:tcW w:w="987"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74</w:t>
            </w:r>
            <w:r w:rsidRPr="00C022F5">
              <w:rPr>
                <w:rFonts w:eastAsia="Arial" w:cstheme="minorHAnsi"/>
                <w:noProof/>
                <w:color w:val="000000"/>
                <w:sz w:val="18"/>
                <w:szCs w:val="18"/>
                <w:vertAlign w:val="subscript"/>
                <w:lang w:val="lt-LT"/>
              </w:rPr>
              <w:t>b</w:t>
            </w:r>
          </w:p>
        </w:tc>
        <w:tc>
          <w:tcPr>
            <w:tcW w:w="942"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109</w:t>
            </w:r>
            <w:r w:rsidRPr="00C022F5">
              <w:rPr>
                <w:rFonts w:eastAsia="Arial" w:cstheme="minorHAnsi"/>
                <w:noProof/>
                <w:color w:val="000000"/>
                <w:sz w:val="18"/>
                <w:szCs w:val="18"/>
                <w:vertAlign w:val="subscript"/>
                <w:lang w:val="lt-LT"/>
              </w:rPr>
              <w:t>a</w:t>
            </w:r>
          </w:p>
        </w:tc>
        <w:tc>
          <w:tcPr>
            <w:tcW w:w="941"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4</w:t>
            </w:r>
            <w:r w:rsidRPr="00C022F5">
              <w:rPr>
                <w:rFonts w:eastAsia="Arial" w:cstheme="minorHAnsi"/>
                <w:noProof/>
                <w:color w:val="000000"/>
                <w:sz w:val="18"/>
                <w:szCs w:val="18"/>
                <w:vertAlign w:val="subscript"/>
                <w:lang w:val="lt-LT"/>
              </w:rPr>
              <w:t>a</w:t>
            </w:r>
          </w:p>
        </w:tc>
        <w:tc>
          <w:tcPr>
            <w:tcW w:w="942"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6</w:t>
            </w:r>
            <w:r w:rsidRPr="00C022F5">
              <w:rPr>
                <w:rFonts w:eastAsia="Arial" w:cstheme="minorHAnsi"/>
                <w:noProof/>
                <w:color w:val="000000"/>
                <w:sz w:val="18"/>
                <w:szCs w:val="18"/>
                <w:vertAlign w:val="subscript"/>
                <w:lang w:val="lt-LT"/>
              </w:rPr>
              <w:t>a</w:t>
            </w:r>
          </w:p>
        </w:tc>
        <w:tc>
          <w:tcPr>
            <w:tcW w:w="945" w:type="dxa"/>
            <w:shd w:val="clear" w:color="auto" w:fill="FFFFFF"/>
            <w:vAlign w:val="center"/>
          </w:tcPr>
          <w:p w:rsidR="00D60E00" w:rsidRPr="00C022F5" w:rsidRDefault="006F342F">
            <w:pPr>
              <w:jc w:val="center"/>
              <w:rPr>
                <w:rFonts w:eastAsia="Arial" w:cstheme="minorHAnsi"/>
                <w:noProof/>
                <w:color w:val="000000"/>
                <w:sz w:val="18"/>
                <w:szCs w:val="18"/>
                <w:lang w:val="lt-LT"/>
              </w:rPr>
            </w:pPr>
            <w:r w:rsidRPr="00C022F5">
              <w:rPr>
                <w:rFonts w:eastAsia="Arial" w:cstheme="minorHAnsi"/>
                <w:noProof/>
                <w:color w:val="000000"/>
                <w:sz w:val="18"/>
                <w:szCs w:val="18"/>
                <w:lang w:val="lt-LT"/>
              </w:rPr>
              <w:t>7</w:t>
            </w:r>
            <w:r w:rsidRPr="00C022F5">
              <w:rPr>
                <w:rFonts w:eastAsia="Arial" w:cstheme="minorHAnsi"/>
                <w:noProof/>
                <w:color w:val="000000"/>
                <w:sz w:val="18"/>
                <w:szCs w:val="18"/>
                <w:vertAlign w:val="subscript"/>
                <w:lang w:val="lt-LT"/>
              </w:rPr>
              <w:t>a</w:t>
            </w:r>
          </w:p>
        </w:tc>
      </w:tr>
    </w:tbl>
    <w:p w:rsidR="00D60E00" w:rsidRPr="00C022F5" w:rsidRDefault="00D60E00">
      <w:pPr>
        <w:spacing w:line="360" w:lineRule="auto"/>
        <w:rPr>
          <w:rFonts w:cstheme="minorHAnsi"/>
          <w:b/>
          <w:noProof/>
          <w:color w:val="FF0000"/>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1.10 Kreipimosi į savivaldybę būdai, pasiskirstymas pagal lytį ir amžių</w:t>
      </w:r>
    </w:p>
    <w:tbl>
      <w:tblPr>
        <w:tblStyle w:val="af5"/>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367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28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 m. ir daugiau</w:t>
            </w:r>
          </w:p>
        </w:tc>
      </w:tr>
      <w:tr w:rsidR="00D60E00" w:rsidRPr="00C022F5">
        <w:trPr>
          <w:trHeight w:val="80"/>
        </w:trPr>
        <w:tc>
          <w:tcPr>
            <w:tcW w:w="367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Asmeniškai (ėjo į reikalingą instituciją/ įstaigą)</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63,8%</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30,8%</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5,4%</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17,3%</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28,1%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23,8%</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20,0%</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37</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Telefonu</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20,5%</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3,8%</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4,9%</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5,4%</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El.paštu/ per užklausą internetu</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2,7%</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2,7%</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Raštu (pateikė prašymą paštu)</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10,8%</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3,8%</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color w:val="000000"/>
          <w:sz w:val="24"/>
          <w:szCs w:val="24"/>
          <w:lang w:val="lt-LT"/>
        </w:rPr>
      </w:pPr>
    </w:p>
    <w:p w:rsidR="00D60E00" w:rsidRPr="00C022F5" w:rsidRDefault="006F342F">
      <w:pPr>
        <w:spacing w:line="360" w:lineRule="auto"/>
        <w:rPr>
          <w:rFonts w:cstheme="minorHAnsi"/>
          <w:b/>
          <w:noProof/>
          <w:color w:val="000000"/>
          <w:sz w:val="24"/>
          <w:szCs w:val="24"/>
          <w:lang w:val="lt-LT"/>
        </w:rPr>
      </w:pPr>
      <w:r w:rsidRPr="00C022F5">
        <w:rPr>
          <w:rFonts w:cstheme="minorHAnsi"/>
          <w:b/>
          <w:noProof/>
          <w:color w:val="000000"/>
          <w:sz w:val="24"/>
          <w:szCs w:val="24"/>
          <w:lang w:val="lt-LT"/>
        </w:rPr>
        <w:t>1.11 Kreipimosi į savivaldybę būdai, pasiskirstymas pagal išsilavinimą ir pajamas</w:t>
      </w:r>
    </w:p>
    <w:tbl>
      <w:tblPr>
        <w:tblStyle w:val="af6"/>
        <w:tblW w:w="10391" w:type="dxa"/>
        <w:tblInd w:w="-15" w:type="dxa"/>
        <w:tblBorders>
          <w:top w:val="single" w:sz="4" w:space="0" w:color="00000A"/>
        </w:tblBorders>
        <w:tblLayout w:type="fixed"/>
        <w:tblLook w:val="0400" w:firstRow="0" w:lastRow="0" w:firstColumn="0" w:lastColumn="0" w:noHBand="0" w:noVBand="1"/>
      </w:tblPr>
      <w:tblGrid>
        <w:gridCol w:w="2708"/>
        <w:gridCol w:w="890"/>
        <w:gridCol w:w="964"/>
        <w:gridCol w:w="1033"/>
        <w:gridCol w:w="962"/>
        <w:gridCol w:w="960"/>
        <w:gridCol w:w="960"/>
        <w:gridCol w:w="961"/>
        <w:gridCol w:w="953"/>
      </w:tblGrid>
      <w:tr w:rsidR="00D60E00" w:rsidRPr="00C022F5">
        <w:trPr>
          <w:trHeight w:val="300"/>
        </w:trPr>
        <w:tc>
          <w:tcPr>
            <w:tcW w:w="3598"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9"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34"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660"/>
        </w:trPr>
        <w:tc>
          <w:tcPr>
            <w:tcW w:w="3598"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4"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3"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62"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61"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53"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00"/>
        </w:trPr>
        <w:tc>
          <w:tcPr>
            <w:tcW w:w="3598"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4"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3"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2"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1"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3"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09"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Asmeniškai (ėjo į reikalingą instituciją/ įstaigą)</w:t>
            </w:r>
          </w:p>
        </w:tc>
        <w:tc>
          <w:tcPr>
            <w:tcW w:w="89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21,1%</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37,3%</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36,2%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3,2%</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p>
        </w:tc>
        <w:tc>
          <w:tcPr>
            <w:tcW w:w="95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p>
        </w:tc>
      </w:tr>
      <w:tr w:rsidR="00D60E00" w:rsidRPr="00C022F5">
        <w:trPr>
          <w:trHeight w:val="300"/>
        </w:trPr>
        <w:tc>
          <w:tcPr>
            <w:tcW w:w="2709"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89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39</w:t>
            </w:r>
            <w:r w:rsidRPr="00C022F5">
              <w:rPr>
                <w:rFonts w:cstheme="minorHAnsi"/>
                <w:noProof/>
                <w:color w:val="000000"/>
                <w:sz w:val="14"/>
                <w:szCs w:val="14"/>
                <w:vertAlign w:val="superscript"/>
                <w:lang w:val="lt-LT"/>
              </w:rPr>
              <w:t>1</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perscript"/>
                <w:lang w:val="lt-LT"/>
              </w:rPr>
              <w:t>1</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perscript"/>
                <w:lang w:val="lt-LT"/>
              </w:rPr>
              <w:t>1</w:t>
            </w:r>
          </w:p>
        </w:tc>
        <w:tc>
          <w:tcPr>
            <w:tcW w:w="95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r>
      <w:tr w:rsidR="00D60E00" w:rsidRPr="00C022F5">
        <w:trPr>
          <w:trHeight w:val="300"/>
        </w:trPr>
        <w:tc>
          <w:tcPr>
            <w:tcW w:w="2709"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Telefonu</w:t>
            </w:r>
          </w:p>
        </w:tc>
        <w:tc>
          <w:tcPr>
            <w:tcW w:w="89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3,2%</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24,6%</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w:t>
            </w:r>
          </w:p>
        </w:tc>
        <w:tc>
          <w:tcPr>
            <w:tcW w:w="95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3,2%</w:t>
            </w:r>
          </w:p>
        </w:tc>
      </w:tr>
      <w:tr w:rsidR="00D60E00" w:rsidRPr="00C022F5">
        <w:trPr>
          <w:trHeight w:val="300"/>
        </w:trPr>
        <w:tc>
          <w:tcPr>
            <w:tcW w:w="2709"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89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a,b</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30</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5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r>
      <w:tr w:rsidR="00D60E00" w:rsidRPr="00C022F5">
        <w:trPr>
          <w:trHeight w:val="300"/>
        </w:trPr>
        <w:tc>
          <w:tcPr>
            <w:tcW w:w="2709"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El.paštu/ per užklausą internetu</w:t>
            </w:r>
          </w:p>
        </w:tc>
        <w:tc>
          <w:tcPr>
            <w:tcW w:w="89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2,7%</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11,9%</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0,0%</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p>
        </w:tc>
        <w:tc>
          <w:tcPr>
            <w:tcW w:w="95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w:t>
            </w:r>
          </w:p>
        </w:tc>
      </w:tr>
      <w:tr w:rsidR="00D60E00" w:rsidRPr="00C022F5">
        <w:trPr>
          <w:trHeight w:val="300"/>
        </w:trPr>
        <w:tc>
          <w:tcPr>
            <w:tcW w:w="2709"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89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18</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bscript"/>
                <w:lang w:val="lt-LT"/>
              </w:rPr>
              <w:t>a</w:t>
            </w:r>
          </w:p>
        </w:tc>
        <w:tc>
          <w:tcPr>
            <w:tcW w:w="95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r>
      <w:tr w:rsidR="00D60E00" w:rsidRPr="00C022F5">
        <w:trPr>
          <w:trHeight w:val="300"/>
        </w:trPr>
        <w:tc>
          <w:tcPr>
            <w:tcW w:w="2709"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Raštu (pateikė prašymą paštu)</w:t>
            </w:r>
          </w:p>
        </w:tc>
        <w:tc>
          <w:tcPr>
            <w:tcW w:w="89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3,2%</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7,9%</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p>
        </w:tc>
        <w:tc>
          <w:tcPr>
            <w:tcW w:w="95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p>
        </w:tc>
      </w:tr>
      <w:tr w:rsidR="00D60E00" w:rsidRPr="00C022F5">
        <w:trPr>
          <w:trHeight w:val="300"/>
        </w:trPr>
        <w:tc>
          <w:tcPr>
            <w:tcW w:w="2709"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89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bscript"/>
                <w:lang w:val="lt-LT"/>
              </w:rPr>
              <w:t>a</w:t>
            </w:r>
          </w:p>
        </w:tc>
        <w:tc>
          <w:tcPr>
            <w:tcW w:w="95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color w:val="FF0000"/>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lastRenderedPageBreak/>
        <w:t>1.12 Šių paslaugų teikimo savivaldybėje vertinimo vidurkiai pagal lytį ir amžių</w:t>
      </w:r>
    </w:p>
    <w:tbl>
      <w:tblPr>
        <w:tblStyle w:val="af7"/>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367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28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 m. ir daugiau</w:t>
            </w:r>
          </w:p>
        </w:tc>
      </w:tr>
      <w:tr w:rsidR="00D60E00" w:rsidRPr="00C022F5">
        <w:trPr>
          <w:trHeight w:val="80"/>
        </w:trPr>
        <w:tc>
          <w:tcPr>
            <w:tcW w:w="367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Pažymų išdavimas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34</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25</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Leidimų išdavimas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21</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Asmens specialiųjų poreikių lygio nustatymas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Pasiūlymų, prašymų ir/ar skundų nagrinėjimas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6.1</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1.13 Šių paslaugų teikimo savivaldybėje vertinimo vidurkiai pagal išsilavinimą ir pajamas</w:t>
      </w:r>
    </w:p>
    <w:tbl>
      <w:tblPr>
        <w:tblStyle w:val="af8"/>
        <w:tblW w:w="10435" w:type="dxa"/>
        <w:tblInd w:w="-15" w:type="dxa"/>
        <w:tblBorders>
          <w:top w:val="single" w:sz="4" w:space="0" w:color="00000A"/>
        </w:tblBorders>
        <w:tblLayout w:type="fixed"/>
        <w:tblLook w:val="0400" w:firstRow="0" w:lastRow="0" w:firstColumn="0" w:lastColumn="0" w:noHBand="0" w:noVBand="1"/>
      </w:tblPr>
      <w:tblGrid>
        <w:gridCol w:w="2712"/>
        <w:gridCol w:w="934"/>
        <w:gridCol w:w="960"/>
        <w:gridCol w:w="1033"/>
        <w:gridCol w:w="960"/>
        <w:gridCol w:w="960"/>
        <w:gridCol w:w="960"/>
        <w:gridCol w:w="962"/>
        <w:gridCol w:w="954"/>
      </w:tblGrid>
      <w:tr w:rsidR="00D60E00" w:rsidRPr="00C022F5">
        <w:trPr>
          <w:trHeight w:val="300"/>
        </w:trPr>
        <w:tc>
          <w:tcPr>
            <w:tcW w:w="3646"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3" w:type="dxa"/>
            <w:gridSpan w:val="3"/>
            <w:tcBorders>
              <w:top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36" w:type="dxa"/>
            <w:gridSpan w:val="4"/>
            <w:tcBorders>
              <w:top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620"/>
        </w:trPr>
        <w:tc>
          <w:tcPr>
            <w:tcW w:w="3646"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3"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62"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54"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40"/>
        </w:trPr>
        <w:tc>
          <w:tcPr>
            <w:tcW w:w="3646"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3"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2"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4"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Pažymų išdavimas</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w:t>
            </w:r>
            <w:r w:rsidRPr="00C022F5">
              <w:rPr>
                <w:rFonts w:cstheme="minorHAnsi"/>
                <w:noProof/>
                <w:color w:val="000000"/>
                <w:sz w:val="14"/>
                <w:szCs w:val="14"/>
                <w:vertAlign w:val="superscript"/>
                <w:lang w:val="lt-LT"/>
              </w:rPr>
              <w:t>1</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30</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Leidimų išdavimas</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7.9</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3.5</w:t>
            </w:r>
            <w:r w:rsidRPr="00C022F5">
              <w:rPr>
                <w:rFonts w:cstheme="minorHAnsi"/>
                <w:noProof/>
                <w:color w:val="000000"/>
                <w:sz w:val="14"/>
                <w:szCs w:val="14"/>
                <w:vertAlign w:val="subscript"/>
                <w:lang w:val="lt-LT"/>
              </w:rPr>
              <w:t>b</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3.7</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b</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Asmens specialiųjų poreikių lygio nustatymas</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perscript"/>
                <w:lang w:val="lt-LT"/>
              </w:rPr>
              <w:t>1</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Pasiūlymų, prašymų ir/ar skundų nagrinėjimas</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3.5</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1.14 Vertinant savivaldybės administracijos darbą ir jos teikiamas paslaugas, kiekvieno iš teiginių vertinimo vidurkiai pagal lytį ir amžių</w:t>
      </w:r>
    </w:p>
    <w:tbl>
      <w:tblPr>
        <w:tblStyle w:val="af9"/>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367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18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 m. ir daugiau</w:t>
            </w:r>
          </w:p>
        </w:tc>
      </w:tr>
      <w:tr w:rsidR="00D60E00" w:rsidRPr="00C022F5">
        <w:trPr>
          <w:trHeight w:val="100"/>
        </w:trPr>
        <w:tc>
          <w:tcPr>
            <w:tcW w:w="367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Darbo laikas yra patogus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54</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112</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108</w:t>
            </w:r>
            <w:r w:rsidRPr="00C022F5">
              <w:rPr>
                <w:rFonts w:cstheme="minorHAnsi"/>
                <w:noProof/>
                <w:color w:val="000000"/>
                <w:sz w:val="14"/>
                <w:szCs w:val="14"/>
                <w:vertAlign w:val="subscript"/>
                <w:lang w:val="lt-LT"/>
              </w:rPr>
              <w:t>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Pietų pertraukos laikas nesukelia sunkumų  kreipiantis dėl paslaugų</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53</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111</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106</w:t>
            </w:r>
            <w:r w:rsidRPr="00C022F5">
              <w:rPr>
                <w:rFonts w:cstheme="minorHAnsi"/>
                <w:noProof/>
                <w:color w:val="000000"/>
                <w:sz w:val="14"/>
                <w:szCs w:val="14"/>
                <w:vertAlign w:val="subscript"/>
                <w:lang w:val="lt-LT"/>
              </w:rPr>
              <w:t>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98</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Kai kreipėsi, į problemą buvo reaguota iš karto</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Kai kreipėsi, problema buvo išspręsta be reikalo „nesiuntinėjant iš vieno kabineto į kitą“</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219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89</w:t>
            </w:r>
            <w:r w:rsidRPr="00C022F5">
              <w:rPr>
                <w:rFonts w:cstheme="minorHAnsi"/>
                <w:noProof/>
                <w:color w:val="000000"/>
                <w:sz w:val="14"/>
                <w:szCs w:val="14"/>
                <w:vertAlign w:val="subscript"/>
                <w:lang w:val="lt-LT"/>
              </w:rPr>
              <w:t>a,b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Kai kreipėsi, problema buvo išspręsta laiku (per institucijos nurodytą laiką)</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218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89</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Darbo metu lengva rasti visus reikiamus specialistus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a,b,c</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b,c</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c</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51</w:t>
            </w:r>
            <w:r w:rsidRPr="00C022F5">
              <w:rPr>
                <w:rFonts w:cstheme="minorHAnsi"/>
                <w:noProof/>
                <w:color w:val="000000"/>
                <w:sz w:val="14"/>
                <w:szCs w:val="14"/>
                <w:vertAlign w:val="subscript"/>
                <w:lang w:val="lt-LT"/>
              </w:rPr>
              <w:t>a,b,c</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101</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96</w:t>
            </w:r>
            <w:r w:rsidRPr="00C022F5">
              <w:rPr>
                <w:rFonts w:cstheme="minorHAnsi"/>
                <w:noProof/>
                <w:color w:val="000000"/>
                <w:sz w:val="14"/>
                <w:szCs w:val="14"/>
                <w:vertAlign w:val="subscript"/>
                <w:lang w:val="lt-LT"/>
              </w:rPr>
              <w:t>b,c</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w:t>
            </w:r>
            <w:r w:rsidRPr="00C022F5">
              <w:rPr>
                <w:rFonts w:cstheme="minorHAnsi"/>
                <w:noProof/>
                <w:color w:val="000000"/>
                <w:sz w:val="14"/>
                <w:szCs w:val="14"/>
                <w:vertAlign w:val="subscript"/>
                <w:lang w:val="lt-LT"/>
              </w:rPr>
              <w:t>c</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Specialistai yra kompetentingi ir išmano savo darbą</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230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51</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102</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98</w:t>
            </w:r>
            <w:r w:rsidRPr="00C022F5">
              <w:rPr>
                <w:rFonts w:cstheme="minorHAnsi"/>
                <w:noProof/>
                <w:color w:val="000000"/>
                <w:sz w:val="14"/>
                <w:szCs w:val="14"/>
                <w:vertAlign w:val="subscript"/>
                <w:lang w:val="lt-LT"/>
              </w:rPr>
              <w:t>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95</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lastRenderedPageBreak/>
              <w:t>Specialistai yra mandagūs ir maloniai bendrauja su klientais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233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52</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105</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98</w:t>
            </w:r>
            <w:r w:rsidRPr="00C022F5">
              <w:rPr>
                <w:rFonts w:cstheme="minorHAnsi"/>
                <w:noProof/>
                <w:color w:val="000000"/>
                <w:sz w:val="14"/>
                <w:szCs w:val="14"/>
                <w:vertAlign w:val="subscript"/>
                <w:lang w:val="lt-LT"/>
              </w:rPr>
              <w:t>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95</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Teikiama informacija yra išsami</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51</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105</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94</w:t>
            </w:r>
            <w:r w:rsidRPr="00C022F5">
              <w:rPr>
                <w:rFonts w:cstheme="minorHAnsi"/>
                <w:noProof/>
                <w:color w:val="000000"/>
                <w:sz w:val="14"/>
                <w:szCs w:val="14"/>
                <w:vertAlign w:val="subscript"/>
                <w:lang w:val="lt-LT"/>
              </w:rPr>
              <w:t>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95</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Aptarnavimas vieno langelio principu savivaldybėje veikia gerai</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61</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61</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1.15 Vertinant savivaldybės administracijos darbą ir jos teikiamas paslaugas, kiekvieno iš teiginių vertinimo vidurkiai pagal išsilavinimą ir pajamas</w:t>
      </w:r>
    </w:p>
    <w:tbl>
      <w:tblPr>
        <w:tblStyle w:val="afa"/>
        <w:tblW w:w="10435" w:type="dxa"/>
        <w:tblInd w:w="-15" w:type="dxa"/>
        <w:tblBorders>
          <w:top w:val="single" w:sz="4" w:space="0" w:color="00000A"/>
        </w:tblBorders>
        <w:tblLayout w:type="fixed"/>
        <w:tblLook w:val="0400" w:firstRow="0" w:lastRow="0" w:firstColumn="0" w:lastColumn="0" w:noHBand="0" w:noVBand="1"/>
      </w:tblPr>
      <w:tblGrid>
        <w:gridCol w:w="2712"/>
        <w:gridCol w:w="934"/>
        <w:gridCol w:w="960"/>
        <w:gridCol w:w="1033"/>
        <w:gridCol w:w="960"/>
        <w:gridCol w:w="960"/>
        <w:gridCol w:w="960"/>
        <w:gridCol w:w="962"/>
        <w:gridCol w:w="954"/>
      </w:tblGrid>
      <w:tr w:rsidR="00D60E00" w:rsidRPr="00C022F5">
        <w:trPr>
          <w:trHeight w:val="300"/>
        </w:trPr>
        <w:tc>
          <w:tcPr>
            <w:tcW w:w="3646"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3"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36"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640"/>
        </w:trPr>
        <w:tc>
          <w:tcPr>
            <w:tcW w:w="3646"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3"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62"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54"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20"/>
        </w:trPr>
        <w:tc>
          <w:tcPr>
            <w:tcW w:w="3646"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3"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2"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4"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Darbo laikas yra patogus</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104</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144</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Pietų pertraukos laikas nesukelia sunkumų  kreipiantis dėl paslaugų</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4.9</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103</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141</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Kai kreipėsi, į problemą buvo reaguota iš karto</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Kai kreipėsi, problema buvo išspręsta be reikalo „nesiuntinėjant iš vieno kabineto į kitą“</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4.1</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3.5</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98</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Kai kreipėsi, problema buvo išspręsta laiku (per institucijos nurodytą laiką)</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4.1</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lastRenderedPageBreak/>
              <w:t>Darbo metu lengva rasti visus reikiamus specialistus</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4.1</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Specialistai yra kompetentingi ir išmano savo darbą</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a,b</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a,b</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126</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234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Specialistai yra mandagūs ir maloniai bendrauja su klientais</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101</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235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Teikiama informacija yra išsami</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a,b</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3.9</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102</w:t>
            </w:r>
            <w:r w:rsidRPr="00C022F5">
              <w:rPr>
                <w:rFonts w:cstheme="minorHAnsi"/>
                <w:noProof/>
                <w:color w:val="000000"/>
                <w:sz w:val="14"/>
                <w:szCs w:val="14"/>
                <w:vertAlign w:val="subscript"/>
                <w:lang w:val="lt-LT"/>
              </w:rPr>
              <w:t>a,b</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128</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230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Aptarnavimas vieno langelio principu savivaldybėje veikia gerai</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a,b</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3.9</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3.5</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3.9</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71</w:t>
            </w:r>
            <w:r w:rsidRPr="00C022F5">
              <w:rPr>
                <w:rFonts w:cstheme="minorHAnsi"/>
                <w:noProof/>
                <w:color w:val="000000"/>
                <w:sz w:val="14"/>
                <w:szCs w:val="14"/>
                <w:vertAlign w:val="subscript"/>
                <w:lang w:val="lt-LT"/>
              </w:rPr>
              <w:t>a,b</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1.16 Vartotojų pasitenkinimo skirtingomis paslaugomis indeksai pagal lytį ir amžių</w:t>
      </w:r>
    </w:p>
    <w:tbl>
      <w:tblPr>
        <w:tblStyle w:val="afb"/>
        <w:tblW w:w="10393" w:type="dxa"/>
        <w:tblInd w:w="-14" w:type="dxa"/>
        <w:tblBorders>
          <w:top w:val="single" w:sz="4" w:space="0" w:color="00000A"/>
        </w:tblBorders>
        <w:tblLayout w:type="fixed"/>
        <w:tblLook w:val="0400" w:firstRow="0" w:lastRow="0" w:firstColumn="0" w:lastColumn="0" w:noHBand="0" w:noVBand="1"/>
      </w:tblPr>
      <w:tblGrid>
        <w:gridCol w:w="2709"/>
        <w:gridCol w:w="964"/>
        <w:gridCol w:w="959"/>
        <w:gridCol w:w="964"/>
        <w:gridCol w:w="959"/>
        <w:gridCol w:w="959"/>
        <w:gridCol w:w="964"/>
        <w:gridCol w:w="959"/>
        <w:gridCol w:w="956"/>
      </w:tblGrid>
      <w:tr w:rsidR="00D60E00" w:rsidRPr="00C022F5">
        <w:trPr>
          <w:trHeight w:val="300"/>
        </w:trPr>
        <w:tc>
          <w:tcPr>
            <w:tcW w:w="3674"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2"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7"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160"/>
        </w:trPr>
        <w:tc>
          <w:tcPr>
            <w:tcW w:w="3674"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4"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4"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5"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 m. ir daugiau</w:t>
            </w:r>
          </w:p>
        </w:tc>
      </w:tr>
      <w:tr w:rsidR="00D60E00" w:rsidRPr="00C022F5">
        <w:trPr>
          <w:trHeight w:val="120"/>
        </w:trPr>
        <w:tc>
          <w:tcPr>
            <w:tcW w:w="3674"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4"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4"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5"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1"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Pasitenkinimo socialinėmis paslaugomis indeksas</w:t>
            </w:r>
          </w:p>
        </w:tc>
        <w:tc>
          <w:tcPr>
            <w:tcW w:w="96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79.7</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79.8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82.5</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77.1</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77.6</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79.2</w:t>
            </w:r>
            <w:r w:rsidRPr="00C022F5">
              <w:rPr>
                <w:rFonts w:cstheme="minorHAnsi"/>
                <w:noProof/>
                <w:color w:val="000000"/>
                <w:sz w:val="14"/>
                <w:szCs w:val="14"/>
                <w:vertAlign w:val="subscript"/>
                <w:lang w:val="lt-LT"/>
              </w:rPr>
              <w:t>a</w:t>
            </w:r>
          </w:p>
        </w:tc>
      </w:tr>
      <w:tr w:rsidR="00D60E00" w:rsidRPr="00C022F5">
        <w:trPr>
          <w:trHeight w:val="300"/>
        </w:trPr>
        <w:tc>
          <w:tcPr>
            <w:tcW w:w="2711"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w:t>
            </w:r>
            <w:r w:rsidRPr="00C022F5">
              <w:rPr>
                <w:rFonts w:cstheme="minorHAnsi"/>
                <w:noProof/>
                <w:color w:val="000000"/>
                <w:sz w:val="14"/>
                <w:szCs w:val="14"/>
                <w:vertAlign w:val="subscript"/>
                <w:lang w:val="lt-LT"/>
              </w:rPr>
              <w:t>a</w:t>
            </w:r>
          </w:p>
        </w:tc>
      </w:tr>
      <w:tr w:rsidR="00D60E00" w:rsidRPr="00C022F5">
        <w:trPr>
          <w:trHeight w:val="300"/>
        </w:trPr>
        <w:tc>
          <w:tcPr>
            <w:tcW w:w="2711"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Pasitenkinimo paslaugomis verslui indeksas</w:t>
            </w:r>
          </w:p>
        </w:tc>
        <w:tc>
          <w:tcPr>
            <w:tcW w:w="96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74.4</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43.1</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82.9</w:t>
            </w:r>
            <w:r w:rsidRPr="00C022F5">
              <w:rPr>
                <w:rFonts w:cstheme="minorHAnsi"/>
                <w:noProof/>
                <w:color w:val="000000"/>
                <w:sz w:val="14"/>
                <w:szCs w:val="14"/>
                <w:vertAlign w:val="subscript"/>
                <w:lang w:val="lt-LT"/>
              </w:rPr>
              <w:t>b</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75.2</w:t>
            </w:r>
            <w:r w:rsidRPr="00C022F5">
              <w:rPr>
                <w:rFonts w:cstheme="minorHAnsi"/>
                <w:noProof/>
                <w:color w:val="000000"/>
                <w:sz w:val="14"/>
                <w:szCs w:val="14"/>
                <w:vertAlign w:val="subscript"/>
                <w:lang w:val="lt-LT"/>
              </w:rPr>
              <w:t>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78.2</w:t>
            </w:r>
            <w:r w:rsidRPr="00C022F5">
              <w:rPr>
                <w:rFonts w:cstheme="minorHAnsi"/>
                <w:noProof/>
                <w:color w:val="000000"/>
                <w:sz w:val="14"/>
                <w:szCs w:val="14"/>
                <w:vertAlign w:val="subscript"/>
                <w:lang w:val="lt-LT"/>
              </w:rPr>
              <w:t>b</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70.2</w:t>
            </w:r>
            <w:r w:rsidRPr="00C022F5">
              <w:rPr>
                <w:rFonts w:cstheme="minorHAnsi"/>
                <w:noProof/>
                <w:color w:val="000000"/>
                <w:sz w:val="14"/>
                <w:szCs w:val="14"/>
                <w:vertAlign w:val="subscript"/>
                <w:lang w:val="lt-LT"/>
              </w:rPr>
              <w:t>a,b</w:t>
            </w:r>
          </w:p>
        </w:tc>
      </w:tr>
      <w:tr w:rsidR="00D60E00" w:rsidRPr="00C022F5">
        <w:trPr>
          <w:trHeight w:val="300"/>
        </w:trPr>
        <w:tc>
          <w:tcPr>
            <w:tcW w:w="2711"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115</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23</w:t>
            </w:r>
            <w:r w:rsidRPr="00C022F5">
              <w:rPr>
                <w:rFonts w:cstheme="minorHAnsi"/>
                <w:noProof/>
                <w:color w:val="000000"/>
                <w:sz w:val="14"/>
                <w:szCs w:val="14"/>
                <w:vertAlign w:val="subscript"/>
                <w:lang w:val="lt-LT"/>
              </w:rPr>
              <w:t>b</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37</w:t>
            </w:r>
            <w:r w:rsidRPr="00C022F5">
              <w:rPr>
                <w:rFonts w:cstheme="minorHAnsi"/>
                <w:noProof/>
                <w:color w:val="000000"/>
                <w:sz w:val="14"/>
                <w:szCs w:val="14"/>
                <w:vertAlign w:val="subscript"/>
                <w:lang w:val="lt-LT"/>
              </w:rPr>
              <w:t>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56</w:t>
            </w:r>
            <w:r w:rsidRPr="00C022F5">
              <w:rPr>
                <w:rFonts w:cstheme="minorHAnsi"/>
                <w:noProof/>
                <w:color w:val="000000"/>
                <w:sz w:val="14"/>
                <w:szCs w:val="14"/>
                <w:vertAlign w:val="subscript"/>
                <w:lang w:val="lt-LT"/>
              </w:rPr>
              <w:t>b</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30</w:t>
            </w:r>
            <w:r w:rsidRPr="00C022F5">
              <w:rPr>
                <w:rFonts w:cstheme="minorHAnsi"/>
                <w:noProof/>
                <w:color w:val="000000"/>
                <w:sz w:val="14"/>
                <w:szCs w:val="14"/>
                <w:vertAlign w:val="subscript"/>
                <w:lang w:val="lt-LT"/>
              </w:rPr>
              <w:t>a,b</w:t>
            </w:r>
          </w:p>
        </w:tc>
      </w:tr>
      <w:tr w:rsidR="00D60E00" w:rsidRPr="00C022F5">
        <w:trPr>
          <w:trHeight w:val="300"/>
        </w:trPr>
        <w:tc>
          <w:tcPr>
            <w:tcW w:w="2711"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Pasitenkinimo teritorijų planavimo, statybos leidimų išdavimo paslaugomis indeksas</w:t>
            </w:r>
          </w:p>
        </w:tc>
        <w:tc>
          <w:tcPr>
            <w:tcW w:w="96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72.8</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78.4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85.3</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69.5</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84.5</w:t>
            </w:r>
            <w:r w:rsidRPr="00C022F5">
              <w:rPr>
                <w:rFonts w:cstheme="minorHAnsi"/>
                <w:noProof/>
                <w:color w:val="000000"/>
                <w:sz w:val="14"/>
                <w:szCs w:val="14"/>
                <w:vertAlign w:val="subscript"/>
                <w:lang w:val="lt-LT"/>
              </w:rPr>
              <w:t>a</w:t>
            </w:r>
          </w:p>
        </w:tc>
      </w:tr>
      <w:tr w:rsidR="00D60E00" w:rsidRPr="00C022F5">
        <w:trPr>
          <w:trHeight w:val="300"/>
        </w:trPr>
        <w:tc>
          <w:tcPr>
            <w:tcW w:w="2711"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61</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23</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r>
      <w:tr w:rsidR="00D60E00" w:rsidRPr="00C022F5">
        <w:trPr>
          <w:trHeight w:val="300"/>
        </w:trPr>
        <w:tc>
          <w:tcPr>
            <w:tcW w:w="2711"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Pasitenkinimo civilinės metrikacijos ir laidojimo paslaugomis indeksas</w:t>
            </w:r>
          </w:p>
        </w:tc>
        <w:tc>
          <w:tcPr>
            <w:tcW w:w="96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91.1</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89.7</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94.7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94.5</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92.0</w:t>
            </w:r>
            <w:r w:rsidRPr="00C022F5">
              <w:rPr>
                <w:rFonts w:cstheme="minorHAnsi"/>
                <w:noProof/>
                <w:color w:val="000000"/>
                <w:sz w:val="14"/>
                <w:szCs w:val="14"/>
                <w:vertAlign w:val="subscript"/>
                <w:lang w:val="lt-LT"/>
              </w:rPr>
              <w:t>a</w:t>
            </w:r>
          </w:p>
        </w:tc>
      </w:tr>
      <w:tr w:rsidR="00D60E00" w:rsidRPr="00C022F5">
        <w:trPr>
          <w:trHeight w:val="300"/>
        </w:trPr>
        <w:tc>
          <w:tcPr>
            <w:tcW w:w="2711"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r>
      <w:tr w:rsidR="00D60E00" w:rsidRPr="00C022F5">
        <w:trPr>
          <w:trHeight w:val="300"/>
        </w:trPr>
        <w:tc>
          <w:tcPr>
            <w:tcW w:w="2711"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Pasitenkinimo archyvo duomenų išdavimo paslaugomis indeksas</w:t>
            </w:r>
          </w:p>
        </w:tc>
        <w:tc>
          <w:tcPr>
            <w:tcW w:w="96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85.1</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80.0</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66.7</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82.1</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91.9</w:t>
            </w:r>
            <w:r w:rsidRPr="00C022F5">
              <w:rPr>
                <w:rFonts w:cstheme="minorHAnsi"/>
                <w:noProof/>
                <w:color w:val="000000"/>
                <w:sz w:val="14"/>
                <w:szCs w:val="14"/>
                <w:vertAlign w:val="subscript"/>
                <w:lang w:val="lt-LT"/>
              </w:rPr>
              <w:t>a</w:t>
            </w:r>
          </w:p>
        </w:tc>
      </w:tr>
      <w:tr w:rsidR="00D60E00" w:rsidRPr="00C022F5">
        <w:trPr>
          <w:trHeight w:val="300"/>
        </w:trPr>
        <w:tc>
          <w:tcPr>
            <w:tcW w:w="2711"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30</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r>
      <w:tr w:rsidR="00D60E00" w:rsidRPr="00C022F5">
        <w:trPr>
          <w:trHeight w:val="300"/>
        </w:trPr>
        <w:tc>
          <w:tcPr>
            <w:tcW w:w="2711"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Pasitenkinimo teisinėmis paslaugomis indeksas</w:t>
            </w:r>
          </w:p>
        </w:tc>
        <w:tc>
          <w:tcPr>
            <w:tcW w:w="96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87.2</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90.4</w:t>
            </w:r>
            <w:r w:rsidRPr="00C022F5">
              <w:rPr>
                <w:rFonts w:cstheme="minorHAnsi"/>
                <w:noProof/>
                <w:color w:val="000000"/>
                <w:sz w:val="14"/>
                <w:szCs w:val="14"/>
                <w:vertAlign w:val="subscript"/>
                <w:lang w:val="lt-LT"/>
              </w:rPr>
              <w:t>b</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89.3</w:t>
            </w:r>
            <w:r w:rsidRPr="00C022F5">
              <w:rPr>
                <w:rFonts w:cstheme="minorHAnsi"/>
                <w:noProof/>
                <w:color w:val="000000"/>
                <w:sz w:val="14"/>
                <w:szCs w:val="14"/>
                <w:vertAlign w:val="subscript"/>
                <w:lang w:val="lt-LT"/>
              </w:rPr>
              <w:t>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87.4</w:t>
            </w:r>
            <w:r w:rsidRPr="00C022F5">
              <w:rPr>
                <w:rFonts w:cstheme="minorHAnsi"/>
                <w:noProof/>
                <w:color w:val="000000"/>
                <w:sz w:val="14"/>
                <w:szCs w:val="14"/>
                <w:vertAlign w:val="subscript"/>
                <w:lang w:val="lt-LT"/>
              </w:rPr>
              <w:t>b</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91.3</w:t>
            </w:r>
            <w:r w:rsidRPr="00C022F5">
              <w:rPr>
                <w:rFonts w:cstheme="minorHAnsi"/>
                <w:noProof/>
                <w:color w:val="000000"/>
                <w:sz w:val="14"/>
                <w:szCs w:val="14"/>
                <w:vertAlign w:val="subscript"/>
                <w:lang w:val="lt-LT"/>
              </w:rPr>
              <w:t>b</w:t>
            </w:r>
          </w:p>
        </w:tc>
      </w:tr>
      <w:tr w:rsidR="00D60E00" w:rsidRPr="00C022F5">
        <w:trPr>
          <w:trHeight w:val="300"/>
        </w:trPr>
        <w:tc>
          <w:tcPr>
            <w:tcW w:w="2711"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4" w:type="dxa"/>
            <w:tcBorders>
              <w:bottom w:val="single" w:sz="4" w:space="0" w:color="00000A"/>
            </w:tcBorders>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64"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25</w:t>
            </w:r>
            <w:r w:rsidRPr="00C022F5">
              <w:rPr>
                <w:rFonts w:cstheme="minorHAnsi"/>
                <w:noProof/>
                <w:color w:val="000000"/>
                <w:sz w:val="14"/>
                <w:szCs w:val="14"/>
                <w:vertAlign w:val="subscript"/>
                <w:lang w:val="lt-LT"/>
              </w:rPr>
              <w:t>a</w:t>
            </w:r>
          </w:p>
        </w:tc>
        <w:tc>
          <w:tcPr>
            <w:tcW w:w="959"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59"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b</w:t>
            </w:r>
          </w:p>
        </w:tc>
        <w:tc>
          <w:tcPr>
            <w:tcW w:w="964"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28</w:t>
            </w:r>
            <w:r w:rsidRPr="00C022F5">
              <w:rPr>
                <w:rFonts w:cstheme="minorHAnsi"/>
                <w:noProof/>
                <w:color w:val="000000"/>
                <w:sz w:val="14"/>
                <w:szCs w:val="14"/>
                <w:vertAlign w:val="subscript"/>
                <w:lang w:val="lt-LT"/>
              </w:rPr>
              <w:t>b</w:t>
            </w:r>
          </w:p>
        </w:tc>
        <w:tc>
          <w:tcPr>
            <w:tcW w:w="959"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29</w:t>
            </w:r>
            <w:r w:rsidRPr="00C022F5">
              <w:rPr>
                <w:rFonts w:cstheme="minorHAnsi"/>
                <w:noProof/>
                <w:color w:val="000000"/>
                <w:sz w:val="14"/>
                <w:szCs w:val="14"/>
                <w:vertAlign w:val="subscript"/>
                <w:lang w:val="lt-LT"/>
              </w:rPr>
              <w:t>b</w:t>
            </w:r>
          </w:p>
        </w:tc>
        <w:tc>
          <w:tcPr>
            <w:tcW w:w="954"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b</w:t>
            </w:r>
          </w:p>
        </w:tc>
      </w:tr>
      <w:tr w:rsidR="00D60E00" w:rsidRPr="00C022F5">
        <w:trPr>
          <w:trHeight w:val="300"/>
        </w:trPr>
        <w:tc>
          <w:tcPr>
            <w:tcW w:w="2711" w:type="dxa"/>
            <w:vMerge w:val="restart"/>
            <w:tcBorders>
              <w:top w:val="single" w:sz="4" w:space="0" w:color="00000A"/>
            </w:tcBorders>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Bendras pasitenkinimo paslaugomis indeksas</w:t>
            </w:r>
          </w:p>
        </w:tc>
        <w:tc>
          <w:tcPr>
            <w:tcW w:w="964" w:type="dxa"/>
            <w:tcBorders>
              <w:top w:val="single" w:sz="4" w:space="0" w:color="00000A"/>
            </w:tcBorders>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81.0</w:t>
            </w:r>
            <w:r w:rsidRPr="00C022F5">
              <w:rPr>
                <w:rFonts w:cstheme="minorHAnsi"/>
                <w:noProof/>
                <w:color w:val="000000"/>
                <w:sz w:val="14"/>
                <w:szCs w:val="14"/>
                <w:vertAlign w:val="subscript"/>
                <w:lang w:val="lt-LT"/>
              </w:rPr>
              <w:t>a</w:t>
            </w:r>
          </w:p>
        </w:tc>
        <w:tc>
          <w:tcPr>
            <w:tcW w:w="964"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83.2</w:t>
            </w:r>
            <w:r w:rsidRPr="00C022F5">
              <w:rPr>
                <w:rFonts w:cstheme="minorHAnsi"/>
                <w:noProof/>
                <w:color w:val="000000"/>
                <w:sz w:val="14"/>
                <w:szCs w:val="14"/>
                <w:vertAlign w:val="subscript"/>
                <w:lang w:val="lt-LT"/>
              </w:rPr>
              <w:t>a</w:t>
            </w:r>
          </w:p>
        </w:tc>
        <w:tc>
          <w:tcPr>
            <w:tcW w:w="959"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68.1</w:t>
            </w:r>
            <w:r w:rsidRPr="00C022F5">
              <w:rPr>
                <w:rFonts w:cstheme="minorHAnsi"/>
                <w:noProof/>
                <w:color w:val="000000"/>
                <w:sz w:val="14"/>
                <w:szCs w:val="14"/>
                <w:vertAlign w:val="subscript"/>
                <w:lang w:val="lt-LT"/>
              </w:rPr>
              <w:t>a</w:t>
            </w:r>
          </w:p>
        </w:tc>
        <w:tc>
          <w:tcPr>
            <w:tcW w:w="959"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82.5</w:t>
            </w:r>
            <w:r w:rsidRPr="00C022F5">
              <w:rPr>
                <w:rFonts w:cstheme="minorHAnsi"/>
                <w:noProof/>
                <w:color w:val="000000"/>
                <w:sz w:val="14"/>
                <w:szCs w:val="14"/>
                <w:vertAlign w:val="subscript"/>
                <w:lang w:val="lt-LT"/>
              </w:rPr>
              <w:t>a</w:t>
            </w:r>
          </w:p>
        </w:tc>
        <w:tc>
          <w:tcPr>
            <w:tcW w:w="964"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82.3</w:t>
            </w:r>
            <w:r w:rsidRPr="00C022F5">
              <w:rPr>
                <w:rFonts w:cstheme="minorHAnsi"/>
                <w:noProof/>
                <w:color w:val="000000"/>
                <w:sz w:val="14"/>
                <w:szCs w:val="14"/>
                <w:vertAlign w:val="subscript"/>
                <w:lang w:val="lt-LT"/>
              </w:rPr>
              <w:t>a</w:t>
            </w:r>
          </w:p>
        </w:tc>
        <w:tc>
          <w:tcPr>
            <w:tcW w:w="959"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83.1</w:t>
            </w:r>
            <w:r w:rsidRPr="00C022F5">
              <w:rPr>
                <w:rFonts w:cstheme="minorHAnsi"/>
                <w:noProof/>
                <w:color w:val="000000"/>
                <w:sz w:val="14"/>
                <w:szCs w:val="14"/>
                <w:vertAlign w:val="subscript"/>
                <w:lang w:val="lt-LT"/>
              </w:rPr>
              <w:t>a</w:t>
            </w:r>
          </w:p>
        </w:tc>
        <w:tc>
          <w:tcPr>
            <w:tcW w:w="954"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81.6</w:t>
            </w:r>
            <w:r w:rsidRPr="00C022F5">
              <w:rPr>
                <w:rFonts w:cstheme="minorHAnsi"/>
                <w:noProof/>
                <w:color w:val="000000"/>
                <w:sz w:val="14"/>
                <w:szCs w:val="14"/>
                <w:vertAlign w:val="subscript"/>
                <w:lang w:val="lt-LT"/>
              </w:rPr>
              <w:t>a</w:t>
            </w:r>
          </w:p>
        </w:tc>
      </w:tr>
      <w:tr w:rsidR="00D60E00" w:rsidRPr="00C022F5">
        <w:trPr>
          <w:trHeight w:val="300"/>
        </w:trPr>
        <w:tc>
          <w:tcPr>
            <w:tcW w:w="2711" w:type="dxa"/>
            <w:vMerge/>
            <w:tcBorders>
              <w:top w:val="single" w:sz="4" w:space="0" w:color="00000A"/>
            </w:tcBorders>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170</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41</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c>
          <w:tcPr>
            <w:tcW w:w="95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1.17 Vartotojų pasitenkinimo skirtingomis paslaugomis indeksai pagal išsilavinimą ir pajamas</w:t>
      </w:r>
    </w:p>
    <w:tbl>
      <w:tblPr>
        <w:tblStyle w:val="afc"/>
        <w:tblW w:w="10443" w:type="dxa"/>
        <w:tblInd w:w="-14" w:type="dxa"/>
        <w:tblBorders>
          <w:top w:val="single" w:sz="4" w:space="0" w:color="00000A"/>
        </w:tblBorders>
        <w:tblLayout w:type="fixed"/>
        <w:tblLook w:val="0400" w:firstRow="0" w:lastRow="0" w:firstColumn="0" w:lastColumn="0" w:noHBand="0" w:noVBand="1"/>
      </w:tblPr>
      <w:tblGrid>
        <w:gridCol w:w="2714"/>
        <w:gridCol w:w="937"/>
        <w:gridCol w:w="960"/>
        <w:gridCol w:w="1032"/>
        <w:gridCol w:w="960"/>
        <w:gridCol w:w="960"/>
        <w:gridCol w:w="960"/>
        <w:gridCol w:w="960"/>
        <w:gridCol w:w="960"/>
      </w:tblGrid>
      <w:tr w:rsidR="00D60E00" w:rsidRPr="00C022F5">
        <w:trPr>
          <w:trHeight w:val="300"/>
        </w:trPr>
        <w:tc>
          <w:tcPr>
            <w:tcW w:w="3651"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2"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40"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700"/>
        </w:trPr>
        <w:tc>
          <w:tcPr>
            <w:tcW w:w="3651"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 xml:space="preserve">Pradinis, </w:t>
            </w:r>
          </w:p>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nebaigtas vidurinis, vidurinis</w:t>
            </w:r>
          </w:p>
        </w:tc>
        <w:tc>
          <w:tcPr>
            <w:tcW w:w="1032" w:type="dxa"/>
            <w:tcBorders>
              <w:top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w:t>
            </w:r>
          </w:p>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 xml:space="preserve"> / spec. vidurinis</w:t>
            </w:r>
          </w:p>
        </w:tc>
        <w:tc>
          <w:tcPr>
            <w:tcW w:w="960" w:type="dxa"/>
            <w:tcBorders>
              <w:top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60" w:type="dxa"/>
            <w:tcBorders>
              <w:top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 xml:space="preserve">iki 600 eur. </w:t>
            </w:r>
          </w:p>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imtinai</w:t>
            </w:r>
          </w:p>
        </w:tc>
        <w:tc>
          <w:tcPr>
            <w:tcW w:w="960" w:type="dxa"/>
            <w:tcBorders>
              <w:top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 xml:space="preserve">601-800 </w:t>
            </w:r>
          </w:p>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eur.</w:t>
            </w:r>
          </w:p>
        </w:tc>
        <w:tc>
          <w:tcPr>
            <w:tcW w:w="960" w:type="dxa"/>
            <w:tcBorders>
              <w:top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 xml:space="preserve">801-1000 </w:t>
            </w:r>
          </w:p>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eur.</w:t>
            </w:r>
          </w:p>
        </w:tc>
        <w:tc>
          <w:tcPr>
            <w:tcW w:w="960" w:type="dxa"/>
            <w:tcBorders>
              <w:top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w:t>
            </w:r>
          </w:p>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 xml:space="preserve"> daugiau</w:t>
            </w:r>
          </w:p>
        </w:tc>
      </w:tr>
      <w:tr w:rsidR="00D60E00" w:rsidRPr="00C022F5">
        <w:trPr>
          <w:trHeight w:val="120"/>
        </w:trPr>
        <w:tc>
          <w:tcPr>
            <w:tcW w:w="3651"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2"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Pasitenkinimo socialinėmis paslaugomis indeksas</w:t>
            </w: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82.4</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75.8</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18</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Pasitenkinimo paslaugomis verslui indeksas</w:t>
            </w: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80.3</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78.0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64.5</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Pasitenkinimo teritorijų planavimo, statybos leidimų išdavimo paslaugomis indeksas</w:t>
            </w: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80.2</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58.0</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Pasitenkinimo civilinės metrikacijos ir laidojimo paslaugomis indeksas</w:t>
            </w: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85.8</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95.0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96.7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r>
      <w:tr w:rsidR="00D60E00" w:rsidRPr="00C022F5">
        <w:trPr>
          <w:trHeight w:val="300"/>
        </w:trPr>
        <w:tc>
          <w:tcPr>
            <w:tcW w:w="271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r>
      <w:tr w:rsidR="00D60E00" w:rsidRPr="00C022F5">
        <w:trPr>
          <w:trHeight w:val="300"/>
        </w:trPr>
        <w:tc>
          <w:tcPr>
            <w:tcW w:w="271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Pasitenkinimo archyvo duomenų išdavimo paslaugomis indeksas</w:t>
            </w: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78.6</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68.3</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Pasitenkinimo teisinėmis paslaugomis indeksas</w:t>
            </w: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88.5</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96.7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96.7</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7" w:type="dxa"/>
            <w:tcBorders>
              <w:bottom w:val="single" w:sz="4" w:space="0" w:color="00000A"/>
            </w:tcBorders>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26</w:t>
            </w:r>
            <w:r w:rsidRPr="00C022F5">
              <w:rPr>
                <w:rFonts w:cstheme="minorHAnsi"/>
                <w:noProof/>
                <w:color w:val="000000"/>
                <w:sz w:val="14"/>
                <w:szCs w:val="14"/>
                <w:vertAlign w:val="subscript"/>
                <w:lang w:val="lt-LT"/>
              </w:rPr>
              <w:t>a</w:t>
            </w:r>
          </w:p>
        </w:tc>
        <w:tc>
          <w:tcPr>
            <w:tcW w:w="1032"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34</w:t>
            </w:r>
            <w:r w:rsidRPr="00C022F5">
              <w:rPr>
                <w:rFonts w:cstheme="minorHAnsi"/>
                <w:noProof/>
                <w:color w:val="000000"/>
                <w:sz w:val="14"/>
                <w:szCs w:val="14"/>
                <w:vertAlign w:val="subscript"/>
                <w:lang w:val="lt-LT"/>
              </w:rPr>
              <w:t>a</w:t>
            </w:r>
          </w:p>
        </w:tc>
        <w:tc>
          <w:tcPr>
            <w:tcW w:w="960"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34</w:t>
            </w:r>
            <w:r w:rsidRPr="00C022F5">
              <w:rPr>
                <w:rFonts w:cstheme="minorHAnsi"/>
                <w:noProof/>
                <w:color w:val="000000"/>
                <w:sz w:val="14"/>
                <w:szCs w:val="14"/>
                <w:vertAlign w:val="subscript"/>
                <w:lang w:val="lt-LT"/>
              </w:rPr>
              <w:t>a</w:t>
            </w:r>
          </w:p>
        </w:tc>
        <w:tc>
          <w:tcPr>
            <w:tcW w:w="960"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53</w:t>
            </w:r>
            <w:r w:rsidRPr="00C022F5">
              <w:rPr>
                <w:rFonts w:cstheme="minorHAnsi"/>
                <w:noProof/>
                <w:color w:val="000000"/>
                <w:sz w:val="14"/>
                <w:szCs w:val="14"/>
                <w:vertAlign w:val="subscript"/>
                <w:lang w:val="lt-LT"/>
              </w:rPr>
              <w:t>a</w:t>
            </w:r>
          </w:p>
        </w:tc>
        <w:tc>
          <w:tcPr>
            <w:tcW w:w="960"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tcBorders>
              <w:bottom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val="restart"/>
            <w:tcBorders>
              <w:top w:val="single" w:sz="4" w:space="0" w:color="00000A"/>
            </w:tcBorders>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lastRenderedPageBreak/>
              <w:t>Bendras pasitenkinimo paslaugomis indeksas</w:t>
            </w:r>
          </w:p>
        </w:tc>
        <w:tc>
          <w:tcPr>
            <w:tcW w:w="937" w:type="dxa"/>
            <w:tcBorders>
              <w:top w:val="single" w:sz="4" w:space="0" w:color="00000A"/>
            </w:tcBorders>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85.0</w:t>
            </w:r>
            <w:r w:rsidRPr="00C022F5">
              <w:rPr>
                <w:rFonts w:cstheme="minorHAnsi"/>
                <w:noProof/>
                <w:color w:val="000000"/>
                <w:sz w:val="14"/>
                <w:szCs w:val="14"/>
                <w:vertAlign w:val="subscript"/>
                <w:lang w:val="lt-LT"/>
              </w:rPr>
              <w:t>a</w:t>
            </w:r>
          </w:p>
        </w:tc>
        <w:tc>
          <w:tcPr>
            <w:tcW w:w="1032"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83.5</w:t>
            </w:r>
            <w:r w:rsidRPr="00C022F5">
              <w:rPr>
                <w:rFonts w:cstheme="minorHAnsi"/>
                <w:noProof/>
                <w:color w:val="000000"/>
                <w:sz w:val="14"/>
                <w:szCs w:val="14"/>
                <w:vertAlign w:val="subscript"/>
                <w:lang w:val="lt-LT"/>
              </w:rPr>
              <w:t>a</w:t>
            </w:r>
          </w:p>
        </w:tc>
        <w:tc>
          <w:tcPr>
            <w:tcW w:w="960"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76.5</w:t>
            </w:r>
            <w:r w:rsidRPr="00C022F5">
              <w:rPr>
                <w:rFonts w:cstheme="minorHAnsi"/>
                <w:noProof/>
                <w:color w:val="000000"/>
                <w:sz w:val="14"/>
                <w:szCs w:val="14"/>
                <w:vertAlign w:val="subscript"/>
                <w:lang w:val="lt-LT"/>
              </w:rPr>
              <w:t>a</w:t>
            </w:r>
          </w:p>
        </w:tc>
        <w:tc>
          <w:tcPr>
            <w:tcW w:w="960"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82.4</w:t>
            </w:r>
            <w:r w:rsidRPr="00C022F5">
              <w:rPr>
                <w:rFonts w:cstheme="minorHAnsi"/>
                <w:noProof/>
                <w:color w:val="000000"/>
                <w:sz w:val="14"/>
                <w:szCs w:val="14"/>
                <w:vertAlign w:val="subscript"/>
                <w:lang w:val="lt-LT"/>
              </w:rPr>
              <w:t>a</w:t>
            </w:r>
          </w:p>
        </w:tc>
        <w:tc>
          <w:tcPr>
            <w:tcW w:w="960"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87.0</w:t>
            </w:r>
            <w:r w:rsidRPr="00C022F5">
              <w:rPr>
                <w:rFonts w:cstheme="minorHAnsi"/>
                <w:noProof/>
                <w:color w:val="000000"/>
                <w:sz w:val="14"/>
                <w:szCs w:val="14"/>
                <w:vertAlign w:val="subscript"/>
                <w:lang w:val="lt-LT"/>
              </w:rPr>
              <w:t>a</w:t>
            </w:r>
          </w:p>
        </w:tc>
        <w:tc>
          <w:tcPr>
            <w:tcW w:w="960"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77.3</w:t>
            </w:r>
            <w:r w:rsidRPr="00C022F5">
              <w:rPr>
                <w:rFonts w:cstheme="minorHAnsi"/>
                <w:noProof/>
                <w:color w:val="000000"/>
                <w:sz w:val="14"/>
                <w:szCs w:val="14"/>
                <w:vertAlign w:val="subscript"/>
                <w:lang w:val="lt-LT"/>
              </w:rPr>
              <w:t>a</w:t>
            </w:r>
          </w:p>
        </w:tc>
        <w:tc>
          <w:tcPr>
            <w:tcW w:w="960" w:type="dxa"/>
            <w:tcBorders>
              <w:top w:val="single" w:sz="4" w:space="0" w:color="00000A"/>
            </w:tcBorders>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70.4</w:t>
            </w:r>
            <w:r w:rsidRPr="00C022F5">
              <w:rPr>
                <w:rFonts w:cstheme="minorHAnsi"/>
                <w:noProof/>
                <w:color w:val="000000"/>
                <w:sz w:val="14"/>
                <w:szCs w:val="14"/>
                <w:vertAlign w:val="subscript"/>
                <w:lang w:val="lt-LT"/>
              </w:rPr>
              <w:t>a</w:t>
            </w:r>
          </w:p>
        </w:tc>
      </w:tr>
      <w:tr w:rsidR="00D60E00" w:rsidRPr="00C022F5">
        <w:trPr>
          <w:trHeight w:val="300"/>
        </w:trPr>
        <w:tc>
          <w:tcPr>
            <w:tcW w:w="2714" w:type="dxa"/>
            <w:vMerge/>
            <w:tcBorders>
              <w:top w:val="single" w:sz="4" w:space="0" w:color="00000A"/>
            </w:tcBorders>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7"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color w:val="7030A0"/>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1.18 Socialinių paslaugų ir pašalpų savivaldybėje vertinimo vidurkiai pagal lytį ir amžių</w:t>
      </w:r>
    </w:p>
    <w:tbl>
      <w:tblPr>
        <w:tblStyle w:val="afd"/>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367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22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 m. ir daugiau</w:t>
            </w:r>
          </w:p>
        </w:tc>
      </w:tr>
      <w:tr w:rsidR="00D60E00" w:rsidRPr="00C022F5">
        <w:trPr>
          <w:trHeight w:val="140"/>
        </w:trPr>
        <w:tc>
          <w:tcPr>
            <w:tcW w:w="367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Informacija/ konsultacija / dokumentacijos tvarkymas dėl socialinių paslaugų skyrimo</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Tarpininkavimo ir atstovavimo paslaugos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Socialinių įgūdžių ugdymas ir sociokultūrinės paslaugos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perscript"/>
                <w:lang w:val="lt-LT"/>
              </w:rPr>
              <w:t>2</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Pagalba į namus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Transporto organizavimo paslaugos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Socialinė globa</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Paslaugos neįgaliesiems asmenims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Vaiko teisių apsaugos tarnyba</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perscript"/>
                <w:lang w:val="lt-LT"/>
              </w:rPr>
              <w:t>2</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Socialinių pašalpų, išmokų ir kompensacijų skyrimo ir mokėjimo</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9.1</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1.19 Socialinių paslaugų ir pašalpų savivaldybėje vertinimo vidurkiai pagal išsilavinimą ir pajamas</w:t>
      </w:r>
    </w:p>
    <w:tbl>
      <w:tblPr>
        <w:tblStyle w:val="afe"/>
        <w:tblW w:w="10433" w:type="dxa"/>
        <w:tblInd w:w="-15" w:type="dxa"/>
        <w:tblBorders>
          <w:top w:val="single" w:sz="4" w:space="0" w:color="00000A"/>
        </w:tblBorders>
        <w:tblLayout w:type="fixed"/>
        <w:tblLook w:val="0400" w:firstRow="0" w:lastRow="0" w:firstColumn="0" w:lastColumn="0" w:noHBand="0" w:noVBand="1"/>
      </w:tblPr>
      <w:tblGrid>
        <w:gridCol w:w="2708"/>
        <w:gridCol w:w="934"/>
        <w:gridCol w:w="960"/>
        <w:gridCol w:w="1033"/>
        <w:gridCol w:w="960"/>
        <w:gridCol w:w="960"/>
        <w:gridCol w:w="960"/>
        <w:gridCol w:w="960"/>
        <w:gridCol w:w="958"/>
      </w:tblGrid>
      <w:tr w:rsidR="00D60E00" w:rsidRPr="00C022F5">
        <w:trPr>
          <w:trHeight w:val="300"/>
        </w:trPr>
        <w:tc>
          <w:tcPr>
            <w:tcW w:w="364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3"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38"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600"/>
        </w:trPr>
        <w:tc>
          <w:tcPr>
            <w:tcW w:w="364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3"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58"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40"/>
        </w:trPr>
        <w:tc>
          <w:tcPr>
            <w:tcW w:w="364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3"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8"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Informacija/ konsultacija / dokumentacijos tvarkymas dėl socialinių paslaugų skyrimo</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2</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Tarpininkavimo ir atstovavimo paslaugos</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perscript"/>
                <w:lang w:val="lt-LT"/>
              </w:rPr>
              <w:t>2</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2</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Socialinių įgūdžių ugdymas ir sociokultūrinės paslaugos</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Pagalba į namus</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7.8</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2</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Transporto organizavimo paslaugos</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Socialinė globa</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Paslaugos neįgaliesiems asmenims</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7.2</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Vaiko teisių apsaugos tarnyba</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lastRenderedPageBreak/>
              <w:t>Socialinių pašalpų, išmokų ir kompensacijų skyrimo ir mokėjimo</w:t>
            </w: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perscript"/>
                <w:lang w:val="lt-LT"/>
              </w:rPr>
              <w:t>2</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3.0</w:t>
            </w:r>
            <w:r w:rsidRPr="00C022F5">
              <w:rPr>
                <w:rFonts w:cstheme="minorHAnsi"/>
                <w:noProof/>
                <w:color w:val="000000"/>
                <w:sz w:val="14"/>
                <w:szCs w:val="14"/>
                <w:vertAlign w:val="superscript"/>
                <w:lang w:val="lt-LT"/>
              </w:rPr>
              <w:t>2</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4"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31</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58"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1.20 Savivaldybės teikiamų paslaugų verslui vertinimo vidurkiai pagal lytį ir amžių</w:t>
      </w:r>
    </w:p>
    <w:tbl>
      <w:tblPr>
        <w:tblStyle w:val="aff"/>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367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20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 m. ir daugiau</w:t>
            </w:r>
          </w:p>
        </w:tc>
      </w:tr>
      <w:tr w:rsidR="00D60E00" w:rsidRPr="00C022F5">
        <w:trPr>
          <w:trHeight w:val="160"/>
        </w:trPr>
        <w:tc>
          <w:tcPr>
            <w:tcW w:w="367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Derinimas su savivaldybės administracija norint atlikti kasinėjimo ir atvėrimo darbus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7.1</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7.2</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Juridinių asmenų valstybinės žemės nuomos mokesčio deklaracijų išsiuntimas - priėmimas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Valstybinės žemės nuomos mokesčių mokėtojų paklausimų ir raštų žemės nuomos klausimais priėmimas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Pirminė teisinė pagalba</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7.8</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Leidimų saugotinų medžių ir krūmų kirtimo, persodinimo ar kitokio pašalinimo, genėjimo darbams išdavimas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7.1</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Statybą leidžiančių dokumentų išdavimas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r>
      <w:tr w:rsidR="00D60E00" w:rsidRPr="00C022F5">
        <w:trPr>
          <w:trHeight w:val="38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1.21 Savivaldybės teikiamų paslaugų verslui vertinimo vidurkiai pagal išsilavinimą ir pajamas</w:t>
      </w:r>
    </w:p>
    <w:tbl>
      <w:tblPr>
        <w:tblStyle w:val="aff0"/>
        <w:tblW w:w="10430" w:type="dxa"/>
        <w:tblInd w:w="-15" w:type="dxa"/>
        <w:tblBorders>
          <w:top w:val="single" w:sz="4" w:space="0" w:color="00000A"/>
        </w:tblBorders>
        <w:tblLayout w:type="fixed"/>
        <w:tblLook w:val="0400" w:firstRow="0" w:lastRow="0" w:firstColumn="0" w:lastColumn="0" w:noHBand="0" w:noVBand="1"/>
      </w:tblPr>
      <w:tblGrid>
        <w:gridCol w:w="2704"/>
        <w:gridCol w:w="933"/>
        <w:gridCol w:w="959"/>
        <w:gridCol w:w="1033"/>
        <w:gridCol w:w="961"/>
        <w:gridCol w:w="959"/>
        <w:gridCol w:w="960"/>
        <w:gridCol w:w="960"/>
        <w:gridCol w:w="961"/>
      </w:tblGrid>
      <w:tr w:rsidR="00D60E00" w:rsidRPr="00C022F5">
        <w:trPr>
          <w:trHeight w:val="300"/>
        </w:trPr>
        <w:tc>
          <w:tcPr>
            <w:tcW w:w="3637"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3"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40"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580"/>
        </w:trPr>
        <w:tc>
          <w:tcPr>
            <w:tcW w:w="3637"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3"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61"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61"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80"/>
        </w:trPr>
        <w:tc>
          <w:tcPr>
            <w:tcW w:w="3637"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3"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1"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1"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0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Derinimas su savivaldybės administracija norint atlikti kasinėjimo ir atvėrimo darbus</w:t>
            </w:r>
          </w:p>
        </w:tc>
        <w:tc>
          <w:tcPr>
            <w:tcW w:w="933"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perscript"/>
                <w:lang w:val="lt-LT"/>
              </w:rPr>
              <w:t>1</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w:t>
            </w:r>
            <w:r w:rsidRPr="00C022F5">
              <w:rPr>
                <w:rFonts w:cstheme="minorHAnsi"/>
                <w:noProof/>
                <w:color w:val="000000"/>
                <w:sz w:val="14"/>
                <w:szCs w:val="14"/>
                <w:vertAlign w:val="superscript"/>
                <w:lang w:val="lt-LT"/>
              </w:rPr>
              <w:t>1</w:t>
            </w:r>
          </w:p>
        </w:tc>
      </w:tr>
      <w:tr w:rsidR="00D60E00" w:rsidRPr="00C022F5">
        <w:trPr>
          <w:trHeight w:val="300"/>
        </w:trPr>
        <w:tc>
          <w:tcPr>
            <w:tcW w:w="270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3"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r>
      <w:tr w:rsidR="00D60E00" w:rsidRPr="00C022F5">
        <w:trPr>
          <w:trHeight w:val="300"/>
        </w:trPr>
        <w:tc>
          <w:tcPr>
            <w:tcW w:w="270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Juridinių asmenų valstybinės žemės nuomos mokesčio deklaracijų išsiuntimas - priėmimas</w:t>
            </w:r>
          </w:p>
        </w:tc>
        <w:tc>
          <w:tcPr>
            <w:tcW w:w="933"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r>
      <w:tr w:rsidR="00D60E00" w:rsidRPr="00C022F5">
        <w:trPr>
          <w:trHeight w:val="300"/>
        </w:trPr>
        <w:tc>
          <w:tcPr>
            <w:tcW w:w="270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3"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33</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r w:rsidR="00D60E00" w:rsidRPr="00C022F5">
        <w:trPr>
          <w:trHeight w:val="300"/>
        </w:trPr>
        <w:tc>
          <w:tcPr>
            <w:tcW w:w="270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Valstybinės žemės nuomos mokesčių mokėtojų paklausimų ir raštų žemės nuomos klausimais priėmimas</w:t>
            </w:r>
          </w:p>
        </w:tc>
        <w:tc>
          <w:tcPr>
            <w:tcW w:w="933"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7.9</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w:t>
            </w:r>
            <w:r w:rsidRPr="00C022F5">
              <w:rPr>
                <w:rFonts w:cstheme="minorHAnsi"/>
                <w:noProof/>
                <w:color w:val="000000"/>
                <w:sz w:val="14"/>
                <w:szCs w:val="14"/>
                <w:vertAlign w:val="subscript"/>
                <w:lang w:val="lt-LT"/>
              </w:rPr>
              <w:t>a</w:t>
            </w:r>
          </w:p>
        </w:tc>
      </w:tr>
      <w:tr w:rsidR="00D60E00" w:rsidRPr="00C022F5">
        <w:trPr>
          <w:trHeight w:val="300"/>
        </w:trPr>
        <w:tc>
          <w:tcPr>
            <w:tcW w:w="270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3"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26</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34</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r>
      <w:tr w:rsidR="00D60E00" w:rsidRPr="00C022F5">
        <w:trPr>
          <w:trHeight w:val="300"/>
        </w:trPr>
        <w:tc>
          <w:tcPr>
            <w:tcW w:w="270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Pirminė teisinė pagalba</w:t>
            </w:r>
          </w:p>
        </w:tc>
        <w:tc>
          <w:tcPr>
            <w:tcW w:w="933"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perscript"/>
                <w:lang w:val="lt-LT"/>
              </w:rPr>
              <w:t>1</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r>
      <w:tr w:rsidR="00D60E00" w:rsidRPr="00C022F5">
        <w:trPr>
          <w:trHeight w:val="300"/>
        </w:trPr>
        <w:tc>
          <w:tcPr>
            <w:tcW w:w="270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3"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r w:rsidR="00D60E00" w:rsidRPr="00C022F5">
        <w:trPr>
          <w:trHeight w:val="300"/>
        </w:trPr>
        <w:tc>
          <w:tcPr>
            <w:tcW w:w="270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Leidimų saugotinų medžių ir krūmų kirtimo, persodinimo ar kitokio pašalinimo, genėjimo darbams išdavimas</w:t>
            </w:r>
          </w:p>
        </w:tc>
        <w:tc>
          <w:tcPr>
            <w:tcW w:w="933"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1</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perscript"/>
                <w:lang w:val="lt-LT"/>
              </w:rPr>
              <w:t>1</w:t>
            </w:r>
          </w:p>
        </w:tc>
      </w:tr>
      <w:tr w:rsidR="00D60E00" w:rsidRPr="00C022F5">
        <w:trPr>
          <w:trHeight w:val="300"/>
        </w:trPr>
        <w:tc>
          <w:tcPr>
            <w:tcW w:w="270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3"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21</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27</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r>
      <w:tr w:rsidR="00D60E00" w:rsidRPr="00C022F5">
        <w:trPr>
          <w:trHeight w:val="300"/>
        </w:trPr>
        <w:tc>
          <w:tcPr>
            <w:tcW w:w="2704"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Statybą leidžiančių dokumentų išdavimas</w:t>
            </w:r>
          </w:p>
        </w:tc>
        <w:tc>
          <w:tcPr>
            <w:tcW w:w="933"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9.1</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b</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5.9</w:t>
            </w:r>
            <w:r w:rsidRPr="00C022F5">
              <w:rPr>
                <w:rFonts w:cstheme="minorHAnsi"/>
                <w:noProof/>
                <w:color w:val="000000"/>
                <w:sz w:val="14"/>
                <w:szCs w:val="14"/>
                <w:vertAlign w:val="subscript"/>
                <w:lang w:val="lt-LT"/>
              </w:rPr>
              <w:t>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r>
      <w:tr w:rsidR="00D60E00" w:rsidRPr="00C022F5">
        <w:trPr>
          <w:trHeight w:val="480"/>
        </w:trPr>
        <w:tc>
          <w:tcPr>
            <w:tcW w:w="2704"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3"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1033"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b</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26</w:t>
            </w:r>
            <w:r w:rsidRPr="00C022F5">
              <w:rPr>
                <w:rFonts w:cstheme="minorHAnsi"/>
                <w:noProof/>
                <w:color w:val="000000"/>
                <w:sz w:val="14"/>
                <w:szCs w:val="14"/>
                <w:vertAlign w:val="subscript"/>
                <w:lang w:val="lt-LT"/>
              </w:rPr>
              <w:t>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1"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1.22 Savivaldybės teikiamų teritorijų planavimo, statybos leidimų, išdavimo paslaugų vertinimo vidurkiai pagal lytį ir amžių</w:t>
      </w:r>
    </w:p>
    <w:tbl>
      <w:tblPr>
        <w:tblStyle w:val="aff1"/>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367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12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 xml:space="preserve">60 m. ir </w:t>
            </w:r>
          </w:p>
        </w:tc>
      </w:tr>
      <w:tr w:rsidR="00D60E00" w:rsidRPr="00C022F5">
        <w:trPr>
          <w:trHeight w:val="140"/>
        </w:trPr>
        <w:tc>
          <w:tcPr>
            <w:tcW w:w="367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daugiau</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Konsultacijos dėl teritorijų planavimo, statybos leidimų išdavimo tvarkos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 xml:space="preserve"> Statybos leidimų  išdavimas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6.0</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Teritorijų ir žemės sklypų planavimo paslaugos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Statinio adreso suteikimas, grąžinimas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9.4</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9.8</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Leidimo išorinei vaizdinei reklamai įrengti išdavimas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1.23 Savivaldybės teikiamų teritorijų planavimo, statybos leidimų, išdavimo paslaugų vertinimo vidurkiai pagal išsilavinimą ir pajamas</w:t>
      </w:r>
    </w:p>
    <w:tbl>
      <w:tblPr>
        <w:tblStyle w:val="aff2"/>
        <w:tblW w:w="10438" w:type="dxa"/>
        <w:tblInd w:w="-15" w:type="dxa"/>
        <w:tblBorders>
          <w:top w:val="single" w:sz="4" w:space="0" w:color="00000A"/>
        </w:tblBorders>
        <w:tblLayout w:type="fixed"/>
        <w:tblLook w:val="0400" w:firstRow="0" w:lastRow="0" w:firstColumn="0" w:lastColumn="0" w:noHBand="0" w:noVBand="1"/>
      </w:tblPr>
      <w:tblGrid>
        <w:gridCol w:w="2706"/>
        <w:gridCol w:w="939"/>
        <w:gridCol w:w="959"/>
        <w:gridCol w:w="1036"/>
        <w:gridCol w:w="959"/>
        <w:gridCol w:w="959"/>
        <w:gridCol w:w="964"/>
        <w:gridCol w:w="959"/>
        <w:gridCol w:w="957"/>
      </w:tblGrid>
      <w:tr w:rsidR="00D60E00" w:rsidRPr="00C022F5">
        <w:trPr>
          <w:trHeight w:val="300"/>
        </w:trPr>
        <w:tc>
          <w:tcPr>
            <w:tcW w:w="3645"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4"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39"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600"/>
        </w:trPr>
        <w:tc>
          <w:tcPr>
            <w:tcW w:w="3645"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64"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57"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40"/>
        </w:trPr>
        <w:tc>
          <w:tcPr>
            <w:tcW w:w="3645"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4"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7"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Konsultacijos dėl teritorijų planavimo, statybos leidimų išdavimo tvarkos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2</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2.5</w:t>
            </w:r>
            <w:r w:rsidRPr="00C022F5">
              <w:rPr>
                <w:rFonts w:cstheme="minorHAnsi"/>
                <w:noProof/>
                <w:color w:val="000000"/>
                <w:sz w:val="14"/>
                <w:szCs w:val="14"/>
                <w:vertAlign w:val="subscript"/>
                <w:lang w:val="lt-LT"/>
              </w:rPr>
              <w:t>a</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23</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Statybos leidimų išdavimas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perscript"/>
                <w:lang w:val="lt-LT"/>
              </w:rPr>
              <w:t>1</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2</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18</w:t>
            </w:r>
            <w:r w:rsidRPr="00C022F5">
              <w:rPr>
                <w:rFonts w:cstheme="minorHAnsi"/>
                <w:noProof/>
                <w:color w:val="000000"/>
                <w:sz w:val="14"/>
                <w:szCs w:val="14"/>
                <w:vertAlign w:val="superscript"/>
                <w:lang w:val="lt-LT"/>
              </w:rPr>
              <w:t>1</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 xml:space="preserve">Teritorijų ir žemės sklypų planavimo paslaugos </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2</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27</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Statinio adreso suteikimas, grąžinimas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7.1</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9.5</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Leidimo išorinei vaizdinei reklamai įrengti išdavimas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5.4</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lastRenderedPageBreak/>
        <w:t>1.24 Savivaldybės teikiamų civilinės metrikos paslaugų vertinimo vidurkiai pagal lytį ir amžių</w:t>
      </w:r>
    </w:p>
    <w:tbl>
      <w:tblPr>
        <w:tblStyle w:val="aff3"/>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367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14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 xml:space="preserve">60 m. ir </w:t>
            </w:r>
          </w:p>
        </w:tc>
      </w:tr>
      <w:tr w:rsidR="00D60E00" w:rsidRPr="00C022F5">
        <w:trPr>
          <w:trHeight w:val="140"/>
        </w:trPr>
        <w:tc>
          <w:tcPr>
            <w:tcW w:w="367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daugiau</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Asmens vardo, pavardės ir tautybės keitimo registravimas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Gimimo/ įvaikinimo registravimas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Santuokos registravimas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perscript"/>
                <w:lang w:val="lt-LT"/>
              </w:rPr>
              <w:t>1</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Ištuokos registravimas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Mirties registravimas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9.5</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Kartotinių įrašų išdavimas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Duomenų iš archyvų knygų suradimas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a,b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b</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rPr>
          <w:rFonts w:cstheme="minorHAnsi"/>
          <w:b/>
          <w:noProof/>
          <w:sz w:val="24"/>
          <w:szCs w:val="24"/>
          <w:lang w:val="lt-LT"/>
        </w:rPr>
      </w:pPr>
      <w:r w:rsidRPr="00C022F5">
        <w:rPr>
          <w:rFonts w:cstheme="minorHAnsi"/>
          <w:b/>
          <w:noProof/>
          <w:sz w:val="24"/>
          <w:szCs w:val="24"/>
          <w:lang w:val="lt-LT"/>
        </w:rPr>
        <w:t>1.25 Savivaldybės teikiamų civilinės metrikos paslaugų vertinimo vidurkiai pagal išsilavinimą ir pajamas</w:t>
      </w:r>
    </w:p>
    <w:tbl>
      <w:tblPr>
        <w:tblStyle w:val="aff4"/>
        <w:tblW w:w="10438" w:type="dxa"/>
        <w:tblInd w:w="-15" w:type="dxa"/>
        <w:tblBorders>
          <w:top w:val="single" w:sz="4" w:space="0" w:color="00000A"/>
        </w:tblBorders>
        <w:tblLayout w:type="fixed"/>
        <w:tblLook w:val="0400" w:firstRow="0" w:lastRow="0" w:firstColumn="0" w:lastColumn="0" w:noHBand="0" w:noVBand="1"/>
      </w:tblPr>
      <w:tblGrid>
        <w:gridCol w:w="2706"/>
        <w:gridCol w:w="939"/>
        <w:gridCol w:w="959"/>
        <w:gridCol w:w="1036"/>
        <w:gridCol w:w="959"/>
        <w:gridCol w:w="959"/>
        <w:gridCol w:w="964"/>
        <w:gridCol w:w="959"/>
        <w:gridCol w:w="957"/>
      </w:tblGrid>
      <w:tr w:rsidR="00D60E00" w:rsidRPr="00C022F5">
        <w:trPr>
          <w:trHeight w:val="300"/>
        </w:trPr>
        <w:tc>
          <w:tcPr>
            <w:tcW w:w="3645"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4"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39"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560"/>
        </w:trPr>
        <w:tc>
          <w:tcPr>
            <w:tcW w:w="3645"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64"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57"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80"/>
        </w:trPr>
        <w:tc>
          <w:tcPr>
            <w:tcW w:w="3645"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4"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7"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Asmens vardo, pavardės ir tautybės keitimo registravimas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9.6</w:t>
            </w:r>
            <w:r w:rsidRPr="00C022F5">
              <w:rPr>
                <w:rFonts w:cstheme="minorHAnsi"/>
                <w:noProof/>
                <w:color w:val="000000"/>
                <w:sz w:val="14"/>
                <w:szCs w:val="14"/>
                <w:vertAlign w:val="superscript"/>
                <w:lang w:val="lt-LT"/>
              </w:rPr>
              <w:t>2</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1</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perscript"/>
                <w:lang w:val="lt-LT"/>
              </w:rPr>
              <w:t>2</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Gimimo/ įvaikinimo registravimas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9.4</w:t>
            </w:r>
            <w:r w:rsidRPr="00C022F5">
              <w:rPr>
                <w:rFonts w:cstheme="minorHAnsi"/>
                <w:noProof/>
                <w:color w:val="000000"/>
                <w:sz w:val="14"/>
                <w:szCs w:val="14"/>
                <w:vertAlign w:val="superscript"/>
                <w:lang w:val="lt-LT"/>
              </w:rPr>
              <w:t>2</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1</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w:t>
            </w:r>
            <w:r w:rsidRPr="00C022F5">
              <w:rPr>
                <w:rFonts w:cstheme="minorHAnsi"/>
                <w:noProof/>
                <w:color w:val="000000"/>
                <w:sz w:val="14"/>
                <w:szCs w:val="14"/>
                <w:vertAlign w:val="superscript"/>
                <w:lang w:val="lt-LT"/>
              </w:rPr>
              <w:t>2</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Santuokos registravimas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9.9</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1</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Ištuokos registravimas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r w:rsidRPr="00C022F5">
              <w:rPr>
                <w:rFonts w:cstheme="minorHAnsi"/>
                <w:noProof/>
                <w:color w:val="000000"/>
                <w:sz w:val="14"/>
                <w:szCs w:val="14"/>
                <w:vertAlign w:val="superscript"/>
                <w:lang w:val="lt-LT"/>
              </w:rPr>
              <w:t>2</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1</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perscript"/>
                <w:lang w:val="lt-LT"/>
              </w:rPr>
              <w:t>2</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Mirties registravimas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9.6</w:t>
            </w:r>
            <w:r w:rsidRPr="00C022F5">
              <w:rPr>
                <w:rFonts w:cstheme="minorHAnsi"/>
                <w:noProof/>
                <w:color w:val="000000"/>
                <w:sz w:val="14"/>
                <w:szCs w:val="14"/>
                <w:vertAlign w:val="subscript"/>
                <w:lang w:val="lt-LT"/>
              </w:rPr>
              <w:t>a,b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9.6</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b</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Kartotinių įrašų išdavimas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9.4</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Duomenų iš archyvų knygų suradimas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8.9</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r>
    </w:tbl>
    <w:p w:rsidR="00D60E00" w:rsidRPr="00C022F5" w:rsidRDefault="00D60E00">
      <w:pPr>
        <w:spacing w:line="360" w:lineRule="auto"/>
        <w:rPr>
          <w:rFonts w:cstheme="minorHAnsi"/>
          <w:b/>
          <w:noProof/>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1.26 Vertinant savivaldybės administracijos civilinės metrikacijos, kiekvieno iš teiginių vertinimo vidurkiai pagal lytį ir amžių</w:t>
      </w:r>
    </w:p>
    <w:tbl>
      <w:tblPr>
        <w:tblStyle w:val="aff5"/>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367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22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 m. ir daugiau</w:t>
            </w:r>
          </w:p>
        </w:tc>
      </w:tr>
      <w:tr w:rsidR="00D60E00" w:rsidRPr="00C022F5">
        <w:trPr>
          <w:trHeight w:val="140"/>
        </w:trPr>
        <w:tc>
          <w:tcPr>
            <w:tcW w:w="367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Kai kreipėsi,  reikalas ar klausimas buvo išspręsti greitai, per priimtiną laiką</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41</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lastRenderedPageBreak/>
              <w:t>Nesunku gauti šias paslaugas, jų prieinamumas yra pakankamas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41</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Specialistai yra mandagūs ir maloniai bendrauja su klientais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r>
    </w:tbl>
    <w:p w:rsidR="00D60E00" w:rsidRPr="00C022F5" w:rsidRDefault="00D60E00">
      <w:pPr>
        <w:spacing w:line="360" w:lineRule="auto"/>
        <w:jc w:val="both"/>
        <w:rPr>
          <w:rFonts w:cstheme="minorHAnsi"/>
          <w:b/>
          <w:noProof/>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1.27 Vertinant savivaldybės administracijos civilinės metrikacijos, kiekvieno iš teiginių vertinimo vidurkiai pagal išsilavinimą ir pajamas</w:t>
      </w:r>
    </w:p>
    <w:tbl>
      <w:tblPr>
        <w:tblStyle w:val="aff6"/>
        <w:tblW w:w="10436" w:type="dxa"/>
        <w:tblInd w:w="-15" w:type="dxa"/>
        <w:tblBorders>
          <w:top w:val="single" w:sz="4" w:space="0" w:color="00000A"/>
        </w:tblBorders>
        <w:tblLayout w:type="fixed"/>
        <w:tblLook w:val="0400" w:firstRow="0" w:lastRow="0" w:firstColumn="0" w:lastColumn="0" w:noHBand="0" w:noVBand="1"/>
      </w:tblPr>
      <w:tblGrid>
        <w:gridCol w:w="2707"/>
        <w:gridCol w:w="935"/>
        <w:gridCol w:w="960"/>
        <w:gridCol w:w="1037"/>
        <w:gridCol w:w="960"/>
        <w:gridCol w:w="960"/>
        <w:gridCol w:w="960"/>
        <w:gridCol w:w="960"/>
        <w:gridCol w:w="957"/>
      </w:tblGrid>
      <w:tr w:rsidR="00D60E00" w:rsidRPr="00C022F5">
        <w:trPr>
          <w:trHeight w:val="300"/>
        </w:trPr>
        <w:tc>
          <w:tcPr>
            <w:tcW w:w="3643"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6"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37"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580"/>
        </w:trPr>
        <w:tc>
          <w:tcPr>
            <w:tcW w:w="3643"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7"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60"/>
        </w:trPr>
        <w:tc>
          <w:tcPr>
            <w:tcW w:w="3643"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7"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Kai kreipėsi,  reikalas ar klausimas buvo išspręsti greitai, per priimtiną laiką</w:t>
            </w:r>
          </w:p>
        </w:tc>
        <w:tc>
          <w:tcPr>
            <w:tcW w:w="935"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103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5"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38</w:t>
            </w:r>
            <w:r w:rsidRPr="00C022F5">
              <w:rPr>
                <w:rFonts w:cstheme="minorHAnsi"/>
                <w:noProof/>
                <w:color w:val="000000"/>
                <w:sz w:val="14"/>
                <w:szCs w:val="14"/>
                <w:vertAlign w:val="subscript"/>
                <w:lang w:val="lt-LT"/>
              </w:rPr>
              <w:t>a</w:t>
            </w:r>
          </w:p>
        </w:tc>
        <w:tc>
          <w:tcPr>
            <w:tcW w:w="103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Nesunku gauti šias paslaugas, jų prieinamumas yra pakankamas</w:t>
            </w:r>
          </w:p>
        </w:tc>
        <w:tc>
          <w:tcPr>
            <w:tcW w:w="935"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103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5"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38</w:t>
            </w:r>
            <w:r w:rsidRPr="00C022F5">
              <w:rPr>
                <w:rFonts w:cstheme="minorHAnsi"/>
                <w:noProof/>
                <w:color w:val="000000"/>
                <w:sz w:val="14"/>
                <w:szCs w:val="14"/>
                <w:vertAlign w:val="subscript"/>
                <w:lang w:val="lt-LT"/>
              </w:rPr>
              <w:t>a</w:t>
            </w:r>
          </w:p>
        </w:tc>
        <w:tc>
          <w:tcPr>
            <w:tcW w:w="103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Specialistai yra mandagūs ir maloniai bendrauja su klientais</w:t>
            </w:r>
          </w:p>
        </w:tc>
        <w:tc>
          <w:tcPr>
            <w:tcW w:w="935"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4.9</w:t>
            </w:r>
            <w:r w:rsidRPr="00C022F5">
              <w:rPr>
                <w:rFonts w:cstheme="minorHAnsi"/>
                <w:noProof/>
                <w:color w:val="000000"/>
                <w:sz w:val="14"/>
                <w:szCs w:val="14"/>
                <w:vertAlign w:val="subscript"/>
                <w:lang w:val="lt-LT"/>
              </w:rPr>
              <w:t>a</w:t>
            </w:r>
          </w:p>
        </w:tc>
        <w:tc>
          <w:tcPr>
            <w:tcW w:w="103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5"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38</w:t>
            </w:r>
            <w:r w:rsidRPr="00C022F5">
              <w:rPr>
                <w:rFonts w:cstheme="minorHAnsi"/>
                <w:noProof/>
                <w:color w:val="000000"/>
                <w:sz w:val="14"/>
                <w:szCs w:val="14"/>
                <w:vertAlign w:val="subscript"/>
                <w:lang w:val="lt-LT"/>
              </w:rPr>
              <w:t>a</w:t>
            </w:r>
          </w:p>
        </w:tc>
        <w:tc>
          <w:tcPr>
            <w:tcW w:w="103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bl>
    <w:p w:rsidR="00D60E00" w:rsidRPr="00C022F5" w:rsidRDefault="00D60E00">
      <w:pPr>
        <w:spacing w:line="360" w:lineRule="auto"/>
        <w:jc w:val="both"/>
        <w:rPr>
          <w:rFonts w:cstheme="minorHAnsi"/>
          <w:b/>
          <w:noProof/>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1.28 Savivaldybės archyvo teikiamų paslaugų vertinimo vidurkiai pagal lytį ir amžių</w:t>
      </w:r>
    </w:p>
    <w:tbl>
      <w:tblPr>
        <w:tblStyle w:val="aff7"/>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367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16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 m. ir daugiau</w:t>
            </w:r>
          </w:p>
        </w:tc>
      </w:tr>
      <w:tr w:rsidR="00D60E00" w:rsidRPr="00C022F5">
        <w:trPr>
          <w:trHeight w:val="120"/>
        </w:trPr>
        <w:tc>
          <w:tcPr>
            <w:tcW w:w="367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cstheme="minorHAnsi"/>
                <w:noProof/>
                <w:lang w:val="lt-LT"/>
              </w:rPr>
            </w:pPr>
            <w:r w:rsidRPr="00C022F5">
              <w:rPr>
                <w:rFonts w:eastAsia="Arial" w:cstheme="minorHAnsi"/>
                <w:noProof/>
                <w:color w:val="000000"/>
                <w:sz w:val="14"/>
                <w:szCs w:val="14"/>
                <w:lang w:val="lt-LT"/>
              </w:rPr>
              <w:t>Savivaldybės archyve saugomų dokumentų kopijų arba išrašų išdavimas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cstheme="minorHAnsi"/>
                <w:noProof/>
                <w:lang w:val="lt-LT"/>
              </w:rPr>
            </w:pPr>
            <w:r w:rsidRPr="00C022F5">
              <w:rPr>
                <w:rFonts w:eastAsia="Arial" w:cstheme="minorHAnsi"/>
                <w:noProof/>
                <w:color w:val="000000"/>
                <w:sz w:val="14"/>
                <w:szCs w:val="14"/>
                <w:lang w:val="lt-LT"/>
              </w:rPr>
              <w:t>Pažymų juridiniams faktams patvirtinti išdavimas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Likviduotų juridinių asmenų dokumentų kopijų arba išrašų priėmimas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1</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Likviduotų juridinių asmenų dokumentų kopijų arba išrašų išdavimas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bl>
    <w:p w:rsidR="00D60E00" w:rsidRPr="00C022F5" w:rsidRDefault="00D60E00">
      <w:pPr>
        <w:spacing w:line="360" w:lineRule="auto"/>
        <w:jc w:val="both"/>
        <w:rPr>
          <w:rFonts w:cstheme="minorHAnsi"/>
          <w:b/>
          <w:noProof/>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1.29 Savivaldybės archyvo teikiamų paslaugų vertinimo vidurkiai pagal išsilavinimą ir pajamas</w:t>
      </w:r>
    </w:p>
    <w:tbl>
      <w:tblPr>
        <w:tblStyle w:val="aff8"/>
        <w:tblW w:w="10438" w:type="dxa"/>
        <w:tblInd w:w="-15" w:type="dxa"/>
        <w:tblBorders>
          <w:top w:val="single" w:sz="4" w:space="0" w:color="00000A"/>
        </w:tblBorders>
        <w:tblLayout w:type="fixed"/>
        <w:tblLook w:val="0400" w:firstRow="0" w:lastRow="0" w:firstColumn="0" w:lastColumn="0" w:noHBand="0" w:noVBand="1"/>
      </w:tblPr>
      <w:tblGrid>
        <w:gridCol w:w="2706"/>
        <w:gridCol w:w="939"/>
        <w:gridCol w:w="959"/>
        <w:gridCol w:w="1036"/>
        <w:gridCol w:w="959"/>
        <w:gridCol w:w="959"/>
        <w:gridCol w:w="964"/>
        <w:gridCol w:w="959"/>
        <w:gridCol w:w="957"/>
      </w:tblGrid>
      <w:tr w:rsidR="00D60E00" w:rsidRPr="00C022F5">
        <w:trPr>
          <w:trHeight w:val="300"/>
        </w:trPr>
        <w:tc>
          <w:tcPr>
            <w:tcW w:w="3645"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4"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39"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620"/>
        </w:trPr>
        <w:tc>
          <w:tcPr>
            <w:tcW w:w="3645"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64"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57"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40"/>
        </w:trPr>
        <w:tc>
          <w:tcPr>
            <w:tcW w:w="3645"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4"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9"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7"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cstheme="minorHAnsi"/>
                <w:noProof/>
                <w:lang w:val="lt-LT"/>
              </w:rPr>
            </w:pPr>
            <w:r w:rsidRPr="00C022F5">
              <w:rPr>
                <w:rFonts w:eastAsia="Arial" w:cstheme="minorHAnsi"/>
                <w:noProof/>
                <w:color w:val="000000"/>
                <w:sz w:val="14"/>
                <w:szCs w:val="14"/>
                <w:lang w:val="lt-LT"/>
              </w:rPr>
              <w:t>Savivaldybės archyve saugomų dokumentų kopijų arba išrašų išdavimas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7.8</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8.2</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6.5</w:t>
            </w:r>
            <w:r w:rsidRPr="00C022F5">
              <w:rPr>
                <w:rFonts w:cstheme="minorHAnsi"/>
                <w:noProof/>
                <w:color w:val="000000"/>
                <w:sz w:val="14"/>
                <w:szCs w:val="14"/>
                <w:vertAlign w:val="subscript"/>
                <w:lang w:val="lt-LT"/>
              </w:rPr>
              <w:t>a</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13</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32</w:t>
            </w:r>
            <w:r w:rsidRPr="00C022F5">
              <w:rPr>
                <w:rFonts w:cstheme="minorHAnsi"/>
                <w:noProof/>
                <w:color w:val="000000"/>
                <w:sz w:val="14"/>
                <w:szCs w:val="14"/>
                <w:vertAlign w:val="subscript"/>
                <w:lang w:val="lt-LT"/>
              </w:rPr>
              <w:t>a</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cstheme="minorHAnsi"/>
                <w:noProof/>
                <w:lang w:val="lt-LT"/>
              </w:rPr>
            </w:pPr>
            <w:r w:rsidRPr="00C022F5">
              <w:rPr>
                <w:rFonts w:eastAsia="Arial" w:cstheme="minorHAnsi"/>
                <w:noProof/>
                <w:color w:val="000000"/>
                <w:sz w:val="14"/>
                <w:szCs w:val="14"/>
                <w:lang w:val="lt-LT"/>
              </w:rPr>
              <w:t>Pažymų juridiniams faktams patvirtinti išdavimas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6.9</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9.4</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7.5</w:t>
            </w:r>
            <w:r w:rsidRPr="00C022F5">
              <w:rPr>
                <w:rFonts w:cstheme="minorHAnsi"/>
                <w:noProof/>
                <w:color w:val="000000"/>
                <w:sz w:val="14"/>
                <w:szCs w:val="14"/>
                <w:vertAlign w:val="superscript"/>
                <w:lang w:val="lt-LT"/>
              </w:rPr>
              <w:t>2</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perscript"/>
                <w:lang w:val="lt-LT"/>
              </w:rPr>
              <w:t>1</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perscript"/>
                <w:lang w:val="lt-LT"/>
              </w:rPr>
              <w:t>1</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perscript"/>
                <w:lang w:val="lt-LT"/>
              </w:rPr>
              <w:t>2</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Likviduotų juridinių asmenų dokumentų kopijų arba išrašų priėmimas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9.6</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perscript"/>
                <w:lang w:val="lt-LT"/>
              </w:rPr>
              <w:t>2</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1</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w:t>
            </w:r>
            <w:r w:rsidRPr="00C022F5">
              <w:rPr>
                <w:rFonts w:cstheme="minorHAnsi"/>
                <w:noProof/>
                <w:color w:val="000000"/>
                <w:sz w:val="14"/>
                <w:szCs w:val="14"/>
                <w:vertAlign w:val="superscript"/>
                <w:lang w:val="lt-LT"/>
              </w:rPr>
              <w:t>2</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r>
      <w:tr w:rsidR="00D60E00" w:rsidRPr="00C022F5">
        <w:trPr>
          <w:trHeight w:val="300"/>
        </w:trPr>
        <w:tc>
          <w:tcPr>
            <w:tcW w:w="2706"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Likviduotų juridinių asmenų dokumentų kopijų arba išrašų išdavimas</w:t>
            </w: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7.4</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7.3</w:t>
            </w:r>
            <w:r w:rsidRPr="00C022F5">
              <w:rPr>
                <w:rFonts w:cstheme="minorHAnsi"/>
                <w:noProof/>
                <w:color w:val="000000"/>
                <w:sz w:val="14"/>
                <w:szCs w:val="14"/>
                <w:vertAlign w:val="superscript"/>
                <w:lang w:val="lt-LT"/>
              </w:rPr>
              <w:t>2</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2</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1</w:t>
            </w:r>
          </w:p>
        </w:tc>
      </w:tr>
      <w:tr w:rsidR="00D60E00" w:rsidRPr="00C022F5">
        <w:trPr>
          <w:trHeight w:val="300"/>
        </w:trPr>
        <w:tc>
          <w:tcPr>
            <w:tcW w:w="2706"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9"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w:t>
            </w:r>
            <w:r w:rsidRPr="00C022F5">
              <w:rPr>
                <w:rFonts w:cstheme="minorHAnsi"/>
                <w:noProof/>
                <w:color w:val="000000"/>
                <w:sz w:val="14"/>
                <w:szCs w:val="14"/>
                <w:vertAlign w:val="subscript"/>
                <w:lang w:val="lt-LT"/>
              </w:rPr>
              <w:t>a</w:t>
            </w:r>
          </w:p>
        </w:tc>
        <w:tc>
          <w:tcPr>
            <w:tcW w:w="103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perscript"/>
                <w:lang w:val="lt-LT"/>
              </w:rPr>
              <w:t>2</w:t>
            </w:r>
          </w:p>
        </w:tc>
        <w:tc>
          <w:tcPr>
            <w:tcW w:w="964"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59"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2</w:t>
            </w:r>
          </w:p>
        </w:tc>
        <w:tc>
          <w:tcPr>
            <w:tcW w:w="95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1</w:t>
            </w:r>
          </w:p>
        </w:tc>
      </w:tr>
    </w:tbl>
    <w:p w:rsidR="00D60E00" w:rsidRPr="00C022F5" w:rsidRDefault="00D60E00">
      <w:pPr>
        <w:spacing w:line="360" w:lineRule="auto"/>
        <w:jc w:val="both"/>
        <w:rPr>
          <w:rFonts w:cstheme="minorHAnsi"/>
          <w:b/>
          <w:noProof/>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1.30 Vertinant savivaldybės administracijos archyvo paslaugas, kiekvieno iš teiginių vertinimo vidurkiai pagal lytį ir amžių</w:t>
      </w:r>
    </w:p>
    <w:tbl>
      <w:tblPr>
        <w:tblStyle w:val="aff9"/>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367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20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 m. ir daugiau</w:t>
            </w:r>
          </w:p>
        </w:tc>
      </w:tr>
      <w:tr w:rsidR="00D60E00" w:rsidRPr="00C022F5">
        <w:trPr>
          <w:trHeight w:val="80"/>
        </w:trPr>
        <w:tc>
          <w:tcPr>
            <w:tcW w:w="367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Kai kreipėsi, reikalas ar klausimas buvo išspręsti greitai, per priimtiną laiką</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33</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38</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Nesunku gauti šias paslaugas, jų prieinamumas yra pakankamas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34</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39</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Specialistai yra mandagūs ir maloniai bendrauja su klientais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34</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39</w:t>
            </w:r>
            <w:r w:rsidRPr="00C022F5">
              <w:rPr>
                <w:rFonts w:cstheme="minorHAnsi"/>
                <w:noProof/>
                <w:color w:val="000000"/>
                <w:sz w:val="14"/>
                <w:szCs w:val="14"/>
                <w:vertAlign w:val="subscript"/>
                <w:lang w:val="lt-LT"/>
              </w:rPr>
              <w:t>a</w:t>
            </w:r>
          </w:p>
        </w:tc>
      </w:tr>
    </w:tbl>
    <w:p w:rsidR="00D60E00" w:rsidRPr="00C022F5" w:rsidRDefault="00D60E00">
      <w:pPr>
        <w:spacing w:line="360" w:lineRule="auto"/>
        <w:jc w:val="both"/>
        <w:rPr>
          <w:rFonts w:cstheme="minorHAnsi"/>
          <w:b/>
          <w:noProof/>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1.31 Vertinant savivaldybės administracijos archyvo paslaugas, kiekvieno iš teiginių vertinimo vidurkiai pagal išsilavinimą ir pajamas</w:t>
      </w:r>
    </w:p>
    <w:tbl>
      <w:tblPr>
        <w:tblStyle w:val="affa"/>
        <w:tblW w:w="10436" w:type="dxa"/>
        <w:tblInd w:w="-15" w:type="dxa"/>
        <w:tblBorders>
          <w:top w:val="single" w:sz="4" w:space="0" w:color="00000A"/>
        </w:tblBorders>
        <w:tblLayout w:type="fixed"/>
        <w:tblLook w:val="0400" w:firstRow="0" w:lastRow="0" w:firstColumn="0" w:lastColumn="0" w:noHBand="0" w:noVBand="1"/>
      </w:tblPr>
      <w:tblGrid>
        <w:gridCol w:w="2707"/>
        <w:gridCol w:w="935"/>
        <w:gridCol w:w="960"/>
        <w:gridCol w:w="1037"/>
        <w:gridCol w:w="960"/>
        <w:gridCol w:w="960"/>
        <w:gridCol w:w="960"/>
        <w:gridCol w:w="960"/>
        <w:gridCol w:w="957"/>
      </w:tblGrid>
      <w:tr w:rsidR="00D60E00" w:rsidRPr="00C022F5">
        <w:trPr>
          <w:trHeight w:val="300"/>
        </w:trPr>
        <w:tc>
          <w:tcPr>
            <w:tcW w:w="3643"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6" w:type="dxa"/>
            <w:gridSpan w:val="3"/>
            <w:tcBorders>
              <w:top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37" w:type="dxa"/>
            <w:gridSpan w:val="4"/>
            <w:tcBorders>
              <w:top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620"/>
        </w:trPr>
        <w:tc>
          <w:tcPr>
            <w:tcW w:w="3643"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7"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40"/>
        </w:trPr>
        <w:tc>
          <w:tcPr>
            <w:tcW w:w="3643"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7"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Kai kreipėsi, reikalas ar klausimas buvo išspręsti greitai, per priimtiną laiką</w:t>
            </w:r>
          </w:p>
        </w:tc>
        <w:tc>
          <w:tcPr>
            <w:tcW w:w="935"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103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5"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32</w:t>
            </w:r>
            <w:r w:rsidRPr="00C022F5">
              <w:rPr>
                <w:rFonts w:cstheme="minorHAnsi"/>
                <w:noProof/>
                <w:color w:val="000000"/>
                <w:sz w:val="14"/>
                <w:szCs w:val="14"/>
                <w:vertAlign w:val="subscript"/>
                <w:lang w:val="lt-LT"/>
              </w:rPr>
              <w:t>a</w:t>
            </w:r>
          </w:p>
        </w:tc>
        <w:tc>
          <w:tcPr>
            <w:tcW w:w="103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Nesunku gauti šias paslaugas, jų prieinamumas yra pakankamas</w:t>
            </w:r>
          </w:p>
        </w:tc>
        <w:tc>
          <w:tcPr>
            <w:tcW w:w="935"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103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5"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34</w:t>
            </w:r>
            <w:r w:rsidRPr="00C022F5">
              <w:rPr>
                <w:rFonts w:cstheme="minorHAnsi"/>
                <w:noProof/>
                <w:color w:val="000000"/>
                <w:sz w:val="14"/>
                <w:szCs w:val="14"/>
                <w:vertAlign w:val="subscript"/>
                <w:lang w:val="lt-LT"/>
              </w:rPr>
              <w:t>a</w:t>
            </w:r>
          </w:p>
        </w:tc>
        <w:tc>
          <w:tcPr>
            <w:tcW w:w="103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r>
      <w:tr w:rsidR="00D60E00" w:rsidRPr="00C022F5">
        <w:trPr>
          <w:trHeight w:val="300"/>
        </w:trPr>
        <w:tc>
          <w:tcPr>
            <w:tcW w:w="2708"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Specialistai yra mandagūs ir maloniai bendrauja su klientais</w:t>
            </w:r>
          </w:p>
        </w:tc>
        <w:tc>
          <w:tcPr>
            <w:tcW w:w="935"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103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4.7</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r>
      <w:tr w:rsidR="00D60E00" w:rsidRPr="00C022F5">
        <w:trPr>
          <w:trHeight w:val="300"/>
        </w:trPr>
        <w:tc>
          <w:tcPr>
            <w:tcW w:w="2708"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35"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34</w:t>
            </w:r>
            <w:r w:rsidRPr="00C022F5">
              <w:rPr>
                <w:rFonts w:cstheme="minorHAnsi"/>
                <w:noProof/>
                <w:color w:val="000000"/>
                <w:sz w:val="14"/>
                <w:szCs w:val="14"/>
                <w:vertAlign w:val="subscript"/>
                <w:lang w:val="lt-LT"/>
              </w:rPr>
              <w:t>a</w:t>
            </w:r>
          </w:p>
        </w:tc>
        <w:tc>
          <w:tcPr>
            <w:tcW w:w="1037"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r>
    </w:tbl>
    <w:p w:rsidR="00D60E00" w:rsidRPr="00C022F5" w:rsidRDefault="00D60E00">
      <w:pPr>
        <w:spacing w:line="360" w:lineRule="auto"/>
        <w:jc w:val="both"/>
        <w:rPr>
          <w:rFonts w:cstheme="minorHAnsi"/>
          <w:b/>
          <w:noProof/>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1.32 Savivaldybės teikiamų teisinių paslaugų vertinimo vidurkiai pagal lytį ir amžių</w:t>
      </w:r>
    </w:p>
    <w:tbl>
      <w:tblPr>
        <w:tblStyle w:val="affb"/>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3672"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Amžiaus grupė</w:t>
            </w:r>
          </w:p>
        </w:tc>
      </w:tr>
      <w:tr w:rsidR="00D60E00" w:rsidRPr="00C022F5">
        <w:trPr>
          <w:trHeight w:val="160"/>
        </w:trPr>
        <w:tc>
          <w:tcPr>
            <w:tcW w:w="3672"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 xml:space="preserve">60 m. ir </w:t>
            </w:r>
          </w:p>
        </w:tc>
      </w:tr>
      <w:tr w:rsidR="00D60E00" w:rsidRPr="00C022F5">
        <w:trPr>
          <w:trHeight w:val="120"/>
        </w:trPr>
        <w:tc>
          <w:tcPr>
            <w:tcW w:w="3672"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56" w:type="dxa"/>
            <w:tcBorders>
              <w:top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daugiau</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Pirminė teisinė pagalba</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8.9</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6.8</w:t>
            </w:r>
            <w:r w:rsidRPr="00C022F5">
              <w:rPr>
                <w:rFonts w:cstheme="minorHAnsi"/>
                <w:noProof/>
                <w:color w:val="000000"/>
                <w:sz w:val="14"/>
                <w:szCs w:val="14"/>
                <w:vertAlign w:val="subscript"/>
                <w:lang w:val="lt-LT"/>
              </w:rPr>
              <w:t>a,b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8.7</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6</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b</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a,b</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11</w:t>
            </w:r>
            <w:r w:rsidRPr="00C022F5">
              <w:rPr>
                <w:rFonts w:cstheme="minorHAnsi"/>
                <w:noProof/>
                <w:color w:val="000000"/>
                <w:sz w:val="14"/>
                <w:szCs w:val="14"/>
                <w:vertAlign w:val="subscript"/>
                <w:lang w:val="lt-LT"/>
              </w:rPr>
              <w:t>b</w:t>
            </w:r>
          </w:p>
        </w:tc>
      </w:tr>
      <w:tr w:rsidR="00D60E00" w:rsidRPr="00C022F5">
        <w:trPr>
          <w:trHeight w:val="300"/>
        </w:trPr>
        <w:tc>
          <w:tcPr>
            <w:tcW w:w="2712"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Notaro paslaugos</w:t>
            </w: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9.3</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9.1</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9.6</w:t>
            </w:r>
            <w:r w:rsidRPr="00C022F5">
              <w:rPr>
                <w:rFonts w:cstheme="minorHAnsi"/>
                <w:noProof/>
                <w:color w:val="000000"/>
                <w:sz w:val="14"/>
                <w:szCs w:val="14"/>
                <w:vertAlign w:val="subscript"/>
                <w:lang w:val="lt-LT"/>
              </w:rPr>
              <w:t>a</w:t>
            </w:r>
          </w:p>
        </w:tc>
      </w:tr>
      <w:tr w:rsidR="00D60E00" w:rsidRPr="00C022F5">
        <w:trPr>
          <w:trHeight w:val="300"/>
        </w:trPr>
        <w:tc>
          <w:tcPr>
            <w:tcW w:w="2712"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60"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21</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24</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26</w:t>
            </w:r>
            <w:r w:rsidRPr="00C022F5">
              <w:rPr>
                <w:rFonts w:cstheme="minorHAnsi"/>
                <w:noProof/>
                <w:color w:val="000000"/>
                <w:sz w:val="14"/>
                <w:szCs w:val="14"/>
                <w:vertAlign w:val="subscript"/>
                <w:lang w:val="lt-LT"/>
              </w:rPr>
              <w:t>a</w:t>
            </w:r>
          </w:p>
        </w:tc>
        <w:tc>
          <w:tcPr>
            <w:tcW w:w="956"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14</w:t>
            </w:r>
            <w:r w:rsidRPr="00C022F5">
              <w:rPr>
                <w:rFonts w:cstheme="minorHAnsi"/>
                <w:noProof/>
                <w:color w:val="000000"/>
                <w:sz w:val="14"/>
                <w:szCs w:val="14"/>
                <w:vertAlign w:val="subscript"/>
                <w:lang w:val="lt-LT"/>
              </w:rPr>
              <w:t>a</w:t>
            </w:r>
          </w:p>
        </w:tc>
      </w:tr>
    </w:tbl>
    <w:p w:rsidR="00D60E00" w:rsidRPr="00C022F5" w:rsidRDefault="00D60E00">
      <w:pPr>
        <w:spacing w:line="360" w:lineRule="auto"/>
        <w:jc w:val="both"/>
        <w:rPr>
          <w:rFonts w:cstheme="minorHAnsi"/>
          <w:b/>
          <w:noProof/>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1.33 Savivaldybės teikiamų teisinių paslaugų vertinimo vidurkiai pagal išsilavinimą ir pajamas</w:t>
      </w:r>
    </w:p>
    <w:tbl>
      <w:tblPr>
        <w:tblStyle w:val="affc"/>
        <w:tblW w:w="10443" w:type="dxa"/>
        <w:tblInd w:w="-15" w:type="dxa"/>
        <w:tblBorders>
          <w:top w:val="single" w:sz="4" w:space="0" w:color="00000A"/>
        </w:tblBorders>
        <w:tblLayout w:type="fixed"/>
        <w:tblLook w:val="0400" w:firstRow="0" w:lastRow="0" w:firstColumn="0" w:lastColumn="0" w:noHBand="0" w:noVBand="1"/>
      </w:tblPr>
      <w:tblGrid>
        <w:gridCol w:w="2709"/>
        <w:gridCol w:w="942"/>
        <w:gridCol w:w="960"/>
        <w:gridCol w:w="1032"/>
        <w:gridCol w:w="960"/>
        <w:gridCol w:w="960"/>
        <w:gridCol w:w="960"/>
        <w:gridCol w:w="960"/>
        <w:gridCol w:w="960"/>
      </w:tblGrid>
      <w:tr w:rsidR="00D60E00" w:rsidRPr="00C022F5">
        <w:trPr>
          <w:trHeight w:val="300"/>
        </w:trPr>
        <w:tc>
          <w:tcPr>
            <w:tcW w:w="3651" w:type="dxa"/>
            <w:gridSpan w:val="2"/>
            <w:vMerge w:val="restart"/>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2952"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Išsilavinimas</w:t>
            </w:r>
          </w:p>
        </w:tc>
        <w:tc>
          <w:tcPr>
            <w:tcW w:w="3840"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Pajamos vienam šeimos nariui per mėnesį</w:t>
            </w:r>
          </w:p>
        </w:tc>
      </w:tr>
      <w:tr w:rsidR="00D60E00" w:rsidRPr="00C022F5">
        <w:trPr>
          <w:trHeight w:val="620"/>
        </w:trPr>
        <w:tc>
          <w:tcPr>
            <w:tcW w:w="3651" w:type="dxa"/>
            <w:gridSpan w:val="2"/>
            <w:vMerge/>
            <w:tcBorders>
              <w:top w:val="single" w:sz="4" w:space="0" w:color="00000A"/>
            </w:tcBorders>
            <w:shd w:val="clear" w:color="auto" w:fill="FFFFFF"/>
            <w:vAlign w:val="bottom"/>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Pradinis, nebaigtas vidurinis, vidurinis</w:t>
            </w:r>
          </w:p>
        </w:tc>
        <w:tc>
          <w:tcPr>
            <w:tcW w:w="1032"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Aukštesnysis / spec. vidurinis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Aukštasis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iki 600 eur. imtinai</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601-800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801-1000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360" w:lineRule="auto"/>
              <w:jc w:val="center"/>
              <w:rPr>
                <w:rFonts w:eastAsia="Arial" w:cstheme="minorHAnsi"/>
                <w:noProof/>
                <w:color w:val="000000"/>
                <w:sz w:val="14"/>
                <w:szCs w:val="14"/>
                <w:lang w:val="lt-LT"/>
              </w:rPr>
            </w:pPr>
            <w:r w:rsidRPr="00C022F5">
              <w:rPr>
                <w:rFonts w:eastAsia="Arial" w:cstheme="minorHAnsi"/>
                <w:noProof/>
                <w:color w:val="000000"/>
                <w:sz w:val="14"/>
                <w:szCs w:val="14"/>
                <w:lang w:val="lt-LT"/>
              </w:rPr>
              <w:t>1001 eur. ir daugiau</w:t>
            </w:r>
          </w:p>
        </w:tc>
      </w:tr>
      <w:tr w:rsidR="00D60E00" w:rsidRPr="00C022F5">
        <w:trPr>
          <w:trHeight w:val="120"/>
        </w:trPr>
        <w:tc>
          <w:tcPr>
            <w:tcW w:w="3651" w:type="dxa"/>
            <w:gridSpan w:val="2"/>
            <w:tcBorders>
              <w:top w:val="single" w:sz="12" w:space="0" w:color="00000A"/>
            </w:tcBorders>
            <w:shd w:val="clear" w:color="auto" w:fill="FFFFFF"/>
            <w:vAlign w:val="center"/>
          </w:tcPr>
          <w:p w:rsidR="00D60E00" w:rsidRPr="00C022F5" w:rsidRDefault="00D60E00">
            <w:pPr>
              <w:spacing w:after="0" w:line="360" w:lineRule="auto"/>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1032"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c>
          <w:tcPr>
            <w:tcW w:w="960" w:type="dxa"/>
            <w:tcBorders>
              <w:top w:val="single" w:sz="12" w:space="0" w:color="00000A"/>
            </w:tcBorders>
            <w:shd w:val="clear" w:color="auto" w:fill="FFFFFF"/>
            <w:vAlign w:val="bottom"/>
          </w:tcPr>
          <w:p w:rsidR="00D60E00" w:rsidRPr="00C022F5" w:rsidRDefault="00D60E00">
            <w:pPr>
              <w:spacing w:after="0" w:line="360" w:lineRule="auto"/>
              <w:jc w:val="center"/>
              <w:rPr>
                <w:rFonts w:eastAsia="Arial" w:cstheme="minorHAnsi"/>
                <w:noProof/>
                <w:color w:val="000000"/>
                <w:sz w:val="14"/>
                <w:szCs w:val="14"/>
                <w:lang w:val="lt-LT"/>
              </w:rPr>
            </w:pPr>
          </w:p>
        </w:tc>
      </w:tr>
      <w:tr w:rsidR="00D60E00" w:rsidRPr="00C022F5">
        <w:trPr>
          <w:trHeight w:val="300"/>
        </w:trPr>
        <w:tc>
          <w:tcPr>
            <w:tcW w:w="2709"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Pirminė teisinė pagalba</w:t>
            </w:r>
          </w:p>
        </w:tc>
        <w:tc>
          <w:tcPr>
            <w:tcW w:w="942"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7.7</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10.0</w:t>
            </w:r>
            <w:r w:rsidRPr="00C022F5">
              <w:rPr>
                <w:rFonts w:cstheme="minorHAnsi"/>
                <w:noProof/>
                <w:color w:val="000000"/>
                <w:sz w:val="14"/>
                <w:szCs w:val="14"/>
                <w:vertAlign w:val="superscript"/>
                <w:lang w:val="lt-LT"/>
              </w:rPr>
              <w:t>2</w:t>
            </w:r>
          </w:p>
        </w:tc>
      </w:tr>
      <w:tr w:rsidR="00D60E00" w:rsidRPr="00C022F5">
        <w:trPr>
          <w:trHeight w:val="300"/>
        </w:trPr>
        <w:tc>
          <w:tcPr>
            <w:tcW w:w="2709"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42"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19</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26</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1</w:t>
            </w:r>
            <w:r w:rsidRPr="00C022F5">
              <w:rPr>
                <w:rFonts w:cstheme="minorHAnsi"/>
                <w:noProof/>
                <w:color w:val="000000"/>
                <w:sz w:val="14"/>
                <w:szCs w:val="14"/>
                <w:vertAlign w:val="superscript"/>
                <w:lang w:val="lt-LT"/>
              </w:rPr>
              <w:t>2</w:t>
            </w:r>
          </w:p>
        </w:tc>
      </w:tr>
      <w:tr w:rsidR="00D60E00" w:rsidRPr="00C022F5">
        <w:trPr>
          <w:trHeight w:val="300"/>
        </w:trPr>
        <w:tc>
          <w:tcPr>
            <w:tcW w:w="2709" w:type="dxa"/>
            <w:vMerge w:val="restart"/>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lastRenderedPageBreak/>
              <w:t>Notaro paslaugos</w:t>
            </w:r>
          </w:p>
        </w:tc>
        <w:tc>
          <w:tcPr>
            <w:tcW w:w="942"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Vidurkis</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8.6</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8.8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9.5</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9.7</w:t>
            </w:r>
            <w:r w:rsidRPr="00C022F5">
              <w:rPr>
                <w:rFonts w:cstheme="minorHAnsi"/>
                <w:noProof/>
                <w:color w:val="000000"/>
                <w:sz w:val="14"/>
                <w:szCs w:val="14"/>
                <w:vertAlign w:val="subscript"/>
                <w:lang w:val="lt-LT"/>
              </w:rPr>
              <w:t>a</w:t>
            </w:r>
          </w:p>
        </w:tc>
      </w:tr>
      <w:tr w:rsidR="00D60E00" w:rsidRPr="00C022F5">
        <w:trPr>
          <w:trHeight w:val="300"/>
        </w:trPr>
        <w:tc>
          <w:tcPr>
            <w:tcW w:w="2709" w:type="dxa"/>
            <w:vMerge/>
            <w:shd w:val="clear" w:color="auto" w:fill="FFFFFF"/>
          </w:tcPr>
          <w:p w:rsidR="00D60E00" w:rsidRPr="00C022F5" w:rsidRDefault="00D60E00">
            <w:pPr>
              <w:spacing w:after="0" w:line="360" w:lineRule="auto"/>
              <w:rPr>
                <w:rFonts w:eastAsia="Arial" w:cstheme="minorHAnsi"/>
                <w:noProof/>
                <w:color w:val="000000"/>
                <w:sz w:val="14"/>
                <w:szCs w:val="14"/>
                <w:lang w:val="lt-LT"/>
              </w:rPr>
            </w:pPr>
          </w:p>
        </w:tc>
        <w:tc>
          <w:tcPr>
            <w:tcW w:w="942" w:type="dxa"/>
            <w:shd w:val="clear" w:color="auto" w:fill="FFFFFF"/>
          </w:tcPr>
          <w:p w:rsidR="00D60E00" w:rsidRPr="00C022F5" w:rsidRDefault="006F342F">
            <w:pPr>
              <w:spacing w:after="0" w:line="360" w:lineRule="auto"/>
              <w:rPr>
                <w:rFonts w:eastAsia="Arial" w:cstheme="minorHAnsi"/>
                <w:noProof/>
                <w:color w:val="000000"/>
                <w:sz w:val="14"/>
                <w:szCs w:val="14"/>
                <w:lang w:val="lt-LT"/>
              </w:rPr>
            </w:pPr>
            <w:r w:rsidRPr="00C022F5">
              <w:rPr>
                <w:rFonts w:eastAsia="Arial" w:cstheme="minorHAnsi"/>
                <w:noProof/>
                <w:color w:val="000000"/>
                <w:sz w:val="14"/>
                <w:szCs w:val="14"/>
                <w:lang w:val="lt-LT"/>
              </w:rPr>
              <w:t>N</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23</w:t>
            </w:r>
            <w:r w:rsidRPr="00C022F5">
              <w:rPr>
                <w:rFonts w:cstheme="minorHAnsi"/>
                <w:noProof/>
                <w:color w:val="000000"/>
                <w:sz w:val="14"/>
                <w:szCs w:val="14"/>
                <w:vertAlign w:val="subscript"/>
                <w:lang w:val="lt-LT"/>
              </w:rPr>
              <w:t>a</w:t>
            </w:r>
          </w:p>
        </w:tc>
        <w:tc>
          <w:tcPr>
            <w:tcW w:w="1032"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28</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42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0</w:t>
            </w:r>
            <w:r w:rsidRPr="00C022F5">
              <w:rPr>
                <w:rFonts w:cstheme="minorHAnsi"/>
                <w:noProof/>
                <w:color w:val="000000"/>
                <w:sz w:val="14"/>
                <w:szCs w:val="14"/>
                <w:vertAlign w:val="superscript"/>
                <w:lang w:val="lt-LT"/>
              </w:rPr>
              <w:t>1</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2</w:t>
            </w:r>
            <w:r w:rsidRPr="00C022F5">
              <w:rPr>
                <w:rFonts w:cstheme="minorHAnsi"/>
                <w:noProof/>
                <w:color w:val="000000"/>
                <w:sz w:val="14"/>
                <w:szCs w:val="14"/>
                <w:vertAlign w:val="subscript"/>
                <w:lang w:val="lt-LT"/>
              </w:rPr>
              <w:t>a</w:t>
            </w:r>
          </w:p>
        </w:tc>
        <w:tc>
          <w:tcPr>
            <w:tcW w:w="960" w:type="dxa"/>
            <w:shd w:val="clear" w:color="auto" w:fill="FFFFFF"/>
            <w:vAlign w:val="center"/>
          </w:tcPr>
          <w:p w:rsidR="00D60E00" w:rsidRPr="00C022F5" w:rsidRDefault="006F342F">
            <w:pPr>
              <w:jc w:val="center"/>
              <w:rPr>
                <w:rFonts w:cstheme="minorHAnsi"/>
                <w:noProof/>
                <w:color w:val="000000"/>
                <w:sz w:val="14"/>
                <w:szCs w:val="14"/>
                <w:lang w:val="lt-LT"/>
              </w:rPr>
            </w:pPr>
            <w:r w:rsidRPr="00C022F5">
              <w:rPr>
                <w:rFonts w:cstheme="minorHAnsi"/>
                <w:noProof/>
                <w:color w:val="000000"/>
                <w:sz w:val="14"/>
                <w:szCs w:val="14"/>
                <w:lang w:val="lt-LT"/>
              </w:rPr>
              <w:t>3</w:t>
            </w:r>
            <w:r w:rsidRPr="00C022F5">
              <w:rPr>
                <w:rFonts w:cstheme="minorHAnsi"/>
                <w:noProof/>
                <w:color w:val="000000"/>
                <w:sz w:val="14"/>
                <w:szCs w:val="14"/>
                <w:vertAlign w:val="subscript"/>
                <w:lang w:val="lt-LT"/>
              </w:rPr>
              <w:t>a</w:t>
            </w:r>
          </w:p>
        </w:tc>
      </w:tr>
    </w:tbl>
    <w:p w:rsidR="00D60E00" w:rsidRPr="00C022F5" w:rsidRDefault="00D60E00">
      <w:pPr>
        <w:spacing w:line="360" w:lineRule="auto"/>
        <w:jc w:val="both"/>
        <w:rPr>
          <w:rFonts w:cstheme="minorHAnsi"/>
          <w:b/>
          <w:noProof/>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 xml:space="preserve">1.34 Skambinimo į savivaldybę dažnumas, pasiskirstymas pagal lytį ir amžių </w:t>
      </w:r>
      <w:r w:rsidRPr="00C022F5">
        <w:rPr>
          <w:rFonts w:cstheme="minorHAnsi"/>
          <w:b/>
          <w:i/>
          <w:noProof/>
          <w:sz w:val="24"/>
          <w:szCs w:val="24"/>
          <w:lang w:val="lt-LT"/>
        </w:rPr>
        <w:t>(N=445)</w:t>
      </w:r>
    </w:p>
    <w:tbl>
      <w:tblPr>
        <w:tblStyle w:val="affd"/>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2712" w:type="dxa"/>
            <w:tcBorders>
              <w:top w:val="single" w:sz="4" w:space="0" w:color="00000A"/>
            </w:tcBorders>
            <w:shd w:val="clear" w:color="auto" w:fill="FFFFFF"/>
            <w:vAlign w:val="bottom"/>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top w:val="single" w:sz="4" w:space="0" w:color="00000A"/>
            </w:tcBorders>
            <w:shd w:val="clear" w:color="auto" w:fill="FFFFFF"/>
            <w:vAlign w:val="bottom"/>
          </w:tcPr>
          <w:p w:rsidR="00D60E00" w:rsidRPr="00C022F5" w:rsidRDefault="00D60E00">
            <w:pPr>
              <w:spacing w:after="0" w:line="240" w:lineRule="auto"/>
              <w:rPr>
                <w:rFonts w:eastAsia="Calibri" w:cstheme="minorHAnsi"/>
                <w:noProof/>
                <w:color w:val="000000"/>
                <w:sz w:val="18"/>
                <w:szCs w:val="18"/>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Amžiaus grupė</w:t>
            </w:r>
          </w:p>
        </w:tc>
      </w:tr>
      <w:tr w:rsidR="00D60E00" w:rsidRPr="00C022F5">
        <w:trPr>
          <w:trHeight w:val="540"/>
        </w:trPr>
        <w:tc>
          <w:tcPr>
            <w:tcW w:w="2712" w:type="dxa"/>
            <w:tcBorders>
              <w:bottom w:val="single" w:sz="12" w:space="0" w:color="00000A"/>
            </w:tcBorders>
            <w:shd w:val="clear" w:color="auto" w:fill="FFFFFF"/>
            <w:vAlign w:val="bottom"/>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bottom w:val="single" w:sz="12" w:space="0" w:color="00000A"/>
            </w:tcBorders>
            <w:shd w:val="clear" w:color="auto" w:fill="FFFFFF"/>
            <w:vAlign w:val="bottom"/>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60 m. ir daugiau</w:t>
            </w:r>
          </w:p>
        </w:tc>
      </w:tr>
      <w:tr w:rsidR="00D60E00" w:rsidRPr="00C022F5">
        <w:trPr>
          <w:trHeight w:val="300"/>
        </w:trPr>
        <w:tc>
          <w:tcPr>
            <w:tcW w:w="2712" w:type="dxa"/>
            <w:vMerge w:val="restart"/>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Ne, niekada</w:t>
            </w:r>
          </w:p>
        </w:tc>
        <w:tc>
          <w:tcPr>
            <w:tcW w:w="960" w:type="dxa"/>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31,9</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22,7</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7,0</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16,0</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13,5</w:t>
            </w:r>
          </w:p>
        </w:tc>
        <w:tc>
          <w:tcPr>
            <w:tcW w:w="956"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16,0</w:t>
            </w:r>
          </w:p>
        </w:tc>
      </w:tr>
      <w:tr w:rsidR="00D60E00" w:rsidRPr="00C022F5">
        <w:trPr>
          <w:trHeight w:val="300"/>
        </w:trPr>
        <w:tc>
          <w:tcPr>
            <w:tcW w:w="2712" w:type="dxa"/>
            <w:vMerge/>
            <w:tcBorders>
              <w:top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142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60</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71</w:t>
            </w:r>
            <w:r w:rsidRPr="00C022F5">
              <w:rPr>
                <w:rFonts w:cstheme="minorHAnsi"/>
                <w:noProof/>
                <w:color w:val="000000"/>
                <w:sz w:val="18"/>
                <w:szCs w:val="18"/>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Kartais tenka, bet ne dažnai</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27,2</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14,4</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11,7</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11,0</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10,8</w:t>
            </w:r>
          </w:p>
        </w:tc>
      </w:tr>
      <w:tr w:rsidR="00D60E00" w:rsidRPr="00C022F5">
        <w:trPr>
          <w:trHeight w:val="300"/>
        </w:trPr>
        <w:tc>
          <w:tcPr>
            <w:tcW w:w="2712"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64</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27</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49</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48</w:t>
            </w:r>
            <w:r w:rsidRPr="00C022F5">
              <w:rPr>
                <w:rFonts w:cstheme="minorHAnsi"/>
                <w:noProof/>
                <w:color w:val="000000"/>
                <w:sz w:val="18"/>
                <w:szCs w:val="18"/>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Skambinu gana dažnai</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w:t>
            </w:r>
          </w:p>
        </w:tc>
      </w:tr>
      <w:tr w:rsidR="00D60E00" w:rsidRPr="00C022F5">
        <w:trPr>
          <w:trHeight w:val="300"/>
        </w:trPr>
        <w:tc>
          <w:tcPr>
            <w:tcW w:w="2712"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Skambinu labai dažnai</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p>
        </w:tc>
      </w:tr>
      <w:tr w:rsidR="00D60E00" w:rsidRPr="00C022F5">
        <w:trPr>
          <w:trHeight w:val="300"/>
        </w:trPr>
        <w:tc>
          <w:tcPr>
            <w:tcW w:w="2712"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r>
    </w:tbl>
    <w:p w:rsidR="00D60E00" w:rsidRPr="00C022F5" w:rsidRDefault="00D60E00">
      <w:pPr>
        <w:spacing w:line="360" w:lineRule="auto"/>
        <w:jc w:val="both"/>
        <w:rPr>
          <w:rFonts w:cstheme="minorHAnsi"/>
          <w:b/>
          <w:noProof/>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 xml:space="preserve">1.35 Skambinimo į savivaldybę dažnumas, pasiskirstymas pagal išsilavinimą ir pajamas </w:t>
      </w:r>
      <w:r w:rsidRPr="00C022F5">
        <w:rPr>
          <w:rFonts w:cstheme="minorHAnsi"/>
          <w:b/>
          <w:i/>
          <w:noProof/>
          <w:sz w:val="24"/>
          <w:szCs w:val="24"/>
          <w:lang w:val="lt-LT"/>
        </w:rPr>
        <w:t>(N=445)</w:t>
      </w:r>
    </w:p>
    <w:tbl>
      <w:tblPr>
        <w:tblStyle w:val="affe"/>
        <w:tblW w:w="10377" w:type="dxa"/>
        <w:tblInd w:w="-15" w:type="dxa"/>
        <w:tblBorders>
          <w:top w:val="single" w:sz="4" w:space="0" w:color="00000A"/>
        </w:tblBorders>
        <w:tblLayout w:type="fixed"/>
        <w:tblLook w:val="0400" w:firstRow="0" w:lastRow="0" w:firstColumn="0" w:lastColumn="0" w:noHBand="0" w:noVBand="1"/>
      </w:tblPr>
      <w:tblGrid>
        <w:gridCol w:w="2761"/>
        <w:gridCol w:w="916"/>
        <w:gridCol w:w="960"/>
        <w:gridCol w:w="1146"/>
        <w:gridCol w:w="898"/>
        <w:gridCol w:w="960"/>
        <w:gridCol w:w="820"/>
        <w:gridCol w:w="960"/>
        <w:gridCol w:w="956"/>
      </w:tblGrid>
      <w:tr w:rsidR="00D60E00" w:rsidRPr="00C022F5">
        <w:trPr>
          <w:trHeight w:val="300"/>
        </w:trPr>
        <w:tc>
          <w:tcPr>
            <w:tcW w:w="2761" w:type="dxa"/>
            <w:tcBorders>
              <w:top w:val="single" w:sz="4" w:space="0" w:color="00000A"/>
            </w:tcBorders>
            <w:shd w:val="clear" w:color="auto" w:fill="FFFFFF"/>
            <w:vAlign w:val="bottom"/>
          </w:tcPr>
          <w:p w:rsidR="00D60E00" w:rsidRPr="00C022F5" w:rsidRDefault="00D60E00">
            <w:pPr>
              <w:spacing w:after="0" w:line="240" w:lineRule="auto"/>
              <w:rPr>
                <w:rFonts w:eastAsia="Calibri" w:cstheme="minorHAnsi"/>
                <w:noProof/>
                <w:color w:val="000000"/>
                <w:sz w:val="18"/>
                <w:szCs w:val="18"/>
                <w:lang w:val="lt-LT"/>
              </w:rPr>
            </w:pPr>
          </w:p>
        </w:tc>
        <w:tc>
          <w:tcPr>
            <w:tcW w:w="916" w:type="dxa"/>
            <w:tcBorders>
              <w:top w:val="single" w:sz="4" w:space="0" w:color="00000A"/>
            </w:tcBorders>
            <w:shd w:val="clear" w:color="auto" w:fill="FFFFFF"/>
            <w:vAlign w:val="bottom"/>
          </w:tcPr>
          <w:p w:rsidR="00D60E00" w:rsidRPr="00C022F5" w:rsidRDefault="00D60E00">
            <w:pPr>
              <w:spacing w:after="0" w:line="240" w:lineRule="auto"/>
              <w:rPr>
                <w:rFonts w:eastAsia="Calibri" w:cstheme="minorHAnsi"/>
                <w:noProof/>
                <w:color w:val="000000"/>
                <w:sz w:val="18"/>
                <w:szCs w:val="18"/>
                <w:lang w:val="lt-LT"/>
              </w:rPr>
            </w:pPr>
          </w:p>
        </w:tc>
        <w:tc>
          <w:tcPr>
            <w:tcW w:w="3004"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Išsilavinimas</w:t>
            </w:r>
          </w:p>
        </w:tc>
        <w:tc>
          <w:tcPr>
            <w:tcW w:w="3696"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Pajamos vienam šeimos nariui per mėnesį</w:t>
            </w:r>
          </w:p>
        </w:tc>
      </w:tr>
      <w:tr w:rsidR="00D60E00" w:rsidRPr="00C022F5">
        <w:trPr>
          <w:trHeight w:val="1020"/>
        </w:trPr>
        <w:tc>
          <w:tcPr>
            <w:tcW w:w="2761" w:type="dxa"/>
            <w:tcBorders>
              <w:bottom w:val="single" w:sz="12" w:space="0" w:color="00000A"/>
            </w:tcBorders>
            <w:shd w:val="clear" w:color="auto" w:fill="FFFFFF"/>
            <w:vAlign w:val="bottom"/>
          </w:tcPr>
          <w:p w:rsidR="00D60E00" w:rsidRPr="00C022F5" w:rsidRDefault="00D60E00">
            <w:pPr>
              <w:spacing w:after="0" w:line="240" w:lineRule="auto"/>
              <w:rPr>
                <w:rFonts w:eastAsia="Calibri" w:cstheme="minorHAnsi"/>
                <w:noProof/>
                <w:color w:val="000000"/>
                <w:sz w:val="18"/>
                <w:szCs w:val="18"/>
                <w:lang w:val="lt-LT"/>
              </w:rPr>
            </w:pPr>
          </w:p>
        </w:tc>
        <w:tc>
          <w:tcPr>
            <w:tcW w:w="916" w:type="dxa"/>
            <w:tcBorders>
              <w:bottom w:val="single" w:sz="12" w:space="0" w:color="00000A"/>
            </w:tcBorders>
            <w:shd w:val="clear" w:color="auto" w:fill="FFFFFF"/>
            <w:vAlign w:val="bottom"/>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Pradinis, nebaigtas vidurinis, vidurinis</w:t>
            </w:r>
          </w:p>
        </w:tc>
        <w:tc>
          <w:tcPr>
            <w:tcW w:w="1146"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Aukštesnysis / spec. vidurinis</w:t>
            </w:r>
          </w:p>
        </w:tc>
        <w:tc>
          <w:tcPr>
            <w:tcW w:w="898"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Aukštasis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Iki 600 eur. imtinai</w:t>
            </w:r>
          </w:p>
        </w:tc>
        <w:tc>
          <w:tcPr>
            <w:tcW w:w="82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601-800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801-1000 eur.</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1001 eur. ir daugiau</w:t>
            </w:r>
          </w:p>
        </w:tc>
      </w:tr>
      <w:tr w:rsidR="00D60E00" w:rsidRPr="00C022F5">
        <w:trPr>
          <w:trHeight w:val="300"/>
        </w:trPr>
        <w:tc>
          <w:tcPr>
            <w:tcW w:w="2761" w:type="dxa"/>
            <w:vMerge w:val="restart"/>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Ne, niekada</w:t>
            </w:r>
          </w:p>
        </w:tc>
        <w:tc>
          <w:tcPr>
            <w:tcW w:w="916" w:type="dxa"/>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16,6</w:t>
            </w:r>
          </w:p>
        </w:tc>
        <w:tc>
          <w:tcPr>
            <w:tcW w:w="1146"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20,0</w:t>
            </w:r>
          </w:p>
        </w:tc>
        <w:tc>
          <w:tcPr>
            <w:tcW w:w="898"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18,0</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47,5</w:t>
            </w:r>
          </w:p>
        </w:tc>
        <w:tc>
          <w:tcPr>
            <w:tcW w:w="82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1,9</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1,6</w:t>
            </w:r>
          </w:p>
        </w:tc>
        <w:tc>
          <w:tcPr>
            <w:tcW w:w="956"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w:t>
            </w:r>
          </w:p>
        </w:tc>
      </w:tr>
      <w:tr w:rsidR="00D60E00" w:rsidRPr="00C022F5">
        <w:trPr>
          <w:trHeight w:val="300"/>
        </w:trPr>
        <w:tc>
          <w:tcPr>
            <w:tcW w:w="2761" w:type="dxa"/>
            <w:vMerge/>
            <w:tcBorders>
              <w:top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6"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74</w:t>
            </w:r>
            <w:r w:rsidRPr="00C022F5">
              <w:rPr>
                <w:rFonts w:cstheme="minorHAnsi"/>
                <w:noProof/>
                <w:color w:val="000000"/>
                <w:sz w:val="18"/>
                <w:szCs w:val="18"/>
                <w:vertAlign w:val="subscript"/>
                <w:lang w:val="lt-LT"/>
              </w:rPr>
              <w:t>a</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89</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80</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150</w:t>
            </w:r>
            <w:r w:rsidRPr="00C022F5">
              <w:rPr>
                <w:rFonts w:cstheme="minorHAnsi"/>
                <w:noProof/>
                <w:color w:val="000000"/>
                <w:sz w:val="18"/>
                <w:szCs w:val="18"/>
                <w:vertAlign w:val="subscript"/>
                <w:lang w:val="lt-LT"/>
              </w:rPr>
              <w:t>a</w:t>
            </w:r>
          </w:p>
        </w:tc>
        <w:tc>
          <w:tcPr>
            <w:tcW w:w="82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r>
      <w:tr w:rsidR="00D60E00" w:rsidRPr="00C022F5">
        <w:trPr>
          <w:trHeight w:val="300"/>
        </w:trPr>
        <w:tc>
          <w:tcPr>
            <w:tcW w:w="2761"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Kartais tenka, bet ne dažnai</w:t>
            </w:r>
          </w:p>
        </w:tc>
        <w:tc>
          <w:tcPr>
            <w:tcW w:w="916"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11,2</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16,2</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14,2</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39,6</w:t>
            </w:r>
          </w:p>
        </w:tc>
        <w:tc>
          <w:tcPr>
            <w:tcW w:w="82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1,9</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2,2</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1,9</w:t>
            </w:r>
          </w:p>
        </w:tc>
      </w:tr>
      <w:tr w:rsidR="00D60E00" w:rsidRPr="00C022F5">
        <w:trPr>
          <w:trHeight w:val="300"/>
        </w:trPr>
        <w:tc>
          <w:tcPr>
            <w:tcW w:w="2761"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6"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50</w:t>
            </w:r>
            <w:r w:rsidRPr="00C022F5">
              <w:rPr>
                <w:rFonts w:cstheme="minorHAnsi"/>
                <w:noProof/>
                <w:color w:val="000000"/>
                <w:sz w:val="18"/>
                <w:szCs w:val="18"/>
                <w:vertAlign w:val="subscript"/>
                <w:lang w:val="lt-LT"/>
              </w:rPr>
              <w:t>a</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72</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125</w:t>
            </w:r>
            <w:r w:rsidRPr="00C022F5">
              <w:rPr>
                <w:rFonts w:cstheme="minorHAnsi"/>
                <w:noProof/>
                <w:color w:val="000000"/>
                <w:sz w:val="18"/>
                <w:szCs w:val="18"/>
                <w:vertAlign w:val="subscript"/>
                <w:lang w:val="lt-LT"/>
              </w:rPr>
              <w:t>a</w:t>
            </w:r>
          </w:p>
        </w:tc>
        <w:tc>
          <w:tcPr>
            <w:tcW w:w="82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r w:rsidRPr="00C022F5">
              <w:rPr>
                <w:rFonts w:cstheme="minorHAnsi"/>
                <w:noProof/>
                <w:color w:val="000000"/>
                <w:sz w:val="18"/>
                <w:szCs w:val="18"/>
                <w:vertAlign w:val="subscript"/>
                <w:lang w:val="lt-LT"/>
              </w:rPr>
              <w:t>a</w:t>
            </w:r>
          </w:p>
        </w:tc>
      </w:tr>
      <w:tr w:rsidR="00D60E00" w:rsidRPr="00C022F5">
        <w:trPr>
          <w:trHeight w:val="300"/>
        </w:trPr>
        <w:tc>
          <w:tcPr>
            <w:tcW w:w="2761"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Skambinu gana dažnai</w:t>
            </w:r>
          </w:p>
        </w:tc>
        <w:tc>
          <w:tcPr>
            <w:tcW w:w="916"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2,2</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1,3</w:t>
            </w:r>
          </w:p>
        </w:tc>
        <w:tc>
          <w:tcPr>
            <w:tcW w:w="82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r>
      <w:tr w:rsidR="00D60E00" w:rsidRPr="00C022F5">
        <w:trPr>
          <w:trHeight w:val="300"/>
        </w:trPr>
        <w:tc>
          <w:tcPr>
            <w:tcW w:w="2761"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6"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w:t>
            </w:r>
            <w:r w:rsidRPr="00C022F5">
              <w:rPr>
                <w:rFonts w:cstheme="minorHAnsi"/>
                <w:noProof/>
                <w:color w:val="000000"/>
                <w:sz w:val="18"/>
                <w:szCs w:val="18"/>
                <w:vertAlign w:val="subscript"/>
                <w:lang w:val="lt-LT"/>
              </w:rPr>
              <w:t>b</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w:t>
            </w:r>
            <w:r w:rsidRPr="00C022F5">
              <w:rPr>
                <w:rFonts w:cstheme="minorHAnsi"/>
                <w:noProof/>
                <w:color w:val="000000"/>
                <w:sz w:val="18"/>
                <w:szCs w:val="18"/>
                <w:vertAlign w:val="subscript"/>
                <w:lang w:val="lt-LT"/>
              </w:rPr>
              <w:t>a</w:t>
            </w:r>
          </w:p>
        </w:tc>
        <w:tc>
          <w:tcPr>
            <w:tcW w:w="82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r>
      <w:tr w:rsidR="00D60E00" w:rsidRPr="00C022F5">
        <w:trPr>
          <w:trHeight w:val="300"/>
        </w:trPr>
        <w:tc>
          <w:tcPr>
            <w:tcW w:w="2761"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Skambinu labai dažnai</w:t>
            </w:r>
          </w:p>
        </w:tc>
        <w:tc>
          <w:tcPr>
            <w:tcW w:w="916"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w:t>
            </w:r>
          </w:p>
        </w:tc>
        <w:tc>
          <w:tcPr>
            <w:tcW w:w="82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r>
      <w:tr w:rsidR="00D60E00" w:rsidRPr="00C022F5">
        <w:trPr>
          <w:trHeight w:val="300"/>
        </w:trPr>
        <w:tc>
          <w:tcPr>
            <w:tcW w:w="2761"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6"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c>
          <w:tcPr>
            <w:tcW w:w="82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r>
    </w:tbl>
    <w:p w:rsidR="00D60E00" w:rsidRPr="00C022F5" w:rsidRDefault="00D60E00">
      <w:pPr>
        <w:spacing w:line="360" w:lineRule="auto"/>
        <w:jc w:val="both"/>
        <w:rPr>
          <w:rFonts w:cstheme="minorHAnsi"/>
          <w:b/>
          <w:noProof/>
          <w:sz w:val="24"/>
          <w:szCs w:val="24"/>
          <w:lang w:val="lt-LT"/>
        </w:rPr>
      </w:pPr>
    </w:p>
    <w:p w:rsidR="00D60E00" w:rsidRPr="00C022F5" w:rsidRDefault="00D60E00">
      <w:pPr>
        <w:spacing w:line="360" w:lineRule="auto"/>
        <w:jc w:val="both"/>
        <w:rPr>
          <w:rFonts w:cstheme="minorHAnsi"/>
          <w:b/>
          <w:noProof/>
          <w:color w:val="000000"/>
          <w:sz w:val="24"/>
          <w:szCs w:val="24"/>
          <w:lang w:val="lt-LT"/>
        </w:rPr>
      </w:pPr>
    </w:p>
    <w:p w:rsidR="00D60E00" w:rsidRPr="00C022F5" w:rsidRDefault="006F342F">
      <w:pPr>
        <w:spacing w:line="360" w:lineRule="auto"/>
        <w:jc w:val="both"/>
        <w:rPr>
          <w:rFonts w:cstheme="minorHAnsi"/>
          <w:b/>
          <w:noProof/>
          <w:color w:val="000000"/>
          <w:sz w:val="24"/>
          <w:szCs w:val="24"/>
          <w:lang w:val="lt-LT"/>
        </w:rPr>
      </w:pPr>
      <w:r w:rsidRPr="00C022F5">
        <w:rPr>
          <w:rFonts w:cstheme="minorHAnsi"/>
          <w:b/>
          <w:noProof/>
          <w:color w:val="000000"/>
          <w:sz w:val="24"/>
          <w:szCs w:val="24"/>
          <w:lang w:val="lt-LT"/>
        </w:rPr>
        <w:t xml:space="preserve">1.36 </w:t>
      </w:r>
      <w:r w:rsidRPr="00C022F5">
        <w:rPr>
          <w:rFonts w:cstheme="minorHAnsi"/>
          <w:b/>
          <w:noProof/>
          <w:sz w:val="24"/>
          <w:szCs w:val="24"/>
          <w:lang w:val="lt-LT"/>
        </w:rPr>
        <w:t>Niekada neskambinimo į savivaldybę priežastys</w:t>
      </w:r>
      <w:r w:rsidRPr="00C022F5">
        <w:rPr>
          <w:rFonts w:cstheme="minorHAnsi"/>
          <w:b/>
          <w:noProof/>
          <w:color w:val="000000"/>
          <w:sz w:val="24"/>
          <w:szCs w:val="24"/>
          <w:lang w:val="lt-LT"/>
        </w:rPr>
        <w:t xml:space="preserve">, </w:t>
      </w:r>
      <w:r w:rsidRPr="00C022F5">
        <w:rPr>
          <w:rFonts w:cstheme="minorHAnsi"/>
          <w:b/>
          <w:noProof/>
          <w:sz w:val="24"/>
          <w:szCs w:val="24"/>
          <w:lang w:val="lt-LT"/>
        </w:rPr>
        <w:t xml:space="preserve">pasiskirstymas pagal lytį ir amžių </w:t>
      </w:r>
      <w:r w:rsidRPr="00C022F5">
        <w:rPr>
          <w:rFonts w:cstheme="minorHAnsi"/>
          <w:b/>
          <w:i/>
          <w:noProof/>
          <w:sz w:val="24"/>
          <w:szCs w:val="24"/>
          <w:lang w:val="lt-LT"/>
        </w:rPr>
        <w:t>(N=243)</w:t>
      </w:r>
    </w:p>
    <w:tbl>
      <w:tblPr>
        <w:tblStyle w:val="afff"/>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2712"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Amžiaus grupė</w:t>
            </w:r>
          </w:p>
        </w:tc>
      </w:tr>
      <w:tr w:rsidR="00D60E00" w:rsidRPr="00C022F5">
        <w:trPr>
          <w:trHeight w:val="540"/>
        </w:trPr>
        <w:tc>
          <w:tcPr>
            <w:tcW w:w="2712"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60 m. ir daugiau</w:t>
            </w:r>
          </w:p>
        </w:tc>
      </w:tr>
      <w:tr w:rsidR="00D60E00" w:rsidRPr="00C022F5">
        <w:trPr>
          <w:trHeight w:val="300"/>
        </w:trPr>
        <w:tc>
          <w:tcPr>
            <w:tcW w:w="2712" w:type="dxa"/>
            <w:vMerge w:val="restart"/>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Nėra poreikio, neturiu ko skambinti</w:t>
            </w:r>
          </w:p>
        </w:tc>
        <w:tc>
          <w:tcPr>
            <w:tcW w:w="960" w:type="dxa"/>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38,3</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31,3</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9,5</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20,7</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17,8</w:t>
            </w:r>
          </w:p>
        </w:tc>
        <w:tc>
          <w:tcPr>
            <w:tcW w:w="956"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20,2</w:t>
            </w:r>
          </w:p>
        </w:tc>
      </w:tr>
      <w:tr w:rsidR="00D60E00" w:rsidRPr="00C022F5">
        <w:trPr>
          <w:trHeight w:val="300"/>
        </w:trPr>
        <w:tc>
          <w:tcPr>
            <w:tcW w:w="2712" w:type="dxa"/>
            <w:vMerge/>
            <w:tcBorders>
              <w:top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76</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50</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43</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49</w:t>
            </w:r>
            <w:r w:rsidRPr="00C022F5">
              <w:rPr>
                <w:rFonts w:cstheme="minorHAnsi"/>
                <w:noProof/>
                <w:color w:val="000000"/>
                <w:sz w:val="18"/>
                <w:szCs w:val="18"/>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Telefonu sunku rasti reikiamą savivaldybės specialistą (-ę), darbuotoją</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r>
      <w:tr w:rsidR="00D60E00" w:rsidRPr="00C022F5">
        <w:trPr>
          <w:trHeight w:val="300"/>
        </w:trPr>
        <w:tc>
          <w:tcPr>
            <w:tcW w:w="2712"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r>
      <w:tr w:rsidR="00D60E00" w:rsidRPr="00C022F5">
        <w:trPr>
          <w:trHeight w:val="300"/>
        </w:trPr>
        <w:tc>
          <w:tcPr>
            <w:tcW w:w="2712"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lastRenderedPageBreak/>
              <w:t>Akis į akį susitikus lengviau išspręsti klausimus</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15,2</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2,5</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5,4</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6,2</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6,2</w:t>
            </w:r>
          </w:p>
        </w:tc>
      </w:tr>
      <w:tr w:rsidR="00D60E00" w:rsidRPr="00C022F5">
        <w:trPr>
          <w:trHeight w:val="300"/>
        </w:trPr>
        <w:tc>
          <w:tcPr>
            <w:tcW w:w="2712"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37</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17</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15</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15</w:t>
            </w:r>
            <w:r w:rsidRPr="00C022F5">
              <w:rPr>
                <w:rFonts w:cstheme="minorHAnsi"/>
                <w:noProof/>
                <w:color w:val="000000"/>
                <w:sz w:val="18"/>
                <w:szCs w:val="18"/>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Paskambinęs telefonu, esi siuntinėjamas nuo vieno darbuotojo pas kitą</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r>
      <w:tr w:rsidR="00D60E00" w:rsidRPr="00C022F5">
        <w:trPr>
          <w:trHeight w:val="300"/>
        </w:trPr>
        <w:tc>
          <w:tcPr>
            <w:tcW w:w="2712"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r>
      <w:tr w:rsidR="00D60E00" w:rsidRPr="00C022F5">
        <w:trPr>
          <w:trHeight w:val="300"/>
        </w:trPr>
        <w:tc>
          <w:tcPr>
            <w:tcW w:w="2712"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Kita (sunku prisiskambinti)</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4,9</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3,3</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3,3</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2,9</w:t>
            </w:r>
          </w:p>
        </w:tc>
      </w:tr>
      <w:tr w:rsidR="00D60E00" w:rsidRPr="00C022F5">
        <w:trPr>
          <w:trHeight w:val="300"/>
        </w:trPr>
        <w:tc>
          <w:tcPr>
            <w:tcW w:w="2712"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w:t>
            </w:r>
            <w:r w:rsidRPr="00C022F5">
              <w:rPr>
                <w:rFonts w:cstheme="minorHAnsi"/>
                <w:noProof/>
                <w:color w:val="000000"/>
                <w:sz w:val="18"/>
                <w:szCs w:val="18"/>
                <w:vertAlign w:val="subscript"/>
                <w:lang w:val="lt-LT"/>
              </w:rPr>
              <w:t>a</w:t>
            </w:r>
          </w:p>
        </w:tc>
      </w:tr>
    </w:tbl>
    <w:p w:rsidR="00D60E00" w:rsidRPr="00C022F5" w:rsidRDefault="00D60E00">
      <w:pPr>
        <w:spacing w:line="360" w:lineRule="auto"/>
        <w:jc w:val="both"/>
        <w:rPr>
          <w:rFonts w:cstheme="minorHAnsi"/>
          <w:b/>
          <w:noProof/>
          <w:color w:val="000000"/>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color w:val="000000"/>
          <w:sz w:val="24"/>
          <w:szCs w:val="24"/>
          <w:lang w:val="lt-LT"/>
        </w:rPr>
        <w:t xml:space="preserve">1.37 </w:t>
      </w:r>
      <w:r w:rsidRPr="00C022F5">
        <w:rPr>
          <w:rFonts w:cstheme="minorHAnsi"/>
          <w:b/>
          <w:noProof/>
          <w:sz w:val="24"/>
          <w:szCs w:val="24"/>
          <w:lang w:val="lt-LT"/>
        </w:rPr>
        <w:t xml:space="preserve">Niekada neskambinimo į savivaldybę priežastys, pasiskirstymas pagal išsilavinimą ir pajamas </w:t>
      </w:r>
      <w:r w:rsidRPr="00C022F5">
        <w:rPr>
          <w:rFonts w:cstheme="minorHAnsi"/>
          <w:b/>
          <w:i/>
          <w:noProof/>
          <w:sz w:val="24"/>
          <w:szCs w:val="24"/>
          <w:lang w:val="lt-LT"/>
        </w:rPr>
        <w:t>(N=243)</w:t>
      </w:r>
    </w:p>
    <w:tbl>
      <w:tblPr>
        <w:tblStyle w:val="afff0"/>
        <w:tblW w:w="10363" w:type="dxa"/>
        <w:tblInd w:w="-15" w:type="dxa"/>
        <w:tblBorders>
          <w:top w:val="single" w:sz="4" w:space="0" w:color="00000A"/>
        </w:tblBorders>
        <w:tblLayout w:type="fixed"/>
        <w:tblLook w:val="0400" w:firstRow="0" w:lastRow="0" w:firstColumn="0" w:lastColumn="0" w:noHBand="0" w:noVBand="1"/>
      </w:tblPr>
      <w:tblGrid>
        <w:gridCol w:w="2768"/>
        <w:gridCol w:w="908"/>
        <w:gridCol w:w="959"/>
        <w:gridCol w:w="1150"/>
        <w:gridCol w:w="895"/>
        <w:gridCol w:w="850"/>
        <w:gridCol w:w="851"/>
        <w:gridCol w:w="960"/>
        <w:gridCol w:w="1022"/>
      </w:tblGrid>
      <w:tr w:rsidR="00D60E00" w:rsidRPr="00C022F5">
        <w:trPr>
          <w:trHeight w:val="300"/>
        </w:trPr>
        <w:tc>
          <w:tcPr>
            <w:tcW w:w="2768"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08"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3004"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Išsilavinimas</w:t>
            </w:r>
          </w:p>
        </w:tc>
        <w:tc>
          <w:tcPr>
            <w:tcW w:w="3683"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Pajamos vienam šeimos nariui per mėnesį</w:t>
            </w:r>
          </w:p>
        </w:tc>
      </w:tr>
      <w:tr w:rsidR="00D60E00" w:rsidRPr="00C022F5">
        <w:trPr>
          <w:trHeight w:val="1080"/>
        </w:trPr>
        <w:tc>
          <w:tcPr>
            <w:tcW w:w="2768"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08"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Pradinis, nebaigtas vidurinis, vidurinis</w:t>
            </w:r>
          </w:p>
        </w:tc>
        <w:tc>
          <w:tcPr>
            <w:tcW w:w="115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Aukštesnysis / spec. vidurinis</w:t>
            </w:r>
          </w:p>
        </w:tc>
        <w:tc>
          <w:tcPr>
            <w:tcW w:w="895"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Aukštasis</w:t>
            </w:r>
          </w:p>
        </w:tc>
        <w:tc>
          <w:tcPr>
            <w:tcW w:w="85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Iki 600 eur. imtinai</w:t>
            </w:r>
          </w:p>
        </w:tc>
        <w:tc>
          <w:tcPr>
            <w:tcW w:w="851"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601-800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801-1000 eur.</w:t>
            </w:r>
          </w:p>
        </w:tc>
        <w:tc>
          <w:tcPr>
            <w:tcW w:w="1022"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1001 eur. ir daugiau</w:t>
            </w:r>
          </w:p>
        </w:tc>
      </w:tr>
      <w:tr w:rsidR="00D60E00" w:rsidRPr="00C022F5">
        <w:trPr>
          <w:trHeight w:val="300"/>
        </w:trPr>
        <w:tc>
          <w:tcPr>
            <w:tcW w:w="2768" w:type="dxa"/>
            <w:vMerge w:val="restart"/>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Nėra poreikio, neturiu ko skambinti</w:t>
            </w:r>
          </w:p>
        </w:tc>
        <w:tc>
          <w:tcPr>
            <w:tcW w:w="908" w:type="dxa"/>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59"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21,4</w:t>
            </w:r>
          </w:p>
        </w:tc>
        <w:tc>
          <w:tcPr>
            <w:tcW w:w="115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25,1</w:t>
            </w:r>
          </w:p>
        </w:tc>
        <w:tc>
          <w:tcPr>
            <w:tcW w:w="895"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23,0</w:t>
            </w:r>
          </w:p>
        </w:tc>
        <w:tc>
          <w:tcPr>
            <w:tcW w:w="85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59,8</w:t>
            </w:r>
          </w:p>
        </w:tc>
        <w:tc>
          <w:tcPr>
            <w:tcW w:w="851"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1,8</w:t>
            </w:r>
          </w:p>
        </w:tc>
        <w:tc>
          <w:tcPr>
            <w:tcW w:w="1022"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w:t>
            </w:r>
          </w:p>
        </w:tc>
      </w:tr>
      <w:tr w:rsidR="00D60E00" w:rsidRPr="00C022F5">
        <w:trPr>
          <w:trHeight w:val="300"/>
        </w:trPr>
        <w:tc>
          <w:tcPr>
            <w:tcW w:w="2768" w:type="dxa"/>
            <w:vMerge/>
            <w:tcBorders>
              <w:top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52</w:t>
            </w:r>
            <w:r w:rsidRPr="00C022F5">
              <w:rPr>
                <w:rFonts w:cstheme="minorHAnsi"/>
                <w:noProof/>
                <w:color w:val="000000"/>
                <w:sz w:val="18"/>
                <w:szCs w:val="18"/>
                <w:vertAlign w:val="subscript"/>
                <w:lang w:val="lt-LT"/>
              </w:rPr>
              <w:t>a</w:t>
            </w:r>
          </w:p>
        </w:tc>
        <w:tc>
          <w:tcPr>
            <w:tcW w:w="11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61</w:t>
            </w:r>
            <w:r w:rsidRPr="00C022F5">
              <w:rPr>
                <w:rFonts w:cstheme="minorHAnsi"/>
                <w:noProof/>
                <w:color w:val="000000"/>
                <w:sz w:val="18"/>
                <w:szCs w:val="18"/>
                <w:vertAlign w:val="subscript"/>
                <w:lang w:val="lt-LT"/>
              </w:rPr>
              <w:t>a</w:t>
            </w:r>
          </w:p>
        </w:tc>
        <w:tc>
          <w:tcPr>
            <w:tcW w:w="895"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56</w:t>
            </w:r>
            <w:r w:rsidRPr="00C022F5">
              <w:rPr>
                <w:rFonts w:cstheme="minorHAnsi"/>
                <w:noProof/>
                <w:color w:val="000000"/>
                <w:sz w:val="18"/>
                <w:szCs w:val="18"/>
                <w:vertAlign w:val="subscript"/>
                <w:lang w:val="lt-LT"/>
              </w:rPr>
              <w:t>a</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98</w:t>
            </w:r>
            <w:r w:rsidRPr="00C022F5">
              <w:rPr>
                <w:rFonts w:cstheme="minorHAnsi"/>
                <w:noProof/>
                <w:color w:val="000000"/>
                <w:sz w:val="18"/>
                <w:szCs w:val="18"/>
                <w:vertAlign w:val="subscript"/>
                <w:lang w:val="lt-LT"/>
              </w:rPr>
              <w:t>a</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c>
          <w:tcPr>
            <w:tcW w:w="1022"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r>
      <w:tr w:rsidR="00D60E00" w:rsidRPr="00C022F5">
        <w:trPr>
          <w:trHeight w:val="300"/>
        </w:trPr>
        <w:tc>
          <w:tcPr>
            <w:tcW w:w="2768"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Telefonu sunku rasti reikiamą savivaldybės specialistą (-ę), darbuotoją</w:t>
            </w: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11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895"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1022"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r>
      <w:tr w:rsidR="00D60E00" w:rsidRPr="00C022F5">
        <w:trPr>
          <w:trHeight w:val="300"/>
        </w:trPr>
        <w:tc>
          <w:tcPr>
            <w:tcW w:w="2768"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11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895"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1022"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r>
      <w:tr w:rsidR="00D60E00" w:rsidRPr="00C022F5">
        <w:trPr>
          <w:trHeight w:val="300"/>
        </w:trPr>
        <w:tc>
          <w:tcPr>
            <w:tcW w:w="2768"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Akis į akį susitikus lengviau išspręsti klausimus</w:t>
            </w: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6,2</w:t>
            </w:r>
          </w:p>
        </w:tc>
        <w:tc>
          <w:tcPr>
            <w:tcW w:w="11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9,1</w:t>
            </w:r>
          </w:p>
        </w:tc>
        <w:tc>
          <w:tcPr>
            <w:tcW w:w="895"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7,0</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22,6</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w:t>
            </w:r>
          </w:p>
        </w:tc>
        <w:tc>
          <w:tcPr>
            <w:tcW w:w="1022"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p>
        </w:tc>
      </w:tr>
      <w:tr w:rsidR="00D60E00" w:rsidRPr="00C022F5">
        <w:trPr>
          <w:trHeight w:val="300"/>
        </w:trPr>
        <w:tc>
          <w:tcPr>
            <w:tcW w:w="2768"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15</w:t>
            </w:r>
            <w:r w:rsidRPr="00C022F5">
              <w:rPr>
                <w:rFonts w:cstheme="minorHAnsi"/>
                <w:noProof/>
                <w:color w:val="000000"/>
                <w:sz w:val="18"/>
                <w:szCs w:val="18"/>
                <w:vertAlign w:val="subscript"/>
                <w:lang w:val="lt-LT"/>
              </w:rPr>
              <w:t>a</w:t>
            </w:r>
          </w:p>
        </w:tc>
        <w:tc>
          <w:tcPr>
            <w:tcW w:w="11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22</w:t>
            </w:r>
            <w:r w:rsidRPr="00C022F5">
              <w:rPr>
                <w:rFonts w:cstheme="minorHAnsi"/>
                <w:noProof/>
                <w:color w:val="000000"/>
                <w:sz w:val="18"/>
                <w:szCs w:val="18"/>
                <w:vertAlign w:val="subscript"/>
                <w:lang w:val="lt-LT"/>
              </w:rPr>
              <w:t>a</w:t>
            </w:r>
          </w:p>
        </w:tc>
        <w:tc>
          <w:tcPr>
            <w:tcW w:w="895"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17</w:t>
            </w:r>
            <w:r w:rsidRPr="00C022F5">
              <w:rPr>
                <w:rFonts w:cstheme="minorHAnsi"/>
                <w:noProof/>
                <w:color w:val="000000"/>
                <w:sz w:val="18"/>
                <w:szCs w:val="18"/>
                <w:vertAlign w:val="subscript"/>
                <w:lang w:val="lt-LT"/>
              </w:rPr>
              <w:t>a</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37</w:t>
            </w:r>
            <w:r w:rsidRPr="00C022F5">
              <w:rPr>
                <w:rFonts w:cstheme="minorHAnsi"/>
                <w:noProof/>
                <w:color w:val="000000"/>
                <w:sz w:val="18"/>
                <w:szCs w:val="18"/>
                <w:vertAlign w:val="subscript"/>
                <w:lang w:val="lt-LT"/>
              </w:rPr>
              <w:t>a</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1022"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r>
      <w:tr w:rsidR="00D60E00" w:rsidRPr="00C022F5">
        <w:trPr>
          <w:trHeight w:val="300"/>
        </w:trPr>
        <w:tc>
          <w:tcPr>
            <w:tcW w:w="2768"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Paskambinęs telefonu, esi siuntinėjamas nuo vieno darbuotojo pas kitą</w:t>
            </w: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11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895"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1022"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r>
      <w:tr w:rsidR="00D60E00" w:rsidRPr="00C022F5">
        <w:trPr>
          <w:trHeight w:val="300"/>
        </w:trPr>
        <w:tc>
          <w:tcPr>
            <w:tcW w:w="2768"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11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895"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1022"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r>
      <w:tr w:rsidR="00D60E00" w:rsidRPr="00C022F5">
        <w:trPr>
          <w:trHeight w:val="300"/>
        </w:trPr>
        <w:tc>
          <w:tcPr>
            <w:tcW w:w="2768"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Kita (sunku prisiskambinti)</w:t>
            </w: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2,9</w:t>
            </w:r>
          </w:p>
        </w:tc>
        <w:tc>
          <w:tcPr>
            <w:tcW w:w="11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2,5</w:t>
            </w:r>
          </w:p>
        </w:tc>
        <w:tc>
          <w:tcPr>
            <w:tcW w:w="895"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2,9</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9,1</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1,8</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1022"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r>
      <w:tr w:rsidR="00D60E00" w:rsidRPr="00C022F5">
        <w:trPr>
          <w:trHeight w:val="300"/>
        </w:trPr>
        <w:tc>
          <w:tcPr>
            <w:tcW w:w="2768"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w:t>
            </w:r>
            <w:r w:rsidRPr="00C022F5">
              <w:rPr>
                <w:rFonts w:cstheme="minorHAnsi"/>
                <w:noProof/>
                <w:color w:val="000000"/>
                <w:sz w:val="18"/>
                <w:szCs w:val="18"/>
                <w:vertAlign w:val="subscript"/>
                <w:lang w:val="lt-LT"/>
              </w:rPr>
              <w:t>a</w:t>
            </w:r>
          </w:p>
        </w:tc>
        <w:tc>
          <w:tcPr>
            <w:tcW w:w="11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r w:rsidRPr="00C022F5">
              <w:rPr>
                <w:rFonts w:cstheme="minorHAnsi"/>
                <w:noProof/>
                <w:color w:val="000000"/>
                <w:sz w:val="18"/>
                <w:szCs w:val="18"/>
                <w:vertAlign w:val="subscript"/>
                <w:lang w:val="lt-LT"/>
              </w:rPr>
              <w:t>a</w:t>
            </w:r>
          </w:p>
        </w:tc>
        <w:tc>
          <w:tcPr>
            <w:tcW w:w="895"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w:t>
            </w:r>
            <w:r w:rsidRPr="00C022F5">
              <w:rPr>
                <w:rFonts w:cstheme="minorHAnsi"/>
                <w:noProof/>
                <w:color w:val="000000"/>
                <w:sz w:val="18"/>
                <w:szCs w:val="18"/>
                <w:vertAlign w:val="subscript"/>
                <w:lang w:val="lt-LT"/>
              </w:rPr>
              <w:t>a</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15</w:t>
            </w:r>
            <w:r w:rsidRPr="00C022F5">
              <w:rPr>
                <w:rFonts w:cstheme="minorHAnsi"/>
                <w:noProof/>
                <w:color w:val="000000"/>
                <w:sz w:val="18"/>
                <w:szCs w:val="18"/>
                <w:vertAlign w:val="subscript"/>
                <w:lang w:val="lt-LT"/>
              </w:rPr>
              <w:t>a</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b</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1022"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r>
    </w:tbl>
    <w:p w:rsidR="00D60E00" w:rsidRPr="00C022F5" w:rsidRDefault="00D60E00">
      <w:pPr>
        <w:spacing w:line="360" w:lineRule="auto"/>
        <w:jc w:val="both"/>
        <w:rPr>
          <w:rFonts w:cstheme="minorHAnsi"/>
          <w:noProof/>
          <w:color w:val="000000"/>
          <w:sz w:val="24"/>
          <w:szCs w:val="24"/>
          <w:lang w:val="lt-LT"/>
        </w:rPr>
      </w:pPr>
    </w:p>
    <w:p w:rsidR="00D60E00" w:rsidRPr="00C022F5" w:rsidRDefault="00D60E00">
      <w:pPr>
        <w:spacing w:line="360" w:lineRule="auto"/>
        <w:jc w:val="both"/>
        <w:rPr>
          <w:rFonts w:cstheme="minorHAnsi"/>
          <w:noProof/>
          <w:color w:val="000000"/>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 xml:space="preserve">1.38 Prisiskambinimo į savivaldybę lengvumas, pasiskirstymas pagal lytį ir amžių </w:t>
      </w:r>
      <w:r w:rsidRPr="00C022F5">
        <w:rPr>
          <w:rFonts w:cstheme="minorHAnsi"/>
          <w:b/>
          <w:i/>
          <w:noProof/>
          <w:sz w:val="24"/>
          <w:szCs w:val="24"/>
          <w:lang w:val="lt-LT"/>
        </w:rPr>
        <w:t>(N=222)</w:t>
      </w:r>
    </w:p>
    <w:tbl>
      <w:tblPr>
        <w:tblStyle w:val="afff1"/>
        <w:tblW w:w="10298" w:type="dxa"/>
        <w:tblInd w:w="-15" w:type="dxa"/>
        <w:tblBorders>
          <w:top w:val="single" w:sz="4" w:space="0" w:color="00000A"/>
        </w:tblBorders>
        <w:tblLayout w:type="fixed"/>
        <w:tblLook w:val="0400" w:firstRow="0" w:lastRow="0" w:firstColumn="0" w:lastColumn="0" w:noHBand="0" w:noVBand="1"/>
      </w:tblPr>
      <w:tblGrid>
        <w:gridCol w:w="2708"/>
        <w:gridCol w:w="960"/>
        <w:gridCol w:w="960"/>
        <w:gridCol w:w="960"/>
        <w:gridCol w:w="960"/>
        <w:gridCol w:w="957"/>
        <w:gridCol w:w="874"/>
        <w:gridCol w:w="960"/>
        <w:gridCol w:w="959"/>
      </w:tblGrid>
      <w:tr w:rsidR="00D60E00" w:rsidRPr="00C022F5">
        <w:trPr>
          <w:trHeight w:val="300"/>
        </w:trPr>
        <w:tc>
          <w:tcPr>
            <w:tcW w:w="2708"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Lytis</w:t>
            </w:r>
          </w:p>
        </w:tc>
        <w:tc>
          <w:tcPr>
            <w:tcW w:w="4710"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Amžiaus grupė</w:t>
            </w:r>
          </w:p>
        </w:tc>
      </w:tr>
      <w:tr w:rsidR="00D60E00" w:rsidRPr="00C022F5">
        <w:trPr>
          <w:trHeight w:val="540"/>
        </w:trPr>
        <w:tc>
          <w:tcPr>
            <w:tcW w:w="2708"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cstheme="minorHAnsi"/>
                <w:noProof/>
                <w:color w:val="000000"/>
                <w:sz w:val="18"/>
                <w:szCs w:val="18"/>
                <w:lang w:val="lt-LT"/>
              </w:rPr>
            </w:pPr>
            <w:r w:rsidRPr="00C022F5">
              <w:rPr>
                <w:rFonts w:cstheme="minorHAnsi"/>
                <w:noProof/>
                <w:color w:val="000000"/>
                <w:sz w:val="18"/>
                <w:szCs w:val="18"/>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iki 30 m.</w:t>
            </w:r>
          </w:p>
        </w:tc>
        <w:tc>
          <w:tcPr>
            <w:tcW w:w="957"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30-39 m.</w:t>
            </w:r>
          </w:p>
        </w:tc>
        <w:tc>
          <w:tcPr>
            <w:tcW w:w="874"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50-59 m.</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60 m. ir daugiau</w:t>
            </w:r>
          </w:p>
        </w:tc>
      </w:tr>
      <w:tr w:rsidR="00D60E00" w:rsidRPr="00C022F5">
        <w:trPr>
          <w:trHeight w:val="300"/>
        </w:trPr>
        <w:tc>
          <w:tcPr>
            <w:tcW w:w="2708" w:type="dxa"/>
            <w:vMerge w:val="restart"/>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Taip, dažniausiai pavyksta iš pirmo karto</w:t>
            </w:r>
          </w:p>
        </w:tc>
        <w:tc>
          <w:tcPr>
            <w:tcW w:w="960" w:type="dxa"/>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38,7</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23,9</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1,8</w:t>
            </w:r>
          </w:p>
        </w:tc>
        <w:tc>
          <w:tcPr>
            <w:tcW w:w="957"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6,3</w:t>
            </w:r>
          </w:p>
        </w:tc>
        <w:tc>
          <w:tcPr>
            <w:tcW w:w="874"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15,3</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18,5</w:t>
            </w:r>
          </w:p>
        </w:tc>
        <w:tc>
          <w:tcPr>
            <w:tcW w:w="959"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20,7</w:t>
            </w:r>
          </w:p>
        </w:tc>
      </w:tr>
      <w:tr w:rsidR="00D60E00" w:rsidRPr="00C022F5">
        <w:trPr>
          <w:trHeight w:val="300"/>
        </w:trPr>
        <w:tc>
          <w:tcPr>
            <w:tcW w:w="2708" w:type="dxa"/>
            <w:vMerge/>
            <w:tcBorders>
              <w:top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86</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w:t>
            </w:r>
            <w:r w:rsidRPr="00C022F5">
              <w:rPr>
                <w:rFonts w:cstheme="minorHAnsi"/>
                <w:noProof/>
                <w:color w:val="000000"/>
                <w:sz w:val="18"/>
                <w:szCs w:val="18"/>
                <w:vertAlign w:val="subscript"/>
                <w:lang w:val="lt-LT"/>
              </w:rPr>
              <w:t>a,b</w:t>
            </w:r>
          </w:p>
        </w:tc>
        <w:tc>
          <w:tcPr>
            <w:tcW w:w="957"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14</w:t>
            </w:r>
            <w:r w:rsidRPr="00C022F5">
              <w:rPr>
                <w:rFonts w:cstheme="minorHAnsi"/>
                <w:noProof/>
                <w:color w:val="000000"/>
                <w:sz w:val="18"/>
                <w:szCs w:val="18"/>
                <w:vertAlign w:val="subscript"/>
                <w:lang w:val="lt-LT"/>
              </w:rPr>
              <w:t>a</w:t>
            </w:r>
          </w:p>
        </w:tc>
        <w:tc>
          <w:tcPr>
            <w:tcW w:w="87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34</w:t>
            </w:r>
            <w:r w:rsidRPr="00C022F5">
              <w:rPr>
                <w:rFonts w:cstheme="minorHAnsi"/>
                <w:noProof/>
                <w:color w:val="000000"/>
                <w:sz w:val="18"/>
                <w:szCs w:val="18"/>
                <w:vertAlign w:val="subscript"/>
                <w:lang w:val="lt-LT"/>
              </w:rPr>
              <w:t>a,b</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41</w:t>
            </w:r>
            <w:r w:rsidRPr="00C022F5">
              <w:rPr>
                <w:rFonts w:cstheme="minorHAnsi"/>
                <w:noProof/>
                <w:color w:val="000000"/>
                <w:sz w:val="18"/>
                <w:szCs w:val="18"/>
                <w:vertAlign w:val="subscript"/>
                <w:lang w:val="lt-LT"/>
              </w:rPr>
              <w:t>a,b</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46</w:t>
            </w:r>
            <w:r w:rsidRPr="00C022F5">
              <w:rPr>
                <w:rFonts w:cstheme="minorHAnsi"/>
                <w:noProof/>
                <w:color w:val="000000"/>
                <w:sz w:val="18"/>
                <w:szCs w:val="18"/>
                <w:vertAlign w:val="subscript"/>
                <w:lang w:val="lt-LT"/>
              </w:rPr>
              <w:t>b</w:t>
            </w:r>
          </w:p>
        </w:tc>
      </w:tr>
      <w:tr w:rsidR="00D60E00" w:rsidRPr="00C022F5">
        <w:trPr>
          <w:trHeight w:val="300"/>
        </w:trPr>
        <w:tc>
          <w:tcPr>
            <w:tcW w:w="2708"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Dažniausiai pavyksta prisiskambinti tik po keleto skambučių</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14,4</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5,4</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w:t>
            </w:r>
          </w:p>
        </w:tc>
        <w:tc>
          <w:tcPr>
            <w:tcW w:w="957"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5,0</w:t>
            </w:r>
          </w:p>
        </w:tc>
        <w:tc>
          <w:tcPr>
            <w:tcW w:w="87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7,7</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3,6</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2,7</w:t>
            </w:r>
          </w:p>
        </w:tc>
      </w:tr>
      <w:tr w:rsidR="00D60E00" w:rsidRPr="00C022F5">
        <w:trPr>
          <w:trHeight w:val="300"/>
        </w:trPr>
        <w:tc>
          <w:tcPr>
            <w:tcW w:w="2708"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a,b</w:t>
            </w:r>
          </w:p>
        </w:tc>
        <w:tc>
          <w:tcPr>
            <w:tcW w:w="957"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11</w:t>
            </w:r>
            <w:r w:rsidRPr="00C022F5">
              <w:rPr>
                <w:rFonts w:cstheme="minorHAnsi"/>
                <w:noProof/>
                <w:color w:val="000000"/>
                <w:sz w:val="18"/>
                <w:szCs w:val="18"/>
                <w:vertAlign w:val="subscript"/>
                <w:lang w:val="lt-LT"/>
              </w:rPr>
              <w:t>a</w:t>
            </w:r>
          </w:p>
        </w:tc>
        <w:tc>
          <w:tcPr>
            <w:tcW w:w="87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17</w:t>
            </w:r>
            <w:r w:rsidRPr="00C022F5">
              <w:rPr>
                <w:rFonts w:cstheme="minorHAnsi"/>
                <w:noProof/>
                <w:color w:val="000000"/>
                <w:sz w:val="18"/>
                <w:szCs w:val="18"/>
                <w:vertAlign w:val="subscript"/>
                <w:lang w:val="lt-LT"/>
              </w:rPr>
              <w:t>a,b</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w:t>
            </w:r>
            <w:r w:rsidRPr="00C022F5">
              <w:rPr>
                <w:rFonts w:cstheme="minorHAnsi"/>
                <w:noProof/>
                <w:color w:val="000000"/>
                <w:sz w:val="18"/>
                <w:szCs w:val="18"/>
                <w:vertAlign w:val="subscript"/>
                <w:lang w:val="lt-LT"/>
              </w:rPr>
              <w:t>a,b</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r w:rsidRPr="00C022F5">
              <w:rPr>
                <w:rFonts w:cstheme="minorHAnsi"/>
                <w:noProof/>
                <w:color w:val="000000"/>
                <w:sz w:val="18"/>
                <w:szCs w:val="18"/>
                <w:vertAlign w:val="subscript"/>
                <w:lang w:val="lt-LT"/>
              </w:rPr>
              <w:t>b</w:t>
            </w:r>
          </w:p>
        </w:tc>
      </w:tr>
      <w:tr w:rsidR="00D60E00" w:rsidRPr="00C022F5">
        <w:trPr>
          <w:trHeight w:val="300"/>
        </w:trPr>
        <w:tc>
          <w:tcPr>
            <w:tcW w:w="2708"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Pavyksta prisiskambinti nesunkiai, bet po to esi siuntinėjamas pas kitus darbuotojus ir tenka skambinti kitu numeriu</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5,4</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1,8</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1,4</w:t>
            </w:r>
          </w:p>
        </w:tc>
        <w:tc>
          <w:tcPr>
            <w:tcW w:w="957"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1,4</w:t>
            </w:r>
          </w:p>
        </w:tc>
        <w:tc>
          <w:tcPr>
            <w:tcW w:w="87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2,3</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1,8</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p>
        </w:tc>
      </w:tr>
      <w:tr w:rsidR="00D60E00" w:rsidRPr="00C022F5">
        <w:trPr>
          <w:trHeight w:val="300"/>
        </w:trPr>
        <w:tc>
          <w:tcPr>
            <w:tcW w:w="2708"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c>
          <w:tcPr>
            <w:tcW w:w="957"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a,b</w:t>
            </w:r>
          </w:p>
        </w:tc>
        <w:tc>
          <w:tcPr>
            <w:tcW w:w="87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r w:rsidRPr="00C022F5">
              <w:rPr>
                <w:rFonts w:cstheme="minorHAnsi"/>
                <w:noProof/>
                <w:color w:val="000000"/>
                <w:sz w:val="18"/>
                <w:szCs w:val="18"/>
                <w:vertAlign w:val="subscript"/>
                <w:lang w:val="lt-LT"/>
              </w:rPr>
              <w:t>a,b</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w:t>
            </w:r>
            <w:r w:rsidRPr="00C022F5">
              <w:rPr>
                <w:rFonts w:cstheme="minorHAnsi"/>
                <w:noProof/>
                <w:color w:val="000000"/>
                <w:sz w:val="18"/>
                <w:szCs w:val="18"/>
                <w:vertAlign w:val="subscript"/>
                <w:lang w:val="lt-LT"/>
              </w:rPr>
              <w:t>a,b</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b</w:t>
            </w:r>
          </w:p>
        </w:tc>
      </w:tr>
      <w:tr w:rsidR="00D60E00" w:rsidRPr="00C022F5">
        <w:trPr>
          <w:trHeight w:val="300"/>
        </w:trPr>
        <w:tc>
          <w:tcPr>
            <w:tcW w:w="2708"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Ne, nes po kelių nesėkmingų bandymų nebeskambinu</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6,8</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3,6</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w:t>
            </w:r>
          </w:p>
        </w:tc>
        <w:tc>
          <w:tcPr>
            <w:tcW w:w="957"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w:t>
            </w:r>
          </w:p>
        </w:tc>
        <w:tc>
          <w:tcPr>
            <w:tcW w:w="87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3,2</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2,3</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3,2</w:t>
            </w:r>
          </w:p>
        </w:tc>
      </w:tr>
      <w:tr w:rsidR="00D60E00" w:rsidRPr="00C022F5">
        <w:trPr>
          <w:trHeight w:val="300"/>
        </w:trPr>
        <w:tc>
          <w:tcPr>
            <w:tcW w:w="2708"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15</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957"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87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r w:rsidRPr="00C022F5">
              <w:rPr>
                <w:rFonts w:cstheme="minorHAnsi"/>
                <w:noProof/>
                <w:color w:val="000000"/>
                <w:sz w:val="18"/>
                <w:szCs w:val="18"/>
                <w:vertAlign w:val="subscript"/>
                <w:lang w:val="lt-LT"/>
              </w:rPr>
              <w:t>a</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w:t>
            </w:r>
            <w:r w:rsidRPr="00C022F5">
              <w:rPr>
                <w:rFonts w:cstheme="minorHAnsi"/>
                <w:noProof/>
                <w:color w:val="000000"/>
                <w:sz w:val="18"/>
                <w:szCs w:val="18"/>
                <w:vertAlign w:val="subscript"/>
                <w:lang w:val="lt-LT"/>
              </w:rPr>
              <w:t>a</w:t>
            </w:r>
          </w:p>
        </w:tc>
      </w:tr>
    </w:tbl>
    <w:p w:rsidR="00D60E00" w:rsidRPr="00C022F5" w:rsidRDefault="00D60E00">
      <w:pPr>
        <w:spacing w:line="360" w:lineRule="auto"/>
        <w:jc w:val="both"/>
        <w:rPr>
          <w:rFonts w:cstheme="minorHAnsi"/>
          <w:b/>
          <w:noProof/>
          <w:sz w:val="24"/>
          <w:szCs w:val="24"/>
          <w:lang w:val="lt-LT"/>
        </w:rPr>
      </w:pPr>
    </w:p>
    <w:p w:rsidR="00D60E00" w:rsidRPr="00C022F5" w:rsidRDefault="006F342F">
      <w:pPr>
        <w:spacing w:line="360" w:lineRule="auto"/>
        <w:jc w:val="both"/>
        <w:rPr>
          <w:rFonts w:cstheme="minorHAnsi"/>
          <w:b/>
          <w:noProof/>
          <w:sz w:val="24"/>
          <w:szCs w:val="24"/>
          <w:lang w:val="lt-LT"/>
        </w:rPr>
      </w:pPr>
      <w:r w:rsidRPr="00C022F5">
        <w:rPr>
          <w:rFonts w:cstheme="minorHAnsi"/>
          <w:b/>
          <w:noProof/>
          <w:sz w:val="24"/>
          <w:szCs w:val="24"/>
          <w:lang w:val="lt-LT"/>
        </w:rPr>
        <w:t xml:space="preserve">1.39 Prisiskambinimo į savivaldybę lengvumas, pasiskirstymas pagal išsilavinimą ir pajamas </w:t>
      </w:r>
      <w:r w:rsidRPr="00C022F5">
        <w:rPr>
          <w:rFonts w:cstheme="minorHAnsi"/>
          <w:b/>
          <w:i/>
          <w:noProof/>
          <w:sz w:val="24"/>
          <w:szCs w:val="24"/>
          <w:lang w:val="lt-LT"/>
        </w:rPr>
        <w:t>(N=222)</w:t>
      </w:r>
    </w:p>
    <w:tbl>
      <w:tblPr>
        <w:tblStyle w:val="afff2"/>
        <w:tblW w:w="10298" w:type="dxa"/>
        <w:tblInd w:w="-15" w:type="dxa"/>
        <w:tblBorders>
          <w:top w:val="single" w:sz="4" w:space="0" w:color="00000A"/>
        </w:tblBorders>
        <w:tblLayout w:type="fixed"/>
        <w:tblLook w:val="0400" w:firstRow="0" w:lastRow="0" w:firstColumn="0" w:lastColumn="0" w:noHBand="0" w:noVBand="1"/>
      </w:tblPr>
      <w:tblGrid>
        <w:gridCol w:w="2766"/>
        <w:gridCol w:w="908"/>
        <w:gridCol w:w="960"/>
        <w:gridCol w:w="1146"/>
        <w:gridCol w:w="898"/>
        <w:gridCol w:w="850"/>
        <w:gridCol w:w="851"/>
        <w:gridCol w:w="960"/>
        <w:gridCol w:w="959"/>
      </w:tblGrid>
      <w:tr w:rsidR="00D60E00" w:rsidRPr="00C022F5">
        <w:trPr>
          <w:trHeight w:val="300"/>
        </w:trPr>
        <w:tc>
          <w:tcPr>
            <w:tcW w:w="2767"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08"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3003"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Išsilavinimas</w:t>
            </w:r>
          </w:p>
        </w:tc>
        <w:tc>
          <w:tcPr>
            <w:tcW w:w="3620"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Pajamos vienam šeimos nariui per mėnesį</w:t>
            </w:r>
          </w:p>
        </w:tc>
      </w:tr>
      <w:tr w:rsidR="00D60E00" w:rsidRPr="00C022F5">
        <w:trPr>
          <w:trHeight w:val="980"/>
        </w:trPr>
        <w:tc>
          <w:tcPr>
            <w:tcW w:w="2767"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08"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Pradinis, nebaigtas vidurinis, vidurinis</w:t>
            </w:r>
          </w:p>
        </w:tc>
        <w:tc>
          <w:tcPr>
            <w:tcW w:w="1146"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Aukštesnysis / spec. vidurinis</w:t>
            </w:r>
          </w:p>
        </w:tc>
        <w:tc>
          <w:tcPr>
            <w:tcW w:w="898"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Aukštasis</w:t>
            </w:r>
          </w:p>
        </w:tc>
        <w:tc>
          <w:tcPr>
            <w:tcW w:w="85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Iki 600 eur. imtinai</w:t>
            </w:r>
          </w:p>
        </w:tc>
        <w:tc>
          <w:tcPr>
            <w:tcW w:w="851"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601-800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801-1000 eur.</w:t>
            </w:r>
          </w:p>
        </w:tc>
        <w:tc>
          <w:tcPr>
            <w:tcW w:w="958"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1001 eur. ir daugiau</w:t>
            </w:r>
          </w:p>
        </w:tc>
      </w:tr>
      <w:tr w:rsidR="00D60E00" w:rsidRPr="00C022F5">
        <w:trPr>
          <w:trHeight w:val="300"/>
        </w:trPr>
        <w:tc>
          <w:tcPr>
            <w:tcW w:w="2767" w:type="dxa"/>
            <w:vMerge w:val="restart"/>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Taip, dažniausiai pavyksta iš pirmo karto</w:t>
            </w:r>
          </w:p>
        </w:tc>
        <w:tc>
          <w:tcPr>
            <w:tcW w:w="908" w:type="dxa"/>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17,1</w:t>
            </w:r>
          </w:p>
        </w:tc>
        <w:tc>
          <w:tcPr>
            <w:tcW w:w="1146"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24,3</w:t>
            </w:r>
          </w:p>
        </w:tc>
        <w:tc>
          <w:tcPr>
            <w:tcW w:w="898"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21,2</w:t>
            </w:r>
          </w:p>
        </w:tc>
        <w:tc>
          <w:tcPr>
            <w:tcW w:w="85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53,5</w:t>
            </w:r>
          </w:p>
        </w:tc>
        <w:tc>
          <w:tcPr>
            <w:tcW w:w="851"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2,9</w:t>
            </w:r>
          </w:p>
        </w:tc>
        <w:tc>
          <w:tcPr>
            <w:tcW w:w="958"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2,9</w:t>
            </w:r>
          </w:p>
        </w:tc>
      </w:tr>
      <w:tr w:rsidR="00D60E00" w:rsidRPr="00C022F5">
        <w:trPr>
          <w:trHeight w:val="300"/>
        </w:trPr>
        <w:tc>
          <w:tcPr>
            <w:tcW w:w="2767" w:type="dxa"/>
            <w:vMerge/>
            <w:tcBorders>
              <w:top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38</w:t>
            </w:r>
            <w:r w:rsidRPr="00C022F5">
              <w:rPr>
                <w:rFonts w:cstheme="minorHAnsi"/>
                <w:noProof/>
                <w:color w:val="000000"/>
                <w:sz w:val="18"/>
                <w:szCs w:val="18"/>
                <w:vertAlign w:val="subscript"/>
                <w:lang w:val="lt-LT"/>
              </w:rPr>
              <w:t>a</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54</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47</w:t>
            </w:r>
            <w:r w:rsidRPr="00C022F5">
              <w:rPr>
                <w:rFonts w:cstheme="minorHAnsi"/>
                <w:noProof/>
                <w:color w:val="000000"/>
                <w:sz w:val="18"/>
                <w:szCs w:val="18"/>
                <w:vertAlign w:val="subscript"/>
                <w:lang w:val="lt-LT"/>
              </w:rPr>
              <w:t>a</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91</w:t>
            </w:r>
            <w:r w:rsidRPr="00C022F5">
              <w:rPr>
                <w:rFonts w:cstheme="minorHAnsi"/>
                <w:noProof/>
                <w:color w:val="000000"/>
                <w:sz w:val="18"/>
                <w:szCs w:val="18"/>
                <w:vertAlign w:val="subscript"/>
                <w:lang w:val="lt-LT"/>
              </w:rPr>
              <w:t>a</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r w:rsidRPr="00C022F5">
              <w:rPr>
                <w:rFonts w:cstheme="minorHAnsi"/>
                <w:noProof/>
                <w:color w:val="000000"/>
                <w:sz w:val="18"/>
                <w:szCs w:val="18"/>
                <w:vertAlign w:val="subscript"/>
                <w:lang w:val="lt-LT"/>
              </w:rPr>
              <w:t>a</w:t>
            </w:r>
          </w:p>
        </w:tc>
        <w:tc>
          <w:tcPr>
            <w:tcW w:w="95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r w:rsidRPr="00C022F5">
              <w:rPr>
                <w:rFonts w:cstheme="minorHAnsi"/>
                <w:noProof/>
                <w:color w:val="000000"/>
                <w:sz w:val="18"/>
                <w:szCs w:val="18"/>
                <w:vertAlign w:val="subscript"/>
                <w:lang w:val="lt-LT"/>
              </w:rPr>
              <w:t>a</w:t>
            </w:r>
          </w:p>
        </w:tc>
      </w:tr>
      <w:tr w:rsidR="00D60E00" w:rsidRPr="00C022F5">
        <w:trPr>
          <w:trHeight w:val="300"/>
        </w:trPr>
        <w:tc>
          <w:tcPr>
            <w:tcW w:w="2767"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Dažniausiai pavyksta prisiskambinti tik po keleto skambučių</w:t>
            </w: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4,5</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6,3</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9,0</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15,9</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2,4</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w:t>
            </w:r>
          </w:p>
        </w:tc>
        <w:tc>
          <w:tcPr>
            <w:tcW w:w="95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r>
      <w:tr w:rsidR="00D60E00" w:rsidRPr="00C022F5">
        <w:trPr>
          <w:trHeight w:val="300"/>
        </w:trPr>
        <w:tc>
          <w:tcPr>
            <w:tcW w:w="2767"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w:t>
            </w:r>
            <w:r w:rsidRPr="00C022F5">
              <w:rPr>
                <w:rFonts w:cstheme="minorHAnsi"/>
                <w:noProof/>
                <w:color w:val="000000"/>
                <w:sz w:val="18"/>
                <w:szCs w:val="18"/>
                <w:vertAlign w:val="subscript"/>
                <w:lang w:val="lt-LT"/>
              </w:rPr>
              <w:t>a</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14</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w:t>
            </w:r>
            <w:r w:rsidRPr="00C022F5">
              <w:rPr>
                <w:rFonts w:cstheme="minorHAnsi"/>
                <w:noProof/>
                <w:color w:val="000000"/>
                <w:sz w:val="18"/>
                <w:szCs w:val="18"/>
                <w:vertAlign w:val="subscript"/>
                <w:lang w:val="lt-LT"/>
              </w:rPr>
              <w:t>a</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27</w:t>
            </w:r>
            <w:r w:rsidRPr="00C022F5">
              <w:rPr>
                <w:rFonts w:cstheme="minorHAnsi"/>
                <w:noProof/>
                <w:color w:val="000000"/>
                <w:sz w:val="18"/>
                <w:szCs w:val="18"/>
                <w:vertAlign w:val="subscript"/>
                <w:lang w:val="lt-LT"/>
              </w:rPr>
              <w:t>a</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95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r>
      <w:tr w:rsidR="00D60E00" w:rsidRPr="00C022F5">
        <w:trPr>
          <w:trHeight w:val="300"/>
        </w:trPr>
        <w:tc>
          <w:tcPr>
            <w:tcW w:w="2767"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Pavyksta prisiskambinti nesunkiai, bet po to esi siuntinėjamas pas kitus darbuotojus ir tenka skambinti kitu numeriu</w:t>
            </w: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1,8</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1,8</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3,6</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5,9</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5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p>
        </w:tc>
      </w:tr>
      <w:tr w:rsidR="00D60E00" w:rsidRPr="00C022F5">
        <w:trPr>
          <w:trHeight w:val="300"/>
        </w:trPr>
        <w:tc>
          <w:tcPr>
            <w:tcW w:w="2767"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w:t>
            </w:r>
            <w:r w:rsidRPr="00C022F5">
              <w:rPr>
                <w:rFonts w:cstheme="minorHAnsi"/>
                <w:noProof/>
                <w:color w:val="000000"/>
                <w:sz w:val="18"/>
                <w:szCs w:val="18"/>
                <w:vertAlign w:val="subscript"/>
                <w:lang w:val="lt-LT"/>
              </w:rPr>
              <w:t>a</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w:t>
            </w:r>
            <w:r w:rsidRPr="00C022F5">
              <w:rPr>
                <w:rFonts w:cstheme="minorHAnsi"/>
                <w:noProof/>
                <w:color w:val="000000"/>
                <w:sz w:val="18"/>
                <w:szCs w:val="18"/>
                <w:vertAlign w:val="subscript"/>
                <w:lang w:val="lt-LT"/>
              </w:rPr>
              <w:t>a</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w:t>
            </w:r>
            <w:r w:rsidRPr="00C022F5">
              <w:rPr>
                <w:rFonts w:cstheme="minorHAnsi"/>
                <w:noProof/>
                <w:color w:val="000000"/>
                <w:sz w:val="18"/>
                <w:szCs w:val="18"/>
                <w:vertAlign w:val="subscript"/>
                <w:lang w:val="lt-LT"/>
              </w:rPr>
              <w:t>a</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5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r>
      <w:tr w:rsidR="00D60E00" w:rsidRPr="00C022F5">
        <w:trPr>
          <w:trHeight w:val="300"/>
        </w:trPr>
        <w:tc>
          <w:tcPr>
            <w:tcW w:w="2767"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Ne, nes po kelių nesėkmingų bandymų nebeskambinu</w:t>
            </w: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2,7</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4,1</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3,6</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11,2</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1,8</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5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r>
      <w:tr w:rsidR="00D60E00" w:rsidRPr="00C022F5">
        <w:trPr>
          <w:trHeight w:val="300"/>
        </w:trPr>
        <w:tc>
          <w:tcPr>
            <w:tcW w:w="2767"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08"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r w:rsidRPr="00C022F5">
              <w:rPr>
                <w:rFonts w:cstheme="minorHAnsi"/>
                <w:noProof/>
                <w:color w:val="000000"/>
                <w:sz w:val="18"/>
                <w:szCs w:val="18"/>
                <w:vertAlign w:val="subscript"/>
                <w:lang w:val="lt-LT"/>
              </w:rPr>
              <w:t>a</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w:t>
            </w:r>
            <w:r w:rsidRPr="00C022F5">
              <w:rPr>
                <w:rFonts w:cstheme="minorHAnsi"/>
                <w:noProof/>
                <w:color w:val="000000"/>
                <w:sz w:val="18"/>
                <w:szCs w:val="18"/>
                <w:vertAlign w:val="subscript"/>
                <w:lang w:val="lt-LT"/>
              </w:rPr>
              <w:t>a</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19</w:t>
            </w:r>
            <w:r w:rsidRPr="00C022F5">
              <w:rPr>
                <w:rFonts w:cstheme="minorHAnsi"/>
                <w:noProof/>
                <w:color w:val="000000"/>
                <w:sz w:val="18"/>
                <w:szCs w:val="18"/>
                <w:vertAlign w:val="subscript"/>
                <w:lang w:val="lt-LT"/>
              </w:rPr>
              <w:t>a</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5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r>
    </w:tbl>
    <w:p w:rsidR="00D60E00" w:rsidRPr="00C022F5" w:rsidRDefault="00D60E00">
      <w:pPr>
        <w:rPr>
          <w:rFonts w:cstheme="minorHAnsi"/>
          <w:noProof/>
          <w:lang w:val="lt-LT"/>
        </w:rPr>
      </w:pPr>
    </w:p>
    <w:p w:rsidR="00D60E00" w:rsidRPr="00C022F5" w:rsidRDefault="006F342F">
      <w:pPr>
        <w:rPr>
          <w:rFonts w:cstheme="minorHAnsi"/>
          <w:b/>
          <w:noProof/>
          <w:sz w:val="24"/>
          <w:szCs w:val="24"/>
          <w:lang w:val="lt-LT"/>
        </w:rPr>
      </w:pPr>
      <w:r w:rsidRPr="00C022F5">
        <w:rPr>
          <w:rFonts w:cstheme="minorHAnsi"/>
          <w:b/>
          <w:noProof/>
          <w:sz w:val="24"/>
          <w:szCs w:val="24"/>
          <w:lang w:val="lt-LT"/>
        </w:rPr>
        <w:t>1.40</w:t>
      </w:r>
      <w:r w:rsidRPr="00C022F5">
        <w:rPr>
          <w:rFonts w:cstheme="minorHAnsi"/>
          <w:noProof/>
          <w:sz w:val="24"/>
          <w:szCs w:val="24"/>
          <w:lang w:val="lt-LT"/>
        </w:rPr>
        <w:t xml:space="preserve"> </w:t>
      </w:r>
      <w:r w:rsidRPr="00C022F5">
        <w:rPr>
          <w:rFonts w:cstheme="minorHAnsi"/>
          <w:b/>
          <w:noProof/>
          <w:sz w:val="24"/>
          <w:szCs w:val="24"/>
          <w:lang w:val="lt-LT"/>
        </w:rPr>
        <w:t xml:space="preserve">Darbuotojų bendravimo tonas (malonus/nemalonus) prisiskambinus į savivaldybę, pasiskirstymas pagal lytį ir amžių </w:t>
      </w:r>
      <w:r w:rsidRPr="00C022F5">
        <w:rPr>
          <w:rFonts w:cstheme="minorHAnsi"/>
          <w:b/>
          <w:i/>
          <w:noProof/>
          <w:sz w:val="24"/>
          <w:szCs w:val="24"/>
          <w:lang w:val="lt-LT"/>
        </w:rPr>
        <w:t>(N=199)</w:t>
      </w:r>
    </w:p>
    <w:tbl>
      <w:tblPr>
        <w:tblStyle w:val="afff3"/>
        <w:tblW w:w="10298" w:type="dxa"/>
        <w:tblInd w:w="-15" w:type="dxa"/>
        <w:tblBorders>
          <w:top w:val="single" w:sz="4" w:space="0" w:color="00000A"/>
        </w:tblBorders>
        <w:tblLayout w:type="fixed"/>
        <w:tblLook w:val="0400" w:firstRow="0" w:lastRow="0" w:firstColumn="0" w:lastColumn="0" w:noHBand="0" w:noVBand="1"/>
      </w:tblPr>
      <w:tblGrid>
        <w:gridCol w:w="2708"/>
        <w:gridCol w:w="960"/>
        <w:gridCol w:w="960"/>
        <w:gridCol w:w="960"/>
        <w:gridCol w:w="960"/>
        <w:gridCol w:w="957"/>
        <w:gridCol w:w="874"/>
        <w:gridCol w:w="960"/>
        <w:gridCol w:w="959"/>
      </w:tblGrid>
      <w:tr w:rsidR="00D60E00" w:rsidRPr="00C022F5">
        <w:trPr>
          <w:trHeight w:val="300"/>
        </w:trPr>
        <w:tc>
          <w:tcPr>
            <w:tcW w:w="2708"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Lytis</w:t>
            </w:r>
          </w:p>
        </w:tc>
        <w:tc>
          <w:tcPr>
            <w:tcW w:w="4710"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Amžiaus grupė</w:t>
            </w:r>
          </w:p>
        </w:tc>
      </w:tr>
      <w:tr w:rsidR="00D60E00" w:rsidRPr="00C022F5">
        <w:trPr>
          <w:trHeight w:val="540"/>
        </w:trPr>
        <w:tc>
          <w:tcPr>
            <w:tcW w:w="2708"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iki 30 m.</w:t>
            </w:r>
          </w:p>
        </w:tc>
        <w:tc>
          <w:tcPr>
            <w:tcW w:w="957"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30-39 m.</w:t>
            </w:r>
          </w:p>
        </w:tc>
        <w:tc>
          <w:tcPr>
            <w:tcW w:w="874"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50-59 m.</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60 m. ir daugiau</w:t>
            </w:r>
          </w:p>
        </w:tc>
      </w:tr>
      <w:tr w:rsidR="00D60E00" w:rsidRPr="00C022F5">
        <w:trPr>
          <w:trHeight w:val="300"/>
        </w:trPr>
        <w:tc>
          <w:tcPr>
            <w:tcW w:w="2708" w:type="dxa"/>
            <w:vMerge w:val="restart"/>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Taip, dažniausiai darbuotojai bendrauja maloniai</w:t>
            </w:r>
          </w:p>
        </w:tc>
        <w:tc>
          <w:tcPr>
            <w:tcW w:w="960" w:type="dxa"/>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53,8</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28,6</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3,0</w:t>
            </w:r>
          </w:p>
        </w:tc>
        <w:tc>
          <w:tcPr>
            <w:tcW w:w="957"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13,1</w:t>
            </w:r>
          </w:p>
        </w:tc>
        <w:tc>
          <w:tcPr>
            <w:tcW w:w="874"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19,1</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22,6</w:t>
            </w:r>
          </w:p>
        </w:tc>
        <w:tc>
          <w:tcPr>
            <w:tcW w:w="959"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24,6</w:t>
            </w:r>
          </w:p>
        </w:tc>
      </w:tr>
      <w:tr w:rsidR="00D60E00" w:rsidRPr="00C022F5">
        <w:trPr>
          <w:trHeight w:val="300"/>
        </w:trPr>
        <w:tc>
          <w:tcPr>
            <w:tcW w:w="2708" w:type="dxa"/>
            <w:vMerge/>
            <w:tcBorders>
              <w:top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107</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57</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r w:rsidRPr="00C022F5">
              <w:rPr>
                <w:rFonts w:cstheme="minorHAnsi"/>
                <w:noProof/>
                <w:color w:val="000000"/>
                <w:sz w:val="18"/>
                <w:szCs w:val="18"/>
                <w:vertAlign w:val="subscript"/>
                <w:lang w:val="lt-LT"/>
              </w:rPr>
              <w:t>a,b</w:t>
            </w:r>
          </w:p>
        </w:tc>
        <w:tc>
          <w:tcPr>
            <w:tcW w:w="957"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26</w:t>
            </w:r>
            <w:r w:rsidRPr="00C022F5">
              <w:rPr>
                <w:rFonts w:cstheme="minorHAnsi"/>
                <w:noProof/>
                <w:color w:val="000000"/>
                <w:sz w:val="18"/>
                <w:szCs w:val="18"/>
                <w:vertAlign w:val="subscript"/>
                <w:lang w:val="lt-LT"/>
              </w:rPr>
              <w:t>a,b</w:t>
            </w:r>
          </w:p>
        </w:tc>
        <w:tc>
          <w:tcPr>
            <w:tcW w:w="87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38</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45</w:t>
            </w:r>
            <w:r w:rsidRPr="00C022F5">
              <w:rPr>
                <w:rFonts w:cstheme="minorHAnsi"/>
                <w:noProof/>
                <w:color w:val="000000"/>
                <w:sz w:val="18"/>
                <w:szCs w:val="18"/>
                <w:vertAlign w:val="subscript"/>
                <w:lang w:val="lt-LT"/>
              </w:rPr>
              <w:t>a,b</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49</w:t>
            </w:r>
            <w:r w:rsidRPr="00C022F5">
              <w:rPr>
                <w:rFonts w:cstheme="minorHAnsi"/>
                <w:noProof/>
                <w:color w:val="000000"/>
                <w:sz w:val="18"/>
                <w:szCs w:val="18"/>
                <w:vertAlign w:val="subscript"/>
                <w:lang w:val="lt-LT"/>
              </w:rPr>
              <w:t>b</w:t>
            </w:r>
          </w:p>
        </w:tc>
      </w:tr>
      <w:tr w:rsidR="00D60E00" w:rsidRPr="00C022F5">
        <w:trPr>
          <w:trHeight w:val="300"/>
        </w:trPr>
        <w:tc>
          <w:tcPr>
            <w:tcW w:w="2708"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Dažniausiai darbuotojai bendrauja nei maloniai nei nemaloniai</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10,6</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w:t>
            </w:r>
          </w:p>
        </w:tc>
        <w:tc>
          <w:tcPr>
            <w:tcW w:w="957"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w:t>
            </w:r>
          </w:p>
        </w:tc>
        <w:tc>
          <w:tcPr>
            <w:tcW w:w="87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8,5</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4,0</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w:t>
            </w:r>
          </w:p>
        </w:tc>
      </w:tr>
      <w:tr w:rsidR="00D60E00" w:rsidRPr="00C022F5">
        <w:trPr>
          <w:trHeight w:val="300"/>
        </w:trPr>
        <w:tc>
          <w:tcPr>
            <w:tcW w:w="2708"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a,b</w:t>
            </w:r>
          </w:p>
        </w:tc>
        <w:tc>
          <w:tcPr>
            <w:tcW w:w="957"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a,b</w:t>
            </w:r>
          </w:p>
        </w:tc>
        <w:tc>
          <w:tcPr>
            <w:tcW w:w="87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17</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w:t>
            </w:r>
            <w:r w:rsidRPr="00C022F5">
              <w:rPr>
                <w:rFonts w:cstheme="minorHAnsi"/>
                <w:noProof/>
                <w:color w:val="000000"/>
                <w:sz w:val="18"/>
                <w:szCs w:val="18"/>
                <w:vertAlign w:val="subscript"/>
                <w:lang w:val="lt-LT"/>
              </w:rPr>
              <w:t>a,b</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w:t>
            </w:r>
            <w:r w:rsidRPr="00C022F5">
              <w:rPr>
                <w:rFonts w:cstheme="minorHAnsi"/>
                <w:noProof/>
                <w:color w:val="000000"/>
                <w:sz w:val="18"/>
                <w:szCs w:val="18"/>
                <w:vertAlign w:val="subscript"/>
                <w:lang w:val="lt-LT"/>
              </w:rPr>
              <w:t>b</w:t>
            </w:r>
          </w:p>
        </w:tc>
      </w:tr>
      <w:tr w:rsidR="00D60E00" w:rsidRPr="00C022F5">
        <w:trPr>
          <w:trHeight w:val="300"/>
        </w:trPr>
        <w:tc>
          <w:tcPr>
            <w:tcW w:w="2708"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Ne, dažniausiai bendravimas su darbuotojais yra nemalonus</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p>
        </w:tc>
        <w:tc>
          <w:tcPr>
            <w:tcW w:w="957"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87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r>
      <w:tr w:rsidR="00D60E00" w:rsidRPr="00C022F5">
        <w:trPr>
          <w:trHeight w:val="300"/>
        </w:trPr>
        <w:tc>
          <w:tcPr>
            <w:tcW w:w="2708"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957"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87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r>
    </w:tbl>
    <w:p w:rsidR="00D60E00" w:rsidRPr="00C022F5" w:rsidRDefault="00D60E00">
      <w:pPr>
        <w:rPr>
          <w:rFonts w:cstheme="minorHAnsi"/>
          <w:b/>
          <w:noProof/>
          <w:sz w:val="24"/>
          <w:szCs w:val="24"/>
          <w:lang w:val="lt-LT"/>
        </w:rPr>
      </w:pPr>
    </w:p>
    <w:p w:rsidR="00D60E00" w:rsidRPr="00C022F5" w:rsidRDefault="006F342F">
      <w:pPr>
        <w:rPr>
          <w:rFonts w:cstheme="minorHAnsi"/>
          <w:b/>
          <w:noProof/>
          <w:sz w:val="24"/>
          <w:szCs w:val="24"/>
          <w:lang w:val="lt-LT"/>
        </w:rPr>
      </w:pPr>
      <w:r w:rsidRPr="00C022F5">
        <w:rPr>
          <w:rFonts w:cstheme="minorHAnsi"/>
          <w:b/>
          <w:noProof/>
          <w:sz w:val="24"/>
          <w:szCs w:val="24"/>
          <w:lang w:val="lt-LT"/>
        </w:rPr>
        <w:lastRenderedPageBreak/>
        <w:t xml:space="preserve">1.41 Darbuotojų bendravimo tonas (malonus/nemalonus) prisiskambinus į savivaldybę, pasiskirstymas pagal išsilavinimą ir pajamas </w:t>
      </w:r>
      <w:r w:rsidRPr="00C022F5">
        <w:rPr>
          <w:rFonts w:cstheme="minorHAnsi"/>
          <w:b/>
          <w:i/>
          <w:noProof/>
          <w:sz w:val="24"/>
          <w:szCs w:val="24"/>
          <w:lang w:val="lt-LT"/>
        </w:rPr>
        <w:t>(N=199)</w:t>
      </w:r>
    </w:p>
    <w:tbl>
      <w:tblPr>
        <w:tblStyle w:val="afff4"/>
        <w:tblW w:w="10298" w:type="dxa"/>
        <w:tblInd w:w="-15" w:type="dxa"/>
        <w:tblBorders>
          <w:top w:val="single" w:sz="4" w:space="0" w:color="00000A"/>
        </w:tblBorders>
        <w:tblLayout w:type="fixed"/>
        <w:tblLook w:val="0400" w:firstRow="0" w:lastRow="0" w:firstColumn="0" w:lastColumn="0" w:noHBand="0" w:noVBand="1"/>
      </w:tblPr>
      <w:tblGrid>
        <w:gridCol w:w="2766"/>
        <w:gridCol w:w="911"/>
        <w:gridCol w:w="960"/>
        <w:gridCol w:w="1146"/>
        <w:gridCol w:w="898"/>
        <w:gridCol w:w="850"/>
        <w:gridCol w:w="851"/>
        <w:gridCol w:w="960"/>
        <w:gridCol w:w="956"/>
      </w:tblGrid>
      <w:tr w:rsidR="00D60E00" w:rsidRPr="00C022F5">
        <w:trPr>
          <w:trHeight w:val="300"/>
        </w:trPr>
        <w:tc>
          <w:tcPr>
            <w:tcW w:w="2766"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1"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3004"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Išsilavinimas</w:t>
            </w:r>
          </w:p>
        </w:tc>
        <w:tc>
          <w:tcPr>
            <w:tcW w:w="3617"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Pajamos vienam šeimos nariui per mėnesį</w:t>
            </w:r>
          </w:p>
        </w:tc>
      </w:tr>
      <w:tr w:rsidR="00D60E00" w:rsidRPr="00C022F5">
        <w:trPr>
          <w:trHeight w:val="1040"/>
        </w:trPr>
        <w:tc>
          <w:tcPr>
            <w:tcW w:w="2766"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1"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Pradinis, nebaigtas vidurinis, vidurinis</w:t>
            </w:r>
          </w:p>
        </w:tc>
        <w:tc>
          <w:tcPr>
            <w:tcW w:w="1146"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Aukštesnysis / spec. vidurinis</w:t>
            </w:r>
          </w:p>
        </w:tc>
        <w:tc>
          <w:tcPr>
            <w:tcW w:w="898"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Aukštasis</w:t>
            </w:r>
          </w:p>
        </w:tc>
        <w:tc>
          <w:tcPr>
            <w:tcW w:w="85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Iki 600 eur. imtinai</w:t>
            </w:r>
          </w:p>
        </w:tc>
        <w:tc>
          <w:tcPr>
            <w:tcW w:w="851"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601-800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801-1000 eur.</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1001 eur. ir daugiau</w:t>
            </w:r>
          </w:p>
        </w:tc>
      </w:tr>
      <w:tr w:rsidR="00D60E00" w:rsidRPr="00C022F5">
        <w:trPr>
          <w:trHeight w:val="300"/>
        </w:trPr>
        <w:tc>
          <w:tcPr>
            <w:tcW w:w="2766" w:type="dxa"/>
            <w:vMerge w:val="restart"/>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Taip, dažniausiai darbuotojai bendrauja maloniai</w:t>
            </w:r>
          </w:p>
        </w:tc>
        <w:tc>
          <w:tcPr>
            <w:tcW w:w="911" w:type="dxa"/>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21,6</w:t>
            </w:r>
          </w:p>
        </w:tc>
        <w:tc>
          <w:tcPr>
            <w:tcW w:w="1146"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29,6</w:t>
            </w:r>
          </w:p>
        </w:tc>
        <w:tc>
          <w:tcPr>
            <w:tcW w:w="898"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31,2</w:t>
            </w:r>
          </w:p>
        </w:tc>
        <w:tc>
          <w:tcPr>
            <w:tcW w:w="85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74,3</w:t>
            </w:r>
          </w:p>
        </w:tc>
        <w:tc>
          <w:tcPr>
            <w:tcW w:w="851"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2,7</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4,1</w:t>
            </w:r>
          </w:p>
        </w:tc>
        <w:tc>
          <w:tcPr>
            <w:tcW w:w="956"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3,4</w:t>
            </w:r>
          </w:p>
        </w:tc>
      </w:tr>
      <w:tr w:rsidR="00D60E00" w:rsidRPr="00C022F5">
        <w:trPr>
          <w:trHeight w:val="300"/>
        </w:trPr>
        <w:tc>
          <w:tcPr>
            <w:tcW w:w="2766" w:type="dxa"/>
            <w:vMerge/>
            <w:tcBorders>
              <w:top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1"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43</w:t>
            </w:r>
            <w:r w:rsidRPr="00C022F5">
              <w:rPr>
                <w:rFonts w:cstheme="minorHAnsi"/>
                <w:noProof/>
                <w:color w:val="000000"/>
                <w:sz w:val="18"/>
                <w:szCs w:val="18"/>
                <w:vertAlign w:val="subscript"/>
                <w:lang w:val="lt-LT"/>
              </w:rPr>
              <w:t>a</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59</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62</w:t>
            </w:r>
            <w:r w:rsidRPr="00C022F5">
              <w:rPr>
                <w:rFonts w:cstheme="minorHAnsi"/>
                <w:noProof/>
                <w:color w:val="000000"/>
                <w:sz w:val="18"/>
                <w:szCs w:val="18"/>
                <w:vertAlign w:val="subscript"/>
                <w:lang w:val="lt-LT"/>
              </w:rPr>
              <w:t>a</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110</w:t>
            </w:r>
            <w:r w:rsidRPr="00C022F5">
              <w:rPr>
                <w:rFonts w:cstheme="minorHAnsi"/>
                <w:noProof/>
                <w:color w:val="000000"/>
                <w:sz w:val="18"/>
                <w:szCs w:val="18"/>
                <w:vertAlign w:val="subscript"/>
                <w:lang w:val="lt-LT"/>
              </w:rPr>
              <w:t>a</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r w:rsidRPr="00C022F5">
              <w:rPr>
                <w:rFonts w:cstheme="minorHAnsi"/>
                <w:noProof/>
                <w:color w:val="000000"/>
                <w:sz w:val="18"/>
                <w:szCs w:val="18"/>
                <w:vertAlign w:val="subscript"/>
                <w:lang w:val="lt-LT"/>
              </w:rPr>
              <w:t>a</w:t>
            </w:r>
          </w:p>
        </w:tc>
      </w:tr>
      <w:tr w:rsidR="00D60E00" w:rsidRPr="00C022F5">
        <w:trPr>
          <w:trHeight w:val="300"/>
        </w:trPr>
        <w:tc>
          <w:tcPr>
            <w:tcW w:w="2766"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Dažniausiai darbuotojai bendrauja nei maloniai nei nemaloniai</w:t>
            </w:r>
          </w:p>
        </w:tc>
        <w:tc>
          <w:tcPr>
            <w:tcW w:w="911"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4,5</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6,0</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6,0</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12,2</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,7</w:t>
            </w:r>
          </w:p>
        </w:tc>
      </w:tr>
      <w:tr w:rsidR="00D60E00" w:rsidRPr="00C022F5">
        <w:trPr>
          <w:trHeight w:val="300"/>
        </w:trPr>
        <w:tc>
          <w:tcPr>
            <w:tcW w:w="2766"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1"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w:t>
            </w:r>
            <w:r w:rsidRPr="00C022F5">
              <w:rPr>
                <w:rFonts w:cstheme="minorHAnsi"/>
                <w:noProof/>
                <w:color w:val="000000"/>
                <w:sz w:val="18"/>
                <w:szCs w:val="18"/>
                <w:vertAlign w:val="subscript"/>
                <w:lang w:val="lt-LT"/>
              </w:rPr>
              <w:t>a</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w:t>
            </w:r>
            <w:r w:rsidRPr="00C022F5">
              <w:rPr>
                <w:rFonts w:cstheme="minorHAnsi"/>
                <w:noProof/>
                <w:color w:val="000000"/>
                <w:sz w:val="18"/>
                <w:szCs w:val="18"/>
                <w:vertAlign w:val="subscript"/>
                <w:lang w:val="lt-LT"/>
              </w:rPr>
              <w:t>a</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18</w:t>
            </w:r>
            <w:r w:rsidRPr="00C022F5">
              <w:rPr>
                <w:rFonts w:cstheme="minorHAnsi"/>
                <w:noProof/>
                <w:color w:val="000000"/>
                <w:sz w:val="18"/>
                <w:szCs w:val="18"/>
                <w:vertAlign w:val="subscript"/>
                <w:lang w:val="lt-LT"/>
              </w:rPr>
              <w:t>a</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r>
      <w:tr w:rsidR="00D60E00" w:rsidRPr="00C022F5">
        <w:trPr>
          <w:trHeight w:val="300"/>
        </w:trPr>
        <w:tc>
          <w:tcPr>
            <w:tcW w:w="2766"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Ne, dažniausiai bendravimas su darbuotojais yra nemalonus</w:t>
            </w:r>
          </w:p>
        </w:tc>
        <w:tc>
          <w:tcPr>
            <w:tcW w:w="911"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r>
      <w:tr w:rsidR="00D60E00" w:rsidRPr="00C022F5">
        <w:trPr>
          <w:trHeight w:val="300"/>
        </w:trPr>
        <w:tc>
          <w:tcPr>
            <w:tcW w:w="2766"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1"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85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851"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r>
    </w:tbl>
    <w:p w:rsidR="00D60E00" w:rsidRPr="00C022F5" w:rsidRDefault="00D60E00">
      <w:pPr>
        <w:rPr>
          <w:rFonts w:cstheme="minorHAnsi"/>
          <w:b/>
          <w:noProof/>
          <w:sz w:val="24"/>
          <w:szCs w:val="24"/>
          <w:lang w:val="lt-LT"/>
        </w:rPr>
      </w:pPr>
    </w:p>
    <w:p w:rsidR="00D60E00" w:rsidRPr="00C022F5" w:rsidRDefault="006F342F">
      <w:pPr>
        <w:rPr>
          <w:rFonts w:cstheme="minorHAnsi"/>
          <w:b/>
          <w:noProof/>
          <w:sz w:val="24"/>
          <w:szCs w:val="24"/>
          <w:lang w:val="lt-LT"/>
        </w:rPr>
      </w:pPr>
      <w:r w:rsidRPr="00C022F5">
        <w:rPr>
          <w:rFonts w:cstheme="minorHAnsi"/>
          <w:b/>
          <w:noProof/>
          <w:sz w:val="24"/>
          <w:szCs w:val="24"/>
          <w:lang w:val="lt-LT"/>
        </w:rPr>
        <w:t xml:space="preserve">1.42 Dominančiais klausimais gautos informacijos išsamumas prisiskambinus į savivaldybę, pasiskirstymas pagal lytį ir amžių </w:t>
      </w:r>
      <w:r w:rsidRPr="00C022F5">
        <w:rPr>
          <w:rFonts w:cstheme="minorHAnsi"/>
          <w:b/>
          <w:i/>
          <w:noProof/>
          <w:sz w:val="24"/>
          <w:szCs w:val="24"/>
          <w:lang w:val="lt-LT"/>
        </w:rPr>
        <w:t>(N=199)</w:t>
      </w:r>
    </w:p>
    <w:tbl>
      <w:tblPr>
        <w:tblStyle w:val="afff5"/>
        <w:tblW w:w="10388" w:type="dxa"/>
        <w:tblInd w:w="-15" w:type="dxa"/>
        <w:tblBorders>
          <w:top w:val="single" w:sz="4" w:space="0" w:color="00000A"/>
        </w:tblBorders>
        <w:tblLayout w:type="fixed"/>
        <w:tblLook w:val="0400" w:firstRow="0" w:lastRow="0" w:firstColumn="0" w:lastColumn="0" w:noHBand="0" w:noVBand="1"/>
      </w:tblPr>
      <w:tblGrid>
        <w:gridCol w:w="2712"/>
        <w:gridCol w:w="960"/>
        <w:gridCol w:w="960"/>
        <w:gridCol w:w="960"/>
        <w:gridCol w:w="960"/>
        <w:gridCol w:w="960"/>
        <w:gridCol w:w="960"/>
        <w:gridCol w:w="960"/>
        <w:gridCol w:w="956"/>
      </w:tblGrid>
      <w:tr w:rsidR="00D60E00" w:rsidRPr="00C022F5">
        <w:trPr>
          <w:trHeight w:val="300"/>
        </w:trPr>
        <w:tc>
          <w:tcPr>
            <w:tcW w:w="2712"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1920" w:type="dxa"/>
            <w:gridSpan w:val="2"/>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Lytis</w:t>
            </w:r>
          </w:p>
        </w:tc>
        <w:tc>
          <w:tcPr>
            <w:tcW w:w="4796" w:type="dxa"/>
            <w:gridSpan w:val="5"/>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Amžiaus grupė</w:t>
            </w:r>
          </w:p>
        </w:tc>
      </w:tr>
      <w:tr w:rsidR="00D60E00" w:rsidRPr="00C022F5">
        <w:trPr>
          <w:trHeight w:val="580"/>
        </w:trPr>
        <w:tc>
          <w:tcPr>
            <w:tcW w:w="2712"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Vyras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Moteris</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iki 30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30-39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40-49 m.</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50-59 m.</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60 m. ir daugiau</w:t>
            </w:r>
          </w:p>
        </w:tc>
      </w:tr>
      <w:tr w:rsidR="00D60E00" w:rsidRPr="00C022F5">
        <w:trPr>
          <w:trHeight w:val="300"/>
        </w:trPr>
        <w:tc>
          <w:tcPr>
            <w:tcW w:w="2712" w:type="dxa"/>
            <w:vMerge w:val="restart"/>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Taip, dažniausiai suteikiama išsami informacija</w:t>
            </w:r>
          </w:p>
        </w:tc>
        <w:tc>
          <w:tcPr>
            <w:tcW w:w="960" w:type="dxa"/>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42,2</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24,1</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2,5</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9,5</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15,1</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17,1</w:t>
            </w:r>
          </w:p>
        </w:tc>
        <w:tc>
          <w:tcPr>
            <w:tcW w:w="956"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22,1</w:t>
            </w:r>
          </w:p>
        </w:tc>
      </w:tr>
      <w:tr w:rsidR="00D60E00" w:rsidRPr="00C022F5">
        <w:trPr>
          <w:trHeight w:val="300"/>
        </w:trPr>
        <w:tc>
          <w:tcPr>
            <w:tcW w:w="2712" w:type="dxa"/>
            <w:vMerge/>
            <w:tcBorders>
              <w:top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84</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48</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r w:rsidRPr="00C022F5">
              <w:rPr>
                <w:rFonts w:cstheme="minorHAnsi"/>
                <w:noProof/>
                <w:color w:val="000000"/>
                <w:sz w:val="18"/>
                <w:szCs w:val="18"/>
                <w:vertAlign w:val="subscript"/>
                <w:lang w:val="lt-LT"/>
              </w:rPr>
              <w:t>a,b</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19</w:t>
            </w:r>
            <w:r w:rsidRPr="00C022F5">
              <w:rPr>
                <w:rFonts w:cstheme="minorHAnsi"/>
                <w:noProof/>
                <w:color w:val="000000"/>
                <w:sz w:val="18"/>
                <w:szCs w:val="18"/>
                <w:vertAlign w:val="subscript"/>
                <w:lang w:val="lt-LT"/>
              </w:rPr>
              <w:t>a,b</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30</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34</w:t>
            </w:r>
            <w:r w:rsidRPr="00C022F5">
              <w:rPr>
                <w:rFonts w:cstheme="minorHAnsi"/>
                <w:noProof/>
                <w:color w:val="000000"/>
                <w:sz w:val="18"/>
                <w:szCs w:val="18"/>
                <w:vertAlign w:val="subscript"/>
                <w:lang w:val="lt-LT"/>
              </w:rPr>
              <w:t>a,b</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44</w:t>
            </w:r>
            <w:r w:rsidRPr="00C022F5">
              <w:rPr>
                <w:rFonts w:cstheme="minorHAnsi"/>
                <w:noProof/>
                <w:color w:val="000000"/>
                <w:sz w:val="18"/>
                <w:szCs w:val="18"/>
                <w:vertAlign w:val="subscript"/>
                <w:lang w:val="lt-LT"/>
              </w:rPr>
              <w:t>b</w:t>
            </w:r>
          </w:p>
        </w:tc>
      </w:tr>
      <w:tr w:rsidR="00D60E00" w:rsidRPr="00C022F5">
        <w:trPr>
          <w:trHeight w:val="300"/>
        </w:trPr>
        <w:tc>
          <w:tcPr>
            <w:tcW w:w="2712"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Kartais informacija būna išsami, kartais – ne visiškai</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1,5</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11,6</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8,5</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4,5</w:t>
            </w:r>
          </w:p>
        </w:tc>
      </w:tr>
      <w:tr w:rsidR="00D60E00" w:rsidRPr="00C022F5">
        <w:trPr>
          <w:trHeight w:val="300"/>
        </w:trPr>
        <w:tc>
          <w:tcPr>
            <w:tcW w:w="2712"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40</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8</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17</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w:t>
            </w:r>
            <w:r w:rsidRPr="00C022F5">
              <w:rPr>
                <w:rFonts w:cstheme="minorHAnsi"/>
                <w:noProof/>
                <w:color w:val="000000"/>
                <w:sz w:val="18"/>
                <w:szCs w:val="18"/>
                <w:vertAlign w:val="subscript"/>
                <w:lang w:val="lt-LT"/>
              </w:rPr>
              <w:t>a</w:t>
            </w:r>
          </w:p>
        </w:tc>
      </w:tr>
      <w:tr w:rsidR="00D60E00" w:rsidRPr="00C022F5">
        <w:trPr>
          <w:trHeight w:val="300"/>
        </w:trPr>
        <w:tc>
          <w:tcPr>
            <w:tcW w:w="2712" w:type="dxa"/>
            <w:vMerge w:val="restart"/>
            <w:shd w:val="clear" w:color="auto" w:fill="FFFFFF"/>
          </w:tcPr>
          <w:p w:rsidR="00D60E00" w:rsidRPr="00C022F5" w:rsidRDefault="006F342F">
            <w:pPr>
              <w:spacing w:after="0" w:line="240" w:lineRule="auto"/>
              <w:rPr>
                <w:rFonts w:cstheme="minorHAnsi"/>
                <w:noProof/>
                <w:lang w:val="lt-LT"/>
              </w:rPr>
            </w:pPr>
            <w:r w:rsidRPr="00C022F5">
              <w:rPr>
                <w:rFonts w:cstheme="minorHAnsi"/>
                <w:noProof/>
                <w:color w:val="000000"/>
                <w:sz w:val="18"/>
                <w:szCs w:val="18"/>
                <w:lang w:val="lt-LT"/>
              </w:rPr>
              <w:t>Ne, dažniausiai suteikiama neišsami informacija ir tenka aiškintis papildomai</w:t>
            </w: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1,5</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r>
      <w:tr w:rsidR="00D60E00" w:rsidRPr="00C022F5">
        <w:trPr>
          <w:trHeight w:val="300"/>
        </w:trPr>
        <w:tc>
          <w:tcPr>
            <w:tcW w:w="2712"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60"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r>
    </w:tbl>
    <w:p w:rsidR="00D60E00" w:rsidRPr="00C022F5" w:rsidRDefault="00D60E00">
      <w:pPr>
        <w:rPr>
          <w:rFonts w:cstheme="minorHAnsi"/>
          <w:b/>
          <w:noProof/>
          <w:sz w:val="24"/>
          <w:szCs w:val="24"/>
          <w:lang w:val="lt-LT"/>
        </w:rPr>
      </w:pPr>
    </w:p>
    <w:p w:rsidR="00D60E00" w:rsidRPr="00C022F5" w:rsidRDefault="006F342F">
      <w:pPr>
        <w:rPr>
          <w:rFonts w:cstheme="minorHAnsi"/>
          <w:noProof/>
          <w:sz w:val="24"/>
          <w:szCs w:val="24"/>
          <w:lang w:val="lt-LT"/>
        </w:rPr>
      </w:pPr>
      <w:r w:rsidRPr="00C022F5">
        <w:rPr>
          <w:rFonts w:cstheme="minorHAnsi"/>
          <w:b/>
          <w:noProof/>
          <w:sz w:val="24"/>
          <w:szCs w:val="24"/>
          <w:lang w:val="lt-LT"/>
        </w:rPr>
        <w:t xml:space="preserve">1.43 Dominančiais klausimais gautos informacijos išsamumas prisiskambinus į savivaldybę, pasiskirstymas pagal išsilavinimą ir pajamas </w:t>
      </w:r>
      <w:r w:rsidRPr="00C022F5">
        <w:rPr>
          <w:rFonts w:cstheme="minorHAnsi"/>
          <w:b/>
          <w:i/>
          <w:noProof/>
          <w:sz w:val="24"/>
          <w:szCs w:val="24"/>
          <w:lang w:val="lt-LT"/>
        </w:rPr>
        <w:t>(N=199)</w:t>
      </w:r>
    </w:p>
    <w:tbl>
      <w:tblPr>
        <w:tblStyle w:val="afff6"/>
        <w:tblW w:w="10407" w:type="dxa"/>
        <w:tblInd w:w="-15" w:type="dxa"/>
        <w:tblBorders>
          <w:top w:val="single" w:sz="4" w:space="0" w:color="00000A"/>
        </w:tblBorders>
        <w:tblLayout w:type="fixed"/>
        <w:tblLook w:val="0400" w:firstRow="0" w:lastRow="0" w:firstColumn="0" w:lastColumn="0" w:noHBand="0" w:noVBand="1"/>
      </w:tblPr>
      <w:tblGrid>
        <w:gridCol w:w="2760"/>
        <w:gridCol w:w="914"/>
        <w:gridCol w:w="959"/>
        <w:gridCol w:w="1146"/>
        <w:gridCol w:w="898"/>
        <w:gridCol w:w="854"/>
        <w:gridCol w:w="959"/>
        <w:gridCol w:w="960"/>
        <w:gridCol w:w="957"/>
      </w:tblGrid>
      <w:tr w:rsidR="00D60E00" w:rsidRPr="00C022F5">
        <w:trPr>
          <w:trHeight w:val="300"/>
        </w:trPr>
        <w:tc>
          <w:tcPr>
            <w:tcW w:w="2761"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4" w:type="dxa"/>
            <w:tcBorders>
              <w:top w:val="single" w:sz="4"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3002" w:type="dxa"/>
            <w:gridSpan w:val="3"/>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Išsilavinimas</w:t>
            </w:r>
          </w:p>
        </w:tc>
        <w:tc>
          <w:tcPr>
            <w:tcW w:w="3730" w:type="dxa"/>
            <w:gridSpan w:val="4"/>
            <w:tcBorders>
              <w:top w:val="single" w:sz="4" w:space="0" w:color="00000A"/>
              <w:bottom w:val="single" w:sz="4"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Pajamos vienam šeimos nariui per mėnesį</w:t>
            </w:r>
          </w:p>
        </w:tc>
      </w:tr>
      <w:tr w:rsidR="00D60E00" w:rsidRPr="00C022F5">
        <w:trPr>
          <w:trHeight w:val="1020"/>
        </w:trPr>
        <w:tc>
          <w:tcPr>
            <w:tcW w:w="2761"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4" w:type="dxa"/>
            <w:tcBorders>
              <w:bottom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Pradinis, nebaigtas vidurinis, vidurinis</w:t>
            </w:r>
          </w:p>
        </w:tc>
        <w:tc>
          <w:tcPr>
            <w:tcW w:w="1146"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Aukštesnysis / spec. vidurinis</w:t>
            </w:r>
          </w:p>
        </w:tc>
        <w:tc>
          <w:tcPr>
            <w:tcW w:w="898"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Aukštasis</w:t>
            </w:r>
          </w:p>
        </w:tc>
        <w:tc>
          <w:tcPr>
            <w:tcW w:w="854"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Iki 600 eur. imtinai</w:t>
            </w:r>
          </w:p>
        </w:tc>
        <w:tc>
          <w:tcPr>
            <w:tcW w:w="959"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601-800 eur.</w:t>
            </w:r>
          </w:p>
        </w:tc>
        <w:tc>
          <w:tcPr>
            <w:tcW w:w="960"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801-1000 eur.</w:t>
            </w:r>
          </w:p>
        </w:tc>
        <w:tc>
          <w:tcPr>
            <w:tcW w:w="956" w:type="dxa"/>
            <w:tcBorders>
              <w:top w:val="single" w:sz="4" w:space="0" w:color="00000A"/>
              <w:bottom w:val="single" w:sz="12" w:space="0" w:color="00000A"/>
            </w:tcBorders>
            <w:shd w:val="clear" w:color="auto" w:fill="FFFFFF"/>
            <w:vAlign w:val="bottom"/>
          </w:tcPr>
          <w:p w:rsidR="00D60E00" w:rsidRPr="00C022F5" w:rsidRDefault="006F342F">
            <w:pPr>
              <w:spacing w:after="0" w:line="240" w:lineRule="auto"/>
              <w:jc w:val="center"/>
              <w:rPr>
                <w:rFonts w:eastAsia="Calibri" w:cstheme="minorHAnsi"/>
                <w:noProof/>
                <w:color w:val="000000"/>
                <w:sz w:val="18"/>
                <w:szCs w:val="18"/>
                <w:lang w:val="lt-LT"/>
              </w:rPr>
            </w:pPr>
            <w:r w:rsidRPr="00C022F5">
              <w:rPr>
                <w:rFonts w:cstheme="minorHAnsi"/>
                <w:noProof/>
                <w:color w:val="000000"/>
                <w:sz w:val="18"/>
                <w:szCs w:val="18"/>
                <w:lang w:val="lt-LT"/>
              </w:rPr>
              <w:t>1001 eur. ir daugiau</w:t>
            </w:r>
          </w:p>
        </w:tc>
      </w:tr>
      <w:tr w:rsidR="00D60E00" w:rsidRPr="00C022F5">
        <w:trPr>
          <w:trHeight w:val="300"/>
        </w:trPr>
        <w:tc>
          <w:tcPr>
            <w:tcW w:w="2761" w:type="dxa"/>
            <w:vMerge w:val="restart"/>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Taip, dažniausiai suteikiama išsami informacija</w:t>
            </w:r>
          </w:p>
        </w:tc>
        <w:tc>
          <w:tcPr>
            <w:tcW w:w="914" w:type="dxa"/>
            <w:tcBorders>
              <w:top w:val="single" w:sz="12" w:space="0" w:color="00000A"/>
            </w:tcBorders>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59"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19,1</w:t>
            </w:r>
          </w:p>
        </w:tc>
        <w:tc>
          <w:tcPr>
            <w:tcW w:w="1146"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24,1</w:t>
            </w:r>
          </w:p>
        </w:tc>
        <w:tc>
          <w:tcPr>
            <w:tcW w:w="898"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23,1</w:t>
            </w:r>
          </w:p>
        </w:tc>
        <w:tc>
          <w:tcPr>
            <w:tcW w:w="854"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62,2</w:t>
            </w:r>
          </w:p>
        </w:tc>
        <w:tc>
          <w:tcPr>
            <w:tcW w:w="959"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1,4</w:t>
            </w:r>
          </w:p>
        </w:tc>
        <w:tc>
          <w:tcPr>
            <w:tcW w:w="960"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3,4</w:t>
            </w:r>
          </w:p>
        </w:tc>
        <w:tc>
          <w:tcPr>
            <w:tcW w:w="956" w:type="dxa"/>
            <w:tcBorders>
              <w:top w:val="single" w:sz="12" w:space="0" w:color="00000A"/>
            </w:tcBorders>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w:t>
            </w:r>
          </w:p>
        </w:tc>
      </w:tr>
      <w:tr w:rsidR="00D60E00" w:rsidRPr="00C022F5">
        <w:trPr>
          <w:trHeight w:val="300"/>
        </w:trPr>
        <w:tc>
          <w:tcPr>
            <w:tcW w:w="2761" w:type="dxa"/>
            <w:vMerge/>
            <w:tcBorders>
              <w:top w:val="single" w:sz="12" w:space="0" w:color="00000A"/>
            </w:tcBorders>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4"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38</w:t>
            </w:r>
            <w:r w:rsidRPr="00C022F5">
              <w:rPr>
                <w:rFonts w:cstheme="minorHAnsi"/>
                <w:noProof/>
                <w:color w:val="000000"/>
                <w:sz w:val="18"/>
                <w:szCs w:val="18"/>
                <w:vertAlign w:val="subscript"/>
                <w:lang w:val="lt-LT"/>
              </w:rPr>
              <w:t>a</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48</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46</w:t>
            </w:r>
            <w:r w:rsidRPr="00C022F5">
              <w:rPr>
                <w:rFonts w:cstheme="minorHAnsi"/>
                <w:noProof/>
                <w:color w:val="000000"/>
                <w:sz w:val="18"/>
                <w:szCs w:val="18"/>
                <w:vertAlign w:val="subscript"/>
                <w:lang w:val="lt-LT"/>
              </w:rPr>
              <w:t>a</w:t>
            </w:r>
          </w:p>
        </w:tc>
        <w:tc>
          <w:tcPr>
            <w:tcW w:w="85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92</w:t>
            </w:r>
            <w:r w:rsidRPr="00C022F5">
              <w:rPr>
                <w:rFonts w:cstheme="minorHAnsi"/>
                <w:noProof/>
                <w:color w:val="000000"/>
                <w:sz w:val="18"/>
                <w:szCs w:val="18"/>
                <w:vertAlign w:val="subscript"/>
                <w:lang w:val="lt-LT"/>
              </w:rPr>
              <w:t>a</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r>
      <w:tr w:rsidR="00D60E00" w:rsidRPr="00C022F5">
        <w:trPr>
          <w:trHeight w:val="300"/>
        </w:trPr>
        <w:tc>
          <w:tcPr>
            <w:tcW w:w="2761" w:type="dxa"/>
            <w:vMerge w:val="restart"/>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Kartais informacija būna išsami, kartais – ne visiškai</w:t>
            </w:r>
          </w:p>
        </w:tc>
        <w:tc>
          <w:tcPr>
            <w:tcW w:w="914"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6,0</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10,6</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13,6</w:t>
            </w:r>
          </w:p>
        </w:tc>
        <w:tc>
          <w:tcPr>
            <w:tcW w:w="85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23,0</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3,4</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1,4</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2,0</w:t>
            </w:r>
          </w:p>
        </w:tc>
      </w:tr>
      <w:tr w:rsidR="00D60E00" w:rsidRPr="00C022F5">
        <w:trPr>
          <w:trHeight w:val="300"/>
        </w:trPr>
        <w:tc>
          <w:tcPr>
            <w:tcW w:w="2761"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4"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12</w:t>
            </w:r>
            <w:r w:rsidRPr="00C022F5">
              <w:rPr>
                <w:rFonts w:cstheme="minorHAnsi"/>
                <w:noProof/>
                <w:color w:val="000000"/>
                <w:sz w:val="18"/>
                <w:szCs w:val="18"/>
                <w:vertAlign w:val="subscript"/>
                <w:lang w:val="lt-LT"/>
              </w:rPr>
              <w:t>a</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21</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27</w:t>
            </w:r>
            <w:r w:rsidRPr="00C022F5">
              <w:rPr>
                <w:rFonts w:cstheme="minorHAnsi"/>
                <w:noProof/>
                <w:color w:val="000000"/>
                <w:sz w:val="18"/>
                <w:szCs w:val="18"/>
                <w:vertAlign w:val="subscript"/>
                <w:lang w:val="lt-LT"/>
              </w:rPr>
              <w:t>a</w:t>
            </w:r>
          </w:p>
        </w:tc>
        <w:tc>
          <w:tcPr>
            <w:tcW w:w="85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34</w:t>
            </w:r>
            <w:r w:rsidRPr="00C022F5">
              <w:rPr>
                <w:rFonts w:cstheme="minorHAnsi"/>
                <w:noProof/>
                <w:color w:val="000000"/>
                <w:sz w:val="18"/>
                <w:szCs w:val="18"/>
                <w:vertAlign w:val="subscript"/>
                <w:lang w:val="lt-LT"/>
              </w:rPr>
              <w:t>a</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5</w:t>
            </w:r>
            <w:r w:rsidRPr="00C022F5">
              <w:rPr>
                <w:rFonts w:cstheme="minorHAnsi"/>
                <w:noProof/>
                <w:color w:val="000000"/>
                <w:sz w:val="18"/>
                <w:szCs w:val="18"/>
                <w:vertAlign w:val="subscript"/>
                <w:lang w:val="lt-LT"/>
              </w:rPr>
              <w:t>a</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r>
      <w:tr w:rsidR="00D60E00" w:rsidRPr="00C022F5">
        <w:trPr>
          <w:trHeight w:val="300"/>
        </w:trPr>
        <w:tc>
          <w:tcPr>
            <w:tcW w:w="2761" w:type="dxa"/>
            <w:vMerge w:val="restart"/>
            <w:shd w:val="clear" w:color="auto" w:fill="FFFFFF"/>
          </w:tcPr>
          <w:p w:rsidR="00D60E00" w:rsidRPr="00C022F5" w:rsidRDefault="006F342F">
            <w:pPr>
              <w:spacing w:after="0" w:line="240" w:lineRule="auto"/>
              <w:rPr>
                <w:rFonts w:cstheme="minorHAnsi"/>
                <w:noProof/>
                <w:lang w:val="lt-LT"/>
              </w:rPr>
            </w:pPr>
            <w:r w:rsidRPr="00C022F5">
              <w:rPr>
                <w:rFonts w:cstheme="minorHAnsi"/>
                <w:noProof/>
                <w:color w:val="000000"/>
                <w:sz w:val="18"/>
                <w:szCs w:val="18"/>
                <w:lang w:val="lt-LT"/>
              </w:rPr>
              <w:t>Ne, dažniausiai suteikiama neišsami informacija ir tenka aiškintis papildomai</w:t>
            </w:r>
          </w:p>
        </w:tc>
        <w:tc>
          <w:tcPr>
            <w:tcW w:w="914"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1,5</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1,0</w:t>
            </w:r>
          </w:p>
        </w:tc>
        <w:tc>
          <w:tcPr>
            <w:tcW w:w="85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1,4</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0,0</w:t>
            </w:r>
          </w:p>
        </w:tc>
      </w:tr>
      <w:tr w:rsidR="00D60E00" w:rsidRPr="00C022F5">
        <w:trPr>
          <w:trHeight w:val="300"/>
        </w:trPr>
        <w:tc>
          <w:tcPr>
            <w:tcW w:w="2761" w:type="dxa"/>
            <w:vMerge/>
            <w:shd w:val="clear" w:color="auto" w:fill="FFFFFF"/>
          </w:tcPr>
          <w:p w:rsidR="00D60E00" w:rsidRPr="00C022F5" w:rsidRDefault="00D60E00">
            <w:pPr>
              <w:spacing w:after="0" w:line="240" w:lineRule="auto"/>
              <w:rPr>
                <w:rFonts w:eastAsia="Calibri" w:cstheme="minorHAnsi"/>
                <w:noProof/>
                <w:color w:val="000000"/>
                <w:sz w:val="18"/>
                <w:szCs w:val="18"/>
                <w:lang w:val="lt-LT"/>
              </w:rPr>
            </w:pPr>
          </w:p>
        </w:tc>
        <w:tc>
          <w:tcPr>
            <w:tcW w:w="914" w:type="dxa"/>
            <w:shd w:val="clear" w:color="auto" w:fill="FFFFFF"/>
          </w:tcPr>
          <w:p w:rsidR="00D60E00" w:rsidRPr="00C022F5" w:rsidRDefault="006F342F">
            <w:pPr>
              <w:spacing w:after="0" w:line="240" w:lineRule="auto"/>
              <w:rPr>
                <w:rFonts w:eastAsia="Calibri" w:cstheme="minorHAnsi"/>
                <w:noProof/>
                <w:color w:val="000000"/>
                <w:sz w:val="18"/>
                <w:szCs w:val="18"/>
                <w:lang w:val="lt-LT"/>
              </w:rPr>
            </w:pPr>
            <w:r w:rsidRPr="00C022F5">
              <w:rPr>
                <w:rFonts w:cstheme="minorHAnsi"/>
                <w:noProof/>
                <w:color w:val="000000"/>
                <w:sz w:val="18"/>
                <w:szCs w:val="18"/>
                <w:lang w:val="lt-LT"/>
              </w:rPr>
              <w:t>N</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114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3</w:t>
            </w:r>
            <w:r w:rsidRPr="00C022F5">
              <w:rPr>
                <w:rFonts w:cstheme="minorHAnsi"/>
                <w:noProof/>
                <w:color w:val="000000"/>
                <w:sz w:val="18"/>
                <w:szCs w:val="18"/>
                <w:vertAlign w:val="subscript"/>
                <w:lang w:val="lt-LT"/>
              </w:rPr>
              <w:t>a</w:t>
            </w:r>
          </w:p>
        </w:tc>
        <w:tc>
          <w:tcPr>
            <w:tcW w:w="898"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854"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2</w:t>
            </w:r>
            <w:r w:rsidRPr="00C022F5">
              <w:rPr>
                <w:rFonts w:cstheme="minorHAnsi"/>
                <w:noProof/>
                <w:color w:val="000000"/>
                <w:sz w:val="18"/>
                <w:szCs w:val="18"/>
                <w:vertAlign w:val="subscript"/>
                <w:lang w:val="lt-LT"/>
              </w:rPr>
              <w:t>a</w:t>
            </w:r>
          </w:p>
        </w:tc>
        <w:tc>
          <w:tcPr>
            <w:tcW w:w="959"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60"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c>
          <w:tcPr>
            <w:tcW w:w="956" w:type="dxa"/>
            <w:shd w:val="clear" w:color="auto" w:fill="FFFFFF"/>
            <w:vAlign w:val="center"/>
          </w:tcPr>
          <w:p w:rsidR="00D60E00" w:rsidRPr="00C022F5" w:rsidRDefault="006F342F">
            <w:pPr>
              <w:jc w:val="center"/>
              <w:rPr>
                <w:rFonts w:eastAsia="Calibri" w:cstheme="minorHAnsi"/>
                <w:noProof/>
                <w:color w:val="000000"/>
                <w:sz w:val="18"/>
                <w:szCs w:val="18"/>
                <w:lang w:val="lt-LT"/>
              </w:rPr>
            </w:pPr>
            <w:r w:rsidRPr="00C022F5">
              <w:rPr>
                <w:rFonts w:cstheme="minorHAnsi"/>
                <w:noProof/>
                <w:color w:val="000000"/>
                <w:sz w:val="18"/>
                <w:szCs w:val="18"/>
                <w:lang w:val="lt-LT"/>
              </w:rPr>
              <w:t>0</w:t>
            </w:r>
            <w:r w:rsidRPr="00C022F5">
              <w:rPr>
                <w:rFonts w:cstheme="minorHAnsi"/>
                <w:noProof/>
                <w:color w:val="000000"/>
                <w:sz w:val="18"/>
                <w:szCs w:val="18"/>
                <w:vertAlign w:val="superscript"/>
                <w:lang w:val="lt-LT"/>
              </w:rPr>
              <w:t>1</w:t>
            </w:r>
          </w:p>
        </w:tc>
      </w:tr>
    </w:tbl>
    <w:p w:rsidR="00D60E00" w:rsidRPr="00C022F5" w:rsidRDefault="006F342F">
      <w:pPr>
        <w:rPr>
          <w:rFonts w:cstheme="minorHAnsi"/>
          <w:noProof/>
          <w:lang w:val="lt-LT"/>
        </w:rPr>
      </w:pPr>
      <w:r w:rsidRPr="00C022F5">
        <w:rPr>
          <w:rFonts w:cstheme="minorHAnsi"/>
          <w:noProof/>
          <w:lang w:val="lt-LT"/>
        </w:rPr>
        <w:br w:type="page"/>
      </w:r>
    </w:p>
    <w:p w:rsidR="00D60E00" w:rsidRPr="00C022F5" w:rsidRDefault="006F342F">
      <w:pPr>
        <w:pStyle w:val="Antrat1"/>
        <w:spacing w:before="0" w:after="240"/>
        <w:rPr>
          <w:rFonts w:asciiTheme="minorHAnsi" w:hAnsiTheme="minorHAnsi" w:cstheme="minorHAnsi"/>
          <w:noProof/>
          <w:lang w:val="lt-LT"/>
        </w:rPr>
      </w:pPr>
      <w:bookmarkStart w:id="23" w:name="_Toc489798113"/>
      <w:r w:rsidRPr="00C022F5">
        <w:rPr>
          <w:rFonts w:asciiTheme="minorHAnsi" w:hAnsiTheme="minorHAnsi" w:cstheme="minorHAnsi"/>
          <w:noProof/>
          <w:lang w:val="lt-LT"/>
        </w:rPr>
        <w:lastRenderedPageBreak/>
        <w:t>Priedas Nr. 2. Klausimynas</w:t>
      </w:r>
      <w:bookmarkEnd w:id="23"/>
    </w:p>
    <w:p w:rsidR="00D60E00" w:rsidRPr="00C022F5" w:rsidRDefault="006F342F">
      <w:pPr>
        <w:spacing w:after="0" w:line="360" w:lineRule="auto"/>
        <w:rPr>
          <w:rFonts w:eastAsia="Calibri" w:cstheme="minorHAnsi"/>
          <w:noProof/>
          <w:color w:val="000000"/>
          <w:lang w:val="lt-LT"/>
        </w:rPr>
      </w:pPr>
      <w:r w:rsidRPr="00C022F5">
        <w:rPr>
          <w:rFonts w:eastAsia="Calibri" w:cstheme="minorHAnsi"/>
          <w:noProof/>
          <w:color w:val="000000"/>
          <w:lang w:val="lt-LT"/>
        </w:rPr>
        <w:t>Gerbiami Panevėžio rajono gyventojai,</w:t>
      </w:r>
    </w:p>
    <w:p w:rsidR="00D60E00" w:rsidRPr="00C022F5" w:rsidRDefault="00D60E00">
      <w:pPr>
        <w:spacing w:after="0" w:line="360" w:lineRule="auto"/>
        <w:rPr>
          <w:rFonts w:eastAsia="Calibri" w:cstheme="minorHAnsi"/>
          <w:noProof/>
          <w:color w:val="000000"/>
          <w:lang w:val="lt-LT"/>
        </w:rPr>
      </w:pPr>
    </w:p>
    <w:p w:rsidR="00D60E00" w:rsidRPr="00C022F5" w:rsidRDefault="006F342F">
      <w:pPr>
        <w:spacing w:after="0" w:line="360" w:lineRule="auto"/>
        <w:rPr>
          <w:rFonts w:eastAsia="Calibri" w:cstheme="minorHAnsi"/>
          <w:noProof/>
          <w:color w:val="000000"/>
          <w:lang w:val="lt-LT"/>
        </w:rPr>
      </w:pPr>
      <w:r w:rsidRPr="00C022F5">
        <w:rPr>
          <w:rFonts w:eastAsia="Calibri" w:cstheme="minorHAnsi"/>
          <w:noProof/>
          <w:color w:val="000000"/>
          <w:lang w:val="lt-LT"/>
        </w:rPr>
        <w:t xml:space="preserve">Maloniai kviečiame dalyvauti gyventojų apklausoje, kurią savivaldybės užsakymu atlieka UAB „Eurotela“. Šio tyrimo tikslas – išsiaiškinti Jūsų nuomonę apie viešąsias, administracines paslaugas, teikiamas Jūsų gyvenamojoje vietovėje.  Jūsų dalyvavimas šioje apklausoje ir išsakyti atsiliepimai, lūkesčiai ir pageidavimai, padės Jūsų gyvenamosios vietovės institucijoms tobulinti teikiamų paslaugų kokybę, gerinti klientų aptarnavimą teikiant  viešąsias, administracines paslaugas. </w:t>
      </w:r>
    </w:p>
    <w:p w:rsidR="00D60E00" w:rsidRPr="00C022F5" w:rsidRDefault="006F342F">
      <w:pPr>
        <w:rPr>
          <w:rFonts w:eastAsia="Calibri" w:cstheme="minorHAnsi"/>
          <w:noProof/>
          <w:lang w:val="lt-LT"/>
        </w:rPr>
      </w:pPr>
      <w:r w:rsidRPr="00C022F5">
        <w:rPr>
          <w:rFonts w:cstheme="minorHAnsi"/>
          <w:noProof/>
          <w:lang w:val="lt-LT"/>
        </w:rPr>
        <w:t xml:space="preserve">Ši apklausa yra anoniminė ir visi Jūsų pateikti atsakymai bus panaudoti tik statistinei analizei kartu su kitų apklaustųjų atsakymais. Apklausos trukmė – iki 15 min. </w:t>
      </w:r>
    </w:p>
    <w:p w:rsidR="00D60E00" w:rsidRPr="00C022F5" w:rsidRDefault="00D60E00">
      <w:pPr>
        <w:rPr>
          <w:rFonts w:eastAsia="Calibri" w:cstheme="minorHAnsi"/>
          <w:noProof/>
          <w:lang w:val="lt-LT"/>
        </w:rPr>
      </w:pPr>
    </w:p>
    <w:p w:rsidR="00D60E00" w:rsidRPr="00C022F5" w:rsidRDefault="006F342F">
      <w:pPr>
        <w:rPr>
          <w:rFonts w:eastAsia="Calibri" w:cstheme="minorHAnsi"/>
          <w:noProof/>
          <w:lang w:val="lt-LT"/>
        </w:rPr>
      </w:pPr>
      <w:r w:rsidRPr="00C022F5">
        <w:rPr>
          <w:rFonts w:cstheme="minorHAnsi"/>
          <w:noProof/>
          <w:lang w:val="lt-LT"/>
        </w:rPr>
        <w:t>Dėkojame už sutikimą dalyvauti apklausoje!</w:t>
      </w:r>
    </w:p>
    <w:p w:rsidR="00D60E00" w:rsidRPr="00C022F5" w:rsidRDefault="00D60E00">
      <w:pPr>
        <w:rPr>
          <w:rFonts w:eastAsia="Calibri" w:cstheme="minorHAnsi"/>
          <w:noProof/>
          <w:lang w:val="lt-LT"/>
        </w:rPr>
      </w:pPr>
    </w:p>
    <w:p w:rsidR="00D60E00" w:rsidRPr="00C022F5" w:rsidRDefault="006F342F">
      <w:pPr>
        <w:numPr>
          <w:ilvl w:val="0"/>
          <w:numId w:val="8"/>
        </w:numPr>
        <w:spacing w:after="0" w:line="240" w:lineRule="auto"/>
        <w:ind w:hanging="360"/>
        <w:jc w:val="both"/>
        <w:rPr>
          <w:rFonts w:cstheme="minorHAnsi"/>
          <w:noProof/>
          <w:lang w:val="lt-LT"/>
        </w:rPr>
      </w:pPr>
      <w:r w:rsidRPr="00C022F5">
        <w:rPr>
          <w:rFonts w:cstheme="minorHAnsi"/>
          <w:b/>
          <w:noProof/>
          <w:lang w:val="lt-LT"/>
        </w:rPr>
        <w:t>Ar Jūs nuolat gyvenate Panevėžio rajone, ... ar esate atvykęs/-usi ... (esate ... svečias)?</w:t>
      </w:r>
    </w:p>
    <w:p w:rsidR="00D60E00" w:rsidRPr="00C022F5" w:rsidRDefault="006F342F">
      <w:pPr>
        <w:numPr>
          <w:ilvl w:val="1"/>
          <w:numId w:val="8"/>
        </w:numPr>
        <w:spacing w:after="0" w:line="240" w:lineRule="auto"/>
        <w:ind w:left="788" w:hanging="431"/>
        <w:jc w:val="both"/>
        <w:rPr>
          <w:rFonts w:cstheme="minorHAnsi"/>
          <w:noProof/>
          <w:lang w:val="lt-LT"/>
        </w:rPr>
      </w:pPr>
      <w:r w:rsidRPr="00C022F5">
        <w:rPr>
          <w:rFonts w:cstheme="minorHAnsi"/>
          <w:noProof/>
          <w:lang w:val="lt-LT"/>
        </w:rPr>
        <w:t xml:space="preserve">Nuolatinis gyventojas   </w:t>
      </w:r>
      <w:r w:rsidRPr="00C022F5">
        <w:rPr>
          <w:rFonts w:eastAsia="Noto Sans Symbols" w:cstheme="minorHAnsi"/>
          <w:noProof/>
          <w:lang w:val="lt-LT"/>
        </w:rPr>
        <w:t>→</w:t>
      </w:r>
      <w:r w:rsidRPr="00C022F5">
        <w:rPr>
          <w:rFonts w:cstheme="minorHAnsi"/>
          <w:noProof/>
          <w:lang w:val="lt-LT"/>
        </w:rPr>
        <w:t xml:space="preserve"> TĘSTI</w:t>
      </w:r>
    </w:p>
    <w:p w:rsidR="00D60E00" w:rsidRPr="00C022F5" w:rsidRDefault="006F342F">
      <w:pPr>
        <w:numPr>
          <w:ilvl w:val="1"/>
          <w:numId w:val="8"/>
        </w:numPr>
        <w:spacing w:after="0" w:line="240" w:lineRule="auto"/>
        <w:ind w:left="788" w:hanging="431"/>
        <w:jc w:val="both"/>
        <w:rPr>
          <w:rFonts w:cstheme="minorHAnsi"/>
          <w:noProof/>
          <w:color w:val="000000"/>
          <w:lang w:val="lt-LT"/>
        </w:rPr>
      </w:pPr>
      <w:r w:rsidRPr="00C022F5">
        <w:rPr>
          <w:rFonts w:cstheme="minorHAnsi"/>
          <w:noProof/>
          <w:lang w:val="lt-LT"/>
        </w:rPr>
        <w:lastRenderedPageBreak/>
        <w:t xml:space="preserve">Atvykęs/ -usi (svečias)  </w:t>
      </w:r>
      <w:r w:rsidRPr="00C022F5">
        <w:rPr>
          <w:rFonts w:eastAsia="Noto Sans Symbols" w:cstheme="minorHAnsi"/>
          <w:noProof/>
          <w:lang w:val="lt-LT"/>
        </w:rPr>
        <w:t>→</w:t>
      </w:r>
      <w:r w:rsidRPr="00C022F5">
        <w:rPr>
          <w:rFonts w:cstheme="minorHAnsi"/>
          <w:noProof/>
          <w:lang w:val="lt-LT"/>
        </w:rPr>
        <w:t xml:space="preserve"> </w:t>
      </w:r>
      <w:r w:rsidRPr="00C022F5">
        <w:rPr>
          <w:rFonts w:cstheme="minorHAnsi"/>
          <w:i/>
          <w:noProof/>
          <w:lang w:val="lt-LT"/>
        </w:rPr>
        <w:t xml:space="preserve">BAIGTI </w:t>
      </w:r>
    </w:p>
    <w:p w:rsidR="00D60E00" w:rsidRPr="00C022F5" w:rsidRDefault="00D60E00">
      <w:pPr>
        <w:ind w:left="788"/>
        <w:jc w:val="both"/>
        <w:rPr>
          <w:rFonts w:eastAsia="Calibri" w:cstheme="minorHAnsi"/>
          <w:noProof/>
          <w:color w:val="000000"/>
          <w:lang w:val="lt-LT"/>
        </w:rPr>
      </w:pPr>
    </w:p>
    <w:tbl>
      <w:tblPr>
        <w:tblStyle w:val="afff7"/>
        <w:tblW w:w="946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468"/>
      </w:tblGrid>
      <w:tr w:rsidR="00D60E00" w:rsidRPr="00C022F5">
        <w:tc>
          <w:tcPr>
            <w:tcW w:w="946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b/>
                <w:noProof/>
                <w:color w:val="002060"/>
                <w:lang w:val="lt-LT"/>
              </w:rPr>
            </w:pPr>
            <w:r w:rsidRPr="00C022F5">
              <w:rPr>
                <w:rFonts w:cstheme="minorHAnsi"/>
                <w:b/>
                <w:noProof/>
                <w:color w:val="002060"/>
                <w:lang w:val="lt-LT"/>
              </w:rPr>
              <w:t>BENDROJI KLAUSIMYNO DALIS (VISIEMS RESPONDENTAMS)</w:t>
            </w:r>
          </w:p>
        </w:tc>
      </w:tr>
    </w:tbl>
    <w:p w:rsidR="00D60E00" w:rsidRPr="00C022F5" w:rsidRDefault="00D60E00">
      <w:pPr>
        <w:rPr>
          <w:rFonts w:eastAsia="Calibri" w:cstheme="minorHAnsi"/>
          <w:noProof/>
          <w:color w:val="000000"/>
          <w:lang w:val="lt-LT"/>
        </w:rPr>
      </w:pPr>
    </w:p>
    <w:tbl>
      <w:tblPr>
        <w:tblStyle w:val="afff8"/>
        <w:tblW w:w="946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468"/>
      </w:tblGrid>
      <w:tr w:rsidR="00D60E00" w:rsidRPr="00C022F5">
        <w:tc>
          <w:tcPr>
            <w:tcW w:w="946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b/>
                <w:noProof/>
                <w:color w:val="002060"/>
                <w:lang w:val="lt-LT"/>
              </w:rPr>
            </w:pPr>
            <w:r w:rsidRPr="00C022F5">
              <w:rPr>
                <w:rFonts w:cstheme="minorHAnsi"/>
                <w:b/>
                <w:noProof/>
                <w:color w:val="002060"/>
                <w:lang w:val="lt-LT"/>
              </w:rPr>
              <w:t xml:space="preserve">I.  BENDRAS GYVENAMOSIOS VIETOVĖS VERTINIMAS </w:t>
            </w:r>
          </w:p>
        </w:tc>
      </w:tr>
    </w:tbl>
    <w:p w:rsidR="00D60E00" w:rsidRPr="00C022F5" w:rsidRDefault="00D60E00">
      <w:pPr>
        <w:rPr>
          <w:rFonts w:eastAsia="Calibri" w:cstheme="minorHAnsi"/>
          <w:noProof/>
          <w:lang w:val="lt-LT"/>
        </w:rPr>
      </w:pPr>
    </w:p>
    <w:p w:rsidR="00D60E00" w:rsidRPr="00C022F5" w:rsidRDefault="006F342F">
      <w:pPr>
        <w:numPr>
          <w:ilvl w:val="0"/>
          <w:numId w:val="8"/>
        </w:numPr>
        <w:spacing w:after="0" w:line="360" w:lineRule="auto"/>
        <w:ind w:hanging="360"/>
        <w:rPr>
          <w:rFonts w:cstheme="minorHAnsi"/>
          <w:noProof/>
          <w:lang w:val="lt-LT"/>
        </w:rPr>
      </w:pPr>
      <w:r w:rsidRPr="00C022F5">
        <w:rPr>
          <w:rFonts w:cstheme="minorHAnsi"/>
          <w:noProof/>
          <w:lang w:val="lt-LT"/>
        </w:rPr>
        <w:t xml:space="preserve">Kaip Jūs bendrai vertinate savo gyvenamąją vietovę, Panevėžio rajoną? Įvertinkite </w:t>
      </w:r>
      <w:r w:rsidRPr="00C022F5">
        <w:rPr>
          <w:rFonts w:cstheme="minorHAnsi"/>
          <w:noProof/>
          <w:color w:val="000000"/>
          <w:lang w:val="lt-LT"/>
        </w:rPr>
        <w:t>skalėje nuo 1 iki 10, kur  1 – labai nepatinka, 10 – labai patinka:</w:t>
      </w:r>
    </w:p>
    <w:tbl>
      <w:tblPr>
        <w:tblStyle w:val="afff9"/>
        <w:tblW w:w="8207"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820"/>
        <w:gridCol w:w="821"/>
        <w:gridCol w:w="819"/>
        <w:gridCol w:w="824"/>
        <w:gridCol w:w="820"/>
        <w:gridCol w:w="820"/>
        <w:gridCol w:w="819"/>
        <w:gridCol w:w="825"/>
        <w:gridCol w:w="820"/>
        <w:gridCol w:w="819"/>
      </w:tblGrid>
      <w:tr w:rsidR="00D60E00" w:rsidRPr="00C022F5">
        <w:trPr>
          <w:trHeight w:val="120"/>
          <w:jc w:val="center"/>
        </w:trPr>
        <w:tc>
          <w:tcPr>
            <w:tcW w:w="8207" w:type="dxa"/>
            <w:gridSpan w:val="10"/>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Labai nepatinka                                                                                                           Labai patinka</w:t>
            </w:r>
          </w:p>
        </w:tc>
      </w:tr>
      <w:tr w:rsidR="00D60E00" w:rsidRPr="00C022F5">
        <w:trPr>
          <w:trHeight w:val="120"/>
          <w:jc w:val="center"/>
        </w:trPr>
        <w:tc>
          <w:tcPr>
            <w:tcW w:w="82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2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1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2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2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82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81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825"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82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81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10</w:t>
            </w:r>
          </w:p>
        </w:tc>
      </w:tr>
    </w:tbl>
    <w:p w:rsidR="00D60E00" w:rsidRPr="00C022F5" w:rsidRDefault="00D60E00">
      <w:pPr>
        <w:rPr>
          <w:rFonts w:cstheme="minorHAnsi"/>
          <w:noProof/>
          <w:color w:val="000000"/>
          <w:lang w:val="lt-LT"/>
        </w:rPr>
      </w:pPr>
    </w:p>
    <w:p w:rsidR="00D60E00" w:rsidRPr="00C022F5" w:rsidRDefault="006F342F">
      <w:pPr>
        <w:numPr>
          <w:ilvl w:val="0"/>
          <w:numId w:val="8"/>
        </w:numPr>
        <w:spacing w:line="240" w:lineRule="auto"/>
        <w:ind w:hanging="360"/>
        <w:contextualSpacing/>
        <w:rPr>
          <w:rFonts w:cstheme="minorHAnsi"/>
          <w:noProof/>
          <w:lang w:val="lt-LT"/>
        </w:rPr>
      </w:pPr>
      <w:r w:rsidRPr="00C022F5">
        <w:rPr>
          <w:rFonts w:eastAsia="Calibri" w:cstheme="minorHAnsi"/>
          <w:noProof/>
          <w:color w:val="000000"/>
          <w:lang w:val="lt-LT"/>
        </w:rPr>
        <w:t>Kiek metų gyvenate Panevėžio rajone?</w:t>
      </w:r>
    </w:p>
    <w:p w:rsidR="00D60E00" w:rsidRPr="00C022F5" w:rsidRDefault="006F342F">
      <w:pPr>
        <w:numPr>
          <w:ilvl w:val="1"/>
          <w:numId w:val="8"/>
        </w:numPr>
        <w:spacing w:after="0" w:line="240" w:lineRule="auto"/>
        <w:ind w:hanging="432"/>
        <w:jc w:val="both"/>
        <w:rPr>
          <w:rFonts w:cstheme="minorHAnsi"/>
          <w:noProof/>
          <w:lang w:val="lt-LT"/>
        </w:rPr>
      </w:pPr>
      <w:r w:rsidRPr="00C022F5">
        <w:rPr>
          <w:rFonts w:cstheme="minorHAnsi"/>
          <w:noProof/>
          <w:lang w:val="lt-LT"/>
        </w:rPr>
        <w:t>Penkis ir mažiau metų;</w:t>
      </w:r>
    </w:p>
    <w:p w:rsidR="00D60E00" w:rsidRPr="00C022F5" w:rsidRDefault="006F342F">
      <w:pPr>
        <w:numPr>
          <w:ilvl w:val="1"/>
          <w:numId w:val="8"/>
        </w:numPr>
        <w:spacing w:after="0" w:line="240" w:lineRule="auto"/>
        <w:ind w:hanging="432"/>
        <w:jc w:val="both"/>
        <w:rPr>
          <w:rFonts w:cstheme="minorHAnsi"/>
          <w:noProof/>
          <w:lang w:val="lt-LT"/>
        </w:rPr>
      </w:pPr>
      <w:r w:rsidRPr="00C022F5">
        <w:rPr>
          <w:rFonts w:cstheme="minorHAnsi"/>
          <w:noProof/>
          <w:lang w:val="lt-LT"/>
        </w:rPr>
        <w:t>6-10 metų;</w:t>
      </w:r>
    </w:p>
    <w:p w:rsidR="00D60E00" w:rsidRPr="00C022F5" w:rsidRDefault="006F342F">
      <w:pPr>
        <w:numPr>
          <w:ilvl w:val="1"/>
          <w:numId w:val="8"/>
        </w:numPr>
        <w:spacing w:after="0" w:line="240" w:lineRule="auto"/>
        <w:ind w:hanging="432"/>
        <w:jc w:val="both"/>
        <w:rPr>
          <w:rFonts w:cstheme="minorHAnsi"/>
          <w:noProof/>
          <w:lang w:val="lt-LT"/>
        </w:rPr>
      </w:pPr>
      <w:r w:rsidRPr="00C022F5">
        <w:rPr>
          <w:rFonts w:cstheme="minorHAnsi"/>
          <w:noProof/>
          <w:lang w:val="lt-LT"/>
        </w:rPr>
        <w:t>Daugiau kaip 10 metų.</w:t>
      </w:r>
    </w:p>
    <w:p w:rsidR="00D60E00" w:rsidRPr="00C022F5" w:rsidRDefault="00D60E00">
      <w:pPr>
        <w:rPr>
          <w:rFonts w:cstheme="minorHAnsi"/>
          <w:noProof/>
          <w:color w:val="000000"/>
          <w:lang w:val="lt-LT"/>
        </w:rPr>
      </w:pPr>
    </w:p>
    <w:tbl>
      <w:tblPr>
        <w:tblStyle w:val="afffa"/>
        <w:tblW w:w="946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468"/>
      </w:tblGrid>
      <w:tr w:rsidR="00D60E00" w:rsidRPr="00C022F5">
        <w:tc>
          <w:tcPr>
            <w:tcW w:w="946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b/>
                <w:noProof/>
                <w:color w:val="002060"/>
                <w:lang w:val="lt-LT"/>
              </w:rPr>
            </w:pPr>
            <w:r w:rsidRPr="00C022F5">
              <w:rPr>
                <w:rFonts w:cstheme="minorHAnsi"/>
                <w:b/>
                <w:noProof/>
                <w:color w:val="002060"/>
                <w:lang w:val="lt-LT"/>
              </w:rPr>
              <w:t xml:space="preserve">II.  BENDRAS SAVIVALDYBĖS DARBO VERTINIMAS </w:t>
            </w:r>
          </w:p>
        </w:tc>
      </w:tr>
    </w:tbl>
    <w:p w:rsidR="00D60E00" w:rsidRPr="00C022F5" w:rsidRDefault="00D60E00">
      <w:pPr>
        <w:rPr>
          <w:rFonts w:eastAsia="Calibri" w:cstheme="minorHAnsi"/>
          <w:noProof/>
          <w:color w:val="000000"/>
          <w:lang w:val="lt-LT"/>
        </w:rPr>
      </w:pPr>
    </w:p>
    <w:p w:rsidR="00D60E00" w:rsidRPr="00C022F5" w:rsidRDefault="006F342F">
      <w:pPr>
        <w:numPr>
          <w:ilvl w:val="0"/>
          <w:numId w:val="8"/>
        </w:numPr>
        <w:spacing w:line="240" w:lineRule="auto"/>
        <w:ind w:hanging="360"/>
        <w:contextualSpacing/>
        <w:rPr>
          <w:rFonts w:cstheme="minorHAnsi"/>
          <w:noProof/>
          <w:lang w:val="lt-LT"/>
        </w:rPr>
      </w:pPr>
      <w:r w:rsidRPr="00C022F5">
        <w:rPr>
          <w:rFonts w:eastAsia="Calibri" w:cstheme="minorHAnsi"/>
          <w:noProof/>
          <w:color w:val="000000"/>
          <w:lang w:val="lt-LT"/>
        </w:rPr>
        <w:t>Kaip Jūs bendrai vertinate Panevėžio rajono savivaldybės darbą? Įvertinkite skalėje nuo 1 iki 10, kur 1 – labai blogai, 10 – labai gerai:</w:t>
      </w:r>
    </w:p>
    <w:tbl>
      <w:tblPr>
        <w:tblStyle w:val="afffb"/>
        <w:tblW w:w="8207"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820"/>
        <w:gridCol w:w="821"/>
        <w:gridCol w:w="819"/>
        <w:gridCol w:w="824"/>
        <w:gridCol w:w="820"/>
        <w:gridCol w:w="820"/>
        <w:gridCol w:w="819"/>
        <w:gridCol w:w="825"/>
        <w:gridCol w:w="820"/>
        <w:gridCol w:w="819"/>
      </w:tblGrid>
      <w:tr w:rsidR="00D60E00" w:rsidRPr="00C022F5">
        <w:trPr>
          <w:trHeight w:val="120"/>
          <w:jc w:val="center"/>
        </w:trPr>
        <w:tc>
          <w:tcPr>
            <w:tcW w:w="8207" w:type="dxa"/>
            <w:gridSpan w:val="10"/>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lastRenderedPageBreak/>
              <w:t>Labai blogai                                                                                                                      Labai gerai</w:t>
            </w:r>
          </w:p>
        </w:tc>
      </w:tr>
      <w:tr w:rsidR="00D60E00" w:rsidRPr="00C022F5">
        <w:trPr>
          <w:trHeight w:val="120"/>
          <w:jc w:val="center"/>
        </w:trPr>
        <w:tc>
          <w:tcPr>
            <w:tcW w:w="82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2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1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2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2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82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81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825"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82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81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10</w:t>
            </w:r>
          </w:p>
        </w:tc>
      </w:tr>
    </w:tbl>
    <w:p w:rsidR="00D60E00" w:rsidRPr="00C022F5" w:rsidRDefault="00D60E00">
      <w:pPr>
        <w:rPr>
          <w:rFonts w:eastAsia="Calibri" w:cstheme="minorHAnsi"/>
          <w:noProof/>
          <w:lang w:val="lt-LT"/>
        </w:rPr>
      </w:pPr>
    </w:p>
    <w:p w:rsidR="00D60E00" w:rsidRPr="00C022F5" w:rsidRDefault="006F342F">
      <w:pPr>
        <w:numPr>
          <w:ilvl w:val="0"/>
          <w:numId w:val="8"/>
        </w:numPr>
        <w:spacing w:after="0" w:line="240" w:lineRule="auto"/>
        <w:ind w:hanging="360"/>
        <w:contextualSpacing/>
        <w:rPr>
          <w:rFonts w:cstheme="minorHAnsi"/>
          <w:noProof/>
          <w:lang w:val="lt-LT"/>
        </w:rPr>
      </w:pPr>
      <w:r w:rsidRPr="00C022F5">
        <w:rPr>
          <w:rFonts w:eastAsia="Calibri" w:cstheme="minorHAnsi"/>
          <w:noProof/>
          <w:color w:val="000000"/>
          <w:lang w:val="lt-LT"/>
        </w:rPr>
        <w:t xml:space="preserve">Kiek jums yra bendrai svarbios Panevėžio rajono savivaldybės teritorijoje teikiamos paslaugos? Įvertinkite skalėje nuo 1 iki 10, kur 1 – visiškai nesvarbu, 10 – labai svarbu. </w:t>
      </w:r>
    </w:p>
    <w:tbl>
      <w:tblPr>
        <w:tblStyle w:val="afffc"/>
        <w:tblW w:w="10204" w:type="dxa"/>
        <w:tblInd w:w="-108" w:type="dxa"/>
        <w:tblBorders>
          <w:top w:val="single" w:sz="4" w:space="0" w:color="003D79"/>
          <w:left w:val="single" w:sz="4" w:space="0" w:color="003D79"/>
          <w:bottom w:val="single" w:sz="4" w:space="0" w:color="003D79"/>
          <w:right w:val="single" w:sz="4" w:space="0" w:color="003D79"/>
          <w:insideH w:val="single" w:sz="4" w:space="0" w:color="003D79"/>
          <w:insideV w:val="single" w:sz="4" w:space="0" w:color="003D79"/>
        </w:tblBorders>
        <w:tblLayout w:type="fixed"/>
        <w:tblLook w:val="0400" w:firstRow="0" w:lastRow="0" w:firstColumn="0" w:lastColumn="0" w:noHBand="0" w:noVBand="1"/>
      </w:tblPr>
      <w:tblGrid>
        <w:gridCol w:w="553"/>
        <w:gridCol w:w="3813"/>
        <w:gridCol w:w="525"/>
        <w:gridCol w:w="530"/>
        <w:gridCol w:w="530"/>
        <w:gridCol w:w="529"/>
        <w:gridCol w:w="530"/>
        <w:gridCol w:w="530"/>
        <w:gridCol w:w="529"/>
        <w:gridCol w:w="530"/>
        <w:gridCol w:w="530"/>
        <w:gridCol w:w="539"/>
        <w:gridCol w:w="536"/>
      </w:tblGrid>
      <w:tr w:rsidR="00D60E00" w:rsidRPr="00C022F5">
        <w:tc>
          <w:tcPr>
            <w:tcW w:w="554" w:type="dxa"/>
            <w:vMerge w:val="restart"/>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 xml:space="preserve">Nr. </w:t>
            </w:r>
          </w:p>
        </w:tc>
        <w:tc>
          <w:tcPr>
            <w:tcW w:w="3814" w:type="dxa"/>
            <w:vMerge w:val="restart"/>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Paslaugos</w:t>
            </w:r>
          </w:p>
        </w:tc>
        <w:tc>
          <w:tcPr>
            <w:tcW w:w="5302" w:type="dxa"/>
            <w:gridSpan w:val="10"/>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lang w:val="lt-LT"/>
              </w:rPr>
              <w:t>Visiškai nesvarbu                                             Labai svarbu</w:t>
            </w:r>
          </w:p>
        </w:tc>
        <w:tc>
          <w:tcPr>
            <w:tcW w:w="535"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sz w:val="16"/>
                <w:szCs w:val="16"/>
                <w:lang w:val="lt-LT"/>
              </w:rPr>
            </w:pPr>
            <w:r w:rsidRPr="00C022F5">
              <w:rPr>
                <w:rFonts w:cstheme="minorHAnsi"/>
                <w:noProof/>
                <w:sz w:val="16"/>
                <w:szCs w:val="16"/>
                <w:lang w:val="lt-LT"/>
              </w:rPr>
              <w:t>N/A</w:t>
            </w:r>
          </w:p>
        </w:tc>
      </w:tr>
      <w:tr w:rsidR="00D60E00" w:rsidRPr="00C022F5">
        <w:tc>
          <w:tcPr>
            <w:tcW w:w="554" w:type="dxa"/>
            <w:vMerge/>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D60E00">
            <w:pPr>
              <w:widowControl w:val="0"/>
              <w:spacing w:after="0"/>
              <w:rPr>
                <w:rFonts w:eastAsia="Calibri" w:cstheme="minorHAnsi"/>
                <w:noProof/>
                <w:sz w:val="16"/>
                <w:szCs w:val="16"/>
                <w:lang w:val="lt-LT"/>
              </w:rPr>
            </w:pPr>
          </w:p>
        </w:tc>
        <w:tc>
          <w:tcPr>
            <w:tcW w:w="3814" w:type="dxa"/>
            <w:vMerge/>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D60E00">
            <w:pPr>
              <w:rPr>
                <w:rFonts w:eastAsia="Calibri" w:cstheme="minorHAnsi"/>
                <w:noProof/>
                <w:color w:val="000000"/>
                <w:lang w:val="lt-LT"/>
              </w:rPr>
            </w:pPr>
          </w:p>
          <w:p w:rsidR="00D60E00" w:rsidRPr="00C022F5" w:rsidRDefault="00D60E00">
            <w:pPr>
              <w:rPr>
                <w:rFonts w:eastAsia="Calibri" w:cstheme="minorHAnsi"/>
                <w:noProof/>
                <w:color w:val="000000"/>
                <w:lang w:val="lt-LT"/>
              </w:rPr>
            </w:pPr>
          </w:p>
        </w:tc>
        <w:tc>
          <w:tcPr>
            <w:tcW w:w="525"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538"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536"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D60E00">
            <w:pPr>
              <w:jc w:val="center"/>
              <w:rPr>
                <w:rFonts w:eastAsia="Calibri" w:cstheme="minorHAnsi"/>
                <w:noProof/>
                <w:color w:val="000000"/>
                <w:lang w:val="lt-LT"/>
              </w:rPr>
            </w:pPr>
          </w:p>
        </w:tc>
      </w:tr>
      <w:tr w:rsidR="00D60E00" w:rsidRPr="00C022F5">
        <w:tc>
          <w:tcPr>
            <w:tcW w:w="55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1.</w:t>
            </w:r>
          </w:p>
        </w:tc>
        <w:tc>
          <w:tcPr>
            <w:tcW w:w="381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b/>
                <w:noProof/>
                <w:color w:val="000000"/>
                <w:lang w:val="lt-LT"/>
              </w:rPr>
              <w:t>Socialinės</w:t>
            </w:r>
            <w:r w:rsidRPr="00C022F5">
              <w:rPr>
                <w:rFonts w:cstheme="minorHAnsi"/>
                <w:noProof/>
                <w:color w:val="000000"/>
                <w:lang w:val="lt-LT"/>
              </w:rPr>
              <w:t xml:space="preserve"> </w:t>
            </w:r>
            <w:r w:rsidRPr="00C022F5">
              <w:rPr>
                <w:rFonts w:cstheme="minorHAnsi"/>
                <w:b/>
                <w:noProof/>
                <w:color w:val="000000"/>
                <w:lang w:val="lt-LT"/>
              </w:rPr>
              <w:t xml:space="preserve">paslaugos ir pašalpos </w:t>
            </w:r>
            <w:r w:rsidRPr="00C022F5">
              <w:rPr>
                <w:rFonts w:cstheme="minorHAnsi"/>
                <w:noProof/>
                <w:color w:val="000000"/>
                <w:lang w:val="lt-LT"/>
              </w:rPr>
              <w:t xml:space="preserve"> </w:t>
            </w:r>
          </w:p>
        </w:tc>
        <w:tc>
          <w:tcPr>
            <w:tcW w:w="525"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538"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536"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55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2.</w:t>
            </w:r>
          </w:p>
        </w:tc>
        <w:tc>
          <w:tcPr>
            <w:tcW w:w="381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b/>
                <w:noProof/>
                <w:color w:val="000000"/>
                <w:lang w:val="lt-LT"/>
              </w:rPr>
              <w:t>Teisinės paslaugos (</w:t>
            </w:r>
            <w:r w:rsidRPr="00C022F5">
              <w:rPr>
                <w:rFonts w:cstheme="minorHAnsi"/>
                <w:noProof/>
                <w:color w:val="000000"/>
                <w:lang w:val="lt-LT"/>
              </w:rPr>
              <w:t>pirminės teisinės pagalbos paslaugos)</w:t>
            </w:r>
          </w:p>
        </w:tc>
        <w:tc>
          <w:tcPr>
            <w:tcW w:w="525"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538"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536"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55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3.</w:t>
            </w:r>
          </w:p>
        </w:tc>
        <w:tc>
          <w:tcPr>
            <w:tcW w:w="381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b/>
                <w:noProof/>
                <w:color w:val="000000"/>
                <w:lang w:val="lt-LT"/>
              </w:rPr>
              <w:t>Paslaugos verslui</w:t>
            </w:r>
            <w:r w:rsidRPr="00C022F5">
              <w:rPr>
                <w:rFonts w:cstheme="minorHAnsi"/>
                <w:noProof/>
                <w:color w:val="000000"/>
                <w:lang w:val="lt-LT"/>
              </w:rPr>
              <w:t xml:space="preserve"> </w:t>
            </w:r>
            <w:r w:rsidRPr="00C022F5">
              <w:rPr>
                <w:rFonts w:cstheme="minorHAnsi"/>
                <w:i/>
                <w:noProof/>
                <w:color w:val="000000"/>
                <w:lang w:val="lt-LT"/>
              </w:rPr>
              <w:t>(licenzijų verstis prekyba išdavimas, nekilnojamojo turto mokesčio lengvatos teikimas juridiniams asmenims, leidimų išdavimas)</w:t>
            </w:r>
          </w:p>
        </w:tc>
        <w:tc>
          <w:tcPr>
            <w:tcW w:w="525"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538"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536"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55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4.</w:t>
            </w:r>
          </w:p>
        </w:tc>
        <w:tc>
          <w:tcPr>
            <w:tcW w:w="381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b/>
                <w:noProof/>
                <w:color w:val="000000"/>
                <w:lang w:val="lt-LT"/>
              </w:rPr>
              <w:t>Teritorijų planavimo ir statybos leidimų išdavimo paslaugos</w:t>
            </w:r>
            <w:r w:rsidRPr="00C022F5">
              <w:rPr>
                <w:rFonts w:cstheme="minorHAnsi"/>
                <w:noProof/>
                <w:color w:val="000000"/>
                <w:lang w:val="lt-LT"/>
              </w:rPr>
              <w:t xml:space="preserve"> </w:t>
            </w:r>
            <w:r w:rsidRPr="00C022F5">
              <w:rPr>
                <w:rFonts w:cstheme="minorHAnsi"/>
                <w:i/>
                <w:noProof/>
                <w:color w:val="000000"/>
                <w:lang w:val="lt-LT"/>
              </w:rPr>
              <w:t>(konsultacijos dėl teritorijų planavimo, statybos leidimų išdavimų tvarkos, statybos leidimų išdavimas, teritorijų ir žemės sklypų planavimo paslaugos, statinio adreso suteikimas/keitimas)</w:t>
            </w:r>
          </w:p>
        </w:tc>
        <w:tc>
          <w:tcPr>
            <w:tcW w:w="525"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538"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536"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55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5.</w:t>
            </w:r>
          </w:p>
        </w:tc>
        <w:tc>
          <w:tcPr>
            <w:tcW w:w="381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b/>
                <w:noProof/>
                <w:color w:val="000000"/>
                <w:lang w:val="lt-LT"/>
              </w:rPr>
              <w:t>Civilinės metrikacijos paslaugos</w:t>
            </w:r>
            <w:r w:rsidRPr="00C022F5">
              <w:rPr>
                <w:rFonts w:cstheme="minorHAnsi"/>
                <w:noProof/>
                <w:color w:val="000000"/>
                <w:lang w:val="lt-LT"/>
              </w:rPr>
              <w:t xml:space="preserve"> </w:t>
            </w:r>
            <w:r w:rsidRPr="00C022F5">
              <w:rPr>
                <w:rFonts w:cstheme="minorHAnsi"/>
                <w:i/>
                <w:noProof/>
                <w:color w:val="000000"/>
                <w:lang w:val="lt-LT"/>
              </w:rPr>
              <w:t>(civilinės būklės aktų registravimas: gimimo, įvaikinimo, santuokos, ištuokos, mirties registravimas.)</w:t>
            </w:r>
          </w:p>
        </w:tc>
        <w:tc>
          <w:tcPr>
            <w:tcW w:w="525"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538"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536"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270CA2">
        <w:tc>
          <w:tcPr>
            <w:tcW w:w="55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lastRenderedPageBreak/>
              <w:t>6.</w:t>
            </w:r>
          </w:p>
        </w:tc>
        <w:tc>
          <w:tcPr>
            <w:tcW w:w="381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b/>
                <w:noProof/>
                <w:color w:val="000000"/>
                <w:lang w:val="lt-LT"/>
              </w:rPr>
            </w:pPr>
            <w:r w:rsidRPr="00C022F5">
              <w:rPr>
                <w:rFonts w:cstheme="minorHAnsi"/>
                <w:b/>
                <w:noProof/>
                <w:color w:val="000000"/>
                <w:lang w:val="lt-LT"/>
              </w:rPr>
              <w:t>Archyvinių savivaldybės ir juridinių asmenų dokumentų išdavimo paslaugos</w:t>
            </w:r>
          </w:p>
        </w:tc>
        <w:tc>
          <w:tcPr>
            <w:tcW w:w="525"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D60E00">
            <w:pPr>
              <w:jc w:val="center"/>
              <w:rPr>
                <w:rFonts w:eastAsia="Calibri" w:cstheme="minorHAnsi"/>
                <w:noProof/>
                <w:lang w:val="lt-LT"/>
              </w:rPr>
            </w:pP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D60E00">
            <w:pPr>
              <w:jc w:val="center"/>
              <w:rPr>
                <w:rFonts w:eastAsia="Calibri" w:cstheme="minorHAnsi"/>
                <w:noProof/>
                <w:lang w:val="lt-LT"/>
              </w:rPr>
            </w:pP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D60E00">
            <w:pPr>
              <w:jc w:val="center"/>
              <w:rPr>
                <w:rFonts w:eastAsia="Calibri" w:cstheme="minorHAnsi"/>
                <w:noProof/>
                <w:lang w:val="lt-LT"/>
              </w:rPr>
            </w:pP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D60E00">
            <w:pPr>
              <w:jc w:val="center"/>
              <w:rPr>
                <w:rFonts w:eastAsia="Calibri" w:cstheme="minorHAnsi"/>
                <w:noProof/>
                <w:lang w:val="lt-LT"/>
              </w:rPr>
            </w:pP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D60E00">
            <w:pPr>
              <w:jc w:val="center"/>
              <w:rPr>
                <w:rFonts w:eastAsia="Calibri" w:cstheme="minorHAnsi"/>
                <w:noProof/>
                <w:lang w:val="lt-LT"/>
              </w:rPr>
            </w:pP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D60E00">
            <w:pPr>
              <w:jc w:val="center"/>
              <w:rPr>
                <w:rFonts w:eastAsia="Calibri" w:cstheme="minorHAnsi"/>
                <w:noProof/>
                <w:lang w:val="lt-LT"/>
              </w:rPr>
            </w:pPr>
          </w:p>
        </w:tc>
        <w:tc>
          <w:tcPr>
            <w:tcW w:w="52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D60E00">
            <w:pPr>
              <w:jc w:val="center"/>
              <w:rPr>
                <w:rFonts w:eastAsia="Calibri" w:cstheme="minorHAnsi"/>
                <w:noProof/>
                <w:lang w:val="lt-LT"/>
              </w:rPr>
            </w:pP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D60E00">
            <w:pPr>
              <w:jc w:val="center"/>
              <w:rPr>
                <w:rFonts w:eastAsia="Calibri" w:cstheme="minorHAnsi"/>
                <w:noProof/>
                <w:lang w:val="lt-LT"/>
              </w:rPr>
            </w:pP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D60E00">
            <w:pPr>
              <w:jc w:val="center"/>
              <w:rPr>
                <w:rFonts w:eastAsia="Calibri" w:cstheme="minorHAnsi"/>
                <w:noProof/>
                <w:lang w:val="lt-LT"/>
              </w:rPr>
            </w:pPr>
          </w:p>
        </w:tc>
        <w:tc>
          <w:tcPr>
            <w:tcW w:w="538"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D60E00">
            <w:pPr>
              <w:jc w:val="center"/>
              <w:rPr>
                <w:rFonts w:eastAsia="Calibri" w:cstheme="minorHAnsi"/>
                <w:noProof/>
                <w:lang w:val="lt-LT"/>
              </w:rPr>
            </w:pPr>
          </w:p>
        </w:tc>
        <w:tc>
          <w:tcPr>
            <w:tcW w:w="536"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D60E00">
            <w:pPr>
              <w:jc w:val="center"/>
              <w:rPr>
                <w:rFonts w:eastAsia="Calibri" w:cstheme="minorHAnsi"/>
                <w:noProof/>
                <w:lang w:val="lt-LT"/>
              </w:rPr>
            </w:pPr>
          </w:p>
        </w:tc>
      </w:tr>
    </w:tbl>
    <w:p w:rsidR="00D60E00" w:rsidRPr="00C022F5" w:rsidRDefault="00D60E00">
      <w:pPr>
        <w:rPr>
          <w:rFonts w:cstheme="minorHAnsi"/>
          <w:noProof/>
          <w:color w:val="000000"/>
          <w:lang w:val="lt-LT"/>
        </w:rPr>
      </w:pPr>
    </w:p>
    <w:p w:rsidR="00D60E00" w:rsidRPr="00C022F5" w:rsidRDefault="006F342F">
      <w:pPr>
        <w:numPr>
          <w:ilvl w:val="0"/>
          <w:numId w:val="8"/>
        </w:numPr>
        <w:spacing w:after="0" w:line="240" w:lineRule="auto"/>
        <w:ind w:hanging="360"/>
        <w:contextualSpacing/>
        <w:rPr>
          <w:rFonts w:cstheme="minorHAnsi"/>
          <w:noProof/>
          <w:lang w:val="lt-LT"/>
        </w:rPr>
      </w:pPr>
      <w:r w:rsidRPr="00C022F5">
        <w:rPr>
          <w:rFonts w:eastAsia="Calibri" w:cstheme="minorHAnsi"/>
          <w:noProof/>
          <w:color w:val="000000"/>
          <w:lang w:val="lt-LT"/>
        </w:rPr>
        <w:t>Kaip Jūs bendrai vertinate Panevėžio rajono savivaldybės teikiamas paslaugas? Įvertinkite skalėje nuo 1 iki 10, kur 1 – labai blogai, 10 – labai gerai:</w:t>
      </w:r>
    </w:p>
    <w:tbl>
      <w:tblPr>
        <w:tblStyle w:val="afffd"/>
        <w:tblW w:w="10204" w:type="dxa"/>
        <w:tblInd w:w="-108" w:type="dxa"/>
        <w:tblBorders>
          <w:top w:val="single" w:sz="4" w:space="0" w:color="003D79"/>
          <w:left w:val="single" w:sz="4" w:space="0" w:color="003D79"/>
          <w:bottom w:val="single" w:sz="4" w:space="0" w:color="003D79"/>
          <w:right w:val="single" w:sz="4" w:space="0" w:color="003D79"/>
          <w:insideH w:val="single" w:sz="4" w:space="0" w:color="003D79"/>
          <w:insideV w:val="single" w:sz="4" w:space="0" w:color="003D79"/>
        </w:tblBorders>
        <w:tblLayout w:type="fixed"/>
        <w:tblLook w:val="0400" w:firstRow="0" w:lastRow="0" w:firstColumn="0" w:lastColumn="0" w:noHBand="0" w:noVBand="1"/>
      </w:tblPr>
      <w:tblGrid>
        <w:gridCol w:w="586"/>
        <w:gridCol w:w="3353"/>
        <w:gridCol w:w="570"/>
        <w:gridCol w:w="570"/>
        <w:gridCol w:w="574"/>
        <w:gridCol w:w="569"/>
        <w:gridCol w:w="574"/>
        <w:gridCol w:w="569"/>
        <w:gridCol w:w="574"/>
        <w:gridCol w:w="569"/>
        <w:gridCol w:w="574"/>
        <w:gridCol w:w="592"/>
        <w:gridCol w:w="530"/>
      </w:tblGrid>
      <w:tr w:rsidR="00D60E00" w:rsidRPr="00C022F5">
        <w:tc>
          <w:tcPr>
            <w:tcW w:w="587" w:type="dxa"/>
            <w:vMerge w:val="restart"/>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 xml:space="preserve">Nr. </w:t>
            </w:r>
          </w:p>
        </w:tc>
        <w:tc>
          <w:tcPr>
            <w:tcW w:w="3353" w:type="dxa"/>
            <w:vMerge w:val="restart"/>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Paslaugos</w:t>
            </w:r>
          </w:p>
        </w:tc>
        <w:tc>
          <w:tcPr>
            <w:tcW w:w="5735" w:type="dxa"/>
            <w:gridSpan w:val="10"/>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lang w:val="lt-LT"/>
              </w:rPr>
              <w:t>Labai blogai                                                               Labai gerai</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sz w:val="16"/>
                <w:szCs w:val="16"/>
                <w:lang w:val="lt-LT"/>
              </w:rPr>
            </w:pPr>
            <w:r w:rsidRPr="00C022F5">
              <w:rPr>
                <w:rFonts w:cstheme="minorHAnsi"/>
                <w:noProof/>
                <w:sz w:val="16"/>
                <w:szCs w:val="16"/>
                <w:lang w:val="lt-LT"/>
              </w:rPr>
              <w:t>N/A</w:t>
            </w:r>
          </w:p>
        </w:tc>
      </w:tr>
      <w:tr w:rsidR="00D60E00" w:rsidRPr="00C022F5">
        <w:tc>
          <w:tcPr>
            <w:tcW w:w="587" w:type="dxa"/>
            <w:vMerge/>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D60E00">
            <w:pPr>
              <w:widowControl w:val="0"/>
              <w:spacing w:after="0"/>
              <w:rPr>
                <w:rFonts w:eastAsia="Calibri" w:cstheme="minorHAnsi"/>
                <w:noProof/>
                <w:sz w:val="16"/>
                <w:szCs w:val="16"/>
                <w:lang w:val="lt-LT"/>
              </w:rPr>
            </w:pPr>
          </w:p>
        </w:tc>
        <w:tc>
          <w:tcPr>
            <w:tcW w:w="3353" w:type="dxa"/>
            <w:vMerge/>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D60E00">
            <w:pPr>
              <w:rPr>
                <w:rFonts w:eastAsia="Calibri" w:cstheme="minorHAnsi"/>
                <w:noProof/>
                <w:color w:val="000000"/>
                <w:lang w:val="lt-LT"/>
              </w:rPr>
            </w:pPr>
          </w:p>
          <w:p w:rsidR="00D60E00" w:rsidRPr="00C022F5" w:rsidRDefault="00D60E00">
            <w:pPr>
              <w:rPr>
                <w:rFonts w:eastAsia="Calibri" w:cstheme="minorHAnsi"/>
                <w:noProof/>
                <w:color w:val="000000"/>
                <w:lang w:val="lt-LT"/>
              </w:rPr>
            </w:pP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592"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D60E00">
            <w:pPr>
              <w:jc w:val="center"/>
              <w:rPr>
                <w:rFonts w:eastAsia="Calibri" w:cstheme="minorHAnsi"/>
                <w:noProof/>
                <w:lang w:val="lt-LT"/>
              </w:rPr>
            </w:pPr>
          </w:p>
        </w:tc>
      </w:tr>
      <w:tr w:rsidR="00D60E00" w:rsidRPr="00C022F5">
        <w:tc>
          <w:tcPr>
            <w:tcW w:w="587"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1.</w:t>
            </w:r>
          </w:p>
        </w:tc>
        <w:tc>
          <w:tcPr>
            <w:tcW w:w="3353"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b/>
                <w:noProof/>
                <w:color w:val="000000"/>
                <w:lang w:val="lt-LT"/>
              </w:rPr>
              <w:t>Socialinės</w:t>
            </w:r>
            <w:r w:rsidRPr="00C022F5">
              <w:rPr>
                <w:rFonts w:cstheme="minorHAnsi"/>
                <w:noProof/>
                <w:color w:val="000000"/>
                <w:lang w:val="lt-LT"/>
              </w:rPr>
              <w:t xml:space="preserve"> </w:t>
            </w:r>
            <w:r w:rsidRPr="00C022F5">
              <w:rPr>
                <w:rFonts w:cstheme="minorHAnsi"/>
                <w:b/>
                <w:noProof/>
                <w:color w:val="000000"/>
                <w:lang w:val="lt-LT"/>
              </w:rPr>
              <w:t xml:space="preserve">paslaugos ir pašalpos </w:t>
            </w:r>
            <w:r w:rsidRPr="00C022F5">
              <w:rPr>
                <w:rFonts w:cstheme="minorHAnsi"/>
                <w:noProof/>
                <w:color w:val="000000"/>
                <w:lang w:val="lt-LT"/>
              </w:rPr>
              <w:t xml:space="preserve"> </w:t>
            </w: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592"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lang w:val="lt-LT"/>
              </w:rPr>
              <w:t>99</w:t>
            </w:r>
          </w:p>
        </w:tc>
      </w:tr>
      <w:tr w:rsidR="00D60E00" w:rsidRPr="00C022F5">
        <w:tc>
          <w:tcPr>
            <w:tcW w:w="587"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2.</w:t>
            </w:r>
          </w:p>
        </w:tc>
        <w:tc>
          <w:tcPr>
            <w:tcW w:w="3353"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b/>
                <w:noProof/>
                <w:color w:val="000000"/>
                <w:lang w:val="lt-LT"/>
              </w:rPr>
            </w:pPr>
            <w:r w:rsidRPr="00C022F5">
              <w:rPr>
                <w:rFonts w:cstheme="minorHAnsi"/>
                <w:b/>
                <w:noProof/>
                <w:color w:val="000000"/>
                <w:lang w:val="lt-LT"/>
              </w:rPr>
              <w:t>Teisinės paslaugos (</w:t>
            </w:r>
            <w:r w:rsidRPr="00C022F5">
              <w:rPr>
                <w:rFonts w:cstheme="minorHAnsi"/>
                <w:noProof/>
                <w:color w:val="000000"/>
                <w:lang w:val="lt-LT"/>
              </w:rPr>
              <w:t>pirminės teisinės pagalbos paslaugos)</w:t>
            </w: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592"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lang w:val="lt-LT"/>
              </w:rPr>
              <w:t>99</w:t>
            </w:r>
          </w:p>
        </w:tc>
      </w:tr>
      <w:tr w:rsidR="00D60E00" w:rsidRPr="00C022F5">
        <w:tc>
          <w:tcPr>
            <w:tcW w:w="587"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3.</w:t>
            </w:r>
          </w:p>
        </w:tc>
        <w:tc>
          <w:tcPr>
            <w:tcW w:w="3353"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b/>
                <w:noProof/>
                <w:color w:val="000000"/>
                <w:lang w:val="lt-LT"/>
              </w:rPr>
              <w:t>Paslaugos verslui</w:t>
            </w:r>
            <w:r w:rsidRPr="00C022F5">
              <w:rPr>
                <w:rFonts w:cstheme="minorHAnsi"/>
                <w:noProof/>
                <w:color w:val="000000"/>
                <w:lang w:val="lt-LT"/>
              </w:rPr>
              <w:t xml:space="preserve"> </w:t>
            </w:r>
            <w:r w:rsidRPr="00C022F5">
              <w:rPr>
                <w:rFonts w:cstheme="minorHAnsi"/>
                <w:i/>
                <w:noProof/>
                <w:color w:val="000000"/>
                <w:lang w:val="lt-LT"/>
              </w:rPr>
              <w:t>(licenzijų verstis prekyba išdavimas, nekilnojamojo turto mokesčio lengvatos teikimas juridiniams asmenims, leidimų išdavimas)</w:t>
            </w: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592"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lang w:val="lt-LT"/>
              </w:rPr>
              <w:t>99</w:t>
            </w:r>
          </w:p>
        </w:tc>
      </w:tr>
      <w:tr w:rsidR="00D60E00" w:rsidRPr="00C022F5">
        <w:tc>
          <w:tcPr>
            <w:tcW w:w="587"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4.</w:t>
            </w:r>
          </w:p>
        </w:tc>
        <w:tc>
          <w:tcPr>
            <w:tcW w:w="3353"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b/>
                <w:noProof/>
                <w:color w:val="000000"/>
                <w:lang w:val="lt-LT"/>
              </w:rPr>
              <w:t>Teritorijų planavimo ir statybos leidimų išdavimo paslaugos</w:t>
            </w:r>
            <w:r w:rsidRPr="00C022F5">
              <w:rPr>
                <w:rFonts w:cstheme="minorHAnsi"/>
                <w:noProof/>
                <w:color w:val="000000"/>
                <w:lang w:val="lt-LT"/>
              </w:rPr>
              <w:t xml:space="preserve"> (</w:t>
            </w:r>
            <w:r w:rsidRPr="00C022F5">
              <w:rPr>
                <w:rFonts w:cstheme="minorHAnsi"/>
                <w:i/>
                <w:noProof/>
                <w:color w:val="000000"/>
                <w:lang w:val="lt-LT"/>
              </w:rPr>
              <w:t>konsultacijos dėl teritorijų planavimo, statybos leidimų išdavimų tvarkos, statybos leidimų išdavimas, teritorijų ir žemės sklypų planavimo paslaugos, statinio adreso suteikimas/keitimas)</w:t>
            </w: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592"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lang w:val="lt-LT"/>
              </w:rPr>
              <w:t>99</w:t>
            </w:r>
          </w:p>
        </w:tc>
      </w:tr>
      <w:tr w:rsidR="00D60E00" w:rsidRPr="00C022F5">
        <w:tc>
          <w:tcPr>
            <w:tcW w:w="587"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5.</w:t>
            </w:r>
          </w:p>
        </w:tc>
        <w:tc>
          <w:tcPr>
            <w:tcW w:w="3353"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b/>
                <w:noProof/>
                <w:color w:val="000000"/>
                <w:lang w:val="lt-LT"/>
              </w:rPr>
              <w:t>Civilinės metrikacijos paslaugos</w:t>
            </w:r>
            <w:r w:rsidRPr="00C022F5">
              <w:rPr>
                <w:rFonts w:cstheme="minorHAnsi"/>
                <w:noProof/>
                <w:color w:val="000000"/>
                <w:lang w:val="lt-LT"/>
              </w:rPr>
              <w:t xml:space="preserve"> </w:t>
            </w:r>
            <w:r w:rsidRPr="00C022F5">
              <w:rPr>
                <w:rFonts w:cstheme="minorHAnsi"/>
                <w:i/>
                <w:noProof/>
                <w:color w:val="000000"/>
                <w:lang w:val="lt-LT"/>
              </w:rPr>
              <w:t xml:space="preserve">(civilinės būklės aktų registravimas: </w:t>
            </w:r>
            <w:r w:rsidRPr="00C022F5">
              <w:rPr>
                <w:rFonts w:cstheme="minorHAnsi"/>
                <w:i/>
                <w:noProof/>
                <w:color w:val="000000"/>
                <w:lang w:val="lt-LT"/>
              </w:rPr>
              <w:lastRenderedPageBreak/>
              <w:t>gimimo, įvaikinimo, santuokos, ištuokos, mirties registravimas)</w:t>
            </w: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lastRenderedPageBreak/>
              <w:t>1</w:t>
            </w: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592"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lang w:val="lt-LT"/>
              </w:rPr>
              <w:t>99</w:t>
            </w:r>
          </w:p>
        </w:tc>
      </w:tr>
      <w:tr w:rsidR="00D60E00" w:rsidRPr="00C022F5">
        <w:tc>
          <w:tcPr>
            <w:tcW w:w="587"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6.</w:t>
            </w:r>
          </w:p>
        </w:tc>
        <w:tc>
          <w:tcPr>
            <w:tcW w:w="3353" w:type="dxa"/>
            <w:tcBorders>
              <w:top w:val="single" w:sz="4" w:space="0" w:color="003D79"/>
              <w:left w:val="single" w:sz="4" w:space="0" w:color="003D79"/>
              <w:bottom w:val="single" w:sz="4" w:space="0" w:color="003D79"/>
              <w:right w:val="single" w:sz="4" w:space="0" w:color="003D79"/>
            </w:tcBorders>
            <w:shd w:val="clear" w:color="auto" w:fill="FFFFFF"/>
            <w:tcMar>
              <w:left w:w="93" w:type="dxa"/>
            </w:tcMar>
          </w:tcPr>
          <w:p w:rsidR="00D60E00" w:rsidRPr="00C022F5" w:rsidRDefault="006F342F">
            <w:pPr>
              <w:rPr>
                <w:rFonts w:eastAsia="Calibri" w:cstheme="minorHAnsi"/>
                <w:b/>
                <w:noProof/>
                <w:color w:val="000000"/>
                <w:lang w:val="lt-LT"/>
              </w:rPr>
            </w:pPr>
            <w:r w:rsidRPr="00C022F5">
              <w:rPr>
                <w:rFonts w:cstheme="minorHAnsi"/>
                <w:b/>
                <w:noProof/>
                <w:color w:val="000000"/>
                <w:lang w:val="lt-LT"/>
              </w:rPr>
              <w:t>Archyvinių savivaldybės ir juridinių asmenų dokumentų išdavimo paslaugos</w:t>
            </w: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57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569"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574"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592"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530" w:type="dxa"/>
            <w:tcBorders>
              <w:top w:val="single" w:sz="4" w:space="0" w:color="003D79"/>
              <w:left w:val="single" w:sz="4" w:space="0" w:color="003D79"/>
              <w:bottom w:val="single" w:sz="4" w:space="0" w:color="003D79"/>
              <w:right w:val="single" w:sz="4" w:space="0" w:color="003D79"/>
            </w:tcBorders>
            <w:shd w:val="clear" w:color="auto" w:fill="FFFFFF"/>
            <w:tcMar>
              <w:left w:w="93" w:type="dxa"/>
            </w:tcMar>
            <w:vAlign w:val="center"/>
          </w:tcPr>
          <w:p w:rsidR="00D60E00" w:rsidRPr="00C022F5" w:rsidRDefault="006F342F">
            <w:pPr>
              <w:jc w:val="center"/>
              <w:rPr>
                <w:rFonts w:eastAsia="Calibri" w:cstheme="minorHAnsi"/>
                <w:noProof/>
                <w:color w:val="000000"/>
                <w:lang w:val="lt-LT"/>
              </w:rPr>
            </w:pPr>
            <w:r w:rsidRPr="00C022F5">
              <w:rPr>
                <w:rFonts w:cstheme="minorHAnsi"/>
                <w:noProof/>
                <w:lang w:val="lt-LT"/>
              </w:rPr>
              <w:t>99</w:t>
            </w:r>
          </w:p>
        </w:tc>
      </w:tr>
    </w:tbl>
    <w:p w:rsidR="00D60E00" w:rsidRPr="00C022F5" w:rsidRDefault="00D60E00">
      <w:pPr>
        <w:rPr>
          <w:rFonts w:cstheme="minorHAnsi"/>
          <w:noProof/>
          <w:color w:val="000000"/>
          <w:lang w:val="lt-LT"/>
        </w:rPr>
      </w:pPr>
    </w:p>
    <w:p w:rsidR="00D60E00" w:rsidRPr="00C022F5" w:rsidRDefault="006F342F">
      <w:pPr>
        <w:numPr>
          <w:ilvl w:val="0"/>
          <w:numId w:val="8"/>
        </w:numPr>
        <w:spacing w:after="0" w:line="240" w:lineRule="auto"/>
        <w:ind w:hanging="360"/>
        <w:contextualSpacing/>
        <w:rPr>
          <w:rFonts w:cstheme="minorHAnsi"/>
          <w:noProof/>
          <w:lang w:val="lt-LT"/>
        </w:rPr>
      </w:pPr>
      <w:r w:rsidRPr="00C022F5">
        <w:rPr>
          <w:rFonts w:eastAsia="Calibri" w:cstheme="minorHAnsi"/>
          <w:noProof/>
          <w:color w:val="000000"/>
          <w:lang w:val="lt-LT"/>
        </w:rPr>
        <w:t>Ar per pastaruosius 12 mėn. kreipėtės į savivaldybę?</w:t>
      </w:r>
    </w:p>
    <w:p w:rsidR="00D60E00" w:rsidRPr="00C022F5" w:rsidRDefault="006F342F">
      <w:pPr>
        <w:numPr>
          <w:ilvl w:val="1"/>
          <w:numId w:val="8"/>
        </w:numPr>
        <w:spacing w:after="0" w:line="240" w:lineRule="auto"/>
        <w:ind w:hanging="432"/>
        <w:jc w:val="both"/>
        <w:rPr>
          <w:rFonts w:cstheme="minorHAnsi"/>
          <w:noProof/>
          <w:lang w:val="lt-LT"/>
        </w:rPr>
      </w:pPr>
      <w:r w:rsidRPr="00C022F5">
        <w:rPr>
          <w:rFonts w:cstheme="minorHAnsi"/>
          <w:noProof/>
          <w:lang w:val="lt-LT"/>
        </w:rPr>
        <w:t>Taip</w:t>
      </w:r>
    </w:p>
    <w:p w:rsidR="00D60E00" w:rsidRPr="00C022F5" w:rsidRDefault="006F342F">
      <w:pPr>
        <w:numPr>
          <w:ilvl w:val="1"/>
          <w:numId w:val="8"/>
        </w:numPr>
        <w:spacing w:after="0" w:line="240" w:lineRule="auto"/>
        <w:ind w:hanging="432"/>
        <w:jc w:val="both"/>
        <w:rPr>
          <w:rFonts w:cstheme="minorHAnsi"/>
          <w:noProof/>
          <w:lang w:val="lt-LT"/>
        </w:rPr>
      </w:pPr>
      <w:r w:rsidRPr="00C022F5">
        <w:rPr>
          <w:rFonts w:cstheme="minorHAnsi"/>
          <w:noProof/>
          <w:lang w:val="lt-LT"/>
        </w:rPr>
        <w:t>Ne (eikite prie 8 klausimo).</w:t>
      </w:r>
    </w:p>
    <w:p w:rsidR="00D60E00" w:rsidRPr="00C022F5" w:rsidRDefault="00D60E00">
      <w:pPr>
        <w:rPr>
          <w:rFonts w:cstheme="minorHAnsi"/>
          <w:noProof/>
          <w:color w:val="000000"/>
          <w:lang w:val="lt-LT"/>
        </w:rPr>
      </w:pPr>
    </w:p>
    <w:p w:rsidR="00D60E00" w:rsidRPr="00C022F5" w:rsidRDefault="006F342F">
      <w:pPr>
        <w:numPr>
          <w:ilvl w:val="0"/>
          <w:numId w:val="8"/>
        </w:numPr>
        <w:spacing w:after="0" w:line="360" w:lineRule="auto"/>
        <w:ind w:hanging="360"/>
        <w:jc w:val="both"/>
        <w:rPr>
          <w:rFonts w:cstheme="minorHAnsi"/>
          <w:noProof/>
          <w:lang w:val="lt-LT"/>
        </w:rPr>
      </w:pPr>
      <w:r w:rsidRPr="00C022F5">
        <w:rPr>
          <w:rFonts w:cstheme="minorHAnsi"/>
          <w:noProof/>
          <w:lang w:val="lt-LT"/>
        </w:rPr>
        <w:t>Kokiu būdu kreipėtės į savivaldybę Jums rūpimais klausimais?</w:t>
      </w:r>
    </w:p>
    <w:tbl>
      <w:tblPr>
        <w:tblStyle w:val="afffe"/>
        <w:tblW w:w="973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16"/>
        <w:gridCol w:w="4414"/>
        <w:gridCol w:w="2402"/>
        <w:gridCol w:w="2403"/>
      </w:tblGrid>
      <w:tr w:rsidR="00D60E00" w:rsidRPr="00C022F5">
        <w:tc>
          <w:tcPr>
            <w:tcW w:w="5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Nr. </w:t>
            </w:r>
          </w:p>
        </w:tc>
        <w:tc>
          <w:tcPr>
            <w:tcW w:w="44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Kreipimosi būdas</w:t>
            </w:r>
          </w:p>
        </w:tc>
        <w:tc>
          <w:tcPr>
            <w:tcW w:w="240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KREIPIAUSI</w:t>
            </w:r>
          </w:p>
        </w:tc>
        <w:tc>
          <w:tcPr>
            <w:tcW w:w="240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NESIKREIPIAU</w:t>
            </w:r>
          </w:p>
        </w:tc>
      </w:tr>
      <w:tr w:rsidR="00D60E00" w:rsidRPr="00C022F5">
        <w:tc>
          <w:tcPr>
            <w:tcW w:w="5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1.</w:t>
            </w:r>
          </w:p>
        </w:tc>
        <w:tc>
          <w:tcPr>
            <w:tcW w:w="44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Asmeniškai (ėjote į Jums reikalingą instituciją/ įstaigą)</w:t>
            </w:r>
          </w:p>
        </w:tc>
        <w:tc>
          <w:tcPr>
            <w:tcW w:w="240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240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r>
      <w:tr w:rsidR="00D60E00" w:rsidRPr="00C022F5">
        <w:tc>
          <w:tcPr>
            <w:tcW w:w="5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2.</w:t>
            </w:r>
          </w:p>
        </w:tc>
        <w:tc>
          <w:tcPr>
            <w:tcW w:w="44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Telefonu</w:t>
            </w:r>
          </w:p>
        </w:tc>
        <w:tc>
          <w:tcPr>
            <w:tcW w:w="240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240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r>
      <w:tr w:rsidR="00D60E00" w:rsidRPr="00C022F5">
        <w:tc>
          <w:tcPr>
            <w:tcW w:w="5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3.</w:t>
            </w:r>
          </w:p>
        </w:tc>
        <w:tc>
          <w:tcPr>
            <w:tcW w:w="44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El.paštu/ per užklausą internetu</w:t>
            </w:r>
          </w:p>
        </w:tc>
        <w:tc>
          <w:tcPr>
            <w:tcW w:w="240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240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r>
      <w:tr w:rsidR="00D60E00" w:rsidRPr="00C022F5">
        <w:tc>
          <w:tcPr>
            <w:tcW w:w="51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4.</w:t>
            </w:r>
          </w:p>
        </w:tc>
        <w:tc>
          <w:tcPr>
            <w:tcW w:w="44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Raštu (pateikėte prašymą paštu)</w:t>
            </w:r>
          </w:p>
        </w:tc>
        <w:tc>
          <w:tcPr>
            <w:tcW w:w="240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240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r>
    </w:tbl>
    <w:p w:rsidR="00D60E00" w:rsidRPr="00C022F5" w:rsidRDefault="00D60E00">
      <w:pPr>
        <w:rPr>
          <w:rFonts w:eastAsia="Calibri" w:cstheme="minorHAnsi"/>
          <w:i/>
          <w:noProof/>
          <w:u w:val="single"/>
          <w:lang w:val="lt-LT"/>
        </w:rPr>
      </w:pPr>
    </w:p>
    <w:p w:rsidR="00D60E00" w:rsidRPr="00C022F5" w:rsidRDefault="006F342F">
      <w:pPr>
        <w:numPr>
          <w:ilvl w:val="0"/>
          <w:numId w:val="8"/>
        </w:numPr>
        <w:spacing w:after="0" w:line="240" w:lineRule="auto"/>
        <w:ind w:hanging="360"/>
        <w:jc w:val="both"/>
        <w:rPr>
          <w:rFonts w:cstheme="minorHAnsi"/>
          <w:noProof/>
          <w:lang w:val="lt-LT"/>
        </w:rPr>
      </w:pPr>
      <w:r w:rsidRPr="00C022F5">
        <w:rPr>
          <w:rFonts w:cstheme="minorHAnsi"/>
          <w:noProof/>
          <w:color w:val="000000"/>
          <w:lang w:val="lt-LT"/>
        </w:rPr>
        <w:t xml:space="preserve">Ar per paskutinius 12 mėn. naudojotės šiomis </w:t>
      </w:r>
      <w:r w:rsidRPr="00C022F5">
        <w:rPr>
          <w:rFonts w:cstheme="minorHAnsi"/>
          <w:b/>
          <w:noProof/>
          <w:color w:val="000000"/>
          <w:lang w:val="lt-LT"/>
        </w:rPr>
        <w:t>savivaldybės</w:t>
      </w:r>
      <w:r w:rsidRPr="00C022F5">
        <w:rPr>
          <w:rFonts w:cstheme="minorHAnsi"/>
          <w:noProof/>
          <w:color w:val="000000"/>
          <w:lang w:val="lt-LT"/>
        </w:rPr>
        <w:t xml:space="preserve"> </w:t>
      </w:r>
      <w:r w:rsidRPr="00C022F5">
        <w:rPr>
          <w:rFonts w:cstheme="minorHAnsi"/>
          <w:b/>
          <w:noProof/>
          <w:color w:val="000000"/>
          <w:lang w:val="lt-LT"/>
        </w:rPr>
        <w:t>teikiamomis paslaugomis?</w:t>
      </w:r>
      <w:r w:rsidRPr="00C022F5">
        <w:rPr>
          <w:rFonts w:cstheme="minorHAnsi"/>
          <w:noProof/>
          <w:color w:val="000000"/>
          <w:lang w:val="lt-LT"/>
        </w:rPr>
        <w:t xml:space="preserve"> Kaip vertinate šių paslaugų teikimą Panevėžio rajono savivaldybėje? (vertinkite skalėje nuo 1 iki 10, kur 1 – labai blogai, 10 – labai gerai):</w:t>
      </w:r>
    </w:p>
    <w:tbl>
      <w:tblPr>
        <w:tblStyle w:val="affff"/>
        <w:tblW w:w="983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89"/>
        <w:gridCol w:w="4495"/>
        <w:gridCol w:w="1008"/>
        <w:gridCol w:w="328"/>
        <w:gridCol w:w="329"/>
        <w:gridCol w:w="328"/>
        <w:gridCol w:w="329"/>
        <w:gridCol w:w="328"/>
        <w:gridCol w:w="328"/>
        <w:gridCol w:w="329"/>
        <w:gridCol w:w="328"/>
        <w:gridCol w:w="332"/>
        <w:gridCol w:w="438"/>
        <w:gridCol w:w="441"/>
      </w:tblGrid>
      <w:tr w:rsidR="00D60E00" w:rsidRPr="00C022F5">
        <w:trPr>
          <w:trHeight w:val="120"/>
        </w:trPr>
        <w:tc>
          <w:tcPr>
            <w:tcW w:w="489"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Nr.</w:t>
            </w:r>
          </w:p>
        </w:tc>
        <w:tc>
          <w:tcPr>
            <w:tcW w:w="4496"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rPr>
                <w:rFonts w:eastAsia="Calibri" w:cstheme="minorHAnsi"/>
                <w:noProof/>
                <w:color w:val="000000"/>
                <w:lang w:val="lt-LT"/>
              </w:rPr>
            </w:pPr>
          </w:p>
        </w:tc>
        <w:tc>
          <w:tcPr>
            <w:tcW w:w="1008"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Nesinau-dojau</w:t>
            </w:r>
          </w:p>
        </w:tc>
        <w:tc>
          <w:tcPr>
            <w:tcW w:w="2959" w:type="dxa"/>
            <w:gridSpan w:val="9"/>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Labai blogai              Labai gerai</w:t>
            </w:r>
          </w:p>
        </w:tc>
        <w:tc>
          <w:tcPr>
            <w:tcW w:w="879" w:type="dxa"/>
            <w:gridSpan w:val="2"/>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N/A</w:t>
            </w:r>
          </w:p>
        </w:tc>
      </w:tr>
      <w:tr w:rsidR="00D60E00" w:rsidRPr="00C022F5">
        <w:trPr>
          <w:trHeight w:val="120"/>
        </w:trPr>
        <w:tc>
          <w:tcPr>
            <w:tcW w:w="489"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4496"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1008"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rPr>
                <w:rFonts w:eastAsia="Calibri" w:cstheme="minorHAnsi"/>
                <w:noProof/>
                <w:color w:val="000000"/>
                <w:lang w:val="lt-LT"/>
              </w:rPr>
            </w:pPr>
          </w:p>
          <w:p w:rsidR="00D60E00" w:rsidRPr="00C022F5" w:rsidRDefault="00D60E00">
            <w:pPr>
              <w:rPr>
                <w:rFonts w:eastAsia="Calibri" w:cstheme="minorHAnsi"/>
                <w:noProof/>
                <w:color w:val="000000"/>
                <w:lang w:val="lt-LT"/>
              </w:rPr>
            </w:pPr>
          </w:p>
          <w:p w:rsidR="00D60E00" w:rsidRPr="00C022F5" w:rsidRDefault="00D60E00">
            <w:pPr>
              <w:jc w:val="center"/>
              <w:rPr>
                <w:rFonts w:eastAsia="Calibri" w:cstheme="minorHAnsi"/>
                <w:noProof/>
                <w:color w:val="000000"/>
                <w:lang w:val="lt-LT"/>
              </w:rPr>
            </w:pP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3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8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both"/>
              <w:rPr>
                <w:rFonts w:eastAsia="Calibri" w:cstheme="minorHAnsi"/>
                <w:noProof/>
                <w:color w:val="000000"/>
                <w:lang w:val="lt-LT"/>
              </w:rPr>
            </w:pPr>
            <w:r w:rsidRPr="00C022F5">
              <w:rPr>
                <w:rFonts w:eastAsia="Calibri" w:cstheme="minorHAnsi"/>
                <w:noProof/>
                <w:color w:val="000000"/>
                <w:lang w:val="lt-LT"/>
              </w:rPr>
              <w:t>1.</w:t>
            </w:r>
          </w:p>
        </w:tc>
        <w:tc>
          <w:tcPr>
            <w:tcW w:w="449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color w:val="000000"/>
                <w:lang w:val="lt-LT"/>
              </w:rPr>
              <w:t>Pažymų išdavimas</w:t>
            </w:r>
          </w:p>
        </w:tc>
        <w:tc>
          <w:tcPr>
            <w:tcW w:w="10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3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8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both"/>
              <w:rPr>
                <w:rFonts w:eastAsia="Calibri" w:cstheme="minorHAnsi"/>
                <w:noProof/>
                <w:color w:val="000000"/>
                <w:lang w:val="lt-LT"/>
              </w:rPr>
            </w:pPr>
            <w:r w:rsidRPr="00C022F5">
              <w:rPr>
                <w:rFonts w:eastAsia="Calibri" w:cstheme="minorHAnsi"/>
                <w:noProof/>
                <w:color w:val="000000"/>
                <w:lang w:val="lt-LT"/>
              </w:rPr>
              <w:t>2.</w:t>
            </w:r>
          </w:p>
        </w:tc>
        <w:tc>
          <w:tcPr>
            <w:tcW w:w="449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color w:val="000000"/>
                <w:lang w:val="lt-LT"/>
              </w:rPr>
              <w:t>Leidimų išdavimas</w:t>
            </w:r>
          </w:p>
        </w:tc>
        <w:tc>
          <w:tcPr>
            <w:tcW w:w="10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3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8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both"/>
              <w:rPr>
                <w:rFonts w:eastAsia="Calibri" w:cstheme="minorHAnsi"/>
                <w:noProof/>
                <w:color w:val="000000"/>
                <w:lang w:val="lt-LT"/>
              </w:rPr>
            </w:pPr>
            <w:r w:rsidRPr="00C022F5">
              <w:rPr>
                <w:rFonts w:eastAsia="Calibri" w:cstheme="minorHAnsi"/>
                <w:noProof/>
                <w:color w:val="000000"/>
                <w:lang w:val="lt-LT"/>
              </w:rPr>
              <w:t xml:space="preserve">3. </w:t>
            </w:r>
          </w:p>
        </w:tc>
        <w:tc>
          <w:tcPr>
            <w:tcW w:w="449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 xml:space="preserve">Asmens specialiųjų poreikių lygio nustatymas </w:t>
            </w:r>
          </w:p>
        </w:tc>
        <w:tc>
          <w:tcPr>
            <w:tcW w:w="10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3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8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both"/>
              <w:rPr>
                <w:rFonts w:eastAsia="Calibri" w:cstheme="minorHAnsi"/>
                <w:noProof/>
                <w:color w:val="000000"/>
                <w:lang w:val="lt-LT"/>
              </w:rPr>
            </w:pPr>
            <w:r w:rsidRPr="00C022F5">
              <w:rPr>
                <w:rFonts w:eastAsia="Calibri" w:cstheme="minorHAnsi"/>
                <w:noProof/>
                <w:color w:val="000000"/>
                <w:lang w:val="lt-LT"/>
              </w:rPr>
              <w:t>4.</w:t>
            </w:r>
          </w:p>
        </w:tc>
        <w:tc>
          <w:tcPr>
            <w:tcW w:w="449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color w:val="000000"/>
                <w:lang w:val="lt-LT"/>
              </w:rPr>
              <w:t>Pasiūlymų, prašymų ir/ar skundų nagrinėjimas</w:t>
            </w:r>
          </w:p>
        </w:tc>
        <w:tc>
          <w:tcPr>
            <w:tcW w:w="10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3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bl>
    <w:p w:rsidR="00D60E00" w:rsidRPr="00C022F5" w:rsidRDefault="00D60E00">
      <w:pPr>
        <w:spacing w:after="0" w:line="360" w:lineRule="auto"/>
        <w:ind w:left="720"/>
        <w:rPr>
          <w:rFonts w:eastAsia="Calibri" w:cstheme="minorHAnsi"/>
          <w:b/>
          <w:i/>
          <w:noProof/>
          <w:color w:val="002060"/>
          <w:lang w:val="lt-LT"/>
        </w:rPr>
      </w:pPr>
    </w:p>
    <w:p w:rsidR="00D60E00" w:rsidRPr="00C022F5" w:rsidRDefault="006F342F">
      <w:pPr>
        <w:numPr>
          <w:ilvl w:val="0"/>
          <w:numId w:val="8"/>
        </w:numPr>
        <w:spacing w:after="0" w:line="240" w:lineRule="auto"/>
        <w:ind w:hanging="360"/>
        <w:contextualSpacing/>
        <w:jc w:val="both"/>
        <w:rPr>
          <w:rFonts w:cstheme="minorHAnsi"/>
          <w:noProof/>
          <w:lang w:val="lt-LT"/>
        </w:rPr>
      </w:pPr>
      <w:r w:rsidRPr="00C022F5">
        <w:rPr>
          <w:rFonts w:eastAsia="Calibri" w:cstheme="minorHAnsi"/>
          <w:noProof/>
          <w:color w:val="000000"/>
          <w:lang w:val="lt-LT"/>
        </w:rPr>
        <w:t>Vertindami savivaldybės administracijos darbą ir jos teikiamas paslaugas, kaip vertinate kiekvieną iš teiginių (skalėje nuo 1 iki 5, kur 1 – visiškai nesutinku, 5 – visiškai sutinku):</w:t>
      </w:r>
    </w:p>
    <w:tbl>
      <w:tblPr>
        <w:tblStyle w:val="affff0"/>
        <w:tblW w:w="10204"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607"/>
        <w:gridCol w:w="4438"/>
        <w:gridCol w:w="886"/>
        <w:gridCol w:w="888"/>
        <w:gridCol w:w="886"/>
        <w:gridCol w:w="888"/>
        <w:gridCol w:w="894"/>
        <w:gridCol w:w="717"/>
      </w:tblGrid>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Nr. </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Teiginys</w:t>
            </w:r>
          </w:p>
        </w:tc>
        <w:tc>
          <w:tcPr>
            <w:tcW w:w="4442" w:type="dxa"/>
            <w:gridSpan w:val="5"/>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Visiškai nesutinku                     Visiškai sutinku</w:t>
            </w:r>
          </w:p>
        </w:tc>
        <w:tc>
          <w:tcPr>
            <w:tcW w:w="71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N/A</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1.</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Savivaldybės administracijos </w:t>
            </w:r>
            <w:r w:rsidRPr="00C022F5">
              <w:rPr>
                <w:rFonts w:cstheme="minorHAnsi"/>
                <w:b/>
                <w:noProof/>
                <w:lang w:val="lt-LT"/>
              </w:rPr>
              <w:t>darbo laikas Jums yra patogus</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2.</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Savivaldybės administracijos </w:t>
            </w:r>
            <w:r w:rsidRPr="00C022F5">
              <w:rPr>
                <w:rFonts w:cstheme="minorHAnsi"/>
                <w:b/>
                <w:noProof/>
                <w:lang w:val="lt-LT"/>
              </w:rPr>
              <w:t>pietų pertraukos laikas nesukelia sunkumų  kreipiantis dėl paslaugų</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3.</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Kai kreipėtės į savivaldybės administraciją, </w:t>
            </w:r>
            <w:r w:rsidRPr="00C022F5">
              <w:rPr>
                <w:rFonts w:cstheme="minorHAnsi"/>
                <w:b/>
                <w:noProof/>
                <w:lang w:val="lt-LT"/>
              </w:rPr>
              <w:t>į Jūsų problemą buvo reaguota iš karto</w:t>
            </w:r>
            <w:r w:rsidRPr="00C022F5">
              <w:rPr>
                <w:rFonts w:cstheme="minorHAnsi"/>
                <w:noProof/>
                <w:lang w:val="lt-LT"/>
              </w:rPr>
              <w:t xml:space="preserve"> </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4.</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Kai kreipėtės į savivaldybės administraciją, </w:t>
            </w:r>
            <w:r w:rsidRPr="00C022F5">
              <w:rPr>
                <w:rFonts w:cstheme="minorHAnsi"/>
                <w:b/>
                <w:noProof/>
                <w:lang w:val="lt-LT"/>
              </w:rPr>
              <w:t>Jūsų problema buvo išspręsta be reikalo „nesiuntinėjant iš vieno kabineto į kitą“</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5.</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Kai kreipėtės į savivaldybės administraciją, </w:t>
            </w:r>
            <w:r w:rsidRPr="00C022F5">
              <w:rPr>
                <w:rFonts w:cstheme="minorHAnsi"/>
                <w:b/>
                <w:noProof/>
                <w:lang w:val="lt-LT"/>
              </w:rPr>
              <w:t>Jūsų problema buvo išspręsta laiku (per institucijos nurodytą laiką)</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lastRenderedPageBreak/>
              <w:t>6.</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Savivaldybės administracijoje </w:t>
            </w:r>
            <w:r w:rsidRPr="00C022F5">
              <w:rPr>
                <w:rFonts w:cstheme="minorHAnsi"/>
                <w:b/>
                <w:noProof/>
                <w:lang w:val="lt-LT"/>
              </w:rPr>
              <w:t>darbo metu lengva rasti visus reikiamus specialistus</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7.</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Savivaldybės administracijos </w:t>
            </w:r>
            <w:r w:rsidRPr="00C022F5">
              <w:rPr>
                <w:rFonts w:cstheme="minorHAnsi"/>
                <w:b/>
                <w:noProof/>
                <w:lang w:val="lt-LT"/>
              </w:rPr>
              <w:t>specialistai yra kompetentingi ir išmano savo darbą</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8.</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Savivaldybės administracijos </w:t>
            </w:r>
            <w:r w:rsidRPr="00C022F5">
              <w:rPr>
                <w:rFonts w:cstheme="minorHAnsi"/>
                <w:b/>
                <w:noProof/>
                <w:lang w:val="lt-LT"/>
              </w:rPr>
              <w:t>specialistai yra mandagūs ir maloniai bendrauja su klientais</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9.</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Savivaldybės administracijoje </w:t>
            </w:r>
            <w:r w:rsidRPr="00C022F5">
              <w:rPr>
                <w:rFonts w:cstheme="minorHAnsi"/>
                <w:b/>
                <w:noProof/>
                <w:lang w:val="lt-LT"/>
              </w:rPr>
              <w:t>teikiama informacija yra išsami</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10.</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b/>
                <w:noProof/>
                <w:lang w:val="lt-LT"/>
              </w:rPr>
              <w:t>Aptarnavimas vieno langelio principu</w:t>
            </w:r>
            <w:r w:rsidRPr="00C022F5">
              <w:rPr>
                <w:rFonts w:cstheme="minorHAnsi"/>
                <w:noProof/>
                <w:lang w:val="lt-LT"/>
              </w:rPr>
              <w:t xml:space="preserve"> savivaldybėje veikia gerai. </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bl>
    <w:p w:rsidR="00D60E00" w:rsidRPr="00C022F5" w:rsidRDefault="00D60E00">
      <w:pPr>
        <w:rPr>
          <w:rFonts w:eastAsia="Calibri" w:cstheme="minorHAnsi"/>
          <w:i/>
          <w:noProof/>
          <w:u w:val="single"/>
          <w:lang w:val="lt-LT"/>
        </w:rPr>
      </w:pPr>
    </w:p>
    <w:tbl>
      <w:tblPr>
        <w:tblStyle w:val="affff1"/>
        <w:tblW w:w="9468"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468"/>
      </w:tblGrid>
      <w:tr w:rsidR="00D60E00" w:rsidRPr="00C022F5">
        <w:tc>
          <w:tcPr>
            <w:tcW w:w="946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b/>
                <w:noProof/>
                <w:color w:val="002060"/>
                <w:lang w:val="lt-LT"/>
              </w:rPr>
            </w:pPr>
            <w:r w:rsidRPr="00C022F5">
              <w:rPr>
                <w:rFonts w:cstheme="minorHAnsi"/>
                <w:b/>
                <w:noProof/>
                <w:color w:val="002060"/>
                <w:lang w:val="lt-LT"/>
              </w:rPr>
              <w:t>III. SOCIALINIŲ PASLAUGŲ VERTINIMAS</w:t>
            </w:r>
          </w:p>
        </w:tc>
      </w:tr>
    </w:tbl>
    <w:p w:rsidR="00D60E00" w:rsidRPr="00C022F5" w:rsidRDefault="00D60E00">
      <w:pPr>
        <w:rPr>
          <w:rFonts w:eastAsia="Calibri" w:cstheme="minorHAnsi"/>
          <w:noProof/>
          <w:color w:val="000000"/>
          <w:lang w:val="lt-LT"/>
        </w:rPr>
      </w:pPr>
    </w:p>
    <w:p w:rsidR="00D60E00" w:rsidRPr="00C022F5" w:rsidRDefault="006F342F">
      <w:pPr>
        <w:numPr>
          <w:ilvl w:val="0"/>
          <w:numId w:val="8"/>
        </w:numPr>
        <w:spacing w:after="0" w:line="240" w:lineRule="auto"/>
        <w:ind w:left="782" w:hanging="357"/>
        <w:jc w:val="both"/>
        <w:rPr>
          <w:rFonts w:cstheme="minorHAnsi"/>
          <w:noProof/>
          <w:lang w:val="lt-LT"/>
        </w:rPr>
      </w:pPr>
      <w:r w:rsidRPr="00C022F5">
        <w:rPr>
          <w:rFonts w:cstheme="minorHAnsi"/>
          <w:noProof/>
          <w:lang w:val="lt-LT"/>
        </w:rPr>
        <w:t xml:space="preserve">Ar per pastaruosius 12 mėn. kreipėtės dėl socialinių paslaugų ir pašalpų, tai yra: </w:t>
      </w:r>
      <w:r w:rsidRPr="00C022F5">
        <w:rPr>
          <w:rFonts w:cstheme="minorHAnsi"/>
          <w:i/>
          <w:noProof/>
          <w:lang w:val="lt-LT"/>
        </w:rPr>
        <w:t xml:space="preserve">(SKAITYTI KIEKVIENĄ VARIANTĄ)? </w:t>
      </w:r>
      <w:r w:rsidRPr="00C022F5">
        <w:rPr>
          <w:rFonts w:cstheme="minorHAnsi"/>
          <w:noProof/>
          <w:color w:val="000000"/>
          <w:lang w:val="lt-LT"/>
        </w:rPr>
        <w:t xml:space="preserve">Kaip vertinate </w:t>
      </w:r>
      <w:r w:rsidRPr="00C022F5">
        <w:rPr>
          <w:rFonts w:cstheme="minorHAnsi"/>
          <w:b/>
          <w:noProof/>
          <w:color w:val="000000"/>
          <w:lang w:val="lt-LT"/>
        </w:rPr>
        <w:t xml:space="preserve">socialines paslaugas ir pašalpas </w:t>
      </w:r>
      <w:r w:rsidRPr="00C022F5">
        <w:rPr>
          <w:rFonts w:cstheme="minorHAnsi"/>
          <w:noProof/>
          <w:color w:val="000000"/>
          <w:lang w:val="lt-LT"/>
        </w:rPr>
        <w:t xml:space="preserve"> Panevėžio rajono savivaldybėje? (vertinkite skalėje nuo 1 iki 10, kur 1 – labai blogai, 10 – labai gerai):</w:t>
      </w:r>
    </w:p>
    <w:tbl>
      <w:tblPr>
        <w:tblStyle w:val="affff2"/>
        <w:tblW w:w="982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93"/>
        <w:gridCol w:w="4353"/>
        <w:gridCol w:w="1009"/>
        <w:gridCol w:w="328"/>
        <w:gridCol w:w="328"/>
        <w:gridCol w:w="328"/>
        <w:gridCol w:w="328"/>
        <w:gridCol w:w="328"/>
        <w:gridCol w:w="329"/>
        <w:gridCol w:w="331"/>
        <w:gridCol w:w="328"/>
        <w:gridCol w:w="328"/>
        <w:gridCol w:w="441"/>
        <w:gridCol w:w="569"/>
      </w:tblGrid>
      <w:tr w:rsidR="00D60E00" w:rsidRPr="00C022F5">
        <w:trPr>
          <w:trHeight w:val="120"/>
        </w:trPr>
        <w:tc>
          <w:tcPr>
            <w:tcW w:w="493"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Nr.</w:t>
            </w:r>
          </w:p>
        </w:tc>
        <w:tc>
          <w:tcPr>
            <w:tcW w:w="4354"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Socialinės paslaugos</w:t>
            </w:r>
          </w:p>
        </w:tc>
        <w:tc>
          <w:tcPr>
            <w:tcW w:w="1009"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Nesikrei-piausi</w:t>
            </w:r>
          </w:p>
        </w:tc>
        <w:tc>
          <w:tcPr>
            <w:tcW w:w="3397" w:type="dxa"/>
            <w:gridSpan w:val="10"/>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Labai blogai                      Labai gerai</w:t>
            </w:r>
          </w:p>
        </w:tc>
        <w:tc>
          <w:tcPr>
            <w:tcW w:w="56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N/A</w:t>
            </w:r>
          </w:p>
        </w:tc>
      </w:tr>
      <w:tr w:rsidR="00D60E00" w:rsidRPr="00C022F5">
        <w:trPr>
          <w:trHeight w:val="120"/>
        </w:trPr>
        <w:tc>
          <w:tcPr>
            <w:tcW w:w="493"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4354"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1009"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rPr>
                <w:rFonts w:eastAsia="Calibri" w:cstheme="minorHAnsi"/>
                <w:noProof/>
                <w:color w:val="000000"/>
                <w:lang w:val="lt-LT"/>
              </w:rPr>
            </w:pPr>
          </w:p>
          <w:p w:rsidR="00D60E00" w:rsidRPr="00C022F5" w:rsidRDefault="00D60E00">
            <w:pPr>
              <w:rPr>
                <w:rFonts w:eastAsia="Calibri" w:cstheme="minorHAnsi"/>
                <w:noProof/>
                <w:color w:val="000000"/>
                <w:lang w:val="lt-LT"/>
              </w:rPr>
            </w:pPr>
          </w:p>
          <w:p w:rsidR="00D60E00" w:rsidRPr="00C022F5" w:rsidRDefault="00D60E00">
            <w:pPr>
              <w:jc w:val="center"/>
              <w:rPr>
                <w:rFonts w:eastAsia="Calibri" w:cstheme="minorHAnsi"/>
                <w:noProof/>
                <w:color w:val="000000"/>
                <w:lang w:val="lt-LT"/>
              </w:rPr>
            </w:pP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3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56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1.</w:t>
            </w:r>
          </w:p>
        </w:tc>
        <w:tc>
          <w:tcPr>
            <w:tcW w:w="435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Informacija/ konsultacija / dokumentacijos tvarkymas dėl socialinių paslaugų skyrimo </w:t>
            </w:r>
          </w:p>
        </w:tc>
        <w:tc>
          <w:tcPr>
            <w:tcW w:w="100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3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56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2.</w:t>
            </w:r>
          </w:p>
        </w:tc>
        <w:tc>
          <w:tcPr>
            <w:tcW w:w="435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 xml:space="preserve">Tarpininkavimo ir atstovavimo paslaugos </w:t>
            </w:r>
            <w:r w:rsidRPr="00C022F5">
              <w:rPr>
                <w:rFonts w:cstheme="minorHAnsi"/>
                <w:i/>
                <w:noProof/>
                <w:color w:val="000000"/>
                <w:lang w:val="lt-LT"/>
              </w:rPr>
              <w:t>(pvz., nukreipimas pas reikiamą teisininką, pagalba sumokant mokesčius)</w:t>
            </w:r>
          </w:p>
        </w:tc>
        <w:tc>
          <w:tcPr>
            <w:tcW w:w="100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3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56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lastRenderedPageBreak/>
              <w:t>3.</w:t>
            </w:r>
          </w:p>
        </w:tc>
        <w:tc>
          <w:tcPr>
            <w:tcW w:w="435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 xml:space="preserve">Socialinių įgūdžių ugdymas ir sociokultūrinės paslaugos </w:t>
            </w:r>
            <w:r w:rsidRPr="00C022F5">
              <w:rPr>
                <w:rFonts w:cstheme="minorHAnsi"/>
                <w:i/>
                <w:noProof/>
                <w:lang w:val="lt-LT"/>
              </w:rPr>
              <w:t>(dienos metu teikiamos paslaugos savarankiškumo įgūdžių lavinimui; laisvalaikio organizavimo paslaugos, bendravimas, dalyvavimas grupinio socialinio darbo užsiėmimuose)</w:t>
            </w:r>
          </w:p>
        </w:tc>
        <w:tc>
          <w:tcPr>
            <w:tcW w:w="100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3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56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4.</w:t>
            </w:r>
          </w:p>
        </w:tc>
        <w:tc>
          <w:tcPr>
            <w:tcW w:w="435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Pagalba į namus </w:t>
            </w:r>
            <w:r w:rsidRPr="00C022F5">
              <w:rPr>
                <w:rFonts w:cstheme="minorHAnsi"/>
                <w:i/>
                <w:noProof/>
                <w:lang w:val="lt-LT"/>
              </w:rPr>
              <w:t>(pagalba kasdieniniuose darbuose, kambarių tvarkymas, pagalba apsiperkant)</w:t>
            </w:r>
          </w:p>
        </w:tc>
        <w:tc>
          <w:tcPr>
            <w:tcW w:w="100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3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56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5.</w:t>
            </w:r>
          </w:p>
        </w:tc>
        <w:tc>
          <w:tcPr>
            <w:tcW w:w="435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i/>
                <w:noProof/>
                <w:lang w:val="lt-LT"/>
              </w:rPr>
            </w:pPr>
            <w:r w:rsidRPr="00C022F5">
              <w:rPr>
                <w:rFonts w:cstheme="minorHAnsi"/>
                <w:noProof/>
                <w:color w:val="000000"/>
                <w:lang w:val="lt-LT"/>
              </w:rPr>
              <w:t xml:space="preserve">Transporto organizavimo paslaugos </w:t>
            </w:r>
            <w:r w:rsidRPr="00C022F5">
              <w:rPr>
                <w:rFonts w:cstheme="minorHAnsi"/>
                <w:i/>
                <w:noProof/>
                <w:color w:val="000000"/>
                <w:lang w:val="lt-LT"/>
              </w:rPr>
              <w:t>(galimybė už mokestį naudotis savivaldybės įstaigos transportu gydymo, reabilitacijos, chemoterapijos atvejais)</w:t>
            </w:r>
          </w:p>
        </w:tc>
        <w:tc>
          <w:tcPr>
            <w:tcW w:w="100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3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56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 xml:space="preserve">6. </w:t>
            </w:r>
          </w:p>
        </w:tc>
        <w:tc>
          <w:tcPr>
            <w:tcW w:w="435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Socialinė globa (dienos, trumpalaikė, ilgalaikė socialinė globa)</w:t>
            </w:r>
          </w:p>
        </w:tc>
        <w:tc>
          <w:tcPr>
            <w:tcW w:w="100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3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56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7.</w:t>
            </w:r>
          </w:p>
        </w:tc>
        <w:tc>
          <w:tcPr>
            <w:tcW w:w="435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Paslaugos neįgaliesiems asmenims (būsto pritaikymas, aprūpinimas kompensacine technika: vežimėliais, ramentais ir kt.)</w:t>
            </w:r>
          </w:p>
        </w:tc>
        <w:tc>
          <w:tcPr>
            <w:tcW w:w="100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3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56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8.</w:t>
            </w:r>
          </w:p>
        </w:tc>
        <w:tc>
          <w:tcPr>
            <w:tcW w:w="435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Socialinio būsto nuomos paslaugos</w:t>
            </w:r>
          </w:p>
        </w:tc>
        <w:tc>
          <w:tcPr>
            <w:tcW w:w="100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3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56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9.</w:t>
            </w:r>
          </w:p>
        </w:tc>
        <w:tc>
          <w:tcPr>
            <w:tcW w:w="435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Socialinių pašalpų, išmokų ir kompensacijų skyrimo ir mokėjimo (pavyzdžiui, išmokos vaikams, piniginės socialinės paramos,  kompensavimo už šildymą)</w:t>
            </w:r>
          </w:p>
        </w:tc>
        <w:tc>
          <w:tcPr>
            <w:tcW w:w="100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3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56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bl>
    <w:p w:rsidR="00D60E00" w:rsidRPr="00C022F5" w:rsidRDefault="00D60E00">
      <w:pPr>
        <w:tabs>
          <w:tab w:val="left" w:pos="1080"/>
        </w:tabs>
        <w:rPr>
          <w:rFonts w:eastAsia="Calibri" w:cstheme="minorHAnsi"/>
          <w:noProof/>
          <w:color w:val="000000"/>
          <w:lang w:val="lt-LT"/>
        </w:rPr>
      </w:pPr>
    </w:p>
    <w:tbl>
      <w:tblPr>
        <w:tblStyle w:val="affff3"/>
        <w:tblW w:w="946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468"/>
      </w:tblGrid>
      <w:tr w:rsidR="00D60E00" w:rsidRPr="00C022F5">
        <w:tc>
          <w:tcPr>
            <w:tcW w:w="946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b/>
                <w:noProof/>
                <w:color w:val="002060"/>
                <w:lang w:val="lt-LT"/>
              </w:rPr>
            </w:pPr>
            <w:r w:rsidRPr="00C022F5">
              <w:rPr>
                <w:rFonts w:cstheme="minorHAnsi"/>
                <w:b/>
                <w:noProof/>
                <w:color w:val="002060"/>
                <w:lang w:val="lt-LT"/>
              </w:rPr>
              <w:t xml:space="preserve">IV. PASLAUGŲ VERSLUI VERTINIMAS </w:t>
            </w:r>
          </w:p>
        </w:tc>
      </w:tr>
    </w:tbl>
    <w:p w:rsidR="00D60E00" w:rsidRPr="00C022F5" w:rsidRDefault="00D60E00">
      <w:pPr>
        <w:rPr>
          <w:rFonts w:eastAsia="Calibri" w:cstheme="minorHAnsi"/>
          <w:noProof/>
          <w:color w:val="000000"/>
          <w:lang w:val="lt-LT"/>
        </w:rPr>
      </w:pPr>
    </w:p>
    <w:p w:rsidR="00D60E00" w:rsidRPr="00C022F5" w:rsidRDefault="006F342F">
      <w:pPr>
        <w:numPr>
          <w:ilvl w:val="0"/>
          <w:numId w:val="8"/>
        </w:numPr>
        <w:spacing w:after="0"/>
        <w:ind w:hanging="360"/>
        <w:contextualSpacing/>
        <w:jc w:val="both"/>
        <w:rPr>
          <w:rFonts w:cstheme="minorHAnsi"/>
          <w:noProof/>
          <w:lang w:val="lt-LT"/>
        </w:rPr>
      </w:pPr>
      <w:r w:rsidRPr="00C022F5">
        <w:rPr>
          <w:rFonts w:eastAsia="Calibri" w:cstheme="minorHAnsi"/>
          <w:noProof/>
          <w:color w:val="000000"/>
          <w:lang w:val="lt-LT"/>
        </w:rPr>
        <w:lastRenderedPageBreak/>
        <w:t xml:space="preserve">Ar per pastaruosius 12 mėn. </w:t>
      </w:r>
      <w:r w:rsidRPr="00C022F5">
        <w:rPr>
          <w:rFonts w:eastAsia="Calibri" w:cstheme="minorHAnsi"/>
          <w:b/>
          <w:noProof/>
          <w:color w:val="000000"/>
          <w:lang w:val="lt-LT"/>
        </w:rPr>
        <w:t>kreipėtės dėl paslaugų verslui</w:t>
      </w:r>
      <w:r w:rsidRPr="00C022F5">
        <w:rPr>
          <w:rFonts w:eastAsia="Calibri" w:cstheme="minorHAnsi"/>
          <w:noProof/>
          <w:color w:val="000000"/>
          <w:lang w:val="lt-LT"/>
        </w:rPr>
        <w:t xml:space="preserve">, tai yra: </w:t>
      </w:r>
      <w:r w:rsidRPr="00C022F5">
        <w:rPr>
          <w:rFonts w:eastAsia="Calibri" w:cstheme="minorHAnsi"/>
          <w:i/>
          <w:noProof/>
          <w:color w:val="000000"/>
          <w:lang w:val="lt-LT"/>
        </w:rPr>
        <w:t>(SKAITYTI KIEKVIENĄ VARIANTĄ)?</w:t>
      </w:r>
      <w:r w:rsidRPr="00C022F5">
        <w:rPr>
          <w:rFonts w:eastAsia="Calibri" w:cstheme="minorHAnsi"/>
          <w:i/>
          <w:noProof/>
          <w:color w:val="993300"/>
          <w:lang w:val="lt-LT"/>
        </w:rPr>
        <w:t xml:space="preserve"> </w:t>
      </w:r>
      <w:r w:rsidRPr="00C022F5">
        <w:rPr>
          <w:rFonts w:eastAsia="Calibri" w:cstheme="minorHAnsi"/>
          <w:noProof/>
          <w:color w:val="000000"/>
          <w:lang w:val="lt-LT"/>
        </w:rPr>
        <w:t xml:space="preserve">Kaip vertinate Panevėžio rajono savivaldybės teikiamas </w:t>
      </w:r>
      <w:r w:rsidRPr="00C022F5">
        <w:rPr>
          <w:rFonts w:eastAsia="Calibri" w:cstheme="minorHAnsi"/>
          <w:b/>
          <w:noProof/>
          <w:color w:val="000000"/>
          <w:lang w:val="lt-LT"/>
        </w:rPr>
        <w:t>paslaugas verslui?</w:t>
      </w:r>
      <w:r w:rsidRPr="00C022F5">
        <w:rPr>
          <w:rFonts w:eastAsia="Calibri" w:cstheme="minorHAnsi"/>
          <w:noProof/>
          <w:color w:val="000000"/>
          <w:lang w:val="lt-LT"/>
        </w:rPr>
        <w:t xml:space="preserve"> (vertinkite skalėje nuo 1 iki 10, kur 1 – labai blogai, 10 – labai gerai):</w:t>
      </w:r>
    </w:p>
    <w:tbl>
      <w:tblPr>
        <w:tblStyle w:val="affff4"/>
        <w:tblW w:w="962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594"/>
        <w:gridCol w:w="3683"/>
        <w:gridCol w:w="940"/>
        <w:gridCol w:w="359"/>
        <w:gridCol w:w="359"/>
        <w:gridCol w:w="359"/>
        <w:gridCol w:w="359"/>
        <w:gridCol w:w="359"/>
        <w:gridCol w:w="362"/>
        <w:gridCol w:w="360"/>
        <w:gridCol w:w="359"/>
        <w:gridCol w:w="359"/>
        <w:gridCol w:w="482"/>
        <w:gridCol w:w="693"/>
      </w:tblGrid>
      <w:tr w:rsidR="00D60E00" w:rsidRPr="00C022F5">
        <w:trPr>
          <w:trHeight w:val="120"/>
        </w:trPr>
        <w:tc>
          <w:tcPr>
            <w:tcW w:w="595"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rPr>
                <w:rFonts w:eastAsia="Calibri" w:cstheme="minorHAnsi"/>
                <w:noProof/>
                <w:color w:val="000000"/>
                <w:lang w:val="lt-LT"/>
              </w:rPr>
            </w:pPr>
          </w:p>
        </w:tc>
        <w:tc>
          <w:tcPr>
            <w:tcW w:w="3684"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rPr>
                <w:rFonts w:eastAsia="Calibri" w:cstheme="minorHAnsi"/>
                <w:noProof/>
                <w:color w:val="000000"/>
                <w:lang w:val="lt-LT"/>
              </w:rPr>
            </w:pPr>
          </w:p>
        </w:tc>
        <w:tc>
          <w:tcPr>
            <w:tcW w:w="940"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Nesi-kreipiau</w:t>
            </w:r>
          </w:p>
        </w:tc>
        <w:tc>
          <w:tcPr>
            <w:tcW w:w="3715" w:type="dxa"/>
            <w:gridSpan w:val="10"/>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Labai blogai                      Labai gerai</w:t>
            </w:r>
          </w:p>
        </w:tc>
        <w:tc>
          <w:tcPr>
            <w:tcW w:w="6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N/A</w:t>
            </w:r>
          </w:p>
        </w:tc>
      </w:tr>
      <w:tr w:rsidR="00D60E00" w:rsidRPr="00C022F5">
        <w:trPr>
          <w:trHeight w:val="120"/>
        </w:trPr>
        <w:tc>
          <w:tcPr>
            <w:tcW w:w="595"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3684"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940"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rPr>
                <w:rFonts w:eastAsia="Calibri" w:cstheme="minorHAnsi"/>
                <w:noProof/>
                <w:color w:val="000000"/>
                <w:lang w:val="lt-LT"/>
              </w:rPr>
            </w:pPr>
          </w:p>
          <w:p w:rsidR="00D60E00" w:rsidRPr="00C022F5" w:rsidRDefault="00D60E00">
            <w:pPr>
              <w:rPr>
                <w:rFonts w:eastAsia="Calibri" w:cstheme="minorHAnsi"/>
                <w:noProof/>
                <w:color w:val="000000"/>
                <w:lang w:val="lt-LT"/>
              </w:rPr>
            </w:pPr>
          </w:p>
          <w:p w:rsidR="00D60E00" w:rsidRPr="00C022F5" w:rsidRDefault="00D60E00">
            <w:pPr>
              <w:jc w:val="center"/>
              <w:rPr>
                <w:rFonts w:eastAsia="Calibri" w:cstheme="minorHAnsi"/>
                <w:noProof/>
                <w:color w:val="000000"/>
                <w:lang w:val="lt-LT"/>
              </w:rPr>
            </w:pP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6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6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8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595"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1.</w:t>
            </w:r>
          </w:p>
        </w:tc>
        <w:tc>
          <w:tcPr>
            <w:tcW w:w="368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cstheme="minorHAnsi"/>
                <w:noProof/>
                <w:lang w:val="lt-LT"/>
              </w:rPr>
            </w:pPr>
            <w:r w:rsidRPr="00C022F5">
              <w:rPr>
                <w:rFonts w:cstheme="minorHAnsi"/>
                <w:noProof/>
                <w:lang w:val="lt-LT"/>
              </w:rPr>
              <w:t>Derinimas su savivaldybės administracija norint atlikti kasinėjimo ir atvėrimo darbus</w:t>
            </w:r>
          </w:p>
        </w:tc>
        <w:tc>
          <w:tcPr>
            <w:tcW w:w="94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0</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36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36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48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6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595"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3.</w:t>
            </w:r>
          </w:p>
        </w:tc>
        <w:tc>
          <w:tcPr>
            <w:tcW w:w="368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cstheme="minorHAnsi"/>
                <w:noProof/>
                <w:lang w:val="lt-LT"/>
              </w:rPr>
            </w:pPr>
            <w:r w:rsidRPr="00C022F5">
              <w:rPr>
                <w:rFonts w:cstheme="minorHAnsi"/>
                <w:noProof/>
                <w:lang w:val="lt-LT"/>
              </w:rPr>
              <w:t>Juridinių asmenų valstybinės žemės nuomos mokesčio deklaracijų išsiuntimas - priėmimas</w:t>
            </w:r>
          </w:p>
        </w:tc>
        <w:tc>
          <w:tcPr>
            <w:tcW w:w="94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0</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36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36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48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6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595"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4.</w:t>
            </w:r>
          </w:p>
        </w:tc>
        <w:tc>
          <w:tcPr>
            <w:tcW w:w="368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cstheme="minorHAnsi"/>
                <w:noProof/>
                <w:lang w:val="lt-LT"/>
              </w:rPr>
            </w:pPr>
            <w:r w:rsidRPr="00C022F5">
              <w:rPr>
                <w:rFonts w:cstheme="minorHAnsi"/>
                <w:noProof/>
                <w:lang w:val="lt-LT"/>
              </w:rPr>
              <w:t>Valstybinės žemės nuomos mokesčių mokėtojų (juridinių ir fizinių asmenų) paklausimų ir raštų žemės nuomos klausimais priėmimas</w:t>
            </w:r>
          </w:p>
        </w:tc>
        <w:tc>
          <w:tcPr>
            <w:tcW w:w="94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0</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36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36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48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6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595"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5.</w:t>
            </w:r>
          </w:p>
        </w:tc>
        <w:tc>
          <w:tcPr>
            <w:tcW w:w="368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cstheme="minorHAnsi"/>
                <w:noProof/>
                <w:lang w:val="lt-LT"/>
              </w:rPr>
            </w:pPr>
            <w:r w:rsidRPr="00C022F5">
              <w:rPr>
                <w:rFonts w:cstheme="minorHAnsi"/>
                <w:noProof/>
                <w:lang w:val="lt-LT"/>
              </w:rPr>
              <w:t>Pirminė teisinė pagalba</w:t>
            </w:r>
          </w:p>
        </w:tc>
        <w:tc>
          <w:tcPr>
            <w:tcW w:w="94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0</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36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36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48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6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595"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6.</w:t>
            </w:r>
          </w:p>
        </w:tc>
        <w:tc>
          <w:tcPr>
            <w:tcW w:w="368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cstheme="minorHAnsi"/>
                <w:noProof/>
                <w:lang w:val="lt-LT"/>
              </w:rPr>
            </w:pPr>
            <w:r w:rsidRPr="00C022F5">
              <w:rPr>
                <w:rFonts w:cstheme="minorHAnsi"/>
                <w:noProof/>
                <w:lang w:val="lt-LT"/>
              </w:rPr>
              <w:t>Leidimų saugotinų medžių ir krūmų kirtimo, persodinimo ar kitokio pašalinimo, genėjimo darbams išdavimas</w:t>
            </w:r>
          </w:p>
        </w:tc>
        <w:tc>
          <w:tcPr>
            <w:tcW w:w="94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0</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36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36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48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6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595"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7.</w:t>
            </w:r>
          </w:p>
        </w:tc>
        <w:tc>
          <w:tcPr>
            <w:tcW w:w="368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cstheme="minorHAnsi"/>
                <w:noProof/>
                <w:lang w:val="lt-LT"/>
              </w:rPr>
            </w:pPr>
            <w:r w:rsidRPr="00C022F5">
              <w:rPr>
                <w:rFonts w:cstheme="minorHAnsi"/>
                <w:noProof/>
                <w:lang w:val="lt-LT"/>
              </w:rPr>
              <w:t>Statybą leidžiančių dokumentų išdavimas</w:t>
            </w:r>
          </w:p>
        </w:tc>
        <w:tc>
          <w:tcPr>
            <w:tcW w:w="94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0</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36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6</w:t>
            </w:r>
          </w:p>
        </w:tc>
        <w:tc>
          <w:tcPr>
            <w:tcW w:w="36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7</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8</w:t>
            </w:r>
          </w:p>
        </w:tc>
        <w:tc>
          <w:tcPr>
            <w:tcW w:w="35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w:t>
            </w:r>
          </w:p>
        </w:tc>
        <w:tc>
          <w:tcPr>
            <w:tcW w:w="48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10</w:t>
            </w:r>
          </w:p>
        </w:tc>
        <w:tc>
          <w:tcPr>
            <w:tcW w:w="6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bl>
    <w:p w:rsidR="00D60E00" w:rsidRPr="00C022F5" w:rsidRDefault="00D60E00">
      <w:pPr>
        <w:tabs>
          <w:tab w:val="left" w:pos="1080"/>
        </w:tabs>
        <w:ind w:left="540"/>
        <w:rPr>
          <w:rFonts w:eastAsia="Calibri" w:cstheme="minorHAnsi"/>
          <w:noProof/>
          <w:color w:val="000000"/>
          <w:lang w:val="lt-LT"/>
        </w:rPr>
      </w:pPr>
    </w:p>
    <w:tbl>
      <w:tblPr>
        <w:tblStyle w:val="affff5"/>
        <w:tblW w:w="946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468"/>
      </w:tblGrid>
      <w:tr w:rsidR="00D60E00" w:rsidRPr="00C022F5">
        <w:tc>
          <w:tcPr>
            <w:tcW w:w="946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b/>
                <w:noProof/>
                <w:color w:val="002060"/>
                <w:lang w:val="lt-LT"/>
              </w:rPr>
            </w:pPr>
            <w:r w:rsidRPr="00C022F5">
              <w:rPr>
                <w:rFonts w:cstheme="minorHAnsi"/>
                <w:b/>
                <w:noProof/>
                <w:color w:val="002060"/>
                <w:lang w:val="lt-LT"/>
              </w:rPr>
              <w:t xml:space="preserve">V. </w:t>
            </w:r>
            <w:r w:rsidRPr="00C022F5">
              <w:rPr>
                <w:rFonts w:cstheme="minorHAnsi"/>
                <w:b/>
                <w:smallCaps/>
                <w:noProof/>
                <w:color w:val="002060"/>
                <w:lang w:val="lt-LT"/>
              </w:rPr>
              <w:t>TERITORIJŲ PLANAVIMO</w:t>
            </w:r>
            <w:r w:rsidRPr="00C022F5">
              <w:rPr>
                <w:rFonts w:cstheme="minorHAnsi"/>
                <w:b/>
                <w:noProof/>
                <w:color w:val="002060"/>
                <w:lang w:val="lt-LT"/>
              </w:rPr>
              <w:t xml:space="preserve">, STATYBOS LEIDIMŲ IŠDAVIMO PASLAUGŲ VERTINIMAS  </w:t>
            </w:r>
          </w:p>
        </w:tc>
      </w:tr>
    </w:tbl>
    <w:p w:rsidR="00D60E00" w:rsidRPr="00C022F5" w:rsidRDefault="00D60E00">
      <w:pPr>
        <w:rPr>
          <w:rFonts w:eastAsia="Calibri" w:cstheme="minorHAnsi"/>
          <w:noProof/>
          <w:color w:val="000000"/>
          <w:lang w:val="lt-LT"/>
        </w:rPr>
      </w:pPr>
    </w:p>
    <w:p w:rsidR="00D60E00" w:rsidRPr="00C022F5" w:rsidRDefault="006F342F">
      <w:pPr>
        <w:numPr>
          <w:ilvl w:val="0"/>
          <w:numId w:val="8"/>
        </w:numPr>
        <w:spacing w:after="0" w:line="240" w:lineRule="auto"/>
        <w:ind w:hanging="360"/>
        <w:contextualSpacing/>
        <w:jc w:val="both"/>
        <w:rPr>
          <w:rFonts w:cstheme="minorHAnsi"/>
          <w:noProof/>
          <w:lang w:val="lt-LT"/>
        </w:rPr>
      </w:pPr>
      <w:r w:rsidRPr="00C022F5">
        <w:rPr>
          <w:rFonts w:eastAsia="Calibri" w:cstheme="minorHAnsi"/>
          <w:noProof/>
          <w:color w:val="000000"/>
          <w:lang w:val="lt-LT"/>
        </w:rPr>
        <w:t xml:space="preserve">Ar per paskutinius 12 mėn. kreipėtės dėl </w:t>
      </w:r>
      <w:r w:rsidRPr="00C022F5">
        <w:rPr>
          <w:rFonts w:eastAsia="Calibri" w:cstheme="minorHAnsi"/>
          <w:b/>
          <w:noProof/>
          <w:color w:val="000000"/>
          <w:lang w:val="lt-LT"/>
        </w:rPr>
        <w:t>teritorijų planavimo, statybos leidimų išdavimo</w:t>
      </w:r>
      <w:r w:rsidRPr="00C022F5">
        <w:rPr>
          <w:rFonts w:eastAsia="Calibri" w:cstheme="minorHAnsi"/>
          <w:noProof/>
          <w:color w:val="000000"/>
          <w:lang w:val="lt-LT"/>
        </w:rPr>
        <w:t xml:space="preserve"> paslaugų? Kaip vertinate Panevėžio savivaldybės teikiamas </w:t>
      </w:r>
      <w:r w:rsidRPr="00C022F5">
        <w:rPr>
          <w:rFonts w:eastAsia="Calibri" w:cstheme="minorHAnsi"/>
          <w:b/>
          <w:noProof/>
          <w:color w:val="000000"/>
          <w:lang w:val="lt-LT"/>
        </w:rPr>
        <w:t>teritorijų planavimo, statybos leidimų išdavimo paslaugas?</w:t>
      </w:r>
      <w:r w:rsidRPr="00C022F5">
        <w:rPr>
          <w:rFonts w:eastAsia="Calibri" w:cstheme="minorHAnsi"/>
          <w:noProof/>
          <w:color w:val="000000"/>
          <w:lang w:val="lt-LT"/>
        </w:rPr>
        <w:t xml:space="preserve"> (vertinkite skalėje nuo 1 iki 10, kur 1 – labai blogai, 10 – labai gerai):</w:t>
      </w:r>
    </w:p>
    <w:tbl>
      <w:tblPr>
        <w:tblStyle w:val="affff6"/>
        <w:tblW w:w="962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90"/>
        <w:gridCol w:w="4117"/>
        <w:gridCol w:w="940"/>
        <w:gridCol w:w="328"/>
        <w:gridCol w:w="329"/>
        <w:gridCol w:w="328"/>
        <w:gridCol w:w="328"/>
        <w:gridCol w:w="329"/>
        <w:gridCol w:w="328"/>
        <w:gridCol w:w="328"/>
        <w:gridCol w:w="329"/>
        <w:gridCol w:w="328"/>
        <w:gridCol w:w="443"/>
        <w:gridCol w:w="681"/>
      </w:tblGrid>
      <w:tr w:rsidR="00D60E00" w:rsidRPr="00C022F5">
        <w:trPr>
          <w:trHeight w:val="120"/>
        </w:trPr>
        <w:tc>
          <w:tcPr>
            <w:tcW w:w="491"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Nr.</w:t>
            </w:r>
          </w:p>
        </w:tc>
        <w:tc>
          <w:tcPr>
            <w:tcW w:w="4118"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Viešoji paslauga</w:t>
            </w:r>
          </w:p>
        </w:tc>
        <w:tc>
          <w:tcPr>
            <w:tcW w:w="940"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Nesi-kreipiau</w:t>
            </w:r>
          </w:p>
        </w:tc>
        <w:tc>
          <w:tcPr>
            <w:tcW w:w="3398" w:type="dxa"/>
            <w:gridSpan w:val="10"/>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Labai blogai                      Labai gerai</w:t>
            </w:r>
          </w:p>
        </w:tc>
        <w:tc>
          <w:tcPr>
            <w:tcW w:w="68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N/A</w:t>
            </w:r>
          </w:p>
        </w:tc>
      </w:tr>
      <w:tr w:rsidR="00D60E00" w:rsidRPr="00C022F5">
        <w:trPr>
          <w:trHeight w:val="120"/>
        </w:trPr>
        <w:tc>
          <w:tcPr>
            <w:tcW w:w="491"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4118"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940"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rPr>
                <w:rFonts w:eastAsia="Calibri" w:cstheme="minorHAnsi"/>
                <w:noProof/>
                <w:color w:val="000000"/>
                <w:lang w:val="lt-LT"/>
              </w:rPr>
            </w:pPr>
          </w:p>
          <w:p w:rsidR="00D60E00" w:rsidRPr="00C022F5" w:rsidRDefault="00D60E00">
            <w:pPr>
              <w:rPr>
                <w:rFonts w:eastAsia="Calibri" w:cstheme="minorHAnsi"/>
                <w:noProof/>
                <w:color w:val="000000"/>
                <w:lang w:val="lt-LT"/>
              </w:rPr>
            </w:pPr>
          </w:p>
          <w:p w:rsidR="00D60E00" w:rsidRPr="00C022F5" w:rsidRDefault="00D60E00">
            <w:pPr>
              <w:jc w:val="center"/>
              <w:rPr>
                <w:rFonts w:eastAsia="Calibri" w:cstheme="minorHAnsi"/>
                <w:noProof/>
                <w:color w:val="000000"/>
                <w:lang w:val="lt-LT"/>
              </w:rPr>
            </w:pP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8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1.</w:t>
            </w:r>
          </w:p>
        </w:tc>
        <w:tc>
          <w:tcPr>
            <w:tcW w:w="411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Konsultacijos dėl teritorijų planavimo, statybos leidimų išdavimo tvarkos</w:t>
            </w:r>
          </w:p>
        </w:tc>
        <w:tc>
          <w:tcPr>
            <w:tcW w:w="94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8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2.</w:t>
            </w:r>
          </w:p>
        </w:tc>
        <w:tc>
          <w:tcPr>
            <w:tcW w:w="411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Statybos leidimų (griauti, statyti)  išdavimas</w:t>
            </w:r>
          </w:p>
        </w:tc>
        <w:tc>
          <w:tcPr>
            <w:tcW w:w="94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8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3.</w:t>
            </w:r>
          </w:p>
        </w:tc>
        <w:tc>
          <w:tcPr>
            <w:tcW w:w="411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Teritorijų ir žemės sklypų planavimo paslaugos (dokumentų derinimas, tvirtinimas, registravimas, </w:t>
            </w:r>
          </w:p>
        </w:tc>
        <w:tc>
          <w:tcPr>
            <w:tcW w:w="94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8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4.</w:t>
            </w:r>
          </w:p>
        </w:tc>
        <w:tc>
          <w:tcPr>
            <w:tcW w:w="411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Statinio adreso suteikimas, grąžinimas</w:t>
            </w:r>
          </w:p>
        </w:tc>
        <w:tc>
          <w:tcPr>
            <w:tcW w:w="94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8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5.</w:t>
            </w:r>
          </w:p>
        </w:tc>
        <w:tc>
          <w:tcPr>
            <w:tcW w:w="411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Leidimo išorinei vaizdinei reklamai įrengti išdavimas</w:t>
            </w:r>
          </w:p>
        </w:tc>
        <w:tc>
          <w:tcPr>
            <w:tcW w:w="94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8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bl>
    <w:p w:rsidR="00D60E00" w:rsidRPr="00C022F5" w:rsidRDefault="00D60E00">
      <w:pPr>
        <w:tabs>
          <w:tab w:val="left" w:pos="1080"/>
        </w:tabs>
        <w:ind w:left="540"/>
        <w:rPr>
          <w:rFonts w:eastAsia="Calibri" w:cstheme="minorHAnsi"/>
          <w:noProof/>
          <w:color w:val="000000"/>
          <w:lang w:val="lt-LT"/>
        </w:rPr>
      </w:pPr>
    </w:p>
    <w:tbl>
      <w:tblPr>
        <w:tblStyle w:val="affff7"/>
        <w:tblW w:w="946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468"/>
      </w:tblGrid>
      <w:tr w:rsidR="00D60E00" w:rsidRPr="00C022F5">
        <w:tc>
          <w:tcPr>
            <w:tcW w:w="946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b/>
                <w:noProof/>
                <w:color w:val="002060"/>
                <w:lang w:val="lt-LT"/>
              </w:rPr>
            </w:pPr>
            <w:r w:rsidRPr="00C022F5">
              <w:rPr>
                <w:rFonts w:cstheme="minorHAnsi"/>
                <w:b/>
                <w:noProof/>
                <w:color w:val="002060"/>
                <w:lang w:val="lt-LT"/>
              </w:rPr>
              <w:t>VI. CIVILINĖS METRIKACIJOS IR LAIDOJIMO PASLAUGŲ VERTINIMAS</w:t>
            </w:r>
          </w:p>
        </w:tc>
      </w:tr>
    </w:tbl>
    <w:p w:rsidR="00D60E00" w:rsidRPr="00C022F5" w:rsidRDefault="00D60E00">
      <w:pPr>
        <w:tabs>
          <w:tab w:val="left" w:pos="1080"/>
        </w:tabs>
        <w:ind w:left="540"/>
        <w:rPr>
          <w:rFonts w:eastAsia="Calibri" w:cstheme="minorHAnsi"/>
          <w:noProof/>
          <w:color w:val="000000"/>
          <w:lang w:val="lt-LT"/>
        </w:rPr>
      </w:pPr>
    </w:p>
    <w:p w:rsidR="00D60E00" w:rsidRPr="00C022F5" w:rsidRDefault="006F342F">
      <w:pPr>
        <w:numPr>
          <w:ilvl w:val="0"/>
          <w:numId w:val="8"/>
        </w:numPr>
        <w:spacing w:after="0" w:line="240" w:lineRule="auto"/>
        <w:ind w:hanging="360"/>
        <w:contextualSpacing/>
        <w:jc w:val="both"/>
        <w:rPr>
          <w:rFonts w:cstheme="minorHAnsi"/>
          <w:noProof/>
          <w:lang w:val="lt-LT"/>
        </w:rPr>
      </w:pPr>
      <w:r w:rsidRPr="00C022F5">
        <w:rPr>
          <w:rFonts w:eastAsia="Calibri" w:cstheme="minorHAnsi"/>
          <w:noProof/>
          <w:color w:val="000000"/>
          <w:lang w:val="lt-LT"/>
        </w:rPr>
        <w:t xml:space="preserve">Ar per paskutinius 12 mėn. naudojotės </w:t>
      </w:r>
      <w:r w:rsidRPr="00C022F5">
        <w:rPr>
          <w:rFonts w:eastAsia="Calibri" w:cstheme="minorHAnsi"/>
          <w:b/>
          <w:noProof/>
          <w:color w:val="000000"/>
          <w:lang w:val="lt-LT"/>
        </w:rPr>
        <w:t>civilinės metrikacijos skyriaus paslaugomis</w:t>
      </w:r>
      <w:r w:rsidRPr="00C022F5">
        <w:rPr>
          <w:rFonts w:eastAsia="Calibri" w:cstheme="minorHAnsi"/>
          <w:noProof/>
          <w:color w:val="000000"/>
          <w:lang w:val="lt-LT"/>
        </w:rPr>
        <w:t xml:space="preserve"> (tai yra civilinės būklės aktų registravimas: registravote gimimą, įvaikinimą, santuoką, ištuoką, mirties registravimą ir pan.)? Kaip </w:t>
      </w:r>
      <w:r w:rsidRPr="00C022F5">
        <w:rPr>
          <w:rFonts w:eastAsia="Calibri" w:cstheme="minorHAnsi"/>
          <w:noProof/>
          <w:color w:val="000000"/>
          <w:lang w:val="lt-LT"/>
        </w:rPr>
        <w:lastRenderedPageBreak/>
        <w:t>vertinate  savivaldybės teikiamas civilinės metrikacijos paslaugas</w:t>
      </w:r>
      <w:r w:rsidRPr="00C022F5">
        <w:rPr>
          <w:rFonts w:eastAsia="Calibri" w:cstheme="minorHAnsi"/>
          <w:b/>
          <w:noProof/>
          <w:color w:val="000000"/>
          <w:lang w:val="lt-LT"/>
        </w:rPr>
        <w:t>?</w:t>
      </w:r>
      <w:r w:rsidRPr="00C022F5">
        <w:rPr>
          <w:rFonts w:eastAsia="Calibri" w:cstheme="minorHAnsi"/>
          <w:noProof/>
          <w:color w:val="000000"/>
          <w:lang w:val="lt-LT"/>
        </w:rPr>
        <w:t xml:space="preserve"> (vertinkite skalėje nuo 1 iki 10, kur 1 – labai blogai, 10 – labai gerai):</w:t>
      </w:r>
    </w:p>
    <w:tbl>
      <w:tblPr>
        <w:tblStyle w:val="affff8"/>
        <w:tblW w:w="962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90"/>
        <w:gridCol w:w="4066"/>
        <w:gridCol w:w="1008"/>
        <w:gridCol w:w="329"/>
        <w:gridCol w:w="328"/>
        <w:gridCol w:w="328"/>
        <w:gridCol w:w="329"/>
        <w:gridCol w:w="328"/>
        <w:gridCol w:w="328"/>
        <w:gridCol w:w="329"/>
        <w:gridCol w:w="328"/>
        <w:gridCol w:w="328"/>
        <w:gridCol w:w="443"/>
        <w:gridCol w:w="664"/>
      </w:tblGrid>
      <w:tr w:rsidR="00D60E00" w:rsidRPr="00C022F5">
        <w:trPr>
          <w:trHeight w:val="120"/>
        </w:trPr>
        <w:tc>
          <w:tcPr>
            <w:tcW w:w="491"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Nr.</w:t>
            </w:r>
          </w:p>
        </w:tc>
        <w:tc>
          <w:tcPr>
            <w:tcW w:w="4067"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Viešoji paslauga</w:t>
            </w:r>
          </w:p>
        </w:tc>
        <w:tc>
          <w:tcPr>
            <w:tcW w:w="1008"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Nesinau-dojau</w:t>
            </w:r>
          </w:p>
        </w:tc>
        <w:tc>
          <w:tcPr>
            <w:tcW w:w="3398" w:type="dxa"/>
            <w:gridSpan w:val="10"/>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Labai blogai                      Labai gerai</w:t>
            </w:r>
          </w:p>
        </w:tc>
        <w:tc>
          <w:tcPr>
            <w:tcW w:w="66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N/A</w:t>
            </w:r>
          </w:p>
        </w:tc>
      </w:tr>
      <w:tr w:rsidR="00D60E00" w:rsidRPr="00C022F5">
        <w:trPr>
          <w:trHeight w:val="120"/>
        </w:trPr>
        <w:tc>
          <w:tcPr>
            <w:tcW w:w="491"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4067"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1008"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rPr>
                <w:rFonts w:eastAsia="Calibri" w:cstheme="minorHAnsi"/>
                <w:noProof/>
                <w:color w:val="000000"/>
                <w:lang w:val="lt-LT"/>
              </w:rPr>
            </w:pPr>
          </w:p>
          <w:p w:rsidR="00D60E00" w:rsidRPr="00C022F5" w:rsidRDefault="00D60E00">
            <w:pPr>
              <w:rPr>
                <w:rFonts w:eastAsia="Calibri" w:cstheme="minorHAnsi"/>
                <w:noProof/>
                <w:color w:val="000000"/>
                <w:lang w:val="lt-LT"/>
              </w:rPr>
            </w:pPr>
          </w:p>
          <w:p w:rsidR="00D60E00" w:rsidRPr="00C022F5" w:rsidRDefault="00D60E00">
            <w:pPr>
              <w:jc w:val="center"/>
              <w:rPr>
                <w:rFonts w:eastAsia="Calibri" w:cstheme="minorHAnsi"/>
                <w:noProof/>
                <w:color w:val="000000"/>
                <w:lang w:val="lt-LT"/>
              </w:rPr>
            </w:pP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6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1.</w:t>
            </w:r>
          </w:p>
        </w:tc>
        <w:tc>
          <w:tcPr>
            <w:tcW w:w="406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Asmens vardo, pavardės ir tautybės keitimo registravimas</w:t>
            </w:r>
          </w:p>
        </w:tc>
        <w:tc>
          <w:tcPr>
            <w:tcW w:w="10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6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2.</w:t>
            </w:r>
          </w:p>
        </w:tc>
        <w:tc>
          <w:tcPr>
            <w:tcW w:w="406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Gimimo/ įvaikinimo registravimas </w:t>
            </w:r>
          </w:p>
        </w:tc>
        <w:tc>
          <w:tcPr>
            <w:tcW w:w="10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6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3.</w:t>
            </w:r>
          </w:p>
        </w:tc>
        <w:tc>
          <w:tcPr>
            <w:tcW w:w="406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Santuokos registravimas</w:t>
            </w:r>
          </w:p>
        </w:tc>
        <w:tc>
          <w:tcPr>
            <w:tcW w:w="10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6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4.</w:t>
            </w:r>
          </w:p>
        </w:tc>
        <w:tc>
          <w:tcPr>
            <w:tcW w:w="406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Ištuokos registravimas</w:t>
            </w:r>
          </w:p>
        </w:tc>
        <w:tc>
          <w:tcPr>
            <w:tcW w:w="10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6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5.</w:t>
            </w:r>
          </w:p>
        </w:tc>
        <w:tc>
          <w:tcPr>
            <w:tcW w:w="406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Mirties registravimas</w:t>
            </w:r>
          </w:p>
        </w:tc>
        <w:tc>
          <w:tcPr>
            <w:tcW w:w="10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6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both"/>
              <w:rPr>
                <w:rFonts w:eastAsia="Calibri" w:cstheme="minorHAnsi"/>
                <w:noProof/>
                <w:color w:val="000000"/>
                <w:lang w:val="lt-LT"/>
              </w:rPr>
            </w:pPr>
            <w:r w:rsidRPr="00C022F5">
              <w:rPr>
                <w:rFonts w:eastAsia="Calibri" w:cstheme="minorHAnsi"/>
                <w:noProof/>
                <w:color w:val="000000"/>
                <w:lang w:val="lt-LT"/>
              </w:rPr>
              <w:t>6.</w:t>
            </w:r>
          </w:p>
        </w:tc>
        <w:tc>
          <w:tcPr>
            <w:tcW w:w="406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Kartotinių įrašų (praradus gimimo/mirties/ santuokos/ištuokos liudijimus) išdavimas</w:t>
            </w:r>
          </w:p>
        </w:tc>
        <w:tc>
          <w:tcPr>
            <w:tcW w:w="10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6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both"/>
              <w:rPr>
                <w:rFonts w:eastAsia="Calibri" w:cstheme="minorHAnsi"/>
                <w:noProof/>
                <w:color w:val="000000"/>
                <w:lang w:val="lt-LT"/>
              </w:rPr>
            </w:pPr>
            <w:r w:rsidRPr="00C022F5">
              <w:rPr>
                <w:rFonts w:eastAsia="Calibri" w:cstheme="minorHAnsi"/>
                <w:noProof/>
                <w:color w:val="000000"/>
                <w:lang w:val="lt-LT"/>
              </w:rPr>
              <w:t>7.</w:t>
            </w:r>
          </w:p>
        </w:tc>
        <w:tc>
          <w:tcPr>
            <w:tcW w:w="406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Duomenų iš archyvų knygų suradimas (atliekant notarinius veiksmus, kai neturima originalių dokumentų (dažniausiai mirties atveju))</w:t>
            </w:r>
          </w:p>
        </w:tc>
        <w:tc>
          <w:tcPr>
            <w:tcW w:w="10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6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bl>
    <w:p w:rsidR="00D60E00" w:rsidRPr="00C022F5" w:rsidRDefault="00D60E00">
      <w:pPr>
        <w:spacing w:after="0"/>
        <w:ind w:left="540"/>
        <w:jc w:val="both"/>
        <w:rPr>
          <w:rFonts w:eastAsia="Calibri" w:cstheme="minorHAnsi"/>
          <w:noProof/>
          <w:color w:val="000000"/>
          <w:lang w:val="lt-LT"/>
        </w:rPr>
      </w:pPr>
    </w:p>
    <w:p w:rsidR="00D60E00" w:rsidRPr="00C022F5" w:rsidRDefault="006F342F">
      <w:pPr>
        <w:numPr>
          <w:ilvl w:val="0"/>
          <w:numId w:val="8"/>
        </w:numPr>
        <w:spacing w:after="0" w:line="240" w:lineRule="auto"/>
        <w:ind w:hanging="360"/>
        <w:contextualSpacing/>
        <w:jc w:val="both"/>
        <w:rPr>
          <w:rFonts w:cstheme="minorHAnsi"/>
          <w:noProof/>
          <w:lang w:val="lt-LT"/>
        </w:rPr>
      </w:pPr>
      <w:r w:rsidRPr="00C022F5">
        <w:rPr>
          <w:rFonts w:eastAsia="Calibri" w:cstheme="minorHAnsi"/>
          <w:noProof/>
          <w:color w:val="000000"/>
          <w:lang w:val="lt-LT"/>
        </w:rPr>
        <w:t>Vertindami savivaldybės administracijos civilinės metrikacijos, kaip vertinate kiekvieną iš teiginių (skalėje nuo 1 iki 5, kur 1 – visiškai nesutinku, 5 – visiškai sutinku):</w:t>
      </w:r>
    </w:p>
    <w:tbl>
      <w:tblPr>
        <w:tblStyle w:val="affff9"/>
        <w:tblW w:w="10204"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607"/>
        <w:gridCol w:w="4438"/>
        <w:gridCol w:w="886"/>
        <w:gridCol w:w="888"/>
        <w:gridCol w:w="886"/>
        <w:gridCol w:w="888"/>
        <w:gridCol w:w="894"/>
        <w:gridCol w:w="717"/>
      </w:tblGrid>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Nr. </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Teiginys</w:t>
            </w:r>
          </w:p>
        </w:tc>
        <w:tc>
          <w:tcPr>
            <w:tcW w:w="4442" w:type="dxa"/>
            <w:gridSpan w:val="5"/>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Visiškai nesutinku                     Visiškai sutinku</w:t>
            </w:r>
          </w:p>
        </w:tc>
        <w:tc>
          <w:tcPr>
            <w:tcW w:w="71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N/A</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1.</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Kai kreipėtės į savivaldybės administraciją, </w:t>
            </w:r>
            <w:r w:rsidRPr="00C022F5">
              <w:rPr>
                <w:rFonts w:cstheme="minorHAnsi"/>
                <w:b/>
                <w:noProof/>
                <w:lang w:val="lt-LT"/>
              </w:rPr>
              <w:t>Jūsų reikalas ar klausimas buvo išspręsti greitai, per priimtiną laiką.</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2.</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Savivaldybės administracijoje </w:t>
            </w:r>
            <w:r w:rsidRPr="00C022F5">
              <w:rPr>
                <w:rFonts w:cstheme="minorHAnsi"/>
                <w:b/>
                <w:noProof/>
                <w:lang w:val="lt-LT"/>
              </w:rPr>
              <w:t>nesunku gauti šias paslaugas, jų prieinamumas yra pakankamas</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3.</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Savivaldybės administracijos </w:t>
            </w:r>
            <w:r w:rsidRPr="00C022F5">
              <w:rPr>
                <w:rFonts w:cstheme="minorHAnsi"/>
                <w:b/>
                <w:noProof/>
                <w:lang w:val="lt-LT"/>
              </w:rPr>
              <w:t>specialistai yra mandagūs ir maloniai bendrauja su klientais</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bl>
    <w:p w:rsidR="00D60E00" w:rsidRPr="00C022F5" w:rsidRDefault="00D60E00">
      <w:pPr>
        <w:rPr>
          <w:rFonts w:eastAsia="Calibri" w:cstheme="minorHAnsi"/>
          <w:i/>
          <w:noProof/>
          <w:u w:val="single"/>
          <w:lang w:val="lt-LT"/>
        </w:rPr>
      </w:pPr>
    </w:p>
    <w:tbl>
      <w:tblPr>
        <w:tblStyle w:val="affffa"/>
        <w:tblW w:w="946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468"/>
      </w:tblGrid>
      <w:tr w:rsidR="00D60E00" w:rsidRPr="00270CA2">
        <w:tc>
          <w:tcPr>
            <w:tcW w:w="946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b/>
                <w:noProof/>
                <w:color w:val="002060"/>
                <w:lang w:val="lt-LT"/>
              </w:rPr>
            </w:pPr>
            <w:r w:rsidRPr="00C022F5">
              <w:rPr>
                <w:rFonts w:cstheme="minorHAnsi"/>
                <w:b/>
                <w:noProof/>
                <w:color w:val="002060"/>
                <w:lang w:val="lt-LT"/>
              </w:rPr>
              <w:t>VII. ARCHYVO DOKUMENTŲ IŠDAVIMO PASLAUGŲ VERTINIMAS</w:t>
            </w:r>
          </w:p>
        </w:tc>
      </w:tr>
    </w:tbl>
    <w:p w:rsidR="00D60E00" w:rsidRPr="00C022F5" w:rsidRDefault="00D60E00">
      <w:pPr>
        <w:tabs>
          <w:tab w:val="left" w:pos="1080"/>
        </w:tabs>
        <w:ind w:left="540"/>
        <w:rPr>
          <w:rFonts w:eastAsia="Calibri" w:cstheme="minorHAnsi"/>
          <w:noProof/>
          <w:color w:val="000000"/>
          <w:lang w:val="lt-LT"/>
        </w:rPr>
      </w:pPr>
    </w:p>
    <w:p w:rsidR="00D60E00" w:rsidRPr="00C022F5" w:rsidRDefault="006F342F">
      <w:pPr>
        <w:numPr>
          <w:ilvl w:val="0"/>
          <w:numId w:val="8"/>
        </w:numPr>
        <w:spacing w:after="0" w:line="240" w:lineRule="auto"/>
        <w:ind w:hanging="360"/>
        <w:contextualSpacing/>
        <w:jc w:val="both"/>
        <w:rPr>
          <w:rFonts w:cstheme="minorHAnsi"/>
          <w:noProof/>
          <w:lang w:val="lt-LT"/>
        </w:rPr>
      </w:pPr>
      <w:r w:rsidRPr="00C022F5">
        <w:rPr>
          <w:rFonts w:eastAsia="Calibri" w:cstheme="minorHAnsi"/>
          <w:noProof/>
          <w:color w:val="000000"/>
          <w:lang w:val="lt-LT"/>
        </w:rPr>
        <w:t>Ar per paskutinius 12 mėn. naudojotės savivaldybės archyvo teikiamomis paslaugomis? Kaip vertinate  savivaldybės teikiamas archyvo paslaugas</w:t>
      </w:r>
      <w:r w:rsidRPr="00C022F5">
        <w:rPr>
          <w:rFonts w:eastAsia="Calibri" w:cstheme="minorHAnsi"/>
          <w:b/>
          <w:noProof/>
          <w:color w:val="000000"/>
          <w:lang w:val="lt-LT"/>
        </w:rPr>
        <w:t>?</w:t>
      </w:r>
      <w:r w:rsidRPr="00C022F5">
        <w:rPr>
          <w:rFonts w:eastAsia="Calibri" w:cstheme="minorHAnsi"/>
          <w:noProof/>
          <w:color w:val="000000"/>
          <w:lang w:val="lt-LT"/>
        </w:rPr>
        <w:t xml:space="preserve"> (vertinkite skalėje nuo 1 iki 10, kur 1 – labai blogai, 10 – labai gerai):</w:t>
      </w:r>
    </w:p>
    <w:tbl>
      <w:tblPr>
        <w:tblStyle w:val="affffb"/>
        <w:tblW w:w="962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90"/>
        <w:gridCol w:w="4093"/>
        <w:gridCol w:w="953"/>
        <w:gridCol w:w="329"/>
        <w:gridCol w:w="328"/>
        <w:gridCol w:w="328"/>
        <w:gridCol w:w="329"/>
        <w:gridCol w:w="328"/>
        <w:gridCol w:w="328"/>
        <w:gridCol w:w="329"/>
        <w:gridCol w:w="328"/>
        <w:gridCol w:w="328"/>
        <w:gridCol w:w="443"/>
        <w:gridCol w:w="692"/>
      </w:tblGrid>
      <w:tr w:rsidR="00D60E00" w:rsidRPr="00C022F5">
        <w:trPr>
          <w:trHeight w:val="120"/>
        </w:trPr>
        <w:tc>
          <w:tcPr>
            <w:tcW w:w="491"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Nr.</w:t>
            </w:r>
          </w:p>
        </w:tc>
        <w:tc>
          <w:tcPr>
            <w:tcW w:w="4094"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Viešoji paslauga</w:t>
            </w:r>
          </w:p>
        </w:tc>
        <w:tc>
          <w:tcPr>
            <w:tcW w:w="953"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Nesi-naudojo</w:t>
            </w:r>
          </w:p>
        </w:tc>
        <w:tc>
          <w:tcPr>
            <w:tcW w:w="3398" w:type="dxa"/>
            <w:gridSpan w:val="10"/>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Labai blogai                      Labai gerai</w:t>
            </w:r>
          </w:p>
        </w:tc>
        <w:tc>
          <w:tcPr>
            <w:tcW w:w="6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N/A</w:t>
            </w:r>
          </w:p>
        </w:tc>
      </w:tr>
      <w:tr w:rsidR="00D60E00" w:rsidRPr="00C022F5">
        <w:trPr>
          <w:trHeight w:val="120"/>
        </w:trPr>
        <w:tc>
          <w:tcPr>
            <w:tcW w:w="491"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4094"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953"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rPr>
                <w:rFonts w:eastAsia="Calibri" w:cstheme="minorHAnsi"/>
                <w:noProof/>
                <w:color w:val="000000"/>
                <w:lang w:val="lt-LT"/>
              </w:rPr>
            </w:pPr>
          </w:p>
          <w:p w:rsidR="00D60E00" w:rsidRPr="00C022F5" w:rsidRDefault="00D60E00">
            <w:pPr>
              <w:rPr>
                <w:rFonts w:eastAsia="Calibri" w:cstheme="minorHAnsi"/>
                <w:noProof/>
                <w:color w:val="000000"/>
                <w:lang w:val="lt-LT"/>
              </w:rPr>
            </w:pPr>
          </w:p>
          <w:p w:rsidR="00D60E00" w:rsidRPr="00C022F5" w:rsidRDefault="00D60E00">
            <w:pPr>
              <w:jc w:val="center"/>
              <w:rPr>
                <w:rFonts w:eastAsia="Calibri" w:cstheme="minorHAnsi"/>
                <w:noProof/>
                <w:color w:val="000000"/>
                <w:lang w:val="lt-LT"/>
              </w:rPr>
            </w:pP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9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both"/>
              <w:rPr>
                <w:rFonts w:eastAsia="Calibri" w:cstheme="minorHAnsi"/>
                <w:noProof/>
                <w:color w:val="000000"/>
                <w:lang w:val="lt-LT"/>
              </w:rPr>
            </w:pPr>
            <w:r w:rsidRPr="00C022F5">
              <w:rPr>
                <w:rFonts w:eastAsia="Calibri" w:cstheme="minorHAnsi"/>
                <w:noProof/>
                <w:color w:val="000000"/>
                <w:lang w:val="lt-LT"/>
              </w:rPr>
              <w:t xml:space="preserve">1. </w:t>
            </w:r>
          </w:p>
        </w:tc>
        <w:tc>
          <w:tcPr>
            <w:tcW w:w="409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Savivaldybės archyve saugomų dokumentų kopijų arba išrašų išdavimas</w:t>
            </w:r>
          </w:p>
        </w:tc>
        <w:tc>
          <w:tcPr>
            <w:tcW w:w="95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9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both"/>
              <w:rPr>
                <w:rFonts w:eastAsia="Calibri" w:cstheme="minorHAnsi"/>
                <w:noProof/>
                <w:color w:val="000000"/>
                <w:lang w:val="lt-LT"/>
              </w:rPr>
            </w:pPr>
            <w:r w:rsidRPr="00C022F5">
              <w:rPr>
                <w:rFonts w:eastAsia="Calibri" w:cstheme="minorHAnsi"/>
                <w:noProof/>
                <w:color w:val="000000"/>
                <w:lang w:val="lt-LT"/>
              </w:rPr>
              <w:t>2.</w:t>
            </w:r>
          </w:p>
        </w:tc>
        <w:tc>
          <w:tcPr>
            <w:tcW w:w="409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Pažymų juridiniams faktams patvirtinti išdavimas</w:t>
            </w:r>
          </w:p>
        </w:tc>
        <w:tc>
          <w:tcPr>
            <w:tcW w:w="95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9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both"/>
              <w:rPr>
                <w:rFonts w:eastAsia="Calibri" w:cstheme="minorHAnsi"/>
                <w:noProof/>
                <w:color w:val="000000"/>
                <w:lang w:val="lt-LT"/>
              </w:rPr>
            </w:pPr>
            <w:r w:rsidRPr="00C022F5">
              <w:rPr>
                <w:rFonts w:eastAsia="Calibri" w:cstheme="minorHAnsi"/>
                <w:noProof/>
                <w:color w:val="000000"/>
                <w:lang w:val="lt-LT"/>
              </w:rPr>
              <w:t>3.</w:t>
            </w:r>
          </w:p>
        </w:tc>
        <w:tc>
          <w:tcPr>
            <w:tcW w:w="409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Likviduotų juridinių asmenų dokumentų kopijų arba išrašų priėmimas</w:t>
            </w:r>
          </w:p>
        </w:tc>
        <w:tc>
          <w:tcPr>
            <w:tcW w:w="95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9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49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both"/>
              <w:rPr>
                <w:rFonts w:eastAsia="Calibri" w:cstheme="minorHAnsi"/>
                <w:noProof/>
                <w:color w:val="000000"/>
                <w:lang w:val="lt-LT"/>
              </w:rPr>
            </w:pPr>
            <w:r w:rsidRPr="00C022F5">
              <w:rPr>
                <w:rFonts w:eastAsia="Calibri" w:cstheme="minorHAnsi"/>
                <w:noProof/>
                <w:color w:val="000000"/>
                <w:lang w:val="lt-LT"/>
              </w:rPr>
              <w:t>4.</w:t>
            </w:r>
          </w:p>
        </w:tc>
        <w:tc>
          <w:tcPr>
            <w:tcW w:w="4094"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Likviduotų juridinių asmenų dokumentų kopijų arba išrašų išdavimas</w:t>
            </w:r>
          </w:p>
        </w:tc>
        <w:tc>
          <w:tcPr>
            <w:tcW w:w="95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29"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2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9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bl>
    <w:p w:rsidR="00D60E00" w:rsidRPr="00C022F5" w:rsidRDefault="00D60E00">
      <w:pPr>
        <w:rPr>
          <w:rFonts w:eastAsia="Calibri" w:cstheme="minorHAnsi"/>
          <w:noProof/>
          <w:color w:val="000000"/>
          <w:lang w:val="lt-LT"/>
        </w:rPr>
      </w:pPr>
    </w:p>
    <w:p w:rsidR="00D60E00" w:rsidRPr="00C022F5" w:rsidRDefault="006F342F">
      <w:pPr>
        <w:numPr>
          <w:ilvl w:val="0"/>
          <w:numId w:val="8"/>
        </w:numPr>
        <w:spacing w:after="0" w:line="240" w:lineRule="auto"/>
        <w:ind w:hanging="360"/>
        <w:contextualSpacing/>
        <w:jc w:val="both"/>
        <w:rPr>
          <w:rFonts w:cstheme="minorHAnsi"/>
          <w:noProof/>
          <w:lang w:val="lt-LT"/>
        </w:rPr>
      </w:pPr>
      <w:r w:rsidRPr="00C022F5">
        <w:rPr>
          <w:rFonts w:eastAsia="Calibri" w:cstheme="minorHAnsi"/>
          <w:noProof/>
          <w:color w:val="000000"/>
          <w:lang w:val="lt-LT"/>
        </w:rPr>
        <w:t>Vertindami savivaldybės administracijos archyvo paslaugas, kaip vertinate kiekvieną iš teiginių (skalėje nuo 1 iki 5, kur 1 – visiškai nesutinku, 5 – visiškai sutinku):</w:t>
      </w:r>
    </w:p>
    <w:tbl>
      <w:tblPr>
        <w:tblStyle w:val="affffc"/>
        <w:tblW w:w="10204"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607"/>
        <w:gridCol w:w="4438"/>
        <w:gridCol w:w="886"/>
        <w:gridCol w:w="888"/>
        <w:gridCol w:w="886"/>
        <w:gridCol w:w="888"/>
        <w:gridCol w:w="894"/>
        <w:gridCol w:w="717"/>
      </w:tblGrid>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Nr. </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Teiginys</w:t>
            </w:r>
          </w:p>
        </w:tc>
        <w:tc>
          <w:tcPr>
            <w:tcW w:w="4442" w:type="dxa"/>
            <w:gridSpan w:val="5"/>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Visiškai nesutinku                     Visiškai sutinku</w:t>
            </w:r>
          </w:p>
        </w:tc>
        <w:tc>
          <w:tcPr>
            <w:tcW w:w="71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N/A</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1.</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Kai kreipėtės į savivaldybės administraciją, </w:t>
            </w:r>
            <w:r w:rsidRPr="00C022F5">
              <w:rPr>
                <w:rFonts w:cstheme="minorHAnsi"/>
                <w:b/>
                <w:noProof/>
                <w:lang w:val="lt-LT"/>
              </w:rPr>
              <w:t>Jūsų reikalas ar klausimas buvo išspręsti greitai, per priimtiną laiką.</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2.</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Savivaldybės administracijoje </w:t>
            </w:r>
            <w:r w:rsidRPr="00C022F5">
              <w:rPr>
                <w:rFonts w:cstheme="minorHAnsi"/>
                <w:b/>
                <w:noProof/>
                <w:lang w:val="lt-LT"/>
              </w:rPr>
              <w:t>nesunku gauti šias paslaugas, jų prieinamumas yra pakankamas</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r w:rsidR="00D60E00" w:rsidRPr="00C022F5">
        <w:tc>
          <w:tcPr>
            <w:tcW w:w="60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3.</w:t>
            </w:r>
          </w:p>
        </w:tc>
        <w:tc>
          <w:tcPr>
            <w:tcW w:w="443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 xml:space="preserve">Savivaldybės administracijos </w:t>
            </w:r>
            <w:r w:rsidRPr="00C022F5">
              <w:rPr>
                <w:rFonts w:cstheme="minorHAnsi"/>
                <w:b/>
                <w:noProof/>
                <w:lang w:val="lt-LT"/>
              </w:rPr>
              <w:t>specialistai yra mandagūs ir maloniai bendrauja su klientais</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1</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2</w:t>
            </w:r>
          </w:p>
        </w:tc>
        <w:tc>
          <w:tcPr>
            <w:tcW w:w="88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3</w:t>
            </w:r>
          </w:p>
        </w:tc>
        <w:tc>
          <w:tcPr>
            <w:tcW w:w="8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4</w:t>
            </w:r>
          </w:p>
        </w:tc>
        <w:tc>
          <w:tcPr>
            <w:tcW w:w="89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5</w:t>
            </w:r>
          </w:p>
        </w:tc>
        <w:tc>
          <w:tcPr>
            <w:tcW w:w="71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lang w:val="lt-LT"/>
              </w:rPr>
            </w:pPr>
            <w:r w:rsidRPr="00C022F5">
              <w:rPr>
                <w:rFonts w:cstheme="minorHAnsi"/>
                <w:noProof/>
                <w:lang w:val="lt-LT"/>
              </w:rPr>
              <w:t>99</w:t>
            </w:r>
          </w:p>
        </w:tc>
      </w:tr>
    </w:tbl>
    <w:p w:rsidR="00D60E00" w:rsidRPr="00C022F5" w:rsidRDefault="00D60E00">
      <w:pPr>
        <w:rPr>
          <w:rFonts w:eastAsia="Calibri" w:cstheme="minorHAnsi"/>
          <w:noProof/>
          <w:color w:val="000000"/>
          <w:lang w:val="lt-LT"/>
        </w:rPr>
      </w:pPr>
    </w:p>
    <w:tbl>
      <w:tblPr>
        <w:tblStyle w:val="affffd"/>
        <w:tblW w:w="946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468"/>
      </w:tblGrid>
      <w:tr w:rsidR="00D60E00" w:rsidRPr="00C022F5">
        <w:tc>
          <w:tcPr>
            <w:tcW w:w="946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b/>
                <w:noProof/>
                <w:color w:val="002060"/>
                <w:lang w:val="lt-LT"/>
              </w:rPr>
            </w:pPr>
            <w:r w:rsidRPr="00C022F5">
              <w:rPr>
                <w:rFonts w:cstheme="minorHAnsi"/>
                <w:b/>
                <w:noProof/>
                <w:color w:val="002060"/>
                <w:lang w:val="lt-LT"/>
              </w:rPr>
              <w:t>VIII. TEISINIŲ PASLAUGŲ VERTINIMAS</w:t>
            </w:r>
          </w:p>
        </w:tc>
      </w:tr>
    </w:tbl>
    <w:p w:rsidR="00D60E00" w:rsidRPr="00C022F5" w:rsidRDefault="00D60E00">
      <w:pPr>
        <w:tabs>
          <w:tab w:val="left" w:pos="1080"/>
        </w:tabs>
        <w:ind w:left="540"/>
        <w:rPr>
          <w:rFonts w:eastAsia="Calibri" w:cstheme="minorHAnsi"/>
          <w:noProof/>
          <w:color w:val="000000"/>
          <w:lang w:val="lt-LT"/>
        </w:rPr>
      </w:pPr>
    </w:p>
    <w:p w:rsidR="00D60E00" w:rsidRPr="00C022F5" w:rsidRDefault="006F342F">
      <w:pPr>
        <w:numPr>
          <w:ilvl w:val="0"/>
          <w:numId w:val="8"/>
        </w:numPr>
        <w:spacing w:after="0" w:line="240" w:lineRule="auto"/>
        <w:ind w:hanging="360"/>
        <w:jc w:val="both"/>
        <w:rPr>
          <w:rFonts w:cstheme="minorHAnsi"/>
          <w:noProof/>
          <w:lang w:val="lt-LT"/>
        </w:rPr>
      </w:pPr>
      <w:r w:rsidRPr="00C022F5">
        <w:rPr>
          <w:rFonts w:cstheme="minorHAnsi"/>
          <w:noProof/>
          <w:color w:val="000000"/>
          <w:lang w:val="lt-LT"/>
        </w:rPr>
        <w:t>Ar per paskutinius 12 mėn. naudojotės teisinėmis savivaldybės teikiamomis paslaugomis? Kaip vertinate  savivaldybės teikiamas teisines paslaugas</w:t>
      </w:r>
      <w:r w:rsidRPr="00C022F5">
        <w:rPr>
          <w:rFonts w:cstheme="minorHAnsi"/>
          <w:b/>
          <w:noProof/>
          <w:color w:val="000000"/>
          <w:lang w:val="lt-LT"/>
        </w:rPr>
        <w:t>?</w:t>
      </w:r>
      <w:r w:rsidRPr="00C022F5">
        <w:rPr>
          <w:rFonts w:cstheme="minorHAnsi"/>
          <w:noProof/>
          <w:color w:val="000000"/>
          <w:lang w:val="lt-LT"/>
        </w:rPr>
        <w:t xml:space="preserve"> (vertinkite skalėje nuo 1 iki 10, kur 1 – labai blogai, 10 – labai gerai):</w:t>
      </w:r>
    </w:p>
    <w:tbl>
      <w:tblPr>
        <w:tblStyle w:val="affffe"/>
        <w:tblW w:w="962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542"/>
        <w:gridCol w:w="3709"/>
        <w:gridCol w:w="953"/>
        <w:gridCol w:w="360"/>
        <w:gridCol w:w="361"/>
        <w:gridCol w:w="363"/>
        <w:gridCol w:w="361"/>
        <w:gridCol w:w="361"/>
        <w:gridCol w:w="361"/>
        <w:gridCol w:w="361"/>
        <w:gridCol w:w="361"/>
        <w:gridCol w:w="361"/>
        <w:gridCol w:w="485"/>
        <w:gridCol w:w="688"/>
      </w:tblGrid>
      <w:tr w:rsidR="00D60E00" w:rsidRPr="00C022F5">
        <w:trPr>
          <w:trHeight w:val="120"/>
        </w:trPr>
        <w:tc>
          <w:tcPr>
            <w:tcW w:w="542"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Nr.</w:t>
            </w:r>
          </w:p>
        </w:tc>
        <w:tc>
          <w:tcPr>
            <w:tcW w:w="3710"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Viešoji paslauga</w:t>
            </w:r>
          </w:p>
        </w:tc>
        <w:tc>
          <w:tcPr>
            <w:tcW w:w="953" w:type="dxa"/>
            <w:vMerge w:val="restart"/>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Nesi-naudojo</w:t>
            </w:r>
          </w:p>
        </w:tc>
        <w:tc>
          <w:tcPr>
            <w:tcW w:w="3734" w:type="dxa"/>
            <w:gridSpan w:val="10"/>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Labai blogai                      Labai gerai</w:t>
            </w:r>
          </w:p>
        </w:tc>
        <w:tc>
          <w:tcPr>
            <w:tcW w:w="688"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N/A</w:t>
            </w:r>
          </w:p>
        </w:tc>
      </w:tr>
      <w:tr w:rsidR="00D60E00" w:rsidRPr="00C022F5">
        <w:trPr>
          <w:trHeight w:val="120"/>
        </w:trPr>
        <w:tc>
          <w:tcPr>
            <w:tcW w:w="542"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3710"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widowControl w:val="0"/>
              <w:spacing w:after="0"/>
              <w:rPr>
                <w:rFonts w:eastAsia="Calibri" w:cstheme="minorHAnsi"/>
                <w:noProof/>
                <w:color w:val="000000"/>
                <w:lang w:val="lt-LT"/>
              </w:rPr>
            </w:pPr>
          </w:p>
        </w:tc>
        <w:tc>
          <w:tcPr>
            <w:tcW w:w="953" w:type="dxa"/>
            <w:vMerge/>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D60E00">
            <w:pPr>
              <w:rPr>
                <w:rFonts w:eastAsia="Calibri" w:cstheme="minorHAnsi"/>
                <w:noProof/>
                <w:color w:val="000000"/>
                <w:lang w:val="lt-LT"/>
              </w:rPr>
            </w:pPr>
          </w:p>
          <w:p w:rsidR="00D60E00" w:rsidRPr="00C022F5" w:rsidRDefault="00D60E00">
            <w:pPr>
              <w:rPr>
                <w:rFonts w:eastAsia="Calibri" w:cstheme="minorHAnsi"/>
                <w:noProof/>
                <w:color w:val="000000"/>
                <w:lang w:val="lt-LT"/>
              </w:rPr>
            </w:pPr>
          </w:p>
          <w:p w:rsidR="00D60E00" w:rsidRPr="00C022F5" w:rsidRDefault="00D60E00">
            <w:pPr>
              <w:jc w:val="center"/>
              <w:rPr>
                <w:rFonts w:eastAsia="Calibri" w:cstheme="minorHAnsi"/>
                <w:noProof/>
                <w:color w:val="000000"/>
                <w:lang w:val="lt-LT"/>
              </w:rPr>
            </w:pPr>
          </w:p>
        </w:tc>
        <w:tc>
          <w:tcPr>
            <w:tcW w:w="36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6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85"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8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5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1.</w:t>
            </w:r>
          </w:p>
        </w:tc>
        <w:tc>
          <w:tcPr>
            <w:tcW w:w="371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Pirmine teisine pagalba</w:t>
            </w:r>
          </w:p>
        </w:tc>
        <w:tc>
          <w:tcPr>
            <w:tcW w:w="95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6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6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85"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8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r w:rsidR="00D60E00" w:rsidRPr="00C022F5">
        <w:tc>
          <w:tcPr>
            <w:tcW w:w="542"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color w:val="000000"/>
                <w:lang w:val="lt-LT"/>
              </w:rPr>
            </w:pPr>
            <w:r w:rsidRPr="00C022F5">
              <w:rPr>
                <w:rFonts w:cstheme="minorHAnsi"/>
                <w:noProof/>
                <w:color w:val="000000"/>
                <w:lang w:val="lt-LT"/>
              </w:rPr>
              <w:t>2.</w:t>
            </w:r>
          </w:p>
        </w:tc>
        <w:tc>
          <w:tcPr>
            <w:tcW w:w="371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rPr>
                <w:rFonts w:eastAsia="Calibri" w:cstheme="minorHAnsi"/>
                <w:noProof/>
                <w:lang w:val="lt-LT"/>
              </w:rPr>
            </w:pPr>
            <w:r w:rsidRPr="00C022F5">
              <w:rPr>
                <w:rFonts w:cstheme="minorHAnsi"/>
                <w:noProof/>
                <w:lang w:val="lt-LT"/>
              </w:rPr>
              <w:t>Notaro paslaugomis (teikia seniūnijos)</w:t>
            </w:r>
          </w:p>
        </w:tc>
        <w:tc>
          <w:tcPr>
            <w:tcW w:w="95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0</w:t>
            </w:r>
          </w:p>
        </w:tc>
        <w:tc>
          <w:tcPr>
            <w:tcW w:w="360"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2</w:t>
            </w:r>
          </w:p>
        </w:tc>
        <w:tc>
          <w:tcPr>
            <w:tcW w:w="363"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3</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4</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5</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6</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7</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8</w:t>
            </w:r>
          </w:p>
        </w:tc>
        <w:tc>
          <w:tcPr>
            <w:tcW w:w="361"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w:t>
            </w:r>
          </w:p>
        </w:tc>
        <w:tc>
          <w:tcPr>
            <w:tcW w:w="485"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10</w:t>
            </w:r>
          </w:p>
        </w:tc>
        <w:tc>
          <w:tcPr>
            <w:tcW w:w="687"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noProof/>
                <w:color w:val="000000"/>
                <w:lang w:val="lt-LT"/>
              </w:rPr>
            </w:pPr>
            <w:r w:rsidRPr="00C022F5">
              <w:rPr>
                <w:rFonts w:cstheme="minorHAnsi"/>
                <w:noProof/>
                <w:color w:val="000000"/>
                <w:lang w:val="lt-LT"/>
              </w:rPr>
              <w:t>99</w:t>
            </w:r>
          </w:p>
        </w:tc>
      </w:tr>
    </w:tbl>
    <w:p w:rsidR="00D60E00" w:rsidRPr="00C022F5" w:rsidRDefault="00D60E00">
      <w:pPr>
        <w:rPr>
          <w:rFonts w:eastAsia="Calibri" w:cstheme="minorHAnsi"/>
          <w:noProof/>
          <w:color w:val="000000"/>
          <w:lang w:val="lt-LT"/>
        </w:rPr>
      </w:pPr>
    </w:p>
    <w:p w:rsidR="00D60E00" w:rsidRPr="00C022F5" w:rsidRDefault="006F342F">
      <w:pPr>
        <w:numPr>
          <w:ilvl w:val="0"/>
          <w:numId w:val="8"/>
        </w:numPr>
        <w:spacing w:after="0" w:line="259" w:lineRule="auto"/>
        <w:ind w:hanging="360"/>
        <w:contextualSpacing/>
        <w:jc w:val="both"/>
        <w:rPr>
          <w:rFonts w:cstheme="minorHAnsi"/>
          <w:noProof/>
          <w:lang w:val="lt-LT"/>
        </w:rPr>
      </w:pPr>
      <w:r w:rsidRPr="00C022F5">
        <w:rPr>
          <w:rFonts w:eastAsia="Calibri" w:cstheme="minorHAnsi"/>
          <w:noProof/>
          <w:color w:val="000000"/>
          <w:lang w:val="lt-LT"/>
        </w:rPr>
        <w:t>Ar dažnai kokiais nors klausimais skambinate į  savivaldybę?</w:t>
      </w:r>
    </w:p>
    <w:p w:rsidR="00D60E00" w:rsidRPr="00C022F5" w:rsidRDefault="006F342F">
      <w:pPr>
        <w:numPr>
          <w:ilvl w:val="0"/>
          <w:numId w:val="16"/>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Ne, niekada</w:t>
      </w:r>
      <w:r w:rsidRPr="00C022F5">
        <w:rPr>
          <w:rFonts w:eastAsia="Calibri" w:cstheme="minorHAnsi"/>
          <w:noProof/>
          <w:color w:val="000000"/>
          <w:lang w:val="lt-LT"/>
        </w:rPr>
        <w:tab/>
      </w:r>
      <w:r w:rsidRPr="00C022F5">
        <w:rPr>
          <w:rFonts w:eastAsia="Calibri" w:cstheme="minorHAnsi"/>
          <w:noProof/>
          <w:color w:val="000000"/>
          <w:lang w:val="lt-LT"/>
        </w:rPr>
        <w:tab/>
      </w:r>
      <w:r w:rsidRPr="00C022F5">
        <w:rPr>
          <w:rFonts w:eastAsia="Calibri" w:cstheme="minorHAnsi"/>
          <w:noProof/>
          <w:color w:val="000000"/>
          <w:lang w:val="lt-LT"/>
        </w:rPr>
        <w:tab/>
      </w:r>
      <w:r w:rsidRPr="00C022F5">
        <w:rPr>
          <w:rFonts w:eastAsia="Calibri" w:cstheme="minorHAnsi"/>
          <w:noProof/>
          <w:color w:val="000000"/>
          <w:lang w:val="lt-LT"/>
        </w:rPr>
        <w:tab/>
        <w:t>PEREITI PRIE 19 KLAUSIMO</w:t>
      </w:r>
    </w:p>
    <w:p w:rsidR="00D60E00" w:rsidRPr="00C022F5" w:rsidRDefault="006F342F">
      <w:pPr>
        <w:numPr>
          <w:ilvl w:val="0"/>
          <w:numId w:val="16"/>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Kartais tenka, bet ne dažnai</w:t>
      </w:r>
      <w:r w:rsidRPr="00C022F5">
        <w:rPr>
          <w:rFonts w:eastAsia="Calibri" w:cstheme="minorHAnsi"/>
          <w:noProof/>
          <w:color w:val="000000"/>
          <w:lang w:val="lt-LT"/>
        </w:rPr>
        <w:tab/>
      </w:r>
      <w:r w:rsidRPr="00C022F5">
        <w:rPr>
          <w:rFonts w:eastAsia="Calibri" w:cstheme="minorHAnsi"/>
          <w:noProof/>
          <w:color w:val="000000"/>
          <w:lang w:val="lt-LT"/>
        </w:rPr>
        <w:tab/>
        <w:t>PEREITI PRIE 20 KLAUSIMO</w:t>
      </w:r>
    </w:p>
    <w:p w:rsidR="00D60E00" w:rsidRPr="00C022F5" w:rsidRDefault="006F342F">
      <w:pPr>
        <w:numPr>
          <w:ilvl w:val="0"/>
          <w:numId w:val="16"/>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Skambinu gana dažnai</w:t>
      </w:r>
      <w:r w:rsidRPr="00C022F5">
        <w:rPr>
          <w:rFonts w:eastAsia="Calibri" w:cstheme="minorHAnsi"/>
          <w:noProof/>
          <w:color w:val="000000"/>
          <w:lang w:val="lt-LT"/>
        </w:rPr>
        <w:tab/>
      </w:r>
      <w:r w:rsidRPr="00C022F5">
        <w:rPr>
          <w:rFonts w:eastAsia="Calibri" w:cstheme="minorHAnsi"/>
          <w:noProof/>
          <w:color w:val="000000"/>
          <w:lang w:val="lt-LT"/>
        </w:rPr>
        <w:tab/>
        <w:t>PEREITI PRIE 20 KLAUSIMO</w:t>
      </w:r>
    </w:p>
    <w:p w:rsidR="00D60E00" w:rsidRPr="00C022F5" w:rsidRDefault="006F342F">
      <w:pPr>
        <w:numPr>
          <w:ilvl w:val="0"/>
          <w:numId w:val="16"/>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Skambinu labai dažnai</w:t>
      </w:r>
      <w:r w:rsidRPr="00C022F5">
        <w:rPr>
          <w:rFonts w:eastAsia="Calibri" w:cstheme="minorHAnsi"/>
          <w:noProof/>
          <w:color w:val="000000"/>
          <w:lang w:val="lt-LT"/>
        </w:rPr>
        <w:tab/>
      </w:r>
      <w:r w:rsidRPr="00C022F5">
        <w:rPr>
          <w:rFonts w:eastAsia="Calibri" w:cstheme="minorHAnsi"/>
          <w:noProof/>
          <w:color w:val="000000"/>
          <w:lang w:val="lt-LT"/>
        </w:rPr>
        <w:tab/>
        <w:t>PEREITI PRIE 20 KLAUSIMO</w:t>
      </w:r>
    </w:p>
    <w:p w:rsidR="00D60E00" w:rsidRPr="00C022F5" w:rsidRDefault="00D60E00">
      <w:pPr>
        <w:spacing w:after="0" w:line="259" w:lineRule="auto"/>
        <w:ind w:left="1080"/>
        <w:jc w:val="both"/>
        <w:rPr>
          <w:rFonts w:eastAsia="Calibri" w:cstheme="minorHAnsi"/>
          <w:noProof/>
          <w:color w:val="000000"/>
          <w:lang w:val="lt-LT"/>
        </w:rPr>
      </w:pPr>
    </w:p>
    <w:p w:rsidR="00D60E00" w:rsidRPr="00C022F5" w:rsidRDefault="006F342F">
      <w:pPr>
        <w:numPr>
          <w:ilvl w:val="0"/>
          <w:numId w:val="8"/>
        </w:numPr>
        <w:spacing w:after="0" w:line="259" w:lineRule="auto"/>
        <w:ind w:hanging="360"/>
        <w:contextualSpacing/>
        <w:jc w:val="both"/>
        <w:rPr>
          <w:rFonts w:cstheme="minorHAnsi"/>
          <w:noProof/>
          <w:lang w:val="lt-LT"/>
        </w:rPr>
      </w:pPr>
      <w:r w:rsidRPr="00C022F5">
        <w:rPr>
          <w:rFonts w:eastAsia="Calibri" w:cstheme="minorHAnsi"/>
          <w:noProof/>
          <w:color w:val="000000"/>
          <w:lang w:val="lt-LT"/>
        </w:rPr>
        <w:t>Kodėl niekada neskambinate į savivaldybę?</w:t>
      </w:r>
    </w:p>
    <w:p w:rsidR="00D60E00" w:rsidRPr="00C022F5" w:rsidRDefault="006F342F">
      <w:pPr>
        <w:numPr>
          <w:ilvl w:val="0"/>
          <w:numId w:val="10"/>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Nėra poreikio, neturiu ko skambinti                                     PEREITI PRIE D1 KLAUSIMO</w:t>
      </w:r>
    </w:p>
    <w:p w:rsidR="00D60E00" w:rsidRPr="00C022F5" w:rsidRDefault="006F342F">
      <w:pPr>
        <w:numPr>
          <w:ilvl w:val="0"/>
          <w:numId w:val="10"/>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Telefonu sunku rasti reikiamą savivaldybės specialistą (-ę), darbuotoją</w:t>
      </w:r>
    </w:p>
    <w:p w:rsidR="00D60E00" w:rsidRPr="00C022F5" w:rsidRDefault="006F342F">
      <w:pPr>
        <w:numPr>
          <w:ilvl w:val="0"/>
          <w:numId w:val="10"/>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Akis į akį susitikus lengviau išspręsti klausimus                  PEREITI PRIE D1 KLAUSIMO</w:t>
      </w:r>
    </w:p>
    <w:p w:rsidR="00D60E00" w:rsidRPr="00C022F5" w:rsidRDefault="006F342F">
      <w:pPr>
        <w:numPr>
          <w:ilvl w:val="0"/>
          <w:numId w:val="10"/>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 xml:space="preserve">Paskambinęs telefonu, esi siuntinėjamas nuo vieno darbuotojo pas kitą </w:t>
      </w:r>
    </w:p>
    <w:p w:rsidR="00D60E00" w:rsidRPr="00C022F5" w:rsidRDefault="006F342F">
      <w:pPr>
        <w:numPr>
          <w:ilvl w:val="0"/>
          <w:numId w:val="10"/>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Kita (įrašykite) _____________</w:t>
      </w:r>
    </w:p>
    <w:p w:rsidR="00D60E00" w:rsidRPr="00C022F5" w:rsidRDefault="00D60E00">
      <w:pPr>
        <w:spacing w:after="0"/>
        <w:ind w:left="720"/>
        <w:jc w:val="both"/>
        <w:rPr>
          <w:rFonts w:eastAsia="Calibri" w:cstheme="minorHAnsi"/>
          <w:noProof/>
          <w:color w:val="000000"/>
          <w:lang w:val="lt-LT"/>
        </w:rPr>
      </w:pPr>
    </w:p>
    <w:p w:rsidR="00D60E00" w:rsidRPr="00C022F5" w:rsidRDefault="006F342F">
      <w:pPr>
        <w:numPr>
          <w:ilvl w:val="0"/>
          <w:numId w:val="8"/>
        </w:numPr>
        <w:spacing w:after="0" w:line="259" w:lineRule="auto"/>
        <w:ind w:hanging="360"/>
        <w:contextualSpacing/>
        <w:jc w:val="both"/>
        <w:rPr>
          <w:rFonts w:cstheme="minorHAnsi"/>
          <w:noProof/>
          <w:lang w:val="lt-LT"/>
        </w:rPr>
      </w:pPr>
      <w:r w:rsidRPr="00C022F5">
        <w:rPr>
          <w:rFonts w:eastAsia="Calibri" w:cstheme="minorHAnsi"/>
          <w:noProof/>
          <w:color w:val="000000"/>
          <w:lang w:val="lt-LT"/>
        </w:rPr>
        <w:t xml:space="preserve"> Ar lengvai prisiskambinate reikiamam savivaldybės darbuotojui (-iai)?</w:t>
      </w:r>
    </w:p>
    <w:p w:rsidR="00D60E00" w:rsidRPr="00C022F5" w:rsidRDefault="006F342F">
      <w:pPr>
        <w:numPr>
          <w:ilvl w:val="0"/>
          <w:numId w:val="5"/>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Taip, dažniausiai pavyksta iš pirmo karto</w:t>
      </w:r>
    </w:p>
    <w:p w:rsidR="00D60E00" w:rsidRPr="00C022F5" w:rsidRDefault="006F342F">
      <w:pPr>
        <w:numPr>
          <w:ilvl w:val="0"/>
          <w:numId w:val="5"/>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Dažniausiai pavyksta prisiskambinti tik po keleto skambučių</w:t>
      </w:r>
    </w:p>
    <w:p w:rsidR="00D60E00" w:rsidRPr="00C022F5" w:rsidRDefault="006F342F">
      <w:pPr>
        <w:numPr>
          <w:ilvl w:val="0"/>
          <w:numId w:val="5"/>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Pavyksta prisiskambinti nesunkiai, bet po to esi siuntinėjamas pas kitus darbuotojus ir tenka skambinti kitu numeriu</w:t>
      </w:r>
    </w:p>
    <w:p w:rsidR="00D60E00" w:rsidRPr="00C022F5" w:rsidRDefault="006F342F">
      <w:pPr>
        <w:numPr>
          <w:ilvl w:val="0"/>
          <w:numId w:val="5"/>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Ne, nes po kelių nesėkmingų bandymų nebeskambinu      PEREITI PRIE D1 KLAUSIMO</w:t>
      </w:r>
    </w:p>
    <w:p w:rsidR="00D60E00" w:rsidRPr="00C022F5" w:rsidRDefault="00D60E00">
      <w:pPr>
        <w:spacing w:after="0"/>
        <w:ind w:left="720"/>
        <w:jc w:val="both"/>
        <w:rPr>
          <w:rFonts w:eastAsia="Calibri" w:cstheme="minorHAnsi"/>
          <w:noProof/>
          <w:color w:val="000000"/>
          <w:lang w:val="lt-LT"/>
        </w:rPr>
      </w:pPr>
    </w:p>
    <w:p w:rsidR="00D60E00" w:rsidRPr="00C022F5" w:rsidRDefault="006F342F">
      <w:pPr>
        <w:numPr>
          <w:ilvl w:val="0"/>
          <w:numId w:val="8"/>
        </w:numPr>
        <w:spacing w:after="0" w:line="259" w:lineRule="auto"/>
        <w:ind w:hanging="360"/>
        <w:contextualSpacing/>
        <w:jc w:val="both"/>
        <w:rPr>
          <w:rFonts w:cstheme="minorHAnsi"/>
          <w:noProof/>
          <w:lang w:val="lt-LT"/>
        </w:rPr>
      </w:pPr>
      <w:r w:rsidRPr="00C022F5">
        <w:rPr>
          <w:rFonts w:eastAsia="Calibri" w:cstheme="minorHAnsi"/>
          <w:noProof/>
          <w:color w:val="000000"/>
          <w:lang w:val="lt-LT"/>
        </w:rPr>
        <w:t>Ar prisiskambinus į savivaldybę, darbuotojai bendrauja maloniai?</w:t>
      </w:r>
    </w:p>
    <w:p w:rsidR="00D60E00" w:rsidRPr="00C022F5" w:rsidRDefault="006F342F">
      <w:pPr>
        <w:numPr>
          <w:ilvl w:val="0"/>
          <w:numId w:val="6"/>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Taip, dažniausiai darbuotojai bendrauja maloniai</w:t>
      </w:r>
    </w:p>
    <w:p w:rsidR="00D60E00" w:rsidRPr="00C022F5" w:rsidRDefault="006F342F">
      <w:pPr>
        <w:numPr>
          <w:ilvl w:val="0"/>
          <w:numId w:val="6"/>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Dažniausiai darbuotojai bendrauja nei maloniai nei nemaloniai</w:t>
      </w:r>
    </w:p>
    <w:p w:rsidR="00D60E00" w:rsidRPr="00C022F5" w:rsidRDefault="006F342F">
      <w:pPr>
        <w:numPr>
          <w:ilvl w:val="0"/>
          <w:numId w:val="6"/>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 xml:space="preserve">Ne, dažniausiai bendravimas su darbuotojais yra nemalonus   </w:t>
      </w:r>
    </w:p>
    <w:p w:rsidR="00D60E00" w:rsidRPr="00C022F5" w:rsidRDefault="00D60E00">
      <w:pPr>
        <w:spacing w:after="0"/>
        <w:ind w:left="1080"/>
        <w:jc w:val="both"/>
        <w:rPr>
          <w:rFonts w:eastAsia="Calibri" w:cstheme="minorHAnsi"/>
          <w:noProof/>
          <w:color w:val="000000"/>
          <w:lang w:val="lt-LT"/>
        </w:rPr>
      </w:pPr>
    </w:p>
    <w:p w:rsidR="00D60E00" w:rsidRPr="00C022F5" w:rsidRDefault="006F342F">
      <w:pPr>
        <w:numPr>
          <w:ilvl w:val="0"/>
          <w:numId w:val="8"/>
        </w:numPr>
        <w:spacing w:after="0" w:line="259" w:lineRule="auto"/>
        <w:ind w:hanging="360"/>
        <w:contextualSpacing/>
        <w:jc w:val="both"/>
        <w:rPr>
          <w:rFonts w:cstheme="minorHAnsi"/>
          <w:noProof/>
          <w:lang w:val="lt-LT"/>
        </w:rPr>
      </w:pPr>
      <w:r w:rsidRPr="00C022F5">
        <w:rPr>
          <w:rFonts w:eastAsia="Calibri" w:cstheme="minorHAnsi"/>
          <w:noProof/>
          <w:color w:val="000000"/>
          <w:lang w:val="lt-LT"/>
        </w:rPr>
        <w:t>Ar prisiskambinus į savivaldybę, gaunate išsamią informaciją jūs dominančiu klausimu?</w:t>
      </w:r>
    </w:p>
    <w:p w:rsidR="00D60E00" w:rsidRPr="00C022F5" w:rsidRDefault="006F342F">
      <w:pPr>
        <w:numPr>
          <w:ilvl w:val="0"/>
          <w:numId w:val="15"/>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Taip, dažniausiai suteikiama išsami informacija</w:t>
      </w:r>
    </w:p>
    <w:p w:rsidR="00D60E00" w:rsidRPr="00C022F5" w:rsidRDefault="006F342F">
      <w:pPr>
        <w:numPr>
          <w:ilvl w:val="0"/>
          <w:numId w:val="15"/>
        </w:numPr>
        <w:spacing w:after="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Kartais informacija būna išsami, kartais – ne visiškai</w:t>
      </w:r>
    </w:p>
    <w:p w:rsidR="00D60E00" w:rsidRPr="00C022F5" w:rsidRDefault="006F342F">
      <w:pPr>
        <w:numPr>
          <w:ilvl w:val="0"/>
          <w:numId w:val="15"/>
        </w:numPr>
        <w:spacing w:after="160" w:line="259" w:lineRule="auto"/>
        <w:ind w:hanging="360"/>
        <w:contextualSpacing/>
        <w:jc w:val="both"/>
        <w:rPr>
          <w:rFonts w:eastAsia="Calibri" w:cstheme="minorHAnsi"/>
          <w:noProof/>
          <w:color w:val="000000"/>
          <w:lang w:val="lt-LT"/>
        </w:rPr>
      </w:pPr>
      <w:r w:rsidRPr="00C022F5">
        <w:rPr>
          <w:rFonts w:eastAsia="Calibri" w:cstheme="minorHAnsi"/>
          <w:noProof/>
          <w:color w:val="000000"/>
          <w:lang w:val="lt-LT"/>
        </w:rPr>
        <w:t>Ne, dažniausiai sutiekiama neišsami informacija ir tenka aiškintis papildomai</w:t>
      </w:r>
    </w:p>
    <w:tbl>
      <w:tblPr>
        <w:tblStyle w:val="afffff"/>
        <w:tblW w:w="9576"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576"/>
      </w:tblGrid>
      <w:tr w:rsidR="00D60E00" w:rsidRPr="00C022F5">
        <w:tc>
          <w:tcPr>
            <w:tcW w:w="9576" w:type="dxa"/>
            <w:tcBorders>
              <w:top w:val="single" w:sz="4" w:space="0" w:color="000080"/>
              <w:left w:val="single" w:sz="4" w:space="0" w:color="000080"/>
              <w:bottom w:val="single" w:sz="4" w:space="0" w:color="000080"/>
              <w:right w:val="single" w:sz="4" w:space="0" w:color="000080"/>
            </w:tcBorders>
            <w:shd w:val="clear" w:color="auto" w:fill="FFFFFF"/>
            <w:tcMar>
              <w:left w:w="93" w:type="dxa"/>
            </w:tcMar>
          </w:tcPr>
          <w:p w:rsidR="00D60E00" w:rsidRPr="00C022F5" w:rsidRDefault="006F342F">
            <w:pPr>
              <w:jc w:val="center"/>
              <w:rPr>
                <w:rFonts w:eastAsia="Calibri" w:cstheme="minorHAnsi"/>
                <w:b/>
                <w:i/>
                <w:noProof/>
                <w:color w:val="000000"/>
                <w:lang w:val="lt-LT"/>
              </w:rPr>
            </w:pPr>
            <w:r w:rsidRPr="00C022F5">
              <w:rPr>
                <w:rFonts w:cstheme="minorHAnsi"/>
                <w:b/>
                <w:i/>
                <w:noProof/>
                <w:color w:val="000000"/>
                <w:lang w:val="lt-LT"/>
              </w:rPr>
              <w:t>DEMOGRAFINIAI KLAUSIMAI</w:t>
            </w:r>
          </w:p>
        </w:tc>
      </w:tr>
    </w:tbl>
    <w:p w:rsidR="00D60E00" w:rsidRPr="00C022F5" w:rsidRDefault="00D60E00">
      <w:pPr>
        <w:rPr>
          <w:rFonts w:eastAsia="Calibri" w:cstheme="minorHAnsi"/>
          <w:noProof/>
          <w:color w:val="000000"/>
          <w:lang w:val="lt-LT"/>
        </w:rPr>
      </w:pPr>
    </w:p>
    <w:p w:rsidR="00D60E00" w:rsidRPr="00C022F5" w:rsidRDefault="006F342F">
      <w:pPr>
        <w:tabs>
          <w:tab w:val="left" w:pos="1080"/>
        </w:tabs>
        <w:spacing w:after="0" w:line="240" w:lineRule="auto"/>
        <w:ind w:firstLine="540"/>
        <w:jc w:val="both"/>
        <w:rPr>
          <w:rFonts w:eastAsia="Calibri" w:cstheme="minorHAnsi"/>
          <w:b/>
          <w:noProof/>
          <w:color w:val="000000"/>
          <w:lang w:val="lt-LT"/>
        </w:rPr>
      </w:pPr>
      <w:r w:rsidRPr="00C022F5">
        <w:rPr>
          <w:rFonts w:eastAsia="Calibri" w:cstheme="minorHAnsi"/>
          <w:b/>
          <w:noProof/>
          <w:color w:val="000000"/>
          <w:lang w:val="lt-LT"/>
        </w:rPr>
        <w:t>D1. Respondento lytis:</w:t>
      </w:r>
    </w:p>
    <w:p w:rsidR="00D60E00" w:rsidRPr="00C022F5" w:rsidRDefault="006F342F">
      <w:pPr>
        <w:numPr>
          <w:ilvl w:val="1"/>
          <w:numId w:val="9"/>
        </w:numPr>
        <w:tabs>
          <w:tab w:val="left" w:pos="993"/>
        </w:tabs>
        <w:spacing w:after="0" w:line="240" w:lineRule="auto"/>
        <w:ind w:left="1276" w:hanging="432"/>
        <w:rPr>
          <w:rFonts w:cstheme="minorHAnsi"/>
          <w:noProof/>
          <w:color w:val="000000"/>
          <w:lang w:val="lt-LT"/>
        </w:rPr>
      </w:pPr>
      <w:r w:rsidRPr="00C022F5">
        <w:rPr>
          <w:rFonts w:cstheme="minorHAnsi"/>
          <w:noProof/>
          <w:color w:val="000000"/>
          <w:lang w:val="lt-LT"/>
        </w:rPr>
        <w:t>Vyras.</w:t>
      </w:r>
    </w:p>
    <w:p w:rsidR="00D60E00" w:rsidRPr="00C022F5" w:rsidRDefault="006F342F">
      <w:pPr>
        <w:numPr>
          <w:ilvl w:val="1"/>
          <w:numId w:val="9"/>
        </w:numPr>
        <w:tabs>
          <w:tab w:val="left" w:pos="993"/>
        </w:tabs>
        <w:spacing w:after="0" w:line="240" w:lineRule="auto"/>
        <w:ind w:left="1276" w:hanging="432"/>
        <w:rPr>
          <w:rFonts w:cstheme="minorHAnsi"/>
          <w:noProof/>
          <w:color w:val="000000"/>
          <w:lang w:val="lt-LT"/>
        </w:rPr>
      </w:pPr>
      <w:r w:rsidRPr="00C022F5">
        <w:rPr>
          <w:rFonts w:cstheme="minorHAnsi"/>
          <w:noProof/>
          <w:color w:val="000000"/>
          <w:lang w:val="lt-LT"/>
        </w:rPr>
        <w:t>Moteris.</w:t>
      </w:r>
    </w:p>
    <w:p w:rsidR="00D60E00" w:rsidRPr="00C022F5" w:rsidRDefault="00D60E00">
      <w:pPr>
        <w:tabs>
          <w:tab w:val="left" w:pos="900"/>
        </w:tabs>
        <w:spacing w:after="0" w:line="240" w:lineRule="auto"/>
        <w:rPr>
          <w:rFonts w:eastAsia="Calibri" w:cstheme="minorHAnsi"/>
          <w:noProof/>
          <w:color w:val="000000"/>
          <w:lang w:val="lt-LT"/>
        </w:rPr>
      </w:pPr>
    </w:p>
    <w:p w:rsidR="00D60E00" w:rsidRPr="00C022F5" w:rsidRDefault="006F342F">
      <w:pPr>
        <w:tabs>
          <w:tab w:val="left" w:pos="720"/>
          <w:tab w:val="right" w:pos="2700"/>
        </w:tabs>
        <w:spacing w:after="0" w:line="240" w:lineRule="auto"/>
        <w:ind w:left="720" w:hanging="180"/>
        <w:jc w:val="both"/>
        <w:rPr>
          <w:rFonts w:eastAsia="Calibri" w:cstheme="minorHAnsi"/>
          <w:b/>
          <w:noProof/>
          <w:color w:val="000000"/>
          <w:lang w:val="lt-LT"/>
        </w:rPr>
      </w:pPr>
      <w:r w:rsidRPr="00C022F5">
        <w:rPr>
          <w:rFonts w:eastAsia="Calibri" w:cstheme="minorHAnsi"/>
          <w:b/>
          <w:noProof/>
          <w:color w:val="000000"/>
          <w:lang w:val="lt-LT"/>
        </w:rPr>
        <w:t>D2</w:t>
      </w:r>
      <w:r w:rsidRPr="00C022F5">
        <w:rPr>
          <w:rFonts w:eastAsia="Calibri" w:cstheme="minorHAnsi"/>
          <w:noProof/>
          <w:color w:val="000000"/>
          <w:lang w:val="lt-LT"/>
        </w:rPr>
        <w:t xml:space="preserve">. </w:t>
      </w:r>
      <w:r w:rsidRPr="00C022F5">
        <w:rPr>
          <w:rFonts w:eastAsia="Calibri" w:cstheme="minorHAnsi"/>
          <w:b/>
          <w:noProof/>
          <w:color w:val="000000"/>
          <w:lang w:val="lt-LT"/>
        </w:rPr>
        <w:t>Amžius</w:t>
      </w:r>
      <w:r w:rsidRPr="00C022F5">
        <w:rPr>
          <w:rFonts w:eastAsia="Calibri" w:cstheme="minorHAnsi"/>
          <w:noProof/>
          <w:color w:val="000000"/>
          <w:lang w:val="lt-LT"/>
        </w:rPr>
        <w:tab/>
        <w:t xml:space="preserve"> </w:t>
      </w:r>
      <w:r w:rsidRPr="00C022F5">
        <w:rPr>
          <w:rFonts w:eastAsia="Calibri" w:cstheme="minorHAnsi"/>
          <w:b/>
          <w:noProof/>
          <w:color w:val="000000"/>
          <w:lang w:val="lt-LT"/>
        </w:rPr>
        <w:t>(suėję metai): _______________________________</w:t>
      </w:r>
    </w:p>
    <w:p w:rsidR="00D60E00" w:rsidRPr="00C022F5" w:rsidRDefault="00D60E00">
      <w:pPr>
        <w:rPr>
          <w:rFonts w:eastAsia="Calibri" w:cstheme="minorHAnsi"/>
          <w:b/>
          <w:noProof/>
          <w:color w:val="000000"/>
          <w:lang w:val="lt-LT"/>
        </w:rPr>
      </w:pPr>
    </w:p>
    <w:p w:rsidR="00D60E00" w:rsidRPr="00C022F5" w:rsidRDefault="006F342F">
      <w:pPr>
        <w:tabs>
          <w:tab w:val="left" w:pos="1080"/>
        </w:tabs>
        <w:spacing w:after="0" w:line="240" w:lineRule="auto"/>
        <w:ind w:left="426" w:firstLine="113"/>
        <w:jc w:val="both"/>
        <w:rPr>
          <w:rFonts w:eastAsia="Calibri" w:cstheme="minorHAnsi"/>
          <w:b/>
          <w:noProof/>
          <w:color w:val="000000"/>
          <w:lang w:val="lt-LT"/>
        </w:rPr>
      </w:pPr>
      <w:r w:rsidRPr="00C022F5">
        <w:rPr>
          <w:rFonts w:eastAsia="Calibri" w:cstheme="minorHAnsi"/>
          <w:b/>
          <w:noProof/>
          <w:color w:val="000000"/>
          <w:lang w:val="lt-LT"/>
        </w:rPr>
        <w:t>D3. Išsilavinimas:</w:t>
      </w:r>
    </w:p>
    <w:p w:rsidR="00D60E00" w:rsidRPr="00C022F5" w:rsidRDefault="006F342F">
      <w:pPr>
        <w:numPr>
          <w:ilvl w:val="1"/>
          <w:numId w:val="3"/>
        </w:numPr>
        <w:tabs>
          <w:tab w:val="left" w:pos="1134"/>
        </w:tabs>
        <w:spacing w:after="0" w:line="240" w:lineRule="auto"/>
        <w:ind w:left="1276" w:hanging="432"/>
        <w:rPr>
          <w:rFonts w:cstheme="minorHAnsi"/>
          <w:noProof/>
          <w:color w:val="000000"/>
          <w:lang w:val="lt-LT"/>
        </w:rPr>
      </w:pPr>
      <w:r w:rsidRPr="00C022F5">
        <w:rPr>
          <w:rFonts w:cstheme="minorHAnsi"/>
          <w:noProof/>
          <w:color w:val="000000"/>
          <w:lang w:val="lt-LT"/>
        </w:rPr>
        <w:t>Pradinis, nebaigtas vidurinis, vidurinis.</w:t>
      </w:r>
    </w:p>
    <w:p w:rsidR="00D60E00" w:rsidRPr="00C022F5" w:rsidRDefault="006F342F">
      <w:pPr>
        <w:numPr>
          <w:ilvl w:val="1"/>
          <w:numId w:val="3"/>
        </w:numPr>
        <w:tabs>
          <w:tab w:val="left" w:pos="1134"/>
        </w:tabs>
        <w:spacing w:after="0" w:line="240" w:lineRule="auto"/>
        <w:ind w:left="1276" w:hanging="432"/>
        <w:rPr>
          <w:rFonts w:cstheme="minorHAnsi"/>
          <w:noProof/>
          <w:color w:val="000000"/>
          <w:lang w:val="lt-LT"/>
        </w:rPr>
      </w:pPr>
      <w:r w:rsidRPr="00C022F5">
        <w:rPr>
          <w:rFonts w:cstheme="minorHAnsi"/>
          <w:noProof/>
          <w:color w:val="000000"/>
          <w:lang w:val="lt-LT"/>
        </w:rPr>
        <w:t>Aukštesnysis / spec. vidurinis.</w:t>
      </w:r>
    </w:p>
    <w:p w:rsidR="00D60E00" w:rsidRPr="00C022F5" w:rsidRDefault="006F342F">
      <w:pPr>
        <w:numPr>
          <w:ilvl w:val="1"/>
          <w:numId w:val="3"/>
        </w:numPr>
        <w:tabs>
          <w:tab w:val="left" w:pos="1134"/>
        </w:tabs>
        <w:spacing w:after="0" w:line="240" w:lineRule="auto"/>
        <w:ind w:left="1276" w:hanging="432"/>
        <w:rPr>
          <w:rFonts w:cstheme="minorHAnsi"/>
          <w:noProof/>
          <w:color w:val="000000"/>
          <w:lang w:val="lt-LT"/>
        </w:rPr>
      </w:pPr>
      <w:r w:rsidRPr="00C022F5">
        <w:rPr>
          <w:rFonts w:cstheme="minorHAnsi"/>
          <w:noProof/>
          <w:color w:val="000000"/>
          <w:lang w:val="lt-LT"/>
        </w:rPr>
        <w:t>Aukštasis.</w:t>
      </w:r>
    </w:p>
    <w:p w:rsidR="00D60E00" w:rsidRPr="00C022F5" w:rsidRDefault="00D60E00">
      <w:pPr>
        <w:spacing w:after="0" w:line="240" w:lineRule="auto"/>
        <w:ind w:left="539" w:hanging="539"/>
        <w:jc w:val="both"/>
        <w:rPr>
          <w:rFonts w:eastAsia="Calibri" w:cstheme="minorHAnsi"/>
          <w:noProof/>
          <w:color w:val="000000"/>
          <w:lang w:val="lt-LT"/>
        </w:rPr>
      </w:pPr>
    </w:p>
    <w:p w:rsidR="00D60E00" w:rsidRPr="00C022F5" w:rsidRDefault="006F342F">
      <w:pPr>
        <w:tabs>
          <w:tab w:val="left" w:pos="851"/>
        </w:tabs>
        <w:spacing w:after="0" w:line="240" w:lineRule="auto"/>
        <w:ind w:left="539" w:firstLine="1"/>
        <w:jc w:val="both"/>
        <w:rPr>
          <w:rFonts w:eastAsia="Calibri" w:cstheme="minorHAnsi"/>
          <w:b/>
          <w:noProof/>
          <w:color w:val="000000"/>
          <w:lang w:val="lt-LT"/>
        </w:rPr>
      </w:pPr>
      <w:r w:rsidRPr="00C022F5">
        <w:rPr>
          <w:rFonts w:eastAsia="Calibri" w:cstheme="minorHAnsi"/>
          <w:b/>
          <w:noProof/>
          <w:color w:val="000000"/>
          <w:lang w:val="lt-LT"/>
        </w:rPr>
        <w:t>D4.</w:t>
      </w:r>
      <w:r w:rsidRPr="00C022F5">
        <w:rPr>
          <w:rFonts w:eastAsia="Calibri" w:cstheme="minorHAnsi"/>
          <w:b/>
          <w:noProof/>
          <w:color w:val="000000"/>
          <w:lang w:val="lt-LT"/>
        </w:rPr>
        <w:tab/>
        <w:t xml:space="preserve"> Užsiėmimas:</w:t>
      </w:r>
    </w:p>
    <w:p w:rsidR="00D60E00" w:rsidRPr="00C022F5" w:rsidRDefault="006F342F">
      <w:pPr>
        <w:numPr>
          <w:ilvl w:val="1"/>
          <w:numId w:val="4"/>
        </w:numPr>
        <w:tabs>
          <w:tab w:val="left" w:pos="1418"/>
        </w:tabs>
        <w:spacing w:after="0" w:line="240" w:lineRule="auto"/>
        <w:ind w:left="1134" w:hanging="432"/>
        <w:rPr>
          <w:rFonts w:cstheme="minorHAnsi"/>
          <w:noProof/>
          <w:color w:val="000000"/>
          <w:lang w:val="lt-LT"/>
        </w:rPr>
      </w:pPr>
      <w:r w:rsidRPr="00C022F5">
        <w:rPr>
          <w:rFonts w:cstheme="minorHAnsi"/>
          <w:noProof/>
          <w:color w:val="000000"/>
          <w:lang w:val="lt-LT"/>
        </w:rPr>
        <w:t>Dirbantis (verslininkas, dirbantis žemės ūkyje, aukščiausios ar vidurinės grandies vadovas, specialistas, tarnautojas, darbininkas ir kita).</w:t>
      </w:r>
    </w:p>
    <w:p w:rsidR="00D60E00" w:rsidRPr="00C022F5" w:rsidRDefault="006F342F">
      <w:pPr>
        <w:numPr>
          <w:ilvl w:val="1"/>
          <w:numId w:val="4"/>
        </w:numPr>
        <w:tabs>
          <w:tab w:val="left" w:pos="1418"/>
        </w:tabs>
        <w:spacing w:after="0" w:line="240" w:lineRule="auto"/>
        <w:ind w:left="1134" w:hanging="432"/>
        <w:rPr>
          <w:rFonts w:cstheme="minorHAnsi"/>
          <w:noProof/>
          <w:color w:val="000000"/>
          <w:lang w:val="lt-LT"/>
        </w:rPr>
      </w:pPr>
      <w:r w:rsidRPr="00C022F5">
        <w:rPr>
          <w:rFonts w:cstheme="minorHAnsi"/>
          <w:noProof/>
          <w:color w:val="000000"/>
          <w:lang w:val="lt-LT"/>
        </w:rPr>
        <w:t xml:space="preserve">Nedirbantis (bedarbis, namų šeimininkė / </w:t>
      </w:r>
      <w:r w:rsidRPr="00C022F5">
        <w:rPr>
          <w:rFonts w:cstheme="minorHAnsi"/>
          <w:noProof/>
          <w:lang w:val="lt-LT"/>
        </w:rPr>
        <w:t>asmuo, esantis motinystės / vaiko priežiūros atostogose</w:t>
      </w:r>
      <w:r w:rsidRPr="00C022F5">
        <w:rPr>
          <w:rFonts w:cstheme="minorHAnsi"/>
          <w:noProof/>
          <w:color w:val="000000"/>
          <w:lang w:val="lt-LT"/>
        </w:rPr>
        <w:t>, moksleivis / studentas).</w:t>
      </w:r>
    </w:p>
    <w:p w:rsidR="00D60E00" w:rsidRPr="00C022F5" w:rsidRDefault="006F342F">
      <w:pPr>
        <w:numPr>
          <w:ilvl w:val="1"/>
          <w:numId w:val="4"/>
        </w:numPr>
        <w:tabs>
          <w:tab w:val="left" w:pos="1418"/>
        </w:tabs>
        <w:spacing w:after="0" w:line="240" w:lineRule="auto"/>
        <w:ind w:left="1134" w:hanging="432"/>
        <w:rPr>
          <w:rFonts w:cstheme="minorHAnsi"/>
          <w:noProof/>
          <w:color w:val="000000"/>
          <w:lang w:val="lt-LT"/>
        </w:rPr>
      </w:pPr>
      <w:r w:rsidRPr="00C022F5">
        <w:rPr>
          <w:rFonts w:cstheme="minorHAnsi"/>
          <w:noProof/>
          <w:color w:val="000000"/>
          <w:lang w:val="lt-LT"/>
        </w:rPr>
        <w:t>Pensininkas (pensininkas (nedirbantis), žmogus su negalia).</w:t>
      </w:r>
    </w:p>
    <w:p w:rsidR="00D60E00" w:rsidRPr="00C022F5" w:rsidRDefault="00D60E00">
      <w:pPr>
        <w:spacing w:after="0" w:line="240" w:lineRule="auto"/>
        <w:jc w:val="both"/>
        <w:rPr>
          <w:rFonts w:eastAsia="Calibri" w:cstheme="minorHAnsi"/>
          <w:noProof/>
          <w:color w:val="000000"/>
          <w:lang w:val="lt-LT"/>
        </w:rPr>
      </w:pPr>
    </w:p>
    <w:p w:rsidR="00D60E00" w:rsidRPr="00C022F5" w:rsidRDefault="006F342F">
      <w:pPr>
        <w:tabs>
          <w:tab w:val="left" w:pos="1134"/>
        </w:tabs>
        <w:spacing w:after="0" w:line="240" w:lineRule="auto"/>
        <w:ind w:left="539" w:firstLine="1"/>
        <w:jc w:val="both"/>
        <w:rPr>
          <w:rFonts w:eastAsia="Calibri" w:cstheme="minorHAnsi"/>
          <w:b/>
          <w:noProof/>
          <w:color w:val="000000"/>
          <w:lang w:val="lt-LT"/>
        </w:rPr>
      </w:pPr>
      <w:r w:rsidRPr="00C022F5">
        <w:rPr>
          <w:rFonts w:eastAsia="Calibri" w:cstheme="minorHAnsi"/>
          <w:b/>
          <w:noProof/>
          <w:color w:val="000000"/>
          <w:lang w:val="lt-LT"/>
        </w:rPr>
        <w:t>D5.</w:t>
      </w:r>
      <w:r w:rsidRPr="00C022F5">
        <w:rPr>
          <w:rFonts w:eastAsia="Calibri" w:cstheme="minorHAnsi"/>
          <w:b/>
          <w:noProof/>
          <w:color w:val="000000"/>
          <w:lang w:val="lt-LT"/>
        </w:rPr>
        <w:tab/>
        <w:t>Šeimos narių skaičius (įskaitant Jus):</w:t>
      </w:r>
    </w:p>
    <w:p w:rsidR="00D60E00" w:rsidRPr="00C022F5" w:rsidRDefault="006F342F">
      <w:pPr>
        <w:numPr>
          <w:ilvl w:val="0"/>
          <w:numId w:val="1"/>
        </w:numPr>
        <w:spacing w:after="0" w:line="240" w:lineRule="auto"/>
        <w:ind w:hanging="360"/>
        <w:contextualSpacing/>
        <w:rPr>
          <w:rFonts w:eastAsia="Calibri" w:cstheme="minorHAnsi"/>
          <w:noProof/>
          <w:color w:val="000000"/>
          <w:lang w:val="lt-LT"/>
        </w:rPr>
      </w:pPr>
      <w:r w:rsidRPr="00C022F5">
        <w:rPr>
          <w:rFonts w:eastAsia="Calibri" w:cstheme="minorHAnsi"/>
          <w:noProof/>
          <w:color w:val="000000"/>
          <w:lang w:val="lt-LT"/>
        </w:rPr>
        <w:t>1 asmuo.</w:t>
      </w:r>
    </w:p>
    <w:p w:rsidR="00D60E00" w:rsidRPr="00C022F5" w:rsidRDefault="006F342F">
      <w:pPr>
        <w:numPr>
          <w:ilvl w:val="0"/>
          <w:numId w:val="1"/>
        </w:numPr>
        <w:spacing w:after="0" w:line="240" w:lineRule="auto"/>
        <w:ind w:hanging="360"/>
        <w:contextualSpacing/>
        <w:rPr>
          <w:rFonts w:eastAsia="Calibri" w:cstheme="minorHAnsi"/>
          <w:noProof/>
          <w:color w:val="000000"/>
          <w:lang w:val="lt-LT"/>
        </w:rPr>
      </w:pPr>
      <w:r w:rsidRPr="00C022F5">
        <w:rPr>
          <w:rFonts w:eastAsia="Calibri" w:cstheme="minorHAnsi"/>
          <w:noProof/>
          <w:color w:val="000000"/>
          <w:lang w:val="lt-LT"/>
        </w:rPr>
        <w:t>2 asmenys.</w:t>
      </w:r>
    </w:p>
    <w:p w:rsidR="00D60E00" w:rsidRPr="00C022F5" w:rsidRDefault="006F342F">
      <w:pPr>
        <w:numPr>
          <w:ilvl w:val="0"/>
          <w:numId w:val="1"/>
        </w:numPr>
        <w:spacing w:after="0" w:line="240" w:lineRule="auto"/>
        <w:ind w:hanging="360"/>
        <w:contextualSpacing/>
        <w:rPr>
          <w:rFonts w:eastAsia="Calibri" w:cstheme="minorHAnsi"/>
          <w:noProof/>
          <w:color w:val="000000"/>
          <w:lang w:val="lt-LT"/>
        </w:rPr>
      </w:pPr>
      <w:r w:rsidRPr="00C022F5">
        <w:rPr>
          <w:rFonts w:eastAsia="Calibri" w:cstheme="minorHAnsi"/>
          <w:noProof/>
          <w:color w:val="000000"/>
          <w:lang w:val="lt-LT"/>
        </w:rPr>
        <w:t>3 asmenys.</w:t>
      </w:r>
    </w:p>
    <w:p w:rsidR="00D60E00" w:rsidRPr="00C022F5" w:rsidRDefault="006F342F">
      <w:pPr>
        <w:numPr>
          <w:ilvl w:val="0"/>
          <w:numId w:val="1"/>
        </w:numPr>
        <w:spacing w:after="0" w:line="240" w:lineRule="auto"/>
        <w:ind w:hanging="360"/>
        <w:contextualSpacing/>
        <w:rPr>
          <w:rFonts w:eastAsia="Calibri" w:cstheme="minorHAnsi"/>
          <w:noProof/>
          <w:color w:val="000000"/>
          <w:lang w:val="lt-LT"/>
        </w:rPr>
      </w:pPr>
      <w:r w:rsidRPr="00C022F5">
        <w:rPr>
          <w:rFonts w:eastAsia="Calibri" w:cstheme="minorHAnsi"/>
          <w:noProof/>
          <w:color w:val="000000"/>
          <w:lang w:val="lt-LT"/>
        </w:rPr>
        <w:t>4 asmenys.</w:t>
      </w:r>
    </w:p>
    <w:p w:rsidR="00D60E00" w:rsidRPr="00C022F5" w:rsidRDefault="006F342F">
      <w:pPr>
        <w:numPr>
          <w:ilvl w:val="0"/>
          <w:numId w:val="1"/>
        </w:numPr>
        <w:spacing w:after="0" w:line="240" w:lineRule="auto"/>
        <w:ind w:hanging="360"/>
        <w:contextualSpacing/>
        <w:rPr>
          <w:rFonts w:eastAsia="Calibri" w:cstheme="minorHAnsi"/>
          <w:noProof/>
          <w:color w:val="000000"/>
          <w:lang w:val="lt-LT"/>
        </w:rPr>
      </w:pPr>
      <w:r w:rsidRPr="00C022F5">
        <w:rPr>
          <w:rFonts w:eastAsia="Calibri" w:cstheme="minorHAnsi"/>
          <w:noProof/>
          <w:color w:val="000000"/>
          <w:lang w:val="lt-LT"/>
        </w:rPr>
        <w:t>5 asmenys.</w:t>
      </w:r>
    </w:p>
    <w:p w:rsidR="00D60E00" w:rsidRPr="00C022F5" w:rsidRDefault="006F342F">
      <w:pPr>
        <w:numPr>
          <w:ilvl w:val="0"/>
          <w:numId w:val="1"/>
        </w:numPr>
        <w:spacing w:after="0" w:line="240" w:lineRule="auto"/>
        <w:ind w:hanging="360"/>
        <w:contextualSpacing/>
        <w:rPr>
          <w:rFonts w:eastAsia="Calibri" w:cstheme="minorHAnsi"/>
          <w:noProof/>
          <w:color w:val="000000"/>
          <w:lang w:val="lt-LT"/>
        </w:rPr>
      </w:pPr>
      <w:r w:rsidRPr="00C022F5">
        <w:rPr>
          <w:rFonts w:eastAsia="Calibri" w:cstheme="minorHAnsi"/>
          <w:noProof/>
          <w:color w:val="000000"/>
          <w:lang w:val="lt-LT"/>
        </w:rPr>
        <w:t>6 asmenys ir daugiau.</w:t>
      </w:r>
    </w:p>
    <w:p w:rsidR="00D60E00" w:rsidRPr="00C022F5" w:rsidRDefault="00D60E00">
      <w:pPr>
        <w:tabs>
          <w:tab w:val="left" w:pos="1080"/>
        </w:tabs>
        <w:spacing w:before="40" w:after="20" w:line="240" w:lineRule="auto"/>
        <w:ind w:left="540"/>
        <w:rPr>
          <w:rFonts w:eastAsia="Calibri" w:cstheme="minorHAnsi"/>
          <w:noProof/>
          <w:color w:val="000000"/>
          <w:lang w:val="lt-LT"/>
        </w:rPr>
      </w:pPr>
    </w:p>
    <w:p w:rsidR="00D60E00" w:rsidRPr="00C022F5" w:rsidRDefault="006F342F">
      <w:pPr>
        <w:tabs>
          <w:tab w:val="left" w:pos="1080"/>
        </w:tabs>
        <w:spacing w:after="0" w:line="240" w:lineRule="auto"/>
        <w:ind w:firstLine="540"/>
        <w:jc w:val="both"/>
        <w:rPr>
          <w:rFonts w:eastAsia="Calibri" w:cstheme="minorHAnsi"/>
          <w:b/>
          <w:noProof/>
          <w:color w:val="000000"/>
          <w:lang w:val="lt-LT"/>
        </w:rPr>
      </w:pPr>
      <w:r w:rsidRPr="00C022F5">
        <w:rPr>
          <w:rFonts w:eastAsia="Calibri" w:cstheme="minorHAnsi"/>
          <w:b/>
          <w:noProof/>
          <w:color w:val="000000"/>
          <w:lang w:val="lt-LT"/>
        </w:rPr>
        <w:t>D7.</w:t>
      </w:r>
      <w:r w:rsidRPr="00C022F5">
        <w:rPr>
          <w:rFonts w:eastAsia="Calibri" w:cstheme="minorHAnsi"/>
          <w:b/>
          <w:noProof/>
          <w:color w:val="000000"/>
          <w:lang w:val="lt-LT"/>
        </w:rPr>
        <w:tab/>
        <w:t>Jūsų šeimyninė padėtis:</w:t>
      </w:r>
    </w:p>
    <w:p w:rsidR="00D60E00" w:rsidRPr="00C022F5" w:rsidRDefault="006F342F">
      <w:pPr>
        <w:numPr>
          <w:ilvl w:val="0"/>
          <w:numId w:val="18"/>
        </w:numPr>
        <w:tabs>
          <w:tab w:val="left" w:pos="4860"/>
        </w:tabs>
        <w:spacing w:after="0" w:line="240" w:lineRule="auto"/>
        <w:ind w:hanging="360"/>
        <w:contextualSpacing/>
        <w:rPr>
          <w:rFonts w:eastAsia="Calibri" w:cstheme="minorHAnsi"/>
          <w:noProof/>
          <w:color w:val="000000"/>
          <w:lang w:val="lt-LT"/>
        </w:rPr>
      </w:pPr>
      <w:r w:rsidRPr="00C022F5">
        <w:rPr>
          <w:rFonts w:eastAsia="Calibri" w:cstheme="minorHAnsi"/>
          <w:noProof/>
          <w:color w:val="000000"/>
          <w:lang w:val="lt-LT"/>
        </w:rPr>
        <w:t>Netekėjusi / nevedęs.</w:t>
      </w:r>
    </w:p>
    <w:p w:rsidR="00D60E00" w:rsidRPr="00C022F5" w:rsidRDefault="006F342F">
      <w:pPr>
        <w:numPr>
          <w:ilvl w:val="0"/>
          <w:numId w:val="18"/>
        </w:numPr>
        <w:tabs>
          <w:tab w:val="left" w:pos="4860"/>
        </w:tabs>
        <w:spacing w:after="0" w:line="240" w:lineRule="auto"/>
        <w:ind w:hanging="360"/>
        <w:contextualSpacing/>
        <w:rPr>
          <w:rFonts w:eastAsia="Calibri" w:cstheme="minorHAnsi"/>
          <w:noProof/>
          <w:color w:val="000000"/>
          <w:lang w:val="lt-LT"/>
        </w:rPr>
      </w:pPr>
      <w:r w:rsidRPr="00C022F5">
        <w:rPr>
          <w:rFonts w:eastAsia="Calibri" w:cstheme="minorHAnsi"/>
          <w:noProof/>
          <w:color w:val="000000"/>
          <w:lang w:val="lt-LT"/>
        </w:rPr>
        <w:t>Ištekėjusi / vedęs / gyvename nesusituokę.</w:t>
      </w:r>
    </w:p>
    <w:p w:rsidR="00D60E00" w:rsidRPr="00C022F5" w:rsidRDefault="006F342F">
      <w:pPr>
        <w:numPr>
          <w:ilvl w:val="0"/>
          <w:numId w:val="18"/>
        </w:numPr>
        <w:tabs>
          <w:tab w:val="left" w:pos="4860"/>
        </w:tabs>
        <w:spacing w:after="0" w:line="240" w:lineRule="auto"/>
        <w:ind w:hanging="360"/>
        <w:contextualSpacing/>
        <w:rPr>
          <w:rFonts w:eastAsia="Calibri" w:cstheme="minorHAnsi"/>
          <w:noProof/>
          <w:color w:val="000000"/>
          <w:lang w:val="lt-LT"/>
        </w:rPr>
      </w:pPr>
      <w:r w:rsidRPr="00C022F5">
        <w:rPr>
          <w:rFonts w:eastAsia="Calibri" w:cstheme="minorHAnsi"/>
          <w:noProof/>
          <w:color w:val="000000"/>
          <w:lang w:val="lt-LT"/>
        </w:rPr>
        <w:t>Išsiskyrusi / (-ęs) / gyvenu atskirai.</w:t>
      </w:r>
    </w:p>
    <w:p w:rsidR="00D60E00" w:rsidRPr="00C022F5" w:rsidRDefault="006F342F">
      <w:pPr>
        <w:numPr>
          <w:ilvl w:val="0"/>
          <w:numId w:val="18"/>
        </w:numPr>
        <w:tabs>
          <w:tab w:val="left" w:pos="4860"/>
        </w:tabs>
        <w:spacing w:after="0" w:line="240" w:lineRule="auto"/>
        <w:ind w:hanging="360"/>
        <w:contextualSpacing/>
        <w:rPr>
          <w:rFonts w:eastAsia="Calibri" w:cstheme="minorHAnsi"/>
          <w:noProof/>
          <w:color w:val="000000"/>
          <w:lang w:val="lt-LT"/>
        </w:rPr>
      </w:pPr>
      <w:r w:rsidRPr="00C022F5">
        <w:rPr>
          <w:rFonts w:eastAsia="Calibri" w:cstheme="minorHAnsi"/>
          <w:noProof/>
          <w:color w:val="000000"/>
          <w:lang w:val="lt-LT"/>
        </w:rPr>
        <w:t>Našlė / (-ys).</w:t>
      </w:r>
    </w:p>
    <w:p w:rsidR="00D60E00" w:rsidRPr="00C022F5" w:rsidRDefault="00D60E00">
      <w:pPr>
        <w:spacing w:after="0" w:line="240" w:lineRule="auto"/>
        <w:ind w:left="539" w:hanging="539"/>
        <w:jc w:val="both"/>
        <w:rPr>
          <w:rFonts w:eastAsia="Calibri" w:cstheme="minorHAnsi"/>
          <w:noProof/>
          <w:color w:val="000000"/>
          <w:lang w:val="lt-LT"/>
        </w:rPr>
      </w:pPr>
    </w:p>
    <w:p w:rsidR="00D60E00" w:rsidRPr="00C022F5" w:rsidRDefault="006F342F">
      <w:pPr>
        <w:tabs>
          <w:tab w:val="left" w:pos="1134"/>
        </w:tabs>
        <w:spacing w:after="0" w:line="240" w:lineRule="auto"/>
        <w:ind w:left="539" w:firstLine="1"/>
        <w:jc w:val="both"/>
        <w:rPr>
          <w:rFonts w:eastAsia="Calibri" w:cstheme="minorHAnsi"/>
          <w:b/>
          <w:noProof/>
          <w:color w:val="000000"/>
          <w:lang w:val="lt-LT"/>
        </w:rPr>
      </w:pPr>
      <w:r w:rsidRPr="00C022F5">
        <w:rPr>
          <w:rFonts w:eastAsia="Calibri" w:cstheme="minorHAnsi"/>
          <w:b/>
          <w:noProof/>
          <w:color w:val="000000"/>
          <w:lang w:val="lt-LT"/>
        </w:rPr>
        <w:t>D8.</w:t>
      </w:r>
      <w:r w:rsidRPr="00C022F5">
        <w:rPr>
          <w:rFonts w:eastAsia="Calibri" w:cstheme="minorHAnsi"/>
          <w:b/>
          <w:noProof/>
          <w:color w:val="000000"/>
          <w:lang w:val="lt-LT"/>
        </w:rPr>
        <w:tab/>
        <w:t xml:space="preserve">Kokia suma tenka </w:t>
      </w:r>
      <w:r w:rsidRPr="00C022F5">
        <w:rPr>
          <w:rFonts w:eastAsia="Calibri" w:cstheme="minorHAnsi"/>
          <w:b/>
          <w:noProof/>
          <w:color w:val="000000"/>
          <w:u w:val="single"/>
          <w:lang w:val="lt-LT"/>
        </w:rPr>
        <w:t>vienam</w:t>
      </w:r>
      <w:r w:rsidRPr="00C022F5">
        <w:rPr>
          <w:rFonts w:eastAsia="Calibri" w:cstheme="minorHAnsi"/>
          <w:b/>
          <w:noProof/>
          <w:color w:val="000000"/>
          <w:lang w:val="lt-LT"/>
        </w:rPr>
        <w:t xml:space="preserve"> Jūsų šeimos nariui per mėnesį?</w:t>
      </w:r>
    </w:p>
    <w:p w:rsidR="00D60E00" w:rsidRPr="00C022F5" w:rsidRDefault="006F342F">
      <w:pPr>
        <w:ind w:right="-78" w:firstLine="540"/>
        <w:rPr>
          <w:rFonts w:eastAsia="Calibri" w:cstheme="minorHAnsi"/>
          <w:noProof/>
          <w:color w:val="000000"/>
          <w:lang w:val="lt-LT"/>
        </w:rPr>
      </w:pPr>
      <w:r w:rsidRPr="00C022F5">
        <w:rPr>
          <w:rFonts w:cstheme="minorHAnsi"/>
          <w:noProof/>
          <w:color w:val="000000"/>
          <w:lang w:val="lt-LT"/>
        </w:rPr>
        <w:t xml:space="preserve">Sudėkite visų šeimos narių atlyginimus, pensijas, stipendijas ir t. t. ir padalinkite iš šeimos narių skaičiaus </w:t>
      </w:r>
      <w:r w:rsidRPr="00C022F5">
        <w:rPr>
          <w:rFonts w:cstheme="minorHAnsi"/>
          <w:noProof/>
          <w:color w:val="000000"/>
          <w:lang w:val="lt-LT"/>
        </w:rPr>
        <w:tab/>
        <w:t>____________________EUR.</w:t>
      </w:r>
    </w:p>
    <w:p w:rsidR="00D60E00" w:rsidRPr="00C022F5" w:rsidRDefault="00D60E00">
      <w:pPr>
        <w:rPr>
          <w:rFonts w:cstheme="minorHAnsi"/>
          <w:noProof/>
          <w:lang w:val="lt-LT"/>
        </w:rPr>
      </w:pPr>
    </w:p>
    <w:p w:rsidR="00D60E00" w:rsidRPr="00C022F5" w:rsidRDefault="006F342F">
      <w:pPr>
        <w:rPr>
          <w:rFonts w:eastAsia="Cambria" w:cstheme="minorHAnsi"/>
          <w:b/>
          <w:noProof/>
          <w:color w:val="366091"/>
          <w:sz w:val="28"/>
          <w:szCs w:val="28"/>
          <w:lang w:val="lt-LT"/>
        </w:rPr>
      </w:pPr>
      <w:r w:rsidRPr="00C022F5">
        <w:rPr>
          <w:rFonts w:cstheme="minorHAnsi"/>
          <w:noProof/>
          <w:lang w:val="lt-LT"/>
        </w:rPr>
        <w:br w:type="page"/>
      </w:r>
    </w:p>
    <w:p w:rsidR="00D60E00" w:rsidRPr="00C022F5" w:rsidRDefault="006F342F">
      <w:pPr>
        <w:pStyle w:val="Antrat1"/>
        <w:spacing w:before="0" w:after="240"/>
        <w:rPr>
          <w:rFonts w:asciiTheme="minorHAnsi" w:hAnsiTheme="minorHAnsi" w:cstheme="minorHAnsi"/>
          <w:noProof/>
          <w:lang w:val="lt-LT"/>
        </w:rPr>
      </w:pPr>
      <w:bookmarkStart w:id="24" w:name="_2jxsxqh" w:colFirst="0" w:colLast="0"/>
      <w:bookmarkStart w:id="25" w:name="_Toc489798114"/>
      <w:bookmarkEnd w:id="24"/>
      <w:r w:rsidRPr="00C022F5">
        <w:rPr>
          <w:rFonts w:asciiTheme="minorHAnsi" w:hAnsiTheme="minorHAnsi" w:cstheme="minorHAnsi"/>
          <w:noProof/>
          <w:lang w:val="lt-LT"/>
        </w:rPr>
        <w:t>Priedas Nr. 3. Statistinių paklaidų lentelė</w:t>
      </w:r>
      <w:bookmarkEnd w:id="25"/>
    </w:p>
    <w:p w:rsidR="00D60E00" w:rsidRPr="00C022F5" w:rsidRDefault="00D60E00">
      <w:pPr>
        <w:spacing w:line="360" w:lineRule="auto"/>
        <w:rPr>
          <w:rFonts w:cstheme="minorHAnsi"/>
          <w:noProof/>
          <w:lang w:val="lt-LT"/>
        </w:rPr>
      </w:pPr>
    </w:p>
    <w:tbl>
      <w:tblPr>
        <w:tblStyle w:val="afffff0"/>
        <w:tblW w:w="10058" w:type="dxa"/>
        <w:tblInd w:w="-115" w:type="dxa"/>
        <w:tblBorders>
          <w:top w:val="single" w:sz="8" w:space="0" w:color="9BBB59"/>
          <w:left w:val="single" w:sz="8" w:space="0" w:color="4F81BD"/>
          <w:bottom w:val="single" w:sz="8" w:space="0" w:color="9BBB59"/>
          <w:right w:val="single" w:sz="8" w:space="0" w:color="4F81BD"/>
          <w:insideH w:val="single" w:sz="4" w:space="0" w:color="000000"/>
          <w:insideV w:val="single" w:sz="4" w:space="0" w:color="000000"/>
        </w:tblBorders>
        <w:tblLayout w:type="fixed"/>
        <w:tblLook w:val="00A0" w:firstRow="1" w:lastRow="0" w:firstColumn="1" w:lastColumn="0" w:noHBand="0" w:noVBand="0"/>
      </w:tblPr>
      <w:tblGrid>
        <w:gridCol w:w="2024"/>
        <w:gridCol w:w="1238"/>
        <w:gridCol w:w="1117"/>
        <w:gridCol w:w="1116"/>
        <w:gridCol w:w="1018"/>
        <w:gridCol w:w="1042"/>
        <w:gridCol w:w="1255"/>
        <w:gridCol w:w="1248"/>
      </w:tblGrid>
      <w:tr w:rsidR="00D60E00" w:rsidRPr="00C022F5" w:rsidTr="00D60E00">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024" w:type="dxa"/>
            <w:vMerge w:val="restart"/>
            <w:shd w:val="clear" w:color="auto" w:fill="FFFFFF"/>
          </w:tcPr>
          <w:p w:rsidR="00D60E00" w:rsidRPr="00C022F5" w:rsidRDefault="006F342F">
            <w:pPr>
              <w:spacing w:line="360" w:lineRule="auto"/>
              <w:contextualSpacing w:val="0"/>
              <w:rPr>
                <w:rFonts w:cstheme="minorHAnsi"/>
                <w:noProof/>
                <w:color w:val="00000A"/>
                <w:lang w:val="lt-LT"/>
              </w:rPr>
            </w:pPr>
            <w:r w:rsidRPr="00C022F5">
              <w:rPr>
                <w:rFonts w:cstheme="minorHAnsi"/>
                <w:noProof/>
                <w:color w:val="00000A"/>
                <w:lang w:val="lt-LT"/>
              </w:rPr>
              <w:t xml:space="preserve">Atsakymų pasiskirstymas </w:t>
            </w:r>
          </w:p>
        </w:tc>
        <w:tc>
          <w:tcPr>
            <w:cnfStyle w:val="000010000000" w:firstRow="0" w:lastRow="0" w:firstColumn="0" w:lastColumn="0" w:oddVBand="1" w:evenVBand="0" w:oddHBand="0" w:evenHBand="0" w:firstRowFirstColumn="0" w:firstRowLastColumn="0" w:lastRowFirstColumn="0" w:lastRowLastColumn="0"/>
            <w:tcW w:w="8034" w:type="dxa"/>
            <w:gridSpan w:val="7"/>
          </w:tcPr>
          <w:p w:rsidR="00D60E00" w:rsidRPr="00C022F5" w:rsidRDefault="006F342F">
            <w:pPr>
              <w:spacing w:line="360" w:lineRule="auto"/>
              <w:contextualSpacing w:val="0"/>
              <w:rPr>
                <w:rFonts w:cstheme="minorHAnsi"/>
                <w:noProof/>
                <w:color w:val="00000A"/>
                <w:lang w:val="lt-LT"/>
              </w:rPr>
            </w:pPr>
            <w:r w:rsidRPr="00C022F5">
              <w:rPr>
                <w:rFonts w:cstheme="minorHAnsi"/>
                <w:noProof/>
                <w:color w:val="00000A"/>
                <w:lang w:val="lt-LT"/>
              </w:rPr>
              <w:t xml:space="preserve">Atsakiusiųjų skaičius </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024" w:type="dxa"/>
            <w:vMerge/>
            <w:shd w:val="clear" w:color="auto" w:fill="FFFFFF"/>
          </w:tcPr>
          <w:p w:rsidR="00D60E00" w:rsidRPr="00C022F5" w:rsidRDefault="00D60E00">
            <w:pPr>
              <w:spacing w:after="0" w:line="360" w:lineRule="auto"/>
              <w:contextualSpacing w:val="0"/>
              <w:rPr>
                <w:rFonts w:cstheme="minorHAnsi"/>
                <w:b w:val="0"/>
                <w:noProof/>
                <w:color w:val="76923C"/>
                <w:lang w:val="lt-LT"/>
              </w:rPr>
            </w:pPr>
          </w:p>
        </w:tc>
        <w:tc>
          <w:tcPr>
            <w:cnfStyle w:val="000010000000" w:firstRow="0" w:lastRow="0" w:firstColumn="0" w:lastColumn="0" w:oddVBand="1" w:evenVBand="0" w:oddHBand="0" w:evenHBand="0" w:firstRowFirstColumn="0" w:firstRowLastColumn="0" w:lastRowFirstColumn="0" w:lastRowLastColumn="0"/>
            <w:tcW w:w="123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b/>
                <w:noProof/>
                <w:color w:val="00000A"/>
                <w:lang w:val="lt-LT"/>
              </w:rPr>
              <w:t xml:space="preserve">100 </w:t>
            </w:r>
          </w:p>
        </w:tc>
        <w:tc>
          <w:tcPr>
            <w:tcW w:w="1117"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b/>
                <w:noProof/>
                <w:color w:val="00000A"/>
                <w:lang w:val="lt-LT"/>
              </w:rPr>
              <w:t xml:space="preserve">200 </w:t>
            </w:r>
          </w:p>
        </w:tc>
        <w:tc>
          <w:tcPr>
            <w:cnfStyle w:val="000010000000" w:firstRow="0" w:lastRow="0" w:firstColumn="0" w:lastColumn="0" w:oddVBand="1" w:evenVBand="0" w:oddHBand="0" w:evenHBand="0" w:firstRowFirstColumn="0" w:firstRowLastColumn="0" w:lastRowFirstColumn="0" w:lastRowLastColumn="0"/>
            <w:tcW w:w="1116"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b/>
                <w:noProof/>
                <w:color w:val="00000A"/>
                <w:lang w:val="lt-LT"/>
              </w:rPr>
              <w:t xml:space="preserve">300 </w:t>
            </w:r>
          </w:p>
        </w:tc>
        <w:tc>
          <w:tcPr>
            <w:tcW w:w="1018"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b/>
                <w:noProof/>
                <w:color w:val="00000A"/>
                <w:lang w:val="lt-LT"/>
              </w:rPr>
              <w:t xml:space="preserve">500 </w:t>
            </w:r>
          </w:p>
        </w:tc>
        <w:tc>
          <w:tcPr>
            <w:cnfStyle w:val="000010000000" w:firstRow="0" w:lastRow="0" w:firstColumn="0" w:lastColumn="0" w:oddVBand="1" w:evenVBand="0" w:oddHBand="0" w:evenHBand="0" w:firstRowFirstColumn="0" w:firstRowLastColumn="0" w:lastRowFirstColumn="0" w:lastRowLastColumn="0"/>
            <w:tcW w:w="1042"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b/>
                <w:noProof/>
                <w:color w:val="00000A"/>
                <w:lang w:val="lt-LT"/>
              </w:rPr>
              <w:t xml:space="preserve">700 </w:t>
            </w:r>
          </w:p>
        </w:tc>
        <w:tc>
          <w:tcPr>
            <w:tcW w:w="1255"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b/>
                <w:noProof/>
                <w:color w:val="00000A"/>
                <w:lang w:val="lt-LT"/>
              </w:rPr>
              <w:t xml:space="preserve">850 </w:t>
            </w:r>
          </w:p>
        </w:tc>
        <w:tc>
          <w:tcPr>
            <w:cnfStyle w:val="000010000000" w:firstRow="0" w:lastRow="0" w:firstColumn="0" w:lastColumn="0" w:oddVBand="1" w:evenVBand="0" w:oddHBand="0" w:evenHBand="0" w:firstRowFirstColumn="0" w:firstRowLastColumn="0" w:lastRowFirstColumn="0" w:lastRowLastColumn="0"/>
            <w:tcW w:w="124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b/>
                <w:noProof/>
                <w:color w:val="00000A"/>
                <w:lang w:val="lt-LT"/>
              </w:rPr>
              <w:t xml:space="preserve">1000 </w:t>
            </w:r>
          </w:p>
        </w:tc>
      </w:tr>
      <w:tr w:rsidR="00D60E00" w:rsidRPr="00C022F5" w:rsidTr="00D60E00">
        <w:trPr>
          <w:trHeight w:val="58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50/50 proc. </w:t>
            </w:r>
          </w:p>
        </w:tc>
        <w:tc>
          <w:tcPr>
            <w:cnfStyle w:val="000010000000" w:firstRow="0" w:lastRow="0" w:firstColumn="0" w:lastColumn="0" w:oddVBand="1" w:evenVBand="0" w:oddHBand="0" w:evenHBand="0" w:firstRowFirstColumn="0" w:firstRowLastColumn="0" w:lastRowFirstColumn="0" w:lastRowLastColumn="0"/>
            <w:tcW w:w="123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9.8 </w:t>
            </w:r>
          </w:p>
        </w:tc>
        <w:tc>
          <w:tcPr>
            <w:tcW w:w="1117"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7 </w:t>
            </w:r>
          </w:p>
        </w:tc>
        <w:tc>
          <w:tcPr>
            <w:cnfStyle w:val="000010000000" w:firstRow="0" w:lastRow="0" w:firstColumn="0" w:lastColumn="0" w:oddVBand="1" w:evenVBand="0" w:oddHBand="0" w:evenHBand="0" w:firstRowFirstColumn="0" w:firstRowLastColumn="0" w:lastRowFirstColumn="0" w:lastRowLastColumn="0"/>
            <w:tcW w:w="1116"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5.8 </w:t>
            </w:r>
          </w:p>
        </w:tc>
        <w:tc>
          <w:tcPr>
            <w:tcW w:w="1018"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4.4 </w:t>
            </w:r>
          </w:p>
        </w:tc>
        <w:tc>
          <w:tcPr>
            <w:cnfStyle w:val="000010000000" w:firstRow="0" w:lastRow="0" w:firstColumn="0" w:lastColumn="0" w:oddVBand="1" w:evenVBand="0" w:oddHBand="0" w:evenHBand="0" w:firstRowFirstColumn="0" w:firstRowLastColumn="0" w:lastRowFirstColumn="0" w:lastRowLastColumn="0"/>
            <w:tcW w:w="1042"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3.7 </w:t>
            </w:r>
          </w:p>
        </w:tc>
        <w:tc>
          <w:tcPr>
            <w:tcW w:w="1255"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3.4 </w:t>
            </w:r>
          </w:p>
        </w:tc>
        <w:tc>
          <w:tcPr>
            <w:cnfStyle w:val="000010000000" w:firstRow="0" w:lastRow="0" w:firstColumn="0" w:lastColumn="0" w:oddVBand="1" w:evenVBand="0" w:oddHBand="0" w:evenHBand="0" w:firstRowFirstColumn="0" w:firstRowLastColumn="0" w:lastRowFirstColumn="0" w:lastRowLastColumn="0"/>
            <w:tcW w:w="124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3.2 </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45/55 proc. </w:t>
            </w:r>
          </w:p>
        </w:tc>
        <w:tc>
          <w:tcPr>
            <w:cnfStyle w:val="000010000000" w:firstRow="0" w:lastRow="0" w:firstColumn="0" w:lastColumn="0" w:oddVBand="1" w:evenVBand="0" w:oddHBand="0" w:evenHBand="0" w:firstRowFirstColumn="0" w:firstRowLastColumn="0" w:lastRowFirstColumn="0" w:lastRowLastColumn="0"/>
            <w:tcW w:w="123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9.8 </w:t>
            </w:r>
          </w:p>
        </w:tc>
        <w:tc>
          <w:tcPr>
            <w:tcW w:w="1117"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7 </w:t>
            </w:r>
          </w:p>
        </w:tc>
        <w:tc>
          <w:tcPr>
            <w:cnfStyle w:val="000010000000" w:firstRow="0" w:lastRow="0" w:firstColumn="0" w:lastColumn="0" w:oddVBand="1" w:evenVBand="0" w:oddHBand="0" w:evenHBand="0" w:firstRowFirstColumn="0" w:firstRowLastColumn="0" w:lastRowFirstColumn="0" w:lastRowLastColumn="0"/>
            <w:tcW w:w="1116"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5.8 </w:t>
            </w:r>
          </w:p>
        </w:tc>
        <w:tc>
          <w:tcPr>
            <w:tcW w:w="1018"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4.4 </w:t>
            </w:r>
          </w:p>
        </w:tc>
        <w:tc>
          <w:tcPr>
            <w:cnfStyle w:val="000010000000" w:firstRow="0" w:lastRow="0" w:firstColumn="0" w:lastColumn="0" w:oddVBand="1" w:evenVBand="0" w:oddHBand="0" w:evenHBand="0" w:firstRowFirstColumn="0" w:firstRowLastColumn="0" w:lastRowFirstColumn="0" w:lastRowLastColumn="0"/>
            <w:tcW w:w="1042"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3.7 </w:t>
            </w:r>
          </w:p>
        </w:tc>
        <w:tc>
          <w:tcPr>
            <w:tcW w:w="1255"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3.3 </w:t>
            </w:r>
          </w:p>
        </w:tc>
        <w:tc>
          <w:tcPr>
            <w:cnfStyle w:val="000010000000" w:firstRow="0" w:lastRow="0" w:firstColumn="0" w:lastColumn="0" w:oddVBand="1" w:evenVBand="0" w:oddHBand="0" w:evenHBand="0" w:firstRowFirstColumn="0" w:firstRowLastColumn="0" w:lastRowFirstColumn="0" w:lastRowLastColumn="0"/>
            <w:tcW w:w="124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3.2 </w:t>
            </w:r>
          </w:p>
        </w:tc>
      </w:tr>
      <w:tr w:rsidR="00D60E00" w:rsidRPr="00C022F5" w:rsidTr="00D60E00">
        <w:trPr>
          <w:trHeight w:val="58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40/60 proc. </w:t>
            </w:r>
          </w:p>
        </w:tc>
        <w:tc>
          <w:tcPr>
            <w:cnfStyle w:val="000010000000" w:firstRow="0" w:lastRow="0" w:firstColumn="0" w:lastColumn="0" w:oddVBand="1" w:evenVBand="0" w:oddHBand="0" w:evenHBand="0" w:firstRowFirstColumn="0" w:firstRowLastColumn="0" w:lastRowFirstColumn="0" w:lastRowLastColumn="0"/>
            <w:tcW w:w="123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9.7 </w:t>
            </w:r>
          </w:p>
        </w:tc>
        <w:tc>
          <w:tcPr>
            <w:tcW w:w="1117"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7 </w:t>
            </w:r>
          </w:p>
        </w:tc>
        <w:tc>
          <w:tcPr>
            <w:cnfStyle w:val="000010000000" w:firstRow="0" w:lastRow="0" w:firstColumn="0" w:lastColumn="0" w:oddVBand="1" w:evenVBand="0" w:oddHBand="0" w:evenHBand="0" w:firstRowFirstColumn="0" w:firstRowLastColumn="0" w:lastRowFirstColumn="0" w:lastRowLastColumn="0"/>
            <w:tcW w:w="1116"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5.6 </w:t>
            </w:r>
          </w:p>
        </w:tc>
        <w:tc>
          <w:tcPr>
            <w:tcW w:w="1018"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4.4 </w:t>
            </w:r>
          </w:p>
        </w:tc>
        <w:tc>
          <w:tcPr>
            <w:cnfStyle w:val="000010000000" w:firstRow="0" w:lastRow="0" w:firstColumn="0" w:lastColumn="0" w:oddVBand="1" w:evenVBand="0" w:oddHBand="0" w:evenHBand="0" w:firstRowFirstColumn="0" w:firstRowLastColumn="0" w:lastRowFirstColumn="0" w:lastRowLastColumn="0"/>
            <w:tcW w:w="1042"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3.6 </w:t>
            </w:r>
          </w:p>
        </w:tc>
        <w:tc>
          <w:tcPr>
            <w:tcW w:w="1255"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3.3 </w:t>
            </w:r>
          </w:p>
        </w:tc>
        <w:tc>
          <w:tcPr>
            <w:cnfStyle w:val="000010000000" w:firstRow="0" w:lastRow="0" w:firstColumn="0" w:lastColumn="0" w:oddVBand="1" w:evenVBand="0" w:oddHBand="0" w:evenHBand="0" w:firstRowFirstColumn="0" w:firstRowLastColumn="0" w:lastRowFirstColumn="0" w:lastRowLastColumn="0"/>
            <w:tcW w:w="124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 </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35/65 proc. </w:t>
            </w:r>
          </w:p>
        </w:tc>
        <w:tc>
          <w:tcPr>
            <w:cnfStyle w:val="000010000000" w:firstRow="0" w:lastRow="0" w:firstColumn="0" w:lastColumn="0" w:oddVBand="1" w:evenVBand="0" w:oddHBand="0" w:evenHBand="0" w:firstRowFirstColumn="0" w:firstRowLastColumn="0" w:lastRowFirstColumn="0" w:lastRowLastColumn="0"/>
            <w:tcW w:w="123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9.6 </w:t>
            </w:r>
          </w:p>
        </w:tc>
        <w:tc>
          <w:tcPr>
            <w:tcW w:w="1117"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6.8 </w:t>
            </w:r>
          </w:p>
        </w:tc>
        <w:tc>
          <w:tcPr>
            <w:cnfStyle w:val="000010000000" w:firstRow="0" w:lastRow="0" w:firstColumn="0" w:lastColumn="0" w:oddVBand="1" w:evenVBand="0" w:oddHBand="0" w:evenHBand="0" w:firstRowFirstColumn="0" w:firstRowLastColumn="0" w:lastRowFirstColumn="0" w:lastRowLastColumn="0"/>
            <w:tcW w:w="1116"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5.6 </w:t>
            </w:r>
          </w:p>
        </w:tc>
        <w:tc>
          <w:tcPr>
            <w:tcW w:w="1018"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4.2 </w:t>
            </w:r>
          </w:p>
        </w:tc>
        <w:tc>
          <w:tcPr>
            <w:cnfStyle w:val="000010000000" w:firstRow="0" w:lastRow="0" w:firstColumn="0" w:lastColumn="0" w:oddVBand="1" w:evenVBand="0" w:oddHBand="0" w:evenHBand="0" w:firstRowFirstColumn="0" w:firstRowLastColumn="0" w:lastRowFirstColumn="0" w:lastRowLastColumn="0"/>
            <w:tcW w:w="1042"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3.5 </w:t>
            </w:r>
          </w:p>
        </w:tc>
        <w:tc>
          <w:tcPr>
            <w:tcW w:w="1255"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3.2 </w:t>
            </w:r>
          </w:p>
        </w:tc>
        <w:tc>
          <w:tcPr>
            <w:cnfStyle w:val="000010000000" w:firstRow="0" w:lastRow="0" w:firstColumn="0" w:lastColumn="0" w:oddVBand="1" w:evenVBand="0" w:oddHBand="0" w:evenHBand="0" w:firstRowFirstColumn="0" w:firstRowLastColumn="0" w:lastRowFirstColumn="0" w:lastRowLastColumn="0"/>
            <w:tcW w:w="124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 </w:t>
            </w:r>
          </w:p>
        </w:tc>
      </w:tr>
      <w:tr w:rsidR="00D60E00" w:rsidRPr="00C022F5" w:rsidTr="00D60E00">
        <w:trPr>
          <w:trHeight w:val="58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30/70 proc. </w:t>
            </w:r>
          </w:p>
        </w:tc>
        <w:tc>
          <w:tcPr>
            <w:cnfStyle w:val="000010000000" w:firstRow="0" w:lastRow="0" w:firstColumn="0" w:lastColumn="0" w:oddVBand="1" w:evenVBand="0" w:oddHBand="0" w:evenHBand="0" w:firstRowFirstColumn="0" w:firstRowLastColumn="0" w:lastRowFirstColumn="0" w:lastRowLastColumn="0"/>
            <w:tcW w:w="123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9.2 </w:t>
            </w:r>
          </w:p>
        </w:tc>
        <w:tc>
          <w:tcPr>
            <w:tcW w:w="1117"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6.4 </w:t>
            </w:r>
          </w:p>
        </w:tc>
        <w:tc>
          <w:tcPr>
            <w:cnfStyle w:val="000010000000" w:firstRow="0" w:lastRow="0" w:firstColumn="0" w:lastColumn="0" w:oddVBand="1" w:evenVBand="0" w:oddHBand="0" w:evenHBand="0" w:firstRowFirstColumn="0" w:firstRowLastColumn="0" w:lastRowFirstColumn="0" w:lastRowLastColumn="0"/>
            <w:tcW w:w="1116"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5.2 </w:t>
            </w:r>
          </w:p>
        </w:tc>
        <w:tc>
          <w:tcPr>
            <w:tcW w:w="1018"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4 </w:t>
            </w:r>
          </w:p>
        </w:tc>
        <w:tc>
          <w:tcPr>
            <w:cnfStyle w:val="000010000000" w:firstRow="0" w:lastRow="0" w:firstColumn="0" w:lastColumn="0" w:oddVBand="1" w:evenVBand="0" w:oddHBand="0" w:evenHBand="0" w:firstRowFirstColumn="0" w:firstRowLastColumn="0" w:lastRowFirstColumn="0" w:lastRowLastColumn="0"/>
            <w:tcW w:w="1042"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3.4 </w:t>
            </w:r>
          </w:p>
        </w:tc>
        <w:tc>
          <w:tcPr>
            <w:tcW w:w="1255"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3.1 </w:t>
            </w:r>
          </w:p>
        </w:tc>
        <w:tc>
          <w:tcPr>
            <w:cnfStyle w:val="000010000000" w:firstRow="0" w:lastRow="0" w:firstColumn="0" w:lastColumn="0" w:oddVBand="1" w:evenVBand="0" w:oddHBand="0" w:evenHBand="0" w:firstRowFirstColumn="0" w:firstRowLastColumn="0" w:lastRowFirstColumn="0" w:lastRowLastColumn="0"/>
            <w:tcW w:w="124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2.8 </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25/75 proc. </w:t>
            </w:r>
          </w:p>
        </w:tc>
        <w:tc>
          <w:tcPr>
            <w:cnfStyle w:val="000010000000" w:firstRow="0" w:lastRow="0" w:firstColumn="0" w:lastColumn="0" w:oddVBand="1" w:evenVBand="0" w:oddHBand="0" w:evenHBand="0" w:firstRowFirstColumn="0" w:firstRowLastColumn="0" w:lastRowFirstColumn="0" w:lastRowLastColumn="0"/>
            <w:tcW w:w="123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8.6 </w:t>
            </w:r>
          </w:p>
        </w:tc>
        <w:tc>
          <w:tcPr>
            <w:tcW w:w="1117"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6.2 </w:t>
            </w:r>
          </w:p>
        </w:tc>
        <w:tc>
          <w:tcPr>
            <w:cnfStyle w:val="000010000000" w:firstRow="0" w:lastRow="0" w:firstColumn="0" w:lastColumn="0" w:oddVBand="1" w:evenVBand="0" w:oddHBand="0" w:evenHBand="0" w:firstRowFirstColumn="0" w:firstRowLastColumn="0" w:lastRowFirstColumn="0" w:lastRowLastColumn="0"/>
            <w:tcW w:w="1116"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5 </w:t>
            </w:r>
          </w:p>
        </w:tc>
        <w:tc>
          <w:tcPr>
            <w:tcW w:w="1018"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3.8 </w:t>
            </w:r>
          </w:p>
        </w:tc>
        <w:tc>
          <w:tcPr>
            <w:cnfStyle w:val="000010000000" w:firstRow="0" w:lastRow="0" w:firstColumn="0" w:lastColumn="0" w:oddVBand="1" w:evenVBand="0" w:oddHBand="0" w:evenHBand="0" w:firstRowFirstColumn="0" w:firstRowLastColumn="0" w:lastRowFirstColumn="0" w:lastRowLastColumn="0"/>
            <w:tcW w:w="1042"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3.2 </w:t>
            </w:r>
          </w:p>
        </w:tc>
        <w:tc>
          <w:tcPr>
            <w:tcW w:w="1255"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2.9 </w:t>
            </w:r>
          </w:p>
        </w:tc>
        <w:tc>
          <w:tcPr>
            <w:cnfStyle w:val="000010000000" w:firstRow="0" w:lastRow="0" w:firstColumn="0" w:lastColumn="0" w:oddVBand="1" w:evenVBand="0" w:oddHBand="0" w:evenHBand="0" w:firstRowFirstColumn="0" w:firstRowLastColumn="0" w:lastRowFirstColumn="0" w:lastRowLastColumn="0"/>
            <w:tcW w:w="124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2.8 </w:t>
            </w:r>
          </w:p>
        </w:tc>
      </w:tr>
      <w:tr w:rsidR="00D60E00" w:rsidRPr="00C022F5" w:rsidTr="00D60E00">
        <w:trPr>
          <w:trHeight w:val="58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20/80 proc. </w:t>
            </w:r>
          </w:p>
        </w:tc>
        <w:tc>
          <w:tcPr>
            <w:cnfStyle w:val="000010000000" w:firstRow="0" w:lastRow="0" w:firstColumn="0" w:lastColumn="0" w:oddVBand="1" w:evenVBand="0" w:oddHBand="0" w:evenHBand="0" w:firstRowFirstColumn="0" w:firstRowLastColumn="0" w:lastRowFirstColumn="0" w:lastRowLastColumn="0"/>
            <w:tcW w:w="123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8 </w:t>
            </w:r>
          </w:p>
        </w:tc>
        <w:tc>
          <w:tcPr>
            <w:tcW w:w="1117"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5.6 </w:t>
            </w:r>
          </w:p>
        </w:tc>
        <w:tc>
          <w:tcPr>
            <w:cnfStyle w:val="000010000000" w:firstRow="0" w:lastRow="0" w:firstColumn="0" w:lastColumn="0" w:oddVBand="1" w:evenVBand="0" w:oddHBand="0" w:evenHBand="0" w:firstRowFirstColumn="0" w:firstRowLastColumn="0" w:lastRowFirstColumn="0" w:lastRowLastColumn="0"/>
            <w:tcW w:w="1116"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4.6 </w:t>
            </w:r>
          </w:p>
        </w:tc>
        <w:tc>
          <w:tcPr>
            <w:tcW w:w="1018"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3.6 </w:t>
            </w:r>
          </w:p>
        </w:tc>
        <w:tc>
          <w:tcPr>
            <w:cnfStyle w:val="000010000000" w:firstRow="0" w:lastRow="0" w:firstColumn="0" w:lastColumn="0" w:oddVBand="1" w:evenVBand="0" w:oddHBand="0" w:evenHBand="0" w:firstRowFirstColumn="0" w:firstRowLastColumn="0" w:lastRowFirstColumn="0" w:lastRowLastColumn="0"/>
            <w:tcW w:w="1042"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 </w:t>
            </w:r>
          </w:p>
        </w:tc>
        <w:tc>
          <w:tcPr>
            <w:tcW w:w="1255"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2.7 </w:t>
            </w:r>
          </w:p>
        </w:tc>
        <w:tc>
          <w:tcPr>
            <w:cnfStyle w:val="000010000000" w:firstRow="0" w:lastRow="0" w:firstColumn="0" w:lastColumn="0" w:oddVBand="1" w:evenVBand="0" w:oddHBand="0" w:evenHBand="0" w:firstRowFirstColumn="0" w:firstRowLastColumn="0" w:lastRowFirstColumn="0" w:lastRowLastColumn="0"/>
            <w:tcW w:w="124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2.6 </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15/85 proc. </w:t>
            </w:r>
          </w:p>
        </w:tc>
        <w:tc>
          <w:tcPr>
            <w:cnfStyle w:val="000010000000" w:firstRow="0" w:lastRow="0" w:firstColumn="0" w:lastColumn="0" w:oddVBand="1" w:evenVBand="0" w:oddHBand="0" w:evenHBand="0" w:firstRowFirstColumn="0" w:firstRowLastColumn="0" w:lastRowFirstColumn="0" w:lastRowLastColumn="0"/>
            <w:tcW w:w="123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7.2 </w:t>
            </w:r>
          </w:p>
        </w:tc>
        <w:tc>
          <w:tcPr>
            <w:tcW w:w="1117"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5 </w:t>
            </w:r>
          </w:p>
        </w:tc>
        <w:tc>
          <w:tcPr>
            <w:cnfStyle w:val="000010000000" w:firstRow="0" w:lastRow="0" w:firstColumn="0" w:lastColumn="0" w:oddVBand="1" w:evenVBand="0" w:oddHBand="0" w:evenHBand="0" w:firstRowFirstColumn="0" w:firstRowLastColumn="0" w:lastRowFirstColumn="0" w:lastRowLastColumn="0"/>
            <w:tcW w:w="1116"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4.2 </w:t>
            </w:r>
          </w:p>
        </w:tc>
        <w:tc>
          <w:tcPr>
            <w:tcW w:w="1018"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3.2 </w:t>
            </w:r>
          </w:p>
        </w:tc>
        <w:tc>
          <w:tcPr>
            <w:cnfStyle w:val="000010000000" w:firstRow="0" w:lastRow="0" w:firstColumn="0" w:lastColumn="0" w:oddVBand="1" w:evenVBand="0" w:oddHBand="0" w:evenHBand="0" w:firstRowFirstColumn="0" w:firstRowLastColumn="0" w:lastRowFirstColumn="0" w:lastRowLastColumn="0"/>
            <w:tcW w:w="1042"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2.7 </w:t>
            </w:r>
          </w:p>
        </w:tc>
        <w:tc>
          <w:tcPr>
            <w:tcW w:w="1255" w:type="dxa"/>
            <w:tcBorders>
              <w:top w:val="nil"/>
              <w:bottom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2.4 </w:t>
            </w:r>
          </w:p>
        </w:tc>
        <w:tc>
          <w:tcPr>
            <w:cnfStyle w:val="000010000000" w:firstRow="0" w:lastRow="0" w:firstColumn="0" w:lastColumn="0" w:oddVBand="1" w:evenVBand="0" w:oddHBand="0" w:evenHBand="0" w:firstRowFirstColumn="0" w:firstRowLastColumn="0" w:lastRowFirstColumn="0" w:lastRowLastColumn="0"/>
            <w:tcW w:w="124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2.2 </w:t>
            </w:r>
          </w:p>
        </w:tc>
      </w:tr>
      <w:tr w:rsidR="00D60E00" w:rsidRPr="00C022F5" w:rsidTr="00D60E00">
        <w:trPr>
          <w:trHeight w:val="58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10/90 proc. </w:t>
            </w:r>
          </w:p>
        </w:tc>
        <w:tc>
          <w:tcPr>
            <w:cnfStyle w:val="000010000000" w:firstRow="0" w:lastRow="0" w:firstColumn="0" w:lastColumn="0" w:oddVBand="1" w:evenVBand="0" w:oddHBand="0" w:evenHBand="0" w:firstRowFirstColumn="0" w:firstRowLastColumn="0" w:lastRowFirstColumn="0" w:lastRowLastColumn="0"/>
            <w:tcW w:w="123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6 </w:t>
            </w:r>
          </w:p>
        </w:tc>
        <w:tc>
          <w:tcPr>
            <w:tcW w:w="1117"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4.2 </w:t>
            </w:r>
          </w:p>
        </w:tc>
        <w:tc>
          <w:tcPr>
            <w:cnfStyle w:val="000010000000" w:firstRow="0" w:lastRow="0" w:firstColumn="0" w:lastColumn="0" w:oddVBand="1" w:evenVBand="0" w:oddHBand="0" w:evenHBand="0" w:firstRowFirstColumn="0" w:firstRowLastColumn="0" w:lastRowFirstColumn="0" w:lastRowLastColumn="0"/>
            <w:tcW w:w="1116"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3.4 </w:t>
            </w:r>
          </w:p>
        </w:tc>
        <w:tc>
          <w:tcPr>
            <w:tcW w:w="1018"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2.6 </w:t>
            </w:r>
          </w:p>
        </w:tc>
        <w:tc>
          <w:tcPr>
            <w:cnfStyle w:val="000010000000" w:firstRow="0" w:lastRow="0" w:firstColumn="0" w:lastColumn="0" w:oddVBand="1" w:evenVBand="0" w:oddHBand="0" w:evenHBand="0" w:firstRowFirstColumn="0" w:firstRowLastColumn="0" w:lastRowFirstColumn="0" w:lastRowLastColumn="0"/>
            <w:tcW w:w="1042"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2.2 </w:t>
            </w:r>
          </w:p>
        </w:tc>
        <w:tc>
          <w:tcPr>
            <w:tcW w:w="1255" w:type="dxa"/>
            <w:tcBorders>
              <w:top w:val="nil"/>
              <w:bottom w:val="nil"/>
            </w:tcBorders>
            <w:shd w:val="clear" w:color="auto" w:fill="FFFFFF"/>
          </w:tcPr>
          <w:p w:rsidR="00D60E00" w:rsidRPr="00C022F5" w:rsidRDefault="006F342F">
            <w:pPr>
              <w:spacing w:after="0" w:line="360" w:lineRule="auto"/>
              <w:contextualSpacing w:val="0"/>
              <w:cnfStyle w:val="000000000000" w:firstRow="0" w:lastRow="0" w:firstColumn="0" w:lastColumn="0" w:oddVBand="0" w:evenVBand="0" w:oddHBand="0"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2 </w:t>
            </w:r>
          </w:p>
        </w:tc>
        <w:tc>
          <w:tcPr>
            <w:cnfStyle w:val="000010000000" w:firstRow="0" w:lastRow="0" w:firstColumn="0" w:lastColumn="0" w:oddVBand="1" w:evenVBand="0" w:oddHBand="0" w:evenHBand="0" w:firstRowFirstColumn="0" w:firstRowLastColumn="0" w:lastRowFirstColumn="0" w:lastRowLastColumn="0"/>
            <w:tcW w:w="124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1.8 </w:t>
            </w:r>
          </w:p>
        </w:tc>
      </w:tr>
      <w:tr w:rsidR="00D60E00" w:rsidRPr="00C022F5" w:rsidTr="00D60E0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024" w:type="dxa"/>
            <w:tcBorders>
              <w:top w:val="nil"/>
            </w:tcBorders>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5/95 proc. </w:t>
            </w:r>
          </w:p>
        </w:tc>
        <w:tc>
          <w:tcPr>
            <w:cnfStyle w:val="000010000000" w:firstRow="0" w:lastRow="0" w:firstColumn="0" w:lastColumn="0" w:oddVBand="1" w:evenVBand="0" w:oddHBand="0" w:evenHBand="0" w:firstRowFirstColumn="0" w:firstRowLastColumn="0" w:lastRowFirstColumn="0" w:lastRowLastColumn="0"/>
            <w:tcW w:w="123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4.4 </w:t>
            </w:r>
          </w:p>
        </w:tc>
        <w:tc>
          <w:tcPr>
            <w:tcW w:w="1117" w:type="dxa"/>
            <w:tcBorders>
              <w:top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3 </w:t>
            </w:r>
          </w:p>
        </w:tc>
        <w:tc>
          <w:tcPr>
            <w:cnfStyle w:val="000010000000" w:firstRow="0" w:lastRow="0" w:firstColumn="0" w:lastColumn="0" w:oddVBand="1" w:evenVBand="0" w:oddHBand="0" w:evenHBand="0" w:firstRowFirstColumn="0" w:firstRowLastColumn="0" w:lastRowFirstColumn="0" w:lastRowLastColumn="0"/>
            <w:tcW w:w="1116"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2.6 </w:t>
            </w:r>
          </w:p>
        </w:tc>
        <w:tc>
          <w:tcPr>
            <w:tcW w:w="1018" w:type="dxa"/>
            <w:tcBorders>
              <w:top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2 </w:t>
            </w:r>
          </w:p>
        </w:tc>
        <w:tc>
          <w:tcPr>
            <w:cnfStyle w:val="000010000000" w:firstRow="0" w:lastRow="0" w:firstColumn="0" w:lastColumn="0" w:oddVBand="1" w:evenVBand="0" w:oddHBand="0" w:evenHBand="0" w:firstRowFirstColumn="0" w:firstRowLastColumn="0" w:lastRowFirstColumn="0" w:lastRowLastColumn="0"/>
            <w:tcW w:w="1042"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1.6 </w:t>
            </w:r>
          </w:p>
        </w:tc>
        <w:tc>
          <w:tcPr>
            <w:tcW w:w="1255" w:type="dxa"/>
            <w:tcBorders>
              <w:top w:val="nil"/>
            </w:tcBorders>
          </w:tcPr>
          <w:p w:rsidR="00D60E00" w:rsidRPr="00C022F5" w:rsidRDefault="006F342F">
            <w:pPr>
              <w:spacing w:after="0" w:line="360" w:lineRule="auto"/>
              <w:contextualSpacing w:val="0"/>
              <w:cnfStyle w:val="000000100000" w:firstRow="0" w:lastRow="0" w:firstColumn="0" w:lastColumn="0" w:oddVBand="0" w:evenVBand="0" w:oddHBand="1" w:evenHBand="0" w:firstRowFirstColumn="0" w:firstRowLastColumn="0" w:lastRowFirstColumn="0" w:lastRowLastColumn="0"/>
              <w:rPr>
                <w:rFonts w:cstheme="minorHAnsi"/>
                <w:noProof/>
                <w:color w:val="00000A"/>
                <w:lang w:val="lt-LT"/>
              </w:rPr>
            </w:pPr>
            <w:r w:rsidRPr="00C022F5">
              <w:rPr>
                <w:rFonts w:cstheme="minorHAnsi"/>
                <w:noProof/>
                <w:color w:val="00000A"/>
                <w:lang w:val="lt-LT"/>
              </w:rPr>
              <w:t xml:space="preserve">1.5 </w:t>
            </w:r>
          </w:p>
        </w:tc>
        <w:tc>
          <w:tcPr>
            <w:cnfStyle w:val="000010000000" w:firstRow="0" w:lastRow="0" w:firstColumn="0" w:lastColumn="0" w:oddVBand="1" w:evenVBand="0" w:oddHBand="0" w:evenHBand="0" w:firstRowFirstColumn="0" w:firstRowLastColumn="0" w:lastRowFirstColumn="0" w:lastRowLastColumn="0"/>
            <w:tcW w:w="1248" w:type="dxa"/>
          </w:tcPr>
          <w:p w:rsidR="00D60E00" w:rsidRPr="00C022F5" w:rsidRDefault="006F342F">
            <w:pPr>
              <w:spacing w:after="0" w:line="360" w:lineRule="auto"/>
              <w:contextualSpacing w:val="0"/>
              <w:rPr>
                <w:rFonts w:cstheme="minorHAnsi"/>
                <w:noProof/>
                <w:color w:val="00000A"/>
                <w:lang w:val="lt-LT"/>
              </w:rPr>
            </w:pPr>
            <w:r w:rsidRPr="00C022F5">
              <w:rPr>
                <w:rFonts w:cstheme="minorHAnsi"/>
                <w:noProof/>
                <w:color w:val="00000A"/>
                <w:lang w:val="lt-LT"/>
              </w:rPr>
              <w:t xml:space="preserve">1.4 </w:t>
            </w:r>
          </w:p>
        </w:tc>
      </w:tr>
    </w:tbl>
    <w:p w:rsidR="00D60E00" w:rsidRPr="00C022F5" w:rsidRDefault="006F342F">
      <w:pPr>
        <w:spacing w:line="360" w:lineRule="auto"/>
        <w:rPr>
          <w:rFonts w:cstheme="minorHAnsi"/>
          <w:noProof/>
          <w:lang w:val="lt-LT"/>
        </w:rPr>
      </w:pPr>
      <w:r w:rsidRPr="00C022F5">
        <w:rPr>
          <w:rFonts w:cstheme="minorHAnsi"/>
          <w:b/>
          <w:noProof/>
          <w:lang w:val="lt-LT"/>
        </w:rPr>
        <w:t>Kaip naudotis lentele:</w:t>
      </w:r>
    </w:p>
    <w:p w:rsidR="00D60E00" w:rsidRPr="00C022F5" w:rsidRDefault="006F342F">
      <w:pPr>
        <w:spacing w:line="360" w:lineRule="auto"/>
        <w:jc w:val="both"/>
        <w:rPr>
          <w:rFonts w:cstheme="minorHAnsi"/>
          <w:noProof/>
          <w:lang w:val="lt-LT"/>
        </w:rPr>
      </w:pPr>
      <w:r w:rsidRPr="00C022F5">
        <w:rPr>
          <w:rFonts w:cstheme="minorHAnsi"/>
          <w:noProof/>
          <w:lang w:val="lt-LT"/>
        </w:rPr>
        <w:t xml:space="preserve">Tarkime, kad anot apklausos 10 proc. apklaustųjų teigia, kad naudojosi tam tikra paslauga savivaldybėse. Į šį klausimą atsakė 500 respondentų. Surandame lentelėje langelį, kuriame sueina 500  atsakiusiųjų ir atsakymų pasiskirstymas 10 / 90 proc. Paklaidos dydis yra ± 2.6 proc. Tai reiškia, kad tikrasis visų tiriamųjų (ne tik apklaustųjų tyrimo metu) procentas, kuris naudojosi paslauga yra intervale nuo 7.4 proc. iki 12.6 proc.  Teigti, kad tai yra tiesa statistiniu požiūriu galime su 95 proc. tikimybe. </w:t>
      </w:r>
    </w:p>
    <w:p w:rsidR="00D60E00" w:rsidRPr="00C022F5" w:rsidRDefault="00D60E00">
      <w:pPr>
        <w:rPr>
          <w:rFonts w:cstheme="minorHAnsi"/>
          <w:noProof/>
          <w:lang w:val="lt-LT"/>
        </w:rPr>
      </w:pPr>
    </w:p>
    <w:sectPr w:rsidR="00D60E00" w:rsidRPr="00C022F5" w:rsidSect="005821F6">
      <w:footerReference w:type="default" r:id="rId22"/>
      <w:headerReference w:type="first" r:id="rId23"/>
      <w:pgSz w:w="12240" w:h="15840"/>
      <w:pgMar w:top="1701" w:right="900" w:bottom="1134" w:left="1134" w:header="0"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047" w:rsidRDefault="00021047">
      <w:pPr>
        <w:spacing w:after="0" w:line="240" w:lineRule="auto"/>
      </w:pPr>
      <w:r>
        <w:separator/>
      </w:r>
    </w:p>
  </w:endnote>
  <w:endnote w:type="continuationSeparator" w:id="0">
    <w:p w:rsidR="00021047" w:rsidRDefault="0002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NewRoman">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Noto Sans Symbols">
    <w:altName w:val="Segoe UI Symbol"/>
    <w:charset w:val="00"/>
    <w:family w:val="swiss"/>
    <w:pitch w:val="variable"/>
    <w:sig w:usb0="00000003" w:usb1="0200FFEE" w:usb2="0304002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C9F" w:rsidRDefault="00524C9F">
    <w:pPr>
      <w:tabs>
        <w:tab w:val="center" w:pos="4680"/>
        <w:tab w:val="right" w:pos="9360"/>
      </w:tabs>
      <w:spacing w:after="0" w:line="240"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0567A4">
      <w:rPr>
        <w:rFonts w:ascii="Calibri" w:eastAsia="Calibri" w:hAnsi="Calibri" w:cs="Calibri"/>
        <w:noProof/>
        <w:color w:val="000000"/>
      </w:rPr>
      <w:t>2</w:t>
    </w:r>
    <w:r>
      <w:rPr>
        <w:rFonts w:ascii="Calibri" w:eastAsia="Calibri" w:hAnsi="Calibri" w:cs="Calibri"/>
        <w:color w:val="000000"/>
      </w:rPr>
      <w:fldChar w:fldCharType="end"/>
    </w:r>
  </w:p>
  <w:p w:rsidR="00524C9F" w:rsidRDefault="00524C9F">
    <w:pPr>
      <w:tabs>
        <w:tab w:val="center" w:pos="4680"/>
        <w:tab w:val="right" w:pos="9360"/>
      </w:tabs>
      <w:spacing w:after="720" w:line="240" w:lineRule="auto"/>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047" w:rsidRDefault="00021047">
      <w:pPr>
        <w:spacing w:after="0" w:line="240" w:lineRule="auto"/>
      </w:pPr>
      <w:r>
        <w:separator/>
      </w:r>
    </w:p>
  </w:footnote>
  <w:footnote w:type="continuationSeparator" w:id="0">
    <w:p w:rsidR="00021047" w:rsidRDefault="00021047">
      <w:pPr>
        <w:spacing w:after="0" w:line="240" w:lineRule="auto"/>
      </w:pPr>
      <w:r>
        <w:continuationSeparator/>
      </w:r>
    </w:p>
  </w:footnote>
  <w:footnote w:id="1">
    <w:p w:rsidR="00524C9F" w:rsidRDefault="00524C9F">
      <w:pPr>
        <w:rPr>
          <w:rFonts w:ascii="Calibri" w:eastAsia="Calibri" w:hAnsi="Calibri" w:cs="Calibri"/>
          <w:color w:val="000000"/>
        </w:rPr>
      </w:pPr>
      <w:r>
        <w:rPr>
          <w:vertAlign w:val="superscript"/>
        </w:rPr>
        <w:footnoteRef/>
      </w:r>
      <w:r>
        <w:rPr>
          <w:rFonts w:ascii="Calibri" w:eastAsia="Calibri" w:hAnsi="Calibri" w:cs="Calibri"/>
          <w:color w:val="000000"/>
          <w:vertAlign w:val="superscript"/>
        </w:rPr>
        <w:tab/>
      </w:r>
      <w:r>
        <w:rPr>
          <w:rFonts w:ascii="Calibri" w:eastAsia="Calibri" w:hAnsi="Calibri" w:cs="Calibri"/>
          <w:color w:val="000000"/>
        </w:rPr>
        <w:t xml:space="preserve"> Statistiškai reikšmingi skirtumai priklausomai nuo testuojamų kintamųjų buvo nustatomi naudojant Chi-kvadrato testą (naudotas 95 % patikimumo lygmuo) ir koreguotų standartizuotų liekanų reikšmes (reikšmingas skirtumas fiksuotas esant mažesnei nei -2 arba didesnei nei +2 reikšmei), t-testą, vieno kintamojo dispersijos analizę (ANOVA) taikant Bonferoni post-hoc kriterijų. Plačiau apie šių ir kitų statistinių metodų pobūdį bei taikymą galima rasti V. Čekanavičiaus ir G. Murausko knygoje „Statistika ir jos taikymai“, Vilnius, 2000. </w:t>
      </w:r>
    </w:p>
    <w:p w:rsidR="00524C9F" w:rsidRDefault="00524C9F">
      <w:pPr>
        <w:rPr>
          <w:rFonts w:ascii="Calibri" w:eastAsia="Calibri" w:hAnsi="Calibri" w:cs="Calibri"/>
          <w:color w:val="000000"/>
        </w:rPr>
      </w:pPr>
      <w:r>
        <w:rPr>
          <w:rFonts w:ascii="Calibri" w:eastAsia="Calibri" w:hAnsi="Calibri" w:cs="Calibri"/>
          <w:i/>
          <w:color w:val="000000"/>
        </w:rPr>
        <w:tab/>
        <w:t>Reikšmės, esančios tame pačiame stulpelyje ir turinčios skirtingus indeksus (a,b,c…), statistiškai reikšmingai (p&lt; 0.05) skiriasi tarpusavyje.</w:t>
      </w:r>
    </w:p>
    <w:p w:rsidR="00524C9F" w:rsidRDefault="00524C9F">
      <w:pPr>
        <w:rPr>
          <w:rFonts w:ascii="Calibri" w:eastAsia="Calibri" w:hAnsi="Calibri" w:cs="Calibri"/>
          <w:color w:val="000000"/>
        </w:rPr>
      </w:pPr>
    </w:p>
  </w:footnote>
  <w:footnote w:id="2">
    <w:p w:rsidR="00524C9F" w:rsidRDefault="00524C9F">
      <w:pPr>
        <w:rPr>
          <w:rFonts w:ascii="Calibri" w:eastAsia="Calibri" w:hAnsi="Calibri" w:cs="Calibri"/>
          <w:color w:val="000000"/>
        </w:rPr>
      </w:pPr>
      <w:r>
        <w:rPr>
          <w:vertAlign w:val="superscript"/>
        </w:rPr>
        <w:footnoteRef/>
      </w:r>
      <w:r>
        <w:rPr>
          <w:rFonts w:ascii="Calibri" w:eastAsia="Calibri" w:hAnsi="Calibri" w:cs="Calibri"/>
          <w:color w:val="000000"/>
          <w:vertAlign w:val="superscript"/>
        </w:rPr>
        <w:tab/>
      </w:r>
      <w:r>
        <w:rPr>
          <w:rFonts w:ascii="Calibri" w:eastAsia="Calibri" w:hAnsi="Calibri" w:cs="Calibri"/>
          <w:color w:val="000000"/>
        </w:rPr>
        <w:t>Lietuvos Respublikos vidaus reikalų ministro 2009 m. birželio 30 d. įsakymu Nr. 1V-339 patvirtinta</w:t>
      </w:r>
      <w:r>
        <w:rPr>
          <w:rFonts w:ascii="Calibri" w:eastAsia="Calibri" w:hAnsi="Calibri" w:cs="Calibri"/>
          <w:b/>
          <w:color w:val="000000"/>
        </w:rPr>
        <w:t xml:space="preserve"> „</w:t>
      </w:r>
      <w:r>
        <w:rPr>
          <w:rFonts w:ascii="Calibri" w:eastAsia="Calibri" w:hAnsi="Calibri" w:cs="Calibri"/>
          <w:color w:val="000000"/>
        </w:rPr>
        <w:t xml:space="preserve">Viešųjų paslaugų vartotojų patenkinimo indekso apskaičiavimo metodika“. Valstybės žinios, 2009, Nr. 81 – 3391.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C9F" w:rsidRDefault="00524C9F">
    <w:pPr>
      <w:pStyle w:val="Antrats"/>
    </w:pPr>
    <w:r>
      <w:rPr>
        <w:noProof/>
        <w:lang w:val="lt-LT" w:eastAsia="lt-LT"/>
      </w:rPr>
      <w:drawing>
        <wp:anchor distT="0" distB="0" distL="114300" distR="114300" simplePos="0" relativeHeight="251658240" behindDoc="0" locked="0" layoutInCell="1" allowOverlap="1">
          <wp:simplePos x="742950" y="0"/>
          <wp:positionH relativeFrom="margin">
            <wp:align>center</wp:align>
          </wp:positionH>
          <wp:positionV relativeFrom="margin">
            <wp:align>top</wp:align>
          </wp:positionV>
          <wp:extent cx="4648200" cy="1876425"/>
          <wp:effectExtent l="19050" t="0" r="0" b="0"/>
          <wp:wrapSquare wrapText="bothSides"/>
          <wp:docPr id="1" name="Picture 0" descr="eurotela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tela_01.jpg"/>
                  <pic:cNvPicPr/>
                </pic:nvPicPr>
                <pic:blipFill>
                  <a:blip r:embed="rId1"/>
                  <a:stretch>
                    <a:fillRect/>
                  </a:stretch>
                </pic:blipFill>
                <pic:spPr>
                  <a:xfrm>
                    <a:off x="0" y="0"/>
                    <a:ext cx="4648200" cy="18764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B6F83"/>
    <w:multiLevelType w:val="multilevel"/>
    <w:tmpl w:val="FFFFFFFF"/>
    <w:lvl w:ilvl="0">
      <w:start w:val="1"/>
      <w:numFmt w:val="decimal"/>
      <w:lvlText w:val="%1"/>
      <w:lvlJc w:val="left"/>
      <w:pPr>
        <w:ind w:left="360" w:firstLine="0"/>
      </w:pPr>
    </w:lvl>
    <w:lvl w:ilvl="1">
      <w:start w:val="5"/>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 w15:restartNumberingAfterBreak="0">
    <w:nsid w:val="1D6429F2"/>
    <w:multiLevelType w:val="multilevel"/>
    <w:tmpl w:val="FFFFFFFF"/>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15:restartNumberingAfterBreak="0">
    <w:nsid w:val="25637AA9"/>
    <w:multiLevelType w:val="multilevel"/>
    <w:tmpl w:val="FFFFFFFF"/>
    <w:lvl w:ilvl="0">
      <w:start w:val="1"/>
      <w:numFmt w:val="decimal"/>
      <w:lvlText w:val="%1"/>
      <w:lvlJc w:val="left"/>
      <w:pPr>
        <w:ind w:left="360" w:firstLine="0"/>
      </w:pPr>
    </w:lvl>
    <w:lvl w:ilvl="1">
      <w:start w:val="4"/>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3" w15:restartNumberingAfterBreak="0">
    <w:nsid w:val="2A0D5EAC"/>
    <w:multiLevelType w:val="multilevel"/>
    <w:tmpl w:val="FFFFFFFF"/>
    <w:lvl w:ilvl="0">
      <w:start w:val="4"/>
      <w:numFmt w:val="decimal"/>
      <w:lvlText w:val="%1."/>
      <w:lvlJc w:val="left"/>
      <w:pPr>
        <w:ind w:left="360" w:firstLine="0"/>
      </w:pPr>
      <w:rPr>
        <w:color w:val="00000A"/>
      </w:rPr>
    </w:lvl>
    <w:lvl w:ilvl="1">
      <w:start w:val="1"/>
      <w:numFmt w:val="decimal"/>
      <w:lvlText w:val="%2."/>
      <w:lvlJc w:val="left"/>
      <w:pPr>
        <w:ind w:left="792" w:firstLine="360"/>
      </w:pPr>
      <w:rPr>
        <w:rFonts w:ascii="Calibri" w:eastAsia="Calibri" w:hAnsi="Calibri" w:cs="Calibri"/>
        <w:b w:val="0"/>
      </w:rPr>
    </w:lvl>
    <w:lvl w:ilvl="2">
      <w:start w:val="1"/>
      <w:numFmt w:val="decimal"/>
      <w:lvlText w:val="%1.%2.%3."/>
      <w:lvlJc w:val="left"/>
      <w:pPr>
        <w:ind w:left="3175"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 w15:restartNumberingAfterBreak="0">
    <w:nsid w:val="2B4E09BE"/>
    <w:multiLevelType w:val="multilevel"/>
    <w:tmpl w:val="FFFFFFFF"/>
    <w:lvl w:ilvl="0">
      <w:start w:val="1"/>
      <w:numFmt w:val="decimal"/>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35105E8A"/>
    <w:multiLevelType w:val="multilevel"/>
    <w:tmpl w:val="FFFFFFFF"/>
    <w:lvl w:ilvl="0">
      <w:start w:val="4"/>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5217BE8"/>
    <w:multiLevelType w:val="multilevel"/>
    <w:tmpl w:val="FFFFFFFF"/>
    <w:lvl w:ilvl="0">
      <w:start w:val="1"/>
      <w:numFmt w:val="decimal"/>
      <w:lvlText w:val="%1"/>
      <w:lvlJc w:val="left"/>
      <w:pPr>
        <w:ind w:left="360" w:firstLine="0"/>
      </w:pPr>
    </w:lvl>
    <w:lvl w:ilvl="1">
      <w:start w:val="3"/>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7" w15:restartNumberingAfterBreak="0">
    <w:nsid w:val="35636125"/>
    <w:multiLevelType w:val="multilevel"/>
    <w:tmpl w:val="FFFFFFFF"/>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8" w15:restartNumberingAfterBreak="0">
    <w:nsid w:val="39176F8E"/>
    <w:multiLevelType w:val="multilevel"/>
    <w:tmpl w:val="FFFFFFFF"/>
    <w:lvl w:ilvl="0">
      <w:start w:val="1"/>
      <w:numFmt w:val="decimal"/>
      <w:lvlText w:val="%1."/>
      <w:lvlJc w:val="left"/>
      <w:pPr>
        <w:ind w:left="1260" w:firstLine="900"/>
      </w:pPr>
    </w:lvl>
    <w:lvl w:ilvl="1">
      <w:start w:val="1"/>
      <w:numFmt w:val="lowerLetter"/>
      <w:lvlText w:val="%2."/>
      <w:lvlJc w:val="left"/>
      <w:pPr>
        <w:ind w:left="1980" w:firstLine="1620"/>
      </w:pPr>
    </w:lvl>
    <w:lvl w:ilvl="2">
      <w:start w:val="1"/>
      <w:numFmt w:val="lowerRoman"/>
      <w:lvlText w:val="%3."/>
      <w:lvlJc w:val="right"/>
      <w:pPr>
        <w:ind w:left="2700" w:firstLine="2520"/>
      </w:pPr>
    </w:lvl>
    <w:lvl w:ilvl="3">
      <w:start w:val="1"/>
      <w:numFmt w:val="decimal"/>
      <w:lvlText w:val="%4."/>
      <w:lvlJc w:val="left"/>
      <w:pPr>
        <w:ind w:left="3420" w:firstLine="3060"/>
      </w:pPr>
    </w:lvl>
    <w:lvl w:ilvl="4">
      <w:start w:val="1"/>
      <w:numFmt w:val="lowerLetter"/>
      <w:lvlText w:val="%5."/>
      <w:lvlJc w:val="left"/>
      <w:pPr>
        <w:ind w:left="4140" w:firstLine="3780"/>
      </w:pPr>
    </w:lvl>
    <w:lvl w:ilvl="5">
      <w:start w:val="1"/>
      <w:numFmt w:val="lowerRoman"/>
      <w:lvlText w:val="%6."/>
      <w:lvlJc w:val="right"/>
      <w:pPr>
        <w:ind w:left="4860" w:firstLine="4680"/>
      </w:pPr>
    </w:lvl>
    <w:lvl w:ilvl="6">
      <w:start w:val="1"/>
      <w:numFmt w:val="decimal"/>
      <w:lvlText w:val="%7."/>
      <w:lvlJc w:val="left"/>
      <w:pPr>
        <w:ind w:left="5580" w:firstLine="5220"/>
      </w:pPr>
    </w:lvl>
    <w:lvl w:ilvl="7">
      <w:start w:val="1"/>
      <w:numFmt w:val="lowerLetter"/>
      <w:lvlText w:val="%8."/>
      <w:lvlJc w:val="left"/>
      <w:pPr>
        <w:ind w:left="6300" w:firstLine="5940"/>
      </w:pPr>
    </w:lvl>
    <w:lvl w:ilvl="8">
      <w:start w:val="1"/>
      <w:numFmt w:val="lowerRoman"/>
      <w:lvlText w:val="%9."/>
      <w:lvlJc w:val="right"/>
      <w:pPr>
        <w:ind w:left="7020" w:firstLine="6840"/>
      </w:pPr>
    </w:lvl>
  </w:abstractNum>
  <w:abstractNum w:abstractNumId="9" w15:restartNumberingAfterBreak="0">
    <w:nsid w:val="3CD44D83"/>
    <w:multiLevelType w:val="multilevel"/>
    <w:tmpl w:val="FFFFFFFF"/>
    <w:lvl w:ilvl="0">
      <w:start w:val="1"/>
      <w:numFmt w:val="decimal"/>
      <w:lvlText w:val="%1."/>
      <w:lvlJc w:val="left"/>
      <w:pPr>
        <w:ind w:left="360" w:firstLine="0"/>
      </w:pPr>
      <w:rPr>
        <w:color w:val="00000A"/>
      </w:rPr>
    </w:lvl>
    <w:lvl w:ilvl="1">
      <w:start w:val="1"/>
      <w:numFmt w:val="decimal"/>
      <w:lvlText w:val="%2."/>
      <w:lvlJc w:val="left"/>
      <w:pPr>
        <w:ind w:left="792" w:firstLine="360"/>
      </w:pPr>
      <w:rPr>
        <w:rFonts w:ascii="Calibri" w:eastAsia="Calibri" w:hAnsi="Calibri" w:cs="Calibri"/>
        <w:b w:val="0"/>
      </w:rPr>
    </w:lvl>
    <w:lvl w:ilvl="2">
      <w:start w:val="1"/>
      <w:numFmt w:val="decimal"/>
      <w:lvlText w:val="%1.%2.%3."/>
      <w:lvlJc w:val="left"/>
      <w:pPr>
        <w:ind w:left="3175"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0" w15:restartNumberingAfterBreak="0">
    <w:nsid w:val="4FF07D27"/>
    <w:multiLevelType w:val="multilevel"/>
    <w:tmpl w:val="FFFFFFFF"/>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1" w15:restartNumberingAfterBreak="0">
    <w:nsid w:val="53A93CC1"/>
    <w:multiLevelType w:val="multilevel"/>
    <w:tmpl w:val="FFFFFFFF"/>
    <w:lvl w:ilvl="0">
      <w:start w:val="1"/>
      <w:numFmt w:val="decimal"/>
      <w:lvlText w:val="%1"/>
      <w:lvlJc w:val="left"/>
      <w:pPr>
        <w:ind w:left="360" w:firstLine="0"/>
      </w:pPr>
    </w:lvl>
    <w:lvl w:ilvl="1">
      <w:start w:val="2"/>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2" w15:restartNumberingAfterBreak="0">
    <w:nsid w:val="5F5511E6"/>
    <w:multiLevelType w:val="multilevel"/>
    <w:tmpl w:val="FFFFFFFF"/>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64B114A6"/>
    <w:multiLevelType w:val="multilevel"/>
    <w:tmpl w:val="FFFFFFFF"/>
    <w:lvl w:ilvl="0">
      <w:start w:val="1"/>
      <w:numFmt w:val="decimal"/>
      <w:lvlText w:val="%1."/>
      <w:lvlJc w:val="left"/>
      <w:pPr>
        <w:ind w:left="1260" w:firstLine="900"/>
      </w:pPr>
    </w:lvl>
    <w:lvl w:ilvl="1">
      <w:start w:val="1"/>
      <w:numFmt w:val="lowerLetter"/>
      <w:lvlText w:val="%2."/>
      <w:lvlJc w:val="left"/>
      <w:pPr>
        <w:ind w:left="1980" w:firstLine="1620"/>
      </w:pPr>
    </w:lvl>
    <w:lvl w:ilvl="2">
      <w:start w:val="1"/>
      <w:numFmt w:val="lowerRoman"/>
      <w:lvlText w:val="%3."/>
      <w:lvlJc w:val="right"/>
      <w:pPr>
        <w:ind w:left="2700" w:firstLine="2520"/>
      </w:pPr>
    </w:lvl>
    <w:lvl w:ilvl="3">
      <w:start w:val="1"/>
      <w:numFmt w:val="decimal"/>
      <w:lvlText w:val="%4."/>
      <w:lvlJc w:val="left"/>
      <w:pPr>
        <w:ind w:left="3420" w:firstLine="3060"/>
      </w:pPr>
    </w:lvl>
    <w:lvl w:ilvl="4">
      <w:start w:val="1"/>
      <w:numFmt w:val="lowerLetter"/>
      <w:lvlText w:val="%5."/>
      <w:lvlJc w:val="left"/>
      <w:pPr>
        <w:ind w:left="4140" w:firstLine="3780"/>
      </w:pPr>
    </w:lvl>
    <w:lvl w:ilvl="5">
      <w:start w:val="1"/>
      <w:numFmt w:val="lowerRoman"/>
      <w:lvlText w:val="%6."/>
      <w:lvlJc w:val="right"/>
      <w:pPr>
        <w:ind w:left="4860" w:firstLine="4680"/>
      </w:pPr>
    </w:lvl>
    <w:lvl w:ilvl="6">
      <w:start w:val="1"/>
      <w:numFmt w:val="decimal"/>
      <w:lvlText w:val="%7."/>
      <w:lvlJc w:val="left"/>
      <w:pPr>
        <w:ind w:left="5580" w:firstLine="5220"/>
      </w:pPr>
    </w:lvl>
    <w:lvl w:ilvl="7">
      <w:start w:val="1"/>
      <w:numFmt w:val="lowerLetter"/>
      <w:lvlText w:val="%8."/>
      <w:lvlJc w:val="left"/>
      <w:pPr>
        <w:ind w:left="6300" w:firstLine="5940"/>
      </w:pPr>
    </w:lvl>
    <w:lvl w:ilvl="8">
      <w:start w:val="1"/>
      <w:numFmt w:val="lowerRoman"/>
      <w:lvlText w:val="%9."/>
      <w:lvlJc w:val="right"/>
      <w:pPr>
        <w:ind w:left="7020" w:firstLine="6840"/>
      </w:pPr>
    </w:lvl>
  </w:abstractNum>
  <w:abstractNum w:abstractNumId="14" w15:restartNumberingAfterBreak="0">
    <w:nsid w:val="698C6481"/>
    <w:multiLevelType w:val="multilevel"/>
    <w:tmpl w:val="FFFFFFFF"/>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6F2A5DFE"/>
    <w:multiLevelType w:val="multilevel"/>
    <w:tmpl w:val="FFFFFFFF"/>
    <w:lvl w:ilvl="0">
      <w:start w:val="1"/>
      <w:numFmt w:val="decimal"/>
      <w:lvlText w:val="%1."/>
      <w:lvlJc w:val="left"/>
      <w:pPr>
        <w:ind w:left="720" w:firstLine="360"/>
      </w:pPr>
    </w:lvl>
    <w:lvl w:ilvl="1">
      <w:start w:val="1"/>
      <w:numFmt w:val="decimal"/>
      <w:lvlText w:val="%1.%2."/>
      <w:lvlJc w:val="left"/>
      <w:pPr>
        <w:ind w:left="1080"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800" w:firstLine="360"/>
      </w:pPr>
    </w:lvl>
    <w:lvl w:ilvl="5">
      <w:start w:val="1"/>
      <w:numFmt w:val="decimal"/>
      <w:lvlText w:val="%1.%2.%3.%4.%5.%6."/>
      <w:lvlJc w:val="left"/>
      <w:pPr>
        <w:ind w:left="1800" w:firstLine="360"/>
      </w:pPr>
    </w:lvl>
    <w:lvl w:ilvl="6">
      <w:start w:val="1"/>
      <w:numFmt w:val="decimal"/>
      <w:lvlText w:val="%1.%2.%3.%4.%5.%6.%7."/>
      <w:lvlJc w:val="left"/>
      <w:pPr>
        <w:ind w:left="2160" w:firstLine="360"/>
      </w:pPr>
    </w:lvl>
    <w:lvl w:ilvl="7">
      <w:start w:val="1"/>
      <w:numFmt w:val="decimal"/>
      <w:lvlText w:val="%1.%2.%3.%4.%5.%6.%7.%8."/>
      <w:lvlJc w:val="left"/>
      <w:pPr>
        <w:ind w:left="2520" w:firstLine="360"/>
      </w:pPr>
    </w:lvl>
    <w:lvl w:ilvl="8">
      <w:start w:val="1"/>
      <w:numFmt w:val="decimal"/>
      <w:lvlText w:val="%1.%2.%3.%4.%5.%6.%7.%8.%9."/>
      <w:lvlJc w:val="left"/>
      <w:pPr>
        <w:ind w:left="2520" w:firstLine="360"/>
      </w:pPr>
    </w:lvl>
  </w:abstractNum>
  <w:abstractNum w:abstractNumId="16" w15:restartNumberingAfterBreak="0">
    <w:nsid w:val="6FC35C06"/>
    <w:multiLevelType w:val="multilevel"/>
    <w:tmpl w:val="FFFFFFFF"/>
    <w:lvl w:ilvl="0">
      <w:start w:val="3"/>
      <w:numFmt w:val="decimal"/>
      <w:lvlText w:val="%1."/>
      <w:lvlJc w:val="left"/>
      <w:pPr>
        <w:ind w:left="360" w:firstLine="0"/>
      </w:pPr>
      <w:rPr>
        <w:color w:val="00000A"/>
      </w:rPr>
    </w:lvl>
    <w:lvl w:ilvl="1">
      <w:start w:val="1"/>
      <w:numFmt w:val="decimal"/>
      <w:lvlText w:val="%2."/>
      <w:lvlJc w:val="left"/>
      <w:pPr>
        <w:ind w:left="792" w:firstLine="360"/>
      </w:pPr>
      <w:rPr>
        <w:rFonts w:ascii="Calibri" w:eastAsia="Calibri" w:hAnsi="Calibri" w:cs="Calibri"/>
        <w:b w:val="0"/>
      </w:rPr>
    </w:lvl>
    <w:lvl w:ilvl="2">
      <w:start w:val="1"/>
      <w:numFmt w:val="decimal"/>
      <w:lvlText w:val="%1.%2.%3."/>
      <w:lvlJc w:val="left"/>
      <w:pPr>
        <w:ind w:left="3175"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7" w15:restartNumberingAfterBreak="0">
    <w:nsid w:val="71947D85"/>
    <w:multiLevelType w:val="multilevel"/>
    <w:tmpl w:val="FFFFFFFF"/>
    <w:lvl w:ilvl="0">
      <w:start w:val="1"/>
      <w:numFmt w:val="decimal"/>
      <w:lvlText w:val="%1."/>
      <w:lvlJc w:val="left"/>
      <w:pPr>
        <w:ind w:left="540" w:firstLine="180"/>
      </w:pPr>
      <w:rPr>
        <w:rFonts w:ascii="Calibri" w:eastAsia="Calibri" w:hAnsi="Calibri" w:cs="Calibri"/>
        <w:b/>
        <w:i w:val="0"/>
        <w:color w:val="00000A"/>
        <w:sz w:val="22"/>
        <w:szCs w:val="22"/>
      </w:rPr>
    </w:lvl>
    <w:lvl w:ilvl="1">
      <w:start w:val="1"/>
      <w:numFmt w:val="decimal"/>
      <w:lvlText w:val="%2."/>
      <w:lvlJc w:val="left"/>
      <w:pPr>
        <w:ind w:left="792" w:firstLine="360"/>
      </w:pPr>
      <w:rPr>
        <w:rFonts w:ascii="Calibri" w:eastAsia="Calibri" w:hAnsi="Calibri" w:cs="Calibri"/>
        <w:b w:val="0"/>
      </w:rPr>
    </w:lvl>
    <w:lvl w:ilvl="2">
      <w:start w:val="1"/>
      <w:numFmt w:val="decimal"/>
      <w:lvlText w:val="%1.%2.%3."/>
      <w:lvlJc w:val="left"/>
      <w:pPr>
        <w:ind w:left="3175"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8" w15:restartNumberingAfterBreak="0">
    <w:nsid w:val="78731F3A"/>
    <w:multiLevelType w:val="multilevel"/>
    <w:tmpl w:val="FFFFFFFF"/>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abstractNumId w:val="13"/>
  </w:num>
  <w:num w:numId="2">
    <w:abstractNumId w:val="11"/>
  </w:num>
  <w:num w:numId="3">
    <w:abstractNumId w:val="16"/>
  </w:num>
  <w:num w:numId="4">
    <w:abstractNumId w:val="3"/>
  </w:num>
  <w:num w:numId="5">
    <w:abstractNumId w:val="7"/>
  </w:num>
  <w:num w:numId="6">
    <w:abstractNumId w:val="1"/>
  </w:num>
  <w:num w:numId="7">
    <w:abstractNumId w:val="14"/>
  </w:num>
  <w:num w:numId="8">
    <w:abstractNumId w:val="17"/>
  </w:num>
  <w:num w:numId="9">
    <w:abstractNumId w:val="9"/>
  </w:num>
  <w:num w:numId="10">
    <w:abstractNumId w:val="10"/>
  </w:num>
  <w:num w:numId="11">
    <w:abstractNumId w:val="0"/>
  </w:num>
  <w:num w:numId="12">
    <w:abstractNumId w:val="5"/>
  </w:num>
  <w:num w:numId="13">
    <w:abstractNumId w:val="2"/>
  </w:num>
  <w:num w:numId="14">
    <w:abstractNumId w:val="15"/>
  </w:num>
  <w:num w:numId="15">
    <w:abstractNumId w:val="4"/>
  </w:num>
  <w:num w:numId="16">
    <w:abstractNumId w:val="18"/>
  </w:num>
  <w:num w:numId="17">
    <w:abstractNumId w:val="6"/>
  </w:num>
  <w:num w:numId="18">
    <w:abstractNumId w:val="8"/>
  </w:num>
  <w:num w:numId="1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as Bizevičius">
    <w15:presenceInfo w15:providerId="None" w15:userId="Benas Bizeviči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hideGrammaticalError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00"/>
    <w:rsid w:val="0001204E"/>
    <w:rsid w:val="00014765"/>
    <w:rsid w:val="00021047"/>
    <w:rsid w:val="00037135"/>
    <w:rsid w:val="00037E87"/>
    <w:rsid w:val="000411B5"/>
    <w:rsid w:val="000461EF"/>
    <w:rsid w:val="000478FE"/>
    <w:rsid w:val="000567A4"/>
    <w:rsid w:val="000625E0"/>
    <w:rsid w:val="00081FF5"/>
    <w:rsid w:val="00090F63"/>
    <w:rsid w:val="0009440B"/>
    <w:rsid w:val="000A05B8"/>
    <w:rsid w:val="000B3595"/>
    <w:rsid w:val="000B3DF0"/>
    <w:rsid w:val="000C547C"/>
    <w:rsid w:val="000D689F"/>
    <w:rsid w:val="001207AA"/>
    <w:rsid w:val="00121040"/>
    <w:rsid w:val="00140221"/>
    <w:rsid w:val="00142F12"/>
    <w:rsid w:val="00154ED1"/>
    <w:rsid w:val="00157845"/>
    <w:rsid w:val="001726CA"/>
    <w:rsid w:val="001937BB"/>
    <w:rsid w:val="001B3247"/>
    <w:rsid w:val="001B419F"/>
    <w:rsid w:val="001D58FA"/>
    <w:rsid w:val="001F1702"/>
    <w:rsid w:val="001F1D81"/>
    <w:rsid w:val="001F67F8"/>
    <w:rsid w:val="002061F4"/>
    <w:rsid w:val="00210C50"/>
    <w:rsid w:val="00215081"/>
    <w:rsid w:val="00230A8C"/>
    <w:rsid w:val="00235704"/>
    <w:rsid w:val="00243C7F"/>
    <w:rsid w:val="00270CA2"/>
    <w:rsid w:val="002720FD"/>
    <w:rsid w:val="00281DF4"/>
    <w:rsid w:val="00295F41"/>
    <w:rsid w:val="002C510C"/>
    <w:rsid w:val="002F1A6D"/>
    <w:rsid w:val="002F1A8C"/>
    <w:rsid w:val="002F364E"/>
    <w:rsid w:val="0030082A"/>
    <w:rsid w:val="00304A1A"/>
    <w:rsid w:val="00312DA2"/>
    <w:rsid w:val="00317525"/>
    <w:rsid w:val="00325B88"/>
    <w:rsid w:val="00326606"/>
    <w:rsid w:val="00334589"/>
    <w:rsid w:val="00335A26"/>
    <w:rsid w:val="00345A72"/>
    <w:rsid w:val="00350BC5"/>
    <w:rsid w:val="00353CC7"/>
    <w:rsid w:val="003637D0"/>
    <w:rsid w:val="003B283D"/>
    <w:rsid w:val="003B60BD"/>
    <w:rsid w:val="003D493E"/>
    <w:rsid w:val="00453DB4"/>
    <w:rsid w:val="0047674C"/>
    <w:rsid w:val="004803AF"/>
    <w:rsid w:val="004933BB"/>
    <w:rsid w:val="00496A72"/>
    <w:rsid w:val="004A041B"/>
    <w:rsid w:val="004A55B9"/>
    <w:rsid w:val="004B6BED"/>
    <w:rsid w:val="004E0DC6"/>
    <w:rsid w:val="004E518C"/>
    <w:rsid w:val="004F1501"/>
    <w:rsid w:val="00502A35"/>
    <w:rsid w:val="00524C9F"/>
    <w:rsid w:val="00536235"/>
    <w:rsid w:val="0054320E"/>
    <w:rsid w:val="005821F6"/>
    <w:rsid w:val="00584F66"/>
    <w:rsid w:val="005A5A76"/>
    <w:rsid w:val="005A6685"/>
    <w:rsid w:val="005D79E3"/>
    <w:rsid w:val="005D7BFE"/>
    <w:rsid w:val="005D7E2C"/>
    <w:rsid w:val="005F47C2"/>
    <w:rsid w:val="005F7033"/>
    <w:rsid w:val="006235AC"/>
    <w:rsid w:val="00635E58"/>
    <w:rsid w:val="00640342"/>
    <w:rsid w:val="00652898"/>
    <w:rsid w:val="00652BD7"/>
    <w:rsid w:val="006562FE"/>
    <w:rsid w:val="00661007"/>
    <w:rsid w:val="00683A35"/>
    <w:rsid w:val="006857DC"/>
    <w:rsid w:val="006870DD"/>
    <w:rsid w:val="00687850"/>
    <w:rsid w:val="006A4B7A"/>
    <w:rsid w:val="006B2AFE"/>
    <w:rsid w:val="006E223A"/>
    <w:rsid w:val="006E5EA0"/>
    <w:rsid w:val="006F0102"/>
    <w:rsid w:val="006F342F"/>
    <w:rsid w:val="0072769B"/>
    <w:rsid w:val="007414E5"/>
    <w:rsid w:val="00757E9B"/>
    <w:rsid w:val="007606C3"/>
    <w:rsid w:val="00770248"/>
    <w:rsid w:val="007709B9"/>
    <w:rsid w:val="00771B8E"/>
    <w:rsid w:val="00771F05"/>
    <w:rsid w:val="00773E09"/>
    <w:rsid w:val="00794B8F"/>
    <w:rsid w:val="007C1A9D"/>
    <w:rsid w:val="007D18A3"/>
    <w:rsid w:val="007D3F2F"/>
    <w:rsid w:val="007D7905"/>
    <w:rsid w:val="008036C7"/>
    <w:rsid w:val="0082255C"/>
    <w:rsid w:val="00853EF7"/>
    <w:rsid w:val="008C3611"/>
    <w:rsid w:val="008E16C2"/>
    <w:rsid w:val="008E3BE4"/>
    <w:rsid w:val="008F7495"/>
    <w:rsid w:val="008F7E68"/>
    <w:rsid w:val="008F7FA2"/>
    <w:rsid w:val="00914272"/>
    <w:rsid w:val="00935F42"/>
    <w:rsid w:val="00943C0D"/>
    <w:rsid w:val="009C4A6C"/>
    <w:rsid w:val="009C5996"/>
    <w:rsid w:val="009C6B95"/>
    <w:rsid w:val="009D0985"/>
    <w:rsid w:val="009E0211"/>
    <w:rsid w:val="00A11E2F"/>
    <w:rsid w:val="00A256CC"/>
    <w:rsid w:val="00A34E72"/>
    <w:rsid w:val="00A70D1E"/>
    <w:rsid w:val="00A7422A"/>
    <w:rsid w:val="00A75168"/>
    <w:rsid w:val="00AB0B8C"/>
    <w:rsid w:val="00AC634D"/>
    <w:rsid w:val="00AD2F80"/>
    <w:rsid w:val="00AE5D20"/>
    <w:rsid w:val="00B63A6C"/>
    <w:rsid w:val="00B66DC1"/>
    <w:rsid w:val="00BB41FC"/>
    <w:rsid w:val="00BC1542"/>
    <w:rsid w:val="00BD4A4C"/>
    <w:rsid w:val="00BD50F6"/>
    <w:rsid w:val="00BF12CA"/>
    <w:rsid w:val="00BF6025"/>
    <w:rsid w:val="00C022F5"/>
    <w:rsid w:val="00C0402A"/>
    <w:rsid w:val="00C636FE"/>
    <w:rsid w:val="00C71702"/>
    <w:rsid w:val="00C75592"/>
    <w:rsid w:val="00C826B0"/>
    <w:rsid w:val="00C912DF"/>
    <w:rsid w:val="00CB7178"/>
    <w:rsid w:val="00D333F9"/>
    <w:rsid w:val="00D60E00"/>
    <w:rsid w:val="00D64F35"/>
    <w:rsid w:val="00D723CF"/>
    <w:rsid w:val="00D742AE"/>
    <w:rsid w:val="00DA1686"/>
    <w:rsid w:val="00DA1A42"/>
    <w:rsid w:val="00DC05FE"/>
    <w:rsid w:val="00DF528C"/>
    <w:rsid w:val="00E14F04"/>
    <w:rsid w:val="00E37314"/>
    <w:rsid w:val="00E72DF2"/>
    <w:rsid w:val="00E93255"/>
    <w:rsid w:val="00EB442B"/>
    <w:rsid w:val="00ED7ED0"/>
    <w:rsid w:val="00EE2FB6"/>
    <w:rsid w:val="00F14C7A"/>
    <w:rsid w:val="00F22D2A"/>
    <w:rsid w:val="00F31C5F"/>
    <w:rsid w:val="00F612D3"/>
    <w:rsid w:val="00F72D00"/>
    <w:rsid w:val="00F73D42"/>
    <w:rsid w:val="00F745F1"/>
    <w:rsid w:val="00F8093E"/>
    <w:rsid w:val="00FA086A"/>
    <w:rsid w:val="00FA1CE9"/>
    <w:rsid w:val="00FE0EBE"/>
    <w:rsid w:val="00FE50A6"/>
    <w:rsid w:val="00FE6DBD"/>
    <w:rsid w:val="00FF4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412C8-9FF5-4295-AE50-8B972077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lt-LT" w:eastAsia="lt-LT"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91D"/>
    <w:rPr>
      <w:rFonts w:asciiTheme="minorHAnsi" w:eastAsiaTheme="minorEastAsia" w:hAnsiTheme="minorHAnsi" w:cstheme="minorBidi"/>
      <w:color w:val="auto"/>
      <w:lang w:val="en-US" w:eastAsia="en-US"/>
    </w:rPr>
  </w:style>
  <w:style w:type="paragraph" w:styleId="Antrat1">
    <w:name w:val="heading 1"/>
    <w:basedOn w:val="prastasis"/>
    <w:next w:val="prastasis"/>
    <w:link w:val="Antrat1Diagrama"/>
    <w:uiPriority w:val="99"/>
    <w:qFormat/>
    <w:rsid w:val="00CC61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0647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qFormat/>
    <w:rsid w:val="00642603"/>
    <w:pPr>
      <w:spacing w:after="0" w:line="240" w:lineRule="auto"/>
      <w:outlineLvl w:val="2"/>
    </w:pPr>
    <w:rPr>
      <w:rFonts w:ascii="Courier New" w:eastAsia="Times New Roman" w:hAnsi="Courier New" w:cs="Times New Roman"/>
      <w:b/>
      <w:bCs/>
      <w:color w:val="000000"/>
      <w:sz w:val="26"/>
      <w:szCs w:val="26"/>
    </w:rPr>
  </w:style>
  <w:style w:type="paragraph" w:styleId="Antrat4">
    <w:name w:val="heading 4"/>
    <w:basedOn w:val="prastasis"/>
    <w:next w:val="prastasis"/>
    <w:rsid w:val="005821F6"/>
    <w:pPr>
      <w:keepNext/>
      <w:keepLines/>
      <w:spacing w:before="240" w:after="40"/>
      <w:contextualSpacing/>
      <w:outlineLvl w:val="3"/>
    </w:pPr>
    <w:rPr>
      <w:b/>
      <w:sz w:val="24"/>
      <w:szCs w:val="24"/>
    </w:rPr>
  </w:style>
  <w:style w:type="paragraph" w:styleId="Antrat5">
    <w:name w:val="heading 5"/>
    <w:basedOn w:val="prastasis"/>
    <w:next w:val="prastasis"/>
    <w:rsid w:val="005821F6"/>
    <w:pPr>
      <w:keepNext/>
      <w:keepLines/>
      <w:spacing w:before="220" w:after="40"/>
      <w:contextualSpacing/>
      <w:outlineLvl w:val="4"/>
    </w:pPr>
    <w:rPr>
      <w:b/>
    </w:rPr>
  </w:style>
  <w:style w:type="paragraph" w:styleId="Antrat6">
    <w:name w:val="heading 6"/>
    <w:basedOn w:val="prastasis"/>
    <w:next w:val="prastasis"/>
    <w:rsid w:val="005821F6"/>
    <w:pPr>
      <w:keepNext/>
      <w:keepLines/>
      <w:spacing w:before="200" w:after="40"/>
      <w:contextualSpacing/>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5821F6"/>
    <w:tblPr>
      <w:tblCellMar>
        <w:top w:w="0" w:type="dxa"/>
        <w:left w:w="0" w:type="dxa"/>
        <w:bottom w:w="0" w:type="dxa"/>
        <w:right w:w="0" w:type="dxa"/>
      </w:tblCellMar>
    </w:tblPr>
  </w:style>
  <w:style w:type="paragraph" w:styleId="Pavadinimas">
    <w:name w:val="Title"/>
    <w:basedOn w:val="prastasis"/>
    <w:next w:val="prastasis"/>
    <w:rsid w:val="005821F6"/>
    <w:pPr>
      <w:keepNext/>
      <w:keepLines/>
      <w:spacing w:before="480" w:after="120"/>
      <w:contextualSpacing/>
    </w:pPr>
    <w:rPr>
      <w:b/>
      <w:sz w:val="72"/>
      <w:szCs w:val="72"/>
    </w:rPr>
  </w:style>
  <w:style w:type="character" w:customStyle="1" w:styleId="DebesliotekstasDiagrama">
    <w:name w:val="Debesėlio tekstas Diagrama"/>
    <w:basedOn w:val="Numatytasispastraiposriftas"/>
    <w:link w:val="Debesliotekstas"/>
    <w:qFormat/>
    <w:rsid w:val="0009115E"/>
    <w:rPr>
      <w:rFonts w:ascii="Tahoma" w:hAnsi="Tahoma" w:cs="Tahoma"/>
      <w:sz w:val="16"/>
      <w:szCs w:val="16"/>
    </w:rPr>
  </w:style>
  <w:style w:type="character" w:customStyle="1" w:styleId="DokumentoinaostekstasDiagrama">
    <w:name w:val="Dokumento išnašos tekstas Diagrama"/>
    <w:basedOn w:val="Numatytasispastraiposriftas"/>
    <w:link w:val="Dokumentoinaostekstas"/>
    <w:uiPriority w:val="99"/>
    <w:semiHidden/>
    <w:qFormat/>
    <w:rsid w:val="00622B41"/>
    <w:rPr>
      <w:sz w:val="20"/>
      <w:szCs w:val="20"/>
    </w:rPr>
  </w:style>
  <w:style w:type="character" w:styleId="Dokumentoinaosnumeris">
    <w:name w:val="endnote reference"/>
    <w:basedOn w:val="Numatytasispastraiposriftas"/>
    <w:uiPriority w:val="99"/>
    <w:semiHidden/>
    <w:unhideWhenUsed/>
    <w:qFormat/>
    <w:rsid w:val="00622B41"/>
    <w:rPr>
      <w:vertAlign w:val="superscript"/>
    </w:rPr>
  </w:style>
  <w:style w:type="character" w:customStyle="1" w:styleId="Antrat1Diagrama">
    <w:name w:val="Antraštė 1 Diagrama"/>
    <w:basedOn w:val="Numatytasispastraiposriftas"/>
    <w:link w:val="Antrat1"/>
    <w:uiPriority w:val="99"/>
    <w:qFormat/>
    <w:rsid w:val="00CC61ED"/>
    <w:rPr>
      <w:rFonts w:asciiTheme="majorHAnsi" w:eastAsiaTheme="majorEastAsia" w:hAnsiTheme="majorHAnsi" w:cstheme="majorBidi"/>
      <w:b/>
      <w:bCs/>
      <w:color w:val="365F91" w:themeColor="accent1" w:themeShade="BF"/>
      <w:sz w:val="28"/>
      <w:szCs w:val="28"/>
    </w:rPr>
  </w:style>
  <w:style w:type="character" w:customStyle="1" w:styleId="AntratsDiagrama">
    <w:name w:val="Antraštės Diagrama"/>
    <w:basedOn w:val="Numatytasispastraiposriftas"/>
    <w:link w:val="Antrats"/>
    <w:uiPriority w:val="99"/>
    <w:qFormat/>
    <w:rsid w:val="008B54EA"/>
  </w:style>
  <w:style w:type="character" w:customStyle="1" w:styleId="PoratDiagrama">
    <w:name w:val="Poraštė Diagrama"/>
    <w:basedOn w:val="Numatytasispastraiposriftas"/>
    <w:link w:val="Porat"/>
    <w:uiPriority w:val="99"/>
    <w:qFormat/>
    <w:rsid w:val="008B54EA"/>
  </w:style>
  <w:style w:type="character" w:customStyle="1" w:styleId="Antrat2Diagrama">
    <w:name w:val="Antraštė 2 Diagrama"/>
    <w:basedOn w:val="Numatytasispastraiposriftas"/>
    <w:link w:val="Antrat2"/>
    <w:qFormat/>
    <w:rsid w:val="00064703"/>
    <w:rPr>
      <w:rFonts w:asciiTheme="majorHAnsi" w:eastAsiaTheme="majorEastAsia" w:hAnsiTheme="majorHAnsi" w:cstheme="majorBidi"/>
      <w:b/>
      <w:bCs/>
      <w:color w:val="4F81BD" w:themeColor="accent1"/>
      <w:sz w:val="26"/>
      <w:szCs w:val="26"/>
    </w:rPr>
  </w:style>
  <w:style w:type="character" w:customStyle="1" w:styleId="FootnoteTextChar">
    <w:name w:val="Footnote Text Char"/>
    <w:basedOn w:val="Numatytasispastraiposriftas"/>
    <w:qFormat/>
    <w:rsid w:val="00A25A28"/>
    <w:rPr>
      <w:rFonts w:ascii="Times New Roman" w:eastAsia="Cambria" w:hAnsi="Times New Roman" w:cs="Times New Roman"/>
      <w:sz w:val="16"/>
      <w:szCs w:val="16"/>
    </w:rPr>
  </w:style>
  <w:style w:type="character" w:styleId="Puslapioinaosnuoroda">
    <w:name w:val="footnote reference"/>
    <w:uiPriority w:val="99"/>
    <w:qFormat/>
    <w:rsid w:val="00A25A28"/>
    <w:rPr>
      <w:rFonts w:cs="Times New Roman"/>
      <w:vertAlign w:val="superscript"/>
    </w:rPr>
  </w:style>
  <w:style w:type="character" w:customStyle="1" w:styleId="Antrat3Diagrama">
    <w:name w:val="Antraštė 3 Diagrama"/>
    <w:basedOn w:val="Numatytasispastraiposriftas"/>
    <w:link w:val="Antrat3"/>
    <w:uiPriority w:val="9"/>
    <w:qFormat/>
    <w:rsid w:val="00642603"/>
    <w:rPr>
      <w:rFonts w:ascii="Courier New" w:eastAsia="Times New Roman" w:hAnsi="Courier New" w:cs="Times New Roman"/>
      <w:b/>
      <w:bCs/>
      <w:color w:val="000000"/>
      <w:sz w:val="26"/>
      <w:szCs w:val="26"/>
    </w:rPr>
  </w:style>
  <w:style w:type="character" w:customStyle="1" w:styleId="Internetosaitas">
    <w:name w:val="Interneto saitas"/>
    <w:uiPriority w:val="99"/>
    <w:rsid w:val="00642603"/>
    <w:rPr>
      <w:rFonts w:cs="Times New Roman"/>
      <w:color w:val="0000FF"/>
      <w:u w:val="single"/>
    </w:rPr>
  </w:style>
  <w:style w:type="character" w:customStyle="1" w:styleId="CharChar">
    <w:name w:val="Char Char"/>
    <w:qFormat/>
    <w:rsid w:val="00642603"/>
    <w:rPr>
      <w:lang w:val="en-US" w:eastAsia="en-US"/>
    </w:rPr>
  </w:style>
  <w:style w:type="character" w:styleId="Komentaronuoroda">
    <w:name w:val="annotation reference"/>
    <w:uiPriority w:val="99"/>
    <w:qFormat/>
    <w:rsid w:val="00642603"/>
    <w:rPr>
      <w:rFonts w:cs="Times New Roman"/>
      <w:sz w:val="16"/>
      <w:szCs w:val="16"/>
    </w:rPr>
  </w:style>
  <w:style w:type="character" w:customStyle="1" w:styleId="KomentarotekstasDiagrama">
    <w:name w:val="Komentaro tekstas Diagrama"/>
    <w:basedOn w:val="Numatytasispastraiposriftas"/>
    <w:link w:val="Komentarotekstas"/>
    <w:uiPriority w:val="99"/>
    <w:qFormat/>
    <w:rsid w:val="00642603"/>
    <w:rPr>
      <w:rFonts w:ascii="Times New Roman" w:eastAsia="Cambria" w:hAnsi="Times New Roman" w:cs="Times New Roman"/>
      <w:sz w:val="20"/>
      <w:szCs w:val="20"/>
    </w:rPr>
  </w:style>
  <w:style w:type="character" w:customStyle="1" w:styleId="KomentarotemaDiagrama">
    <w:name w:val="Komentaro tema Diagrama"/>
    <w:basedOn w:val="KomentarotekstasDiagrama"/>
    <w:link w:val="Komentarotema"/>
    <w:uiPriority w:val="99"/>
    <w:qFormat/>
    <w:rsid w:val="00642603"/>
    <w:rPr>
      <w:rFonts w:ascii="Times New Roman" w:eastAsia="Cambria" w:hAnsi="Times New Roman" w:cs="Times New Roman"/>
      <w:b/>
      <w:bCs/>
      <w:sz w:val="20"/>
      <w:szCs w:val="20"/>
    </w:rPr>
  </w:style>
  <w:style w:type="character" w:customStyle="1" w:styleId="PagrindinistekstasDiagrama">
    <w:name w:val="Pagrindinis tekstas Diagrama"/>
    <w:basedOn w:val="Numatytasispastraiposriftas"/>
    <w:link w:val="Pagrindinistekstas"/>
    <w:qFormat/>
    <w:rsid w:val="00642603"/>
    <w:rPr>
      <w:rFonts w:ascii="Times New Roman" w:eastAsia="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qFormat/>
    <w:rsid w:val="00642603"/>
    <w:rPr>
      <w:rFonts w:ascii="Times New Roman" w:eastAsia="Cambria" w:hAnsi="Times New Roman" w:cs="Times New Roman"/>
      <w:sz w:val="0"/>
      <w:szCs w:val="0"/>
      <w:shd w:val="clear" w:color="auto" w:fill="000080"/>
    </w:rPr>
  </w:style>
  <w:style w:type="character" w:styleId="Puslapionumeris">
    <w:name w:val="page number"/>
    <w:uiPriority w:val="99"/>
    <w:qFormat/>
    <w:rsid w:val="00642603"/>
    <w:rPr>
      <w:rFonts w:cs="Times New Roman"/>
    </w:rPr>
  </w:style>
  <w:style w:type="character" w:customStyle="1" w:styleId="ListLabel1">
    <w:name w:val="ListLabel 1"/>
    <w:qFormat/>
    <w:rsid w:val="005821F6"/>
    <w:rPr>
      <w:rFonts w:ascii="Calibri" w:hAnsi="Calibri" w:cs="Calibri"/>
      <w:b/>
      <w:i w:val="0"/>
      <w:color w:val="00000A"/>
      <w:sz w:val="22"/>
      <w:szCs w:val="22"/>
    </w:rPr>
  </w:style>
  <w:style w:type="character" w:customStyle="1" w:styleId="ListLabel2">
    <w:name w:val="ListLabel 2"/>
    <w:qFormat/>
    <w:rsid w:val="005821F6"/>
    <w:rPr>
      <w:rFonts w:ascii="Calibri" w:eastAsia="Times New Roman" w:hAnsi="Calibri" w:cs="Calibri"/>
      <w:b w:val="0"/>
    </w:rPr>
  </w:style>
  <w:style w:type="character" w:customStyle="1" w:styleId="ListLabel3">
    <w:name w:val="ListLabel 3"/>
    <w:qFormat/>
    <w:rsid w:val="005821F6"/>
    <w:rPr>
      <w:rFonts w:cs="Times New Roman"/>
    </w:rPr>
  </w:style>
  <w:style w:type="character" w:customStyle="1" w:styleId="ListLabel4">
    <w:name w:val="ListLabel 4"/>
    <w:qFormat/>
    <w:rsid w:val="005821F6"/>
    <w:rPr>
      <w:rFonts w:cs="Times New Roman"/>
    </w:rPr>
  </w:style>
  <w:style w:type="character" w:customStyle="1" w:styleId="ListLabel5">
    <w:name w:val="ListLabel 5"/>
    <w:qFormat/>
    <w:rsid w:val="005821F6"/>
    <w:rPr>
      <w:rFonts w:cs="Times New Roman"/>
    </w:rPr>
  </w:style>
  <w:style w:type="character" w:customStyle="1" w:styleId="ListLabel6">
    <w:name w:val="ListLabel 6"/>
    <w:qFormat/>
    <w:rsid w:val="005821F6"/>
    <w:rPr>
      <w:rFonts w:cs="Times New Roman"/>
    </w:rPr>
  </w:style>
  <w:style w:type="character" w:customStyle="1" w:styleId="ListLabel7">
    <w:name w:val="ListLabel 7"/>
    <w:qFormat/>
    <w:rsid w:val="005821F6"/>
    <w:rPr>
      <w:rFonts w:cs="Times New Roman"/>
    </w:rPr>
  </w:style>
  <w:style w:type="character" w:customStyle="1" w:styleId="ListLabel8">
    <w:name w:val="ListLabel 8"/>
    <w:qFormat/>
    <w:rsid w:val="005821F6"/>
    <w:rPr>
      <w:rFonts w:cs="Times New Roman"/>
    </w:rPr>
  </w:style>
  <w:style w:type="character" w:customStyle="1" w:styleId="ListLabel9">
    <w:name w:val="ListLabel 9"/>
    <w:qFormat/>
    <w:rsid w:val="005821F6"/>
    <w:rPr>
      <w:rFonts w:cs="Times New Roman"/>
    </w:rPr>
  </w:style>
  <w:style w:type="character" w:customStyle="1" w:styleId="ListLabel10">
    <w:name w:val="ListLabel 10"/>
    <w:qFormat/>
    <w:rsid w:val="005821F6"/>
    <w:rPr>
      <w:rFonts w:eastAsia="Times New Roman"/>
    </w:rPr>
  </w:style>
  <w:style w:type="character" w:customStyle="1" w:styleId="ListLabel11">
    <w:name w:val="ListLabel 11"/>
    <w:qFormat/>
    <w:rsid w:val="005821F6"/>
    <w:rPr>
      <w:rFonts w:cs="Times New Roman"/>
    </w:rPr>
  </w:style>
  <w:style w:type="character" w:customStyle="1" w:styleId="ListLabel12">
    <w:name w:val="ListLabel 12"/>
    <w:qFormat/>
    <w:rsid w:val="005821F6"/>
    <w:rPr>
      <w:rFonts w:cs="Times New Roman"/>
    </w:rPr>
  </w:style>
  <w:style w:type="character" w:customStyle="1" w:styleId="ListLabel13">
    <w:name w:val="ListLabel 13"/>
    <w:qFormat/>
    <w:rsid w:val="005821F6"/>
    <w:rPr>
      <w:rFonts w:cs="Times New Roman"/>
    </w:rPr>
  </w:style>
  <w:style w:type="character" w:customStyle="1" w:styleId="ListLabel14">
    <w:name w:val="ListLabel 14"/>
    <w:qFormat/>
    <w:rsid w:val="005821F6"/>
    <w:rPr>
      <w:rFonts w:cs="Times New Roman"/>
    </w:rPr>
  </w:style>
  <w:style w:type="character" w:customStyle="1" w:styleId="ListLabel15">
    <w:name w:val="ListLabel 15"/>
    <w:qFormat/>
    <w:rsid w:val="005821F6"/>
    <w:rPr>
      <w:rFonts w:cs="Times New Roman"/>
    </w:rPr>
  </w:style>
  <w:style w:type="character" w:customStyle="1" w:styleId="ListLabel16">
    <w:name w:val="ListLabel 16"/>
    <w:qFormat/>
    <w:rsid w:val="005821F6"/>
    <w:rPr>
      <w:rFonts w:cs="Times New Roman"/>
    </w:rPr>
  </w:style>
  <w:style w:type="character" w:customStyle="1" w:styleId="ListLabel17">
    <w:name w:val="ListLabel 17"/>
    <w:qFormat/>
    <w:rsid w:val="005821F6"/>
    <w:rPr>
      <w:rFonts w:cs="Times New Roman"/>
    </w:rPr>
  </w:style>
  <w:style w:type="character" w:customStyle="1" w:styleId="ListLabel18">
    <w:name w:val="ListLabel 18"/>
    <w:qFormat/>
    <w:rsid w:val="005821F6"/>
    <w:rPr>
      <w:rFonts w:cs="Times New Roman"/>
    </w:rPr>
  </w:style>
  <w:style w:type="character" w:customStyle="1" w:styleId="ListLabel19">
    <w:name w:val="ListLabel 19"/>
    <w:qFormat/>
    <w:rsid w:val="005821F6"/>
    <w:rPr>
      <w:rFonts w:cs="Times New Roman"/>
    </w:rPr>
  </w:style>
  <w:style w:type="character" w:customStyle="1" w:styleId="ListLabel20">
    <w:name w:val="ListLabel 20"/>
    <w:qFormat/>
    <w:rsid w:val="005821F6"/>
    <w:rPr>
      <w:rFonts w:cs="Times New Roman"/>
      <w:color w:val="00000A"/>
    </w:rPr>
  </w:style>
  <w:style w:type="character" w:customStyle="1" w:styleId="ListLabel21">
    <w:name w:val="ListLabel 21"/>
    <w:qFormat/>
    <w:rsid w:val="005821F6"/>
    <w:rPr>
      <w:rFonts w:ascii="Calibri" w:hAnsi="Calibri"/>
      <w:b w:val="0"/>
    </w:rPr>
  </w:style>
  <w:style w:type="character" w:customStyle="1" w:styleId="ListLabel22">
    <w:name w:val="ListLabel 22"/>
    <w:qFormat/>
    <w:rsid w:val="005821F6"/>
    <w:rPr>
      <w:rFonts w:cs="Times New Roman"/>
    </w:rPr>
  </w:style>
  <w:style w:type="character" w:customStyle="1" w:styleId="ListLabel23">
    <w:name w:val="ListLabel 23"/>
    <w:qFormat/>
    <w:rsid w:val="005821F6"/>
    <w:rPr>
      <w:rFonts w:cs="Times New Roman"/>
    </w:rPr>
  </w:style>
  <w:style w:type="character" w:customStyle="1" w:styleId="ListLabel24">
    <w:name w:val="ListLabel 24"/>
    <w:qFormat/>
    <w:rsid w:val="005821F6"/>
    <w:rPr>
      <w:rFonts w:cs="Times New Roman"/>
    </w:rPr>
  </w:style>
  <w:style w:type="character" w:customStyle="1" w:styleId="ListLabel25">
    <w:name w:val="ListLabel 25"/>
    <w:qFormat/>
    <w:rsid w:val="005821F6"/>
    <w:rPr>
      <w:rFonts w:cs="Times New Roman"/>
    </w:rPr>
  </w:style>
  <w:style w:type="character" w:customStyle="1" w:styleId="ListLabel26">
    <w:name w:val="ListLabel 26"/>
    <w:qFormat/>
    <w:rsid w:val="005821F6"/>
    <w:rPr>
      <w:rFonts w:cs="Times New Roman"/>
    </w:rPr>
  </w:style>
  <w:style w:type="character" w:customStyle="1" w:styleId="ListLabel27">
    <w:name w:val="ListLabel 27"/>
    <w:qFormat/>
    <w:rsid w:val="005821F6"/>
    <w:rPr>
      <w:rFonts w:cs="Times New Roman"/>
    </w:rPr>
  </w:style>
  <w:style w:type="character" w:customStyle="1" w:styleId="ListLabel28">
    <w:name w:val="ListLabel 28"/>
    <w:qFormat/>
    <w:rsid w:val="005821F6"/>
    <w:rPr>
      <w:rFonts w:cs="Times New Roman"/>
    </w:rPr>
  </w:style>
  <w:style w:type="character" w:customStyle="1" w:styleId="ListLabel29">
    <w:name w:val="ListLabel 29"/>
    <w:qFormat/>
    <w:rsid w:val="005821F6"/>
    <w:rPr>
      <w:rFonts w:cs="Times New Roman"/>
      <w:color w:val="00000A"/>
    </w:rPr>
  </w:style>
  <w:style w:type="character" w:customStyle="1" w:styleId="ListLabel30">
    <w:name w:val="ListLabel 30"/>
    <w:qFormat/>
    <w:rsid w:val="005821F6"/>
    <w:rPr>
      <w:rFonts w:ascii="Calibri" w:hAnsi="Calibri"/>
      <w:b w:val="0"/>
    </w:rPr>
  </w:style>
  <w:style w:type="character" w:customStyle="1" w:styleId="ListLabel31">
    <w:name w:val="ListLabel 31"/>
    <w:qFormat/>
    <w:rsid w:val="005821F6"/>
    <w:rPr>
      <w:rFonts w:cs="Times New Roman"/>
    </w:rPr>
  </w:style>
  <w:style w:type="character" w:customStyle="1" w:styleId="ListLabel32">
    <w:name w:val="ListLabel 32"/>
    <w:qFormat/>
    <w:rsid w:val="005821F6"/>
    <w:rPr>
      <w:rFonts w:cs="Times New Roman"/>
    </w:rPr>
  </w:style>
  <w:style w:type="character" w:customStyle="1" w:styleId="ListLabel33">
    <w:name w:val="ListLabel 33"/>
    <w:qFormat/>
    <w:rsid w:val="005821F6"/>
    <w:rPr>
      <w:rFonts w:cs="Times New Roman"/>
    </w:rPr>
  </w:style>
  <w:style w:type="character" w:customStyle="1" w:styleId="ListLabel34">
    <w:name w:val="ListLabel 34"/>
    <w:qFormat/>
    <w:rsid w:val="005821F6"/>
    <w:rPr>
      <w:rFonts w:cs="Times New Roman"/>
    </w:rPr>
  </w:style>
  <w:style w:type="character" w:customStyle="1" w:styleId="ListLabel35">
    <w:name w:val="ListLabel 35"/>
    <w:qFormat/>
    <w:rsid w:val="005821F6"/>
    <w:rPr>
      <w:rFonts w:cs="Times New Roman"/>
    </w:rPr>
  </w:style>
  <w:style w:type="character" w:customStyle="1" w:styleId="ListLabel36">
    <w:name w:val="ListLabel 36"/>
    <w:qFormat/>
    <w:rsid w:val="005821F6"/>
    <w:rPr>
      <w:rFonts w:cs="Times New Roman"/>
    </w:rPr>
  </w:style>
  <w:style w:type="character" w:customStyle="1" w:styleId="ListLabel37">
    <w:name w:val="ListLabel 37"/>
    <w:qFormat/>
    <w:rsid w:val="005821F6"/>
    <w:rPr>
      <w:rFonts w:cs="Times New Roman"/>
    </w:rPr>
  </w:style>
  <w:style w:type="character" w:customStyle="1" w:styleId="ListLabel38">
    <w:name w:val="ListLabel 38"/>
    <w:qFormat/>
    <w:rsid w:val="005821F6"/>
    <w:rPr>
      <w:rFonts w:cs="Times New Roman"/>
      <w:color w:val="00000A"/>
    </w:rPr>
  </w:style>
  <w:style w:type="character" w:customStyle="1" w:styleId="ListLabel39">
    <w:name w:val="ListLabel 39"/>
    <w:qFormat/>
    <w:rsid w:val="005821F6"/>
    <w:rPr>
      <w:rFonts w:ascii="Calibri" w:hAnsi="Calibri"/>
      <w:b w:val="0"/>
    </w:rPr>
  </w:style>
  <w:style w:type="character" w:customStyle="1" w:styleId="ListLabel40">
    <w:name w:val="ListLabel 40"/>
    <w:qFormat/>
    <w:rsid w:val="005821F6"/>
    <w:rPr>
      <w:rFonts w:cs="Times New Roman"/>
    </w:rPr>
  </w:style>
  <w:style w:type="character" w:customStyle="1" w:styleId="ListLabel41">
    <w:name w:val="ListLabel 41"/>
    <w:qFormat/>
    <w:rsid w:val="005821F6"/>
    <w:rPr>
      <w:rFonts w:cs="Times New Roman"/>
    </w:rPr>
  </w:style>
  <w:style w:type="character" w:customStyle="1" w:styleId="ListLabel42">
    <w:name w:val="ListLabel 42"/>
    <w:qFormat/>
    <w:rsid w:val="005821F6"/>
    <w:rPr>
      <w:rFonts w:cs="Times New Roman"/>
    </w:rPr>
  </w:style>
  <w:style w:type="character" w:customStyle="1" w:styleId="ListLabel43">
    <w:name w:val="ListLabel 43"/>
    <w:qFormat/>
    <w:rsid w:val="005821F6"/>
    <w:rPr>
      <w:rFonts w:cs="Times New Roman"/>
    </w:rPr>
  </w:style>
  <w:style w:type="character" w:customStyle="1" w:styleId="ListLabel44">
    <w:name w:val="ListLabel 44"/>
    <w:qFormat/>
    <w:rsid w:val="005821F6"/>
    <w:rPr>
      <w:rFonts w:cs="Times New Roman"/>
    </w:rPr>
  </w:style>
  <w:style w:type="character" w:customStyle="1" w:styleId="ListLabel45">
    <w:name w:val="ListLabel 45"/>
    <w:qFormat/>
    <w:rsid w:val="005821F6"/>
    <w:rPr>
      <w:rFonts w:cs="Times New Roman"/>
    </w:rPr>
  </w:style>
  <w:style w:type="character" w:customStyle="1" w:styleId="ListLabel46">
    <w:name w:val="ListLabel 46"/>
    <w:qFormat/>
    <w:rsid w:val="005821F6"/>
    <w:rPr>
      <w:rFonts w:cs="Times New Roman"/>
    </w:rPr>
  </w:style>
  <w:style w:type="character" w:customStyle="1" w:styleId="ListLabel47">
    <w:name w:val="ListLabel 47"/>
    <w:qFormat/>
    <w:rsid w:val="005821F6"/>
    <w:rPr>
      <w:rFonts w:cs="Calibri"/>
      <w:b/>
      <w:i w:val="0"/>
      <w:color w:val="00000A"/>
      <w:sz w:val="22"/>
      <w:szCs w:val="22"/>
    </w:rPr>
  </w:style>
  <w:style w:type="character" w:customStyle="1" w:styleId="ListLabel48">
    <w:name w:val="ListLabel 48"/>
    <w:qFormat/>
    <w:rsid w:val="005821F6"/>
    <w:rPr>
      <w:rFonts w:eastAsia="Times New Roman" w:cs="Calibri"/>
      <w:b w:val="0"/>
    </w:rPr>
  </w:style>
  <w:style w:type="character" w:customStyle="1" w:styleId="ListLabel49">
    <w:name w:val="ListLabel 49"/>
    <w:qFormat/>
    <w:rsid w:val="005821F6"/>
    <w:rPr>
      <w:rFonts w:cs="Times New Roman"/>
    </w:rPr>
  </w:style>
  <w:style w:type="character" w:customStyle="1" w:styleId="ListLabel50">
    <w:name w:val="ListLabel 50"/>
    <w:qFormat/>
    <w:rsid w:val="005821F6"/>
    <w:rPr>
      <w:rFonts w:cs="Times New Roman"/>
    </w:rPr>
  </w:style>
  <w:style w:type="character" w:customStyle="1" w:styleId="ListLabel51">
    <w:name w:val="ListLabel 51"/>
    <w:qFormat/>
    <w:rsid w:val="005821F6"/>
    <w:rPr>
      <w:rFonts w:cs="Times New Roman"/>
    </w:rPr>
  </w:style>
  <w:style w:type="character" w:customStyle="1" w:styleId="ListLabel52">
    <w:name w:val="ListLabel 52"/>
    <w:qFormat/>
    <w:rsid w:val="005821F6"/>
    <w:rPr>
      <w:rFonts w:cs="Times New Roman"/>
    </w:rPr>
  </w:style>
  <w:style w:type="character" w:customStyle="1" w:styleId="ListLabel53">
    <w:name w:val="ListLabel 53"/>
    <w:qFormat/>
    <w:rsid w:val="005821F6"/>
    <w:rPr>
      <w:rFonts w:cs="Times New Roman"/>
    </w:rPr>
  </w:style>
  <w:style w:type="character" w:customStyle="1" w:styleId="ListLabel54">
    <w:name w:val="ListLabel 54"/>
    <w:qFormat/>
    <w:rsid w:val="005821F6"/>
    <w:rPr>
      <w:rFonts w:cs="Times New Roman"/>
    </w:rPr>
  </w:style>
  <w:style w:type="character" w:customStyle="1" w:styleId="ListLabel55">
    <w:name w:val="ListLabel 55"/>
    <w:qFormat/>
    <w:rsid w:val="005821F6"/>
    <w:rPr>
      <w:rFonts w:cs="Times New Roman"/>
    </w:rPr>
  </w:style>
  <w:style w:type="character" w:customStyle="1" w:styleId="ListLabel56">
    <w:name w:val="ListLabel 56"/>
    <w:qFormat/>
    <w:rsid w:val="005821F6"/>
    <w:rPr>
      <w:rFonts w:cs="Calibri"/>
      <w:b/>
      <w:i w:val="0"/>
      <w:color w:val="00000A"/>
      <w:sz w:val="22"/>
      <w:szCs w:val="22"/>
    </w:rPr>
  </w:style>
  <w:style w:type="character" w:customStyle="1" w:styleId="ListLabel57">
    <w:name w:val="ListLabel 57"/>
    <w:qFormat/>
    <w:rsid w:val="005821F6"/>
    <w:rPr>
      <w:rFonts w:eastAsia="Times New Roman" w:cs="Calibri"/>
      <w:b w:val="0"/>
    </w:rPr>
  </w:style>
  <w:style w:type="character" w:customStyle="1" w:styleId="ListLabel58">
    <w:name w:val="ListLabel 58"/>
    <w:qFormat/>
    <w:rsid w:val="005821F6"/>
    <w:rPr>
      <w:rFonts w:cs="Times New Roman"/>
    </w:rPr>
  </w:style>
  <w:style w:type="character" w:customStyle="1" w:styleId="ListLabel59">
    <w:name w:val="ListLabel 59"/>
    <w:qFormat/>
    <w:rsid w:val="005821F6"/>
    <w:rPr>
      <w:rFonts w:cs="Times New Roman"/>
    </w:rPr>
  </w:style>
  <w:style w:type="character" w:customStyle="1" w:styleId="ListLabel60">
    <w:name w:val="ListLabel 60"/>
    <w:qFormat/>
    <w:rsid w:val="005821F6"/>
    <w:rPr>
      <w:rFonts w:cs="Times New Roman"/>
    </w:rPr>
  </w:style>
  <w:style w:type="character" w:customStyle="1" w:styleId="ListLabel61">
    <w:name w:val="ListLabel 61"/>
    <w:qFormat/>
    <w:rsid w:val="005821F6"/>
    <w:rPr>
      <w:rFonts w:cs="Times New Roman"/>
    </w:rPr>
  </w:style>
  <w:style w:type="character" w:customStyle="1" w:styleId="ListLabel62">
    <w:name w:val="ListLabel 62"/>
    <w:qFormat/>
    <w:rsid w:val="005821F6"/>
    <w:rPr>
      <w:rFonts w:cs="Times New Roman"/>
    </w:rPr>
  </w:style>
  <w:style w:type="character" w:customStyle="1" w:styleId="ListLabel63">
    <w:name w:val="ListLabel 63"/>
    <w:qFormat/>
    <w:rsid w:val="005821F6"/>
    <w:rPr>
      <w:rFonts w:cs="Times New Roman"/>
    </w:rPr>
  </w:style>
  <w:style w:type="character" w:customStyle="1" w:styleId="ListLabel64">
    <w:name w:val="ListLabel 64"/>
    <w:qFormat/>
    <w:rsid w:val="005821F6"/>
    <w:rPr>
      <w:rFonts w:cs="Times New Roman"/>
    </w:rPr>
  </w:style>
  <w:style w:type="character" w:customStyle="1" w:styleId="ListLabel65">
    <w:name w:val="ListLabel 65"/>
    <w:qFormat/>
    <w:rsid w:val="005821F6"/>
    <w:rPr>
      <w:rFonts w:cs="Calibri"/>
      <w:b/>
      <w:i w:val="0"/>
      <w:color w:val="00000A"/>
      <w:sz w:val="22"/>
      <w:szCs w:val="22"/>
    </w:rPr>
  </w:style>
  <w:style w:type="character" w:customStyle="1" w:styleId="ListLabel66">
    <w:name w:val="ListLabel 66"/>
    <w:qFormat/>
    <w:rsid w:val="005821F6"/>
    <w:rPr>
      <w:rFonts w:eastAsia="Times New Roman" w:cs="Calibri"/>
      <w:b w:val="0"/>
    </w:rPr>
  </w:style>
  <w:style w:type="character" w:customStyle="1" w:styleId="ListLabel67">
    <w:name w:val="ListLabel 67"/>
    <w:qFormat/>
    <w:rsid w:val="005821F6"/>
    <w:rPr>
      <w:rFonts w:cs="Times New Roman"/>
    </w:rPr>
  </w:style>
  <w:style w:type="character" w:customStyle="1" w:styleId="ListLabel68">
    <w:name w:val="ListLabel 68"/>
    <w:qFormat/>
    <w:rsid w:val="005821F6"/>
    <w:rPr>
      <w:rFonts w:cs="Times New Roman"/>
    </w:rPr>
  </w:style>
  <w:style w:type="character" w:customStyle="1" w:styleId="ListLabel69">
    <w:name w:val="ListLabel 69"/>
    <w:qFormat/>
    <w:rsid w:val="005821F6"/>
    <w:rPr>
      <w:rFonts w:cs="Times New Roman"/>
    </w:rPr>
  </w:style>
  <w:style w:type="character" w:customStyle="1" w:styleId="ListLabel70">
    <w:name w:val="ListLabel 70"/>
    <w:qFormat/>
    <w:rsid w:val="005821F6"/>
    <w:rPr>
      <w:rFonts w:cs="Times New Roman"/>
    </w:rPr>
  </w:style>
  <w:style w:type="character" w:customStyle="1" w:styleId="ListLabel71">
    <w:name w:val="ListLabel 71"/>
    <w:qFormat/>
    <w:rsid w:val="005821F6"/>
    <w:rPr>
      <w:rFonts w:cs="Times New Roman"/>
    </w:rPr>
  </w:style>
  <w:style w:type="character" w:customStyle="1" w:styleId="ListLabel72">
    <w:name w:val="ListLabel 72"/>
    <w:qFormat/>
    <w:rsid w:val="005821F6"/>
    <w:rPr>
      <w:rFonts w:cs="Times New Roman"/>
    </w:rPr>
  </w:style>
  <w:style w:type="character" w:customStyle="1" w:styleId="ListLabel73">
    <w:name w:val="ListLabel 73"/>
    <w:qFormat/>
    <w:rsid w:val="005821F6"/>
    <w:rPr>
      <w:rFonts w:cs="Times New Roman"/>
    </w:rPr>
  </w:style>
  <w:style w:type="character" w:customStyle="1" w:styleId="ListLabel74">
    <w:name w:val="ListLabel 74"/>
    <w:qFormat/>
    <w:rsid w:val="005821F6"/>
    <w:rPr>
      <w:rFonts w:cs="Calibri"/>
      <w:b/>
      <w:i w:val="0"/>
      <w:color w:val="00000A"/>
      <w:sz w:val="22"/>
      <w:szCs w:val="22"/>
    </w:rPr>
  </w:style>
  <w:style w:type="character" w:customStyle="1" w:styleId="ListLabel75">
    <w:name w:val="ListLabel 75"/>
    <w:qFormat/>
    <w:rsid w:val="005821F6"/>
    <w:rPr>
      <w:rFonts w:eastAsia="Times New Roman" w:cs="Calibri"/>
      <w:b w:val="0"/>
    </w:rPr>
  </w:style>
  <w:style w:type="character" w:customStyle="1" w:styleId="ListLabel76">
    <w:name w:val="ListLabel 76"/>
    <w:qFormat/>
    <w:rsid w:val="005821F6"/>
    <w:rPr>
      <w:rFonts w:cs="Times New Roman"/>
    </w:rPr>
  </w:style>
  <w:style w:type="character" w:customStyle="1" w:styleId="ListLabel77">
    <w:name w:val="ListLabel 77"/>
    <w:qFormat/>
    <w:rsid w:val="005821F6"/>
    <w:rPr>
      <w:rFonts w:cs="Times New Roman"/>
    </w:rPr>
  </w:style>
  <w:style w:type="character" w:customStyle="1" w:styleId="ListLabel78">
    <w:name w:val="ListLabel 78"/>
    <w:qFormat/>
    <w:rsid w:val="005821F6"/>
    <w:rPr>
      <w:rFonts w:cs="Times New Roman"/>
    </w:rPr>
  </w:style>
  <w:style w:type="character" w:customStyle="1" w:styleId="ListLabel79">
    <w:name w:val="ListLabel 79"/>
    <w:qFormat/>
    <w:rsid w:val="005821F6"/>
    <w:rPr>
      <w:rFonts w:cs="Times New Roman"/>
    </w:rPr>
  </w:style>
  <w:style w:type="character" w:customStyle="1" w:styleId="ListLabel80">
    <w:name w:val="ListLabel 80"/>
    <w:qFormat/>
    <w:rsid w:val="005821F6"/>
    <w:rPr>
      <w:rFonts w:cs="Times New Roman"/>
    </w:rPr>
  </w:style>
  <w:style w:type="character" w:customStyle="1" w:styleId="ListLabel81">
    <w:name w:val="ListLabel 81"/>
    <w:qFormat/>
    <w:rsid w:val="005821F6"/>
    <w:rPr>
      <w:rFonts w:cs="Times New Roman"/>
    </w:rPr>
  </w:style>
  <w:style w:type="character" w:customStyle="1" w:styleId="ListLabel82">
    <w:name w:val="ListLabel 82"/>
    <w:qFormat/>
    <w:rsid w:val="005821F6"/>
    <w:rPr>
      <w:rFonts w:cs="Times New Roman"/>
    </w:rPr>
  </w:style>
  <w:style w:type="character" w:customStyle="1" w:styleId="ListLabel83">
    <w:name w:val="ListLabel 83"/>
    <w:qFormat/>
    <w:rsid w:val="005821F6"/>
    <w:rPr>
      <w:rFonts w:cs="Calibri"/>
      <w:b/>
      <w:i w:val="0"/>
      <w:color w:val="00000A"/>
      <w:sz w:val="22"/>
      <w:szCs w:val="22"/>
    </w:rPr>
  </w:style>
  <w:style w:type="character" w:customStyle="1" w:styleId="ListLabel84">
    <w:name w:val="ListLabel 84"/>
    <w:qFormat/>
    <w:rsid w:val="005821F6"/>
    <w:rPr>
      <w:rFonts w:eastAsia="Times New Roman" w:cs="Calibri"/>
      <w:b w:val="0"/>
    </w:rPr>
  </w:style>
  <w:style w:type="character" w:customStyle="1" w:styleId="ListLabel85">
    <w:name w:val="ListLabel 85"/>
    <w:qFormat/>
    <w:rsid w:val="005821F6"/>
    <w:rPr>
      <w:rFonts w:cs="Times New Roman"/>
    </w:rPr>
  </w:style>
  <w:style w:type="character" w:customStyle="1" w:styleId="ListLabel86">
    <w:name w:val="ListLabel 86"/>
    <w:qFormat/>
    <w:rsid w:val="005821F6"/>
    <w:rPr>
      <w:rFonts w:cs="Times New Roman"/>
    </w:rPr>
  </w:style>
  <w:style w:type="character" w:customStyle="1" w:styleId="ListLabel87">
    <w:name w:val="ListLabel 87"/>
    <w:qFormat/>
    <w:rsid w:val="005821F6"/>
    <w:rPr>
      <w:rFonts w:cs="Times New Roman"/>
    </w:rPr>
  </w:style>
  <w:style w:type="character" w:customStyle="1" w:styleId="ListLabel88">
    <w:name w:val="ListLabel 88"/>
    <w:qFormat/>
    <w:rsid w:val="005821F6"/>
    <w:rPr>
      <w:rFonts w:cs="Times New Roman"/>
    </w:rPr>
  </w:style>
  <w:style w:type="character" w:customStyle="1" w:styleId="ListLabel89">
    <w:name w:val="ListLabel 89"/>
    <w:qFormat/>
    <w:rsid w:val="005821F6"/>
    <w:rPr>
      <w:rFonts w:cs="Times New Roman"/>
    </w:rPr>
  </w:style>
  <w:style w:type="character" w:customStyle="1" w:styleId="ListLabel90">
    <w:name w:val="ListLabel 90"/>
    <w:qFormat/>
    <w:rsid w:val="005821F6"/>
    <w:rPr>
      <w:rFonts w:cs="Times New Roman"/>
    </w:rPr>
  </w:style>
  <w:style w:type="character" w:customStyle="1" w:styleId="ListLabel91">
    <w:name w:val="ListLabel 91"/>
    <w:qFormat/>
    <w:rsid w:val="005821F6"/>
    <w:rPr>
      <w:rFonts w:cs="Times New Roman"/>
    </w:rPr>
  </w:style>
  <w:style w:type="character" w:customStyle="1" w:styleId="ListLabel92">
    <w:name w:val="ListLabel 92"/>
    <w:qFormat/>
    <w:rsid w:val="005821F6"/>
    <w:rPr>
      <w:rFonts w:cs="Calibri"/>
      <w:b/>
      <w:i w:val="0"/>
      <w:color w:val="00000A"/>
      <w:sz w:val="22"/>
      <w:szCs w:val="22"/>
    </w:rPr>
  </w:style>
  <w:style w:type="character" w:customStyle="1" w:styleId="ListLabel93">
    <w:name w:val="ListLabel 93"/>
    <w:qFormat/>
    <w:rsid w:val="005821F6"/>
    <w:rPr>
      <w:rFonts w:eastAsia="Times New Roman" w:cs="Calibri"/>
      <w:b w:val="0"/>
    </w:rPr>
  </w:style>
  <w:style w:type="character" w:customStyle="1" w:styleId="ListLabel94">
    <w:name w:val="ListLabel 94"/>
    <w:qFormat/>
    <w:rsid w:val="005821F6"/>
    <w:rPr>
      <w:rFonts w:cs="Times New Roman"/>
    </w:rPr>
  </w:style>
  <w:style w:type="character" w:customStyle="1" w:styleId="ListLabel95">
    <w:name w:val="ListLabel 95"/>
    <w:qFormat/>
    <w:rsid w:val="005821F6"/>
    <w:rPr>
      <w:rFonts w:cs="Times New Roman"/>
    </w:rPr>
  </w:style>
  <w:style w:type="character" w:customStyle="1" w:styleId="ListLabel96">
    <w:name w:val="ListLabel 96"/>
    <w:qFormat/>
    <w:rsid w:val="005821F6"/>
    <w:rPr>
      <w:rFonts w:cs="Times New Roman"/>
    </w:rPr>
  </w:style>
  <w:style w:type="character" w:customStyle="1" w:styleId="ListLabel97">
    <w:name w:val="ListLabel 97"/>
    <w:qFormat/>
    <w:rsid w:val="005821F6"/>
    <w:rPr>
      <w:rFonts w:cs="Times New Roman"/>
    </w:rPr>
  </w:style>
  <w:style w:type="character" w:customStyle="1" w:styleId="ListLabel98">
    <w:name w:val="ListLabel 98"/>
    <w:qFormat/>
    <w:rsid w:val="005821F6"/>
    <w:rPr>
      <w:rFonts w:cs="Times New Roman"/>
    </w:rPr>
  </w:style>
  <w:style w:type="character" w:customStyle="1" w:styleId="ListLabel99">
    <w:name w:val="ListLabel 99"/>
    <w:qFormat/>
    <w:rsid w:val="005821F6"/>
    <w:rPr>
      <w:rFonts w:cs="Times New Roman"/>
    </w:rPr>
  </w:style>
  <w:style w:type="character" w:customStyle="1" w:styleId="ListLabel100">
    <w:name w:val="ListLabel 100"/>
    <w:qFormat/>
    <w:rsid w:val="005821F6"/>
    <w:rPr>
      <w:rFonts w:cs="Times New Roman"/>
    </w:rPr>
  </w:style>
  <w:style w:type="character" w:customStyle="1" w:styleId="ListLabel101">
    <w:name w:val="ListLabel 101"/>
    <w:qFormat/>
    <w:rsid w:val="005821F6"/>
    <w:rPr>
      <w:rFonts w:cs="Calibri"/>
      <w:b/>
      <w:i w:val="0"/>
      <w:color w:val="00000A"/>
      <w:sz w:val="22"/>
      <w:szCs w:val="22"/>
    </w:rPr>
  </w:style>
  <w:style w:type="character" w:customStyle="1" w:styleId="ListLabel102">
    <w:name w:val="ListLabel 102"/>
    <w:qFormat/>
    <w:rsid w:val="005821F6"/>
    <w:rPr>
      <w:rFonts w:eastAsia="Times New Roman" w:cs="Calibri"/>
      <w:b w:val="0"/>
    </w:rPr>
  </w:style>
  <w:style w:type="character" w:customStyle="1" w:styleId="ListLabel103">
    <w:name w:val="ListLabel 103"/>
    <w:qFormat/>
    <w:rsid w:val="005821F6"/>
    <w:rPr>
      <w:rFonts w:cs="Times New Roman"/>
    </w:rPr>
  </w:style>
  <w:style w:type="character" w:customStyle="1" w:styleId="ListLabel104">
    <w:name w:val="ListLabel 104"/>
    <w:qFormat/>
    <w:rsid w:val="005821F6"/>
    <w:rPr>
      <w:rFonts w:cs="Times New Roman"/>
    </w:rPr>
  </w:style>
  <w:style w:type="character" w:customStyle="1" w:styleId="ListLabel105">
    <w:name w:val="ListLabel 105"/>
    <w:qFormat/>
    <w:rsid w:val="005821F6"/>
    <w:rPr>
      <w:rFonts w:cs="Times New Roman"/>
    </w:rPr>
  </w:style>
  <w:style w:type="character" w:customStyle="1" w:styleId="ListLabel106">
    <w:name w:val="ListLabel 106"/>
    <w:qFormat/>
    <w:rsid w:val="005821F6"/>
    <w:rPr>
      <w:rFonts w:cs="Times New Roman"/>
    </w:rPr>
  </w:style>
  <w:style w:type="character" w:customStyle="1" w:styleId="ListLabel107">
    <w:name w:val="ListLabel 107"/>
    <w:qFormat/>
    <w:rsid w:val="005821F6"/>
    <w:rPr>
      <w:rFonts w:cs="Times New Roman"/>
    </w:rPr>
  </w:style>
  <w:style w:type="character" w:customStyle="1" w:styleId="ListLabel108">
    <w:name w:val="ListLabel 108"/>
    <w:qFormat/>
    <w:rsid w:val="005821F6"/>
    <w:rPr>
      <w:rFonts w:cs="Times New Roman"/>
    </w:rPr>
  </w:style>
  <w:style w:type="character" w:customStyle="1" w:styleId="ListLabel109">
    <w:name w:val="ListLabel 109"/>
    <w:qFormat/>
    <w:rsid w:val="005821F6"/>
    <w:rPr>
      <w:rFonts w:cs="Times New Roman"/>
    </w:rPr>
  </w:style>
  <w:style w:type="character" w:customStyle="1" w:styleId="ListLabel110">
    <w:name w:val="ListLabel 110"/>
    <w:qFormat/>
    <w:rsid w:val="005821F6"/>
    <w:rPr>
      <w:rFonts w:cs="Calibri"/>
      <w:b/>
      <w:i w:val="0"/>
      <w:color w:val="00000A"/>
      <w:sz w:val="22"/>
      <w:szCs w:val="22"/>
    </w:rPr>
  </w:style>
  <w:style w:type="character" w:customStyle="1" w:styleId="ListLabel111">
    <w:name w:val="ListLabel 111"/>
    <w:qFormat/>
    <w:rsid w:val="005821F6"/>
    <w:rPr>
      <w:rFonts w:eastAsia="Times New Roman" w:cs="Calibri"/>
      <w:b w:val="0"/>
    </w:rPr>
  </w:style>
  <w:style w:type="character" w:customStyle="1" w:styleId="ListLabel112">
    <w:name w:val="ListLabel 112"/>
    <w:qFormat/>
    <w:rsid w:val="005821F6"/>
    <w:rPr>
      <w:rFonts w:cs="Times New Roman"/>
    </w:rPr>
  </w:style>
  <w:style w:type="character" w:customStyle="1" w:styleId="ListLabel113">
    <w:name w:val="ListLabel 113"/>
    <w:qFormat/>
    <w:rsid w:val="005821F6"/>
    <w:rPr>
      <w:rFonts w:cs="Times New Roman"/>
    </w:rPr>
  </w:style>
  <w:style w:type="character" w:customStyle="1" w:styleId="ListLabel114">
    <w:name w:val="ListLabel 114"/>
    <w:qFormat/>
    <w:rsid w:val="005821F6"/>
    <w:rPr>
      <w:rFonts w:cs="Times New Roman"/>
    </w:rPr>
  </w:style>
  <w:style w:type="character" w:customStyle="1" w:styleId="ListLabel115">
    <w:name w:val="ListLabel 115"/>
    <w:qFormat/>
    <w:rsid w:val="005821F6"/>
    <w:rPr>
      <w:rFonts w:cs="Times New Roman"/>
    </w:rPr>
  </w:style>
  <w:style w:type="character" w:customStyle="1" w:styleId="ListLabel116">
    <w:name w:val="ListLabel 116"/>
    <w:qFormat/>
    <w:rsid w:val="005821F6"/>
    <w:rPr>
      <w:rFonts w:cs="Times New Roman"/>
    </w:rPr>
  </w:style>
  <w:style w:type="character" w:customStyle="1" w:styleId="ListLabel117">
    <w:name w:val="ListLabel 117"/>
    <w:qFormat/>
    <w:rsid w:val="005821F6"/>
    <w:rPr>
      <w:rFonts w:cs="Times New Roman"/>
    </w:rPr>
  </w:style>
  <w:style w:type="character" w:customStyle="1" w:styleId="ListLabel118">
    <w:name w:val="ListLabel 118"/>
    <w:qFormat/>
    <w:rsid w:val="005821F6"/>
    <w:rPr>
      <w:rFonts w:cs="Times New Roman"/>
    </w:rPr>
  </w:style>
  <w:style w:type="character" w:customStyle="1" w:styleId="Rodyklssaitas">
    <w:name w:val="Rodyklės saitas"/>
    <w:qFormat/>
    <w:rsid w:val="005821F6"/>
  </w:style>
  <w:style w:type="character" w:customStyle="1" w:styleId="Inaosramenys">
    <w:name w:val="Išnašos rašmenys"/>
    <w:qFormat/>
    <w:rsid w:val="005821F6"/>
  </w:style>
  <w:style w:type="character" w:customStyle="1" w:styleId="Inaosprieraias">
    <w:name w:val="Išnašos prieraišas"/>
    <w:rsid w:val="005821F6"/>
    <w:rPr>
      <w:vertAlign w:val="superscript"/>
    </w:rPr>
  </w:style>
  <w:style w:type="character" w:customStyle="1" w:styleId="Galinsinaosprieraias">
    <w:name w:val="Galinės išnašos prieraišas"/>
    <w:rsid w:val="005821F6"/>
    <w:rPr>
      <w:vertAlign w:val="superscript"/>
    </w:rPr>
  </w:style>
  <w:style w:type="character" w:customStyle="1" w:styleId="Galinsinaosramenys">
    <w:name w:val="Galinės išnašos rašmenys"/>
    <w:qFormat/>
    <w:rsid w:val="005821F6"/>
  </w:style>
  <w:style w:type="character" w:customStyle="1" w:styleId="ListLabel119">
    <w:name w:val="ListLabel 119"/>
    <w:qFormat/>
    <w:rsid w:val="005821F6"/>
    <w:rPr>
      <w:rFonts w:ascii="Calibri" w:hAnsi="Calibri" w:cs="Calibri"/>
      <w:b/>
      <w:i w:val="0"/>
      <w:color w:val="00000A"/>
      <w:sz w:val="22"/>
      <w:szCs w:val="22"/>
    </w:rPr>
  </w:style>
  <w:style w:type="character" w:customStyle="1" w:styleId="ListLabel120">
    <w:name w:val="ListLabel 120"/>
    <w:qFormat/>
    <w:rsid w:val="005821F6"/>
    <w:rPr>
      <w:rFonts w:ascii="Calibri" w:eastAsia="Times New Roman" w:hAnsi="Calibri" w:cs="Calibri"/>
      <w:b w:val="0"/>
    </w:rPr>
  </w:style>
  <w:style w:type="character" w:customStyle="1" w:styleId="ListLabel121">
    <w:name w:val="ListLabel 121"/>
    <w:qFormat/>
    <w:rsid w:val="005821F6"/>
    <w:rPr>
      <w:rFonts w:cs="Times New Roman"/>
    </w:rPr>
  </w:style>
  <w:style w:type="character" w:customStyle="1" w:styleId="ListLabel122">
    <w:name w:val="ListLabel 122"/>
    <w:qFormat/>
    <w:rsid w:val="005821F6"/>
    <w:rPr>
      <w:rFonts w:cs="Times New Roman"/>
    </w:rPr>
  </w:style>
  <w:style w:type="character" w:customStyle="1" w:styleId="ListLabel123">
    <w:name w:val="ListLabel 123"/>
    <w:qFormat/>
    <w:rsid w:val="005821F6"/>
    <w:rPr>
      <w:rFonts w:cs="Times New Roman"/>
    </w:rPr>
  </w:style>
  <w:style w:type="character" w:customStyle="1" w:styleId="ListLabel124">
    <w:name w:val="ListLabel 124"/>
    <w:qFormat/>
    <w:rsid w:val="005821F6"/>
    <w:rPr>
      <w:rFonts w:cs="Times New Roman"/>
    </w:rPr>
  </w:style>
  <w:style w:type="character" w:customStyle="1" w:styleId="ListLabel125">
    <w:name w:val="ListLabel 125"/>
    <w:qFormat/>
    <w:rsid w:val="005821F6"/>
    <w:rPr>
      <w:rFonts w:cs="Times New Roman"/>
    </w:rPr>
  </w:style>
  <w:style w:type="character" w:customStyle="1" w:styleId="ListLabel126">
    <w:name w:val="ListLabel 126"/>
    <w:qFormat/>
    <w:rsid w:val="005821F6"/>
    <w:rPr>
      <w:rFonts w:cs="Times New Roman"/>
    </w:rPr>
  </w:style>
  <w:style w:type="character" w:customStyle="1" w:styleId="ListLabel127">
    <w:name w:val="ListLabel 127"/>
    <w:qFormat/>
    <w:rsid w:val="005821F6"/>
    <w:rPr>
      <w:rFonts w:cs="Times New Roman"/>
    </w:rPr>
  </w:style>
  <w:style w:type="character" w:customStyle="1" w:styleId="ListLabel128">
    <w:name w:val="ListLabel 128"/>
    <w:qFormat/>
    <w:rsid w:val="005821F6"/>
    <w:rPr>
      <w:rFonts w:cs="Calibri"/>
    </w:rPr>
  </w:style>
  <w:style w:type="character" w:customStyle="1" w:styleId="ListLabel129">
    <w:name w:val="ListLabel 129"/>
    <w:qFormat/>
    <w:rsid w:val="005821F6"/>
    <w:rPr>
      <w:rFonts w:cs="Courier New"/>
    </w:rPr>
  </w:style>
  <w:style w:type="character" w:customStyle="1" w:styleId="ListLabel130">
    <w:name w:val="ListLabel 130"/>
    <w:qFormat/>
    <w:rsid w:val="005821F6"/>
    <w:rPr>
      <w:rFonts w:cs="Wingdings"/>
    </w:rPr>
  </w:style>
  <w:style w:type="character" w:customStyle="1" w:styleId="ListLabel131">
    <w:name w:val="ListLabel 131"/>
    <w:qFormat/>
    <w:rsid w:val="005821F6"/>
    <w:rPr>
      <w:rFonts w:cs="Symbol"/>
    </w:rPr>
  </w:style>
  <w:style w:type="character" w:customStyle="1" w:styleId="ListLabel132">
    <w:name w:val="ListLabel 132"/>
    <w:qFormat/>
    <w:rsid w:val="005821F6"/>
    <w:rPr>
      <w:rFonts w:cs="Courier New"/>
    </w:rPr>
  </w:style>
  <w:style w:type="character" w:customStyle="1" w:styleId="ListLabel133">
    <w:name w:val="ListLabel 133"/>
    <w:qFormat/>
    <w:rsid w:val="005821F6"/>
    <w:rPr>
      <w:rFonts w:cs="Wingdings"/>
    </w:rPr>
  </w:style>
  <w:style w:type="character" w:customStyle="1" w:styleId="ListLabel134">
    <w:name w:val="ListLabel 134"/>
    <w:qFormat/>
    <w:rsid w:val="005821F6"/>
    <w:rPr>
      <w:rFonts w:cs="Symbol"/>
    </w:rPr>
  </w:style>
  <w:style w:type="character" w:customStyle="1" w:styleId="ListLabel135">
    <w:name w:val="ListLabel 135"/>
    <w:qFormat/>
    <w:rsid w:val="005821F6"/>
    <w:rPr>
      <w:rFonts w:cs="Courier New"/>
    </w:rPr>
  </w:style>
  <w:style w:type="character" w:customStyle="1" w:styleId="ListLabel136">
    <w:name w:val="ListLabel 136"/>
    <w:qFormat/>
    <w:rsid w:val="005821F6"/>
    <w:rPr>
      <w:rFonts w:cs="Wingdings"/>
    </w:rPr>
  </w:style>
  <w:style w:type="character" w:customStyle="1" w:styleId="ListLabel137">
    <w:name w:val="ListLabel 137"/>
    <w:qFormat/>
    <w:rsid w:val="005821F6"/>
    <w:rPr>
      <w:rFonts w:cs="Times New Roman"/>
      <w:color w:val="00000A"/>
    </w:rPr>
  </w:style>
  <w:style w:type="character" w:customStyle="1" w:styleId="ListLabel138">
    <w:name w:val="ListLabel 138"/>
    <w:qFormat/>
    <w:rsid w:val="005821F6"/>
    <w:rPr>
      <w:rFonts w:ascii="Calibri" w:hAnsi="Calibri"/>
      <w:b w:val="0"/>
    </w:rPr>
  </w:style>
  <w:style w:type="character" w:customStyle="1" w:styleId="ListLabel139">
    <w:name w:val="ListLabel 139"/>
    <w:qFormat/>
    <w:rsid w:val="005821F6"/>
    <w:rPr>
      <w:rFonts w:cs="Times New Roman"/>
    </w:rPr>
  </w:style>
  <w:style w:type="character" w:customStyle="1" w:styleId="ListLabel140">
    <w:name w:val="ListLabel 140"/>
    <w:qFormat/>
    <w:rsid w:val="005821F6"/>
    <w:rPr>
      <w:rFonts w:cs="Times New Roman"/>
    </w:rPr>
  </w:style>
  <w:style w:type="character" w:customStyle="1" w:styleId="ListLabel141">
    <w:name w:val="ListLabel 141"/>
    <w:qFormat/>
    <w:rsid w:val="005821F6"/>
    <w:rPr>
      <w:rFonts w:cs="Times New Roman"/>
    </w:rPr>
  </w:style>
  <w:style w:type="character" w:customStyle="1" w:styleId="ListLabel142">
    <w:name w:val="ListLabel 142"/>
    <w:qFormat/>
    <w:rsid w:val="005821F6"/>
    <w:rPr>
      <w:rFonts w:cs="Times New Roman"/>
    </w:rPr>
  </w:style>
  <w:style w:type="character" w:customStyle="1" w:styleId="ListLabel143">
    <w:name w:val="ListLabel 143"/>
    <w:qFormat/>
    <w:rsid w:val="005821F6"/>
    <w:rPr>
      <w:rFonts w:cs="Times New Roman"/>
    </w:rPr>
  </w:style>
  <w:style w:type="character" w:customStyle="1" w:styleId="ListLabel144">
    <w:name w:val="ListLabel 144"/>
    <w:qFormat/>
    <w:rsid w:val="005821F6"/>
    <w:rPr>
      <w:rFonts w:cs="Times New Roman"/>
    </w:rPr>
  </w:style>
  <w:style w:type="character" w:customStyle="1" w:styleId="ListLabel145">
    <w:name w:val="ListLabel 145"/>
    <w:qFormat/>
    <w:rsid w:val="005821F6"/>
    <w:rPr>
      <w:rFonts w:cs="Times New Roman"/>
    </w:rPr>
  </w:style>
  <w:style w:type="character" w:customStyle="1" w:styleId="ListLabel146">
    <w:name w:val="ListLabel 146"/>
    <w:qFormat/>
    <w:rsid w:val="005821F6"/>
    <w:rPr>
      <w:rFonts w:cs="Times New Roman"/>
      <w:color w:val="00000A"/>
    </w:rPr>
  </w:style>
  <w:style w:type="character" w:customStyle="1" w:styleId="ListLabel147">
    <w:name w:val="ListLabel 147"/>
    <w:qFormat/>
    <w:rsid w:val="005821F6"/>
    <w:rPr>
      <w:rFonts w:ascii="Calibri" w:hAnsi="Calibri"/>
      <w:b w:val="0"/>
    </w:rPr>
  </w:style>
  <w:style w:type="character" w:customStyle="1" w:styleId="ListLabel148">
    <w:name w:val="ListLabel 148"/>
    <w:qFormat/>
    <w:rsid w:val="005821F6"/>
    <w:rPr>
      <w:rFonts w:cs="Times New Roman"/>
    </w:rPr>
  </w:style>
  <w:style w:type="character" w:customStyle="1" w:styleId="ListLabel149">
    <w:name w:val="ListLabel 149"/>
    <w:qFormat/>
    <w:rsid w:val="005821F6"/>
    <w:rPr>
      <w:rFonts w:cs="Times New Roman"/>
    </w:rPr>
  </w:style>
  <w:style w:type="character" w:customStyle="1" w:styleId="ListLabel150">
    <w:name w:val="ListLabel 150"/>
    <w:qFormat/>
    <w:rsid w:val="005821F6"/>
    <w:rPr>
      <w:rFonts w:cs="Times New Roman"/>
    </w:rPr>
  </w:style>
  <w:style w:type="character" w:customStyle="1" w:styleId="ListLabel151">
    <w:name w:val="ListLabel 151"/>
    <w:qFormat/>
    <w:rsid w:val="005821F6"/>
    <w:rPr>
      <w:rFonts w:cs="Times New Roman"/>
    </w:rPr>
  </w:style>
  <w:style w:type="character" w:customStyle="1" w:styleId="ListLabel152">
    <w:name w:val="ListLabel 152"/>
    <w:qFormat/>
    <w:rsid w:val="005821F6"/>
    <w:rPr>
      <w:rFonts w:cs="Times New Roman"/>
    </w:rPr>
  </w:style>
  <w:style w:type="character" w:customStyle="1" w:styleId="ListLabel153">
    <w:name w:val="ListLabel 153"/>
    <w:qFormat/>
    <w:rsid w:val="005821F6"/>
    <w:rPr>
      <w:rFonts w:cs="Times New Roman"/>
    </w:rPr>
  </w:style>
  <w:style w:type="character" w:customStyle="1" w:styleId="ListLabel154">
    <w:name w:val="ListLabel 154"/>
    <w:qFormat/>
    <w:rsid w:val="005821F6"/>
    <w:rPr>
      <w:rFonts w:cs="Times New Roman"/>
    </w:rPr>
  </w:style>
  <w:style w:type="character" w:customStyle="1" w:styleId="ListLabel155">
    <w:name w:val="ListLabel 155"/>
    <w:qFormat/>
    <w:rsid w:val="005821F6"/>
    <w:rPr>
      <w:rFonts w:cs="Times New Roman"/>
      <w:color w:val="00000A"/>
    </w:rPr>
  </w:style>
  <w:style w:type="character" w:customStyle="1" w:styleId="ListLabel156">
    <w:name w:val="ListLabel 156"/>
    <w:qFormat/>
    <w:rsid w:val="005821F6"/>
    <w:rPr>
      <w:rFonts w:ascii="Calibri" w:hAnsi="Calibri"/>
      <w:b w:val="0"/>
    </w:rPr>
  </w:style>
  <w:style w:type="character" w:customStyle="1" w:styleId="ListLabel157">
    <w:name w:val="ListLabel 157"/>
    <w:qFormat/>
    <w:rsid w:val="005821F6"/>
    <w:rPr>
      <w:rFonts w:cs="Times New Roman"/>
    </w:rPr>
  </w:style>
  <w:style w:type="character" w:customStyle="1" w:styleId="ListLabel158">
    <w:name w:val="ListLabel 158"/>
    <w:qFormat/>
    <w:rsid w:val="005821F6"/>
    <w:rPr>
      <w:rFonts w:cs="Times New Roman"/>
    </w:rPr>
  </w:style>
  <w:style w:type="character" w:customStyle="1" w:styleId="ListLabel159">
    <w:name w:val="ListLabel 159"/>
    <w:qFormat/>
    <w:rsid w:val="005821F6"/>
    <w:rPr>
      <w:rFonts w:cs="Times New Roman"/>
    </w:rPr>
  </w:style>
  <w:style w:type="character" w:customStyle="1" w:styleId="ListLabel160">
    <w:name w:val="ListLabel 160"/>
    <w:qFormat/>
    <w:rsid w:val="005821F6"/>
    <w:rPr>
      <w:rFonts w:cs="Times New Roman"/>
    </w:rPr>
  </w:style>
  <w:style w:type="character" w:customStyle="1" w:styleId="ListLabel161">
    <w:name w:val="ListLabel 161"/>
    <w:qFormat/>
    <w:rsid w:val="005821F6"/>
    <w:rPr>
      <w:rFonts w:cs="Times New Roman"/>
    </w:rPr>
  </w:style>
  <w:style w:type="character" w:customStyle="1" w:styleId="ListLabel162">
    <w:name w:val="ListLabel 162"/>
    <w:qFormat/>
    <w:rsid w:val="005821F6"/>
    <w:rPr>
      <w:rFonts w:cs="Times New Roman"/>
    </w:rPr>
  </w:style>
  <w:style w:type="character" w:customStyle="1" w:styleId="ListLabel163">
    <w:name w:val="ListLabel 163"/>
    <w:qFormat/>
    <w:rsid w:val="005821F6"/>
    <w:rPr>
      <w:rFonts w:cs="Times New Roman"/>
    </w:rPr>
  </w:style>
  <w:style w:type="character" w:customStyle="1" w:styleId="ListLabel164">
    <w:name w:val="ListLabel 164"/>
    <w:qFormat/>
    <w:rsid w:val="005821F6"/>
    <w:rPr>
      <w:rFonts w:ascii="Calibri" w:hAnsi="Calibri" w:cs="Calibri"/>
      <w:b/>
      <w:i w:val="0"/>
      <w:color w:val="00000A"/>
      <w:sz w:val="22"/>
      <w:szCs w:val="22"/>
    </w:rPr>
  </w:style>
  <w:style w:type="character" w:customStyle="1" w:styleId="ListLabel165">
    <w:name w:val="ListLabel 165"/>
    <w:qFormat/>
    <w:rsid w:val="005821F6"/>
    <w:rPr>
      <w:rFonts w:ascii="Calibri" w:eastAsia="Times New Roman" w:hAnsi="Calibri" w:cs="Calibri"/>
      <w:b w:val="0"/>
    </w:rPr>
  </w:style>
  <w:style w:type="character" w:customStyle="1" w:styleId="ListLabel166">
    <w:name w:val="ListLabel 166"/>
    <w:qFormat/>
    <w:rsid w:val="005821F6"/>
    <w:rPr>
      <w:rFonts w:cs="Times New Roman"/>
    </w:rPr>
  </w:style>
  <w:style w:type="character" w:customStyle="1" w:styleId="ListLabel167">
    <w:name w:val="ListLabel 167"/>
    <w:qFormat/>
    <w:rsid w:val="005821F6"/>
    <w:rPr>
      <w:rFonts w:cs="Times New Roman"/>
    </w:rPr>
  </w:style>
  <w:style w:type="character" w:customStyle="1" w:styleId="ListLabel168">
    <w:name w:val="ListLabel 168"/>
    <w:qFormat/>
    <w:rsid w:val="005821F6"/>
    <w:rPr>
      <w:rFonts w:cs="Times New Roman"/>
    </w:rPr>
  </w:style>
  <w:style w:type="character" w:customStyle="1" w:styleId="ListLabel169">
    <w:name w:val="ListLabel 169"/>
    <w:qFormat/>
    <w:rsid w:val="005821F6"/>
    <w:rPr>
      <w:rFonts w:cs="Times New Roman"/>
    </w:rPr>
  </w:style>
  <w:style w:type="character" w:customStyle="1" w:styleId="ListLabel170">
    <w:name w:val="ListLabel 170"/>
    <w:qFormat/>
    <w:rsid w:val="005821F6"/>
    <w:rPr>
      <w:rFonts w:cs="Times New Roman"/>
    </w:rPr>
  </w:style>
  <w:style w:type="character" w:customStyle="1" w:styleId="ListLabel171">
    <w:name w:val="ListLabel 171"/>
    <w:qFormat/>
    <w:rsid w:val="005821F6"/>
    <w:rPr>
      <w:rFonts w:cs="Times New Roman"/>
    </w:rPr>
  </w:style>
  <w:style w:type="character" w:customStyle="1" w:styleId="ListLabel172">
    <w:name w:val="ListLabel 172"/>
    <w:qFormat/>
    <w:rsid w:val="005821F6"/>
    <w:rPr>
      <w:rFonts w:cs="Times New Roman"/>
    </w:rPr>
  </w:style>
  <w:style w:type="character" w:customStyle="1" w:styleId="ListLabel173">
    <w:name w:val="ListLabel 173"/>
    <w:qFormat/>
    <w:rsid w:val="005821F6"/>
    <w:rPr>
      <w:rFonts w:cs="Calibri"/>
    </w:rPr>
  </w:style>
  <w:style w:type="character" w:customStyle="1" w:styleId="ListLabel174">
    <w:name w:val="ListLabel 174"/>
    <w:qFormat/>
    <w:rsid w:val="005821F6"/>
    <w:rPr>
      <w:rFonts w:cs="Courier New"/>
    </w:rPr>
  </w:style>
  <w:style w:type="character" w:customStyle="1" w:styleId="ListLabel175">
    <w:name w:val="ListLabel 175"/>
    <w:qFormat/>
    <w:rsid w:val="005821F6"/>
    <w:rPr>
      <w:rFonts w:cs="Wingdings"/>
    </w:rPr>
  </w:style>
  <w:style w:type="character" w:customStyle="1" w:styleId="ListLabel176">
    <w:name w:val="ListLabel 176"/>
    <w:qFormat/>
    <w:rsid w:val="005821F6"/>
    <w:rPr>
      <w:rFonts w:cs="Symbol"/>
    </w:rPr>
  </w:style>
  <w:style w:type="character" w:customStyle="1" w:styleId="ListLabel177">
    <w:name w:val="ListLabel 177"/>
    <w:qFormat/>
    <w:rsid w:val="005821F6"/>
    <w:rPr>
      <w:rFonts w:cs="Courier New"/>
    </w:rPr>
  </w:style>
  <w:style w:type="character" w:customStyle="1" w:styleId="ListLabel178">
    <w:name w:val="ListLabel 178"/>
    <w:qFormat/>
    <w:rsid w:val="005821F6"/>
    <w:rPr>
      <w:rFonts w:cs="Wingdings"/>
    </w:rPr>
  </w:style>
  <w:style w:type="character" w:customStyle="1" w:styleId="ListLabel179">
    <w:name w:val="ListLabel 179"/>
    <w:qFormat/>
    <w:rsid w:val="005821F6"/>
    <w:rPr>
      <w:rFonts w:cs="Symbol"/>
    </w:rPr>
  </w:style>
  <w:style w:type="character" w:customStyle="1" w:styleId="ListLabel180">
    <w:name w:val="ListLabel 180"/>
    <w:qFormat/>
    <w:rsid w:val="005821F6"/>
    <w:rPr>
      <w:rFonts w:cs="Courier New"/>
    </w:rPr>
  </w:style>
  <w:style w:type="character" w:customStyle="1" w:styleId="ListLabel181">
    <w:name w:val="ListLabel 181"/>
    <w:qFormat/>
    <w:rsid w:val="005821F6"/>
    <w:rPr>
      <w:rFonts w:cs="Wingdings"/>
    </w:rPr>
  </w:style>
  <w:style w:type="character" w:customStyle="1" w:styleId="ListLabel182">
    <w:name w:val="ListLabel 182"/>
    <w:qFormat/>
    <w:rsid w:val="005821F6"/>
    <w:rPr>
      <w:rFonts w:cs="Times New Roman"/>
      <w:color w:val="00000A"/>
    </w:rPr>
  </w:style>
  <w:style w:type="character" w:customStyle="1" w:styleId="ListLabel183">
    <w:name w:val="ListLabel 183"/>
    <w:qFormat/>
    <w:rsid w:val="005821F6"/>
    <w:rPr>
      <w:rFonts w:ascii="Calibri" w:hAnsi="Calibri"/>
      <w:b w:val="0"/>
    </w:rPr>
  </w:style>
  <w:style w:type="character" w:customStyle="1" w:styleId="ListLabel184">
    <w:name w:val="ListLabel 184"/>
    <w:qFormat/>
    <w:rsid w:val="005821F6"/>
    <w:rPr>
      <w:rFonts w:cs="Times New Roman"/>
    </w:rPr>
  </w:style>
  <w:style w:type="character" w:customStyle="1" w:styleId="ListLabel185">
    <w:name w:val="ListLabel 185"/>
    <w:qFormat/>
    <w:rsid w:val="005821F6"/>
    <w:rPr>
      <w:rFonts w:cs="Times New Roman"/>
    </w:rPr>
  </w:style>
  <w:style w:type="character" w:customStyle="1" w:styleId="ListLabel186">
    <w:name w:val="ListLabel 186"/>
    <w:qFormat/>
    <w:rsid w:val="005821F6"/>
    <w:rPr>
      <w:rFonts w:cs="Times New Roman"/>
    </w:rPr>
  </w:style>
  <w:style w:type="character" w:customStyle="1" w:styleId="ListLabel187">
    <w:name w:val="ListLabel 187"/>
    <w:qFormat/>
    <w:rsid w:val="005821F6"/>
    <w:rPr>
      <w:rFonts w:cs="Times New Roman"/>
    </w:rPr>
  </w:style>
  <w:style w:type="character" w:customStyle="1" w:styleId="ListLabel188">
    <w:name w:val="ListLabel 188"/>
    <w:qFormat/>
    <w:rsid w:val="005821F6"/>
    <w:rPr>
      <w:rFonts w:cs="Times New Roman"/>
    </w:rPr>
  </w:style>
  <w:style w:type="character" w:customStyle="1" w:styleId="ListLabel189">
    <w:name w:val="ListLabel 189"/>
    <w:qFormat/>
    <w:rsid w:val="005821F6"/>
    <w:rPr>
      <w:rFonts w:cs="Times New Roman"/>
    </w:rPr>
  </w:style>
  <w:style w:type="character" w:customStyle="1" w:styleId="ListLabel190">
    <w:name w:val="ListLabel 190"/>
    <w:qFormat/>
    <w:rsid w:val="005821F6"/>
    <w:rPr>
      <w:rFonts w:cs="Times New Roman"/>
    </w:rPr>
  </w:style>
  <w:style w:type="character" w:customStyle="1" w:styleId="ListLabel191">
    <w:name w:val="ListLabel 191"/>
    <w:qFormat/>
    <w:rsid w:val="005821F6"/>
    <w:rPr>
      <w:rFonts w:cs="Times New Roman"/>
      <w:color w:val="00000A"/>
    </w:rPr>
  </w:style>
  <w:style w:type="character" w:customStyle="1" w:styleId="ListLabel192">
    <w:name w:val="ListLabel 192"/>
    <w:qFormat/>
    <w:rsid w:val="005821F6"/>
    <w:rPr>
      <w:rFonts w:ascii="Calibri" w:hAnsi="Calibri"/>
      <w:b w:val="0"/>
    </w:rPr>
  </w:style>
  <w:style w:type="character" w:customStyle="1" w:styleId="ListLabel193">
    <w:name w:val="ListLabel 193"/>
    <w:qFormat/>
    <w:rsid w:val="005821F6"/>
    <w:rPr>
      <w:rFonts w:cs="Times New Roman"/>
    </w:rPr>
  </w:style>
  <w:style w:type="character" w:customStyle="1" w:styleId="ListLabel194">
    <w:name w:val="ListLabel 194"/>
    <w:qFormat/>
    <w:rsid w:val="005821F6"/>
    <w:rPr>
      <w:rFonts w:cs="Times New Roman"/>
    </w:rPr>
  </w:style>
  <w:style w:type="character" w:customStyle="1" w:styleId="ListLabel195">
    <w:name w:val="ListLabel 195"/>
    <w:qFormat/>
    <w:rsid w:val="005821F6"/>
    <w:rPr>
      <w:rFonts w:cs="Times New Roman"/>
    </w:rPr>
  </w:style>
  <w:style w:type="character" w:customStyle="1" w:styleId="ListLabel196">
    <w:name w:val="ListLabel 196"/>
    <w:qFormat/>
    <w:rsid w:val="005821F6"/>
    <w:rPr>
      <w:rFonts w:cs="Times New Roman"/>
    </w:rPr>
  </w:style>
  <w:style w:type="character" w:customStyle="1" w:styleId="ListLabel197">
    <w:name w:val="ListLabel 197"/>
    <w:qFormat/>
    <w:rsid w:val="005821F6"/>
    <w:rPr>
      <w:rFonts w:cs="Times New Roman"/>
    </w:rPr>
  </w:style>
  <w:style w:type="character" w:customStyle="1" w:styleId="ListLabel198">
    <w:name w:val="ListLabel 198"/>
    <w:qFormat/>
    <w:rsid w:val="005821F6"/>
    <w:rPr>
      <w:rFonts w:cs="Times New Roman"/>
    </w:rPr>
  </w:style>
  <w:style w:type="character" w:customStyle="1" w:styleId="ListLabel199">
    <w:name w:val="ListLabel 199"/>
    <w:qFormat/>
    <w:rsid w:val="005821F6"/>
    <w:rPr>
      <w:rFonts w:cs="Times New Roman"/>
    </w:rPr>
  </w:style>
  <w:style w:type="character" w:customStyle="1" w:styleId="ListLabel200">
    <w:name w:val="ListLabel 200"/>
    <w:qFormat/>
    <w:rsid w:val="005821F6"/>
    <w:rPr>
      <w:rFonts w:cs="Times New Roman"/>
      <w:color w:val="00000A"/>
    </w:rPr>
  </w:style>
  <w:style w:type="character" w:customStyle="1" w:styleId="ListLabel201">
    <w:name w:val="ListLabel 201"/>
    <w:qFormat/>
    <w:rsid w:val="005821F6"/>
    <w:rPr>
      <w:rFonts w:ascii="Calibri" w:hAnsi="Calibri"/>
      <w:b w:val="0"/>
    </w:rPr>
  </w:style>
  <w:style w:type="character" w:customStyle="1" w:styleId="ListLabel202">
    <w:name w:val="ListLabel 202"/>
    <w:qFormat/>
    <w:rsid w:val="005821F6"/>
    <w:rPr>
      <w:rFonts w:cs="Times New Roman"/>
    </w:rPr>
  </w:style>
  <w:style w:type="character" w:customStyle="1" w:styleId="ListLabel203">
    <w:name w:val="ListLabel 203"/>
    <w:qFormat/>
    <w:rsid w:val="005821F6"/>
    <w:rPr>
      <w:rFonts w:cs="Times New Roman"/>
    </w:rPr>
  </w:style>
  <w:style w:type="character" w:customStyle="1" w:styleId="ListLabel204">
    <w:name w:val="ListLabel 204"/>
    <w:qFormat/>
    <w:rsid w:val="005821F6"/>
    <w:rPr>
      <w:rFonts w:cs="Times New Roman"/>
    </w:rPr>
  </w:style>
  <w:style w:type="character" w:customStyle="1" w:styleId="ListLabel205">
    <w:name w:val="ListLabel 205"/>
    <w:qFormat/>
    <w:rsid w:val="005821F6"/>
    <w:rPr>
      <w:rFonts w:cs="Times New Roman"/>
    </w:rPr>
  </w:style>
  <w:style w:type="character" w:customStyle="1" w:styleId="ListLabel206">
    <w:name w:val="ListLabel 206"/>
    <w:qFormat/>
    <w:rsid w:val="005821F6"/>
    <w:rPr>
      <w:rFonts w:cs="Times New Roman"/>
    </w:rPr>
  </w:style>
  <w:style w:type="character" w:customStyle="1" w:styleId="ListLabel207">
    <w:name w:val="ListLabel 207"/>
    <w:qFormat/>
    <w:rsid w:val="005821F6"/>
    <w:rPr>
      <w:rFonts w:cs="Times New Roman"/>
    </w:rPr>
  </w:style>
  <w:style w:type="character" w:customStyle="1" w:styleId="ListLabel208">
    <w:name w:val="ListLabel 208"/>
    <w:qFormat/>
    <w:rsid w:val="005821F6"/>
    <w:rPr>
      <w:rFonts w:cs="Times New Roman"/>
    </w:rPr>
  </w:style>
  <w:style w:type="character" w:customStyle="1" w:styleId="ListLabel209">
    <w:name w:val="ListLabel 209"/>
    <w:qFormat/>
    <w:rsid w:val="005821F6"/>
    <w:rPr>
      <w:rFonts w:ascii="Calibri" w:hAnsi="Calibri" w:cs="Calibri"/>
      <w:b/>
      <w:i w:val="0"/>
      <w:color w:val="00000A"/>
      <w:sz w:val="22"/>
      <w:szCs w:val="22"/>
    </w:rPr>
  </w:style>
  <w:style w:type="character" w:customStyle="1" w:styleId="ListLabel210">
    <w:name w:val="ListLabel 210"/>
    <w:qFormat/>
    <w:rsid w:val="005821F6"/>
    <w:rPr>
      <w:rFonts w:ascii="Calibri" w:eastAsia="Times New Roman" w:hAnsi="Calibri" w:cs="Calibri"/>
      <w:b w:val="0"/>
    </w:rPr>
  </w:style>
  <w:style w:type="character" w:customStyle="1" w:styleId="ListLabel211">
    <w:name w:val="ListLabel 211"/>
    <w:qFormat/>
    <w:rsid w:val="005821F6"/>
    <w:rPr>
      <w:rFonts w:cs="Times New Roman"/>
    </w:rPr>
  </w:style>
  <w:style w:type="character" w:customStyle="1" w:styleId="ListLabel212">
    <w:name w:val="ListLabel 212"/>
    <w:qFormat/>
    <w:rsid w:val="005821F6"/>
    <w:rPr>
      <w:rFonts w:cs="Times New Roman"/>
    </w:rPr>
  </w:style>
  <w:style w:type="character" w:customStyle="1" w:styleId="ListLabel213">
    <w:name w:val="ListLabel 213"/>
    <w:qFormat/>
    <w:rsid w:val="005821F6"/>
    <w:rPr>
      <w:rFonts w:cs="Times New Roman"/>
    </w:rPr>
  </w:style>
  <w:style w:type="character" w:customStyle="1" w:styleId="ListLabel214">
    <w:name w:val="ListLabel 214"/>
    <w:qFormat/>
    <w:rsid w:val="005821F6"/>
    <w:rPr>
      <w:rFonts w:cs="Times New Roman"/>
    </w:rPr>
  </w:style>
  <w:style w:type="character" w:customStyle="1" w:styleId="ListLabel215">
    <w:name w:val="ListLabel 215"/>
    <w:qFormat/>
    <w:rsid w:val="005821F6"/>
    <w:rPr>
      <w:rFonts w:cs="Times New Roman"/>
    </w:rPr>
  </w:style>
  <w:style w:type="character" w:customStyle="1" w:styleId="ListLabel216">
    <w:name w:val="ListLabel 216"/>
    <w:qFormat/>
    <w:rsid w:val="005821F6"/>
    <w:rPr>
      <w:rFonts w:cs="Times New Roman"/>
    </w:rPr>
  </w:style>
  <w:style w:type="character" w:customStyle="1" w:styleId="ListLabel217">
    <w:name w:val="ListLabel 217"/>
    <w:qFormat/>
    <w:rsid w:val="005821F6"/>
    <w:rPr>
      <w:rFonts w:cs="Times New Roman"/>
    </w:rPr>
  </w:style>
  <w:style w:type="character" w:customStyle="1" w:styleId="ListLabel218">
    <w:name w:val="ListLabel 218"/>
    <w:qFormat/>
    <w:rsid w:val="005821F6"/>
    <w:rPr>
      <w:rFonts w:cs="Calibri"/>
    </w:rPr>
  </w:style>
  <w:style w:type="character" w:customStyle="1" w:styleId="ListLabel219">
    <w:name w:val="ListLabel 219"/>
    <w:qFormat/>
    <w:rsid w:val="005821F6"/>
    <w:rPr>
      <w:rFonts w:cs="Courier New"/>
    </w:rPr>
  </w:style>
  <w:style w:type="character" w:customStyle="1" w:styleId="ListLabel220">
    <w:name w:val="ListLabel 220"/>
    <w:qFormat/>
    <w:rsid w:val="005821F6"/>
    <w:rPr>
      <w:rFonts w:cs="Wingdings"/>
    </w:rPr>
  </w:style>
  <w:style w:type="character" w:customStyle="1" w:styleId="ListLabel221">
    <w:name w:val="ListLabel 221"/>
    <w:qFormat/>
    <w:rsid w:val="005821F6"/>
    <w:rPr>
      <w:rFonts w:cs="Symbol"/>
    </w:rPr>
  </w:style>
  <w:style w:type="character" w:customStyle="1" w:styleId="ListLabel222">
    <w:name w:val="ListLabel 222"/>
    <w:qFormat/>
    <w:rsid w:val="005821F6"/>
    <w:rPr>
      <w:rFonts w:cs="Courier New"/>
    </w:rPr>
  </w:style>
  <w:style w:type="character" w:customStyle="1" w:styleId="ListLabel223">
    <w:name w:val="ListLabel 223"/>
    <w:qFormat/>
    <w:rsid w:val="005821F6"/>
    <w:rPr>
      <w:rFonts w:cs="Wingdings"/>
    </w:rPr>
  </w:style>
  <w:style w:type="character" w:customStyle="1" w:styleId="ListLabel224">
    <w:name w:val="ListLabel 224"/>
    <w:qFormat/>
    <w:rsid w:val="005821F6"/>
    <w:rPr>
      <w:rFonts w:cs="Symbol"/>
    </w:rPr>
  </w:style>
  <w:style w:type="character" w:customStyle="1" w:styleId="ListLabel225">
    <w:name w:val="ListLabel 225"/>
    <w:qFormat/>
    <w:rsid w:val="005821F6"/>
    <w:rPr>
      <w:rFonts w:cs="Courier New"/>
    </w:rPr>
  </w:style>
  <w:style w:type="character" w:customStyle="1" w:styleId="ListLabel226">
    <w:name w:val="ListLabel 226"/>
    <w:qFormat/>
    <w:rsid w:val="005821F6"/>
    <w:rPr>
      <w:rFonts w:cs="Wingdings"/>
    </w:rPr>
  </w:style>
  <w:style w:type="character" w:customStyle="1" w:styleId="ListLabel227">
    <w:name w:val="ListLabel 227"/>
    <w:qFormat/>
    <w:rsid w:val="005821F6"/>
    <w:rPr>
      <w:rFonts w:cs="Times New Roman"/>
      <w:color w:val="00000A"/>
    </w:rPr>
  </w:style>
  <w:style w:type="character" w:customStyle="1" w:styleId="ListLabel228">
    <w:name w:val="ListLabel 228"/>
    <w:qFormat/>
    <w:rsid w:val="005821F6"/>
    <w:rPr>
      <w:rFonts w:ascii="Calibri" w:hAnsi="Calibri"/>
      <w:b w:val="0"/>
    </w:rPr>
  </w:style>
  <w:style w:type="character" w:customStyle="1" w:styleId="ListLabel229">
    <w:name w:val="ListLabel 229"/>
    <w:qFormat/>
    <w:rsid w:val="005821F6"/>
    <w:rPr>
      <w:rFonts w:cs="Times New Roman"/>
    </w:rPr>
  </w:style>
  <w:style w:type="character" w:customStyle="1" w:styleId="ListLabel230">
    <w:name w:val="ListLabel 230"/>
    <w:qFormat/>
    <w:rsid w:val="005821F6"/>
    <w:rPr>
      <w:rFonts w:cs="Times New Roman"/>
    </w:rPr>
  </w:style>
  <w:style w:type="character" w:customStyle="1" w:styleId="ListLabel231">
    <w:name w:val="ListLabel 231"/>
    <w:qFormat/>
    <w:rsid w:val="005821F6"/>
    <w:rPr>
      <w:rFonts w:cs="Times New Roman"/>
    </w:rPr>
  </w:style>
  <w:style w:type="character" w:customStyle="1" w:styleId="ListLabel232">
    <w:name w:val="ListLabel 232"/>
    <w:qFormat/>
    <w:rsid w:val="005821F6"/>
    <w:rPr>
      <w:rFonts w:cs="Times New Roman"/>
    </w:rPr>
  </w:style>
  <w:style w:type="character" w:customStyle="1" w:styleId="ListLabel233">
    <w:name w:val="ListLabel 233"/>
    <w:qFormat/>
    <w:rsid w:val="005821F6"/>
    <w:rPr>
      <w:rFonts w:cs="Times New Roman"/>
    </w:rPr>
  </w:style>
  <w:style w:type="character" w:customStyle="1" w:styleId="ListLabel234">
    <w:name w:val="ListLabel 234"/>
    <w:qFormat/>
    <w:rsid w:val="005821F6"/>
    <w:rPr>
      <w:rFonts w:cs="Times New Roman"/>
    </w:rPr>
  </w:style>
  <w:style w:type="character" w:customStyle="1" w:styleId="ListLabel235">
    <w:name w:val="ListLabel 235"/>
    <w:qFormat/>
    <w:rsid w:val="005821F6"/>
    <w:rPr>
      <w:rFonts w:cs="Times New Roman"/>
    </w:rPr>
  </w:style>
  <w:style w:type="character" w:customStyle="1" w:styleId="ListLabel236">
    <w:name w:val="ListLabel 236"/>
    <w:qFormat/>
    <w:rsid w:val="005821F6"/>
    <w:rPr>
      <w:rFonts w:cs="Times New Roman"/>
      <w:color w:val="00000A"/>
    </w:rPr>
  </w:style>
  <w:style w:type="character" w:customStyle="1" w:styleId="ListLabel237">
    <w:name w:val="ListLabel 237"/>
    <w:qFormat/>
    <w:rsid w:val="005821F6"/>
    <w:rPr>
      <w:rFonts w:ascii="Calibri" w:hAnsi="Calibri"/>
      <w:b w:val="0"/>
    </w:rPr>
  </w:style>
  <w:style w:type="character" w:customStyle="1" w:styleId="ListLabel238">
    <w:name w:val="ListLabel 238"/>
    <w:qFormat/>
    <w:rsid w:val="005821F6"/>
    <w:rPr>
      <w:rFonts w:cs="Times New Roman"/>
    </w:rPr>
  </w:style>
  <w:style w:type="character" w:customStyle="1" w:styleId="ListLabel239">
    <w:name w:val="ListLabel 239"/>
    <w:qFormat/>
    <w:rsid w:val="005821F6"/>
    <w:rPr>
      <w:rFonts w:cs="Times New Roman"/>
    </w:rPr>
  </w:style>
  <w:style w:type="character" w:customStyle="1" w:styleId="ListLabel240">
    <w:name w:val="ListLabel 240"/>
    <w:qFormat/>
    <w:rsid w:val="005821F6"/>
    <w:rPr>
      <w:rFonts w:cs="Times New Roman"/>
    </w:rPr>
  </w:style>
  <w:style w:type="character" w:customStyle="1" w:styleId="ListLabel241">
    <w:name w:val="ListLabel 241"/>
    <w:qFormat/>
    <w:rsid w:val="005821F6"/>
    <w:rPr>
      <w:rFonts w:cs="Times New Roman"/>
    </w:rPr>
  </w:style>
  <w:style w:type="character" w:customStyle="1" w:styleId="ListLabel242">
    <w:name w:val="ListLabel 242"/>
    <w:qFormat/>
    <w:rsid w:val="005821F6"/>
    <w:rPr>
      <w:rFonts w:cs="Times New Roman"/>
    </w:rPr>
  </w:style>
  <w:style w:type="character" w:customStyle="1" w:styleId="ListLabel243">
    <w:name w:val="ListLabel 243"/>
    <w:qFormat/>
    <w:rsid w:val="005821F6"/>
    <w:rPr>
      <w:rFonts w:cs="Times New Roman"/>
    </w:rPr>
  </w:style>
  <w:style w:type="character" w:customStyle="1" w:styleId="ListLabel244">
    <w:name w:val="ListLabel 244"/>
    <w:qFormat/>
    <w:rsid w:val="005821F6"/>
    <w:rPr>
      <w:rFonts w:cs="Times New Roman"/>
    </w:rPr>
  </w:style>
  <w:style w:type="character" w:customStyle="1" w:styleId="ListLabel245">
    <w:name w:val="ListLabel 245"/>
    <w:qFormat/>
    <w:rsid w:val="005821F6"/>
    <w:rPr>
      <w:rFonts w:cs="Times New Roman"/>
      <w:color w:val="00000A"/>
    </w:rPr>
  </w:style>
  <w:style w:type="character" w:customStyle="1" w:styleId="ListLabel246">
    <w:name w:val="ListLabel 246"/>
    <w:qFormat/>
    <w:rsid w:val="005821F6"/>
    <w:rPr>
      <w:rFonts w:ascii="Calibri" w:hAnsi="Calibri"/>
      <w:b w:val="0"/>
    </w:rPr>
  </w:style>
  <w:style w:type="character" w:customStyle="1" w:styleId="ListLabel247">
    <w:name w:val="ListLabel 247"/>
    <w:qFormat/>
    <w:rsid w:val="005821F6"/>
    <w:rPr>
      <w:rFonts w:cs="Times New Roman"/>
    </w:rPr>
  </w:style>
  <w:style w:type="character" w:customStyle="1" w:styleId="ListLabel248">
    <w:name w:val="ListLabel 248"/>
    <w:qFormat/>
    <w:rsid w:val="005821F6"/>
    <w:rPr>
      <w:rFonts w:cs="Times New Roman"/>
    </w:rPr>
  </w:style>
  <w:style w:type="character" w:customStyle="1" w:styleId="ListLabel249">
    <w:name w:val="ListLabel 249"/>
    <w:qFormat/>
    <w:rsid w:val="005821F6"/>
    <w:rPr>
      <w:rFonts w:cs="Times New Roman"/>
    </w:rPr>
  </w:style>
  <w:style w:type="character" w:customStyle="1" w:styleId="ListLabel250">
    <w:name w:val="ListLabel 250"/>
    <w:qFormat/>
    <w:rsid w:val="005821F6"/>
    <w:rPr>
      <w:rFonts w:cs="Times New Roman"/>
    </w:rPr>
  </w:style>
  <w:style w:type="character" w:customStyle="1" w:styleId="ListLabel251">
    <w:name w:val="ListLabel 251"/>
    <w:qFormat/>
    <w:rsid w:val="005821F6"/>
    <w:rPr>
      <w:rFonts w:cs="Times New Roman"/>
    </w:rPr>
  </w:style>
  <w:style w:type="character" w:customStyle="1" w:styleId="ListLabel252">
    <w:name w:val="ListLabel 252"/>
    <w:qFormat/>
    <w:rsid w:val="005821F6"/>
    <w:rPr>
      <w:rFonts w:cs="Times New Roman"/>
    </w:rPr>
  </w:style>
  <w:style w:type="character" w:customStyle="1" w:styleId="ListLabel253">
    <w:name w:val="ListLabel 253"/>
    <w:qFormat/>
    <w:rsid w:val="005821F6"/>
    <w:rPr>
      <w:rFonts w:cs="Times New Roman"/>
    </w:rPr>
  </w:style>
  <w:style w:type="paragraph" w:customStyle="1" w:styleId="Antrat10">
    <w:name w:val="Antraštė1"/>
    <w:basedOn w:val="prastasis"/>
    <w:next w:val="Pagrindinistekstas"/>
    <w:qFormat/>
    <w:rsid w:val="005821F6"/>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642603"/>
    <w:pPr>
      <w:spacing w:beforeAutospacing="1" w:afterAutospacing="1" w:line="240" w:lineRule="auto"/>
    </w:pPr>
    <w:rPr>
      <w:rFonts w:ascii="Times New Roman" w:eastAsia="Times New Roman" w:hAnsi="Times New Roman" w:cs="Times New Roman"/>
      <w:sz w:val="24"/>
      <w:szCs w:val="24"/>
    </w:rPr>
  </w:style>
  <w:style w:type="paragraph" w:styleId="Sraas">
    <w:name w:val="List"/>
    <w:basedOn w:val="Pagrindinistekstas"/>
    <w:rsid w:val="005821F6"/>
    <w:rPr>
      <w:rFonts w:cs="Lucida Sans"/>
    </w:rPr>
  </w:style>
  <w:style w:type="paragraph" w:styleId="Antrat">
    <w:name w:val="caption"/>
    <w:basedOn w:val="prastasis"/>
    <w:next w:val="prastasis"/>
    <w:qFormat/>
    <w:rsid w:val="00642603"/>
    <w:pPr>
      <w:spacing w:after="0" w:line="360" w:lineRule="auto"/>
      <w:ind w:firstLine="720"/>
      <w:jc w:val="both"/>
    </w:pPr>
    <w:rPr>
      <w:rFonts w:ascii="Times New Roman" w:eastAsia="Times New Roman" w:hAnsi="Times New Roman" w:cs="Times New Roman"/>
      <w:b/>
      <w:bCs/>
      <w:color w:val="000080"/>
      <w:sz w:val="24"/>
      <w:szCs w:val="20"/>
      <w:lang w:val="lt-LT"/>
    </w:rPr>
  </w:style>
  <w:style w:type="paragraph" w:customStyle="1" w:styleId="Rodykl">
    <w:name w:val="Rodyklė"/>
    <w:basedOn w:val="prastasis"/>
    <w:qFormat/>
    <w:rsid w:val="005821F6"/>
    <w:pPr>
      <w:suppressLineNumbers/>
    </w:pPr>
    <w:rPr>
      <w:rFonts w:cs="Lucida Sans"/>
    </w:rPr>
  </w:style>
  <w:style w:type="paragraph" w:styleId="Sraopastraipa">
    <w:name w:val="List Paragraph"/>
    <w:basedOn w:val="prastasis"/>
    <w:uiPriority w:val="34"/>
    <w:qFormat/>
    <w:rsid w:val="004843EF"/>
    <w:pPr>
      <w:ind w:left="720"/>
      <w:contextualSpacing/>
    </w:pPr>
  </w:style>
  <w:style w:type="paragraph" w:styleId="Debesliotekstas">
    <w:name w:val="Balloon Text"/>
    <w:basedOn w:val="prastasis"/>
    <w:link w:val="DebesliotekstasDiagrama"/>
    <w:unhideWhenUsed/>
    <w:qFormat/>
    <w:rsid w:val="0009115E"/>
    <w:pPr>
      <w:spacing w:after="0" w:line="240" w:lineRule="auto"/>
    </w:pPr>
    <w:rPr>
      <w:rFonts w:ascii="Tahoma" w:hAnsi="Tahoma" w:cs="Tahoma"/>
      <w:sz w:val="16"/>
      <w:szCs w:val="16"/>
    </w:rPr>
  </w:style>
  <w:style w:type="paragraph" w:styleId="Dokumentoinaostekstas">
    <w:name w:val="endnote text"/>
    <w:basedOn w:val="prastasis"/>
    <w:link w:val="DokumentoinaostekstasDiagrama"/>
    <w:uiPriority w:val="99"/>
    <w:semiHidden/>
    <w:unhideWhenUsed/>
    <w:qFormat/>
    <w:rsid w:val="00622B41"/>
    <w:pPr>
      <w:spacing w:after="0" w:line="240" w:lineRule="auto"/>
    </w:pPr>
    <w:rPr>
      <w:sz w:val="20"/>
      <w:szCs w:val="20"/>
    </w:rPr>
  </w:style>
  <w:style w:type="paragraph" w:styleId="Antrats">
    <w:name w:val="header"/>
    <w:basedOn w:val="prastasis"/>
    <w:link w:val="AntratsDiagrama"/>
    <w:uiPriority w:val="99"/>
    <w:unhideWhenUsed/>
    <w:rsid w:val="008B54EA"/>
    <w:pPr>
      <w:tabs>
        <w:tab w:val="center" w:pos="4680"/>
        <w:tab w:val="right" w:pos="9360"/>
      </w:tabs>
      <w:spacing w:after="0" w:line="240" w:lineRule="auto"/>
    </w:pPr>
  </w:style>
  <w:style w:type="paragraph" w:styleId="Porat">
    <w:name w:val="footer"/>
    <w:basedOn w:val="prastasis"/>
    <w:link w:val="PoratDiagrama"/>
    <w:uiPriority w:val="99"/>
    <w:unhideWhenUsed/>
    <w:rsid w:val="008B54EA"/>
    <w:pPr>
      <w:tabs>
        <w:tab w:val="center" w:pos="4680"/>
        <w:tab w:val="right" w:pos="9360"/>
      </w:tabs>
      <w:spacing w:after="0" w:line="240" w:lineRule="auto"/>
    </w:pPr>
  </w:style>
  <w:style w:type="paragraph" w:styleId="Puslapioinaostekstas">
    <w:name w:val="footnote text"/>
    <w:basedOn w:val="prastasis"/>
    <w:rsid w:val="005821F6"/>
  </w:style>
  <w:style w:type="paragraph" w:styleId="Turinioantrat">
    <w:name w:val="TOC Heading"/>
    <w:basedOn w:val="Antrat1"/>
    <w:next w:val="prastasis"/>
    <w:uiPriority w:val="99"/>
    <w:qFormat/>
    <w:rsid w:val="00642603"/>
    <w:rPr>
      <w:rFonts w:ascii="Cambria" w:eastAsia="Cambria" w:hAnsi="Cambria" w:cs="Times New Roman"/>
      <w:color w:val="365F91"/>
    </w:rPr>
  </w:style>
  <w:style w:type="paragraph" w:styleId="Turinys1">
    <w:name w:val="toc 1"/>
    <w:basedOn w:val="prastasis"/>
    <w:next w:val="prastasis"/>
    <w:autoRedefine/>
    <w:uiPriority w:val="39"/>
    <w:rsid w:val="00642603"/>
    <w:pPr>
      <w:spacing w:after="100" w:line="240" w:lineRule="auto"/>
    </w:pPr>
    <w:rPr>
      <w:rFonts w:ascii="Cambria" w:eastAsia="Cambria" w:hAnsi="Cambria" w:cs="Times New Roman"/>
      <w:sz w:val="24"/>
      <w:szCs w:val="24"/>
    </w:rPr>
  </w:style>
  <w:style w:type="paragraph" w:customStyle="1" w:styleId="mano1">
    <w:name w:val="mano 1"/>
    <w:basedOn w:val="prastasis"/>
    <w:uiPriority w:val="99"/>
    <w:qFormat/>
    <w:rsid w:val="00642603"/>
    <w:pPr>
      <w:spacing w:after="0" w:line="240" w:lineRule="auto"/>
    </w:pPr>
    <w:rPr>
      <w:rFonts w:ascii="Times New Roman" w:eastAsia="Times New Roman" w:hAnsi="Times New Roman" w:cs="Times New Roman"/>
      <w:sz w:val="24"/>
      <w:szCs w:val="24"/>
      <w:lang w:val="en-GB"/>
    </w:rPr>
  </w:style>
  <w:style w:type="paragraph" w:customStyle="1" w:styleId="Kl">
    <w:name w:val="Kl"/>
    <w:basedOn w:val="prastasis"/>
    <w:qFormat/>
    <w:rsid w:val="00642603"/>
    <w:pPr>
      <w:spacing w:after="0" w:line="240" w:lineRule="auto"/>
      <w:ind w:left="539" w:hanging="539"/>
      <w:jc w:val="both"/>
    </w:pPr>
    <w:rPr>
      <w:rFonts w:ascii="Arial" w:eastAsia="Times New Roman" w:hAnsi="Arial" w:cs="Times New Roman"/>
      <w:b/>
      <w:szCs w:val="20"/>
      <w:lang w:val="lt-LT"/>
    </w:rPr>
  </w:style>
  <w:style w:type="paragraph" w:customStyle="1" w:styleId="Atsakymas">
    <w:name w:val="Atsakymas"/>
    <w:basedOn w:val="prastasis"/>
    <w:qFormat/>
    <w:rsid w:val="00642603"/>
    <w:pPr>
      <w:spacing w:after="0" w:line="240" w:lineRule="auto"/>
      <w:ind w:left="1080" w:hanging="540"/>
    </w:pPr>
    <w:rPr>
      <w:rFonts w:ascii="Arial" w:eastAsia="Times New Roman" w:hAnsi="Arial" w:cs="Times New Roman"/>
      <w:szCs w:val="20"/>
      <w:lang w:val="lt-LT"/>
    </w:rPr>
  </w:style>
  <w:style w:type="paragraph" w:styleId="prastasiniatinklio">
    <w:name w:val="Normal (Web)"/>
    <w:basedOn w:val="prastasis"/>
    <w:qFormat/>
    <w:rsid w:val="00642603"/>
    <w:pPr>
      <w:spacing w:beforeAutospacing="1" w:afterAutospacing="1" w:line="240" w:lineRule="auto"/>
    </w:pPr>
    <w:rPr>
      <w:rFonts w:ascii="Times New Roman" w:eastAsia="Times New Roman" w:hAnsi="Times New Roman" w:cs="Times New Roman"/>
      <w:sz w:val="24"/>
      <w:szCs w:val="24"/>
      <w:lang w:val="lt-LT" w:eastAsia="lt-LT"/>
    </w:rPr>
  </w:style>
  <w:style w:type="paragraph" w:customStyle="1" w:styleId="clearfix1">
    <w:name w:val="clearfix1"/>
    <w:basedOn w:val="prastasis"/>
    <w:qFormat/>
    <w:rsid w:val="00642603"/>
    <w:pPr>
      <w:spacing w:beforeAutospacing="1" w:afterAutospacing="1" w:line="240" w:lineRule="auto"/>
    </w:pPr>
    <w:rPr>
      <w:rFonts w:ascii="Times New Roman" w:eastAsia="Times New Roman" w:hAnsi="Times New Roman" w:cs="Times New Roman"/>
      <w:sz w:val="24"/>
      <w:szCs w:val="24"/>
      <w:lang w:val="lt-LT" w:eastAsia="lt-LT"/>
    </w:rPr>
  </w:style>
  <w:style w:type="paragraph" w:styleId="Komentarotekstas">
    <w:name w:val="annotation text"/>
    <w:basedOn w:val="prastasis"/>
    <w:link w:val="KomentarotekstasDiagrama"/>
    <w:uiPriority w:val="99"/>
    <w:qFormat/>
    <w:rsid w:val="00642603"/>
    <w:pPr>
      <w:spacing w:after="0" w:line="360" w:lineRule="auto"/>
      <w:ind w:firstLine="720"/>
      <w:jc w:val="both"/>
    </w:pPr>
    <w:rPr>
      <w:rFonts w:ascii="Times New Roman" w:eastAsia="Cambria" w:hAnsi="Times New Roman" w:cs="Times New Roman"/>
      <w:sz w:val="20"/>
      <w:szCs w:val="20"/>
    </w:rPr>
  </w:style>
  <w:style w:type="paragraph" w:styleId="Komentarotema">
    <w:name w:val="annotation subject"/>
    <w:basedOn w:val="Komentarotekstas"/>
    <w:link w:val="KomentarotemaDiagrama"/>
    <w:uiPriority w:val="99"/>
    <w:qFormat/>
    <w:rsid w:val="00642603"/>
    <w:rPr>
      <w:b/>
      <w:bCs/>
    </w:rPr>
  </w:style>
  <w:style w:type="paragraph" w:customStyle="1" w:styleId="Intro">
    <w:name w:val="Intro"/>
    <w:basedOn w:val="prastasis"/>
    <w:next w:val="prastasis"/>
    <w:qFormat/>
    <w:rsid w:val="00642603"/>
    <w:pPr>
      <w:keepNext/>
      <w:widowControl w:val="0"/>
      <w:spacing w:after="0" w:line="240" w:lineRule="auto"/>
    </w:pPr>
    <w:rPr>
      <w:rFonts w:ascii="TimesNewRoman" w:eastAsia="TimesNewRoman" w:hAnsi="TimesNewRoman" w:cs="Times New Roman"/>
      <w:szCs w:val="20"/>
      <w:lang w:val="en-CA" w:eastAsia="lt-LT"/>
    </w:rPr>
  </w:style>
  <w:style w:type="paragraph" w:customStyle="1" w:styleId="TitleCover">
    <w:name w:val="Title Cover"/>
    <w:basedOn w:val="prastasis"/>
    <w:next w:val="prastasis"/>
    <w:qFormat/>
    <w:rsid w:val="00642603"/>
    <w:pPr>
      <w:keepNext/>
      <w:keepLines/>
      <w:spacing w:after="240" w:line="720" w:lineRule="atLeast"/>
      <w:ind w:firstLine="720"/>
      <w:jc w:val="center"/>
    </w:pPr>
    <w:rPr>
      <w:rFonts w:ascii="Garamond" w:eastAsia="Cambria" w:hAnsi="Garamond" w:cs="Times New Roman"/>
      <w:caps/>
      <w:spacing w:val="65"/>
      <w:sz w:val="64"/>
      <w:szCs w:val="20"/>
    </w:rPr>
  </w:style>
  <w:style w:type="paragraph" w:customStyle="1" w:styleId="Virselisdata">
    <w:name w:val="Virselis: data"/>
    <w:basedOn w:val="prastasis"/>
    <w:qFormat/>
    <w:rsid w:val="00642603"/>
    <w:pPr>
      <w:spacing w:after="0" w:line="360" w:lineRule="auto"/>
      <w:ind w:firstLine="720"/>
      <w:jc w:val="right"/>
    </w:pPr>
    <w:rPr>
      <w:rFonts w:ascii="Garamond" w:eastAsia="Cambria" w:hAnsi="Garamond" w:cs="Times New Roman"/>
      <w:sz w:val="24"/>
      <w:szCs w:val="24"/>
      <w:lang w:val="lt-LT"/>
    </w:rPr>
  </w:style>
  <w:style w:type="paragraph" w:styleId="Pataisymai">
    <w:name w:val="Revision"/>
    <w:uiPriority w:val="99"/>
    <w:qFormat/>
    <w:rsid w:val="00642603"/>
    <w:rPr>
      <w:rFonts w:ascii="Times New Roman" w:eastAsia="Times New Roman" w:hAnsi="Times New Roman" w:cs="Times New Roman"/>
      <w:color w:val="auto"/>
      <w:sz w:val="24"/>
      <w:szCs w:val="24"/>
      <w:lang w:eastAsia="en-US"/>
    </w:rPr>
  </w:style>
  <w:style w:type="paragraph" w:styleId="Turinys2">
    <w:name w:val="toc 2"/>
    <w:basedOn w:val="prastasis"/>
    <w:next w:val="prastasis"/>
    <w:autoRedefine/>
    <w:uiPriority w:val="39"/>
    <w:rsid w:val="00642603"/>
    <w:pPr>
      <w:spacing w:after="100" w:line="240" w:lineRule="auto"/>
      <w:ind w:left="240"/>
    </w:pPr>
    <w:rPr>
      <w:rFonts w:ascii="Cambria" w:eastAsia="Cambria" w:hAnsi="Cambria" w:cs="Times New Roman"/>
      <w:sz w:val="24"/>
      <w:szCs w:val="24"/>
    </w:rPr>
  </w:style>
  <w:style w:type="paragraph" w:styleId="Dokumentostruktra">
    <w:name w:val="Document Map"/>
    <w:basedOn w:val="prastasis"/>
    <w:link w:val="DokumentostruktraDiagrama"/>
    <w:uiPriority w:val="99"/>
    <w:semiHidden/>
    <w:qFormat/>
    <w:rsid w:val="00642603"/>
    <w:pPr>
      <w:shd w:val="clear" w:color="auto" w:fill="000080"/>
      <w:spacing w:after="0" w:line="240" w:lineRule="auto"/>
    </w:pPr>
    <w:rPr>
      <w:rFonts w:ascii="Times New Roman" w:eastAsia="Cambria" w:hAnsi="Times New Roman" w:cs="Times New Roman"/>
      <w:sz w:val="0"/>
      <w:szCs w:val="0"/>
    </w:rPr>
  </w:style>
  <w:style w:type="paragraph" w:styleId="Betarp">
    <w:name w:val="No Spacing"/>
    <w:uiPriority w:val="1"/>
    <w:qFormat/>
    <w:rsid w:val="00642603"/>
    <w:rPr>
      <w:rFonts w:asciiTheme="minorHAnsi" w:eastAsia="SimSun" w:hAnsiTheme="minorHAnsi" w:cs="Times New Roman"/>
      <w:color w:val="auto"/>
      <w:lang w:eastAsia="en-US"/>
    </w:rPr>
  </w:style>
  <w:style w:type="table" w:customStyle="1" w:styleId="LightShading-Accent11">
    <w:name w:val="Light Shading - Accent 11"/>
    <w:basedOn w:val="prastojilentel"/>
    <w:uiPriority w:val="99"/>
    <w:rsid w:val="0010648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prastojilentel"/>
    <w:uiPriority w:val="60"/>
    <w:rsid w:val="0010648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prastojilentel"/>
    <w:uiPriority w:val="64"/>
    <w:rsid w:val="00B037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1">
    <w:name w:val="Light List - Accent 11"/>
    <w:basedOn w:val="prastojilentel"/>
    <w:uiPriority w:val="99"/>
    <w:rsid w:val="00AA3D0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shd w:val="clear" w:color="auto" w:fill="CAD4B8"/>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1">
    <w:name w:val="Medium Shading 11"/>
    <w:basedOn w:val="prastojilentel"/>
    <w:uiPriority w:val="63"/>
    <w:rsid w:val="00CC61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prastojilentel"/>
    <w:uiPriority w:val="63"/>
    <w:rsid w:val="00CC61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List21">
    <w:name w:val="Medium List 21"/>
    <w:basedOn w:val="prastojilentel"/>
    <w:uiPriority w:val="66"/>
    <w:rsid w:val="00CC61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palvotassraas1parykinimas">
    <w:name w:val="Colorful List Accent 1"/>
    <w:basedOn w:val="prastojilentel"/>
    <w:uiPriority w:val="72"/>
    <w:rsid w:val="00CC61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MediumGrid21">
    <w:name w:val="Medium Grid 21"/>
    <w:basedOn w:val="prastojilentel"/>
    <w:uiPriority w:val="68"/>
    <w:rsid w:val="00CC61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entelstinklelis">
    <w:name w:val="Table Grid"/>
    <w:basedOn w:val="prastojilentel"/>
    <w:uiPriority w:val="59"/>
    <w:rsid w:val="00CC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uiPriority w:val="61"/>
    <w:rsid w:val="0064260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palvinimas1parykinimas">
    <w:name w:val="Light Shading Accent 1"/>
    <w:basedOn w:val="prastojilentel"/>
    <w:uiPriority w:val="60"/>
    <w:rsid w:val="000F5D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3parykinimas">
    <w:name w:val="Light Shading Accent 3"/>
    <w:basedOn w:val="prastojilentel"/>
    <w:uiPriority w:val="60"/>
    <w:rsid w:val="00AA3D0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aantrat">
    <w:name w:val="Subtitle"/>
    <w:basedOn w:val="prastasis"/>
    <w:next w:val="prastasis"/>
    <w:rsid w:val="005821F6"/>
    <w:pPr>
      <w:keepNext/>
      <w:keepLines/>
      <w:spacing w:before="360" w:after="80"/>
      <w:contextualSpacing/>
    </w:pPr>
    <w:rPr>
      <w:rFonts w:ascii="Georgia" w:eastAsia="Georgia" w:hAnsi="Georgia" w:cs="Georgia"/>
      <w:i/>
      <w:color w:val="666666"/>
      <w:sz w:val="48"/>
      <w:szCs w:val="48"/>
    </w:rPr>
  </w:style>
  <w:style w:type="table" w:customStyle="1" w:styleId="a">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table" w:customStyle="1" w:styleId="a0">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table" w:customStyle="1" w:styleId="a1">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table" w:customStyle="1" w:styleId="a2">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table" w:customStyle="1" w:styleId="a3">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table" w:customStyle="1" w:styleId="a4">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table" w:customStyle="1" w:styleId="a5">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table" w:customStyle="1" w:styleId="a6">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table" w:customStyle="1" w:styleId="a7">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table" w:customStyle="1" w:styleId="a8">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table" w:customStyle="1" w:styleId="a9">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table" w:customStyle="1" w:styleId="aa">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table" w:customStyle="1" w:styleId="ab">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table" w:customStyle="1" w:styleId="ac">
    <w:basedOn w:val="prastojilentel"/>
    <w:rsid w:val="005821F6"/>
    <w:pPr>
      <w:contextualSpacing/>
    </w:pPr>
    <w:rPr>
      <w:rFonts w:ascii="Cambria" w:eastAsia="Cambria" w:hAnsi="Cambria" w:cs="Cambria"/>
      <w:color w:val="76923C"/>
    </w:rPr>
    <w:tblPr>
      <w:tblStyleRowBandSize w:val="1"/>
      <w:tblStyleColBandSize w:val="1"/>
      <w:tblCellMar>
        <w:left w:w="123" w:type="dxa"/>
      </w:tblCellMar>
    </w:tblPr>
    <w:tcPr>
      <w:shd w:val="clear" w:color="auto" w:fill="C0C0C0"/>
    </w:tcPr>
  </w:style>
  <w:style w:type="table" w:customStyle="1" w:styleId="ad">
    <w:basedOn w:val="prastojilentel"/>
    <w:rsid w:val="005821F6"/>
    <w:tblPr>
      <w:tblStyleRowBandSize w:val="1"/>
      <w:tblStyleColBandSize w:val="1"/>
    </w:tblPr>
  </w:style>
  <w:style w:type="table" w:customStyle="1" w:styleId="ae">
    <w:basedOn w:val="prastojilentel"/>
    <w:rsid w:val="005821F6"/>
    <w:tblPr>
      <w:tblStyleRowBandSize w:val="1"/>
      <w:tblStyleColBandSize w:val="1"/>
    </w:tblPr>
  </w:style>
  <w:style w:type="table" w:customStyle="1" w:styleId="af">
    <w:basedOn w:val="prastojilentel"/>
    <w:rsid w:val="005821F6"/>
    <w:tblPr>
      <w:tblStyleRowBandSize w:val="1"/>
      <w:tblStyleColBandSize w:val="1"/>
    </w:tblPr>
  </w:style>
  <w:style w:type="table" w:customStyle="1" w:styleId="af0">
    <w:basedOn w:val="prastojilentel"/>
    <w:rsid w:val="005821F6"/>
    <w:tblPr>
      <w:tblStyleRowBandSize w:val="1"/>
      <w:tblStyleColBandSize w:val="1"/>
    </w:tblPr>
  </w:style>
  <w:style w:type="table" w:customStyle="1" w:styleId="af1">
    <w:basedOn w:val="prastojilentel"/>
    <w:rsid w:val="005821F6"/>
    <w:tblPr>
      <w:tblStyleRowBandSize w:val="1"/>
      <w:tblStyleColBandSize w:val="1"/>
    </w:tblPr>
  </w:style>
  <w:style w:type="table" w:customStyle="1" w:styleId="af2">
    <w:basedOn w:val="prastojilentel"/>
    <w:rsid w:val="005821F6"/>
    <w:tblPr>
      <w:tblStyleRowBandSize w:val="1"/>
      <w:tblStyleColBandSize w:val="1"/>
    </w:tblPr>
  </w:style>
  <w:style w:type="table" w:customStyle="1" w:styleId="af3">
    <w:basedOn w:val="prastojilentel"/>
    <w:rsid w:val="005821F6"/>
    <w:tblPr>
      <w:tblStyleRowBandSize w:val="1"/>
      <w:tblStyleColBandSize w:val="1"/>
    </w:tblPr>
  </w:style>
  <w:style w:type="table" w:customStyle="1" w:styleId="af4">
    <w:basedOn w:val="prastojilentel"/>
    <w:rsid w:val="005821F6"/>
    <w:tblPr>
      <w:tblStyleRowBandSize w:val="1"/>
      <w:tblStyleColBandSize w:val="1"/>
    </w:tblPr>
  </w:style>
  <w:style w:type="table" w:customStyle="1" w:styleId="af5">
    <w:basedOn w:val="prastojilentel"/>
    <w:rsid w:val="005821F6"/>
    <w:tblPr>
      <w:tblStyleRowBandSize w:val="1"/>
      <w:tblStyleColBandSize w:val="1"/>
    </w:tblPr>
  </w:style>
  <w:style w:type="table" w:customStyle="1" w:styleId="af6">
    <w:basedOn w:val="prastojilentel"/>
    <w:rsid w:val="005821F6"/>
    <w:tblPr>
      <w:tblStyleRowBandSize w:val="1"/>
      <w:tblStyleColBandSize w:val="1"/>
    </w:tblPr>
  </w:style>
  <w:style w:type="table" w:customStyle="1" w:styleId="af7">
    <w:basedOn w:val="prastojilentel"/>
    <w:rsid w:val="005821F6"/>
    <w:tblPr>
      <w:tblStyleRowBandSize w:val="1"/>
      <w:tblStyleColBandSize w:val="1"/>
    </w:tblPr>
  </w:style>
  <w:style w:type="table" w:customStyle="1" w:styleId="af8">
    <w:basedOn w:val="prastojilentel"/>
    <w:rsid w:val="005821F6"/>
    <w:tblPr>
      <w:tblStyleRowBandSize w:val="1"/>
      <w:tblStyleColBandSize w:val="1"/>
    </w:tblPr>
  </w:style>
  <w:style w:type="table" w:customStyle="1" w:styleId="af9">
    <w:basedOn w:val="prastojilentel"/>
    <w:rsid w:val="005821F6"/>
    <w:tblPr>
      <w:tblStyleRowBandSize w:val="1"/>
      <w:tblStyleColBandSize w:val="1"/>
    </w:tblPr>
  </w:style>
  <w:style w:type="table" w:customStyle="1" w:styleId="afa">
    <w:basedOn w:val="prastojilentel"/>
    <w:rsid w:val="005821F6"/>
    <w:tblPr>
      <w:tblStyleRowBandSize w:val="1"/>
      <w:tblStyleColBandSize w:val="1"/>
    </w:tblPr>
  </w:style>
  <w:style w:type="table" w:customStyle="1" w:styleId="afb">
    <w:basedOn w:val="prastojilentel"/>
    <w:rsid w:val="005821F6"/>
    <w:tblPr>
      <w:tblStyleRowBandSize w:val="1"/>
      <w:tblStyleColBandSize w:val="1"/>
    </w:tblPr>
  </w:style>
  <w:style w:type="table" w:customStyle="1" w:styleId="afc">
    <w:basedOn w:val="prastojilentel"/>
    <w:rsid w:val="005821F6"/>
    <w:tblPr>
      <w:tblStyleRowBandSize w:val="1"/>
      <w:tblStyleColBandSize w:val="1"/>
    </w:tblPr>
  </w:style>
  <w:style w:type="table" w:customStyle="1" w:styleId="afd">
    <w:basedOn w:val="prastojilentel"/>
    <w:rsid w:val="005821F6"/>
    <w:tblPr>
      <w:tblStyleRowBandSize w:val="1"/>
      <w:tblStyleColBandSize w:val="1"/>
    </w:tblPr>
  </w:style>
  <w:style w:type="table" w:customStyle="1" w:styleId="afe">
    <w:basedOn w:val="prastojilentel"/>
    <w:rsid w:val="005821F6"/>
    <w:tblPr>
      <w:tblStyleRowBandSize w:val="1"/>
      <w:tblStyleColBandSize w:val="1"/>
    </w:tblPr>
  </w:style>
  <w:style w:type="table" w:customStyle="1" w:styleId="aff">
    <w:basedOn w:val="prastojilentel"/>
    <w:rsid w:val="005821F6"/>
    <w:tblPr>
      <w:tblStyleRowBandSize w:val="1"/>
      <w:tblStyleColBandSize w:val="1"/>
    </w:tblPr>
  </w:style>
  <w:style w:type="table" w:customStyle="1" w:styleId="aff0">
    <w:basedOn w:val="prastojilentel"/>
    <w:rsid w:val="005821F6"/>
    <w:tblPr>
      <w:tblStyleRowBandSize w:val="1"/>
      <w:tblStyleColBandSize w:val="1"/>
    </w:tblPr>
  </w:style>
  <w:style w:type="table" w:customStyle="1" w:styleId="aff1">
    <w:basedOn w:val="prastojilentel"/>
    <w:rsid w:val="005821F6"/>
    <w:tblPr>
      <w:tblStyleRowBandSize w:val="1"/>
      <w:tblStyleColBandSize w:val="1"/>
    </w:tblPr>
  </w:style>
  <w:style w:type="table" w:customStyle="1" w:styleId="aff2">
    <w:basedOn w:val="prastojilentel"/>
    <w:rsid w:val="005821F6"/>
    <w:tblPr>
      <w:tblStyleRowBandSize w:val="1"/>
      <w:tblStyleColBandSize w:val="1"/>
    </w:tblPr>
  </w:style>
  <w:style w:type="table" w:customStyle="1" w:styleId="aff3">
    <w:basedOn w:val="prastojilentel"/>
    <w:rsid w:val="005821F6"/>
    <w:tblPr>
      <w:tblStyleRowBandSize w:val="1"/>
      <w:tblStyleColBandSize w:val="1"/>
    </w:tblPr>
  </w:style>
  <w:style w:type="table" w:customStyle="1" w:styleId="aff4">
    <w:basedOn w:val="prastojilentel"/>
    <w:rsid w:val="005821F6"/>
    <w:tblPr>
      <w:tblStyleRowBandSize w:val="1"/>
      <w:tblStyleColBandSize w:val="1"/>
    </w:tblPr>
  </w:style>
  <w:style w:type="table" w:customStyle="1" w:styleId="aff5">
    <w:basedOn w:val="prastojilentel"/>
    <w:rsid w:val="005821F6"/>
    <w:tblPr>
      <w:tblStyleRowBandSize w:val="1"/>
      <w:tblStyleColBandSize w:val="1"/>
    </w:tblPr>
  </w:style>
  <w:style w:type="table" w:customStyle="1" w:styleId="aff6">
    <w:basedOn w:val="prastojilentel"/>
    <w:rsid w:val="005821F6"/>
    <w:tblPr>
      <w:tblStyleRowBandSize w:val="1"/>
      <w:tblStyleColBandSize w:val="1"/>
    </w:tblPr>
  </w:style>
  <w:style w:type="table" w:customStyle="1" w:styleId="aff7">
    <w:basedOn w:val="prastojilentel"/>
    <w:rsid w:val="005821F6"/>
    <w:tblPr>
      <w:tblStyleRowBandSize w:val="1"/>
      <w:tblStyleColBandSize w:val="1"/>
    </w:tblPr>
  </w:style>
  <w:style w:type="table" w:customStyle="1" w:styleId="aff8">
    <w:basedOn w:val="prastojilentel"/>
    <w:rsid w:val="005821F6"/>
    <w:tblPr>
      <w:tblStyleRowBandSize w:val="1"/>
      <w:tblStyleColBandSize w:val="1"/>
    </w:tblPr>
  </w:style>
  <w:style w:type="table" w:customStyle="1" w:styleId="aff9">
    <w:basedOn w:val="prastojilentel"/>
    <w:rsid w:val="005821F6"/>
    <w:tblPr>
      <w:tblStyleRowBandSize w:val="1"/>
      <w:tblStyleColBandSize w:val="1"/>
    </w:tblPr>
  </w:style>
  <w:style w:type="table" w:customStyle="1" w:styleId="affa">
    <w:basedOn w:val="prastojilentel"/>
    <w:rsid w:val="005821F6"/>
    <w:tblPr>
      <w:tblStyleRowBandSize w:val="1"/>
      <w:tblStyleColBandSize w:val="1"/>
    </w:tblPr>
  </w:style>
  <w:style w:type="table" w:customStyle="1" w:styleId="affb">
    <w:basedOn w:val="prastojilentel"/>
    <w:rsid w:val="005821F6"/>
    <w:tblPr>
      <w:tblStyleRowBandSize w:val="1"/>
      <w:tblStyleColBandSize w:val="1"/>
    </w:tblPr>
  </w:style>
  <w:style w:type="table" w:customStyle="1" w:styleId="affc">
    <w:basedOn w:val="prastojilentel"/>
    <w:rsid w:val="005821F6"/>
    <w:tblPr>
      <w:tblStyleRowBandSize w:val="1"/>
      <w:tblStyleColBandSize w:val="1"/>
    </w:tblPr>
  </w:style>
  <w:style w:type="table" w:customStyle="1" w:styleId="affd">
    <w:basedOn w:val="prastojilentel"/>
    <w:rsid w:val="005821F6"/>
    <w:tblPr>
      <w:tblStyleRowBandSize w:val="1"/>
      <w:tblStyleColBandSize w:val="1"/>
    </w:tblPr>
  </w:style>
  <w:style w:type="table" w:customStyle="1" w:styleId="affe">
    <w:basedOn w:val="prastojilentel"/>
    <w:rsid w:val="005821F6"/>
    <w:tblPr>
      <w:tblStyleRowBandSize w:val="1"/>
      <w:tblStyleColBandSize w:val="1"/>
    </w:tblPr>
  </w:style>
  <w:style w:type="table" w:customStyle="1" w:styleId="afff">
    <w:basedOn w:val="prastojilentel"/>
    <w:rsid w:val="005821F6"/>
    <w:tblPr>
      <w:tblStyleRowBandSize w:val="1"/>
      <w:tblStyleColBandSize w:val="1"/>
    </w:tblPr>
  </w:style>
  <w:style w:type="table" w:customStyle="1" w:styleId="afff0">
    <w:basedOn w:val="prastojilentel"/>
    <w:rsid w:val="005821F6"/>
    <w:tblPr>
      <w:tblStyleRowBandSize w:val="1"/>
      <w:tblStyleColBandSize w:val="1"/>
    </w:tblPr>
  </w:style>
  <w:style w:type="table" w:customStyle="1" w:styleId="afff1">
    <w:basedOn w:val="prastojilentel"/>
    <w:rsid w:val="005821F6"/>
    <w:tblPr>
      <w:tblStyleRowBandSize w:val="1"/>
      <w:tblStyleColBandSize w:val="1"/>
    </w:tblPr>
  </w:style>
  <w:style w:type="table" w:customStyle="1" w:styleId="afff2">
    <w:basedOn w:val="prastojilentel"/>
    <w:rsid w:val="005821F6"/>
    <w:tblPr>
      <w:tblStyleRowBandSize w:val="1"/>
      <w:tblStyleColBandSize w:val="1"/>
    </w:tblPr>
  </w:style>
  <w:style w:type="table" w:customStyle="1" w:styleId="afff3">
    <w:basedOn w:val="prastojilentel"/>
    <w:rsid w:val="005821F6"/>
    <w:tblPr>
      <w:tblStyleRowBandSize w:val="1"/>
      <w:tblStyleColBandSize w:val="1"/>
    </w:tblPr>
  </w:style>
  <w:style w:type="table" w:customStyle="1" w:styleId="afff4">
    <w:basedOn w:val="prastojilentel"/>
    <w:rsid w:val="005821F6"/>
    <w:tblPr>
      <w:tblStyleRowBandSize w:val="1"/>
      <w:tblStyleColBandSize w:val="1"/>
    </w:tblPr>
  </w:style>
  <w:style w:type="table" w:customStyle="1" w:styleId="afff5">
    <w:basedOn w:val="prastojilentel"/>
    <w:rsid w:val="005821F6"/>
    <w:tblPr>
      <w:tblStyleRowBandSize w:val="1"/>
      <w:tblStyleColBandSize w:val="1"/>
    </w:tblPr>
  </w:style>
  <w:style w:type="table" w:customStyle="1" w:styleId="afff6">
    <w:basedOn w:val="prastojilentel"/>
    <w:rsid w:val="005821F6"/>
    <w:tblPr>
      <w:tblStyleRowBandSize w:val="1"/>
      <w:tblStyleColBandSize w:val="1"/>
    </w:tblPr>
  </w:style>
  <w:style w:type="table" w:customStyle="1" w:styleId="afff7">
    <w:basedOn w:val="prastojilentel"/>
    <w:rsid w:val="005821F6"/>
    <w:tblPr>
      <w:tblStyleRowBandSize w:val="1"/>
      <w:tblStyleColBandSize w:val="1"/>
      <w:tblCellMar>
        <w:left w:w="93" w:type="dxa"/>
      </w:tblCellMar>
    </w:tblPr>
  </w:style>
  <w:style w:type="table" w:customStyle="1" w:styleId="afff8">
    <w:basedOn w:val="prastojilentel"/>
    <w:rsid w:val="005821F6"/>
    <w:tblPr>
      <w:tblStyleRowBandSize w:val="1"/>
      <w:tblStyleColBandSize w:val="1"/>
      <w:tblCellMar>
        <w:left w:w="93" w:type="dxa"/>
      </w:tblCellMar>
    </w:tblPr>
  </w:style>
  <w:style w:type="table" w:customStyle="1" w:styleId="afff9">
    <w:basedOn w:val="prastojilentel"/>
    <w:rsid w:val="005821F6"/>
    <w:tblPr>
      <w:tblStyleRowBandSize w:val="1"/>
      <w:tblStyleColBandSize w:val="1"/>
      <w:tblCellMar>
        <w:left w:w="93" w:type="dxa"/>
      </w:tblCellMar>
    </w:tblPr>
  </w:style>
  <w:style w:type="table" w:customStyle="1" w:styleId="afffa">
    <w:basedOn w:val="prastojilentel"/>
    <w:rsid w:val="005821F6"/>
    <w:tblPr>
      <w:tblStyleRowBandSize w:val="1"/>
      <w:tblStyleColBandSize w:val="1"/>
      <w:tblCellMar>
        <w:left w:w="93" w:type="dxa"/>
      </w:tblCellMar>
    </w:tblPr>
  </w:style>
  <w:style w:type="table" w:customStyle="1" w:styleId="afffb">
    <w:basedOn w:val="prastojilentel"/>
    <w:rsid w:val="005821F6"/>
    <w:tblPr>
      <w:tblStyleRowBandSize w:val="1"/>
      <w:tblStyleColBandSize w:val="1"/>
      <w:tblCellMar>
        <w:left w:w="93" w:type="dxa"/>
      </w:tblCellMar>
    </w:tblPr>
  </w:style>
  <w:style w:type="table" w:customStyle="1" w:styleId="afffc">
    <w:basedOn w:val="prastojilentel"/>
    <w:rsid w:val="005821F6"/>
    <w:tblPr>
      <w:tblStyleRowBandSize w:val="1"/>
      <w:tblStyleColBandSize w:val="1"/>
      <w:tblCellMar>
        <w:left w:w="93" w:type="dxa"/>
      </w:tblCellMar>
    </w:tblPr>
  </w:style>
  <w:style w:type="table" w:customStyle="1" w:styleId="afffd">
    <w:basedOn w:val="prastojilentel"/>
    <w:rsid w:val="005821F6"/>
    <w:tblPr>
      <w:tblStyleRowBandSize w:val="1"/>
      <w:tblStyleColBandSize w:val="1"/>
      <w:tblCellMar>
        <w:left w:w="93" w:type="dxa"/>
      </w:tblCellMar>
    </w:tblPr>
  </w:style>
  <w:style w:type="table" w:customStyle="1" w:styleId="afffe">
    <w:basedOn w:val="prastojilentel"/>
    <w:rsid w:val="005821F6"/>
    <w:tblPr>
      <w:tblStyleRowBandSize w:val="1"/>
      <w:tblStyleColBandSize w:val="1"/>
      <w:tblCellMar>
        <w:left w:w="93" w:type="dxa"/>
      </w:tblCellMar>
    </w:tblPr>
  </w:style>
  <w:style w:type="table" w:customStyle="1" w:styleId="affff">
    <w:basedOn w:val="prastojilentel"/>
    <w:rsid w:val="005821F6"/>
    <w:tblPr>
      <w:tblStyleRowBandSize w:val="1"/>
      <w:tblStyleColBandSize w:val="1"/>
      <w:tblCellMar>
        <w:left w:w="93" w:type="dxa"/>
      </w:tblCellMar>
    </w:tblPr>
  </w:style>
  <w:style w:type="table" w:customStyle="1" w:styleId="affff0">
    <w:basedOn w:val="prastojilentel"/>
    <w:rsid w:val="005821F6"/>
    <w:tblPr>
      <w:tblStyleRowBandSize w:val="1"/>
      <w:tblStyleColBandSize w:val="1"/>
      <w:tblCellMar>
        <w:left w:w="93" w:type="dxa"/>
      </w:tblCellMar>
    </w:tblPr>
  </w:style>
  <w:style w:type="table" w:customStyle="1" w:styleId="affff1">
    <w:basedOn w:val="prastojilentel"/>
    <w:rsid w:val="005821F6"/>
    <w:tblPr>
      <w:tblStyleRowBandSize w:val="1"/>
      <w:tblStyleColBandSize w:val="1"/>
      <w:tblCellMar>
        <w:left w:w="93" w:type="dxa"/>
      </w:tblCellMar>
    </w:tblPr>
  </w:style>
  <w:style w:type="table" w:customStyle="1" w:styleId="affff2">
    <w:basedOn w:val="prastojilentel"/>
    <w:rsid w:val="005821F6"/>
    <w:tblPr>
      <w:tblStyleRowBandSize w:val="1"/>
      <w:tblStyleColBandSize w:val="1"/>
      <w:tblCellMar>
        <w:left w:w="93" w:type="dxa"/>
      </w:tblCellMar>
    </w:tblPr>
  </w:style>
  <w:style w:type="table" w:customStyle="1" w:styleId="affff3">
    <w:basedOn w:val="prastojilentel"/>
    <w:rsid w:val="005821F6"/>
    <w:tblPr>
      <w:tblStyleRowBandSize w:val="1"/>
      <w:tblStyleColBandSize w:val="1"/>
      <w:tblCellMar>
        <w:left w:w="93" w:type="dxa"/>
      </w:tblCellMar>
    </w:tblPr>
  </w:style>
  <w:style w:type="table" w:customStyle="1" w:styleId="affff4">
    <w:basedOn w:val="prastojilentel"/>
    <w:rsid w:val="005821F6"/>
    <w:tblPr>
      <w:tblStyleRowBandSize w:val="1"/>
      <w:tblStyleColBandSize w:val="1"/>
      <w:tblCellMar>
        <w:left w:w="93" w:type="dxa"/>
      </w:tblCellMar>
    </w:tblPr>
  </w:style>
  <w:style w:type="table" w:customStyle="1" w:styleId="affff5">
    <w:basedOn w:val="prastojilentel"/>
    <w:rsid w:val="005821F6"/>
    <w:tblPr>
      <w:tblStyleRowBandSize w:val="1"/>
      <w:tblStyleColBandSize w:val="1"/>
      <w:tblCellMar>
        <w:left w:w="93" w:type="dxa"/>
      </w:tblCellMar>
    </w:tblPr>
  </w:style>
  <w:style w:type="table" w:customStyle="1" w:styleId="affff6">
    <w:basedOn w:val="prastojilentel"/>
    <w:rsid w:val="005821F6"/>
    <w:tblPr>
      <w:tblStyleRowBandSize w:val="1"/>
      <w:tblStyleColBandSize w:val="1"/>
      <w:tblCellMar>
        <w:left w:w="93" w:type="dxa"/>
      </w:tblCellMar>
    </w:tblPr>
  </w:style>
  <w:style w:type="table" w:customStyle="1" w:styleId="affff7">
    <w:basedOn w:val="prastojilentel"/>
    <w:rsid w:val="005821F6"/>
    <w:tblPr>
      <w:tblStyleRowBandSize w:val="1"/>
      <w:tblStyleColBandSize w:val="1"/>
      <w:tblCellMar>
        <w:left w:w="93" w:type="dxa"/>
      </w:tblCellMar>
    </w:tblPr>
  </w:style>
  <w:style w:type="table" w:customStyle="1" w:styleId="affff8">
    <w:basedOn w:val="prastojilentel"/>
    <w:rsid w:val="005821F6"/>
    <w:tblPr>
      <w:tblStyleRowBandSize w:val="1"/>
      <w:tblStyleColBandSize w:val="1"/>
      <w:tblCellMar>
        <w:left w:w="93" w:type="dxa"/>
      </w:tblCellMar>
    </w:tblPr>
  </w:style>
  <w:style w:type="table" w:customStyle="1" w:styleId="affff9">
    <w:basedOn w:val="prastojilentel"/>
    <w:rsid w:val="005821F6"/>
    <w:tblPr>
      <w:tblStyleRowBandSize w:val="1"/>
      <w:tblStyleColBandSize w:val="1"/>
      <w:tblCellMar>
        <w:left w:w="93" w:type="dxa"/>
      </w:tblCellMar>
    </w:tblPr>
  </w:style>
  <w:style w:type="table" w:customStyle="1" w:styleId="affffa">
    <w:basedOn w:val="prastojilentel"/>
    <w:rsid w:val="005821F6"/>
    <w:tblPr>
      <w:tblStyleRowBandSize w:val="1"/>
      <w:tblStyleColBandSize w:val="1"/>
      <w:tblCellMar>
        <w:left w:w="93" w:type="dxa"/>
      </w:tblCellMar>
    </w:tblPr>
  </w:style>
  <w:style w:type="table" w:customStyle="1" w:styleId="affffb">
    <w:basedOn w:val="prastojilentel"/>
    <w:rsid w:val="005821F6"/>
    <w:tblPr>
      <w:tblStyleRowBandSize w:val="1"/>
      <w:tblStyleColBandSize w:val="1"/>
      <w:tblCellMar>
        <w:left w:w="93" w:type="dxa"/>
      </w:tblCellMar>
    </w:tblPr>
  </w:style>
  <w:style w:type="table" w:customStyle="1" w:styleId="affffc">
    <w:basedOn w:val="prastojilentel"/>
    <w:rsid w:val="005821F6"/>
    <w:tblPr>
      <w:tblStyleRowBandSize w:val="1"/>
      <w:tblStyleColBandSize w:val="1"/>
      <w:tblCellMar>
        <w:left w:w="93" w:type="dxa"/>
      </w:tblCellMar>
    </w:tblPr>
  </w:style>
  <w:style w:type="table" w:customStyle="1" w:styleId="affffd">
    <w:basedOn w:val="prastojilentel"/>
    <w:rsid w:val="005821F6"/>
    <w:tblPr>
      <w:tblStyleRowBandSize w:val="1"/>
      <w:tblStyleColBandSize w:val="1"/>
      <w:tblCellMar>
        <w:left w:w="93" w:type="dxa"/>
      </w:tblCellMar>
    </w:tblPr>
  </w:style>
  <w:style w:type="table" w:customStyle="1" w:styleId="affffe">
    <w:basedOn w:val="prastojilentel"/>
    <w:rsid w:val="005821F6"/>
    <w:tblPr>
      <w:tblStyleRowBandSize w:val="1"/>
      <w:tblStyleColBandSize w:val="1"/>
      <w:tblCellMar>
        <w:left w:w="93" w:type="dxa"/>
      </w:tblCellMar>
    </w:tblPr>
  </w:style>
  <w:style w:type="table" w:customStyle="1" w:styleId="afffff">
    <w:basedOn w:val="prastojilentel"/>
    <w:rsid w:val="005821F6"/>
    <w:tblPr>
      <w:tblStyleRowBandSize w:val="1"/>
      <w:tblStyleColBandSize w:val="1"/>
      <w:tblCellMar>
        <w:left w:w="93" w:type="dxa"/>
      </w:tblCellMar>
    </w:tblPr>
  </w:style>
  <w:style w:type="table" w:customStyle="1" w:styleId="afffff0">
    <w:basedOn w:val="prastojilentel"/>
    <w:rsid w:val="005821F6"/>
    <w:pPr>
      <w:contextualSpacing/>
    </w:pPr>
    <w:rPr>
      <w:rFonts w:ascii="Cambria" w:eastAsia="Cambria" w:hAnsi="Cambria" w:cs="Cambria"/>
      <w:color w:val="76923C"/>
    </w:rPr>
    <w:tblPr>
      <w:tblStyleRowBandSize w:val="1"/>
      <w:tblStyleColBandSize w:val="1"/>
    </w:tblPr>
    <w:tcPr>
      <w:shd w:val="clear" w:color="auto" w:fill="C0C0C0"/>
    </w:tcPr>
    <w:tblStylePr w:type="fir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lastRow">
      <w:pPr>
        <w:spacing w:before="0" w:after="0" w:line="240" w:lineRule="auto"/>
        <w:contextualSpacing/>
      </w:pPr>
      <w:rPr>
        <w:b/>
      </w:rPr>
      <w:tblPr/>
      <w:tcPr>
        <w:tcBorders>
          <w:top w:val="single" w:sz="8" w:space="0" w:color="9BBB59"/>
          <w:left w:val="nil"/>
          <w:bottom w:val="single" w:sz="8" w:space="0" w:color="9BBB59"/>
          <w:right w:val="nil"/>
          <w:insideH w:val="nil"/>
          <w:insideV w:val="nil"/>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tblStylePr w:type="band1Horz">
      <w:pPr>
        <w:contextualSpacing/>
      </w:pPr>
      <w:tblPr/>
      <w:tcPr>
        <w:tcBorders>
          <w:left w:val="nil"/>
          <w:right w:val="nil"/>
          <w:insideH w:val="nil"/>
          <w:insideV w:val="nil"/>
        </w:tcBorders>
        <w:shd w:val="clear" w:color="auto" w:fill="E6EED5"/>
        <w:tcMar>
          <w:top w:w="0" w:type="dxa"/>
          <w:left w:w="115" w:type="dxa"/>
          <w:bottom w:w="0" w:type="dxa"/>
          <w:right w:w="115" w:type="dxa"/>
        </w:tcMar>
      </w:tcPr>
    </w:tblStylePr>
  </w:style>
  <w:style w:type="character" w:styleId="Hipersaitas">
    <w:name w:val="Hyperlink"/>
    <w:basedOn w:val="Numatytasispastraiposriftas"/>
    <w:uiPriority w:val="99"/>
    <w:unhideWhenUsed/>
    <w:rsid w:val="00D723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95</Pages>
  <Words>58018</Words>
  <Characters>33071</Characters>
  <Application>Microsoft Office Word</Application>
  <DocSecurity>0</DocSecurity>
  <Lines>275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Puodžiūnienė</dc:creator>
  <cp:lastModifiedBy>Asta Puodžiūnienė</cp:lastModifiedBy>
  <cp:revision>2</cp:revision>
  <cp:lastPrinted>2017-08-16T06:31:00Z</cp:lastPrinted>
  <dcterms:created xsi:type="dcterms:W3CDTF">2017-11-15T07:51:00Z</dcterms:created>
  <dcterms:modified xsi:type="dcterms:W3CDTF">2017-11-15T07:51:00Z</dcterms:modified>
</cp:coreProperties>
</file>